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B9692" w14:textId="374A6FBC" w:rsidR="008C0161" w:rsidRDefault="00BF415D">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DE63F1">
        <w:rPr>
          <w:rFonts w:ascii="Arial" w:eastAsia="MS Mincho" w:hAnsi="Arial" w:cs="Arial"/>
          <w:b/>
          <w:bCs/>
          <w:lang w:eastAsia="ja-JP"/>
        </w:rPr>
        <w:t>8</w:t>
      </w:r>
      <w:r>
        <w:rPr>
          <w:rFonts w:ascii="Arial" w:eastAsia="MS Mincho" w:hAnsi="Arial" w:cs="Arial"/>
          <w:b/>
          <w:bCs/>
          <w:lang w:eastAsia="ja-JP"/>
        </w:rPr>
        <w:tab/>
        <w:t xml:space="preserve">                         R1-240</w:t>
      </w:r>
      <w:r w:rsidR="00DE63F1">
        <w:rPr>
          <w:rFonts w:ascii="Arial" w:eastAsia="MS Mincho" w:hAnsi="Arial" w:cs="Arial"/>
          <w:b/>
          <w:bCs/>
          <w:lang w:eastAsia="ja-JP"/>
        </w:rPr>
        <w:t>XXXX</w:t>
      </w:r>
    </w:p>
    <w:p w14:paraId="422C4B76" w14:textId="3CEB54C7" w:rsidR="008C0161" w:rsidRDefault="00DE63F1">
      <w:pPr>
        <w:tabs>
          <w:tab w:val="right" w:pos="9360"/>
        </w:tabs>
        <w:rPr>
          <w:rFonts w:ascii="Arial" w:hAnsi="Arial" w:cs="Arial"/>
          <w:b/>
          <w:bCs/>
          <w:lang w:eastAsia="ja-JP"/>
        </w:rPr>
      </w:pPr>
      <w:r w:rsidRPr="004701A9">
        <w:rPr>
          <w:rFonts w:ascii="Arial" w:hAnsi="Arial" w:cs="Arial"/>
          <w:b/>
          <w:bCs/>
          <w:lang w:eastAsia="ja-JP"/>
        </w:rPr>
        <w:t>Maastricht, Netherlands, August 19</w:t>
      </w:r>
      <w:r w:rsidRPr="004701A9">
        <w:rPr>
          <w:rFonts w:ascii="Arial" w:hAnsi="Arial" w:cs="Arial"/>
          <w:b/>
          <w:bCs/>
          <w:vertAlign w:val="superscript"/>
          <w:lang w:eastAsia="ja-JP"/>
        </w:rPr>
        <w:t>th</w:t>
      </w:r>
      <w:r>
        <w:rPr>
          <w:rFonts w:ascii="Arial" w:hAnsi="Arial" w:cs="Arial"/>
          <w:b/>
          <w:bCs/>
          <w:lang w:eastAsia="ja-JP"/>
        </w:rPr>
        <w:t xml:space="preserve"> –</w:t>
      </w:r>
      <w:r w:rsidRPr="004701A9">
        <w:rPr>
          <w:rFonts w:ascii="Arial" w:hAnsi="Arial" w:cs="Arial"/>
          <w:b/>
          <w:bCs/>
          <w:lang w:eastAsia="ja-JP"/>
        </w:rPr>
        <w:t xml:space="preserve"> 23</w:t>
      </w:r>
      <w:r w:rsidRPr="004701A9">
        <w:rPr>
          <w:rFonts w:ascii="Arial" w:hAnsi="Arial" w:cs="Arial"/>
          <w:b/>
          <w:bCs/>
          <w:vertAlign w:val="superscript"/>
          <w:lang w:eastAsia="ja-JP"/>
        </w:rPr>
        <w:t>th</w:t>
      </w:r>
      <w:r>
        <w:rPr>
          <w:rFonts w:ascii="Arial" w:hAnsi="Arial" w:cs="Arial"/>
          <w:b/>
          <w:bCs/>
          <w:lang w:eastAsia="ja-JP"/>
        </w:rPr>
        <w:t>, 2024</w:t>
      </w:r>
    </w:p>
    <w:p w14:paraId="3857C157" w14:textId="77777777" w:rsidR="008C0161" w:rsidRDefault="008C0161">
      <w:pPr>
        <w:pBdr>
          <w:top w:val="single" w:sz="4" w:space="1" w:color="auto"/>
        </w:pBdr>
        <w:rPr>
          <w:rFonts w:ascii="Arial" w:hAnsi="Arial" w:cs="Arial"/>
          <w:b/>
        </w:rPr>
      </w:pPr>
    </w:p>
    <w:p w14:paraId="19A0E76C" w14:textId="77777777" w:rsidR="008C0161" w:rsidRDefault="00BF415D">
      <w:pPr>
        <w:tabs>
          <w:tab w:val="left" w:pos="1985"/>
        </w:tabs>
        <w:rPr>
          <w:rFonts w:ascii="Arial" w:hAnsi="Arial" w:cs="Arial"/>
          <w:sz w:val="20"/>
          <w:szCs w:val="20"/>
        </w:rPr>
      </w:pPr>
      <w:r>
        <w:rPr>
          <w:rFonts w:ascii="Arial" w:hAnsi="Arial" w:cs="Arial"/>
          <w:b/>
          <w:sz w:val="20"/>
          <w:szCs w:val="20"/>
        </w:rPr>
        <w:t>Source:                Moderator (Lenovo)</w:t>
      </w:r>
    </w:p>
    <w:p w14:paraId="4CDAD248" w14:textId="01ADAF01" w:rsidR="008C0161" w:rsidRDefault="00BF415D">
      <w:pPr>
        <w:ind w:left="1620" w:hanging="1620"/>
        <w:rPr>
          <w:sz w:val="20"/>
          <w:szCs w:val="20"/>
        </w:rPr>
      </w:pPr>
      <w:r>
        <w:rPr>
          <w:rFonts w:ascii="Arial" w:hAnsi="Arial" w:cs="Arial"/>
          <w:b/>
          <w:sz w:val="20"/>
          <w:szCs w:val="20"/>
        </w:rPr>
        <w:t>Title:                     Feature lead summary #</w:t>
      </w:r>
      <w:r w:rsidR="00DE63F1">
        <w:rPr>
          <w:rFonts w:ascii="Arial" w:hAnsi="Arial" w:cs="Arial"/>
          <w:b/>
          <w:sz w:val="20"/>
          <w:szCs w:val="20"/>
        </w:rPr>
        <w:t>1</w:t>
      </w:r>
      <w:r>
        <w:rPr>
          <w:rFonts w:ascii="Arial" w:hAnsi="Arial" w:cs="Arial"/>
          <w:b/>
          <w:sz w:val="20"/>
          <w:szCs w:val="20"/>
        </w:rPr>
        <w:t xml:space="preserve"> on multi-cell scheduling with a single DCI</w:t>
      </w:r>
    </w:p>
    <w:p w14:paraId="01C1E8E7" w14:textId="77777777" w:rsidR="008C0161" w:rsidRDefault="00BF415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0710AA1B" w14:textId="77777777" w:rsidR="008C0161" w:rsidRDefault="00BF415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55A8C87" w14:textId="77777777" w:rsidR="008C0161" w:rsidRDefault="00BF415D">
      <w:pPr>
        <w:pStyle w:val="1"/>
      </w:pPr>
      <w:bookmarkStart w:id="2" w:name="_Hlk54799795"/>
      <w:r>
        <w:t>Introduction</w:t>
      </w:r>
    </w:p>
    <w:bookmarkEnd w:id="2"/>
    <w:p w14:paraId="1DCDE2CA" w14:textId="77777777" w:rsidR="008C0161" w:rsidRDefault="00BF415D">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宋体" w:hAnsi="Arial" w:cs="Arial"/>
          <w:sz w:val="20"/>
          <w:szCs w:val="16"/>
          <w:lang w:eastAsia="en-US"/>
        </w:rPr>
        <w:t xml:space="preserve">” for Rel-18 WI Multi-carrier enhancements. </w:t>
      </w:r>
    </w:p>
    <w:p w14:paraId="7E821C1C" w14:textId="77777777" w:rsidR="008C0161" w:rsidRDefault="00BF415D">
      <w:pPr>
        <w:spacing w:after="180"/>
        <w:rPr>
          <w:rFonts w:ascii="Arial" w:eastAsia="宋体" w:hAnsi="Arial" w:cs="Arial"/>
          <w:sz w:val="20"/>
          <w:szCs w:val="16"/>
          <w:lang w:eastAsia="en-US"/>
        </w:rPr>
      </w:pPr>
      <w:r>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e"/>
        <w:tblW w:w="9355" w:type="dxa"/>
        <w:tblLayout w:type="fixed"/>
        <w:tblLook w:val="04A0" w:firstRow="1" w:lastRow="0" w:firstColumn="1" w:lastColumn="0" w:noHBand="0" w:noVBand="1"/>
      </w:tblPr>
      <w:tblGrid>
        <w:gridCol w:w="9355"/>
      </w:tblGrid>
      <w:tr w:rsidR="008C0161" w14:paraId="22B0AAE9" w14:textId="77777777">
        <w:tc>
          <w:tcPr>
            <w:tcW w:w="9355" w:type="dxa"/>
          </w:tcPr>
          <w:p w14:paraId="607D539F" w14:textId="77777777" w:rsidR="008C0161" w:rsidRDefault="00BF415D">
            <w:pPr>
              <w:wordWrap/>
              <w:rPr>
                <w:rStyle w:val="af6"/>
                <w:b/>
                <w:bCs/>
                <w:i w:val="0"/>
                <w:iCs w:val="0"/>
                <w:sz w:val="20"/>
                <w:szCs w:val="20"/>
              </w:rPr>
            </w:pPr>
            <w:r>
              <w:rPr>
                <w:rStyle w:val="af6"/>
                <w:b/>
                <w:bCs/>
                <w:sz w:val="20"/>
                <w:szCs w:val="20"/>
              </w:rPr>
              <w:t>1. Specify a solution for multi-cell PUSCH/PDSCH scheduling (one PDSCH/PUSCH per cell) with a single DCI [RAN1]</w:t>
            </w:r>
          </w:p>
          <w:p w14:paraId="42FDDD25" w14:textId="77777777" w:rsidR="008C0161" w:rsidRDefault="00BF415D">
            <w:pPr>
              <w:numPr>
                <w:ilvl w:val="0"/>
                <w:numId w:val="41"/>
              </w:numPr>
              <w:wordWrap/>
              <w:spacing w:after="180"/>
              <w:rPr>
                <w:rStyle w:val="af6"/>
                <w:b/>
                <w:bCs/>
                <w:i w:val="0"/>
                <w:iCs w:val="0"/>
                <w:sz w:val="20"/>
                <w:szCs w:val="20"/>
              </w:rPr>
            </w:pPr>
            <w:r>
              <w:rPr>
                <w:rStyle w:val="af6"/>
                <w:b/>
                <w:bCs/>
                <w:sz w:val="20"/>
                <w:szCs w:val="20"/>
              </w:rPr>
              <w:t>Identify the maximum number of cells that can be scheduled simultaneously</w:t>
            </w:r>
          </w:p>
          <w:p w14:paraId="20199AE0" w14:textId="77777777" w:rsidR="008C0161" w:rsidRDefault="00BF415D">
            <w:pPr>
              <w:numPr>
                <w:ilvl w:val="0"/>
                <w:numId w:val="41"/>
              </w:numPr>
              <w:wordWrap/>
              <w:spacing w:after="180"/>
              <w:rPr>
                <w:rStyle w:val="af6"/>
                <w:b/>
                <w:bCs/>
                <w:i w:val="0"/>
                <w:iCs w:val="0"/>
                <w:sz w:val="20"/>
                <w:szCs w:val="20"/>
              </w:rPr>
            </w:pPr>
            <w:r>
              <w:rPr>
                <w:rStyle w:val="af6"/>
                <w:b/>
                <w:bCs/>
                <w:sz w:val="20"/>
                <w:szCs w:val="20"/>
              </w:rPr>
              <w:t>Consider both intra-band and inter-band CA operation</w:t>
            </w:r>
          </w:p>
          <w:p w14:paraId="11575354" w14:textId="77777777" w:rsidR="008C0161" w:rsidRDefault="00BF415D">
            <w:pPr>
              <w:numPr>
                <w:ilvl w:val="0"/>
                <w:numId w:val="41"/>
              </w:numPr>
              <w:wordWrap/>
              <w:spacing w:after="180"/>
              <w:rPr>
                <w:rStyle w:val="af6"/>
                <w:b/>
                <w:bCs/>
                <w:i w:val="0"/>
                <w:iCs w:val="0"/>
                <w:sz w:val="20"/>
                <w:szCs w:val="20"/>
              </w:rPr>
            </w:pPr>
            <w:r>
              <w:rPr>
                <w:rStyle w:val="af6"/>
                <w:b/>
                <w:bCs/>
                <w:sz w:val="20"/>
                <w:szCs w:val="20"/>
              </w:rPr>
              <w:t>Consider both FR1 and FR2</w:t>
            </w:r>
          </w:p>
          <w:p w14:paraId="5E2469B9" w14:textId="77777777" w:rsidR="008C0161" w:rsidRDefault="00BF415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5F8BE7E" w14:textId="77777777" w:rsidR="008C0161" w:rsidRDefault="008C0161">
            <w:pPr>
              <w:wordWrap/>
              <w:ind w:left="720"/>
              <w:rPr>
                <w:rFonts w:eastAsia="宋体"/>
                <w:sz w:val="20"/>
                <w:szCs w:val="16"/>
                <w:lang w:eastAsia="en-US"/>
              </w:rPr>
            </w:pPr>
          </w:p>
        </w:tc>
      </w:tr>
    </w:tbl>
    <w:p w14:paraId="6E997CE4" w14:textId="77777777" w:rsidR="008C0161" w:rsidRDefault="008C0161">
      <w:pPr>
        <w:rPr>
          <w:sz w:val="20"/>
          <w:szCs w:val="20"/>
        </w:rPr>
      </w:pPr>
    </w:p>
    <w:p w14:paraId="11592547" w14:textId="7168FF41" w:rsidR="008C0161" w:rsidRDefault="00BF415D">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w:t>
      </w:r>
      <w:r w:rsidR="00DE63F1">
        <w:rPr>
          <w:rFonts w:ascii="Arial" w:eastAsia="宋体" w:hAnsi="Arial" w:cs="Arial"/>
          <w:sz w:val="20"/>
          <w:szCs w:val="16"/>
          <w:lang w:eastAsia="en-US"/>
        </w:rPr>
        <w:t>8</w:t>
      </w:r>
      <w:r>
        <w:rPr>
          <w:rFonts w:ascii="Arial" w:eastAsia="宋体" w:hAnsi="Arial" w:cs="Arial"/>
          <w:sz w:val="20"/>
          <w:szCs w:val="16"/>
          <w:lang w:eastAsia="en-US"/>
        </w:rPr>
        <w:t xml:space="preserve"> under the agenda item 8.1. </w:t>
      </w:r>
    </w:p>
    <w:p w14:paraId="23F7BE61" w14:textId="7E290A55" w:rsidR="008C0161" w:rsidRDefault="00633423">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724F61CE" w14:textId="77777777" w:rsidR="008C0161" w:rsidRDefault="008C0161">
      <w:pPr>
        <w:rPr>
          <w:rFonts w:ascii="Arial" w:hAnsi="Arial" w:cs="Arial"/>
        </w:rPr>
      </w:pPr>
    </w:p>
    <w:p w14:paraId="6A68227B" w14:textId="77777777" w:rsidR="008C0161" w:rsidRDefault="00BF415D">
      <w:pPr>
        <w:pStyle w:val="1"/>
      </w:pPr>
      <w:r>
        <w:t>Issue 1: HARQ-ACK skipping</w:t>
      </w:r>
    </w:p>
    <w:p w14:paraId="37FFB242" w14:textId="77777777" w:rsidR="008C0161" w:rsidRDefault="00BF415D">
      <w:pPr>
        <w:pStyle w:val="2"/>
      </w:pPr>
      <w:r>
        <w:t>Companies’ inputs</w:t>
      </w:r>
    </w:p>
    <w:tbl>
      <w:tblPr>
        <w:tblStyle w:val="affe"/>
        <w:tblW w:w="0" w:type="auto"/>
        <w:tblLook w:val="04A0" w:firstRow="1" w:lastRow="0" w:firstColumn="1" w:lastColumn="0" w:noHBand="0" w:noVBand="1"/>
      </w:tblPr>
      <w:tblGrid>
        <w:gridCol w:w="9362"/>
      </w:tblGrid>
      <w:tr w:rsidR="008C0161" w14:paraId="10AF2E4F" w14:textId="77777777">
        <w:tc>
          <w:tcPr>
            <w:tcW w:w="9362" w:type="dxa"/>
          </w:tcPr>
          <w:p w14:paraId="60BD4234" w14:textId="79E7880B" w:rsidR="002B1C86" w:rsidRDefault="002B1C86" w:rsidP="001E391F">
            <w:pPr>
              <w:pStyle w:val="a7"/>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407CAB31" w14:textId="77777777" w:rsidR="002B1C86" w:rsidRPr="002B1C86" w:rsidRDefault="002B1C86" w:rsidP="002B1C86">
            <w:pPr>
              <w:autoSpaceDE/>
              <w:autoSpaceDN/>
              <w:jc w:val="left"/>
              <w:rPr>
                <w:bCs/>
                <w:i/>
                <w:color w:val="000000" w:themeColor="text1"/>
                <w:sz w:val="20"/>
                <w:szCs w:val="20"/>
                <w:lang w:val="en-AU"/>
              </w:rPr>
            </w:pPr>
            <w:r w:rsidRPr="002B1C86">
              <w:rPr>
                <w:bCs/>
                <w:i/>
                <w:color w:val="000000" w:themeColor="text1"/>
                <w:sz w:val="20"/>
                <w:szCs w:val="20"/>
                <w:lang w:val="en-AU"/>
              </w:rPr>
              <w:t xml:space="preserve">Proposal 2: </w:t>
            </w:r>
          </w:p>
          <w:p w14:paraId="09C05C7B" w14:textId="77777777" w:rsidR="002B1C86" w:rsidRPr="002B1C86" w:rsidRDefault="002B1C86" w:rsidP="002B1C86">
            <w:pPr>
              <w:pStyle w:val="afff5"/>
              <w:numPr>
                <w:ilvl w:val="0"/>
                <w:numId w:val="42"/>
              </w:numPr>
              <w:adjustRightInd w:val="0"/>
              <w:snapToGrid w:val="0"/>
              <w:spacing w:before="120" w:after="120"/>
              <w:ind w:leftChars="150" w:left="780"/>
              <w:contextualSpacing w:val="0"/>
              <w:rPr>
                <w:bCs/>
                <w:i/>
                <w:color w:val="000000" w:themeColor="text1"/>
                <w:sz w:val="20"/>
                <w:szCs w:val="20"/>
                <w:lang w:val="en-AU"/>
              </w:rPr>
            </w:pPr>
            <w:r w:rsidRPr="002B1C86">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3A8A0D1"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672E4C5D" w14:textId="77777777" w:rsidR="002B1C86" w:rsidRPr="002B1C86" w:rsidRDefault="002B1C86" w:rsidP="002B1C86">
            <w:pPr>
              <w:numPr>
                <w:ilvl w:val="1"/>
                <w:numId w:val="43"/>
              </w:numPr>
              <w:autoSpaceDE/>
              <w:autoSpaceDN/>
              <w:snapToGrid w:val="0"/>
              <w:ind w:left="1830"/>
              <w:jc w:val="left"/>
              <w:rPr>
                <w:rFonts w:eastAsia="MS Mincho"/>
                <w:bCs/>
                <w:i/>
                <w:iCs/>
                <w:sz w:val="20"/>
                <w:szCs w:val="20"/>
                <w:lang w:eastAsia="ja-JP"/>
              </w:rPr>
            </w:pPr>
            <w:r w:rsidRPr="002B1C86">
              <w:rPr>
                <w:rFonts w:eastAsia="MS Mincho"/>
                <w:bCs/>
                <w:i/>
                <w:iCs/>
                <w:sz w:val="20"/>
                <w:szCs w:val="20"/>
                <w:lang w:eastAsia="ja-JP"/>
              </w:rPr>
              <w:t>No spec impacts</w:t>
            </w:r>
          </w:p>
          <w:p w14:paraId="76346ED6"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 xml:space="preserve">For Type 2 codebook for generating the second sub-codebook, </w:t>
            </w:r>
            <w:r w:rsidRPr="002B1C86">
              <w:rPr>
                <w:bCs/>
                <w:i/>
                <w:sz w:val="20"/>
                <w:szCs w:val="20"/>
              </w:rPr>
              <w:t>the HARQ-ACK information for the DCI format 1_3 is skipped.</w:t>
            </w:r>
          </w:p>
          <w:p w14:paraId="548D0CE4" w14:textId="77777777" w:rsidR="002B1C86" w:rsidRPr="002B1C86" w:rsidRDefault="002B1C86" w:rsidP="002B1C86">
            <w:pPr>
              <w:pStyle w:val="afff5"/>
              <w:numPr>
                <w:ilvl w:val="0"/>
                <w:numId w:val="43"/>
              </w:numPr>
              <w:adjustRightInd w:val="0"/>
              <w:snapToGrid w:val="0"/>
              <w:spacing w:before="120" w:after="120"/>
              <w:ind w:left="1320"/>
              <w:contextualSpacing w:val="0"/>
              <w:rPr>
                <w:bCs/>
                <w:i/>
                <w:color w:val="000000" w:themeColor="text1"/>
                <w:sz w:val="20"/>
                <w:szCs w:val="20"/>
                <w:lang w:val="en-AU"/>
              </w:rPr>
            </w:pPr>
            <w:r w:rsidRPr="002B1C86">
              <w:rPr>
                <w:bCs/>
                <w:i/>
                <w:color w:val="000000" w:themeColor="text1"/>
                <w:sz w:val="20"/>
                <w:szCs w:val="20"/>
                <w:lang w:val="en-AU"/>
              </w:rPr>
              <w:lastRenderedPageBreak/>
              <w:t>Adopt draft CR in R1-2406990 for TS 38.213.</w:t>
            </w:r>
          </w:p>
          <w:p w14:paraId="36965661" w14:textId="77777777" w:rsidR="002B1C86" w:rsidRPr="002B1C86" w:rsidRDefault="002B1C86" w:rsidP="001E391F">
            <w:pPr>
              <w:pStyle w:val="a7"/>
              <w:adjustRightInd w:val="0"/>
              <w:snapToGrid w:val="0"/>
              <w:spacing w:after="120"/>
              <w:rPr>
                <w:rFonts w:ascii="Times" w:eastAsiaTheme="minorEastAsia" w:hAnsi="Times" w:cs="Times"/>
                <w:sz w:val="20"/>
                <w:lang w:val="en-AU"/>
              </w:rPr>
            </w:pPr>
          </w:p>
          <w:p w14:paraId="69DA0C30" w14:textId="56825329" w:rsidR="008C0161" w:rsidRPr="003D7A79" w:rsidRDefault="00BE74E2" w:rsidP="001E391F">
            <w:pPr>
              <w:pStyle w:val="a7"/>
              <w:adjustRightInd w:val="0"/>
              <w:snapToGrid w:val="0"/>
              <w:spacing w:after="120"/>
              <w:rPr>
                <w:rFonts w:ascii="Times" w:hAnsi="Times" w:cs="Times"/>
                <w:sz w:val="20"/>
                <w:lang w:eastAsia="en-US"/>
              </w:rPr>
            </w:pPr>
            <w:r w:rsidRPr="003D7A79">
              <w:rPr>
                <w:rFonts w:ascii="Times" w:hAnsi="Times" w:cs="Times"/>
                <w:sz w:val="20"/>
                <w:lang w:eastAsia="en-US"/>
              </w:rPr>
              <w:t>ZTE:</w:t>
            </w:r>
          </w:p>
          <w:p w14:paraId="6D128219" w14:textId="77777777" w:rsidR="00BE74E2" w:rsidRPr="003D7A79" w:rsidRDefault="00BE74E2" w:rsidP="00BE74E2">
            <w:pPr>
              <w:spacing w:beforeLines="50" w:before="120"/>
              <w:rPr>
                <w:rFonts w:ascii="Times" w:hAnsi="Times" w:cs="Times"/>
                <w:i/>
                <w:iCs/>
                <w:sz w:val="20"/>
                <w:szCs w:val="20"/>
              </w:rPr>
            </w:pPr>
            <w:r w:rsidRPr="003D7A79">
              <w:rPr>
                <w:rFonts w:ascii="Times" w:hAnsi="Times" w:cs="Times"/>
                <w:b/>
                <w:i/>
                <w:sz w:val="20"/>
                <w:szCs w:val="20"/>
              </w:rPr>
              <w:t>Proposal 2:</w:t>
            </w:r>
            <w:r w:rsidRPr="003D7A79">
              <w:rPr>
                <w:rFonts w:ascii="Times" w:hAnsi="Times" w:cs="Times"/>
                <w:i/>
                <w:sz w:val="20"/>
                <w:szCs w:val="20"/>
              </w:rPr>
              <w:t xml:space="preserve"> </w:t>
            </w:r>
            <w:r w:rsidRPr="003D7A79">
              <w:rPr>
                <w:rFonts w:ascii="Times" w:eastAsia="Malgun Gothic" w:hAnsi="Times" w:cs="Times"/>
                <w:bCs/>
                <w:i/>
                <w:iCs/>
                <w:sz w:val="20"/>
                <w:szCs w:val="20"/>
              </w:rPr>
              <w:t>The HARQ-ACK generation with NACK bits for the second sub-codebook is performed per DCI in case of BWP switching on a cell.</w:t>
            </w:r>
          </w:p>
          <w:p w14:paraId="3A350BCD" w14:textId="77777777" w:rsidR="00BE74E2" w:rsidRPr="003D7A79" w:rsidRDefault="00BE74E2" w:rsidP="001E391F">
            <w:pPr>
              <w:pStyle w:val="a7"/>
              <w:adjustRightInd w:val="0"/>
              <w:snapToGrid w:val="0"/>
              <w:spacing w:after="120"/>
              <w:rPr>
                <w:rFonts w:ascii="Times" w:hAnsi="Times" w:cs="Times"/>
                <w:sz w:val="20"/>
                <w:lang w:eastAsia="en-US"/>
              </w:rPr>
            </w:pPr>
          </w:p>
          <w:p w14:paraId="5D39D6F2" w14:textId="77777777" w:rsidR="008474CC" w:rsidRPr="003D7A79" w:rsidRDefault="008474CC" w:rsidP="001E391F">
            <w:pPr>
              <w:pStyle w:val="a7"/>
              <w:adjustRightInd w:val="0"/>
              <w:snapToGrid w:val="0"/>
              <w:spacing w:after="120"/>
              <w:rPr>
                <w:rFonts w:ascii="Times" w:hAnsi="Times" w:cs="Times"/>
                <w:sz w:val="20"/>
                <w:lang w:eastAsia="en-US"/>
              </w:rPr>
            </w:pPr>
            <w:r w:rsidRPr="003D7A79">
              <w:rPr>
                <w:rFonts w:ascii="Times" w:hAnsi="Times" w:cs="Times"/>
                <w:sz w:val="20"/>
                <w:lang w:eastAsia="en-US"/>
              </w:rPr>
              <w:t>NTT DOCOMO:</w:t>
            </w:r>
          </w:p>
          <w:p w14:paraId="0EF7D96F" w14:textId="77777777" w:rsidR="008474CC" w:rsidRPr="002B1C86" w:rsidRDefault="008474CC" w:rsidP="008474CC">
            <w:pPr>
              <w:spacing w:after="120"/>
              <w:rPr>
                <w:rFonts w:ascii="Times" w:eastAsiaTheme="minorEastAsia" w:hAnsi="Times" w:cs="Times"/>
                <w:b/>
                <w:bCs/>
                <w:i/>
                <w:iCs/>
                <w:sz w:val="20"/>
                <w:szCs w:val="20"/>
                <w:lang w:eastAsia="ja-JP"/>
              </w:rPr>
            </w:pPr>
            <w:r w:rsidRPr="002B1C86">
              <w:rPr>
                <w:rFonts w:ascii="Times" w:eastAsiaTheme="minorEastAsia" w:hAnsi="Times" w:cs="Times"/>
                <w:b/>
                <w:bCs/>
                <w:i/>
                <w:iCs/>
                <w:sz w:val="20"/>
                <w:szCs w:val="20"/>
                <w:lang w:eastAsia="ja-JP"/>
              </w:rPr>
              <w:t xml:space="preserve">Proposal 1: </w:t>
            </w:r>
          </w:p>
          <w:p w14:paraId="555D30CB" w14:textId="77777777" w:rsidR="008474CC" w:rsidRPr="002B1C86" w:rsidRDefault="008474CC" w:rsidP="003D7A79">
            <w:pPr>
              <w:numPr>
                <w:ilvl w:val="0"/>
                <w:numId w:val="44"/>
              </w:numPr>
              <w:snapToGrid w:val="0"/>
              <w:rPr>
                <w:rFonts w:ascii="Times" w:hAnsi="Times" w:cs="Times"/>
                <w:i/>
                <w:iCs/>
                <w:sz w:val="20"/>
                <w:szCs w:val="20"/>
              </w:rPr>
            </w:pPr>
            <w:r w:rsidRPr="002B1C86">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325C1CC"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1 codebook and for Type 2 codebook for generating the first sub-codebook, follow the legacy </w:t>
            </w:r>
            <w:proofErr w:type="spellStart"/>
            <w:r w:rsidRPr="002B1C86">
              <w:rPr>
                <w:rFonts w:ascii="Times" w:eastAsia="MS Mincho" w:hAnsi="Times" w:cs="Times"/>
                <w:i/>
                <w:iCs/>
                <w:sz w:val="20"/>
                <w:szCs w:val="20"/>
                <w:lang w:eastAsia="ja-JP"/>
              </w:rPr>
              <w:t>behaviour</w:t>
            </w:r>
            <w:proofErr w:type="spellEnd"/>
            <w:r w:rsidRPr="002B1C86">
              <w:rPr>
                <w:rFonts w:ascii="Times" w:eastAsia="MS Mincho" w:hAnsi="Times" w:cs="Times"/>
                <w:i/>
                <w:iCs/>
                <w:sz w:val="20"/>
                <w:szCs w:val="20"/>
                <w:lang w:eastAsia="ja-JP"/>
              </w:rPr>
              <w:t xml:space="preserve"> (the corresponding HARQ-ACK information for that scheduled cell with active DL BWP change is skipped)</w:t>
            </w:r>
          </w:p>
          <w:p w14:paraId="0A889816" w14:textId="77777777" w:rsidR="008474CC" w:rsidRPr="002B1C86" w:rsidRDefault="008474CC" w:rsidP="003D7A79">
            <w:pPr>
              <w:numPr>
                <w:ilvl w:val="1"/>
                <w:numId w:val="43"/>
              </w:numPr>
              <w:snapToGrid w:val="0"/>
              <w:ind w:left="1520" w:hanging="440"/>
              <w:rPr>
                <w:rFonts w:ascii="Times" w:eastAsia="MS Mincho" w:hAnsi="Times" w:cs="Times"/>
                <w:i/>
                <w:iCs/>
                <w:sz w:val="20"/>
                <w:szCs w:val="20"/>
                <w:lang w:eastAsia="ja-JP"/>
              </w:rPr>
            </w:pPr>
            <w:r w:rsidRPr="002B1C86">
              <w:rPr>
                <w:rFonts w:ascii="Times" w:eastAsia="MS Mincho" w:hAnsi="Times" w:cs="Times"/>
                <w:i/>
                <w:iCs/>
                <w:sz w:val="20"/>
                <w:szCs w:val="20"/>
                <w:lang w:eastAsia="ja-JP"/>
              </w:rPr>
              <w:t>No spec impact</w:t>
            </w:r>
          </w:p>
          <w:p w14:paraId="353F49E7"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2 codebook for generating the second sub-codebook, </w:t>
            </w:r>
          </w:p>
          <w:p w14:paraId="0341DC5B" w14:textId="01AF5199" w:rsidR="008474CC" w:rsidRPr="008474CC" w:rsidRDefault="008474CC" w:rsidP="003D7A79">
            <w:pPr>
              <w:numPr>
                <w:ilvl w:val="1"/>
                <w:numId w:val="43"/>
              </w:numPr>
              <w:snapToGrid w:val="0"/>
              <w:ind w:left="1520" w:hanging="440"/>
              <w:rPr>
                <w:rFonts w:eastAsia="MS Mincho"/>
                <w:sz w:val="22"/>
                <w:szCs w:val="22"/>
                <w:lang w:eastAsia="ja-JP"/>
              </w:rPr>
            </w:pPr>
            <w:r w:rsidRPr="002B1C86">
              <w:rPr>
                <w:rFonts w:ascii="Times" w:eastAsia="Malgun Gothic" w:hAnsi="Times" w:cs="Times"/>
                <w:i/>
                <w:iCs/>
                <w:sz w:val="20"/>
                <w:szCs w:val="20"/>
              </w:rPr>
              <w:t>the HARQ-ACK information for that scheduled cell with active DL BWP change is generated with NACK bit</w:t>
            </w:r>
          </w:p>
        </w:tc>
      </w:tr>
    </w:tbl>
    <w:p w14:paraId="2B90365D" w14:textId="77777777" w:rsidR="008C0161" w:rsidRDefault="008C0161">
      <w:pPr>
        <w:rPr>
          <w:lang w:val="en-GB" w:eastAsia="en-US"/>
        </w:rPr>
      </w:pPr>
    </w:p>
    <w:p w14:paraId="568257F7" w14:textId="77777777" w:rsidR="008C0161" w:rsidRDefault="00BF415D">
      <w:pPr>
        <w:spacing w:after="180"/>
        <w:rPr>
          <w:sz w:val="20"/>
          <w:szCs w:val="20"/>
        </w:rPr>
      </w:pPr>
      <w:bookmarkStart w:id="4" w:name="_Toc12021473"/>
      <w:bookmarkStart w:id="5" w:name="_Toc20311585"/>
      <w:bookmarkStart w:id="6" w:name="_Ref500250940"/>
      <w:bookmarkStart w:id="7" w:name="_Toc29894843"/>
      <w:bookmarkStart w:id="8" w:name="_Toc29899560"/>
      <w:bookmarkStart w:id="9" w:name="_Toc26719410"/>
      <w:bookmarkStart w:id="10" w:name="_Toc161999123"/>
      <w:bookmarkStart w:id="11" w:name="_Toc29899142"/>
      <w:bookmarkStart w:id="12" w:name="_Toc36498171"/>
      <w:bookmarkStart w:id="13" w:name="_Toc45699197"/>
      <w:bookmarkStart w:id="14" w:name="_Toc29917297"/>
      <w:r>
        <w:rPr>
          <w:sz w:val="20"/>
          <w:szCs w:val="20"/>
        </w:rPr>
        <w:t>Relevant draft CRs are listed below to avoid redundancy and simplify the summary.</w:t>
      </w:r>
    </w:p>
    <w:p w14:paraId="7A03FF1A" w14:textId="77777777" w:rsidR="000562D7" w:rsidRPr="000562D7" w:rsidRDefault="003C4EC5" w:rsidP="000562D7">
      <w:pPr>
        <w:rPr>
          <w:rFonts w:ascii="Times" w:eastAsia="Batang" w:hAnsi="Times"/>
          <w:sz w:val="20"/>
          <w:lang w:val="en-GB" w:eastAsia="x-none"/>
        </w:rPr>
      </w:pPr>
      <w:hyperlink r:id="rId7" w:history="1">
        <w:r w:rsidR="000562D7" w:rsidRPr="000562D7">
          <w:rPr>
            <w:rFonts w:ascii="Times" w:eastAsia="Batang" w:hAnsi="Times"/>
            <w:color w:val="0000FF"/>
            <w:sz w:val="20"/>
            <w:u w:val="single"/>
            <w:lang w:val="en-GB" w:eastAsia="x-none"/>
          </w:rPr>
          <w:t>R1-2405931</w:t>
        </w:r>
      </w:hyperlink>
      <w:r w:rsidR="000562D7" w:rsidRPr="000562D7">
        <w:rPr>
          <w:rFonts w:ascii="Times" w:eastAsia="Batang" w:hAnsi="Times"/>
          <w:sz w:val="20"/>
          <w:lang w:val="en-GB" w:eastAsia="x-none"/>
        </w:rPr>
        <w:tab/>
        <w:t>Draft CR on HARQ-ACK codebook generation when BWP switching</w:t>
      </w:r>
      <w:r w:rsidR="000562D7" w:rsidRPr="000562D7">
        <w:rPr>
          <w:rFonts w:ascii="Times" w:eastAsia="Batang" w:hAnsi="Times"/>
          <w:sz w:val="20"/>
          <w:lang w:val="en-GB" w:eastAsia="x-none"/>
        </w:rPr>
        <w:tab/>
      </w:r>
      <w:proofErr w:type="spellStart"/>
      <w:r w:rsidR="000562D7" w:rsidRPr="000562D7">
        <w:rPr>
          <w:rFonts w:ascii="Times" w:eastAsia="Batang" w:hAnsi="Times"/>
          <w:sz w:val="20"/>
          <w:lang w:val="en-GB" w:eastAsia="x-none"/>
        </w:rPr>
        <w:t>Spreadtrum</w:t>
      </w:r>
      <w:proofErr w:type="spellEnd"/>
      <w:r w:rsidR="000562D7" w:rsidRPr="000562D7">
        <w:rPr>
          <w:rFonts w:ascii="Times" w:eastAsia="Batang" w:hAnsi="Times"/>
          <w:sz w:val="20"/>
          <w:lang w:val="en-GB" w:eastAsia="x-none"/>
        </w:rPr>
        <w:t xml:space="preserve"> Communications</w:t>
      </w:r>
    </w:p>
    <w:p w14:paraId="065E7D56" w14:textId="77777777" w:rsidR="000562D7" w:rsidRPr="000562D7" w:rsidRDefault="003C4EC5" w:rsidP="000562D7">
      <w:pPr>
        <w:rPr>
          <w:rFonts w:ascii="Times" w:eastAsia="Batang" w:hAnsi="Times"/>
          <w:sz w:val="20"/>
          <w:lang w:val="en-GB" w:eastAsia="x-none"/>
        </w:rPr>
      </w:pPr>
      <w:hyperlink r:id="rId8" w:history="1">
        <w:r w:rsidR="000562D7" w:rsidRPr="000562D7">
          <w:rPr>
            <w:rFonts w:ascii="Times" w:eastAsia="Batang" w:hAnsi="Times"/>
            <w:color w:val="0000FF"/>
            <w:sz w:val="20"/>
            <w:u w:val="single"/>
            <w:lang w:val="en-GB" w:eastAsia="x-none"/>
          </w:rPr>
          <w:t>R1-2406074</w:t>
        </w:r>
      </w:hyperlink>
      <w:r w:rsidR="000562D7" w:rsidRPr="000562D7">
        <w:rPr>
          <w:rFonts w:ascii="Times" w:eastAsia="Batang" w:hAnsi="Times"/>
          <w:sz w:val="20"/>
          <w:lang w:val="en-GB" w:eastAsia="x-none"/>
        </w:rPr>
        <w:tab/>
        <w:t>Draft CR on HARQ-ACK skipping for Rel-18 multi-cell scheduling</w:t>
      </w:r>
      <w:r w:rsidR="000562D7" w:rsidRPr="000562D7">
        <w:rPr>
          <w:rFonts w:ascii="Times" w:eastAsia="Batang" w:hAnsi="Times"/>
          <w:sz w:val="20"/>
          <w:lang w:val="en-GB" w:eastAsia="x-none"/>
        </w:rPr>
        <w:tab/>
        <w:t>Lenovo</w:t>
      </w:r>
    </w:p>
    <w:p w14:paraId="1F95026A" w14:textId="77777777" w:rsidR="00BF0FA8" w:rsidRPr="00BF0FA8" w:rsidRDefault="003C4EC5" w:rsidP="00BF0FA8">
      <w:pPr>
        <w:rPr>
          <w:rFonts w:ascii="Times" w:eastAsia="Batang" w:hAnsi="Times"/>
          <w:sz w:val="20"/>
          <w:lang w:val="en-GB" w:eastAsia="x-none"/>
        </w:rPr>
      </w:pPr>
      <w:hyperlink r:id="rId9" w:history="1">
        <w:r w:rsidR="00BF0FA8" w:rsidRPr="00BF0FA8">
          <w:rPr>
            <w:rFonts w:ascii="Times" w:eastAsia="Batang" w:hAnsi="Times"/>
            <w:color w:val="0000FF"/>
            <w:sz w:val="20"/>
            <w:u w:val="single"/>
            <w:lang w:val="en-GB" w:eastAsia="x-none"/>
          </w:rPr>
          <w:t>R1-2406120</w:t>
        </w:r>
      </w:hyperlink>
      <w:r w:rsidR="00BF0FA8" w:rsidRPr="00BF0FA8">
        <w:rPr>
          <w:rFonts w:ascii="Times" w:eastAsia="Batang" w:hAnsi="Times"/>
          <w:sz w:val="20"/>
          <w:lang w:val="en-GB" w:eastAsia="x-none"/>
        </w:rPr>
        <w:tab/>
        <w:t>Draft CR on HARQ-ACK generation in case of DL BWP switching</w:t>
      </w:r>
      <w:r w:rsidR="00BF0FA8" w:rsidRPr="00BF0FA8">
        <w:rPr>
          <w:rFonts w:ascii="Times" w:eastAsia="Batang" w:hAnsi="Times"/>
          <w:sz w:val="20"/>
          <w:lang w:val="en-GB" w:eastAsia="x-none"/>
        </w:rPr>
        <w:tab/>
        <w:t xml:space="preserve">ZTE Corporation, </w:t>
      </w:r>
      <w:proofErr w:type="spellStart"/>
      <w:r w:rsidR="00BF0FA8" w:rsidRPr="00BF0FA8">
        <w:rPr>
          <w:rFonts w:ascii="Times" w:eastAsia="Batang" w:hAnsi="Times"/>
          <w:sz w:val="20"/>
          <w:lang w:val="en-GB" w:eastAsia="x-none"/>
        </w:rPr>
        <w:t>Sanechips</w:t>
      </w:r>
      <w:proofErr w:type="spellEnd"/>
    </w:p>
    <w:p w14:paraId="29958340" w14:textId="77777777" w:rsidR="00BE74E2" w:rsidRPr="00BE74E2" w:rsidRDefault="003C4EC5" w:rsidP="00BE74E2">
      <w:pPr>
        <w:rPr>
          <w:rFonts w:ascii="Times" w:eastAsia="Batang" w:hAnsi="Times"/>
          <w:sz w:val="20"/>
          <w:lang w:val="en-GB" w:eastAsia="x-none"/>
        </w:rPr>
      </w:pPr>
      <w:hyperlink r:id="rId10" w:history="1">
        <w:r w:rsidR="00BE74E2" w:rsidRPr="00BE74E2">
          <w:rPr>
            <w:rFonts w:ascii="Times" w:eastAsia="Batang" w:hAnsi="Times"/>
            <w:color w:val="0000FF"/>
            <w:sz w:val="20"/>
            <w:u w:val="single"/>
            <w:lang w:val="en-GB" w:eastAsia="x-none"/>
          </w:rPr>
          <w:t>R1-2406153</w:t>
        </w:r>
      </w:hyperlink>
      <w:r w:rsidR="00BE74E2" w:rsidRPr="00BE74E2">
        <w:rPr>
          <w:rFonts w:ascii="Times" w:eastAsia="Batang" w:hAnsi="Times"/>
          <w:sz w:val="20"/>
          <w:lang w:val="en-GB" w:eastAsia="x-none"/>
        </w:rPr>
        <w:tab/>
        <w:t>Draft CR on HARQ-ACK codebook for DL BWP switching</w:t>
      </w:r>
      <w:r w:rsidR="00BE74E2" w:rsidRPr="00BE74E2">
        <w:rPr>
          <w:rFonts w:ascii="Times" w:eastAsia="Batang" w:hAnsi="Times"/>
          <w:sz w:val="20"/>
          <w:lang w:val="en-GB" w:eastAsia="x-none"/>
        </w:rPr>
        <w:tab/>
        <w:t>vivo</w:t>
      </w:r>
    </w:p>
    <w:p w14:paraId="32B448D9" w14:textId="77777777" w:rsidR="00BE74E2" w:rsidRPr="00BE74E2" w:rsidRDefault="003C4EC5" w:rsidP="00BE74E2">
      <w:pPr>
        <w:rPr>
          <w:rFonts w:ascii="Times" w:hAnsi="Times" w:cs="Times"/>
          <w:sz w:val="20"/>
          <w:szCs w:val="20"/>
          <w:lang w:eastAsia="x-none"/>
        </w:rPr>
      </w:pPr>
      <w:hyperlink r:id="rId11" w:history="1">
        <w:r w:rsidR="00BE74E2" w:rsidRPr="00BE74E2">
          <w:rPr>
            <w:rStyle w:val="aff"/>
            <w:rFonts w:ascii="Times" w:hAnsi="Times" w:cs="Times"/>
            <w:sz w:val="20"/>
            <w:szCs w:val="20"/>
            <w:lang w:eastAsia="x-none"/>
          </w:rPr>
          <w:t>R1-2406342</w:t>
        </w:r>
      </w:hyperlink>
      <w:r w:rsidR="00BE74E2" w:rsidRPr="00BE74E2">
        <w:rPr>
          <w:rFonts w:ascii="Times" w:hAnsi="Times" w:cs="Times"/>
          <w:sz w:val="20"/>
          <w:szCs w:val="20"/>
          <w:lang w:eastAsia="x-none"/>
        </w:rPr>
        <w:tab/>
        <w:t>Draft CR on HARQ-ACK information skipping due to BWP change for second Type-2 HARQ-ACK codebook</w:t>
      </w:r>
      <w:r w:rsidR="00BE74E2" w:rsidRPr="00BE74E2">
        <w:rPr>
          <w:rFonts w:ascii="Times" w:hAnsi="Times" w:cs="Times"/>
          <w:sz w:val="20"/>
          <w:szCs w:val="20"/>
          <w:lang w:eastAsia="x-none"/>
        </w:rPr>
        <w:tab/>
        <w:t>CATT</w:t>
      </w:r>
    </w:p>
    <w:p w14:paraId="59FAFA8C" w14:textId="2D721A3C" w:rsidR="00BE74E2" w:rsidRPr="00BE74E2" w:rsidRDefault="003C4EC5" w:rsidP="00BE74E2">
      <w:pPr>
        <w:rPr>
          <w:rFonts w:ascii="Times" w:hAnsi="Times" w:cs="Times"/>
          <w:sz w:val="20"/>
          <w:szCs w:val="20"/>
          <w:lang w:eastAsia="x-none"/>
        </w:rPr>
      </w:pPr>
      <w:hyperlink r:id="rId12" w:history="1">
        <w:r w:rsidR="00BE74E2" w:rsidRPr="00BE74E2">
          <w:rPr>
            <w:rStyle w:val="aff"/>
            <w:rFonts w:ascii="Times" w:hAnsi="Times" w:cs="Times"/>
            <w:sz w:val="20"/>
            <w:szCs w:val="20"/>
            <w:lang w:eastAsia="x-none"/>
          </w:rPr>
          <w:t>R1-2406619</w:t>
        </w:r>
      </w:hyperlink>
      <w:r w:rsidR="00BE74E2" w:rsidRPr="00BE74E2">
        <w:rPr>
          <w:rFonts w:ascii="Times" w:hAnsi="Times" w:cs="Times"/>
          <w:sz w:val="20"/>
          <w:szCs w:val="20"/>
          <w:lang w:eastAsia="x-none"/>
        </w:rPr>
        <w:tab/>
        <w:t>Draft CR on HARQ-ACK skipping for DL/UL BWP switching in multi-cell scheduling</w:t>
      </w:r>
      <w:r w:rsidR="00BE74E2">
        <w:rPr>
          <w:rFonts w:ascii="Times" w:hAnsi="Times" w:cs="Times"/>
          <w:sz w:val="20"/>
          <w:szCs w:val="20"/>
          <w:lang w:eastAsia="x-none"/>
        </w:rPr>
        <w:t xml:space="preserve"> </w:t>
      </w:r>
      <w:r w:rsidR="00BE74E2" w:rsidRPr="00BE74E2">
        <w:rPr>
          <w:rFonts w:ascii="Times" w:hAnsi="Times" w:cs="Times"/>
          <w:sz w:val="20"/>
          <w:szCs w:val="20"/>
          <w:lang w:eastAsia="x-none"/>
        </w:rPr>
        <w:t>Samsung</w:t>
      </w:r>
    </w:p>
    <w:p w14:paraId="30733F89" w14:textId="77777777" w:rsidR="008474CC" w:rsidRPr="008474CC" w:rsidRDefault="003C4EC5" w:rsidP="008474CC">
      <w:pPr>
        <w:rPr>
          <w:rFonts w:ascii="Times" w:hAnsi="Times" w:cs="Times"/>
          <w:sz w:val="20"/>
          <w:szCs w:val="20"/>
          <w:lang w:eastAsia="x-none"/>
        </w:rPr>
      </w:pPr>
      <w:hyperlink r:id="rId13" w:history="1">
        <w:r w:rsidR="008474CC" w:rsidRPr="008474CC">
          <w:rPr>
            <w:rStyle w:val="aff"/>
            <w:rFonts w:ascii="Times" w:hAnsi="Times" w:cs="Times"/>
            <w:sz w:val="20"/>
            <w:szCs w:val="20"/>
            <w:lang w:eastAsia="x-none"/>
          </w:rPr>
          <w:t>R1-2406990</w:t>
        </w:r>
      </w:hyperlink>
      <w:r w:rsidR="008474CC" w:rsidRPr="008474CC">
        <w:rPr>
          <w:rFonts w:ascii="Times" w:hAnsi="Times" w:cs="Times"/>
          <w:sz w:val="20"/>
          <w:szCs w:val="20"/>
          <w:lang w:eastAsia="x-none"/>
        </w:rPr>
        <w:tab/>
        <w:t>Correction on type 2 HARQ-ACK codebook skipping in case of BWP switching</w:t>
      </w:r>
      <w:r w:rsidR="008474CC" w:rsidRPr="008474CC">
        <w:rPr>
          <w:rFonts w:ascii="Times" w:hAnsi="Times" w:cs="Times"/>
          <w:sz w:val="20"/>
          <w:szCs w:val="20"/>
          <w:lang w:eastAsia="x-none"/>
        </w:rPr>
        <w:tab/>
        <w:t>Huawei, HiSilicon</w:t>
      </w:r>
    </w:p>
    <w:p w14:paraId="6552AE67" w14:textId="28667610" w:rsidR="008474CC" w:rsidRPr="008474CC" w:rsidRDefault="003C4EC5" w:rsidP="008474CC">
      <w:pPr>
        <w:rPr>
          <w:rFonts w:ascii="Times" w:hAnsi="Times" w:cs="Times"/>
          <w:sz w:val="20"/>
          <w:szCs w:val="20"/>
          <w:lang w:eastAsia="x-none"/>
        </w:rPr>
      </w:pPr>
      <w:hyperlink r:id="rId14" w:history="1">
        <w:r w:rsidR="008474CC" w:rsidRPr="008474CC">
          <w:rPr>
            <w:rStyle w:val="aff"/>
            <w:rFonts w:ascii="Times" w:hAnsi="Times" w:cs="Times"/>
            <w:sz w:val="20"/>
            <w:szCs w:val="20"/>
            <w:lang w:eastAsia="x-none"/>
          </w:rPr>
          <w:t>R1-2407013</w:t>
        </w:r>
      </w:hyperlink>
      <w:r w:rsidR="008474CC" w:rsidRPr="008474CC">
        <w:rPr>
          <w:rFonts w:ascii="Times" w:hAnsi="Times" w:cs="Times"/>
          <w:sz w:val="20"/>
          <w:szCs w:val="20"/>
          <w:lang w:eastAsia="x-none"/>
        </w:rPr>
        <w:tab/>
        <w:t>Correction on Type-2 HARQ-ACK codebook for multi-cell PDSCH scheduling</w:t>
      </w:r>
      <w:r w:rsidR="008474CC">
        <w:rPr>
          <w:rFonts w:ascii="Times" w:hAnsi="Times" w:cs="Times"/>
          <w:sz w:val="20"/>
          <w:szCs w:val="20"/>
          <w:lang w:eastAsia="x-none"/>
        </w:rPr>
        <w:t xml:space="preserve"> </w:t>
      </w:r>
      <w:r w:rsidR="008474CC" w:rsidRPr="008474CC">
        <w:rPr>
          <w:rFonts w:ascii="Times" w:hAnsi="Times" w:cs="Times"/>
          <w:sz w:val="20"/>
          <w:szCs w:val="20"/>
          <w:lang w:eastAsia="x-none"/>
        </w:rPr>
        <w:tab/>
        <w:t>Qualcomm Incorporated</w:t>
      </w:r>
    </w:p>
    <w:p w14:paraId="5C1D30CE" w14:textId="77777777" w:rsidR="008C0161" w:rsidRPr="00BE74E2" w:rsidRDefault="008C0161">
      <w:pPr>
        <w:spacing w:after="180"/>
        <w:rPr>
          <w:sz w:val="20"/>
          <w:szCs w:val="20"/>
        </w:rPr>
      </w:pPr>
    </w:p>
    <w:p w14:paraId="66E62BAC" w14:textId="77777777" w:rsidR="008C0161" w:rsidRDefault="008C016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27264159" w14:textId="77777777" w:rsidR="008C0161" w:rsidRDefault="00BF415D">
      <w:pPr>
        <w:pStyle w:val="2"/>
      </w:pPr>
      <w:r>
        <w:t xml:space="preserve">Moderator summary and proposals </w:t>
      </w:r>
    </w:p>
    <w:p w14:paraId="01A5C156" w14:textId="77777777" w:rsidR="008C0161" w:rsidRDefault="00BF415D">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4EF6B717" w14:textId="77777777" w:rsidR="008C0161" w:rsidRDefault="00BF415D">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e"/>
        <w:tblW w:w="0" w:type="auto"/>
        <w:tblLook w:val="04A0" w:firstRow="1" w:lastRow="0" w:firstColumn="1" w:lastColumn="0" w:noHBand="0" w:noVBand="1"/>
      </w:tblPr>
      <w:tblGrid>
        <w:gridCol w:w="9362"/>
      </w:tblGrid>
      <w:tr w:rsidR="008C0161" w14:paraId="6B517391" w14:textId="77777777">
        <w:tc>
          <w:tcPr>
            <w:tcW w:w="9362" w:type="dxa"/>
          </w:tcPr>
          <w:p w14:paraId="69DAC5B2" w14:textId="77777777" w:rsidR="008C0161" w:rsidRDefault="00BF415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08DF28E4" w14:textId="77777777" w:rsidR="008C0161" w:rsidRDefault="00BF415D" w:rsidP="00112ED5">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74306387" w14:textId="77777777" w:rsidR="008C0161" w:rsidRDefault="00BF415D" w:rsidP="00112ED5">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7F6734CA"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3561283D"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2ECB5F7D" w14:textId="77777777" w:rsidR="008C0161" w:rsidRDefault="008C0161">
      <w:pPr>
        <w:snapToGrid w:val="0"/>
        <w:spacing w:after="120"/>
        <w:rPr>
          <w:rFonts w:eastAsia="宋体"/>
          <w:sz w:val="20"/>
          <w:szCs w:val="20"/>
        </w:rPr>
      </w:pPr>
    </w:p>
    <w:p w14:paraId="4B1B01C5" w14:textId="77777777" w:rsidR="008C0161" w:rsidRDefault="00BF415D">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661FC7B8" w14:textId="713D686A" w:rsidR="008C0161" w:rsidRDefault="00BF415D">
      <w:pPr>
        <w:snapToGrid w:val="0"/>
        <w:spacing w:after="120"/>
        <w:rPr>
          <w:rFonts w:eastAsia="宋体"/>
          <w:sz w:val="20"/>
          <w:szCs w:val="20"/>
        </w:rPr>
      </w:pPr>
      <w:r>
        <w:rPr>
          <w:rFonts w:eastAsia="宋体"/>
          <w:sz w:val="20"/>
          <w:szCs w:val="20"/>
        </w:rPr>
        <w:t>For RAN1#11</w:t>
      </w:r>
      <w:r w:rsidR="008474CC">
        <w:rPr>
          <w:rFonts w:eastAsia="宋体"/>
          <w:sz w:val="20"/>
          <w:szCs w:val="20"/>
        </w:rPr>
        <w:t>8</w:t>
      </w:r>
      <w:r>
        <w:rPr>
          <w:rFonts w:eastAsia="宋体"/>
          <w:sz w:val="20"/>
          <w:szCs w:val="20"/>
        </w:rPr>
        <w:t xml:space="preserve"> meeting, companies’ views are summarized as below:</w:t>
      </w:r>
    </w:p>
    <w:p w14:paraId="4A2C4A47" w14:textId="03701832" w:rsidR="00C47CB0" w:rsidRPr="00C47CB0" w:rsidRDefault="00C47CB0" w:rsidP="00112ED5">
      <w:pPr>
        <w:numPr>
          <w:ilvl w:val="0"/>
          <w:numId w:val="46"/>
        </w:numPr>
        <w:snapToGrid w:val="0"/>
        <w:spacing w:after="120"/>
        <w:rPr>
          <w:rFonts w:eastAsia="宋体"/>
          <w:sz w:val="20"/>
          <w:szCs w:val="20"/>
        </w:rPr>
      </w:pPr>
      <w:r w:rsidRPr="00C47CB0">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7F8B806" w14:textId="77777777" w:rsidR="008C0161" w:rsidRDefault="00BF415D" w:rsidP="00112ED5">
      <w:pPr>
        <w:pStyle w:val="afff5"/>
        <w:numPr>
          <w:ilvl w:val="0"/>
          <w:numId w:val="47"/>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3BB87840" w14:textId="77777777" w:rsidR="008C0161" w:rsidRDefault="00BF415D" w:rsidP="00112ED5">
      <w:pPr>
        <w:pStyle w:val="afff5"/>
        <w:numPr>
          <w:ilvl w:val="1"/>
          <w:numId w:val="47"/>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2EEA0053" w14:textId="6A34FCF2" w:rsidR="008C0161" w:rsidRDefault="00BF415D" w:rsidP="00112ED5">
      <w:pPr>
        <w:pStyle w:val="afff5"/>
        <w:numPr>
          <w:ilvl w:val="2"/>
          <w:numId w:val="47"/>
        </w:numPr>
        <w:snapToGrid w:val="0"/>
        <w:spacing w:after="120"/>
        <w:rPr>
          <w:rFonts w:eastAsia="宋体"/>
          <w:sz w:val="20"/>
          <w:szCs w:val="20"/>
        </w:rPr>
      </w:pPr>
      <w:r>
        <w:rPr>
          <w:rFonts w:eastAsia="宋体"/>
          <w:sz w:val="20"/>
          <w:szCs w:val="20"/>
        </w:rPr>
        <w:t xml:space="preserve">Supported by Huawei, ZTE, </w:t>
      </w:r>
      <w:r w:rsidR="008474CC">
        <w:rPr>
          <w:rFonts w:eastAsia="宋体"/>
          <w:sz w:val="20"/>
          <w:szCs w:val="20"/>
        </w:rPr>
        <w:t>Qualcomm</w:t>
      </w:r>
    </w:p>
    <w:p w14:paraId="621B3828" w14:textId="77777777" w:rsidR="008C0161" w:rsidRDefault="00BF415D" w:rsidP="00112ED5">
      <w:pPr>
        <w:pStyle w:val="afff5"/>
        <w:numPr>
          <w:ilvl w:val="1"/>
          <w:numId w:val="47"/>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494645B9" w14:textId="0A4559C0" w:rsidR="008C0161" w:rsidRDefault="00BF415D" w:rsidP="00112ED5">
      <w:pPr>
        <w:pStyle w:val="afff5"/>
        <w:numPr>
          <w:ilvl w:val="2"/>
          <w:numId w:val="47"/>
        </w:numPr>
        <w:snapToGrid w:val="0"/>
        <w:spacing w:after="120"/>
        <w:rPr>
          <w:rFonts w:eastAsia="宋体"/>
          <w:sz w:val="20"/>
          <w:szCs w:val="20"/>
        </w:rPr>
      </w:pPr>
      <w:r>
        <w:rPr>
          <w:rFonts w:eastAsia="宋体"/>
          <w:sz w:val="20"/>
          <w:szCs w:val="20"/>
        </w:rPr>
        <w:t xml:space="preserve">Supported by </w:t>
      </w:r>
      <w:proofErr w:type="spellStart"/>
      <w:r w:rsidR="008474CC">
        <w:rPr>
          <w:rFonts w:eastAsia="宋体"/>
          <w:sz w:val="20"/>
          <w:szCs w:val="20"/>
        </w:rPr>
        <w:t>Spreadtrum</w:t>
      </w:r>
      <w:proofErr w:type="spellEnd"/>
      <w:r w:rsidR="008474CC">
        <w:rPr>
          <w:rFonts w:eastAsia="宋体"/>
          <w:sz w:val="20"/>
          <w:szCs w:val="20"/>
        </w:rPr>
        <w:t xml:space="preserve">, </w:t>
      </w:r>
      <w:r>
        <w:rPr>
          <w:rFonts w:eastAsia="宋体"/>
          <w:sz w:val="20"/>
          <w:szCs w:val="20"/>
        </w:rPr>
        <w:t xml:space="preserve">NTT DOCOMO, vivo, CATT, Samsung, Lenovo </w:t>
      </w:r>
    </w:p>
    <w:p w14:paraId="27EDB954" w14:textId="77777777" w:rsidR="008C0161" w:rsidRDefault="008C0161">
      <w:pPr>
        <w:snapToGrid w:val="0"/>
        <w:spacing w:after="120"/>
        <w:rPr>
          <w:rFonts w:eastAsia="宋体"/>
          <w:sz w:val="20"/>
          <w:szCs w:val="20"/>
        </w:rPr>
      </w:pPr>
    </w:p>
    <w:p w14:paraId="65EB8D4D" w14:textId="511E198D" w:rsidR="008C0161" w:rsidRDefault="00BF415D">
      <w:pPr>
        <w:snapToGrid w:val="0"/>
        <w:spacing w:after="120"/>
        <w:rPr>
          <w:rFonts w:eastAsia="宋体"/>
          <w:sz w:val="20"/>
          <w:szCs w:val="20"/>
        </w:rPr>
      </w:pPr>
      <w:r>
        <w:rPr>
          <w:rFonts w:eastAsia="宋体"/>
          <w:sz w:val="20"/>
          <w:szCs w:val="20"/>
        </w:rPr>
        <w:t>Based on above analysis, Proposal 1-1 is provided for discussion.</w:t>
      </w:r>
      <w:r w:rsidR="00F7082C">
        <w:rPr>
          <w:rFonts w:eastAsia="宋体"/>
          <w:sz w:val="20"/>
          <w:szCs w:val="20"/>
        </w:rPr>
        <w:t xml:space="preserve"> If decision is made, then we will discuss the CR in the week.</w:t>
      </w:r>
    </w:p>
    <w:p w14:paraId="1898AF3F" w14:textId="77777777" w:rsidR="008C0161" w:rsidRDefault="008C0161">
      <w:pPr>
        <w:pStyle w:val="ListParagraph1"/>
        <w:spacing w:after="120"/>
        <w:ind w:left="360"/>
        <w:rPr>
          <w:sz w:val="20"/>
          <w:szCs w:val="20"/>
          <w:lang w:eastAsia="en-US"/>
        </w:rPr>
      </w:pPr>
    </w:p>
    <w:p w14:paraId="3487C96C" w14:textId="77777777" w:rsidR="008C0161" w:rsidRDefault="00BF415D">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5846FD4A" w14:textId="6CF46220" w:rsidR="008C0161" w:rsidRPr="00C47CB0" w:rsidRDefault="00BF415D">
      <w:pPr>
        <w:numPr>
          <w:ilvl w:val="0"/>
          <w:numId w:val="44"/>
        </w:numPr>
        <w:snapToGrid w:val="0"/>
        <w:rPr>
          <w:sz w:val="20"/>
          <w:szCs w:val="20"/>
        </w:rPr>
      </w:pPr>
      <w:r w:rsidRPr="00C47CB0">
        <w:rPr>
          <w:sz w:val="20"/>
          <w:szCs w:val="20"/>
        </w:rPr>
        <w:t xml:space="preserve">When a PDCCH MO that provides a DCI format 1_3 is before an active DL BWP change on a cell of co-scheduled cells by the DCI format 1_3, and the active DL BWP change for the cell is not triggered in the PDCCH MO, and the PUCCH indicated by the DCI format 1_3 </w:t>
      </w:r>
      <w:r w:rsidR="00C47CB0" w:rsidRPr="00C47CB0">
        <w:rPr>
          <w:sz w:val="20"/>
          <w:szCs w:val="20"/>
        </w:rPr>
        <w:t>starts at or</w:t>
      </w:r>
      <w:r w:rsidRPr="00C47CB0">
        <w:rPr>
          <w:sz w:val="20"/>
          <w:szCs w:val="20"/>
        </w:rPr>
        <w:t xml:space="preserve"> after </w:t>
      </w:r>
      <w:r w:rsidR="00C47CB0" w:rsidRPr="00C47CB0">
        <w:rPr>
          <w:sz w:val="20"/>
          <w:szCs w:val="20"/>
        </w:rPr>
        <w:t xml:space="preserve">a slot for </w:t>
      </w:r>
      <w:r w:rsidRPr="00C47CB0">
        <w:rPr>
          <w:sz w:val="20"/>
          <w:szCs w:val="20"/>
        </w:rPr>
        <w:t>the active DL BWP change on the cell,</w:t>
      </w:r>
    </w:p>
    <w:p w14:paraId="366FDD8B"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7C92F948"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2D722C8E"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1023FE8F"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4FE9658D" w14:textId="77777777" w:rsidR="008C0161" w:rsidRDefault="008C0161">
      <w:pPr>
        <w:snapToGrid w:val="0"/>
        <w:ind w:left="360"/>
        <w:rPr>
          <w:rFonts w:eastAsiaTheme="minorEastAsia"/>
          <w:bCs/>
          <w:sz w:val="20"/>
          <w:szCs w:val="20"/>
        </w:rPr>
      </w:pPr>
    </w:p>
    <w:p w14:paraId="47E9B581" w14:textId="77777777" w:rsidR="008C0161" w:rsidRDefault="008C0161">
      <w:pPr>
        <w:rPr>
          <w:i/>
          <w:iCs/>
          <w:sz w:val="20"/>
          <w:szCs w:val="20"/>
        </w:rPr>
      </w:pPr>
    </w:p>
    <w:p w14:paraId="6BE4E330"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27811820" w14:textId="77777777">
        <w:tc>
          <w:tcPr>
            <w:tcW w:w="2009" w:type="dxa"/>
            <w:tcBorders>
              <w:top w:val="single" w:sz="4" w:space="0" w:color="auto"/>
              <w:left w:val="single" w:sz="4" w:space="0" w:color="auto"/>
              <w:bottom w:val="single" w:sz="4" w:space="0" w:color="auto"/>
              <w:right w:val="single" w:sz="4" w:space="0" w:color="auto"/>
            </w:tcBorders>
          </w:tcPr>
          <w:p w14:paraId="46EC93A9"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99188" w14:textId="77777777" w:rsidR="008C0161" w:rsidRDefault="00BF415D">
            <w:pPr>
              <w:wordWrap/>
              <w:jc w:val="center"/>
              <w:rPr>
                <w:b/>
                <w:sz w:val="20"/>
                <w:szCs w:val="20"/>
              </w:rPr>
            </w:pPr>
            <w:r>
              <w:rPr>
                <w:b/>
                <w:sz w:val="20"/>
                <w:szCs w:val="20"/>
              </w:rPr>
              <w:t>Comment</w:t>
            </w:r>
          </w:p>
        </w:tc>
      </w:tr>
      <w:tr w:rsidR="008C0161" w14:paraId="1257B361" w14:textId="77777777">
        <w:tc>
          <w:tcPr>
            <w:tcW w:w="2009" w:type="dxa"/>
            <w:tcBorders>
              <w:top w:val="single" w:sz="4" w:space="0" w:color="auto"/>
              <w:left w:val="single" w:sz="4" w:space="0" w:color="auto"/>
              <w:bottom w:val="single" w:sz="4" w:space="0" w:color="auto"/>
              <w:right w:val="single" w:sz="4" w:space="0" w:color="auto"/>
            </w:tcBorders>
          </w:tcPr>
          <w:p w14:paraId="1E875812" w14:textId="5887B635" w:rsidR="008C0161" w:rsidRDefault="008B385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271E867" w14:textId="6C43F602" w:rsidR="005B2193" w:rsidRPr="005B2193" w:rsidRDefault="008B3859">
            <w:pPr>
              <w:pStyle w:val="ListParagraph1"/>
              <w:wordWrap/>
              <w:rPr>
                <w:rFonts w:eastAsia="MS Mincho"/>
                <w:bCs/>
                <w:sz w:val="20"/>
                <w:szCs w:val="20"/>
                <w:lang w:eastAsia="ja-JP"/>
              </w:rPr>
            </w:pPr>
            <w:r>
              <w:rPr>
                <w:rFonts w:eastAsia="MS Mincho" w:hint="eastAsia"/>
                <w:bCs/>
                <w:sz w:val="20"/>
                <w:szCs w:val="20"/>
                <w:lang w:eastAsia="ja-JP"/>
              </w:rPr>
              <w:t xml:space="preserve">At this </w:t>
            </w:r>
            <w:r w:rsidR="00A32E4E">
              <w:rPr>
                <w:rFonts w:eastAsia="MS Mincho" w:hint="eastAsia"/>
                <w:bCs/>
                <w:sz w:val="20"/>
                <w:szCs w:val="20"/>
                <w:lang w:eastAsia="ja-JP"/>
              </w:rPr>
              <w:t xml:space="preserve">late </w:t>
            </w:r>
            <w:r>
              <w:rPr>
                <w:rFonts w:eastAsia="MS Mincho" w:hint="eastAsia"/>
                <w:bCs/>
                <w:sz w:val="20"/>
                <w:szCs w:val="20"/>
                <w:lang w:eastAsia="ja-JP"/>
              </w:rPr>
              <w:t xml:space="preserve">stage, we should </w:t>
            </w:r>
            <w:r w:rsidR="005B2193">
              <w:rPr>
                <w:rFonts w:eastAsia="MS Mincho" w:hint="eastAsia"/>
                <w:bCs/>
                <w:sz w:val="20"/>
                <w:szCs w:val="20"/>
                <w:lang w:eastAsia="ja-JP"/>
              </w:rPr>
              <w:t xml:space="preserve">directly </w:t>
            </w:r>
            <w:r>
              <w:rPr>
                <w:rFonts w:eastAsia="MS Mincho" w:hint="eastAsia"/>
                <w:bCs/>
                <w:sz w:val="20"/>
                <w:szCs w:val="20"/>
                <w:lang w:eastAsia="ja-JP"/>
              </w:rPr>
              <w:t xml:space="preserve">look at </w:t>
            </w:r>
            <w:r w:rsidR="00A32E4E">
              <w:rPr>
                <w:rFonts w:eastAsia="MS Mincho" w:hint="eastAsia"/>
                <w:bCs/>
                <w:sz w:val="20"/>
                <w:szCs w:val="20"/>
                <w:lang w:eastAsia="ja-JP"/>
              </w:rPr>
              <w:t xml:space="preserve">the </w:t>
            </w:r>
            <w:r>
              <w:rPr>
                <w:rFonts w:eastAsia="MS Mincho" w:hint="eastAsia"/>
                <w:bCs/>
                <w:sz w:val="20"/>
                <w:szCs w:val="20"/>
                <w:lang w:eastAsia="ja-JP"/>
              </w:rPr>
              <w:t xml:space="preserve">CR rather than agreeing high level proposal. </w:t>
            </w:r>
            <w:r w:rsidR="005B2193">
              <w:rPr>
                <w:rFonts w:eastAsia="MS Mincho" w:hint="eastAsia"/>
                <w:bCs/>
                <w:sz w:val="20"/>
                <w:szCs w:val="20"/>
                <w:lang w:eastAsia="ja-JP"/>
              </w:rPr>
              <w:t>We even do not</w:t>
            </w:r>
            <w:r w:rsidR="00C15184">
              <w:rPr>
                <w:rFonts w:eastAsia="MS Mincho" w:hint="eastAsia"/>
                <w:bCs/>
                <w:sz w:val="20"/>
                <w:szCs w:val="20"/>
                <w:lang w:eastAsia="ja-JP"/>
              </w:rPr>
              <w:t xml:space="preserve"> fully</w:t>
            </w:r>
            <w:r w:rsidR="005B2193">
              <w:rPr>
                <w:rFonts w:eastAsia="MS Mincho" w:hint="eastAsia"/>
                <w:bCs/>
                <w:sz w:val="20"/>
                <w:szCs w:val="20"/>
                <w:lang w:eastAsia="ja-JP"/>
              </w:rPr>
              <w:t xml:space="preserve"> understand the difference between </w:t>
            </w:r>
            <w:r w:rsidR="005B2193">
              <w:rPr>
                <w:rFonts w:eastAsia="MS Mincho"/>
                <w:bCs/>
                <w:sz w:val="20"/>
                <w:szCs w:val="20"/>
                <w:lang w:eastAsia="ja-JP"/>
              </w:rPr>
              <w:t>“</w:t>
            </w:r>
            <w:r w:rsidR="00A32E4E">
              <w:rPr>
                <w:rFonts w:eastAsia="MS Mincho" w:hint="eastAsia"/>
                <w:bCs/>
                <w:sz w:val="20"/>
                <w:szCs w:val="20"/>
                <w:lang w:eastAsia="ja-JP"/>
              </w:rPr>
              <w:t xml:space="preserve">HARQ-ACK is </w:t>
            </w:r>
            <w:r w:rsidR="005B2193">
              <w:rPr>
                <w:rFonts w:eastAsia="MS Mincho" w:hint="eastAsia"/>
                <w:bCs/>
                <w:sz w:val="20"/>
                <w:szCs w:val="20"/>
                <w:lang w:eastAsia="ja-JP"/>
              </w:rPr>
              <w:t>skipped</w:t>
            </w:r>
            <w:r w:rsidR="005B2193">
              <w:rPr>
                <w:rFonts w:eastAsia="MS Mincho"/>
                <w:bCs/>
                <w:sz w:val="20"/>
                <w:szCs w:val="20"/>
                <w:lang w:eastAsia="ja-JP"/>
              </w:rPr>
              <w:t>”</w:t>
            </w:r>
            <w:r w:rsidR="005B2193">
              <w:rPr>
                <w:rFonts w:eastAsia="MS Mincho" w:hint="eastAsia"/>
                <w:bCs/>
                <w:sz w:val="20"/>
                <w:szCs w:val="20"/>
                <w:lang w:eastAsia="ja-JP"/>
              </w:rPr>
              <w:t xml:space="preserve"> and </w:t>
            </w:r>
            <w:r w:rsidR="005B2193">
              <w:rPr>
                <w:rFonts w:eastAsia="MS Mincho"/>
                <w:bCs/>
                <w:sz w:val="20"/>
                <w:szCs w:val="20"/>
                <w:lang w:eastAsia="ja-JP"/>
              </w:rPr>
              <w:t>“</w:t>
            </w:r>
            <w:r w:rsidR="00862D00">
              <w:rPr>
                <w:rFonts w:eastAsia="MS Mincho" w:hint="eastAsia"/>
                <w:bCs/>
                <w:sz w:val="20"/>
                <w:szCs w:val="20"/>
                <w:lang w:eastAsia="ja-JP"/>
              </w:rPr>
              <w:t xml:space="preserve">HARQ-ACK information for.., is generated with </w:t>
            </w:r>
            <w:r w:rsidR="005B2193">
              <w:rPr>
                <w:rFonts w:eastAsia="MS Mincho" w:hint="eastAsia"/>
                <w:bCs/>
                <w:sz w:val="20"/>
                <w:szCs w:val="20"/>
                <w:lang w:eastAsia="ja-JP"/>
              </w:rPr>
              <w:t>NACK bit</w:t>
            </w:r>
            <w:r w:rsidR="005B2193">
              <w:rPr>
                <w:rFonts w:eastAsia="MS Mincho"/>
                <w:bCs/>
                <w:sz w:val="20"/>
                <w:szCs w:val="20"/>
                <w:lang w:eastAsia="ja-JP"/>
              </w:rPr>
              <w:t>”</w:t>
            </w:r>
            <w:r w:rsidR="00862D00">
              <w:rPr>
                <w:rFonts w:eastAsia="MS Mincho" w:hint="eastAsia"/>
                <w:bCs/>
                <w:sz w:val="20"/>
                <w:szCs w:val="20"/>
                <w:lang w:eastAsia="ja-JP"/>
              </w:rPr>
              <w:t>.</w:t>
            </w:r>
          </w:p>
          <w:p w14:paraId="4D6CC1E3" w14:textId="77777777" w:rsidR="005B2193" w:rsidRPr="00862D00" w:rsidRDefault="005B2193">
            <w:pPr>
              <w:pStyle w:val="ListParagraph1"/>
              <w:wordWrap/>
              <w:rPr>
                <w:rFonts w:eastAsia="MS Mincho"/>
                <w:bCs/>
                <w:sz w:val="20"/>
                <w:szCs w:val="20"/>
                <w:lang w:eastAsia="ja-JP"/>
              </w:rPr>
            </w:pPr>
          </w:p>
          <w:p w14:paraId="30F1D06D" w14:textId="227D36AE" w:rsidR="008C0161" w:rsidRDefault="00D14712">
            <w:pPr>
              <w:pStyle w:val="ListParagraph1"/>
              <w:wordWrap/>
              <w:rPr>
                <w:rFonts w:eastAsia="MS Mincho"/>
                <w:bCs/>
                <w:sz w:val="20"/>
                <w:szCs w:val="20"/>
                <w:lang w:eastAsia="ja-JP"/>
              </w:rPr>
            </w:pPr>
            <w:r>
              <w:rPr>
                <w:rFonts w:eastAsia="MS Mincho" w:hint="eastAsia"/>
                <w:bCs/>
                <w:sz w:val="20"/>
                <w:szCs w:val="20"/>
                <w:lang w:eastAsia="ja-JP"/>
              </w:rPr>
              <w:t xml:space="preserve">We do not see any benefit/gain of Option 2 compared to Option 1, and see unnecessary complication with Option 2. Therefore, we </w:t>
            </w:r>
            <w:r w:rsidR="009260E6">
              <w:rPr>
                <w:rFonts w:eastAsia="MS Mincho" w:hint="eastAsia"/>
                <w:bCs/>
                <w:sz w:val="20"/>
                <w:szCs w:val="20"/>
                <w:lang w:eastAsia="ja-JP"/>
              </w:rPr>
              <w:t>support</w:t>
            </w:r>
            <w:r>
              <w:rPr>
                <w:rFonts w:eastAsia="MS Mincho" w:hint="eastAsia"/>
                <w:bCs/>
                <w:sz w:val="20"/>
                <w:szCs w:val="20"/>
                <w:lang w:eastAsia="ja-JP"/>
              </w:rPr>
              <w:t xml:space="preserve"> Option 1</w:t>
            </w:r>
            <w:r w:rsidR="00C87FA4">
              <w:rPr>
                <w:rFonts w:eastAsia="MS Mincho" w:hint="eastAsia"/>
                <w:bCs/>
                <w:sz w:val="20"/>
                <w:szCs w:val="20"/>
                <w:lang w:eastAsia="ja-JP"/>
              </w:rPr>
              <w:t xml:space="preserve"> approach</w:t>
            </w:r>
            <w:r>
              <w:rPr>
                <w:rFonts w:eastAsia="MS Mincho" w:hint="eastAsia"/>
                <w:bCs/>
                <w:sz w:val="20"/>
                <w:szCs w:val="20"/>
                <w:lang w:eastAsia="ja-JP"/>
              </w:rPr>
              <w:t>.</w:t>
            </w:r>
          </w:p>
          <w:p w14:paraId="7577DC9F" w14:textId="1F5F4382" w:rsidR="00D14712" w:rsidRDefault="00D14712">
            <w:pPr>
              <w:pStyle w:val="ListParagraph1"/>
              <w:wordWrap/>
              <w:rPr>
                <w:rFonts w:eastAsia="MS Mincho"/>
                <w:bCs/>
                <w:sz w:val="20"/>
                <w:szCs w:val="20"/>
                <w:lang w:eastAsia="ja-JP"/>
              </w:rPr>
            </w:pPr>
          </w:p>
        </w:tc>
      </w:tr>
      <w:tr w:rsidR="008C0161" w14:paraId="50A3BB40" w14:textId="77777777">
        <w:tc>
          <w:tcPr>
            <w:tcW w:w="2009" w:type="dxa"/>
            <w:tcBorders>
              <w:top w:val="single" w:sz="4" w:space="0" w:color="auto"/>
              <w:left w:val="single" w:sz="4" w:space="0" w:color="auto"/>
              <w:bottom w:val="single" w:sz="4" w:space="0" w:color="auto"/>
              <w:right w:val="single" w:sz="4" w:space="0" w:color="auto"/>
            </w:tcBorders>
          </w:tcPr>
          <w:p w14:paraId="49894E34" w14:textId="0610CCE3"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48511F5" w14:textId="77777777" w:rsidR="00B315F1" w:rsidRDefault="00B315F1">
            <w:pPr>
              <w:wordWrap/>
              <w:rPr>
                <w:rFonts w:eastAsia="MS Mincho"/>
                <w:bCs/>
                <w:sz w:val="20"/>
                <w:szCs w:val="20"/>
                <w:lang w:eastAsia="ja-JP"/>
              </w:rPr>
            </w:pPr>
            <w:r>
              <w:rPr>
                <w:rFonts w:eastAsia="MS Mincho"/>
                <w:bCs/>
                <w:sz w:val="20"/>
                <w:szCs w:val="20"/>
                <w:lang w:eastAsia="ja-JP"/>
              </w:rPr>
              <w:t xml:space="preserve">Support the proposal. </w:t>
            </w:r>
          </w:p>
          <w:p w14:paraId="338A030C" w14:textId="5C8E38C1" w:rsidR="008C0161" w:rsidRDefault="00B315F1">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8C0161" w14:paraId="5478A053" w14:textId="77777777">
        <w:tc>
          <w:tcPr>
            <w:tcW w:w="2009" w:type="dxa"/>
            <w:tcBorders>
              <w:top w:val="single" w:sz="4" w:space="0" w:color="auto"/>
              <w:left w:val="single" w:sz="4" w:space="0" w:color="auto"/>
              <w:bottom w:val="single" w:sz="4" w:space="0" w:color="auto"/>
              <w:right w:val="single" w:sz="4" w:space="0" w:color="auto"/>
            </w:tcBorders>
          </w:tcPr>
          <w:p w14:paraId="34536290" w14:textId="1CD6F8F7" w:rsidR="008C0161" w:rsidRDefault="00FB3A15">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DF8FFC2" w14:textId="667E2FCC" w:rsidR="008C0161" w:rsidRDefault="00FB3A15">
            <w:pPr>
              <w:wordWrap/>
              <w:rPr>
                <w:rFonts w:eastAsiaTheme="minorEastAsia"/>
                <w:bCs/>
                <w:sz w:val="20"/>
                <w:szCs w:val="20"/>
              </w:rPr>
            </w:pPr>
            <w:r>
              <w:rPr>
                <w:rFonts w:eastAsiaTheme="minorEastAsia"/>
                <w:bCs/>
                <w:sz w:val="20"/>
                <w:szCs w:val="20"/>
              </w:rPr>
              <w:t xml:space="preserve">Support. </w:t>
            </w:r>
          </w:p>
        </w:tc>
      </w:tr>
      <w:tr w:rsidR="008C0161" w14:paraId="617A41FD" w14:textId="77777777">
        <w:tc>
          <w:tcPr>
            <w:tcW w:w="2009" w:type="dxa"/>
            <w:tcBorders>
              <w:top w:val="single" w:sz="4" w:space="0" w:color="auto"/>
              <w:left w:val="single" w:sz="4" w:space="0" w:color="auto"/>
              <w:bottom w:val="single" w:sz="4" w:space="0" w:color="auto"/>
              <w:right w:val="single" w:sz="4" w:space="0" w:color="auto"/>
            </w:tcBorders>
          </w:tcPr>
          <w:p w14:paraId="32AB6AE4" w14:textId="202A2A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147CC93" w14:textId="77777777" w:rsidR="008C0161" w:rsidRDefault="00CC4946">
            <w:pPr>
              <w:wordWrap/>
              <w:jc w:val="left"/>
              <w:rPr>
                <w:rFonts w:eastAsiaTheme="minorEastAsia"/>
                <w:bCs/>
                <w:sz w:val="20"/>
                <w:szCs w:val="20"/>
              </w:rPr>
            </w:pPr>
            <w:r>
              <w:rPr>
                <w:rFonts w:eastAsiaTheme="minorEastAsia"/>
                <w:bCs/>
                <w:sz w:val="20"/>
                <w:szCs w:val="20"/>
              </w:rPr>
              <w:t>Support.</w:t>
            </w:r>
          </w:p>
          <w:p w14:paraId="75308564" w14:textId="3EC5CBC3" w:rsidR="00CC4946" w:rsidRDefault="00CC4946">
            <w:pPr>
              <w:wordWrap/>
              <w:jc w:val="left"/>
              <w:rPr>
                <w:rFonts w:eastAsia="MS Mincho"/>
                <w:bCs/>
                <w:sz w:val="20"/>
                <w:szCs w:val="20"/>
                <w:lang w:eastAsia="ja-JP"/>
              </w:rPr>
            </w:pPr>
            <w:r>
              <w:rPr>
                <w:rFonts w:eastAsiaTheme="minorEastAsia"/>
                <w:bCs/>
                <w:sz w:val="20"/>
                <w:szCs w:val="20"/>
              </w:rPr>
              <w:t>O</w:t>
            </w:r>
            <w:r>
              <w:rPr>
                <w:rFonts w:eastAsiaTheme="minorEastAsia" w:hint="eastAsia"/>
                <w:bCs/>
                <w:sz w:val="20"/>
                <w:szCs w:val="20"/>
              </w:rPr>
              <w:t xml:space="preserve">ption1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F36C17" w14:paraId="25EA141C" w14:textId="77777777">
        <w:tc>
          <w:tcPr>
            <w:tcW w:w="2009" w:type="dxa"/>
          </w:tcPr>
          <w:p w14:paraId="2A428012" w14:textId="656B868D" w:rsidR="00F36C17" w:rsidRDefault="00F36C17" w:rsidP="00F36C17">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A0A43AA" w14:textId="795E540A" w:rsidR="00F36C17" w:rsidRDefault="00F36C17" w:rsidP="00F36C17">
            <w:pPr>
              <w:wordWrap/>
              <w:rPr>
                <w:rFonts w:eastAsia="宋体"/>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k when there is an UL BWP change</w:t>
            </w:r>
            <w:r w:rsidR="003413EC">
              <w:rPr>
                <w:sz w:val="20"/>
                <w:szCs w:val="20"/>
              </w:rPr>
              <w:t xml:space="preserve">, </w:t>
            </w:r>
            <w:r>
              <w:rPr>
                <w:rFonts w:hint="eastAsia"/>
                <w:sz w:val="20"/>
                <w:szCs w:val="20"/>
              </w:rPr>
              <w:t>which</w:t>
            </w:r>
            <w:r>
              <w:rPr>
                <w:sz w:val="20"/>
                <w:szCs w:val="20"/>
              </w:rPr>
              <w:t xml:space="preserve"> also applies for DL BWP change.</w:t>
            </w:r>
            <w:r>
              <w:rPr>
                <w:rFonts w:eastAsia="宋体" w:hint="eastAsia"/>
                <w:sz w:val="20"/>
                <w:szCs w:val="20"/>
              </w:rPr>
              <w:t xml:space="preserve"> </w:t>
            </w:r>
            <w:r>
              <w:rPr>
                <w:rFonts w:hint="eastAsia"/>
                <w:sz w:val="20"/>
                <w:szCs w:val="20"/>
              </w:rPr>
              <w:t xml:space="preserve">As a result, the agreement made in RAN1#116 should be revised to align the UE </w:t>
            </w:r>
            <w:proofErr w:type="spellStart"/>
            <w:r>
              <w:rPr>
                <w:rFonts w:hint="eastAsia"/>
                <w:sz w:val="20"/>
                <w:szCs w:val="20"/>
              </w:rPr>
              <w:t>behaviour</w:t>
            </w:r>
            <w:proofErr w:type="spellEnd"/>
            <w:r>
              <w:rPr>
                <w:rFonts w:hint="eastAsia"/>
                <w:sz w:val="20"/>
                <w:szCs w:val="20"/>
              </w:rPr>
              <w:t xml:space="preserve">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affe"/>
              <w:tblW w:w="6947" w:type="dxa"/>
              <w:tblLayout w:type="fixed"/>
              <w:tblLook w:val="04A0" w:firstRow="1" w:lastRow="0" w:firstColumn="1" w:lastColumn="0" w:noHBand="0" w:noVBand="1"/>
            </w:tblPr>
            <w:tblGrid>
              <w:gridCol w:w="6947"/>
            </w:tblGrid>
            <w:tr w:rsidR="00F36C17" w14:paraId="36E20AAA" w14:textId="77777777" w:rsidTr="00F36C17">
              <w:tc>
                <w:tcPr>
                  <w:tcW w:w="6947" w:type="dxa"/>
                </w:tcPr>
                <w:p w14:paraId="66D29025" w14:textId="77777777" w:rsidR="00F36C17" w:rsidRDefault="00F36C17" w:rsidP="00F36C17">
                  <w:pPr>
                    <w:snapToGrid w:val="0"/>
                    <w:rPr>
                      <w:b/>
                      <w:bCs/>
                      <w:sz w:val="20"/>
                      <w:szCs w:val="20"/>
                      <w:highlight w:val="green"/>
                    </w:rPr>
                  </w:pPr>
                  <w:r>
                    <w:rPr>
                      <w:b/>
                      <w:bCs/>
                      <w:sz w:val="20"/>
                      <w:szCs w:val="20"/>
                      <w:highlight w:val="green"/>
                    </w:rPr>
                    <w:t>Agreement</w:t>
                  </w:r>
                </w:p>
                <w:p w14:paraId="36F0CEE8" w14:textId="77777777" w:rsidR="00F36C17" w:rsidRDefault="00F36C17" w:rsidP="00F36C17">
                  <w:pPr>
                    <w:numPr>
                      <w:ilvl w:val="0"/>
                      <w:numId w:val="45"/>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4F3E7099" w14:textId="277B2BDC" w:rsidR="00F36C17" w:rsidRDefault="00F36C17" w:rsidP="00F36C17">
                  <w:pPr>
                    <w:numPr>
                      <w:ilvl w:val="0"/>
                      <w:numId w:val="45"/>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29728103" w14:textId="77777777" w:rsidR="00F36C17" w:rsidRDefault="00F36C17" w:rsidP="00F36C17">
                  <w:pPr>
                    <w:numPr>
                      <w:ilvl w:val="1"/>
                      <w:numId w:val="44"/>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28CC2B5B" w14:textId="77777777" w:rsidR="00F36C17" w:rsidRDefault="00F36C17" w:rsidP="00F36C17">
                  <w:pPr>
                    <w:numPr>
                      <w:ilvl w:val="1"/>
                      <w:numId w:val="44"/>
                    </w:numPr>
                    <w:tabs>
                      <w:tab w:val="left" w:pos="1080"/>
                    </w:tabs>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3BA7FEAD" w14:textId="77777777" w:rsidR="00F36C17" w:rsidRDefault="00F36C17" w:rsidP="00F36C17">
                  <w:pPr>
                    <w:tabs>
                      <w:tab w:val="left" w:pos="1080"/>
                    </w:tabs>
                    <w:snapToGrid w:val="0"/>
                    <w:rPr>
                      <w:rFonts w:eastAsia="Batang"/>
                      <w:b/>
                      <w:bCs/>
                      <w:sz w:val="20"/>
                      <w:szCs w:val="20"/>
                      <w:highlight w:val="green"/>
                    </w:rPr>
                  </w:pPr>
                </w:p>
              </w:tc>
            </w:tr>
          </w:tbl>
          <w:p w14:paraId="18BFF11B" w14:textId="77777777" w:rsidR="00F36C17" w:rsidRDefault="00F36C17" w:rsidP="00F36C17">
            <w:pPr>
              <w:wordWrap/>
              <w:rPr>
                <w:rFonts w:eastAsia="宋体"/>
                <w:sz w:val="20"/>
                <w:szCs w:val="20"/>
              </w:rPr>
            </w:pPr>
            <w:r>
              <w:rPr>
                <w:rFonts w:eastAsia="宋体" w:hint="eastAsia"/>
                <w:sz w:val="20"/>
                <w:szCs w:val="20"/>
              </w:rPr>
              <w:t xml:space="preserve">Meanwhile, Option 1/2 should be updated as </w:t>
            </w:r>
            <w:r>
              <w:rPr>
                <w:rFonts w:eastAsia="宋体"/>
                <w:sz w:val="20"/>
                <w:szCs w:val="20"/>
              </w:rPr>
              <w:t>“</w:t>
            </w:r>
            <w:r>
              <w:rPr>
                <w:rFonts w:eastAsia="宋体" w:hint="eastAsia"/>
                <w:sz w:val="20"/>
                <w:szCs w:val="20"/>
              </w:rPr>
              <w:t xml:space="preserve">The HARQ-ACK </w:t>
            </w:r>
            <w:r>
              <w:rPr>
                <w:rFonts w:eastAsia="MS Mincho"/>
                <w:bCs/>
                <w:sz w:val="20"/>
                <w:szCs w:val="20"/>
                <w:lang w:eastAsia="ja-JP"/>
              </w:rPr>
              <w:t xml:space="preserve">information </w:t>
            </w:r>
            <w:r>
              <w:rPr>
                <w:rFonts w:eastAsia="宋体" w:hint="eastAsia"/>
                <w:sz w:val="20"/>
                <w:szCs w:val="20"/>
              </w:rPr>
              <w:t>generation with NACK bits for the second sub-codebook is performed per DCI/cell in case of BWP switching on a cell.</w:t>
            </w:r>
            <w:r>
              <w:rPr>
                <w:rFonts w:eastAsia="宋体"/>
                <w:sz w:val="20"/>
                <w:szCs w:val="20"/>
              </w:rPr>
              <w:t>”</w:t>
            </w:r>
          </w:p>
          <w:p w14:paraId="16914804" w14:textId="45546F4A" w:rsidR="00F36C17" w:rsidRDefault="00F36C17" w:rsidP="00F36C17">
            <w:pPr>
              <w:wordWrap/>
              <w:rPr>
                <w:rFonts w:eastAsia="宋体"/>
                <w:sz w:val="20"/>
                <w:szCs w:val="20"/>
              </w:rPr>
            </w:pPr>
            <w:r>
              <w:rPr>
                <w:rFonts w:eastAsia="宋体" w:hint="eastAsia"/>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sidR="003413EC">
              <w:rPr>
                <w:rFonts w:eastAsia="宋体"/>
                <w:sz w:val="20"/>
                <w:szCs w:val="20"/>
              </w:rPr>
              <w:t xml:space="preserve">To solve the </w:t>
            </w:r>
            <w:r w:rsidR="005B2FA1">
              <w:rPr>
                <w:rFonts w:eastAsia="宋体"/>
                <w:sz w:val="20"/>
                <w:szCs w:val="20"/>
              </w:rPr>
              <w:t>ambiguity of K1, we sugges</w:t>
            </w:r>
            <w:r w:rsidR="00D23B4A">
              <w:rPr>
                <w:rFonts w:eastAsia="宋体"/>
                <w:sz w:val="20"/>
                <w:szCs w:val="20"/>
              </w:rPr>
              <w:t>t</w:t>
            </w:r>
            <w:r w:rsidR="005B2FA1">
              <w:rPr>
                <w:rFonts w:eastAsia="宋体"/>
                <w:sz w:val="20"/>
                <w:szCs w:val="20"/>
              </w:rPr>
              <w:t xml:space="preserve"> </w:t>
            </w:r>
            <w:r>
              <w:rPr>
                <w:rFonts w:eastAsia="宋体" w:hint="eastAsia"/>
                <w:sz w:val="20"/>
                <w:szCs w:val="20"/>
              </w:rPr>
              <w:t>the following updates</w:t>
            </w:r>
            <w:r w:rsidR="005B2FA1">
              <w:rPr>
                <w:rFonts w:eastAsia="宋体"/>
                <w:sz w:val="20"/>
                <w:szCs w:val="20"/>
              </w:rPr>
              <w:t xml:space="preserve"> if we go to option 2</w:t>
            </w:r>
            <w:r>
              <w:rPr>
                <w:rFonts w:eastAsia="宋体" w:hint="eastAsia"/>
                <w:sz w:val="20"/>
                <w:szCs w:val="20"/>
              </w:rPr>
              <w:t xml:space="preserve">. </w:t>
            </w:r>
          </w:p>
          <w:p w14:paraId="5E848590" w14:textId="77777777" w:rsidR="00F36C17" w:rsidRDefault="00F36C17" w:rsidP="00F36C17">
            <w:pPr>
              <w:pStyle w:val="afff5"/>
              <w:numPr>
                <w:ilvl w:val="0"/>
                <w:numId w:val="75"/>
              </w:numPr>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1D04C36D" w14:textId="77777777" w:rsidR="00F36C17" w:rsidRDefault="00F36C17" w:rsidP="00F36C17">
            <w:pPr>
              <w:pStyle w:val="afff5"/>
              <w:numPr>
                <w:ilvl w:val="1"/>
                <w:numId w:val="75"/>
              </w:numPr>
              <w:rPr>
                <w:sz w:val="20"/>
                <w:szCs w:val="20"/>
              </w:rPr>
            </w:pPr>
            <w:r>
              <w:rPr>
                <w:rFonts w:eastAsia="MS Mincho"/>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cell; </w:t>
            </w:r>
          </w:p>
          <w:p w14:paraId="5AC9E578" w14:textId="77777777" w:rsidR="00F36C17" w:rsidRDefault="00F36C17" w:rsidP="00F36C17">
            <w:pPr>
              <w:pStyle w:val="afff5"/>
              <w:numPr>
                <w:ilvl w:val="1"/>
                <w:numId w:val="75"/>
              </w:numPr>
              <w:rPr>
                <w:sz w:val="20"/>
                <w:szCs w:val="20"/>
              </w:rPr>
            </w:pPr>
            <w:r>
              <w:rPr>
                <w:sz w:val="20"/>
                <w:szCs w:val="20"/>
              </w:rPr>
              <w:t>The</w:t>
            </w:r>
            <w:r>
              <w:rPr>
                <w:rFonts w:hint="eastAsia"/>
                <w:sz w:val="20"/>
                <w:szCs w:val="20"/>
              </w:rPr>
              <w:t xml:space="preserve"> HARQ-ACK </w:t>
            </w:r>
            <w:r>
              <w:rPr>
                <w:rFonts w:eastAsia="MS Mincho"/>
                <w:bCs/>
                <w:sz w:val="20"/>
                <w:szCs w:val="20"/>
                <w:lang w:eastAsia="ja-JP"/>
              </w:rPr>
              <w:t xml:space="preserve">information for </w:t>
            </w:r>
            <w:r>
              <w:rPr>
                <w:rFonts w:eastAsia="宋体" w:hint="eastAsia"/>
                <w:bCs/>
                <w:sz w:val="20"/>
                <w:szCs w:val="20"/>
              </w:rPr>
              <w:t>the DCI format 1_3 (all</w:t>
            </w:r>
            <w:r>
              <w:rPr>
                <w:rFonts w:eastAsia="MS Mincho"/>
                <w:bCs/>
                <w:sz w:val="20"/>
                <w:szCs w:val="20"/>
                <w:lang w:eastAsia="ja-JP"/>
              </w:rPr>
              <w:t xml:space="preserve"> cell</w:t>
            </w:r>
            <w:r>
              <w:rPr>
                <w:rFonts w:eastAsia="宋体" w:hint="eastAsia"/>
                <w:bCs/>
                <w:sz w:val="20"/>
                <w:szCs w:val="20"/>
              </w:rPr>
              <w:t>s in the cell set) are</w:t>
            </w:r>
            <w:r>
              <w:rPr>
                <w:rFonts w:eastAsia="MS Mincho"/>
                <w:bCs/>
                <w:sz w:val="20"/>
                <w:szCs w:val="20"/>
                <w:lang w:eastAsia="ja-JP"/>
              </w:rPr>
              <w:t xml:space="preserve"> generated with NACK bit</w:t>
            </w:r>
            <w:r>
              <w:rPr>
                <w:rFonts w:eastAsia="宋体" w:hint="eastAsia"/>
                <w:bCs/>
                <w:sz w:val="20"/>
                <w:szCs w:val="20"/>
              </w:rPr>
              <w:t>s</w:t>
            </w:r>
            <w:r>
              <w:rPr>
                <w:sz w:val="20"/>
                <w:szCs w:val="20"/>
              </w:rPr>
              <w:t>, otherwise</w:t>
            </w:r>
            <w:r>
              <w:rPr>
                <w:rFonts w:hint="eastAsia"/>
                <w:sz w:val="20"/>
                <w:szCs w:val="20"/>
              </w:rPr>
              <w:t>.</w:t>
            </w:r>
          </w:p>
          <w:p w14:paraId="039929ED" w14:textId="51F69DDC" w:rsidR="00F36C17" w:rsidRDefault="00F36C17" w:rsidP="00F36C17">
            <w:pPr>
              <w:pStyle w:val="ListParagraph1"/>
              <w:wordWrap/>
              <w:rPr>
                <w:rFonts w:eastAsiaTheme="minorEastAsia"/>
                <w:bCs/>
                <w:sz w:val="20"/>
                <w:szCs w:val="20"/>
              </w:rPr>
            </w:pPr>
          </w:p>
        </w:tc>
      </w:tr>
      <w:tr w:rsidR="00463915" w14:paraId="7CD5B716" w14:textId="77777777">
        <w:tc>
          <w:tcPr>
            <w:tcW w:w="2009" w:type="dxa"/>
          </w:tcPr>
          <w:p w14:paraId="201233B1" w14:textId="098FF29E" w:rsidR="00463915" w:rsidRDefault="00463915" w:rsidP="00F36C17">
            <w:pPr>
              <w:wordWrap/>
              <w:rPr>
                <w:rFonts w:eastAsiaTheme="minorEastAsia"/>
                <w:bCs/>
                <w:sz w:val="20"/>
                <w:szCs w:val="20"/>
              </w:rPr>
            </w:pPr>
            <w:r>
              <w:rPr>
                <w:rFonts w:eastAsiaTheme="minorEastAsia" w:hint="eastAsia"/>
                <w:bCs/>
                <w:sz w:val="20"/>
                <w:szCs w:val="20"/>
              </w:rPr>
              <w:t>CATT</w:t>
            </w:r>
          </w:p>
        </w:tc>
        <w:tc>
          <w:tcPr>
            <w:tcW w:w="7353" w:type="dxa"/>
          </w:tcPr>
          <w:p w14:paraId="725B4673" w14:textId="77777777" w:rsidR="00463915" w:rsidRDefault="00463915" w:rsidP="000F2F8D">
            <w:pPr>
              <w:pStyle w:val="ListParagraph1"/>
              <w:wordWrap/>
              <w:rPr>
                <w:rFonts w:eastAsiaTheme="minorEastAsia"/>
                <w:bCs/>
                <w:sz w:val="20"/>
                <w:szCs w:val="20"/>
              </w:rPr>
            </w:pPr>
            <w:r>
              <w:rPr>
                <w:rFonts w:eastAsiaTheme="minorEastAsia" w:hint="eastAsia"/>
                <w:bCs/>
                <w:sz w:val="20"/>
                <w:szCs w:val="20"/>
              </w:rPr>
              <w:t>Support</w:t>
            </w:r>
          </w:p>
          <w:p w14:paraId="768C3B8E" w14:textId="32AAACAE" w:rsidR="00463915" w:rsidRDefault="00463915" w:rsidP="00F36C17">
            <w:pPr>
              <w:wordWrap/>
              <w:jc w:val="left"/>
              <w:rPr>
                <w:rFonts w:eastAsiaTheme="minorEastAsia"/>
                <w:bCs/>
                <w:sz w:val="20"/>
                <w:szCs w:val="20"/>
              </w:rPr>
            </w:pPr>
            <w:r>
              <w:rPr>
                <w:rFonts w:eastAsiaTheme="minorEastAsia"/>
                <w:bCs/>
                <w:sz w:val="20"/>
                <w:szCs w:val="20"/>
              </w:rPr>
              <w:t>T</w:t>
            </w:r>
            <w:r>
              <w:rPr>
                <w:rFonts w:eastAsiaTheme="minorEastAsia" w:hint="eastAsia"/>
                <w:bCs/>
                <w:sz w:val="20"/>
                <w:szCs w:val="20"/>
              </w:rPr>
              <w:t xml:space="preserve">here is no reason that a BWP change on a carrier has impact on the scheduling on another carrier. </w:t>
            </w:r>
          </w:p>
        </w:tc>
      </w:tr>
      <w:tr w:rsidR="00F36C17" w14:paraId="1444B937" w14:textId="77777777">
        <w:tc>
          <w:tcPr>
            <w:tcW w:w="2009" w:type="dxa"/>
          </w:tcPr>
          <w:p w14:paraId="2DDDB49D" w14:textId="133CEF5E" w:rsidR="00F36C17" w:rsidRPr="00A85B72" w:rsidRDefault="00A85B72" w:rsidP="00F36C17">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5C98DB1A" w14:textId="77777777" w:rsidR="00F36C17" w:rsidRDefault="00A85B72" w:rsidP="00F36C17">
            <w:pPr>
              <w:wordWrap/>
              <w:rPr>
                <w:rFonts w:eastAsia="MS Mincho"/>
                <w:bCs/>
                <w:sz w:val="20"/>
                <w:szCs w:val="20"/>
                <w:lang w:eastAsia="ja-JP"/>
              </w:rPr>
            </w:pPr>
            <w:r>
              <w:rPr>
                <w:rFonts w:eastAsia="MS Mincho" w:hint="eastAsia"/>
                <w:bCs/>
                <w:sz w:val="20"/>
                <w:szCs w:val="20"/>
                <w:lang w:eastAsia="ja-JP"/>
              </w:rPr>
              <w:t>We support the proposal.</w:t>
            </w:r>
          </w:p>
          <w:p w14:paraId="41AFE72E" w14:textId="3C798BE4" w:rsidR="00A85B72" w:rsidRPr="00A85B72" w:rsidRDefault="00A85B72" w:rsidP="00F36C17">
            <w:pPr>
              <w:wordWrap/>
              <w:rPr>
                <w:rFonts w:eastAsia="MS Mincho"/>
                <w:bCs/>
                <w:sz w:val="20"/>
                <w:szCs w:val="20"/>
                <w:lang w:eastAsia="ja-JP"/>
              </w:rPr>
            </w:pPr>
            <w:r>
              <w:rPr>
                <w:rFonts w:eastAsia="MS Mincho" w:hint="eastAsia"/>
                <w:bCs/>
                <w:sz w:val="20"/>
                <w:szCs w:val="20"/>
                <w:lang w:eastAsia="ja-JP"/>
              </w:rPr>
              <w:t xml:space="preserve">It is important to conclude this issue at this meeting, and hence if the majority is ok with Option 1, we can also live with it. </w:t>
            </w:r>
          </w:p>
        </w:tc>
      </w:tr>
      <w:tr w:rsidR="00F36C17" w14:paraId="6C7F2DBB" w14:textId="77777777">
        <w:tc>
          <w:tcPr>
            <w:tcW w:w="2009" w:type="dxa"/>
          </w:tcPr>
          <w:p w14:paraId="2B821CDE" w14:textId="3B27256E" w:rsidR="00F36C17" w:rsidRPr="003744EB" w:rsidRDefault="003744EB" w:rsidP="00F36C17">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A7D71C6" w14:textId="583A0FC5" w:rsidR="00F36C17" w:rsidRDefault="003744EB" w:rsidP="00F36C17">
            <w:pPr>
              <w:widowControl/>
              <w:wordWrap/>
              <w:autoSpaceDE/>
              <w:autoSpaceDN/>
              <w:jc w:val="left"/>
              <w:rPr>
                <w:rFonts w:eastAsia="Malgun Gothic"/>
                <w:bCs/>
                <w:sz w:val="20"/>
                <w:szCs w:val="20"/>
                <w:lang w:eastAsia="ko-KR"/>
              </w:rPr>
            </w:pPr>
            <w:r>
              <w:rPr>
                <w:rFonts w:eastAsia="Malgun Gothic"/>
                <w:sz w:val="20"/>
                <w:szCs w:val="20"/>
                <w:lang w:eastAsia="ko-KR"/>
              </w:rPr>
              <w:t>S</w:t>
            </w:r>
            <w:r>
              <w:rPr>
                <w:rFonts w:eastAsia="Malgun Gothic" w:hint="eastAsia"/>
                <w:sz w:val="20"/>
                <w:szCs w:val="20"/>
                <w:lang w:eastAsia="ko-KR"/>
              </w:rPr>
              <w:t xml:space="preserve">hare the same view </w:t>
            </w:r>
            <w:r w:rsidR="00F457B2">
              <w:rPr>
                <w:rFonts w:eastAsia="Malgun Gothic" w:hint="eastAsia"/>
                <w:sz w:val="20"/>
                <w:szCs w:val="20"/>
                <w:lang w:eastAsia="ko-KR"/>
              </w:rPr>
              <w:t>with</w:t>
            </w:r>
            <w:r>
              <w:rPr>
                <w:rFonts w:eastAsia="Malgun Gothic" w:hint="eastAsia"/>
                <w:sz w:val="20"/>
                <w:szCs w:val="20"/>
                <w:lang w:eastAsia="ko-KR"/>
              </w:rPr>
              <w:t xml:space="preserve"> QC since it seems </w:t>
            </w:r>
            <w:r>
              <w:rPr>
                <w:rFonts w:eastAsia="MS Mincho" w:hint="eastAsia"/>
                <w:bCs/>
                <w:sz w:val="20"/>
                <w:szCs w:val="20"/>
                <w:lang w:eastAsia="ja-JP"/>
              </w:rPr>
              <w:t>unnecessary complication</w:t>
            </w:r>
            <w:r>
              <w:rPr>
                <w:rFonts w:eastAsia="Malgun Gothic" w:hint="eastAsia"/>
                <w:bCs/>
                <w:sz w:val="20"/>
                <w:szCs w:val="20"/>
                <w:lang w:eastAsia="ko-KR"/>
              </w:rPr>
              <w:t>/optimization.</w:t>
            </w:r>
          </w:p>
          <w:p w14:paraId="49676FAE" w14:textId="0A572986" w:rsidR="003744EB" w:rsidRDefault="003744EB" w:rsidP="00F36C17">
            <w:pPr>
              <w:widowControl/>
              <w:wordWrap/>
              <w:autoSpaceDE/>
              <w:autoSpaceDN/>
              <w:jc w:val="left"/>
              <w:rPr>
                <w:rFonts w:eastAsia="Malgun Gothic"/>
                <w:bCs/>
                <w:sz w:val="20"/>
                <w:szCs w:val="20"/>
                <w:lang w:eastAsia="ko-KR"/>
              </w:rPr>
            </w:pPr>
            <w:r>
              <w:rPr>
                <w:rFonts w:eastAsia="Malgun Gothic" w:hint="eastAsia"/>
                <w:bCs/>
                <w:sz w:val="20"/>
                <w:szCs w:val="20"/>
                <w:lang w:eastAsia="ko-KR"/>
              </w:rPr>
              <w:t>Thus, we also support the way of Option 1.</w:t>
            </w:r>
          </w:p>
          <w:p w14:paraId="399A38BB" w14:textId="59C2DC0C" w:rsidR="003744EB" w:rsidRPr="003744EB" w:rsidRDefault="003744EB" w:rsidP="00F36C17">
            <w:pPr>
              <w:widowControl/>
              <w:wordWrap/>
              <w:autoSpaceDE/>
              <w:autoSpaceDN/>
              <w:jc w:val="left"/>
              <w:rPr>
                <w:rFonts w:eastAsia="Malgun Gothic"/>
                <w:sz w:val="20"/>
                <w:szCs w:val="20"/>
                <w:lang w:eastAsia="ko-KR"/>
              </w:rPr>
            </w:pPr>
          </w:p>
        </w:tc>
      </w:tr>
      <w:tr w:rsidR="00F36C17" w14:paraId="5E7C074C" w14:textId="77777777">
        <w:tc>
          <w:tcPr>
            <w:tcW w:w="2009" w:type="dxa"/>
          </w:tcPr>
          <w:p w14:paraId="660A49EE" w14:textId="4C6C3F48" w:rsidR="00F36C17" w:rsidRDefault="005737D9" w:rsidP="00F36C17">
            <w:pPr>
              <w:wordWrap/>
              <w:rPr>
                <w:rFonts w:eastAsiaTheme="minorEastAsia"/>
                <w:bCs/>
                <w:sz w:val="20"/>
                <w:szCs w:val="20"/>
              </w:rPr>
            </w:pPr>
            <w:r>
              <w:rPr>
                <w:rFonts w:eastAsiaTheme="minorEastAsia"/>
                <w:bCs/>
                <w:sz w:val="20"/>
                <w:szCs w:val="20"/>
              </w:rPr>
              <w:t>Moderator</w:t>
            </w:r>
          </w:p>
        </w:tc>
        <w:tc>
          <w:tcPr>
            <w:tcW w:w="7353" w:type="dxa"/>
          </w:tcPr>
          <w:p w14:paraId="7EB45437" w14:textId="77777777" w:rsidR="00F36C17" w:rsidRDefault="005737D9" w:rsidP="00F36C17">
            <w:pPr>
              <w:wordWrap/>
              <w:rPr>
                <w:rFonts w:eastAsiaTheme="minorEastAsia"/>
                <w:bCs/>
                <w:sz w:val="20"/>
                <w:szCs w:val="20"/>
              </w:rPr>
            </w:pPr>
            <w:r>
              <w:rPr>
                <w:rFonts w:eastAsiaTheme="minorEastAsia"/>
                <w:bCs/>
                <w:sz w:val="20"/>
                <w:szCs w:val="20"/>
              </w:rPr>
              <w:t xml:space="preserve">With above proposal agreed during Monday online session, the discussion on this thread is closed. </w:t>
            </w:r>
          </w:p>
          <w:p w14:paraId="33C317FD" w14:textId="31FAD6FC" w:rsidR="005737D9" w:rsidRDefault="005737D9" w:rsidP="00F36C17">
            <w:pPr>
              <w:wordWrap/>
              <w:rPr>
                <w:rFonts w:eastAsiaTheme="minorEastAsia"/>
                <w:bCs/>
                <w:sz w:val="20"/>
                <w:szCs w:val="20"/>
              </w:rPr>
            </w:pPr>
            <w:r>
              <w:rPr>
                <w:rFonts w:eastAsiaTheme="minorEastAsia"/>
                <w:bCs/>
                <w:sz w:val="20"/>
                <w:szCs w:val="20"/>
              </w:rPr>
              <w:t>Please provide your comments on below Proposal 1-2</w:t>
            </w:r>
            <w:r w:rsidR="006B160B">
              <w:rPr>
                <w:rFonts w:eastAsiaTheme="minorEastAsia"/>
                <w:bCs/>
                <w:sz w:val="20"/>
                <w:szCs w:val="20"/>
              </w:rPr>
              <w:t xml:space="preserve"> for capturing above proposal in spec.</w:t>
            </w:r>
          </w:p>
        </w:tc>
      </w:tr>
      <w:tr w:rsidR="00F36C17" w14:paraId="13C0DA7B" w14:textId="77777777">
        <w:tc>
          <w:tcPr>
            <w:tcW w:w="2009" w:type="dxa"/>
          </w:tcPr>
          <w:p w14:paraId="5730C5E6" w14:textId="44703865" w:rsidR="00F36C17" w:rsidRDefault="00F36C17" w:rsidP="00F36C17">
            <w:pPr>
              <w:wordWrap/>
              <w:rPr>
                <w:rFonts w:eastAsiaTheme="minorEastAsia"/>
                <w:bCs/>
                <w:sz w:val="20"/>
                <w:szCs w:val="20"/>
              </w:rPr>
            </w:pPr>
          </w:p>
        </w:tc>
        <w:tc>
          <w:tcPr>
            <w:tcW w:w="7353" w:type="dxa"/>
          </w:tcPr>
          <w:p w14:paraId="5AC0065C" w14:textId="77777777" w:rsidR="00F36C17" w:rsidRDefault="00F36C17" w:rsidP="00F36C17">
            <w:pPr>
              <w:wordWrap/>
              <w:rPr>
                <w:rFonts w:eastAsiaTheme="minorEastAsia"/>
                <w:bCs/>
                <w:sz w:val="20"/>
                <w:szCs w:val="20"/>
              </w:rPr>
            </w:pPr>
          </w:p>
        </w:tc>
      </w:tr>
      <w:tr w:rsidR="00F36C17" w14:paraId="105132DA" w14:textId="77777777">
        <w:tc>
          <w:tcPr>
            <w:tcW w:w="2009" w:type="dxa"/>
          </w:tcPr>
          <w:p w14:paraId="688A591A" w14:textId="460C92FA" w:rsidR="00F36C17" w:rsidRDefault="00F36C17" w:rsidP="00F36C17">
            <w:pPr>
              <w:wordWrap/>
              <w:rPr>
                <w:rFonts w:eastAsiaTheme="minorEastAsia"/>
                <w:bCs/>
                <w:sz w:val="20"/>
                <w:szCs w:val="20"/>
              </w:rPr>
            </w:pPr>
          </w:p>
        </w:tc>
        <w:tc>
          <w:tcPr>
            <w:tcW w:w="7353" w:type="dxa"/>
          </w:tcPr>
          <w:p w14:paraId="1E893209" w14:textId="3F05369A" w:rsidR="00F36C17" w:rsidRDefault="00F36C17" w:rsidP="00F36C17">
            <w:pPr>
              <w:widowControl/>
              <w:wordWrap/>
              <w:autoSpaceDE/>
              <w:autoSpaceDN/>
              <w:jc w:val="left"/>
              <w:rPr>
                <w:rFonts w:eastAsiaTheme="minorEastAsia"/>
                <w:sz w:val="20"/>
                <w:szCs w:val="20"/>
              </w:rPr>
            </w:pPr>
          </w:p>
        </w:tc>
      </w:tr>
    </w:tbl>
    <w:p w14:paraId="161895C9" w14:textId="77777777" w:rsidR="008C0161" w:rsidRDefault="008C0161">
      <w:pPr>
        <w:rPr>
          <w:sz w:val="20"/>
          <w:szCs w:val="20"/>
          <w:lang w:eastAsia="en-US"/>
        </w:rPr>
      </w:pPr>
    </w:p>
    <w:p w14:paraId="48370986" w14:textId="7279CCAE" w:rsidR="008C0161" w:rsidRPr="00CA1274" w:rsidRDefault="006B160B" w:rsidP="00CA1274">
      <w:pPr>
        <w:pStyle w:val="4"/>
        <w:spacing w:before="120"/>
        <w:ind w:left="720" w:hanging="720"/>
        <w:jc w:val="both"/>
        <w:rPr>
          <w:rFonts w:eastAsia="宋体"/>
          <w:color w:val="000000" w:themeColor="text1"/>
          <w:sz w:val="20"/>
          <w:szCs w:val="20"/>
        </w:rPr>
      </w:pPr>
      <w:r>
        <w:rPr>
          <w:rFonts w:eastAsia="宋体"/>
          <w:color w:val="000000" w:themeColor="text1"/>
          <w:sz w:val="20"/>
          <w:szCs w:val="20"/>
        </w:rPr>
        <w:t>(New)</w:t>
      </w:r>
      <w:r w:rsidR="00CA1274" w:rsidRPr="00CA1274">
        <w:rPr>
          <w:rFonts w:eastAsia="宋体"/>
          <w:color w:val="000000" w:themeColor="text1"/>
          <w:sz w:val="20"/>
          <w:szCs w:val="20"/>
        </w:rPr>
        <w:t>Proposal 1-2:</w:t>
      </w:r>
    </w:p>
    <w:p w14:paraId="46D045FD" w14:textId="5ACD97D9" w:rsidR="00CA1274" w:rsidRPr="006B160B" w:rsidRDefault="006B160B" w:rsidP="006B160B">
      <w:pPr>
        <w:numPr>
          <w:ilvl w:val="0"/>
          <w:numId w:val="44"/>
        </w:numPr>
        <w:snapToGrid w:val="0"/>
        <w:rPr>
          <w:sz w:val="20"/>
          <w:szCs w:val="20"/>
        </w:rPr>
      </w:pPr>
      <w:r w:rsidRPr="006B160B">
        <w:rPr>
          <w:sz w:val="20"/>
          <w:szCs w:val="20"/>
        </w:rPr>
        <w:t>TP in below CR is agreed.</w:t>
      </w:r>
    </w:p>
    <w:p w14:paraId="02753ACA" w14:textId="77777777" w:rsidR="008C0161" w:rsidRDefault="008C0161">
      <w:pPr>
        <w:rPr>
          <w:sz w:val="20"/>
          <w:szCs w:val="20"/>
          <w:highlight w:val="yellow"/>
          <w:lang w:eastAsia="en-US"/>
        </w:rPr>
      </w:pPr>
    </w:p>
    <w:p w14:paraId="37E77AB2" w14:textId="77777777" w:rsidR="00CA1274" w:rsidRPr="00CA1274" w:rsidRDefault="00CA1274" w:rsidP="00CA1274">
      <w:pPr>
        <w:keepNext/>
        <w:keepLines/>
        <w:spacing w:before="120" w:after="180"/>
        <w:ind w:left="1418" w:hanging="1418"/>
        <w:outlineLvl w:val="3"/>
        <w:rPr>
          <w:rFonts w:ascii="Arial" w:hAnsi="Arial"/>
          <w:szCs w:val="20"/>
          <w:lang w:val="en-GB" w:eastAsia="en-US"/>
        </w:rPr>
      </w:pPr>
      <w:r w:rsidRPr="00CA1274">
        <w:rPr>
          <w:rFonts w:ascii="Arial" w:hAnsi="Arial"/>
          <w:szCs w:val="20"/>
          <w:lang w:val="en-GB" w:eastAsia="en-US"/>
        </w:rPr>
        <w:t>9</w:t>
      </w:r>
      <w:r w:rsidRPr="00CA1274">
        <w:rPr>
          <w:rFonts w:ascii="Arial" w:hAnsi="Arial" w:hint="eastAsia"/>
          <w:szCs w:val="20"/>
          <w:lang w:val="en-GB" w:eastAsia="en-US"/>
        </w:rPr>
        <w:t>.</w:t>
      </w:r>
      <w:r w:rsidRPr="00CA1274">
        <w:rPr>
          <w:rFonts w:ascii="Arial" w:hAnsi="Arial"/>
          <w:szCs w:val="20"/>
          <w:lang w:val="en-GB" w:eastAsia="en-US"/>
        </w:rPr>
        <w:t>1.3.1</w:t>
      </w:r>
      <w:r w:rsidRPr="00CA1274">
        <w:rPr>
          <w:rFonts w:ascii="Arial" w:hAnsi="Arial" w:hint="eastAsia"/>
          <w:szCs w:val="20"/>
          <w:lang w:val="en-GB" w:eastAsia="en-US"/>
        </w:rPr>
        <w:tab/>
      </w:r>
      <w:r w:rsidRPr="00CA1274">
        <w:rPr>
          <w:rFonts w:ascii="Arial" w:hAnsi="Arial"/>
          <w:szCs w:val="20"/>
          <w:lang w:val="en-GB" w:eastAsia="en-US"/>
        </w:rPr>
        <w:t>Type-2 HARQ-ACK codebook in physical uplink control channel</w:t>
      </w:r>
    </w:p>
    <w:p w14:paraId="465ABEA7" w14:textId="77777777" w:rsidR="00CA1274" w:rsidRPr="00CA1274" w:rsidRDefault="00CA1274" w:rsidP="00CA1274">
      <w:pPr>
        <w:spacing w:after="180"/>
        <w:jc w:val="center"/>
        <w:rPr>
          <w:rFonts w:eastAsia="宋体"/>
          <w:sz w:val="20"/>
          <w:szCs w:val="20"/>
          <w:lang w:val="en-GB"/>
        </w:rPr>
      </w:pPr>
      <w:r w:rsidRPr="00CA1274">
        <w:rPr>
          <w:color w:val="FF0000"/>
          <w:sz w:val="22"/>
          <w:szCs w:val="22"/>
          <w:lang w:val="en-GB"/>
        </w:rPr>
        <w:t xml:space="preserve">*** </w:t>
      </w:r>
      <w:r w:rsidRPr="00CA1274">
        <w:rPr>
          <w:color w:val="FF0000"/>
          <w:sz w:val="22"/>
          <w:szCs w:val="22"/>
          <w:lang w:val="en-GB" w:eastAsia="en-US"/>
        </w:rPr>
        <w:t>Unchanged parts are omitted</w:t>
      </w:r>
      <w:r w:rsidRPr="00CA1274">
        <w:rPr>
          <w:color w:val="FF0000"/>
          <w:sz w:val="22"/>
          <w:szCs w:val="22"/>
          <w:lang w:val="en-GB"/>
        </w:rPr>
        <w:t xml:space="preserve"> ***</w:t>
      </w:r>
    </w:p>
    <w:p w14:paraId="2250EB28" w14:textId="77777777" w:rsidR="00CA1274" w:rsidRPr="00CA1274" w:rsidRDefault="00CA1274" w:rsidP="00CA1274">
      <w:pPr>
        <w:spacing w:after="180"/>
        <w:rPr>
          <w:sz w:val="20"/>
          <w:szCs w:val="20"/>
          <w:lang w:val="en-GB" w:eastAsia="en-US"/>
        </w:rPr>
      </w:pPr>
      <w:r w:rsidRPr="00CA1274">
        <w:rPr>
          <w:rFonts w:hint="eastAsia"/>
          <w:sz w:val="20"/>
          <w:szCs w:val="20"/>
        </w:rPr>
        <w:t xml:space="preserve">If </w:t>
      </w:r>
      <w:r w:rsidRPr="00CA1274">
        <w:rPr>
          <w:sz w:val="20"/>
          <w:szCs w:val="20"/>
        </w:rPr>
        <w:t>a</w:t>
      </w:r>
      <w:r w:rsidRPr="00CA1274">
        <w:rPr>
          <w:rFonts w:hint="eastAsia"/>
          <w:sz w:val="20"/>
          <w:szCs w:val="20"/>
        </w:rPr>
        <w:t xml:space="preserve"> UE </w:t>
      </w:r>
      <w:r w:rsidRPr="00CA1274">
        <w:rPr>
          <w:sz w:val="20"/>
          <w:szCs w:val="20"/>
        </w:rPr>
        <w:t xml:space="preserve">is provided by </w:t>
      </w:r>
      <w:r w:rsidRPr="00CA1274">
        <w:rPr>
          <w:i/>
          <w:iCs/>
          <w:sz w:val="20"/>
          <w:szCs w:val="20"/>
          <w:lang w:val="en-GB" w:eastAsia="en-US"/>
        </w:rPr>
        <w:t>MC-DCI-</w:t>
      </w:r>
      <w:proofErr w:type="spellStart"/>
      <w:r w:rsidRPr="00CA1274">
        <w:rPr>
          <w:i/>
          <w:iCs/>
          <w:sz w:val="20"/>
          <w:szCs w:val="20"/>
          <w:lang w:val="en-GB" w:eastAsia="en-US"/>
        </w:rPr>
        <w:t>SetofCellsToAddModList</w:t>
      </w:r>
      <w:proofErr w:type="spellEnd"/>
      <w:r w:rsidRPr="00CA1274">
        <w:rPr>
          <w:sz w:val="20"/>
          <w:szCs w:val="20"/>
          <w:lang w:val="en-GB" w:eastAsia="en-US"/>
        </w:rPr>
        <w:t xml:space="preserve"> a number of sets of serving cells and is provided USS sets to monitor PDCCH for detection of DCI format 1_3, the </w:t>
      </w:r>
      <w:r w:rsidRPr="00CA1274">
        <w:rPr>
          <w:sz w:val="20"/>
          <w:szCs w:val="20"/>
          <w:lang w:val="en-GB"/>
        </w:rPr>
        <w:t>UE separately applies the following procedures for determining a corresponding second Type-2 HARQ-ACK sub-codebook</w:t>
      </w:r>
      <w:r w:rsidRPr="00CA1274">
        <w:rPr>
          <w:sz w:val="20"/>
          <w:szCs w:val="20"/>
          <w:lang w:val="en-GB" w:eastAsia="en-US"/>
        </w:rPr>
        <w:t xml:space="preserve"> for scheduling cells associated with DCI format 1_3 that</w:t>
      </w:r>
    </w:p>
    <w:p w14:paraId="155A12E2" w14:textId="77777777" w:rsidR="00CA1274" w:rsidRPr="00CA1274" w:rsidRDefault="00CA1274" w:rsidP="00CA1274">
      <w:pPr>
        <w:spacing w:after="180"/>
        <w:ind w:left="568" w:hanging="284"/>
        <w:rPr>
          <w:sz w:val="20"/>
          <w:szCs w:val="20"/>
          <w:lang w:val="en-GB" w:eastAsia="en-US"/>
        </w:rPr>
      </w:pPr>
      <w:r w:rsidRPr="00CA1274">
        <w:rPr>
          <w:sz w:val="20"/>
          <w:szCs w:val="20"/>
          <w:lang w:val="en-GB" w:eastAsia="en-US"/>
        </w:rPr>
        <w:t>-</w:t>
      </w:r>
      <w:r w:rsidRPr="00CA1274">
        <w:rPr>
          <w:sz w:val="20"/>
          <w:szCs w:val="20"/>
          <w:lang w:val="en-GB" w:eastAsia="en-US"/>
        </w:rPr>
        <w:tab/>
        <w:t xml:space="preserve">schedules PDSCH receptions on more than one serving cells from a set of serving cells, and/or </w:t>
      </w:r>
    </w:p>
    <w:p w14:paraId="3B93282A" w14:textId="77777777" w:rsidR="00CA1274" w:rsidRPr="00CA1274" w:rsidRDefault="00CA1274" w:rsidP="00CA1274">
      <w:pPr>
        <w:spacing w:after="180"/>
        <w:ind w:left="568" w:hanging="284"/>
        <w:rPr>
          <w:sz w:val="20"/>
          <w:szCs w:val="20"/>
          <w:lang w:val="en-GB" w:eastAsia="en-US"/>
        </w:rPr>
      </w:pPr>
      <w:r w:rsidRPr="00CA1274">
        <w:rPr>
          <w:sz w:val="20"/>
          <w:szCs w:val="20"/>
          <w:lang w:val="en-GB" w:eastAsia="en-US"/>
        </w:rPr>
        <w:t>-</w:t>
      </w:r>
      <w:r w:rsidRPr="00CA1274">
        <w:rPr>
          <w:sz w:val="20"/>
          <w:szCs w:val="20"/>
          <w:lang w:val="en-GB" w:eastAsia="en-US"/>
        </w:rPr>
        <w:tab/>
        <w:t xml:space="preserve">does not include a </w:t>
      </w:r>
      <w:proofErr w:type="spellStart"/>
      <w:r w:rsidRPr="00CA1274">
        <w:rPr>
          <w:sz w:val="20"/>
          <w:szCs w:val="20"/>
          <w:lang w:val="en-GB" w:eastAsia="en-US"/>
        </w:rPr>
        <w:t>SCell</w:t>
      </w:r>
      <w:proofErr w:type="spellEnd"/>
      <w:r w:rsidRPr="00CA1274">
        <w:rPr>
          <w:sz w:val="20"/>
          <w:szCs w:val="20"/>
          <w:lang w:val="en-GB" w:eastAsia="en-US"/>
        </w:rPr>
        <w:t xml:space="preserve"> dormancy indication field or the </w:t>
      </w:r>
      <w:proofErr w:type="spellStart"/>
      <w:r w:rsidRPr="00CA1274">
        <w:rPr>
          <w:sz w:val="20"/>
          <w:szCs w:val="20"/>
          <w:lang w:val="en-GB" w:eastAsia="en-US"/>
        </w:rPr>
        <w:t>SCell</w:t>
      </w:r>
      <w:proofErr w:type="spellEnd"/>
      <w:r w:rsidRPr="00CA1274">
        <w:rPr>
          <w:sz w:val="20"/>
          <w:szCs w:val="20"/>
          <w:lang w:val="en-GB" w:eastAsia="en-US"/>
        </w:rPr>
        <w:t xml:space="preserve"> dormancy indication field is reserved, indicates </w:t>
      </w:r>
      <w:proofErr w:type="spellStart"/>
      <w:r w:rsidRPr="00CA1274">
        <w:rPr>
          <w:sz w:val="20"/>
          <w:szCs w:val="20"/>
          <w:lang w:val="en-GB" w:eastAsia="en-US"/>
        </w:rPr>
        <w:t>SCell</w:t>
      </w:r>
      <w:proofErr w:type="spellEnd"/>
      <w:r w:rsidRPr="00CA1274">
        <w:rPr>
          <w:sz w:val="20"/>
          <w:szCs w:val="20"/>
          <w:lang w:val="en-GB" w:eastAsia="en-US"/>
        </w:rPr>
        <w:t xml:space="preserve"> dormancy, and schedules PDSCH reception on one or more serving cells from the set of serving cells</w:t>
      </w:r>
    </w:p>
    <w:p w14:paraId="1778B8B7" w14:textId="77777777" w:rsidR="00CA1274" w:rsidRPr="00CA1274" w:rsidRDefault="00CA1274" w:rsidP="00CA1274">
      <w:pPr>
        <w:spacing w:after="180"/>
        <w:ind w:left="851" w:hanging="284"/>
        <w:rPr>
          <w:kern w:val="2"/>
          <w:sz w:val="20"/>
          <w:szCs w:val="20"/>
          <w:lang w:val="en-GB" w:eastAsia="en-US"/>
        </w:rPr>
      </w:pPr>
      <w:r w:rsidRPr="00CA1274">
        <w:rPr>
          <w:sz w:val="20"/>
          <w:szCs w:val="20"/>
          <w:lang w:val="en-GB" w:eastAsia="en-US"/>
        </w:rPr>
        <w:t>-</w:t>
      </w:r>
      <w:r w:rsidRPr="00CA1274">
        <w:rPr>
          <w:sz w:val="20"/>
          <w:szCs w:val="20"/>
          <w:lang w:val="en-GB" w:eastAsia="en-US"/>
        </w:rPr>
        <w:tab/>
        <w:t xml:space="preserve">in the following, and for the purpose of providing HARQ-ACK information corresponding to </w:t>
      </w:r>
      <w:proofErr w:type="spellStart"/>
      <w:r w:rsidRPr="00CA1274">
        <w:rPr>
          <w:sz w:val="20"/>
          <w:szCs w:val="20"/>
          <w:lang w:val="en-GB" w:eastAsia="en-US"/>
        </w:rPr>
        <w:t>SCell</w:t>
      </w:r>
      <w:proofErr w:type="spellEnd"/>
      <w:r w:rsidRPr="00CA1274">
        <w:rPr>
          <w:sz w:val="20"/>
          <w:szCs w:val="20"/>
          <w:lang w:val="en-GB" w:eastAsia="en-US"/>
        </w:rPr>
        <w:t xml:space="preserve"> dormancy indication, the UE assumes that the UE receives a PDSCH on the serving cell associated with fields in DCI format 1_3 used for </w:t>
      </w:r>
      <w:proofErr w:type="spellStart"/>
      <w:r w:rsidRPr="00CA1274">
        <w:rPr>
          <w:sz w:val="20"/>
          <w:szCs w:val="20"/>
          <w:lang w:val="en-GB" w:eastAsia="en-US"/>
        </w:rPr>
        <w:t>SCell</w:t>
      </w:r>
      <w:proofErr w:type="spellEnd"/>
      <w:r w:rsidRPr="00CA1274">
        <w:rPr>
          <w:sz w:val="20"/>
          <w:szCs w:val="20"/>
          <w:lang w:val="en-GB" w:eastAsia="en-US"/>
        </w:rPr>
        <w:t xml:space="preserve"> dormancy indication, as described in Clause 10.3, and that the PDSCH provides one transport block that the UE correctly decodes </w:t>
      </w:r>
    </w:p>
    <w:p w14:paraId="0D52F5B6" w14:textId="77777777" w:rsidR="00CA1274" w:rsidRPr="00CA1274" w:rsidRDefault="00CA1274" w:rsidP="00CA1274">
      <w:pPr>
        <w:spacing w:after="180"/>
        <w:rPr>
          <w:sz w:val="20"/>
          <w:szCs w:val="20"/>
          <w:lang w:val="en-GB" w:eastAsia="en-US"/>
        </w:rPr>
      </w:pPr>
      <w:r w:rsidRPr="00CA1274">
        <w:rPr>
          <w:sz w:val="20"/>
          <w:szCs w:val="20"/>
          <w:lang w:val="en-GB" w:eastAsia="en-US"/>
        </w:rPr>
        <w:t xml:space="preserve">from the </w:t>
      </w:r>
      <w:r w:rsidRPr="00CA1274">
        <w:rPr>
          <w:sz w:val="20"/>
          <w:szCs w:val="20"/>
          <w:lang w:val="en-GB"/>
        </w:rPr>
        <w:t>procedures for determining a first Type-2 HARQ-ACK sub-codebook that is associated with unicast SPS PDSCH receptions or with any unicast DCI format scheduling a PDSCH reception on a single serving cell, or has associated HARQ-ACK information without scheduling a PDSCH reception as described in this clause. The UE appends the second Type-2 HARQ-ACK sub-codebook to the first Type-2 HARQ-ACK sub-codebook.</w:t>
      </w:r>
    </w:p>
    <w:p w14:paraId="42A9078E" w14:textId="77777777" w:rsidR="00CA1274" w:rsidRPr="00CA1274" w:rsidRDefault="00CA1274" w:rsidP="00CA1274">
      <w:pPr>
        <w:spacing w:after="180"/>
        <w:rPr>
          <w:rFonts w:cs="Arial"/>
          <w:sz w:val="20"/>
          <w:szCs w:val="20"/>
          <w:lang w:val="en-GB"/>
        </w:rPr>
      </w:pPr>
      <w:r w:rsidRPr="00CA1274">
        <w:rPr>
          <w:rFonts w:cs="Arial"/>
          <w:sz w:val="20"/>
          <w:szCs w:val="20"/>
          <w:lang w:val="en-GB"/>
        </w:rPr>
        <w:t xml:space="preserve">Denote </w:t>
      </w:r>
      <w:r w:rsidRPr="00CA1274">
        <w:rPr>
          <w:sz w:val="20"/>
          <w:szCs w:val="20"/>
          <w:lang w:val="en-GB" w:eastAsia="en-US"/>
        </w:rPr>
        <w:t>by</w:t>
      </w:r>
      <w:r w:rsidRPr="00CA1274">
        <w:rPr>
          <w:rFonts w:cs="Arial"/>
          <w:sz w:val="20"/>
          <w:szCs w:val="20"/>
          <w:lang w:val="en-GB"/>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sidRPr="00CA1274">
        <w:rPr>
          <w:sz w:val="20"/>
          <w:szCs w:val="20"/>
          <w:lang w:val="en-GB" w:eastAsia="en-US"/>
        </w:rPr>
        <w:t xml:space="preserve"> the number of bits for the counter DAI field in DCI format 1_3 and set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sz w:val="20"/>
            <w:szCs w:val="20"/>
            <w:lang w:val="en-GB" w:eastAsia="en-US"/>
          </w:rPr>
          <m:t>=</m:t>
        </m:r>
        <m:sSup>
          <m:sSupPr>
            <m:ctrlPr>
              <w:rPr>
                <w:rFonts w:ascii="Cambria Math" w:hAnsi="Cambria Math"/>
                <w:i/>
                <w:sz w:val="20"/>
                <w:szCs w:val="20"/>
                <w:lang w:val="en-GB" w:eastAsia="en-US"/>
              </w:rPr>
            </m:ctrlPr>
          </m:sSupPr>
          <m:e>
            <m:r>
              <w:rPr>
                <w:rFonts w:ascii="Cambria Math"/>
                <w:sz w:val="20"/>
                <w:szCs w:val="20"/>
                <w:lang w:val="en-GB" w:eastAsia="en-US"/>
              </w:rPr>
              <m:t>2</m:t>
            </m:r>
          </m:e>
          <m:sup>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sup>
        </m:sSup>
      </m:oMath>
      <w:r w:rsidRPr="00CA1274">
        <w:rPr>
          <w:sz w:val="20"/>
          <w:szCs w:val="20"/>
          <w:lang w:val="en-GB" w:eastAsia="en-US"/>
        </w:rPr>
        <w:t xml:space="preserve">. </w:t>
      </w:r>
      <w:r w:rsidRPr="00CA1274">
        <w:rPr>
          <w:rFonts w:cs="Arial" w:hint="eastAsia"/>
          <w:sz w:val="20"/>
          <w:szCs w:val="20"/>
          <w:lang w:val="en-GB"/>
        </w:rPr>
        <w:t>Denote</w:t>
      </w:r>
      <w:r w:rsidRPr="00CA1274">
        <w:rPr>
          <w:rFonts w:cs="Arial"/>
          <w:sz w:val="20"/>
          <w:szCs w:val="20"/>
          <w:lang w:val="en-GB"/>
        </w:rPr>
        <w:t xml:space="preserve"> by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r>
              <m:rPr>
                <m:nor/>
              </m:rPr>
              <w:rPr>
                <w:rFonts w:ascii="Cambria Math"/>
                <w:i/>
                <w:iCs/>
                <w:sz w:val="20"/>
                <w:szCs w:val="20"/>
                <w:lang w:val="en-GB" w:eastAsia="en-US"/>
              </w:rPr>
              <m:t>c</m:t>
            </m:r>
            <m:r>
              <m:rPr>
                <m:nor/>
              </m:rPr>
              <w:rPr>
                <w:rFonts w:ascii="Cambria Math"/>
                <w:sz w:val="20"/>
                <w:szCs w:val="20"/>
                <w:lang w:val="en-GB" w:eastAsia="en-US"/>
              </w:rPr>
              <m:t>,</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sidRPr="00CA1274">
        <w:rPr>
          <w:rFonts w:cs="Arial" w:hint="eastAsia"/>
          <w:sz w:val="20"/>
          <w:szCs w:val="20"/>
          <w:lang w:val="en-GB"/>
        </w:rPr>
        <w:t xml:space="preserve"> the value of the counter DAI</w:t>
      </w:r>
      <w:r w:rsidRPr="00CA1274">
        <w:rPr>
          <w:rFonts w:cs="Arial"/>
          <w:sz w:val="20"/>
          <w:szCs w:val="20"/>
          <w:lang w:val="en-GB"/>
        </w:rPr>
        <w:t xml:space="preserve"> </w:t>
      </w:r>
      <w:r w:rsidRPr="00CA1274">
        <w:rPr>
          <w:rFonts w:cs="Arial" w:hint="eastAsia"/>
          <w:sz w:val="20"/>
          <w:szCs w:val="20"/>
          <w:lang w:val="en-GB"/>
        </w:rPr>
        <w:t xml:space="preserve">in </w:t>
      </w:r>
      <w:r w:rsidRPr="00CA1274">
        <w:rPr>
          <w:rFonts w:cs="Arial"/>
          <w:sz w:val="20"/>
          <w:szCs w:val="20"/>
          <w:lang w:val="en-GB"/>
        </w:rPr>
        <w:t xml:space="preserve">a </w:t>
      </w:r>
      <w:r w:rsidRPr="00CA1274">
        <w:rPr>
          <w:rFonts w:cs="Arial" w:hint="eastAsia"/>
          <w:sz w:val="20"/>
          <w:szCs w:val="20"/>
          <w:lang w:val="en-GB"/>
        </w:rPr>
        <w:t xml:space="preserve">DCI format </w:t>
      </w:r>
      <w:r w:rsidRPr="00CA1274">
        <w:rPr>
          <w:sz w:val="20"/>
          <w:szCs w:val="20"/>
        </w:rPr>
        <w:t xml:space="preserve">1_3 scheduling PDSCH receptions on more than one serving cells </w:t>
      </w:r>
      <w:r w:rsidRPr="00CA1274">
        <w:rPr>
          <w:sz w:val="20"/>
          <w:szCs w:val="20"/>
          <w:lang w:val="en-GB" w:eastAsia="en-US"/>
        </w:rPr>
        <w:t>among the more than one</w:t>
      </w:r>
      <w:r w:rsidRPr="00CA1274">
        <w:rPr>
          <w:sz w:val="20"/>
          <w:szCs w:val="20"/>
        </w:rPr>
        <w:t xml:space="preserve"> serving cells, </w:t>
      </w:r>
      <w:r w:rsidRPr="00CA1274">
        <w:rPr>
          <w:rFonts w:hint="eastAsia"/>
          <w:sz w:val="20"/>
          <w:szCs w:val="20"/>
        </w:rPr>
        <w:t xml:space="preserve">in </w:t>
      </w:r>
      <w:r w:rsidRPr="00CA1274">
        <w:rPr>
          <w:sz w:val="20"/>
          <w:szCs w:val="20"/>
          <w:lang w:val="en-GB"/>
        </w:rPr>
        <w:t>PDCCH monitoring occasion</w:t>
      </w:r>
      <w:r w:rsidRPr="00CA1274">
        <w:rPr>
          <w:rFonts w:hint="eastAsia"/>
          <w:sz w:val="20"/>
          <w:szCs w:val="20"/>
        </w:rPr>
        <w:t xml:space="preserve"> </w:t>
      </w:r>
      <m:oMath>
        <m:r>
          <w:rPr>
            <w:rFonts w:ascii="Cambria Math" w:hAnsi="Cambria Math"/>
            <w:sz w:val="20"/>
            <w:szCs w:val="20"/>
            <w:lang w:val="en-GB"/>
          </w:rPr>
          <m:t>m</m:t>
        </m:r>
      </m:oMath>
      <w:r w:rsidRPr="00CA1274">
        <w:rPr>
          <w:rFonts w:hint="eastAsia"/>
          <w:sz w:val="20"/>
          <w:szCs w:val="20"/>
        </w:rPr>
        <w:t xml:space="preserve"> according to </w:t>
      </w:r>
      <w:r w:rsidRPr="00CA1274">
        <w:rPr>
          <w:sz w:val="20"/>
          <w:szCs w:val="20"/>
        </w:rPr>
        <w:t>T</w:t>
      </w:r>
      <w:r w:rsidRPr="00CA1274">
        <w:rPr>
          <w:rFonts w:hint="eastAsia"/>
          <w:sz w:val="20"/>
          <w:szCs w:val="20"/>
        </w:rPr>
        <w:t xml:space="preserve">able </w:t>
      </w:r>
      <w:r w:rsidRPr="00CA1274">
        <w:rPr>
          <w:sz w:val="20"/>
          <w:szCs w:val="20"/>
        </w:rPr>
        <w:t>9.1.3</w:t>
      </w:r>
      <w:r w:rsidRPr="00CA1274">
        <w:rPr>
          <w:rFonts w:hint="eastAsia"/>
          <w:sz w:val="20"/>
          <w:szCs w:val="20"/>
        </w:rPr>
        <w:t>-1. Denote</w:t>
      </w:r>
      <w:r w:rsidRPr="00CA1274">
        <w:rPr>
          <w:sz w:val="20"/>
          <w:szCs w:val="20"/>
        </w:rPr>
        <w:t xml:space="preserve"> by</w:t>
      </w:r>
      <w:r w:rsidRPr="00CA1274">
        <w:rPr>
          <w:rFonts w:hint="eastAsia"/>
          <w:sz w:val="20"/>
          <w:szCs w:val="20"/>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T</m:t>
            </m:r>
            <m:r>
              <w:rPr>
                <w:rFonts w:ascii="Cambria Math"/>
                <w:sz w:val="20"/>
                <w:szCs w:val="20"/>
                <w:lang w:val="en-GB" w:eastAsia="en-US"/>
              </w:rPr>
              <m:t>-</m:t>
            </m:r>
            <m:r>
              <m:rPr>
                <m:nor/>
              </m:rPr>
              <w:rPr>
                <w:rFonts w:ascii="Cambria Math"/>
                <w:sz w:val="20"/>
                <w:szCs w:val="20"/>
                <w:lang w:val="en-GB" w:eastAsia="en-US"/>
              </w:rPr>
              <m:t>DAI,</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sidRPr="00CA1274">
        <w:rPr>
          <w:rFonts w:cs="Arial" w:hint="eastAsia"/>
          <w:sz w:val="20"/>
          <w:szCs w:val="20"/>
          <w:lang w:val="en-GB"/>
        </w:rPr>
        <w:t xml:space="preserve"> the value of the total DAI</w:t>
      </w:r>
      <w:r w:rsidRPr="00CA1274">
        <w:rPr>
          <w:rFonts w:cs="Arial"/>
          <w:sz w:val="20"/>
          <w:szCs w:val="20"/>
          <w:lang w:val="en-GB"/>
        </w:rPr>
        <w:t xml:space="preserve"> in </w:t>
      </w:r>
      <w:r w:rsidRPr="00CA1274">
        <w:rPr>
          <w:sz w:val="20"/>
          <w:szCs w:val="20"/>
        </w:rPr>
        <w:t xml:space="preserve">DCI format 1_3 scheduling PDSCH receptions on more than one cells </w:t>
      </w:r>
      <w:r w:rsidRPr="00CA1274">
        <w:rPr>
          <w:rFonts w:hint="eastAsia"/>
          <w:sz w:val="20"/>
          <w:szCs w:val="20"/>
        </w:rPr>
        <w:t xml:space="preserve">in </w:t>
      </w:r>
      <w:r w:rsidRPr="00CA1274">
        <w:rPr>
          <w:sz w:val="20"/>
          <w:szCs w:val="20"/>
          <w:lang w:val="en-GB"/>
        </w:rPr>
        <w:t>PDCCH monitoring occasion</w:t>
      </w:r>
      <w:r w:rsidRPr="00CA1274">
        <w:rPr>
          <w:rFonts w:hint="eastAsia"/>
          <w:sz w:val="20"/>
          <w:szCs w:val="20"/>
        </w:rPr>
        <w:t xml:space="preserve"> </w:t>
      </w:r>
      <m:oMath>
        <m:r>
          <w:rPr>
            <w:rFonts w:ascii="Cambria Math" w:hAnsi="Cambria Math"/>
            <w:sz w:val="20"/>
            <w:szCs w:val="20"/>
            <w:lang w:val="en-GB"/>
          </w:rPr>
          <m:t>m</m:t>
        </m:r>
      </m:oMath>
      <w:r w:rsidRPr="00CA1274">
        <w:rPr>
          <w:sz w:val="20"/>
          <w:szCs w:val="20"/>
        </w:rPr>
        <w:t xml:space="preserve"> </w:t>
      </w:r>
      <w:r w:rsidRPr="00CA1274">
        <w:rPr>
          <w:rFonts w:cs="Arial" w:hint="eastAsia"/>
          <w:sz w:val="20"/>
          <w:szCs w:val="20"/>
          <w:lang w:val="en-GB"/>
        </w:rPr>
        <w:t xml:space="preserve">according to Table </w:t>
      </w:r>
      <w:r w:rsidRPr="00CA1274">
        <w:rPr>
          <w:rFonts w:cs="Arial"/>
          <w:sz w:val="20"/>
          <w:szCs w:val="20"/>
          <w:lang w:val="en-GB"/>
        </w:rPr>
        <w:t>9.1.3</w:t>
      </w:r>
      <w:r w:rsidRPr="00CA1274">
        <w:rPr>
          <w:rFonts w:cs="Arial" w:hint="eastAsia"/>
          <w:sz w:val="20"/>
          <w:szCs w:val="20"/>
          <w:lang w:val="en-GB"/>
        </w:rPr>
        <w:t>-1. The UE assume</w:t>
      </w:r>
      <w:r w:rsidRPr="00CA1274">
        <w:rPr>
          <w:rFonts w:cs="Arial"/>
          <w:sz w:val="20"/>
          <w:szCs w:val="20"/>
          <w:lang w:val="en-GB"/>
        </w:rPr>
        <w:t>s</w:t>
      </w:r>
      <w:r w:rsidRPr="00CA1274">
        <w:rPr>
          <w:rFonts w:cs="Arial" w:hint="eastAsia"/>
          <w:sz w:val="20"/>
          <w:szCs w:val="20"/>
          <w:lang w:val="en-GB"/>
        </w:rPr>
        <w:t xml:space="preserve"> a same value of total DAI in all </w:t>
      </w:r>
      <w:r w:rsidRPr="00CA1274">
        <w:rPr>
          <w:sz w:val="20"/>
          <w:szCs w:val="20"/>
        </w:rPr>
        <w:t xml:space="preserve">DCI formats 1_3 </w:t>
      </w:r>
      <w:r w:rsidRPr="00CA1274">
        <w:rPr>
          <w:rFonts w:cs="Arial" w:hint="eastAsia"/>
          <w:sz w:val="20"/>
          <w:szCs w:val="20"/>
          <w:lang w:val="en-GB"/>
        </w:rPr>
        <w:t>in</w:t>
      </w:r>
      <w:r w:rsidRPr="00CA1274">
        <w:rPr>
          <w:rFonts w:hint="eastAsia"/>
          <w:sz w:val="20"/>
          <w:szCs w:val="20"/>
        </w:rPr>
        <w:t xml:space="preserve"> </w:t>
      </w:r>
      <w:r w:rsidRPr="00CA1274">
        <w:rPr>
          <w:sz w:val="20"/>
          <w:szCs w:val="20"/>
          <w:lang w:val="en-GB"/>
        </w:rPr>
        <w:t xml:space="preserve">PDCCH monitoring occasion </w:t>
      </w:r>
      <m:oMath>
        <m:r>
          <w:rPr>
            <w:rFonts w:ascii="Cambria Math" w:hAnsi="Cambria Math"/>
            <w:sz w:val="20"/>
            <w:szCs w:val="20"/>
            <w:lang w:val="en-GB"/>
          </w:rPr>
          <m:t>m</m:t>
        </m:r>
      </m:oMath>
      <w:r w:rsidRPr="00CA1274">
        <w:rPr>
          <w:sz w:val="20"/>
          <w:szCs w:val="20"/>
          <w:lang w:val="en-GB"/>
        </w:rPr>
        <w:t xml:space="preserve"> that </w:t>
      </w:r>
      <w:r w:rsidRPr="00CA1274">
        <w:rPr>
          <w:rFonts w:hint="eastAsia"/>
          <w:sz w:val="20"/>
          <w:szCs w:val="20"/>
        </w:rPr>
        <w:t>schedul</w:t>
      </w:r>
      <w:r w:rsidRPr="00CA1274">
        <w:rPr>
          <w:sz w:val="20"/>
          <w:szCs w:val="20"/>
        </w:rPr>
        <w:t>e</w:t>
      </w:r>
      <w:r w:rsidRPr="00CA1274">
        <w:rPr>
          <w:rFonts w:hint="eastAsia"/>
          <w:sz w:val="20"/>
          <w:szCs w:val="20"/>
        </w:rPr>
        <w:t xml:space="preserve"> </w:t>
      </w:r>
      <w:r w:rsidRPr="00CA1274">
        <w:rPr>
          <w:sz w:val="20"/>
          <w:szCs w:val="20"/>
          <w:lang w:val="en-GB" w:eastAsia="en-US"/>
        </w:rPr>
        <w:t>more than one PDSCH receptions on respective more than one serving cells from a set of serving cells</w:t>
      </w:r>
      <w:r w:rsidRPr="00CA1274">
        <w:rPr>
          <w:rFonts w:cs="Arial" w:hint="eastAsia"/>
          <w:sz w:val="20"/>
          <w:szCs w:val="20"/>
          <w:lang w:val="en-GB"/>
        </w:rPr>
        <w:t>.</w:t>
      </w:r>
      <w:r w:rsidRPr="00CA1274">
        <w:rPr>
          <w:rFonts w:cs="Arial"/>
          <w:sz w:val="20"/>
          <w:szCs w:val="20"/>
          <w:lang w:val="en-GB"/>
        </w:rPr>
        <w:t xml:space="preserve"> </w:t>
      </w:r>
    </w:p>
    <w:p w14:paraId="6993B484" w14:textId="77777777" w:rsidR="00CA1274" w:rsidRPr="00CA1274" w:rsidRDefault="00CA1274" w:rsidP="00CA1274">
      <w:pPr>
        <w:spacing w:after="180"/>
        <w:rPr>
          <w:sz w:val="20"/>
          <w:szCs w:val="20"/>
          <w:lang w:val="en-GB" w:eastAsia="en-US"/>
        </w:rPr>
      </w:pPr>
      <w:r w:rsidRPr="00CA1274">
        <w:rPr>
          <w:sz w:val="20"/>
          <w:szCs w:val="20"/>
        </w:rPr>
        <w:t>The</w:t>
      </w:r>
      <w:r w:rsidRPr="00CA1274">
        <w:rPr>
          <w:rFonts w:cs="Arial" w:hint="eastAsia"/>
          <w:sz w:val="20"/>
          <w:szCs w:val="20"/>
          <w:lang w:val="en-GB"/>
        </w:rPr>
        <w:t xml:space="preserve"> UE determine</w:t>
      </w:r>
      <w:r w:rsidRPr="00CA1274">
        <w:rPr>
          <w:rFonts w:cs="Arial"/>
          <w:sz w:val="20"/>
          <w:szCs w:val="20"/>
          <w:lang w:val="en-GB"/>
        </w:rPr>
        <w:t>s</w:t>
      </w:r>
      <w:r w:rsidRPr="00CA1274">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CA1274">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CA1274">
        <w:rPr>
          <w:sz w:val="20"/>
          <w:szCs w:val="20"/>
          <w:lang w:val="en-GB" w:eastAsia="en-US"/>
        </w:rPr>
        <w:t xml:space="preserve"> </w:t>
      </w:r>
      <w:r w:rsidRPr="00CA1274">
        <w:rPr>
          <w:sz w:val="20"/>
          <w:szCs w:val="20"/>
          <w:lang w:val="en-GB"/>
        </w:rPr>
        <w:t>HARQ-ACK information bits in the second Type-2 HARQ-ACK sub-codebook according</w:t>
      </w:r>
      <w:r w:rsidRPr="00CA1274">
        <w:rPr>
          <w:rFonts w:hint="eastAsia"/>
          <w:sz w:val="20"/>
          <w:szCs w:val="20"/>
          <w:lang w:val="en-GB"/>
        </w:rPr>
        <w:t xml:space="preserve"> to the </w:t>
      </w:r>
      <w:r w:rsidRPr="00CA1274">
        <w:rPr>
          <w:sz w:val="20"/>
          <w:szCs w:val="20"/>
          <w:lang w:val="en-GB"/>
        </w:rPr>
        <w:t>following</w:t>
      </w:r>
      <w:r w:rsidRPr="00CA1274">
        <w:rPr>
          <w:rFonts w:hint="eastAsia"/>
          <w:sz w:val="20"/>
          <w:szCs w:val="20"/>
          <w:lang w:val="en-GB"/>
        </w:rPr>
        <w:t xml:space="preserve"> pseudo-code</w:t>
      </w:r>
      <w:r w:rsidRPr="00CA1274">
        <w:rPr>
          <w:sz w:val="20"/>
          <w:szCs w:val="20"/>
          <w:lang w:val="en-GB"/>
        </w:rPr>
        <w:t xml:space="preserve">. </w:t>
      </w:r>
    </w:p>
    <w:p w14:paraId="6281154D" w14:textId="77777777" w:rsidR="00CA1274" w:rsidRPr="00CA1274" w:rsidRDefault="00CA1274" w:rsidP="00CA1274">
      <w:pPr>
        <w:spacing w:after="180"/>
        <w:ind w:left="568" w:hanging="284"/>
        <w:rPr>
          <w:sz w:val="20"/>
          <w:szCs w:val="20"/>
          <w:lang w:val="en-GB"/>
        </w:rPr>
      </w:pPr>
      <w:r w:rsidRPr="00CA1274">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oMath>
      <w:r w:rsidRPr="00CA1274">
        <w:rPr>
          <w:rFonts w:cs="Arial"/>
          <w:sz w:val="20"/>
          <w:szCs w:val="20"/>
          <w:lang w:val="en-GB" w:eastAsia="en-US"/>
        </w:rPr>
        <w:t xml:space="preserve"> to the maximum </w:t>
      </w:r>
      <w:r w:rsidRPr="00CA1274">
        <w:rPr>
          <w:sz w:val="20"/>
          <w:szCs w:val="20"/>
          <w:lang w:val="en-GB" w:eastAsia="en-US"/>
        </w:rPr>
        <w:t xml:space="preserve">number of serving cells in </w:t>
      </w:r>
      <w:r w:rsidRPr="00CA1274">
        <w:rPr>
          <w:i/>
          <w:sz w:val="20"/>
          <w:szCs w:val="20"/>
          <w:lang w:val="en-GB" w:eastAsia="en-US"/>
        </w:rPr>
        <w:t>ScheduledCell-ListDCI-1-3</w:t>
      </w:r>
      <w:r w:rsidRPr="00CA1274">
        <w:rPr>
          <w:sz w:val="20"/>
          <w:szCs w:val="20"/>
          <w:lang w:val="en-GB" w:eastAsia="en-US"/>
        </w:rPr>
        <w:t xml:space="preserve"> of a set of serving cells provided by</w:t>
      </w:r>
      <w:r w:rsidRPr="00CA1274">
        <w:rPr>
          <w:i/>
          <w:sz w:val="20"/>
          <w:szCs w:val="20"/>
          <w:lang w:val="en-GB" w:eastAsia="en-US"/>
        </w:rPr>
        <w:t xml:space="preserve"> MC-DCI-</w:t>
      </w:r>
      <w:proofErr w:type="spellStart"/>
      <w:r w:rsidRPr="00CA1274">
        <w:rPr>
          <w:i/>
          <w:sz w:val="20"/>
          <w:szCs w:val="20"/>
          <w:lang w:val="en-GB" w:eastAsia="en-US"/>
        </w:rPr>
        <w:t>SetofCells</w:t>
      </w:r>
      <w:proofErr w:type="spellEnd"/>
      <w:r w:rsidRPr="00CA1274">
        <w:rPr>
          <w:sz w:val="20"/>
          <w:szCs w:val="20"/>
          <w:lang w:val="en-GB" w:eastAsia="en-US"/>
        </w:rPr>
        <w:t>, across the number of sets of serving cells,</w:t>
      </w:r>
      <w:r w:rsidRPr="00CA1274">
        <w:rPr>
          <w:sz w:val="20"/>
          <w:szCs w:val="20"/>
          <w:lang w:val="en-GB"/>
        </w:rPr>
        <w:t xml:space="preserve"> that can be scheduled PDSCH receptions by DCI format 1_3</w:t>
      </w:r>
    </w:p>
    <w:p w14:paraId="0D1B13A7" w14:textId="77777777" w:rsidR="00CA1274" w:rsidRPr="00CA1274" w:rsidRDefault="00CA1274" w:rsidP="00CA1274">
      <w:pPr>
        <w:spacing w:after="180"/>
        <w:ind w:left="568" w:hanging="284"/>
        <w:rPr>
          <w:sz w:val="20"/>
          <w:szCs w:val="20"/>
          <w:lang w:val="en-GB"/>
        </w:rPr>
      </w:pPr>
      <w:r w:rsidRPr="00CA1274">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TB,max</m:t>
            </m:r>
            <m:ctrlPr>
              <w:rPr>
                <w:rFonts w:ascii="Cambria Math" w:hAnsi="Cambria Math"/>
                <w:sz w:val="20"/>
                <w:szCs w:val="20"/>
                <w:lang w:val="en-GB" w:eastAsia="en-US"/>
              </w:rPr>
            </m:ctrlPr>
          </m:sup>
        </m:sSubSup>
      </m:oMath>
      <w:r w:rsidRPr="00CA1274">
        <w:rPr>
          <w:sz w:val="20"/>
          <w:szCs w:val="20"/>
          <w:lang w:val="en-GB"/>
        </w:rPr>
        <w:t xml:space="preserve"> to the</w:t>
      </w:r>
      <w:r w:rsidRPr="00CA1274">
        <w:rPr>
          <w:sz w:val="20"/>
          <w:szCs w:val="20"/>
          <w:lang w:val="en-GB" w:eastAsia="en-US"/>
        </w:rPr>
        <w:t xml:space="preserve"> </w:t>
      </w:r>
      <w:r w:rsidRPr="00CA1274">
        <w:rPr>
          <w:sz w:val="20"/>
          <w:szCs w:val="20"/>
          <w:lang w:val="en-GB"/>
        </w:rPr>
        <w:t>maximum total number of TBs in PDSCH receptions that can be scheduled by a DCI format 1_3 over more than one serving cells in a set of serving cells across the number of sets of serving cells</w:t>
      </w:r>
    </w:p>
    <w:p w14:paraId="62CD97A0" w14:textId="77777777" w:rsidR="00CA1274" w:rsidRPr="00CA1274" w:rsidRDefault="00CA1274" w:rsidP="00CA1274">
      <w:pPr>
        <w:spacing w:after="180"/>
        <w:ind w:left="568" w:hanging="284"/>
        <w:rPr>
          <w:iCs/>
          <w:sz w:val="20"/>
          <w:szCs w:val="20"/>
          <w:lang w:val="en-GB"/>
        </w:rPr>
      </w:pPr>
      <w:r w:rsidRPr="00CA1274">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DL</m:t>
            </m:r>
            <m:ctrlPr>
              <w:rPr>
                <w:rFonts w:ascii="Cambria Math" w:hAnsi="Cambria Math"/>
                <w:sz w:val="20"/>
                <w:szCs w:val="20"/>
                <w:lang w:val="en-GB" w:eastAsia="en-US"/>
              </w:rPr>
            </m:ctrlPr>
          </m:sup>
        </m:sSubSup>
      </m:oMath>
      <w:r w:rsidRPr="00CA1274">
        <w:rPr>
          <w:sz w:val="20"/>
          <w:szCs w:val="20"/>
          <w:lang w:val="en-GB" w:eastAsia="en-US"/>
        </w:rPr>
        <w:t xml:space="preserve"> </w:t>
      </w:r>
      <w:r w:rsidRPr="00CA1274">
        <w:rPr>
          <w:sz w:val="20"/>
          <w:szCs w:val="20"/>
          <w:lang w:val="en-GB"/>
        </w:rPr>
        <w:t>to the number of sets of serving cells</w:t>
      </w:r>
      <w:r w:rsidRPr="00CA1274">
        <w:rPr>
          <w:i/>
          <w:sz w:val="20"/>
          <w:szCs w:val="20"/>
          <w:lang w:val="en-GB" w:eastAsia="en-US"/>
        </w:rPr>
        <w:t xml:space="preserve"> MC-DCI-</w:t>
      </w:r>
      <w:proofErr w:type="spellStart"/>
      <w:r w:rsidRPr="00CA1274">
        <w:rPr>
          <w:i/>
          <w:sz w:val="20"/>
          <w:szCs w:val="20"/>
          <w:lang w:val="en-GB" w:eastAsia="en-US"/>
        </w:rPr>
        <w:t>SetofCells</w:t>
      </w:r>
      <w:proofErr w:type="spellEnd"/>
      <w:r w:rsidRPr="00CA1274">
        <w:rPr>
          <w:iCs/>
          <w:sz w:val="20"/>
          <w:szCs w:val="20"/>
          <w:lang w:val="en-GB" w:eastAsia="en-US"/>
        </w:rPr>
        <w:t xml:space="preserve"> in a PUCCH group</w:t>
      </w:r>
    </w:p>
    <w:p w14:paraId="043ECA8B" w14:textId="77777777" w:rsidR="00CA1274" w:rsidRPr="00CA1274" w:rsidRDefault="00CA1274" w:rsidP="00CA1274">
      <w:pPr>
        <w:spacing w:after="180"/>
        <w:ind w:left="568" w:hanging="284"/>
        <w:rPr>
          <w:sz w:val="20"/>
          <w:szCs w:val="20"/>
          <w:lang w:val="en-GB" w:eastAsia="en-US"/>
        </w:rPr>
      </w:pPr>
      <w:r w:rsidRPr="00CA1274">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sidRPr="00CA1274">
        <w:rPr>
          <w:sz w:val="20"/>
          <w:szCs w:val="20"/>
          <w:lang w:val="en-GB" w:eastAsia="en-US"/>
        </w:rPr>
        <w:t xml:space="preserve"> to the number of serving cells, across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sidRPr="00CA1274">
        <w:rPr>
          <w:sz w:val="20"/>
          <w:szCs w:val="20"/>
          <w:lang w:val="en-GB" w:eastAsia="en-US"/>
        </w:rPr>
        <w:t xml:space="preserve"> sets of serving cells in the PUCCH group</w:t>
      </w:r>
    </w:p>
    <w:p w14:paraId="77ECDBCF" w14:textId="77777777" w:rsidR="00CA1274" w:rsidRPr="00CA1274" w:rsidRDefault="00CA1274" w:rsidP="00CA1274">
      <w:pPr>
        <w:spacing w:after="180"/>
        <w:ind w:left="568" w:hanging="284"/>
        <w:rPr>
          <w:sz w:val="20"/>
          <w:szCs w:val="20"/>
          <w:lang w:val="en-GB" w:eastAsia="en-US"/>
        </w:rPr>
      </w:pPr>
      <w:r w:rsidRPr="00CA1274">
        <w:rPr>
          <w:sz w:val="20"/>
          <w:szCs w:val="20"/>
          <w:lang w:val="en-GB"/>
        </w:rPr>
        <w:t xml:space="preserve">Set </w:t>
      </w:r>
      <m:oMath>
        <m:r>
          <w:rPr>
            <w:rFonts w:ascii="Cambria Math" w:hAnsi="Cambria Math"/>
            <w:sz w:val="20"/>
            <w:szCs w:val="20"/>
            <w:lang w:val="en-GB" w:eastAsia="en-US"/>
          </w:rPr>
          <m:t>c</m:t>
        </m:r>
      </m:oMath>
      <w:r w:rsidRPr="00CA1274">
        <w:rPr>
          <w:sz w:val="20"/>
          <w:szCs w:val="20"/>
          <w:lang w:val="en-GB" w:eastAsia="en-US"/>
        </w:rPr>
        <w:t xml:space="preserve"> to the index of serving cells, </w:t>
      </w:r>
      <m:oMath>
        <m:r>
          <w:rPr>
            <w:rFonts w:ascii="Cambria Math" w:hAnsi="Cambria Math"/>
            <w:sz w:val="20"/>
            <w:szCs w:val="20"/>
            <w:lang w:val="en-GB" w:eastAsia="en-US"/>
          </w:rPr>
          <m:t>c=0,</m:t>
        </m:r>
        <m:r>
          <w:rPr>
            <w:rFonts w:ascii="Cambria Math" w:hAnsi="Cambria Math"/>
            <w:sz w:val="20"/>
            <w:szCs w:val="20"/>
            <w:lang w:val="en-GB"/>
          </w:rPr>
          <m:t>…,</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r>
          <w:rPr>
            <w:rFonts w:ascii="Cambria Math" w:hAnsi="Cambria Math"/>
            <w:sz w:val="20"/>
            <w:szCs w:val="20"/>
            <w:lang w:val="en-GB" w:eastAsia="en-US"/>
          </w:rPr>
          <m:t>-1</m:t>
        </m:r>
      </m:oMath>
      <w:r w:rsidRPr="00CA1274">
        <w:rPr>
          <w:sz w:val="20"/>
          <w:szCs w:val="20"/>
          <w:lang w:val="en-GB" w:eastAsia="en-US"/>
        </w:rPr>
        <w:t>, a lower index corresponds to a lower RRC index of a corresponding serving cell</w:t>
      </w:r>
    </w:p>
    <w:p w14:paraId="54B97F92" w14:textId="77777777" w:rsidR="00CA1274" w:rsidRPr="00CA1274" w:rsidRDefault="00CA1274" w:rsidP="00CA1274">
      <w:pPr>
        <w:spacing w:after="180"/>
        <w:ind w:left="851" w:hanging="284"/>
        <w:rPr>
          <w:rFonts w:cs="Times"/>
          <w:sz w:val="20"/>
          <w:szCs w:val="20"/>
          <w:lang w:val="en-GB" w:eastAsia="en-US"/>
        </w:rPr>
      </w:pPr>
      <w:r w:rsidRPr="00CA1274">
        <w:rPr>
          <w:sz w:val="20"/>
          <w:szCs w:val="20"/>
          <w:lang w:val="en-GB" w:eastAsia="en-US"/>
        </w:rPr>
        <w:t>-</w:t>
      </w:r>
      <w:r w:rsidRPr="00CA1274">
        <w:rPr>
          <w:sz w:val="20"/>
          <w:szCs w:val="20"/>
          <w:lang w:val="en-GB" w:eastAsia="en-US"/>
        </w:rPr>
        <w:tab/>
        <w:t xml:space="preserve">if </w:t>
      </w:r>
      <w:r w:rsidRPr="00CA1274">
        <w:rPr>
          <w:rFonts w:cs="Times"/>
          <w:sz w:val="20"/>
          <w:szCs w:val="20"/>
          <w:lang w:val="en-GB" w:eastAsia="en-US"/>
        </w:rPr>
        <w:t xml:space="preserve">the UE indicates </w:t>
      </w:r>
      <w:r w:rsidRPr="00CA1274">
        <w:rPr>
          <w:i/>
          <w:iCs/>
          <w:sz w:val="20"/>
          <w:szCs w:val="20"/>
          <w:lang w:val="en-GB" w:eastAsia="en-US"/>
        </w:rPr>
        <w:t>type2-HARQ-ACK-Codebook</w:t>
      </w:r>
      <w:r w:rsidRPr="00CA1274">
        <w:rPr>
          <w:sz w:val="20"/>
          <w:szCs w:val="20"/>
          <w:lang w:val="en-GB" w:eastAsia="en-US"/>
        </w:rPr>
        <w:t xml:space="preserve"> and receives </w:t>
      </w:r>
      <m:oMath>
        <m:sSubSup>
          <m:sSubSupPr>
            <m:ctrlPr>
              <w:rPr>
                <w:rFonts w:ascii="Cambria Math" w:eastAsia="等线"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等线" w:hAnsi="Cambria Math" w:cs="Calibri"/>
                <w:sz w:val="20"/>
                <w:szCs w:val="20"/>
                <w:lang w:val="en-GB" w:eastAsia="en-US"/>
              </w:rPr>
            </m:ctrlPr>
          </m:sub>
          <m:sup>
            <m:r>
              <m:rPr>
                <m:nor/>
              </m:rPr>
              <w:rPr>
                <w:i/>
                <w:sz w:val="20"/>
                <w:szCs w:val="20"/>
                <w:lang w:val="en-GB" w:eastAsia="en-US"/>
              </w:rPr>
              <m:t>m</m:t>
            </m:r>
            <m:ctrlPr>
              <w:rPr>
                <w:rFonts w:ascii="Cambria Math" w:eastAsia="等线" w:hAnsi="Cambria Math" w:cs="Calibri"/>
                <w:sz w:val="20"/>
                <w:szCs w:val="20"/>
                <w:lang w:val="en-GB" w:eastAsia="en-US"/>
              </w:rPr>
            </m:ctrlPr>
          </m:sup>
        </m:sSubSup>
        <m:r>
          <w:rPr>
            <w:rFonts w:ascii="Cambria Math" w:hAnsi="Cambria Math"/>
            <w:sz w:val="20"/>
            <w:szCs w:val="20"/>
            <w:lang w:val="en-GB" w:eastAsia="en-US"/>
          </w:rPr>
          <m:t>&gt;1</m:t>
        </m:r>
      </m:oMath>
      <w:r w:rsidRPr="00CA1274">
        <w:rPr>
          <w:sz w:val="20"/>
          <w:szCs w:val="20"/>
          <w:lang w:val="en-GB" w:eastAsia="en-US"/>
        </w:rPr>
        <w:t xml:space="preserve"> PDSCHs on a serving cell </w:t>
      </w:r>
      <m:oMath>
        <m:r>
          <w:rPr>
            <w:rFonts w:ascii="Cambria Math" w:hAnsi="Cambria Math"/>
            <w:sz w:val="20"/>
            <w:szCs w:val="20"/>
            <w:lang w:val="en-GB" w:eastAsia="en-US"/>
          </w:rPr>
          <m:t>c</m:t>
        </m:r>
      </m:oMath>
      <w:r w:rsidRPr="00CA1274">
        <w:rPr>
          <w:sz w:val="20"/>
          <w:szCs w:val="20"/>
          <w:lang w:val="en-GB" w:eastAsia="en-US"/>
        </w:rPr>
        <w:t xml:space="preserve"> that are scheduled by </w:t>
      </w:r>
      <m:oMath>
        <m:sSubSup>
          <m:sSubSupPr>
            <m:ctrlPr>
              <w:rPr>
                <w:rFonts w:ascii="Cambria Math" w:eastAsia="等线"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等线" w:hAnsi="Cambria Math" w:cs="Calibri"/>
                <w:sz w:val="20"/>
                <w:szCs w:val="20"/>
                <w:lang w:val="en-GB" w:eastAsia="en-US"/>
              </w:rPr>
            </m:ctrlPr>
          </m:sub>
          <m:sup>
            <m:r>
              <m:rPr>
                <m:nor/>
              </m:rPr>
              <w:rPr>
                <w:i/>
                <w:sz w:val="20"/>
                <w:szCs w:val="20"/>
                <w:lang w:val="en-GB" w:eastAsia="en-US"/>
              </w:rPr>
              <m:t>m</m:t>
            </m:r>
            <m:ctrlPr>
              <w:rPr>
                <w:rFonts w:ascii="Cambria Math" w:eastAsia="等线" w:hAnsi="Cambria Math" w:cs="Calibri"/>
                <w:sz w:val="20"/>
                <w:szCs w:val="20"/>
                <w:lang w:val="en-GB" w:eastAsia="en-US"/>
              </w:rPr>
            </m:ctrlPr>
          </m:sup>
        </m:sSubSup>
      </m:oMath>
      <w:r w:rsidRPr="00CA1274">
        <w:rPr>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sidRPr="00CA1274">
        <w:rPr>
          <w:rFonts w:cs="Times"/>
          <w:sz w:val="20"/>
          <w:szCs w:val="20"/>
          <w:lang w:val="en-GB" w:eastAsia="en-US"/>
        </w:rPr>
        <w:t>, where</w:t>
      </w:r>
    </w:p>
    <w:p w14:paraId="6B5FE91D" w14:textId="77777777" w:rsidR="00CA1274" w:rsidRPr="00CA1274" w:rsidRDefault="00CA1274" w:rsidP="00CA1274">
      <w:pPr>
        <w:spacing w:after="180"/>
        <w:ind w:left="1135" w:hanging="284"/>
        <w:rPr>
          <w:sz w:val="20"/>
          <w:szCs w:val="20"/>
          <w:lang w:val="en-GB" w:eastAsia="en-US"/>
        </w:rPr>
      </w:pPr>
      <w:r w:rsidRPr="00CA1274">
        <w:rPr>
          <w:sz w:val="20"/>
          <w:szCs w:val="20"/>
          <w:lang w:val="en-GB"/>
        </w:rPr>
        <w:lastRenderedPageBreak/>
        <w:t>-</w:t>
      </w:r>
      <w:r w:rsidRPr="00CA1274">
        <w:rPr>
          <w:sz w:val="20"/>
          <w:szCs w:val="20"/>
          <w:lang w:val="en-GB"/>
        </w:rPr>
        <w:tab/>
      </w:r>
      <w:r w:rsidRPr="00CA1274">
        <w:rPr>
          <w:rFonts w:cs="Times"/>
          <w:sz w:val="20"/>
          <w:szCs w:val="20"/>
          <w:lang w:val="en-GB" w:eastAsia="en-US"/>
        </w:rPr>
        <w:t xml:space="preserve">each of the DCI formats 1_3 schedules </w:t>
      </w:r>
      <w:r w:rsidRPr="00CA1274">
        <w:rPr>
          <w:sz w:val="20"/>
          <w:szCs w:val="20"/>
          <w:lang w:val="en-GB" w:eastAsia="en-US"/>
        </w:rPr>
        <w:t xml:space="preserve">more than one PDSCH receptions on respective more than one serving cells, </w:t>
      </w:r>
    </w:p>
    <w:p w14:paraId="597EFF03" w14:textId="77777777" w:rsidR="00CA1274" w:rsidRPr="00CA1274" w:rsidRDefault="00CA1274" w:rsidP="00CA1274">
      <w:pPr>
        <w:spacing w:after="180"/>
        <w:ind w:left="1135" w:hanging="284"/>
        <w:rPr>
          <w:sz w:val="20"/>
          <w:szCs w:val="20"/>
          <w:lang w:val="en-GB" w:eastAsia="en-US"/>
        </w:rPr>
      </w:pPr>
      <w:r w:rsidRPr="00CA1274">
        <w:rPr>
          <w:sz w:val="20"/>
          <w:szCs w:val="20"/>
          <w:lang w:val="en-GB"/>
        </w:rPr>
        <w:t>-</w:t>
      </w:r>
      <w:r w:rsidRPr="00CA1274">
        <w:rPr>
          <w:sz w:val="20"/>
          <w:szCs w:val="20"/>
          <w:lang w:val="en-GB"/>
        </w:rPr>
        <w:tab/>
      </w:r>
      <m:oMath>
        <m:r>
          <w:rPr>
            <w:rFonts w:ascii="Cambria Math" w:hAnsi="Cambria Math"/>
            <w:sz w:val="20"/>
            <w:szCs w:val="20"/>
            <w:lang w:val="en-GB" w:eastAsia="en-US"/>
          </w:rPr>
          <m:t>c</m:t>
        </m:r>
      </m:oMath>
      <w:r w:rsidRPr="00CA1274">
        <w:rPr>
          <w:sz w:val="20"/>
          <w:szCs w:val="20"/>
          <w:lang w:val="en-GB" w:eastAsia="en-US"/>
        </w:rPr>
        <w:t xml:space="preserve"> is the smallest cell index among the respective more than one serving cells, and</w:t>
      </w:r>
    </w:p>
    <w:p w14:paraId="7809EB21" w14:textId="77777777" w:rsidR="00CA1274" w:rsidRPr="00CA1274" w:rsidRDefault="00CA1274" w:rsidP="00CA1274">
      <w:pPr>
        <w:spacing w:after="180"/>
        <w:ind w:left="1135" w:hanging="284"/>
        <w:rPr>
          <w:sz w:val="20"/>
          <w:szCs w:val="20"/>
          <w:lang w:val="en-GB" w:eastAsia="en-US"/>
        </w:rPr>
      </w:pPr>
      <w:r w:rsidRPr="00CA1274">
        <w:rPr>
          <w:sz w:val="20"/>
          <w:szCs w:val="20"/>
          <w:lang w:val="en-GB"/>
        </w:rPr>
        <w:t>-</w:t>
      </w:r>
      <w:r w:rsidRPr="00CA1274">
        <w:rPr>
          <w:sz w:val="20"/>
          <w:szCs w:val="20"/>
          <w:lang w:val="en-GB"/>
        </w:rPr>
        <w:tab/>
      </w:r>
      <m:oMath>
        <m:r>
          <w:rPr>
            <w:rFonts w:ascii="Cambria Math" w:hAnsi="Cambria Math"/>
            <w:sz w:val="20"/>
            <w:szCs w:val="20"/>
            <w:lang w:val="en-GB" w:eastAsia="en-US"/>
          </w:rPr>
          <m:t>c</m:t>
        </m:r>
      </m:oMath>
      <w:r w:rsidRPr="00CA1274">
        <w:rPr>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等线" w:hAnsi="Cambria Math" w:cs="Calibri"/>
                <w:sz w:val="20"/>
                <w:szCs w:val="20"/>
                <w:lang w:val="en-GB" w:eastAsia="en-US"/>
              </w:rPr>
            </m:ctrlPr>
          </m:sub>
          <m:sup>
            <m:r>
              <m:rPr>
                <m:nor/>
              </m:rPr>
              <w:rPr>
                <w:i/>
                <w:sz w:val="20"/>
                <w:szCs w:val="20"/>
                <w:lang w:val="en-GB" w:eastAsia="en-US"/>
              </w:rPr>
              <m:t>m</m:t>
            </m:r>
            <m:ctrlPr>
              <w:rPr>
                <w:rFonts w:ascii="Cambria Math" w:eastAsia="等线" w:hAnsi="Cambria Math" w:cs="Calibri"/>
                <w:sz w:val="20"/>
                <w:szCs w:val="20"/>
                <w:lang w:val="en-GB" w:eastAsia="en-US"/>
              </w:rPr>
            </m:ctrlPr>
          </m:sup>
        </m:sSubSup>
      </m:oMath>
      <w:r w:rsidRPr="00CA1274">
        <w:rPr>
          <w:sz w:val="20"/>
          <w:szCs w:val="20"/>
          <w:lang w:val="en-GB" w:eastAsia="en-US"/>
        </w:rPr>
        <w:t xml:space="preserve"> DCI formats 1_3 </w:t>
      </w:r>
    </w:p>
    <w:p w14:paraId="2F8E5769" w14:textId="77777777" w:rsidR="00CA1274" w:rsidRPr="00CA1274" w:rsidRDefault="00CA1274" w:rsidP="00CA1274">
      <w:pPr>
        <w:spacing w:after="180"/>
        <w:ind w:left="851"/>
        <w:rPr>
          <w:sz w:val="20"/>
          <w:szCs w:val="20"/>
          <w:lang w:val="en-GB" w:eastAsia="en-US"/>
        </w:rPr>
      </w:pPr>
      <w:r w:rsidRPr="00CA1274">
        <w:rPr>
          <w:rFonts w:cs="Times"/>
          <w:sz w:val="20"/>
          <w:szCs w:val="20"/>
          <w:lang w:val="en-GB" w:eastAsia="en-US"/>
        </w:rPr>
        <w:t xml:space="preserve">the serving cell </w:t>
      </w:r>
      <m:oMath>
        <m:r>
          <w:rPr>
            <w:rFonts w:ascii="Cambria Math" w:hAnsi="Cambria Math"/>
            <w:sz w:val="20"/>
            <w:szCs w:val="20"/>
            <w:lang w:val="en-GB" w:eastAsia="en-US"/>
          </w:rPr>
          <m:t>c</m:t>
        </m:r>
      </m:oMath>
      <w:r w:rsidRPr="00CA1274">
        <w:rPr>
          <w:sz w:val="20"/>
          <w:szCs w:val="20"/>
          <w:lang w:val="en-GB" w:eastAsia="en-US"/>
        </w:rPr>
        <w:t xml:space="preserve"> </w:t>
      </w:r>
      <w:r w:rsidRPr="00CA1274">
        <w:rPr>
          <w:rFonts w:cs="Times"/>
          <w:sz w:val="20"/>
          <w:szCs w:val="20"/>
          <w:lang w:val="en-GB" w:eastAsia="en-US"/>
        </w:rPr>
        <w:t>is counted</w:t>
      </w:r>
      <w:r w:rsidRPr="00CA1274">
        <w:rPr>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等线" w:hAnsi="Cambria Math" w:cs="Calibri"/>
                <w:sz w:val="20"/>
                <w:szCs w:val="20"/>
                <w:lang w:val="en-GB" w:eastAsia="en-US"/>
              </w:rPr>
            </m:ctrlPr>
          </m:sub>
          <m:sup>
            <m:r>
              <m:rPr>
                <m:nor/>
              </m:rPr>
              <w:rPr>
                <w:i/>
                <w:sz w:val="20"/>
                <w:szCs w:val="20"/>
                <w:lang w:val="en-GB" w:eastAsia="en-US"/>
              </w:rPr>
              <m:t>m</m:t>
            </m:r>
            <m:ctrlPr>
              <w:rPr>
                <w:rFonts w:ascii="Cambria Math" w:eastAsia="等线" w:hAnsi="Cambria Math" w:cs="Calibri"/>
                <w:sz w:val="20"/>
                <w:szCs w:val="20"/>
                <w:lang w:val="en-GB" w:eastAsia="en-US"/>
              </w:rPr>
            </m:ctrlPr>
          </m:sup>
        </m:sSubSup>
      </m:oMath>
      <w:r w:rsidRPr="00CA1274">
        <w:rPr>
          <w:sz w:val="20"/>
          <w:szCs w:val="20"/>
          <w:lang w:val="en-GB" w:eastAsia="en-US"/>
        </w:rPr>
        <w:t xml:space="preserve"> times for PDCCH monitoring occasion </w:t>
      </w:r>
      <m:oMath>
        <m:r>
          <w:rPr>
            <w:rFonts w:ascii="Cambria Math" w:hAnsi="Cambria Math"/>
            <w:sz w:val="20"/>
            <w:szCs w:val="20"/>
            <w:lang w:val="en-GB"/>
          </w:rPr>
          <m:t>m</m:t>
        </m:r>
      </m:oMath>
      <w:r w:rsidRPr="00CA1274">
        <w:rPr>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等线" w:hAnsi="Cambria Math" w:cs="Calibri"/>
                <w:sz w:val="20"/>
                <w:szCs w:val="20"/>
                <w:lang w:val="en-GB" w:eastAsia="en-US"/>
              </w:rPr>
            </m:ctrlPr>
          </m:sub>
          <m:sup>
            <m:r>
              <m:rPr>
                <m:nor/>
              </m:rPr>
              <w:rPr>
                <w:i/>
                <w:sz w:val="20"/>
                <w:szCs w:val="20"/>
                <w:lang w:val="en-GB" w:eastAsia="en-US"/>
              </w:rPr>
              <m:t>m</m:t>
            </m:r>
            <m:ctrlPr>
              <w:rPr>
                <w:rFonts w:ascii="Cambria Math" w:eastAsia="等线" w:hAnsi="Cambria Math" w:cs="Calibri"/>
                <w:sz w:val="20"/>
                <w:szCs w:val="20"/>
                <w:lang w:val="en-GB" w:eastAsia="en-US"/>
              </w:rPr>
            </m:ctrlPr>
          </m:sup>
        </m:sSubSup>
      </m:oMath>
      <w:r w:rsidRPr="00CA1274">
        <w:rPr>
          <w:sz w:val="20"/>
          <w:szCs w:val="20"/>
          <w:lang w:val="en-GB" w:eastAsia="en-US"/>
        </w:rPr>
        <w:t xml:space="preserve"> PDSCH receptions</w:t>
      </w:r>
    </w:p>
    <w:p w14:paraId="02BC2BE4" w14:textId="77777777" w:rsidR="00CA1274" w:rsidRPr="00CA1274" w:rsidRDefault="00CA1274" w:rsidP="00CA1274">
      <w:pPr>
        <w:spacing w:after="180"/>
        <w:ind w:left="568" w:hanging="284"/>
        <w:rPr>
          <w:sz w:val="20"/>
          <w:szCs w:val="20"/>
          <w:lang w:val="en-GB"/>
        </w:rPr>
      </w:pPr>
      <w:r w:rsidRPr="00CA1274">
        <w:rPr>
          <w:sz w:val="20"/>
          <w:szCs w:val="20"/>
          <w:lang w:val="en-GB"/>
        </w:rPr>
        <w:t xml:space="preserve">Set </w:t>
      </w:r>
      <m:oMath>
        <m:r>
          <w:rPr>
            <w:rFonts w:ascii="Cambria Math" w:hAnsi="Cambria Math"/>
            <w:sz w:val="20"/>
            <w:szCs w:val="20"/>
            <w:lang w:val="en-GB"/>
          </w:rPr>
          <m:t>mc</m:t>
        </m:r>
      </m:oMath>
      <w:r w:rsidRPr="00CA1274">
        <w:rPr>
          <w:sz w:val="20"/>
          <w:szCs w:val="20"/>
          <w:lang w:val="en-GB"/>
        </w:rPr>
        <w:t xml:space="preserve"> to the index of a serving cell, in a set of indexes of serving cells arranged in ascending order, from the set of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oMath>
      <w:r w:rsidRPr="00CA1274">
        <w:rPr>
          <w:sz w:val="20"/>
          <w:szCs w:val="20"/>
          <w:lang w:val="en-GB"/>
        </w:rPr>
        <w:t xml:space="preserve"> serving cells</w:t>
      </w:r>
      <w:r w:rsidRPr="00CA1274">
        <w:rPr>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c=0,…,</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r>
          <w:rPr>
            <w:rFonts w:ascii="Cambria Math" w:hAnsi="Cambria Math"/>
            <w:sz w:val="20"/>
            <w:szCs w:val="20"/>
            <w:lang w:val="en-GB" w:eastAsia="en-US"/>
          </w:rPr>
          <m:t>-1</m:t>
        </m:r>
      </m:oMath>
    </w:p>
    <w:p w14:paraId="07EC8E04" w14:textId="77777777" w:rsidR="00CA1274" w:rsidRPr="00CA1274" w:rsidRDefault="00CA1274" w:rsidP="00CA1274">
      <w:pPr>
        <w:spacing w:after="180"/>
        <w:ind w:left="568" w:hanging="284"/>
        <w:rPr>
          <w:sz w:val="20"/>
          <w:szCs w:val="20"/>
          <w:lang w:val="en-GB"/>
        </w:rPr>
      </w:pPr>
      <w:r w:rsidRPr="00CA1274">
        <w:rPr>
          <w:rFonts w:hint="eastAsia"/>
          <w:sz w:val="20"/>
          <w:szCs w:val="20"/>
          <w:lang w:val="en-GB"/>
        </w:rPr>
        <w:t xml:space="preserve">Set </w:t>
      </w:r>
      <m:oMath>
        <m:r>
          <w:rPr>
            <w:rFonts w:ascii="Cambria Math" w:hAnsi="Cambria Math"/>
            <w:sz w:val="20"/>
            <w:szCs w:val="20"/>
            <w:lang w:val="en-GB"/>
          </w:rPr>
          <m:t>m=0</m:t>
        </m:r>
      </m:oMath>
      <w:r w:rsidRPr="00CA1274">
        <w:rPr>
          <w:rFonts w:hint="eastAsia"/>
          <w:sz w:val="20"/>
          <w:szCs w:val="20"/>
          <w:lang w:val="en-GB"/>
        </w:rPr>
        <w:t xml:space="preserve"> </w:t>
      </w:r>
      <w:r w:rsidRPr="00CA1274">
        <w:rPr>
          <w:sz w:val="20"/>
          <w:szCs w:val="20"/>
          <w:lang w:val="en-GB"/>
        </w:rPr>
        <w:t>–</w:t>
      </w:r>
      <w:r w:rsidRPr="00CA1274">
        <w:rPr>
          <w:rFonts w:hint="eastAsia"/>
          <w:sz w:val="20"/>
          <w:szCs w:val="20"/>
          <w:lang w:val="en-GB"/>
        </w:rPr>
        <w:t xml:space="preserve"> </w:t>
      </w:r>
      <w:r w:rsidRPr="00CA1274">
        <w:rPr>
          <w:sz w:val="20"/>
          <w:szCs w:val="20"/>
          <w:lang w:val="en-GB"/>
        </w:rPr>
        <w:t>PDCCH monitoring occasion</w:t>
      </w:r>
      <w:r w:rsidRPr="00CA1274">
        <w:rPr>
          <w:rFonts w:hint="eastAsia"/>
          <w:sz w:val="20"/>
          <w:szCs w:val="20"/>
          <w:lang w:val="en-GB"/>
        </w:rPr>
        <w:t xml:space="preserve"> index</w:t>
      </w:r>
      <w:r w:rsidRPr="00CA1274">
        <w:rPr>
          <w:sz w:val="20"/>
          <w:szCs w:val="20"/>
          <w:lang w:val="en-GB"/>
        </w:rPr>
        <w:t xml:space="preserve"> for detection of a DCI format 1_3 </w:t>
      </w:r>
      <w:r w:rsidRPr="00CA1274">
        <w:rPr>
          <w:rFonts w:hint="eastAsia"/>
          <w:sz w:val="20"/>
          <w:szCs w:val="20"/>
        </w:rPr>
        <w:t xml:space="preserve">scheduling PDSCH </w:t>
      </w:r>
      <w:r w:rsidRPr="00CA1274">
        <w:rPr>
          <w:sz w:val="20"/>
          <w:szCs w:val="20"/>
        </w:rPr>
        <w:t xml:space="preserve">receptions on more than one serving cells from a </w:t>
      </w:r>
      <w:r w:rsidRPr="00CA1274">
        <w:rPr>
          <w:sz w:val="20"/>
          <w:szCs w:val="20"/>
          <w:lang w:val="en-GB" w:eastAsia="en-US"/>
        </w:rPr>
        <w:t>set of serving cells</w:t>
      </w:r>
      <w:r w:rsidRPr="00CA1274">
        <w:rPr>
          <w:rFonts w:hint="eastAsia"/>
          <w:sz w:val="20"/>
          <w:szCs w:val="20"/>
          <w:lang w:val="en-GB"/>
        </w:rPr>
        <w:t xml:space="preserve">: lower index corresponds to earlier </w:t>
      </w:r>
      <w:r w:rsidRPr="00CA1274">
        <w:rPr>
          <w:sz w:val="20"/>
          <w:szCs w:val="20"/>
          <w:lang w:val="en-GB"/>
        </w:rPr>
        <w:t>PDCCH monitoring occasion</w:t>
      </w:r>
    </w:p>
    <w:p w14:paraId="1910EE2C" w14:textId="77777777" w:rsidR="00CA1274" w:rsidRPr="00CA1274" w:rsidRDefault="00CA1274" w:rsidP="00CA1274">
      <w:pPr>
        <w:spacing w:after="180"/>
        <w:ind w:left="568" w:hanging="284"/>
        <w:rPr>
          <w:sz w:val="20"/>
          <w:szCs w:val="20"/>
          <w:lang w:val="en-GB"/>
        </w:rPr>
      </w:pPr>
      <w:r w:rsidRPr="00CA1274">
        <w:rPr>
          <w:rFonts w:hint="eastAsia"/>
          <w:sz w:val="20"/>
          <w:szCs w:val="20"/>
          <w:lang w:val="en-GB"/>
        </w:rPr>
        <w:t xml:space="preserve">Set </w:t>
      </w:r>
      <m:oMath>
        <m:r>
          <w:rPr>
            <w:rFonts w:ascii="Cambria Math" w:hAnsi="Cambria Math"/>
            <w:sz w:val="20"/>
            <w:szCs w:val="20"/>
            <w:lang w:val="en-GB"/>
          </w:rPr>
          <m:t>j=0</m:t>
        </m:r>
      </m:oMath>
    </w:p>
    <w:p w14:paraId="398DD9BA" w14:textId="77777777" w:rsidR="00CA1274" w:rsidRPr="00CA1274" w:rsidRDefault="00CA1274" w:rsidP="00CA1274">
      <w:pPr>
        <w:spacing w:after="180"/>
        <w:ind w:left="568" w:hanging="284"/>
        <w:rPr>
          <w:rFonts w:cs="Arial"/>
          <w:sz w:val="20"/>
          <w:szCs w:val="20"/>
          <w:lang w:val="en-GB"/>
        </w:rPr>
      </w:pPr>
      <w:r w:rsidRPr="00CA1274">
        <w:rPr>
          <w:rFonts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=0</m:t>
        </m:r>
      </m:oMath>
    </w:p>
    <w:p w14:paraId="11E697AB" w14:textId="77777777" w:rsidR="00CA1274" w:rsidRPr="00CA1274" w:rsidRDefault="00CA1274" w:rsidP="00CA1274">
      <w:pPr>
        <w:spacing w:after="180"/>
        <w:ind w:left="568" w:hanging="284"/>
        <w:rPr>
          <w:rFonts w:cs="Arial"/>
          <w:sz w:val="20"/>
          <w:szCs w:val="20"/>
          <w:lang w:val="en-GB"/>
        </w:rPr>
      </w:pPr>
      <w:r w:rsidRPr="00CA1274">
        <w:rPr>
          <w:rFonts w:cs="Arial"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=0</m:t>
        </m:r>
      </m:oMath>
    </w:p>
    <w:p w14:paraId="565523E2" w14:textId="77777777" w:rsidR="00CA1274" w:rsidRPr="00CA1274" w:rsidRDefault="00CA1274" w:rsidP="00CA1274">
      <w:pPr>
        <w:spacing w:after="180"/>
        <w:ind w:left="568" w:hanging="284"/>
        <w:rPr>
          <w:rFonts w:cs="Arial"/>
          <w:sz w:val="20"/>
          <w:szCs w:val="20"/>
          <w:lang w:val="en-GB"/>
        </w:rPr>
      </w:pPr>
      <w:r w:rsidRPr="00CA1274">
        <w:rPr>
          <w:rFonts w:cs="Arial"/>
          <w:sz w:val="20"/>
          <w:szCs w:val="20"/>
          <w:lang w:val="en-GB"/>
        </w:rPr>
        <w:t>S</w:t>
      </w:r>
      <w:r w:rsidRPr="00CA1274">
        <w:rPr>
          <w:rFonts w:cs="Arial" w:hint="eastAsia"/>
          <w:sz w:val="20"/>
          <w:szCs w:val="20"/>
          <w:lang w:val="en-GB"/>
        </w:rPr>
        <w:t xml:space="preserve">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w:rPr>
            <w:rFonts w:ascii="Cambria Math" w:hAnsi="Cambria Math"/>
            <w:sz w:val="20"/>
            <w:szCs w:val="20"/>
            <w:lang w:val="en-GB"/>
          </w:rPr>
          <m:t>=∅</m:t>
        </m:r>
      </m:oMath>
    </w:p>
    <w:p w14:paraId="1B4E67C0" w14:textId="77777777" w:rsidR="00CA1274" w:rsidRPr="00CA1274" w:rsidRDefault="00CA1274" w:rsidP="00CA1274">
      <w:pPr>
        <w:spacing w:after="180"/>
        <w:ind w:left="568" w:hanging="284"/>
        <w:rPr>
          <w:sz w:val="20"/>
          <w:szCs w:val="20"/>
          <w:lang w:val="en-GB"/>
        </w:rPr>
      </w:pPr>
      <w:r w:rsidRPr="00CA1274">
        <w:rPr>
          <w:rFonts w:hint="eastAsia"/>
          <w:sz w:val="20"/>
          <w:szCs w:val="20"/>
          <w:lang w:val="en-GB"/>
        </w:rPr>
        <w:t xml:space="preserve">Set </w:t>
      </w:r>
      <m:oMath>
        <m:r>
          <w:rPr>
            <w:rFonts w:ascii="Cambria Math" w:hAnsi="Cambria Math"/>
            <w:sz w:val="20"/>
            <w:szCs w:val="20"/>
            <w:lang w:val="en-GB"/>
          </w:rPr>
          <m:t>M</m:t>
        </m:r>
      </m:oMath>
      <w:r w:rsidRPr="00CA1274">
        <w:rPr>
          <w:rFonts w:hint="eastAsia"/>
          <w:sz w:val="20"/>
          <w:szCs w:val="20"/>
          <w:lang w:val="en-GB"/>
        </w:rPr>
        <w:t xml:space="preserve"> to the number of</w:t>
      </w:r>
      <w:r w:rsidRPr="00CA1274">
        <w:rPr>
          <w:sz w:val="20"/>
          <w:szCs w:val="20"/>
          <w:lang w:val="en-GB"/>
        </w:rPr>
        <w:t xml:space="preserve"> PDCCH monitoring occasions</w:t>
      </w:r>
    </w:p>
    <w:p w14:paraId="29EEF1A4" w14:textId="77777777" w:rsidR="00CA1274" w:rsidRPr="00CA1274" w:rsidRDefault="00CA1274" w:rsidP="00CA1274">
      <w:pPr>
        <w:spacing w:after="180"/>
        <w:ind w:left="568" w:hanging="284"/>
        <w:rPr>
          <w:sz w:val="20"/>
          <w:szCs w:val="20"/>
          <w:lang w:val="en-GB"/>
        </w:rPr>
      </w:pPr>
      <w:r w:rsidRPr="00CA1274">
        <w:rPr>
          <w:rFonts w:hint="eastAsia"/>
          <w:sz w:val="20"/>
          <w:szCs w:val="20"/>
          <w:lang w:val="en-GB"/>
        </w:rPr>
        <w:t xml:space="preserve">while </w:t>
      </w:r>
      <m:oMath>
        <m:r>
          <w:rPr>
            <w:rFonts w:ascii="Cambria Math" w:hAnsi="Cambria Math"/>
            <w:sz w:val="20"/>
            <w:szCs w:val="20"/>
            <w:lang w:val="en-GB"/>
          </w:rPr>
          <m:t>m&lt;M</m:t>
        </m:r>
      </m:oMath>
    </w:p>
    <w:p w14:paraId="4EB8DF98" w14:textId="77777777" w:rsidR="00CA1274" w:rsidRPr="00CA1274" w:rsidRDefault="00CA1274" w:rsidP="00CA1274">
      <w:pPr>
        <w:spacing w:after="180"/>
        <w:ind w:left="851" w:hanging="284"/>
        <w:rPr>
          <w:rFonts w:cs="Arial"/>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=0</m:t>
        </m:r>
      </m:oMath>
      <w:r w:rsidRPr="00CA1274">
        <w:rPr>
          <w:sz w:val="20"/>
          <w:szCs w:val="20"/>
          <w:lang w:val="en-GB"/>
        </w:rPr>
        <w:t xml:space="preserve"> </w:t>
      </w:r>
    </w:p>
    <w:p w14:paraId="25669AD8" w14:textId="77777777" w:rsidR="00CA1274" w:rsidRPr="00CA1274" w:rsidRDefault="00CA1274" w:rsidP="00CA1274">
      <w:pPr>
        <w:spacing w:after="180"/>
        <w:ind w:left="851" w:hanging="284"/>
        <w:rPr>
          <w:sz w:val="20"/>
          <w:szCs w:val="20"/>
          <w:lang w:val="en-GB"/>
        </w:rPr>
      </w:pPr>
      <w:r w:rsidRPr="00CA1274">
        <w:rPr>
          <w:rFonts w:hint="eastAsia"/>
          <w:sz w:val="20"/>
          <w:szCs w:val="20"/>
          <w:lang w:val="en-GB"/>
        </w:rPr>
        <w:t xml:space="preserve">if </w:t>
      </w:r>
      <w:proofErr w:type="spellStart"/>
      <w:r w:rsidRPr="00CA1274">
        <w:rPr>
          <w:i/>
          <w:iCs/>
          <w:sz w:val="20"/>
          <w:szCs w:val="20"/>
          <w:lang w:val="en-GB" w:eastAsia="en-US"/>
        </w:rPr>
        <w:t>harq</w:t>
      </w:r>
      <w:proofErr w:type="spellEnd"/>
      <w:r w:rsidRPr="00CA1274">
        <w:rPr>
          <w:i/>
          <w:iCs/>
          <w:sz w:val="20"/>
          <w:szCs w:val="20"/>
          <w:lang w:val="en-GB" w:eastAsia="en-US"/>
        </w:rPr>
        <w:t>-ACK-</w:t>
      </w:r>
      <w:proofErr w:type="spellStart"/>
      <w:r w:rsidRPr="00CA1274">
        <w:rPr>
          <w:i/>
          <w:iCs/>
          <w:sz w:val="20"/>
          <w:szCs w:val="20"/>
          <w:lang w:val="en-GB" w:eastAsia="en-US"/>
        </w:rPr>
        <w:t>SpatialBundlingPUCCH</w:t>
      </w:r>
      <w:proofErr w:type="spellEnd"/>
      <w:r w:rsidRPr="00CA1274">
        <w:rPr>
          <w:rFonts w:hint="eastAsia"/>
          <w:sz w:val="20"/>
          <w:szCs w:val="20"/>
          <w:lang w:val="en-GB"/>
        </w:rPr>
        <w:t xml:space="preserve"> </w:t>
      </w:r>
      <w:r w:rsidRPr="00CA1274">
        <w:rPr>
          <w:sz w:val="20"/>
          <w:szCs w:val="20"/>
          <w:lang w:val="en-GB"/>
        </w:rPr>
        <w:t>is not provided</w:t>
      </w:r>
      <w:r w:rsidRPr="00CA1274">
        <w:rPr>
          <w:rFonts w:hint="eastAsia"/>
          <w:sz w:val="20"/>
          <w:szCs w:val="20"/>
          <w:lang w:val="en-GB"/>
        </w:rPr>
        <w:t>,</w:t>
      </w:r>
    </w:p>
    <w:p w14:paraId="6C4F1507" w14:textId="77777777" w:rsidR="00CA1274" w:rsidRPr="00CA1274" w:rsidRDefault="00CA1274" w:rsidP="00CA1274">
      <w:pPr>
        <w:spacing w:after="180"/>
        <w:ind w:left="1135" w:hanging="284"/>
        <w:rPr>
          <w:sz w:val="20"/>
          <w:szCs w:val="20"/>
          <w:lang w:val="en-GB"/>
        </w:rPr>
      </w:pPr>
      <w:r w:rsidRPr="00CA1274">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30E68F1A" w14:textId="77777777" w:rsidR="00CA1274" w:rsidRPr="00CA1274" w:rsidRDefault="00CA1274" w:rsidP="00CA1274">
      <w:pPr>
        <w:spacing w:after="180"/>
        <w:ind w:left="1134"/>
        <w:rPr>
          <w:iCs/>
          <w:sz w:val="20"/>
          <w:szCs w:val="20"/>
          <w:lang w:val="en-GB" w:eastAsia="en-US"/>
        </w:rPr>
      </w:pPr>
      <w:r w:rsidRPr="00CA1274">
        <w:rPr>
          <w:sz w:val="20"/>
          <w:szCs w:val="20"/>
          <w:lang w:val="en-GB" w:eastAsia="en-US"/>
        </w:rPr>
        <w:t xml:space="preserve">if PDCCH monitoring occasion </w:t>
      </w:r>
      <m:oMath>
        <m:r>
          <w:rPr>
            <w:rFonts w:ascii="Cambria Math" w:hAnsi="Cambria Math"/>
            <w:sz w:val="20"/>
            <w:szCs w:val="20"/>
            <w:lang w:val="en-GB" w:eastAsia="en-US"/>
          </w:rPr>
          <m:t>m</m:t>
        </m:r>
      </m:oMath>
      <w:r w:rsidRPr="00CA1274">
        <w:rPr>
          <w:sz w:val="20"/>
          <w:szCs w:val="20"/>
          <w:lang w:val="en-GB" w:eastAsia="en-US"/>
        </w:rPr>
        <w:t xml:space="preserve"> is before an active UL BWP change on the serving cell of PUCCH transmission if the UE is provided </w:t>
      </w:r>
      <w:proofErr w:type="spellStart"/>
      <w:r w:rsidRPr="00CA1274">
        <w:rPr>
          <w:i/>
          <w:sz w:val="20"/>
          <w:szCs w:val="20"/>
          <w:lang w:val="en-GB" w:eastAsia="en-US"/>
        </w:rPr>
        <w:t>pucch-sSCellDyn</w:t>
      </w:r>
      <w:proofErr w:type="spellEnd"/>
      <w:r w:rsidRPr="00CA1274">
        <w:rPr>
          <w:sz w:val="20"/>
          <w:szCs w:val="20"/>
          <w:lang w:val="en-GB" w:eastAsia="en-US"/>
        </w:rPr>
        <w:t xml:space="preserve">, or an active UL BWP change on the </w:t>
      </w:r>
      <w:proofErr w:type="spellStart"/>
      <w:r w:rsidRPr="00CA1274">
        <w:rPr>
          <w:sz w:val="20"/>
          <w:szCs w:val="20"/>
          <w:lang w:val="en-GB" w:eastAsia="en-US"/>
        </w:rPr>
        <w:t>PCell</w:t>
      </w:r>
      <w:proofErr w:type="spellEnd"/>
      <w:r w:rsidRPr="00CA1274">
        <w:rPr>
          <w:sz w:val="20"/>
          <w:szCs w:val="20"/>
          <w:lang w:val="en-GB" w:eastAsia="en-US"/>
        </w:rPr>
        <w:t xml:space="preserve"> if the UE is not provided </w:t>
      </w:r>
      <w:proofErr w:type="spellStart"/>
      <w:r w:rsidRPr="00CA1274">
        <w:rPr>
          <w:i/>
          <w:sz w:val="20"/>
          <w:szCs w:val="20"/>
          <w:lang w:val="en-GB" w:eastAsia="en-US"/>
        </w:rPr>
        <w:t>pucch-sSCellDyn</w:t>
      </w:r>
      <w:proofErr w:type="spellEnd"/>
      <w:ins w:id="16" w:author="Samsung" w:date="2024-08-08T17:38:00Z">
        <w:r w:rsidRPr="00CA1274">
          <w:rPr>
            <w:sz w:val="20"/>
            <w:szCs w:val="20"/>
            <w:lang w:val="en-GB" w:eastAsia="en-US"/>
          </w:rPr>
          <w:t>, and the PUCCH transmission with the HARQ-ACK information starts at or after a slot for the active UL BWP change</w:t>
        </w:r>
      </w:ins>
    </w:p>
    <w:p w14:paraId="180C9F1B" w14:textId="77777777" w:rsidR="00CA1274" w:rsidRPr="00CA1274" w:rsidRDefault="00CA1274" w:rsidP="00CA1274">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sidRPr="00CA1274">
        <w:rPr>
          <w:sz w:val="20"/>
          <w:szCs w:val="20"/>
          <w:lang w:eastAsia="en-US"/>
        </w:rPr>
        <w:t>;</w:t>
      </w:r>
    </w:p>
    <w:p w14:paraId="37408D4D" w14:textId="77777777" w:rsidR="00CA1274" w:rsidRPr="00CA1274" w:rsidRDefault="00CA1274" w:rsidP="00CA1274">
      <w:pPr>
        <w:spacing w:after="180"/>
        <w:ind w:left="1418" w:hanging="284"/>
        <w:rPr>
          <w:sz w:val="20"/>
          <w:szCs w:val="20"/>
          <w:lang w:val="en-GB" w:eastAsia="en-US"/>
        </w:rPr>
      </w:pPr>
      <w:r w:rsidRPr="00CA1274">
        <w:rPr>
          <w:sz w:val="20"/>
          <w:szCs w:val="20"/>
          <w:lang w:val="en-GB" w:eastAsia="en-US"/>
        </w:rPr>
        <w:t>else</w:t>
      </w:r>
    </w:p>
    <w:p w14:paraId="4279892E" w14:textId="77777777" w:rsidR="00CA1274" w:rsidRPr="00CA1274" w:rsidRDefault="00CA1274" w:rsidP="00CA1274">
      <w:pPr>
        <w:spacing w:after="180"/>
        <w:ind w:left="1418"/>
        <w:rPr>
          <w:sz w:val="20"/>
          <w:szCs w:val="20"/>
          <w:lang w:val="en-GB"/>
        </w:rPr>
      </w:pPr>
      <w:r w:rsidRPr="00CA1274">
        <w:rPr>
          <w:rFonts w:hint="eastAsia"/>
          <w:sz w:val="20"/>
          <w:szCs w:val="20"/>
          <w:lang w:val="en-GB"/>
        </w:rPr>
        <w:t xml:space="preserve">if there </w:t>
      </w:r>
      <w:r w:rsidRPr="00CA1274">
        <w:rPr>
          <w:sz w:val="20"/>
          <w:szCs w:val="20"/>
          <w:lang w:val="en-GB"/>
        </w:rPr>
        <w:t xml:space="preserve">is a PDSCH reception on serving cell </w:t>
      </w:r>
      <m:oMath>
        <m:r>
          <w:rPr>
            <w:rFonts w:ascii="Cambria Math" w:hAnsi="Cambria Math"/>
            <w:sz w:val="20"/>
            <w:szCs w:val="20"/>
            <w:lang w:val="en-GB" w:eastAsia="en-US"/>
          </w:rPr>
          <m:t>c</m:t>
        </m:r>
      </m:oMath>
      <w:r w:rsidRPr="00CA1274">
        <w:rPr>
          <w:sz w:val="20"/>
          <w:szCs w:val="20"/>
          <w:lang w:val="en-GB"/>
        </w:rPr>
        <w:t xml:space="preserve"> that is scheduled by a DCI format scheduling more than one</w:t>
      </w:r>
      <w:r w:rsidRPr="00CA1274">
        <w:rPr>
          <w:rFonts w:hint="eastAsia"/>
          <w:sz w:val="20"/>
          <w:szCs w:val="20"/>
          <w:lang w:val="en-GB"/>
        </w:rPr>
        <w:t xml:space="preserve"> PDSCH</w:t>
      </w:r>
      <w:r w:rsidRPr="00CA1274">
        <w:rPr>
          <w:sz w:val="20"/>
          <w:szCs w:val="20"/>
          <w:lang w:val="en-GB"/>
        </w:rPr>
        <w:t xml:space="preserve">s that provide respective more than one </w:t>
      </w:r>
      <w:r w:rsidRPr="00CA1274">
        <w:rPr>
          <w:sz w:val="20"/>
          <w:szCs w:val="20"/>
          <w:lang w:val="en-GB" w:eastAsia="en-US"/>
        </w:rPr>
        <w:t>transport blocks with enabled HARQ-ACK information</w:t>
      </w:r>
      <w:r w:rsidRPr="00CA1274">
        <w:rPr>
          <w:rFonts w:hint="eastAsia"/>
          <w:sz w:val="20"/>
          <w:szCs w:val="20"/>
          <w:lang w:val="en-GB"/>
        </w:rPr>
        <w:t xml:space="preserve"> on </w:t>
      </w:r>
      <w:r w:rsidRPr="00CA1274">
        <w:rPr>
          <w:sz w:val="20"/>
          <w:szCs w:val="20"/>
          <w:lang w:val="en-GB"/>
        </w:rPr>
        <w:t xml:space="preserve">respective more than one </w:t>
      </w:r>
      <w:r w:rsidRPr="00CA1274">
        <w:rPr>
          <w:rFonts w:hint="eastAsia"/>
          <w:sz w:val="20"/>
          <w:szCs w:val="20"/>
          <w:lang w:val="en-GB"/>
        </w:rPr>
        <w:t>serving cell</w:t>
      </w:r>
      <w:r w:rsidRPr="00CA1274">
        <w:rPr>
          <w:sz w:val="20"/>
          <w:szCs w:val="20"/>
          <w:lang w:val="en-GB"/>
        </w:rPr>
        <w:t>s, where the DCI format is</w:t>
      </w:r>
      <w:r w:rsidRPr="00CA1274">
        <w:rPr>
          <w:rFonts w:hint="eastAsia"/>
          <w:sz w:val="20"/>
          <w:szCs w:val="20"/>
          <w:lang w:val="en-GB"/>
        </w:rPr>
        <w:t xml:space="preserve"> associated with </w:t>
      </w:r>
      <w:r w:rsidRPr="00CA1274">
        <w:rPr>
          <w:sz w:val="20"/>
          <w:szCs w:val="20"/>
          <w:lang w:val="en-GB"/>
        </w:rPr>
        <w:t xml:space="preserve">a </w:t>
      </w:r>
      <w:r w:rsidRPr="00CA1274">
        <w:rPr>
          <w:rFonts w:hint="eastAsia"/>
          <w:sz w:val="20"/>
          <w:szCs w:val="20"/>
          <w:lang w:val="en-GB"/>
        </w:rPr>
        <w:t xml:space="preserve">PDCCH </w:t>
      </w:r>
      <w:r w:rsidRPr="00CA1274">
        <w:rPr>
          <w:sz w:val="20"/>
          <w:szCs w:val="20"/>
          <w:lang w:val="en-GB"/>
        </w:rPr>
        <w:t xml:space="preserve">reception </w:t>
      </w:r>
      <w:r w:rsidRPr="00CA1274">
        <w:rPr>
          <w:rFonts w:hint="eastAsia"/>
          <w:sz w:val="20"/>
          <w:szCs w:val="20"/>
          <w:lang w:val="en-GB"/>
        </w:rPr>
        <w:t xml:space="preserve">in </w:t>
      </w:r>
      <w:r w:rsidRPr="00CA1274">
        <w:rPr>
          <w:sz w:val="20"/>
          <w:szCs w:val="20"/>
          <w:lang w:val="en-GB"/>
        </w:rPr>
        <w:t xml:space="preserve">PDCCH monitoring occasion </w:t>
      </w:r>
      <m:oMath>
        <m:r>
          <w:rPr>
            <w:rFonts w:ascii="Cambria Math" w:hAnsi="Cambria Math"/>
            <w:sz w:val="20"/>
            <w:szCs w:val="20"/>
            <w:lang w:val="en-GB"/>
          </w:rPr>
          <m:t>m</m:t>
        </m:r>
      </m:oMath>
      <w:r w:rsidRPr="00CA1274">
        <w:rPr>
          <w:rFonts w:hint="eastAsia"/>
          <w:sz w:val="20"/>
          <w:szCs w:val="20"/>
          <w:lang w:val="en-GB"/>
        </w:rPr>
        <w:t xml:space="preserve"> </w:t>
      </w:r>
      <w:r w:rsidRPr="00CA1274">
        <w:rPr>
          <w:sz w:val="20"/>
          <w:szCs w:val="20"/>
          <w:lang w:val="en-GB"/>
        </w:rPr>
        <w:t xml:space="preserve">and </w:t>
      </w:r>
      <w:r w:rsidRPr="00CA1274">
        <w:rPr>
          <w:i/>
          <w:sz w:val="20"/>
          <w:szCs w:val="20"/>
          <w:lang w:val="en-GB"/>
        </w:rPr>
        <w:t>c</w:t>
      </w:r>
      <w:r w:rsidRPr="00CA1274">
        <w:rPr>
          <w:sz w:val="20"/>
          <w:szCs w:val="20"/>
          <w:lang w:val="en-GB"/>
        </w:rPr>
        <w:t xml:space="preserve"> is the smallest serving cell index among the more than one serving cells</w:t>
      </w:r>
    </w:p>
    <w:p w14:paraId="4B908B1E" w14:textId="77777777" w:rsidR="00CA1274" w:rsidRPr="00CA1274" w:rsidRDefault="00CA1274" w:rsidP="00CA1274">
      <w:pPr>
        <w:spacing w:after="180"/>
        <w:ind w:left="1985" w:hanging="284"/>
        <w:rPr>
          <w:sz w:val="20"/>
          <w:szCs w:val="20"/>
          <w:lang w:val="en-GB"/>
        </w:rPr>
      </w:pPr>
      <w:r w:rsidRPr="00CA1274">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335DCD6" w14:textId="77777777" w:rsidR="00CA1274" w:rsidRPr="00CA1274" w:rsidRDefault="00CA1274" w:rsidP="00CA1274">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sidRPr="00CA1274">
        <w:rPr>
          <w:sz w:val="20"/>
          <w:szCs w:val="20"/>
          <w:lang w:val="en-GB"/>
        </w:rPr>
        <w:t xml:space="preserve">; </w:t>
      </w:r>
    </w:p>
    <w:p w14:paraId="4465B68A" w14:textId="77777777" w:rsidR="00CA1274" w:rsidRPr="00CA1274" w:rsidRDefault="00CA1274" w:rsidP="00CA1274">
      <w:pPr>
        <w:spacing w:after="180"/>
        <w:ind w:left="1985" w:hanging="284"/>
        <w:rPr>
          <w:rFonts w:cs="Arial"/>
          <w:sz w:val="20"/>
          <w:szCs w:val="20"/>
          <w:lang w:val="en-GB"/>
        </w:rPr>
      </w:pPr>
      <w:r w:rsidRPr="00CA1274">
        <w:rPr>
          <w:rFonts w:hint="eastAsia"/>
          <w:sz w:val="20"/>
          <w:szCs w:val="20"/>
          <w:lang w:val="en-GB"/>
        </w:rPr>
        <w:t>end if</w:t>
      </w:r>
    </w:p>
    <w:p w14:paraId="0D1899D7" w14:textId="77777777" w:rsidR="00CA1274" w:rsidRPr="00CA1274" w:rsidRDefault="003C4EC5" w:rsidP="00CA1274">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CA1274" w:rsidRPr="00CA1274">
        <w:rPr>
          <w:sz w:val="20"/>
          <w:szCs w:val="20"/>
          <w:lang w:val="en-GB"/>
        </w:rPr>
        <w:t xml:space="preserve">; </w:t>
      </w:r>
    </w:p>
    <w:p w14:paraId="03D27F16"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w:rPr>
            <w:rFonts w:ascii="Cambria Math" w:hAnsi="Cambria Math"/>
            <w:sz w:val="20"/>
            <w:szCs w:val="20"/>
            <w:lang w:val="en-GB"/>
          </w:rPr>
          <m:t>=∅</m:t>
        </m:r>
      </m:oMath>
    </w:p>
    <w:p w14:paraId="3D622863" w14:textId="77777777" w:rsidR="00CA1274" w:rsidRPr="00CA1274" w:rsidRDefault="003C4EC5" w:rsidP="00CA1274">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CA1274" w:rsidRPr="00CA1274">
        <w:rPr>
          <w:sz w:val="20"/>
          <w:szCs w:val="20"/>
          <w:lang w:val="en-GB"/>
        </w:rPr>
        <w:t xml:space="preserve">; </w:t>
      </w:r>
    </w:p>
    <w:p w14:paraId="79B43D0C"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else </w:t>
      </w:r>
    </w:p>
    <w:p w14:paraId="1296E275" w14:textId="77777777" w:rsidR="00CA1274" w:rsidRPr="00CA1274" w:rsidRDefault="003C4EC5" w:rsidP="00CA1274">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CA1274" w:rsidRPr="00CA1274">
        <w:rPr>
          <w:sz w:val="20"/>
          <w:szCs w:val="20"/>
          <w:lang w:val="en-GB"/>
        </w:rPr>
        <w:t>;</w:t>
      </w:r>
    </w:p>
    <w:p w14:paraId="417A67F6" w14:textId="77777777" w:rsidR="00CA1274" w:rsidRPr="00CA1274" w:rsidRDefault="00CA1274" w:rsidP="00CA1274">
      <w:pPr>
        <w:spacing w:after="180"/>
        <w:ind w:left="1985" w:hanging="284"/>
        <w:rPr>
          <w:sz w:val="20"/>
          <w:szCs w:val="20"/>
          <w:lang w:val="en-GB"/>
        </w:rPr>
      </w:pPr>
      <w:r w:rsidRPr="00CA1274">
        <w:rPr>
          <w:sz w:val="20"/>
          <w:szCs w:val="20"/>
          <w:lang w:val="en-GB"/>
        </w:rPr>
        <w:t>end if</w:t>
      </w:r>
    </w:p>
    <w:p w14:paraId="0FF330D2" w14:textId="77777777" w:rsidR="00CA1274" w:rsidRPr="00CA1274" w:rsidRDefault="00CA1274" w:rsidP="00CA1274">
      <w:pPr>
        <w:spacing w:after="180"/>
        <w:ind w:left="1985" w:hanging="284"/>
        <w:rPr>
          <w:sz w:val="20"/>
          <w:szCs w:val="20"/>
          <w:lang w:val="en-GB"/>
        </w:rPr>
      </w:pPr>
      <m:oMath>
        <m:r>
          <w:rPr>
            <w:rFonts w:ascii="Cambria Math" w:hAnsi="Cambria Math"/>
            <w:sz w:val="20"/>
            <w:szCs w:val="20"/>
            <w:lang w:val="en-GB"/>
          </w:rPr>
          <m:t>cnt=0</m:t>
        </m:r>
      </m:oMath>
      <w:r w:rsidRPr="00CA1274">
        <w:rPr>
          <w:sz w:val="20"/>
          <w:szCs w:val="20"/>
          <w:lang w:val="en-GB"/>
        </w:rPr>
        <w:t>;</w:t>
      </w:r>
    </w:p>
    <w:p w14:paraId="7FA4A3B4" w14:textId="77777777" w:rsidR="00CA1274" w:rsidRPr="00CA1274" w:rsidRDefault="00CA1274" w:rsidP="00CA1274">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c=0</m:t>
        </m:r>
      </m:oMath>
      <w:r w:rsidRPr="00CA1274">
        <w:rPr>
          <w:rFonts w:cs="Arial"/>
          <w:sz w:val="20"/>
          <w:szCs w:val="20"/>
          <w:lang w:val="en-GB"/>
        </w:rPr>
        <w:t>;</w:t>
      </w:r>
    </w:p>
    <w:p w14:paraId="6A29322A" w14:textId="77777777" w:rsidR="00CA1274" w:rsidRPr="00CA1274" w:rsidRDefault="00CA1274" w:rsidP="00CA1274">
      <w:pPr>
        <w:spacing w:after="180"/>
        <w:ind w:left="1985" w:hanging="284"/>
        <w:rPr>
          <w:sz w:val="20"/>
          <w:szCs w:val="20"/>
          <w:lang w:val="en-GB" w:eastAsia="en-US"/>
        </w:rPr>
      </w:pPr>
      <w:r w:rsidRPr="00CA1274">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p>
    <w:p w14:paraId="08B3CD8B" w14:textId="77777777" w:rsidR="00CA1274" w:rsidRDefault="00CA1274">
      <w:pPr>
        <w:spacing w:after="180"/>
        <w:ind w:left="2269" w:hanging="284"/>
        <w:rPr>
          <w:iCs/>
          <w:sz w:val="20"/>
          <w:szCs w:val="20"/>
          <w:lang w:val="en-GB"/>
        </w:rPr>
        <w:pPrChange w:id="17" w:author="Haipeng HP1 Lei" w:date="2024-08-19T17:30:00Z">
          <w:pPr>
            <w:spacing w:after="180"/>
            <w:ind w:left="2556" w:hanging="284"/>
          </w:pPr>
        </w:pPrChange>
      </w:pPr>
      <w:r w:rsidRPr="00CA1274">
        <w:rPr>
          <w:sz w:val="20"/>
          <w:szCs w:val="20"/>
          <w:lang w:val="en-GB" w:eastAsia="en-US"/>
        </w:rPr>
        <w:t>if the UE is scheduled PDSCH reception on serving cell</w:t>
      </w:r>
      <w:r w:rsidRPr="00CA1274">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sidRPr="00CA1274">
        <w:rPr>
          <w:iCs/>
          <w:sz w:val="20"/>
          <w:szCs w:val="20"/>
          <w:lang w:val="en-GB"/>
        </w:rPr>
        <w:t>, if any, from the more than one serving cells</w:t>
      </w:r>
    </w:p>
    <w:p w14:paraId="663A8B8F" w14:textId="16716DF8" w:rsidR="005737D9" w:rsidRPr="005737D9" w:rsidRDefault="005737D9">
      <w:pPr>
        <w:adjustRightInd w:val="0"/>
        <w:snapToGrid w:val="0"/>
        <w:ind w:left="2340"/>
        <w:rPr>
          <w:ins w:id="18" w:author="Haipeng HP1 Lei" w:date="2024-08-19T17:25:00Z"/>
          <w:sz w:val="20"/>
          <w:szCs w:val="20"/>
          <w:rPrChange w:id="19" w:author="Haipeng HP1 Lei" w:date="2024-08-19T17:25:00Z">
            <w:rPr>
              <w:ins w:id="20" w:author="Haipeng HP1 Lei" w:date="2024-08-19T17:25:00Z"/>
            </w:rPr>
          </w:rPrChange>
        </w:rPr>
        <w:pPrChange w:id="21" w:author="Haipeng HP1 Lei" w:date="2024-08-19T17:27:00Z">
          <w:pPr>
            <w:ind w:left="2340"/>
          </w:pPr>
        </w:pPrChange>
      </w:pPr>
      <w:ins w:id="22" w:author="Haipeng HP1 Lei" w:date="2024-08-19T17:25:00Z">
        <w:r w:rsidRPr="005737D9">
          <w:rPr>
            <w:color w:val="FF0000"/>
            <w:sz w:val="20"/>
            <w:szCs w:val="20"/>
            <w:u w:val="single"/>
            <w:rPrChange w:id="23" w:author="Haipeng HP1 Lei" w:date="2024-08-19T17:25:00Z">
              <w:rPr>
                <w:color w:val="FF0000"/>
                <w:u w:val="single"/>
              </w:rPr>
            </w:rPrChange>
          </w:rPr>
          <w:t xml:space="preserve">if PDCCH monitoring occasion </w:t>
        </w:r>
        <m:oMath>
          <m:r>
            <w:rPr>
              <w:rFonts w:ascii="Cambria Math" w:hAnsi="Cambria Math"/>
              <w:color w:val="FF0000"/>
              <w:sz w:val="20"/>
              <w:szCs w:val="20"/>
              <w:u w:val="single"/>
              <w:rPrChange w:id="24" w:author="Haipeng HP1 Lei" w:date="2024-08-19T17:25:00Z">
                <w:rPr>
                  <w:rFonts w:ascii="Cambria Math" w:hAnsi="Cambria Math"/>
                  <w:color w:val="FF0000"/>
                  <w:u w:val="single"/>
                </w:rPr>
              </w:rPrChange>
            </w:rPr>
            <m:t>m</m:t>
          </m:r>
        </m:oMath>
        <w:r w:rsidRPr="005737D9">
          <w:rPr>
            <w:color w:val="FF0000"/>
            <w:sz w:val="20"/>
            <w:szCs w:val="20"/>
            <w:u w:val="single"/>
            <w:rPrChange w:id="25" w:author="Haipeng HP1 Lei" w:date="2024-08-19T17:25:00Z">
              <w:rPr>
                <w:color w:val="FF0000"/>
                <w:u w:val="single"/>
              </w:rPr>
            </w:rPrChange>
          </w:rPr>
          <w:t xml:space="preserve"> is before an active DL BWP change on serving cell </w:t>
        </w:r>
        <m:oMath>
          <m:r>
            <w:rPr>
              <w:rFonts w:ascii="Cambria Math" w:hAnsi="Cambria Math"/>
              <w:color w:val="FF0000"/>
              <w:sz w:val="20"/>
              <w:szCs w:val="20"/>
              <w:u w:val="single"/>
              <w:rPrChange w:id="26" w:author="Haipeng HP1 Lei" w:date="2024-08-19T17:25:00Z">
                <w:rPr>
                  <w:rFonts w:ascii="Cambria Math" w:hAnsi="Cambria Math"/>
                  <w:color w:val="FF0000"/>
                  <w:u w:val="single"/>
                </w:rPr>
              </w:rPrChange>
            </w:rPr>
            <m:t>mc</m:t>
          </m:r>
        </m:oMath>
        <w:r w:rsidRPr="005737D9">
          <w:rPr>
            <w:color w:val="FF0000"/>
            <w:sz w:val="20"/>
            <w:szCs w:val="20"/>
            <w:u w:val="single"/>
            <w:rPrChange w:id="27" w:author="Haipeng HP1 Lei" w:date="2024-08-19T17:25:00Z">
              <w:rPr>
                <w:color w:val="FF0000"/>
                <w:u w:val="single"/>
              </w:rPr>
            </w:rPrChange>
          </w:rPr>
          <w:t xml:space="preserve">, and the active DL BWP change is not triggered in PDCCH monitoring occasion </w:t>
        </w:r>
        <m:oMath>
          <m:r>
            <w:rPr>
              <w:rFonts w:ascii="Cambria Math" w:hAnsi="Cambria Math"/>
              <w:color w:val="FF0000"/>
              <w:sz w:val="20"/>
              <w:szCs w:val="20"/>
              <w:u w:val="single"/>
              <w:rPrChange w:id="28" w:author="Haipeng HP1 Lei" w:date="2024-08-19T17:25:00Z">
                <w:rPr>
                  <w:rFonts w:ascii="Cambria Math" w:hAnsi="Cambria Math"/>
                  <w:color w:val="FF0000"/>
                  <w:u w:val="single"/>
                </w:rPr>
              </w:rPrChange>
            </w:rPr>
            <m:t>m</m:t>
          </m:r>
        </m:oMath>
        <w:r w:rsidRPr="005737D9">
          <w:rPr>
            <w:color w:val="FF0000"/>
            <w:sz w:val="20"/>
            <w:szCs w:val="20"/>
            <w:u w:val="single"/>
            <w:rPrChange w:id="29" w:author="Haipeng HP1 Lei" w:date="2024-08-19T17:25:00Z">
              <w:rPr>
                <w:color w:val="FF0000"/>
                <w:u w:val="single"/>
              </w:rPr>
            </w:rPrChange>
          </w:rPr>
          <w:t xml:space="preserve">, and the PUCCH </w:t>
        </w:r>
        <w:r w:rsidRPr="005737D9">
          <w:rPr>
            <w:iCs/>
            <w:sz w:val="20"/>
            <w:szCs w:val="20"/>
            <w:rPrChange w:id="30" w:author="Haipeng HP1 Lei" w:date="2024-08-19T17:25:00Z">
              <w:rPr>
                <w:iCs/>
              </w:rPr>
            </w:rPrChange>
          </w:rPr>
          <w:t xml:space="preserve">is to be transmitted </w:t>
        </w:r>
      </w:ins>
      <w:ins w:id="31" w:author="Haipeng HP1 Lei" w:date="2024-08-19T17:26:00Z">
        <w:r w:rsidRPr="00CA1274">
          <w:rPr>
            <w:sz w:val="20"/>
            <w:szCs w:val="20"/>
            <w:lang w:val="en-GB" w:eastAsia="en-US"/>
          </w:rPr>
          <w:t xml:space="preserve">starts at or after a slot for </w:t>
        </w:r>
      </w:ins>
      <w:ins w:id="32" w:author="Haipeng HP1 Lei" w:date="2024-08-19T17:25:00Z">
        <w:r w:rsidRPr="005737D9">
          <w:rPr>
            <w:iCs/>
            <w:sz w:val="20"/>
            <w:szCs w:val="20"/>
            <w:rPrChange w:id="33" w:author="Haipeng HP1 Lei" w:date="2024-08-19T17:25:00Z">
              <w:rPr>
                <w:iCs/>
              </w:rPr>
            </w:rPrChange>
          </w:rPr>
          <w:t>the active DL BWP change,</w:t>
        </w:r>
      </w:ins>
    </w:p>
    <w:p w14:paraId="6F08D04D" w14:textId="28B0E467" w:rsidR="005737D9" w:rsidRPr="005737D9" w:rsidRDefault="005737D9">
      <w:pPr>
        <w:adjustRightInd w:val="0"/>
        <w:snapToGrid w:val="0"/>
        <w:ind w:left="2700"/>
        <w:rPr>
          <w:ins w:id="34" w:author="Haipeng HP1 Lei" w:date="2024-08-19T17:25:00Z"/>
          <w:sz w:val="20"/>
          <w:szCs w:val="20"/>
          <w:rPrChange w:id="35" w:author="Haipeng HP1 Lei" w:date="2024-08-19T17:25:00Z">
            <w:rPr>
              <w:ins w:id="36" w:author="Haipeng HP1 Lei" w:date="2024-08-19T17:25:00Z"/>
            </w:rPr>
          </w:rPrChange>
        </w:rPr>
        <w:pPrChange w:id="37" w:author="Haipeng HP1 Lei" w:date="2024-08-19T17:27:00Z">
          <w:pPr>
            <w:ind w:left="2700"/>
          </w:pPr>
        </w:pPrChange>
      </w:pPr>
      <w:ins w:id="38" w:author="Haipeng HP1 Lei" w:date="2024-08-19T17:25:00Z">
        <w:r w:rsidRPr="005737D9">
          <w:rPr>
            <w:sz w:val="20"/>
            <w:szCs w:val="20"/>
            <w:rPrChange w:id="39" w:author="Haipeng HP1 Lei" w:date="2024-08-19T17:25:00Z">
              <w:rPr/>
            </w:rPrChange>
          </w:rPr>
          <w:t xml:space="preserve">if </w:t>
        </w:r>
        <w:proofErr w:type="spellStart"/>
        <w:r w:rsidRPr="005737D9">
          <w:rPr>
            <w:i/>
            <w:sz w:val="20"/>
            <w:szCs w:val="20"/>
            <w:rPrChange w:id="40" w:author="Haipeng HP1 Lei" w:date="2024-08-19T17:25:00Z">
              <w:rPr>
                <w:i/>
              </w:rPr>
            </w:rPrChange>
          </w:rPr>
          <w:t>maxNrofCodeWordsScheduledByDCI</w:t>
        </w:r>
        <w:proofErr w:type="spellEnd"/>
        <w:r w:rsidRPr="005737D9">
          <w:rPr>
            <w:sz w:val="20"/>
            <w:szCs w:val="20"/>
            <w:rPrChange w:id="41" w:author="Haipeng HP1 Lei" w:date="2024-08-19T17:25:00Z">
              <w:rPr/>
            </w:rPrChange>
          </w:rPr>
          <w:t xml:space="preserve"> is 2 for serving cell</w:t>
        </w:r>
        <w:r w:rsidRPr="005737D9">
          <w:rPr>
            <w:i/>
            <w:sz w:val="20"/>
            <w:szCs w:val="20"/>
            <w:rPrChange w:id="42" w:author="Haipeng HP1 Lei" w:date="2024-08-19T17:25:00Z">
              <w:rPr>
                <w:i/>
              </w:rPr>
            </w:rPrChange>
          </w:rPr>
          <w:t xml:space="preserve"> </w:t>
        </w:r>
        <m:oMath>
          <m:r>
            <w:rPr>
              <w:rFonts w:ascii="Cambria Math" w:hAnsi="Cambria Math"/>
              <w:sz w:val="20"/>
              <w:szCs w:val="20"/>
              <w:rPrChange w:id="43" w:author="Haipeng HP1 Lei" w:date="2024-08-19T17:25:00Z">
                <w:rPr>
                  <w:rFonts w:ascii="Cambria Math" w:hAnsi="Cambria Math"/>
                </w:rPr>
              </w:rPrChange>
            </w:rPr>
            <m:t>mc</m:t>
          </m:r>
        </m:oMath>
        <w:r w:rsidRPr="005737D9">
          <w:rPr>
            <w:iCs/>
            <w:sz w:val="20"/>
            <w:szCs w:val="20"/>
            <w:rPrChange w:id="44" w:author="Haipeng HP1 Lei" w:date="2024-08-19T17:25:00Z">
              <w:rPr>
                <w:iCs/>
              </w:rPr>
            </w:rPrChange>
          </w:rPr>
          <w:t xml:space="preserve">, </w:t>
        </w:r>
      </w:ins>
    </w:p>
    <w:p w14:paraId="402C14A1" w14:textId="77777777" w:rsidR="005737D9" w:rsidRPr="005737D9" w:rsidRDefault="003C4EC5">
      <w:pPr>
        <w:adjustRightInd w:val="0"/>
        <w:snapToGrid w:val="0"/>
        <w:ind w:left="3150"/>
        <w:rPr>
          <w:ins w:id="45" w:author="Haipeng HP1 Lei" w:date="2024-08-19T17:25:00Z"/>
          <w:sz w:val="20"/>
          <w:szCs w:val="20"/>
          <w:rPrChange w:id="46" w:author="Haipeng HP1 Lei" w:date="2024-08-19T17:25:00Z">
            <w:rPr>
              <w:ins w:id="47" w:author="Haipeng HP1 Lei" w:date="2024-08-19T17:25:00Z"/>
            </w:rPr>
          </w:rPrChange>
        </w:rPr>
        <w:pPrChange w:id="48" w:author="Haipeng HP1 Lei" w:date="2024-08-19T17:27:00Z">
          <w:pPr>
            <w:ind w:left="3510" w:hanging="810"/>
          </w:pPr>
        </w:pPrChange>
      </w:pPr>
      <m:oMath>
        <m:sSubSup>
          <m:sSubSupPr>
            <m:ctrlPr>
              <w:ins w:id="49" w:author="Haipeng HP1 Lei" w:date="2024-08-19T17:25:00Z">
                <w:rPr>
                  <w:rFonts w:ascii="Cambria Math" w:hAnsi="Cambria Math"/>
                  <w:i/>
                  <w:sz w:val="20"/>
                  <w:szCs w:val="20"/>
                </w:rPr>
              </w:ins>
            </m:ctrlPr>
          </m:sSubSupPr>
          <m:e>
            <m:acc>
              <m:accPr>
                <m:chr m:val="̃"/>
                <m:ctrlPr>
                  <w:ins w:id="50" w:author="Haipeng HP1 Lei" w:date="2024-08-19T17:25:00Z">
                    <w:rPr>
                      <w:rFonts w:ascii="Cambria Math" w:hAnsi="Cambria Math"/>
                      <w:i/>
                      <w:sz w:val="20"/>
                      <w:szCs w:val="20"/>
                    </w:rPr>
                  </w:ins>
                </m:ctrlPr>
              </m:accPr>
              <m:e>
                <m:r>
                  <w:ins w:id="51" w:author="Haipeng HP1 Lei" w:date="2024-08-19T17:25:00Z">
                    <w:rPr>
                      <w:rFonts w:ascii="Cambria Math" w:hAnsi="Cambria Math"/>
                      <w:sz w:val="20"/>
                      <w:szCs w:val="20"/>
                      <w:rPrChange w:id="52" w:author="Haipeng HP1 Lei" w:date="2024-08-19T17:25:00Z">
                        <w:rPr>
                          <w:rFonts w:ascii="Cambria Math" w:hAnsi="Cambria Math"/>
                        </w:rPr>
                      </w:rPrChange>
                    </w:rPr>
                    <m:t>o</m:t>
                  </w:ins>
                </m:r>
              </m:e>
            </m:acc>
          </m:e>
          <m:sub>
            <m:sSubSup>
              <m:sSubSupPr>
                <m:ctrlPr>
                  <w:ins w:id="53" w:author="Haipeng HP1 Lei" w:date="2024-08-19T17:25:00Z">
                    <w:rPr>
                      <w:rFonts w:ascii="Cambria Math" w:hAnsi="Cambria Math"/>
                      <w:i/>
                      <w:sz w:val="20"/>
                      <w:szCs w:val="20"/>
                    </w:rPr>
                  </w:ins>
                </m:ctrlPr>
              </m:sSubSupPr>
              <m:e>
                <m:r>
                  <w:ins w:id="54" w:author="Haipeng HP1 Lei" w:date="2024-08-19T17:25:00Z">
                    <w:rPr>
                      <w:rFonts w:ascii="Cambria Math" w:hAnsi="Cambria Math"/>
                      <w:sz w:val="20"/>
                      <w:szCs w:val="20"/>
                      <w:rPrChange w:id="55" w:author="Haipeng HP1 Lei" w:date="2024-08-19T17:25:00Z">
                        <w:rPr>
                          <w:rFonts w:ascii="Cambria Math" w:hAnsi="Cambria Math"/>
                        </w:rPr>
                      </w:rPrChange>
                    </w:rPr>
                    <m:t>N</m:t>
                  </w:ins>
                </m:r>
              </m:e>
              <m:sub>
                <m:r>
                  <w:ins w:id="56" w:author="Haipeng HP1 Lei" w:date="2024-08-19T17:25:00Z">
                    <m:rPr>
                      <m:sty m:val="p"/>
                    </m:rPr>
                    <w:rPr>
                      <w:rFonts w:ascii="Cambria Math" w:hAnsi="Cambria Math"/>
                      <w:sz w:val="20"/>
                      <w:szCs w:val="20"/>
                      <w:rPrChange w:id="57" w:author="Haipeng HP1 Lei" w:date="2024-08-19T17:25:00Z">
                        <w:rPr>
                          <w:rFonts w:ascii="Cambria Math" w:hAnsi="Cambria Math"/>
                        </w:rPr>
                      </w:rPrChange>
                    </w:rPr>
                    <m:t>sets</m:t>
                  </w:ins>
                </m:r>
                <m:ctrlPr>
                  <w:ins w:id="58" w:author="Haipeng HP1 Lei" w:date="2024-08-19T17:25:00Z">
                    <w:rPr>
                      <w:rFonts w:ascii="Cambria Math" w:hAnsi="Cambria Math"/>
                      <w:sz w:val="20"/>
                      <w:szCs w:val="20"/>
                    </w:rPr>
                  </w:ins>
                </m:ctrlPr>
              </m:sub>
              <m:sup>
                <m:r>
                  <w:ins w:id="59" w:author="Haipeng HP1 Lei" w:date="2024-08-19T17:25:00Z">
                    <m:rPr>
                      <m:nor/>
                    </m:rPr>
                    <w:rPr>
                      <w:sz w:val="20"/>
                      <w:szCs w:val="20"/>
                      <w:rPrChange w:id="60" w:author="Haipeng HP1 Lei" w:date="2024-08-19T17:25:00Z">
                        <w:rPr/>
                      </w:rPrChange>
                    </w:rPr>
                    <m:t>TB,max</m:t>
                  </w:ins>
                </m:r>
                <m:ctrlPr>
                  <w:ins w:id="61" w:author="Haipeng HP1 Lei" w:date="2024-08-19T17:25:00Z">
                    <w:rPr>
                      <w:rFonts w:ascii="Cambria Math" w:hAnsi="Cambria Math"/>
                      <w:sz w:val="20"/>
                      <w:szCs w:val="20"/>
                    </w:rPr>
                  </w:ins>
                </m:ctrlPr>
              </m:sup>
            </m:sSubSup>
            <m:r>
              <w:ins w:id="62" w:author="Haipeng HP1 Lei" w:date="2024-08-19T17:25:00Z">
                <w:rPr>
                  <w:rFonts w:ascii="Cambria Math" w:hAnsi="Cambria Math" w:cs="Cambria Math"/>
                  <w:sz w:val="20"/>
                  <w:szCs w:val="20"/>
                  <w:rPrChange w:id="63" w:author="Haipeng HP1 Lei" w:date="2024-08-19T17:25:00Z">
                    <w:rPr>
                      <w:rFonts w:ascii="Cambria Math" w:hAnsi="Cambria Math" w:cs="Cambria Math"/>
                    </w:rPr>
                  </w:rPrChange>
                </w:rPr>
                <m:t>⋅</m:t>
              </w:ins>
            </m:r>
            <m:sSub>
              <m:sSubPr>
                <m:ctrlPr>
                  <w:ins w:id="64" w:author="Haipeng HP1 Lei" w:date="2024-08-19T17:25:00Z">
                    <w:rPr>
                      <w:rFonts w:ascii="Cambria Math" w:hAnsi="Cambria Math"/>
                      <w:i/>
                      <w:sz w:val="20"/>
                      <w:szCs w:val="20"/>
                    </w:rPr>
                  </w:ins>
                </m:ctrlPr>
              </m:sSubPr>
              <m:e>
                <m:r>
                  <w:ins w:id="65" w:author="Haipeng HP1 Lei" w:date="2024-08-19T17:25:00Z">
                    <w:rPr>
                      <w:rFonts w:ascii="Cambria Math" w:hAnsi="Cambria Math"/>
                      <w:sz w:val="20"/>
                      <w:szCs w:val="20"/>
                      <w:rPrChange w:id="66" w:author="Haipeng HP1 Lei" w:date="2024-08-19T17:25:00Z">
                        <w:rPr>
                          <w:rFonts w:ascii="Cambria Math" w:hAnsi="Cambria Math"/>
                        </w:rPr>
                      </w:rPrChange>
                    </w:rPr>
                    <m:t>T</m:t>
                  </w:ins>
                </m:r>
              </m:e>
              <m:sub>
                <m:r>
                  <w:ins w:id="67" w:author="Haipeng HP1 Lei" w:date="2024-08-19T17:25:00Z">
                    <w:rPr>
                      <w:rFonts w:ascii="Cambria Math" w:hAnsi="Cambria Math"/>
                      <w:sz w:val="20"/>
                      <w:szCs w:val="20"/>
                      <w:rPrChange w:id="68" w:author="Haipeng HP1 Lei" w:date="2024-08-19T17:25:00Z">
                        <w:rPr>
                          <w:rFonts w:ascii="Cambria Math" w:hAnsi="Cambria Math"/>
                        </w:rPr>
                      </w:rPrChange>
                    </w:rPr>
                    <m:t>D</m:t>
                  </w:ins>
                </m:r>
              </m:sub>
            </m:sSub>
            <m:r>
              <w:ins w:id="69" w:author="Haipeng HP1 Lei" w:date="2024-08-19T17:25:00Z">
                <w:rPr>
                  <w:rFonts w:ascii="Cambria Math" w:hAnsi="Cambria Math" w:cs="Cambria Math"/>
                  <w:sz w:val="20"/>
                  <w:szCs w:val="20"/>
                  <w:rPrChange w:id="70" w:author="Haipeng HP1 Lei" w:date="2024-08-19T17:25:00Z">
                    <w:rPr>
                      <w:rFonts w:ascii="Cambria Math" w:hAnsi="Cambria Math" w:cs="Cambria Math"/>
                    </w:rPr>
                  </w:rPrChange>
                </w:rPr>
                <m:t>⋅</m:t>
              </w:ins>
            </m:r>
            <m:r>
              <w:ins w:id="71" w:author="Haipeng HP1 Lei" w:date="2024-08-19T17:25:00Z">
                <w:rPr>
                  <w:rFonts w:ascii="Cambria Math" w:hAnsi="Cambria Math"/>
                  <w:sz w:val="20"/>
                  <w:szCs w:val="20"/>
                  <w:rPrChange w:id="72" w:author="Haipeng HP1 Lei" w:date="2024-08-19T17:25:00Z">
                    <w:rPr>
                      <w:rFonts w:ascii="Cambria Math" w:hAnsi="Cambria Math"/>
                    </w:rPr>
                  </w:rPrChange>
                </w:rPr>
                <m:t>j+</m:t>
              </w:ins>
            </m:r>
            <m:sSubSup>
              <m:sSubSupPr>
                <m:ctrlPr>
                  <w:ins w:id="73" w:author="Haipeng HP1 Lei" w:date="2024-08-19T17:25:00Z">
                    <w:rPr>
                      <w:rFonts w:ascii="Cambria Math" w:hAnsi="Cambria Math"/>
                      <w:i/>
                      <w:sz w:val="20"/>
                      <w:szCs w:val="20"/>
                    </w:rPr>
                  </w:ins>
                </m:ctrlPr>
              </m:sSubSupPr>
              <m:e>
                <m:r>
                  <w:ins w:id="74" w:author="Haipeng HP1 Lei" w:date="2024-08-19T17:25:00Z">
                    <w:rPr>
                      <w:rFonts w:ascii="Cambria Math" w:hAnsi="Cambria Math"/>
                      <w:sz w:val="20"/>
                      <w:szCs w:val="20"/>
                      <w:rPrChange w:id="75" w:author="Haipeng HP1 Lei" w:date="2024-08-19T17:25:00Z">
                        <w:rPr>
                          <w:rFonts w:ascii="Cambria Math" w:hAnsi="Cambria Math"/>
                        </w:rPr>
                      </w:rPrChange>
                    </w:rPr>
                    <m:t>N</m:t>
                  </w:ins>
                </m:r>
              </m:e>
              <m:sub>
                <m:r>
                  <w:ins w:id="76" w:author="Haipeng HP1 Lei" w:date="2024-08-19T17:25:00Z">
                    <m:rPr>
                      <m:sty m:val="p"/>
                    </m:rPr>
                    <w:rPr>
                      <w:rFonts w:ascii="Cambria Math" w:hAnsi="Cambria Math"/>
                      <w:sz w:val="20"/>
                      <w:szCs w:val="20"/>
                      <w:rPrChange w:id="77" w:author="Haipeng HP1 Lei" w:date="2024-08-19T17:25:00Z">
                        <w:rPr>
                          <w:rFonts w:ascii="Cambria Math" w:hAnsi="Cambria Math"/>
                        </w:rPr>
                      </w:rPrChange>
                    </w:rPr>
                    <m:t>sets</m:t>
                  </w:ins>
                </m:r>
                <m:ctrlPr>
                  <w:ins w:id="78" w:author="Haipeng HP1 Lei" w:date="2024-08-19T17:25:00Z">
                    <w:rPr>
                      <w:rFonts w:ascii="Cambria Math" w:hAnsi="Cambria Math"/>
                      <w:sz w:val="20"/>
                      <w:szCs w:val="20"/>
                    </w:rPr>
                  </w:ins>
                </m:ctrlPr>
              </m:sub>
              <m:sup>
                <m:r>
                  <w:ins w:id="79" w:author="Haipeng HP1 Lei" w:date="2024-08-19T17:25:00Z">
                    <m:rPr>
                      <m:nor/>
                    </m:rPr>
                    <w:rPr>
                      <w:sz w:val="20"/>
                      <w:szCs w:val="20"/>
                      <w:rPrChange w:id="80" w:author="Haipeng HP1 Lei" w:date="2024-08-19T17:25:00Z">
                        <w:rPr/>
                      </w:rPrChange>
                    </w:rPr>
                    <m:t>TB,max</m:t>
                  </w:ins>
                </m:r>
                <m:ctrlPr>
                  <w:ins w:id="81" w:author="Haipeng HP1 Lei" w:date="2024-08-19T17:25:00Z">
                    <w:rPr>
                      <w:rFonts w:ascii="Cambria Math" w:hAnsi="Cambria Math"/>
                      <w:sz w:val="20"/>
                      <w:szCs w:val="20"/>
                    </w:rPr>
                  </w:ins>
                </m:ctrlPr>
              </m:sup>
            </m:sSubSup>
            <m:r>
              <w:ins w:id="82" w:author="Haipeng HP1 Lei" w:date="2024-08-19T17:25:00Z">
                <w:rPr>
                  <w:rFonts w:ascii="Cambria Math" w:hAnsi="Cambria Math" w:cs="Cambria Math"/>
                  <w:sz w:val="20"/>
                  <w:szCs w:val="20"/>
                  <w:rPrChange w:id="83" w:author="Haipeng HP1 Lei" w:date="2024-08-19T17:25:00Z">
                    <w:rPr>
                      <w:rFonts w:ascii="Cambria Math" w:hAnsi="Cambria Math" w:cs="Cambria Math"/>
                    </w:rPr>
                  </w:rPrChange>
                </w:rPr>
                <m:t>⋅</m:t>
              </w:ins>
            </m:r>
            <m:d>
              <m:dPr>
                <m:ctrlPr>
                  <w:ins w:id="84" w:author="Haipeng HP1 Lei" w:date="2024-08-19T17:25:00Z">
                    <w:rPr>
                      <w:rFonts w:ascii="Cambria Math" w:hAnsi="Cambria Math"/>
                      <w:i/>
                      <w:sz w:val="20"/>
                      <w:szCs w:val="20"/>
                    </w:rPr>
                  </w:ins>
                </m:ctrlPr>
              </m:dPr>
              <m:e>
                <m:sSubSup>
                  <m:sSubSupPr>
                    <m:ctrlPr>
                      <w:ins w:id="85" w:author="Haipeng HP1 Lei" w:date="2024-08-19T17:25:00Z">
                        <w:rPr>
                          <w:rFonts w:ascii="Cambria Math" w:hAnsi="Cambria Math"/>
                          <w:i/>
                          <w:sz w:val="20"/>
                          <w:szCs w:val="20"/>
                        </w:rPr>
                      </w:ins>
                    </m:ctrlPr>
                  </m:sSubSupPr>
                  <m:e>
                    <m:r>
                      <w:ins w:id="86" w:author="Haipeng HP1 Lei" w:date="2024-08-19T17:25:00Z">
                        <w:rPr>
                          <w:rFonts w:ascii="Cambria Math"/>
                          <w:sz w:val="20"/>
                          <w:szCs w:val="20"/>
                          <w:rPrChange w:id="87" w:author="Haipeng HP1 Lei" w:date="2024-08-19T17:25:00Z">
                            <w:rPr>
                              <w:rFonts w:ascii="Cambria Math"/>
                            </w:rPr>
                          </w:rPrChange>
                        </w:rPr>
                        <m:t>V</m:t>
                      </w:ins>
                    </m:r>
                  </m:e>
                  <m:sub>
                    <m:r>
                      <w:ins w:id="88" w:author="Haipeng HP1 Lei" w:date="2024-08-19T17:25:00Z">
                        <w:rPr>
                          <w:rFonts w:ascii="Cambria Math"/>
                          <w:sz w:val="20"/>
                          <w:szCs w:val="20"/>
                          <w:rPrChange w:id="89" w:author="Haipeng HP1 Lei" w:date="2024-08-19T17:25:00Z">
                            <w:rPr>
                              <w:rFonts w:ascii="Cambria Math"/>
                            </w:rPr>
                          </w:rPrChange>
                        </w:rPr>
                        <m:t>C</m:t>
                      </w:ins>
                    </m:r>
                    <m:r>
                      <w:ins w:id="90" w:author="Haipeng HP1 Lei" w:date="2024-08-19T17:25:00Z">
                        <w:rPr>
                          <w:rFonts w:ascii="Cambria Math"/>
                          <w:sz w:val="20"/>
                          <w:szCs w:val="20"/>
                          <w:rPrChange w:id="91" w:author="Haipeng HP1 Lei" w:date="2024-08-19T17:25:00Z">
                            <w:rPr>
                              <w:rFonts w:ascii="Cambria Math"/>
                            </w:rPr>
                          </w:rPrChange>
                        </w:rPr>
                        <m:t>-</m:t>
                      </w:ins>
                    </m:r>
                    <m:r>
                      <w:ins w:id="92" w:author="Haipeng HP1 Lei" w:date="2024-08-19T17:25:00Z">
                        <w:rPr>
                          <w:rFonts w:ascii="Cambria Math"/>
                          <w:sz w:val="20"/>
                          <w:szCs w:val="20"/>
                          <w:rPrChange w:id="93" w:author="Haipeng HP1 Lei" w:date="2024-08-19T17:25:00Z">
                            <w:rPr>
                              <w:rFonts w:ascii="Cambria Math"/>
                            </w:rPr>
                          </w:rPrChange>
                        </w:rPr>
                        <m:t>DAI,c,m</m:t>
                      </w:ins>
                    </m:r>
                  </m:sub>
                  <m:sup>
                    <m:r>
                      <w:ins w:id="94" w:author="Haipeng HP1 Lei" w:date="2024-08-19T17:25:00Z">
                        <w:rPr>
                          <w:rFonts w:ascii="Cambria Math"/>
                          <w:sz w:val="20"/>
                          <w:szCs w:val="20"/>
                          <w:rPrChange w:id="95" w:author="Haipeng HP1 Lei" w:date="2024-08-19T17:25:00Z">
                            <w:rPr>
                              <w:rFonts w:ascii="Cambria Math"/>
                            </w:rPr>
                          </w:rPrChange>
                        </w:rPr>
                        <m:t>DL</m:t>
                      </w:ins>
                    </m:r>
                  </m:sup>
                </m:sSubSup>
                <m:r>
                  <w:ins w:id="96" w:author="Haipeng HP1 Lei" w:date="2024-08-19T17:25:00Z">
                    <w:rPr>
                      <w:rFonts w:ascii="Cambria Math" w:hAnsi="Cambria Math"/>
                      <w:sz w:val="20"/>
                      <w:szCs w:val="20"/>
                      <w:rPrChange w:id="97" w:author="Haipeng HP1 Lei" w:date="2024-08-19T17:25:00Z">
                        <w:rPr>
                          <w:rFonts w:ascii="Cambria Math" w:hAnsi="Cambria Math"/>
                        </w:rPr>
                      </w:rPrChange>
                    </w:rPr>
                    <m:t>-1</m:t>
                  </w:ins>
                </m:r>
              </m:e>
            </m:d>
            <m:r>
              <w:ins w:id="98" w:author="Haipeng HP1 Lei" w:date="2024-08-19T17:25:00Z">
                <w:rPr>
                  <w:rFonts w:ascii="Cambria Math" w:hAnsi="Cambria Math"/>
                  <w:sz w:val="20"/>
                  <w:szCs w:val="20"/>
                  <w:rPrChange w:id="99" w:author="Haipeng HP1 Lei" w:date="2024-08-19T17:25:00Z">
                    <w:rPr>
                      <w:rFonts w:ascii="Cambria Math" w:hAnsi="Cambria Math"/>
                    </w:rPr>
                  </w:rPrChange>
                </w:rPr>
                <m:t>+cnt</m:t>
              </w:ins>
            </m:r>
          </m:sub>
          <m:sup>
            <m:r>
              <w:ins w:id="100" w:author="Haipeng HP1 Lei" w:date="2024-08-19T17:25:00Z">
                <w:rPr>
                  <w:rFonts w:ascii="Cambria Math" w:hAnsi="Cambria Math"/>
                  <w:sz w:val="20"/>
                  <w:szCs w:val="20"/>
                  <w:rPrChange w:id="101" w:author="Haipeng HP1 Lei" w:date="2024-08-19T17:25:00Z">
                    <w:rPr>
                      <w:rFonts w:ascii="Cambria Math" w:hAnsi="Cambria Math"/>
                    </w:rPr>
                  </w:rPrChange>
                </w:rPr>
                <m:t>ACK</m:t>
              </w:ins>
            </m:r>
          </m:sup>
        </m:sSubSup>
      </m:oMath>
      <w:ins w:id="102" w:author="Haipeng HP1 Lei" w:date="2024-08-19T17:25:00Z">
        <w:r w:rsidR="005737D9" w:rsidRPr="005737D9">
          <w:rPr>
            <w:sz w:val="20"/>
            <w:szCs w:val="20"/>
            <w:rPrChange w:id="103" w:author="Haipeng HP1 Lei" w:date="2024-08-19T17:25:00Z">
              <w:rPr/>
            </w:rPrChange>
          </w:rPr>
          <w:t xml:space="preserve"> = NACK;</w:t>
        </w:r>
      </w:ins>
    </w:p>
    <w:p w14:paraId="76204BA9" w14:textId="77777777" w:rsidR="005737D9" w:rsidRPr="005737D9" w:rsidRDefault="003C4EC5">
      <w:pPr>
        <w:adjustRightInd w:val="0"/>
        <w:snapToGrid w:val="0"/>
        <w:ind w:left="3150"/>
        <w:rPr>
          <w:ins w:id="104" w:author="Haipeng HP1 Lei" w:date="2024-08-19T17:25:00Z"/>
          <w:sz w:val="20"/>
          <w:szCs w:val="20"/>
          <w:rPrChange w:id="105" w:author="Haipeng HP1 Lei" w:date="2024-08-19T17:25:00Z">
            <w:rPr>
              <w:ins w:id="106" w:author="Haipeng HP1 Lei" w:date="2024-08-19T17:25:00Z"/>
            </w:rPr>
          </w:rPrChange>
        </w:rPr>
        <w:pPrChange w:id="107" w:author="Haipeng HP1 Lei" w:date="2024-08-19T17:27:00Z">
          <w:pPr>
            <w:ind w:left="3510" w:hanging="360"/>
          </w:pPr>
        </w:pPrChange>
      </w:pPr>
      <m:oMath>
        <m:sSubSup>
          <m:sSubSupPr>
            <m:ctrlPr>
              <w:ins w:id="108" w:author="Haipeng HP1 Lei" w:date="2024-08-19T17:25:00Z">
                <w:rPr>
                  <w:rFonts w:ascii="Cambria Math" w:hAnsi="Cambria Math"/>
                  <w:i/>
                  <w:sz w:val="20"/>
                  <w:szCs w:val="20"/>
                </w:rPr>
              </w:ins>
            </m:ctrlPr>
          </m:sSubSupPr>
          <m:e>
            <m:acc>
              <m:accPr>
                <m:chr m:val="̃"/>
                <m:ctrlPr>
                  <w:ins w:id="109" w:author="Haipeng HP1 Lei" w:date="2024-08-19T17:25:00Z">
                    <w:rPr>
                      <w:rFonts w:ascii="Cambria Math" w:hAnsi="Cambria Math"/>
                      <w:i/>
                      <w:sz w:val="20"/>
                      <w:szCs w:val="20"/>
                    </w:rPr>
                  </w:ins>
                </m:ctrlPr>
              </m:accPr>
              <m:e>
                <m:r>
                  <w:ins w:id="110" w:author="Haipeng HP1 Lei" w:date="2024-08-19T17:25:00Z">
                    <w:rPr>
                      <w:rFonts w:ascii="Cambria Math" w:hAnsi="Cambria Math"/>
                      <w:sz w:val="20"/>
                      <w:szCs w:val="20"/>
                      <w:rPrChange w:id="111" w:author="Haipeng HP1 Lei" w:date="2024-08-19T17:25:00Z">
                        <w:rPr>
                          <w:rFonts w:ascii="Cambria Math" w:hAnsi="Cambria Math"/>
                        </w:rPr>
                      </w:rPrChange>
                    </w:rPr>
                    <m:t>o</m:t>
                  </w:ins>
                </m:r>
              </m:e>
            </m:acc>
          </m:e>
          <m:sub>
            <m:sSubSup>
              <m:sSubSupPr>
                <m:ctrlPr>
                  <w:ins w:id="112" w:author="Haipeng HP1 Lei" w:date="2024-08-19T17:25:00Z">
                    <w:rPr>
                      <w:rFonts w:ascii="Cambria Math" w:hAnsi="Cambria Math"/>
                      <w:i/>
                      <w:sz w:val="20"/>
                      <w:szCs w:val="20"/>
                    </w:rPr>
                  </w:ins>
                </m:ctrlPr>
              </m:sSubSupPr>
              <m:e>
                <m:r>
                  <w:ins w:id="113" w:author="Haipeng HP1 Lei" w:date="2024-08-19T17:25:00Z">
                    <w:rPr>
                      <w:rFonts w:ascii="Cambria Math" w:hAnsi="Cambria Math"/>
                      <w:sz w:val="20"/>
                      <w:szCs w:val="20"/>
                      <w:rPrChange w:id="114" w:author="Haipeng HP1 Lei" w:date="2024-08-19T17:25:00Z">
                        <w:rPr>
                          <w:rFonts w:ascii="Cambria Math" w:hAnsi="Cambria Math"/>
                        </w:rPr>
                      </w:rPrChange>
                    </w:rPr>
                    <m:t>N</m:t>
                  </w:ins>
                </m:r>
              </m:e>
              <m:sub>
                <m:r>
                  <w:ins w:id="115" w:author="Haipeng HP1 Lei" w:date="2024-08-19T17:25:00Z">
                    <m:rPr>
                      <m:sty m:val="p"/>
                    </m:rPr>
                    <w:rPr>
                      <w:rFonts w:ascii="Cambria Math" w:hAnsi="Cambria Math"/>
                      <w:sz w:val="20"/>
                      <w:szCs w:val="20"/>
                      <w:rPrChange w:id="116" w:author="Haipeng HP1 Lei" w:date="2024-08-19T17:25:00Z">
                        <w:rPr>
                          <w:rFonts w:ascii="Cambria Math" w:hAnsi="Cambria Math"/>
                        </w:rPr>
                      </w:rPrChange>
                    </w:rPr>
                    <m:t>sets</m:t>
                  </w:ins>
                </m:r>
                <m:ctrlPr>
                  <w:ins w:id="117" w:author="Haipeng HP1 Lei" w:date="2024-08-19T17:25:00Z">
                    <w:rPr>
                      <w:rFonts w:ascii="Cambria Math" w:hAnsi="Cambria Math"/>
                      <w:sz w:val="20"/>
                      <w:szCs w:val="20"/>
                    </w:rPr>
                  </w:ins>
                </m:ctrlPr>
              </m:sub>
              <m:sup>
                <m:r>
                  <w:ins w:id="118" w:author="Haipeng HP1 Lei" w:date="2024-08-19T17:25:00Z">
                    <m:rPr>
                      <m:nor/>
                    </m:rPr>
                    <w:rPr>
                      <w:sz w:val="20"/>
                      <w:szCs w:val="20"/>
                      <w:rPrChange w:id="119" w:author="Haipeng HP1 Lei" w:date="2024-08-19T17:25:00Z">
                        <w:rPr/>
                      </w:rPrChange>
                    </w:rPr>
                    <m:t>TB,max</m:t>
                  </w:ins>
                </m:r>
                <m:ctrlPr>
                  <w:ins w:id="120" w:author="Haipeng HP1 Lei" w:date="2024-08-19T17:25:00Z">
                    <w:rPr>
                      <w:rFonts w:ascii="Cambria Math" w:hAnsi="Cambria Math"/>
                      <w:sz w:val="20"/>
                      <w:szCs w:val="20"/>
                    </w:rPr>
                  </w:ins>
                </m:ctrlPr>
              </m:sup>
            </m:sSubSup>
            <m:r>
              <w:ins w:id="121" w:author="Haipeng HP1 Lei" w:date="2024-08-19T17:25:00Z">
                <w:rPr>
                  <w:rFonts w:ascii="Cambria Math" w:hAnsi="Cambria Math" w:cs="Cambria Math"/>
                  <w:sz w:val="20"/>
                  <w:szCs w:val="20"/>
                  <w:rPrChange w:id="122" w:author="Haipeng HP1 Lei" w:date="2024-08-19T17:25:00Z">
                    <w:rPr>
                      <w:rFonts w:ascii="Cambria Math" w:hAnsi="Cambria Math" w:cs="Cambria Math"/>
                    </w:rPr>
                  </w:rPrChange>
                </w:rPr>
                <m:t>⋅</m:t>
              </w:ins>
            </m:r>
            <m:sSub>
              <m:sSubPr>
                <m:ctrlPr>
                  <w:ins w:id="123" w:author="Haipeng HP1 Lei" w:date="2024-08-19T17:25:00Z">
                    <w:rPr>
                      <w:rFonts w:ascii="Cambria Math" w:hAnsi="Cambria Math"/>
                      <w:i/>
                      <w:sz w:val="20"/>
                      <w:szCs w:val="20"/>
                    </w:rPr>
                  </w:ins>
                </m:ctrlPr>
              </m:sSubPr>
              <m:e>
                <m:r>
                  <w:ins w:id="124" w:author="Haipeng HP1 Lei" w:date="2024-08-19T17:25:00Z">
                    <w:rPr>
                      <w:rFonts w:ascii="Cambria Math" w:hAnsi="Cambria Math"/>
                      <w:sz w:val="20"/>
                      <w:szCs w:val="20"/>
                      <w:rPrChange w:id="125" w:author="Haipeng HP1 Lei" w:date="2024-08-19T17:25:00Z">
                        <w:rPr>
                          <w:rFonts w:ascii="Cambria Math" w:hAnsi="Cambria Math"/>
                        </w:rPr>
                      </w:rPrChange>
                    </w:rPr>
                    <m:t>T</m:t>
                  </w:ins>
                </m:r>
              </m:e>
              <m:sub>
                <m:r>
                  <w:ins w:id="126" w:author="Haipeng HP1 Lei" w:date="2024-08-19T17:25:00Z">
                    <w:rPr>
                      <w:rFonts w:ascii="Cambria Math" w:hAnsi="Cambria Math"/>
                      <w:sz w:val="20"/>
                      <w:szCs w:val="20"/>
                      <w:rPrChange w:id="127" w:author="Haipeng HP1 Lei" w:date="2024-08-19T17:25:00Z">
                        <w:rPr>
                          <w:rFonts w:ascii="Cambria Math" w:hAnsi="Cambria Math"/>
                        </w:rPr>
                      </w:rPrChange>
                    </w:rPr>
                    <m:t>D</m:t>
                  </w:ins>
                </m:r>
              </m:sub>
            </m:sSub>
            <m:r>
              <w:ins w:id="128" w:author="Haipeng HP1 Lei" w:date="2024-08-19T17:25:00Z">
                <w:rPr>
                  <w:rFonts w:ascii="Cambria Math" w:hAnsi="Cambria Math" w:cs="Cambria Math"/>
                  <w:sz w:val="20"/>
                  <w:szCs w:val="20"/>
                  <w:rPrChange w:id="129" w:author="Haipeng HP1 Lei" w:date="2024-08-19T17:25:00Z">
                    <w:rPr>
                      <w:rFonts w:ascii="Cambria Math" w:hAnsi="Cambria Math" w:cs="Cambria Math"/>
                    </w:rPr>
                  </w:rPrChange>
                </w:rPr>
                <m:t>⋅</m:t>
              </w:ins>
            </m:r>
            <m:r>
              <w:ins w:id="130" w:author="Haipeng HP1 Lei" w:date="2024-08-19T17:25:00Z">
                <w:rPr>
                  <w:rFonts w:ascii="Cambria Math" w:hAnsi="Cambria Math"/>
                  <w:sz w:val="20"/>
                  <w:szCs w:val="20"/>
                  <w:rPrChange w:id="131" w:author="Haipeng HP1 Lei" w:date="2024-08-19T17:25:00Z">
                    <w:rPr>
                      <w:rFonts w:ascii="Cambria Math" w:hAnsi="Cambria Math"/>
                    </w:rPr>
                  </w:rPrChange>
                </w:rPr>
                <m:t>j+</m:t>
              </w:ins>
            </m:r>
            <m:sSubSup>
              <m:sSubSupPr>
                <m:ctrlPr>
                  <w:ins w:id="132" w:author="Haipeng HP1 Lei" w:date="2024-08-19T17:25:00Z">
                    <w:rPr>
                      <w:rFonts w:ascii="Cambria Math" w:hAnsi="Cambria Math"/>
                      <w:i/>
                      <w:sz w:val="20"/>
                      <w:szCs w:val="20"/>
                    </w:rPr>
                  </w:ins>
                </m:ctrlPr>
              </m:sSubSupPr>
              <m:e>
                <m:r>
                  <w:ins w:id="133" w:author="Haipeng HP1 Lei" w:date="2024-08-19T17:25:00Z">
                    <w:rPr>
                      <w:rFonts w:ascii="Cambria Math" w:hAnsi="Cambria Math"/>
                      <w:sz w:val="20"/>
                      <w:szCs w:val="20"/>
                      <w:rPrChange w:id="134" w:author="Haipeng HP1 Lei" w:date="2024-08-19T17:25:00Z">
                        <w:rPr>
                          <w:rFonts w:ascii="Cambria Math" w:hAnsi="Cambria Math"/>
                        </w:rPr>
                      </w:rPrChange>
                    </w:rPr>
                    <m:t>N</m:t>
                  </w:ins>
                </m:r>
              </m:e>
              <m:sub>
                <m:r>
                  <w:ins w:id="135" w:author="Haipeng HP1 Lei" w:date="2024-08-19T17:25:00Z">
                    <m:rPr>
                      <m:sty m:val="p"/>
                    </m:rPr>
                    <w:rPr>
                      <w:rFonts w:ascii="Cambria Math" w:hAnsi="Cambria Math"/>
                      <w:sz w:val="20"/>
                      <w:szCs w:val="20"/>
                      <w:rPrChange w:id="136" w:author="Haipeng HP1 Lei" w:date="2024-08-19T17:25:00Z">
                        <w:rPr>
                          <w:rFonts w:ascii="Cambria Math" w:hAnsi="Cambria Math"/>
                        </w:rPr>
                      </w:rPrChange>
                    </w:rPr>
                    <m:t>sets</m:t>
                  </w:ins>
                </m:r>
                <m:ctrlPr>
                  <w:ins w:id="137" w:author="Haipeng HP1 Lei" w:date="2024-08-19T17:25:00Z">
                    <w:rPr>
                      <w:rFonts w:ascii="Cambria Math" w:hAnsi="Cambria Math"/>
                      <w:sz w:val="20"/>
                      <w:szCs w:val="20"/>
                    </w:rPr>
                  </w:ins>
                </m:ctrlPr>
              </m:sub>
              <m:sup>
                <m:r>
                  <w:ins w:id="138" w:author="Haipeng HP1 Lei" w:date="2024-08-19T17:25:00Z">
                    <m:rPr>
                      <m:nor/>
                    </m:rPr>
                    <w:rPr>
                      <w:sz w:val="20"/>
                      <w:szCs w:val="20"/>
                      <w:rPrChange w:id="139" w:author="Haipeng HP1 Lei" w:date="2024-08-19T17:25:00Z">
                        <w:rPr/>
                      </w:rPrChange>
                    </w:rPr>
                    <m:t>TB,max</m:t>
                  </w:ins>
                </m:r>
                <m:ctrlPr>
                  <w:ins w:id="140" w:author="Haipeng HP1 Lei" w:date="2024-08-19T17:25:00Z">
                    <w:rPr>
                      <w:rFonts w:ascii="Cambria Math" w:hAnsi="Cambria Math"/>
                      <w:sz w:val="20"/>
                      <w:szCs w:val="20"/>
                    </w:rPr>
                  </w:ins>
                </m:ctrlPr>
              </m:sup>
            </m:sSubSup>
            <m:r>
              <w:ins w:id="141" w:author="Haipeng HP1 Lei" w:date="2024-08-19T17:25:00Z">
                <w:rPr>
                  <w:rFonts w:ascii="Cambria Math" w:hAnsi="Cambria Math" w:cs="Cambria Math"/>
                  <w:sz w:val="20"/>
                  <w:szCs w:val="20"/>
                  <w:rPrChange w:id="142" w:author="Haipeng HP1 Lei" w:date="2024-08-19T17:25:00Z">
                    <w:rPr>
                      <w:rFonts w:ascii="Cambria Math" w:hAnsi="Cambria Math" w:cs="Cambria Math"/>
                    </w:rPr>
                  </w:rPrChange>
                </w:rPr>
                <m:t>⋅</m:t>
              </w:ins>
            </m:r>
            <m:d>
              <m:dPr>
                <m:ctrlPr>
                  <w:ins w:id="143" w:author="Haipeng HP1 Lei" w:date="2024-08-19T17:25:00Z">
                    <w:rPr>
                      <w:rFonts w:ascii="Cambria Math" w:hAnsi="Cambria Math"/>
                      <w:i/>
                      <w:sz w:val="20"/>
                      <w:szCs w:val="20"/>
                    </w:rPr>
                  </w:ins>
                </m:ctrlPr>
              </m:dPr>
              <m:e>
                <m:sSubSup>
                  <m:sSubSupPr>
                    <m:ctrlPr>
                      <w:ins w:id="144" w:author="Haipeng HP1 Lei" w:date="2024-08-19T17:25:00Z">
                        <w:rPr>
                          <w:rFonts w:ascii="Cambria Math" w:hAnsi="Cambria Math"/>
                          <w:i/>
                          <w:sz w:val="20"/>
                          <w:szCs w:val="20"/>
                        </w:rPr>
                      </w:ins>
                    </m:ctrlPr>
                  </m:sSubSupPr>
                  <m:e>
                    <m:r>
                      <w:ins w:id="145" w:author="Haipeng HP1 Lei" w:date="2024-08-19T17:25:00Z">
                        <w:rPr>
                          <w:rFonts w:ascii="Cambria Math"/>
                          <w:sz w:val="20"/>
                          <w:szCs w:val="20"/>
                          <w:rPrChange w:id="146" w:author="Haipeng HP1 Lei" w:date="2024-08-19T17:25:00Z">
                            <w:rPr>
                              <w:rFonts w:ascii="Cambria Math"/>
                            </w:rPr>
                          </w:rPrChange>
                        </w:rPr>
                        <m:t>V</m:t>
                      </w:ins>
                    </m:r>
                  </m:e>
                  <m:sub>
                    <m:r>
                      <w:ins w:id="147" w:author="Haipeng HP1 Lei" w:date="2024-08-19T17:25:00Z">
                        <w:rPr>
                          <w:rFonts w:ascii="Cambria Math"/>
                          <w:sz w:val="20"/>
                          <w:szCs w:val="20"/>
                          <w:rPrChange w:id="148" w:author="Haipeng HP1 Lei" w:date="2024-08-19T17:25:00Z">
                            <w:rPr>
                              <w:rFonts w:ascii="Cambria Math"/>
                            </w:rPr>
                          </w:rPrChange>
                        </w:rPr>
                        <m:t>C</m:t>
                      </w:ins>
                    </m:r>
                    <m:r>
                      <w:ins w:id="149" w:author="Haipeng HP1 Lei" w:date="2024-08-19T17:25:00Z">
                        <w:rPr>
                          <w:rFonts w:ascii="Cambria Math"/>
                          <w:sz w:val="20"/>
                          <w:szCs w:val="20"/>
                          <w:rPrChange w:id="150" w:author="Haipeng HP1 Lei" w:date="2024-08-19T17:25:00Z">
                            <w:rPr>
                              <w:rFonts w:ascii="Cambria Math"/>
                            </w:rPr>
                          </w:rPrChange>
                        </w:rPr>
                        <m:t>-</m:t>
                      </w:ins>
                    </m:r>
                    <m:r>
                      <w:ins w:id="151" w:author="Haipeng HP1 Lei" w:date="2024-08-19T17:25:00Z">
                        <w:rPr>
                          <w:rFonts w:ascii="Cambria Math"/>
                          <w:sz w:val="20"/>
                          <w:szCs w:val="20"/>
                          <w:rPrChange w:id="152" w:author="Haipeng HP1 Lei" w:date="2024-08-19T17:25:00Z">
                            <w:rPr>
                              <w:rFonts w:ascii="Cambria Math"/>
                            </w:rPr>
                          </w:rPrChange>
                        </w:rPr>
                        <m:t>DAI,c,m</m:t>
                      </w:ins>
                    </m:r>
                  </m:sub>
                  <m:sup>
                    <m:r>
                      <w:ins w:id="153" w:author="Haipeng HP1 Lei" w:date="2024-08-19T17:25:00Z">
                        <w:rPr>
                          <w:rFonts w:ascii="Cambria Math"/>
                          <w:sz w:val="20"/>
                          <w:szCs w:val="20"/>
                          <w:rPrChange w:id="154" w:author="Haipeng HP1 Lei" w:date="2024-08-19T17:25:00Z">
                            <w:rPr>
                              <w:rFonts w:ascii="Cambria Math"/>
                            </w:rPr>
                          </w:rPrChange>
                        </w:rPr>
                        <m:t>DL</m:t>
                      </w:ins>
                    </m:r>
                  </m:sup>
                </m:sSubSup>
                <m:r>
                  <w:ins w:id="155" w:author="Haipeng HP1 Lei" w:date="2024-08-19T17:25:00Z">
                    <w:rPr>
                      <w:rFonts w:ascii="Cambria Math" w:hAnsi="Cambria Math"/>
                      <w:sz w:val="20"/>
                      <w:szCs w:val="20"/>
                      <w:rPrChange w:id="156" w:author="Haipeng HP1 Lei" w:date="2024-08-19T17:25:00Z">
                        <w:rPr>
                          <w:rFonts w:ascii="Cambria Math" w:hAnsi="Cambria Math"/>
                        </w:rPr>
                      </w:rPrChange>
                    </w:rPr>
                    <m:t>-1</m:t>
                  </w:ins>
                </m:r>
              </m:e>
            </m:d>
            <m:r>
              <w:ins w:id="157" w:author="Haipeng HP1 Lei" w:date="2024-08-19T17:25:00Z">
                <w:rPr>
                  <w:rFonts w:ascii="Cambria Math" w:hAnsi="Cambria Math"/>
                  <w:sz w:val="20"/>
                  <w:szCs w:val="20"/>
                  <w:rPrChange w:id="158" w:author="Haipeng HP1 Lei" w:date="2024-08-19T17:25:00Z">
                    <w:rPr>
                      <w:rFonts w:ascii="Cambria Math" w:hAnsi="Cambria Math"/>
                    </w:rPr>
                  </w:rPrChange>
                </w:rPr>
                <m:t>+1+cnt</m:t>
              </w:ins>
            </m:r>
          </m:sub>
          <m:sup>
            <m:r>
              <w:ins w:id="159" w:author="Haipeng HP1 Lei" w:date="2024-08-19T17:25:00Z">
                <w:rPr>
                  <w:rFonts w:ascii="Cambria Math" w:hAnsi="Cambria Math"/>
                  <w:sz w:val="20"/>
                  <w:szCs w:val="20"/>
                  <w:rPrChange w:id="160" w:author="Haipeng HP1 Lei" w:date="2024-08-19T17:25:00Z">
                    <w:rPr>
                      <w:rFonts w:ascii="Cambria Math" w:hAnsi="Cambria Math"/>
                    </w:rPr>
                  </w:rPrChange>
                </w:rPr>
                <m:t>ACK</m:t>
              </w:ins>
            </m:r>
          </m:sup>
        </m:sSubSup>
      </m:oMath>
      <w:ins w:id="161" w:author="Haipeng HP1 Lei" w:date="2024-08-19T17:25:00Z">
        <w:r w:rsidR="005737D9" w:rsidRPr="005737D9">
          <w:rPr>
            <w:sz w:val="20"/>
            <w:szCs w:val="20"/>
            <w:rPrChange w:id="162" w:author="Haipeng HP1 Lei" w:date="2024-08-19T17:25:00Z">
              <w:rPr/>
            </w:rPrChange>
          </w:rPr>
          <w:t xml:space="preserve"> = NACK;</w:t>
        </w:r>
      </w:ins>
    </w:p>
    <w:p w14:paraId="5003972B" w14:textId="77777777" w:rsidR="005737D9" w:rsidRPr="005737D9" w:rsidRDefault="005737D9">
      <w:pPr>
        <w:adjustRightInd w:val="0"/>
        <w:snapToGrid w:val="0"/>
        <w:ind w:left="3150"/>
        <w:rPr>
          <w:ins w:id="163" w:author="Haipeng HP1 Lei" w:date="2024-08-19T17:25:00Z"/>
          <w:sz w:val="20"/>
          <w:szCs w:val="20"/>
          <w:rPrChange w:id="164" w:author="Haipeng HP1 Lei" w:date="2024-08-19T17:25:00Z">
            <w:rPr>
              <w:ins w:id="165" w:author="Haipeng HP1 Lei" w:date="2024-08-19T17:25:00Z"/>
            </w:rPr>
          </w:rPrChange>
        </w:rPr>
        <w:pPrChange w:id="166" w:author="Haipeng HP1 Lei" w:date="2024-08-19T17:27:00Z">
          <w:pPr>
            <w:ind w:left="2835" w:hanging="284"/>
          </w:pPr>
        </w:pPrChange>
      </w:pPr>
      <m:oMath>
        <m:r>
          <w:ins w:id="167" w:author="Haipeng HP1 Lei" w:date="2024-08-19T17:25:00Z">
            <w:rPr>
              <w:rFonts w:ascii="Cambria Math" w:hAnsi="Cambria Math"/>
              <w:sz w:val="20"/>
              <w:szCs w:val="20"/>
              <w:rPrChange w:id="168" w:author="Haipeng HP1 Lei" w:date="2024-08-19T17:25:00Z">
                <w:rPr>
                  <w:rFonts w:ascii="Cambria Math" w:hAnsi="Cambria Math"/>
                </w:rPr>
              </w:rPrChange>
            </w:rPr>
            <m:t>cnt=cnt+2</m:t>
          </w:ins>
        </m:r>
      </m:oMath>
      <w:ins w:id="169" w:author="Haipeng HP1 Lei" w:date="2024-08-19T17:25:00Z">
        <w:r w:rsidRPr="005737D9">
          <w:rPr>
            <w:sz w:val="20"/>
            <w:szCs w:val="20"/>
            <w:rPrChange w:id="170" w:author="Haipeng HP1 Lei" w:date="2024-08-19T17:25:00Z">
              <w:rPr/>
            </w:rPrChange>
          </w:rPr>
          <w:t>;</w:t>
        </w:r>
      </w:ins>
    </w:p>
    <w:p w14:paraId="34CB215E" w14:textId="77777777" w:rsidR="005737D9" w:rsidRPr="005737D9" w:rsidRDefault="005737D9">
      <w:pPr>
        <w:adjustRightInd w:val="0"/>
        <w:snapToGrid w:val="0"/>
        <w:ind w:left="2700"/>
        <w:rPr>
          <w:ins w:id="171" w:author="Haipeng HP1 Lei" w:date="2024-08-19T17:25:00Z"/>
          <w:sz w:val="20"/>
          <w:szCs w:val="20"/>
          <w:rPrChange w:id="172" w:author="Haipeng HP1 Lei" w:date="2024-08-19T17:25:00Z">
            <w:rPr>
              <w:ins w:id="173" w:author="Haipeng HP1 Lei" w:date="2024-08-19T17:25:00Z"/>
            </w:rPr>
          </w:rPrChange>
        </w:rPr>
        <w:pPrChange w:id="174" w:author="Haipeng HP1 Lei" w:date="2024-08-19T17:27:00Z">
          <w:pPr>
            <w:ind w:left="2700"/>
          </w:pPr>
        </w:pPrChange>
      </w:pPr>
      <w:ins w:id="175" w:author="Haipeng HP1 Lei" w:date="2024-08-19T17:25:00Z">
        <w:r w:rsidRPr="005737D9">
          <w:rPr>
            <w:sz w:val="20"/>
            <w:szCs w:val="20"/>
            <w:rPrChange w:id="176" w:author="Haipeng HP1 Lei" w:date="2024-08-19T17:25:00Z">
              <w:rPr/>
            </w:rPrChange>
          </w:rPr>
          <w:t>else</w:t>
        </w:r>
      </w:ins>
    </w:p>
    <w:p w14:paraId="6FCBD755" w14:textId="77777777" w:rsidR="005737D9" w:rsidRPr="005737D9" w:rsidRDefault="003C4EC5">
      <w:pPr>
        <w:adjustRightInd w:val="0"/>
        <w:snapToGrid w:val="0"/>
        <w:ind w:left="2700" w:firstLine="450"/>
        <w:rPr>
          <w:ins w:id="177" w:author="Haipeng HP1 Lei" w:date="2024-08-19T17:25:00Z"/>
          <w:sz w:val="20"/>
          <w:szCs w:val="20"/>
          <w:rPrChange w:id="178" w:author="Haipeng HP1 Lei" w:date="2024-08-19T17:25:00Z">
            <w:rPr>
              <w:ins w:id="179" w:author="Haipeng HP1 Lei" w:date="2024-08-19T17:25:00Z"/>
            </w:rPr>
          </w:rPrChange>
        </w:rPr>
        <w:pPrChange w:id="180" w:author="Haipeng HP1 Lei" w:date="2024-08-19T17:27:00Z">
          <w:pPr>
            <w:ind w:left="2835" w:hanging="284"/>
          </w:pPr>
        </w:pPrChange>
      </w:pPr>
      <m:oMath>
        <m:sSubSup>
          <m:sSubSupPr>
            <m:ctrlPr>
              <w:ins w:id="181" w:author="Haipeng HP1 Lei" w:date="2024-08-19T17:25:00Z">
                <w:rPr>
                  <w:rFonts w:ascii="Cambria Math" w:hAnsi="Cambria Math"/>
                  <w:i/>
                  <w:sz w:val="20"/>
                  <w:szCs w:val="20"/>
                </w:rPr>
              </w:ins>
            </m:ctrlPr>
          </m:sSubSupPr>
          <m:e>
            <m:acc>
              <m:accPr>
                <m:chr m:val="̃"/>
                <m:ctrlPr>
                  <w:ins w:id="182" w:author="Haipeng HP1 Lei" w:date="2024-08-19T17:25:00Z">
                    <w:rPr>
                      <w:rFonts w:ascii="Cambria Math" w:hAnsi="Cambria Math"/>
                      <w:i/>
                      <w:sz w:val="20"/>
                      <w:szCs w:val="20"/>
                    </w:rPr>
                  </w:ins>
                </m:ctrlPr>
              </m:accPr>
              <m:e>
                <m:r>
                  <w:ins w:id="183" w:author="Haipeng HP1 Lei" w:date="2024-08-19T17:25:00Z">
                    <w:rPr>
                      <w:rFonts w:ascii="Cambria Math" w:hAnsi="Cambria Math"/>
                      <w:sz w:val="20"/>
                      <w:szCs w:val="20"/>
                      <w:rPrChange w:id="184" w:author="Haipeng HP1 Lei" w:date="2024-08-19T17:25:00Z">
                        <w:rPr>
                          <w:rFonts w:ascii="Cambria Math" w:hAnsi="Cambria Math"/>
                        </w:rPr>
                      </w:rPrChange>
                    </w:rPr>
                    <m:t>o</m:t>
                  </w:ins>
                </m:r>
              </m:e>
            </m:acc>
          </m:e>
          <m:sub>
            <m:sSubSup>
              <m:sSubSupPr>
                <m:ctrlPr>
                  <w:ins w:id="185" w:author="Haipeng HP1 Lei" w:date="2024-08-19T17:25:00Z">
                    <w:rPr>
                      <w:rFonts w:ascii="Cambria Math" w:hAnsi="Cambria Math"/>
                      <w:i/>
                      <w:sz w:val="20"/>
                      <w:szCs w:val="20"/>
                    </w:rPr>
                  </w:ins>
                </m:ctrlPr>
              </m:sSubSupPr>
              <m:e>
                <m:r>
                  <w:ins w:id="186" w:author="Haipeng HP1 Lei" w:date="2024-08-19T17:25:00Z">
                    <w:rPr>
                      <w:rFonts w:ascii="Cambria Math" w:hAnsi="Cambria Math"/>
                      <w:sz w:val="20"/>
                      <w:szCs w:val="20"/>
                      <w:rPrChange w:id="187" w:author="Haipeng HP1 Lei" w:date="2024-08-19T17:25:00Z">
                        <w:rPr>
                          <w:rFonts w:ascii="Cambria Math" w:hAnsi="Cambria Math"/>
                        </w:rPr>
                      </w:rPrChange>
                    </w:rPr>
                    <m:t>N</m:t>
                  </w:ins>
                </m:r>
              </m:e>
              <m:sub>
                <m:r>
                  <w:ins w:id="188" w:author="Haipeng HP1 Lei" w:date="2024-08-19T17:25:00Z">
                    <m:rPr>
                      <m:sty m:val="p"/>
                    </m:rPr>
                    <w:rPr>
                      <w:rFonts w:ascii="Cambria Math" w:hAnsi="Cambria Math"/>
                      <w:sz w:val="20"/>
                      <w:szCs w:val="20"/>
                      <w:rPrChange w:id="189" w:author="Haipeng HP1 Lei" w:date="2024-08-19T17:25:00Z">
                        <w:rPr>
                          <w:rFonts w:ascii="Cambria Math" w:hAnsi="Cambria Math"/>
                        </w:rPr>
                      </w:rPrChange>
                    </w:rPr>
                    <m:t>sets</m:t>
                  </w:ins>
                </m:r>
                <m:ctrlPr>
                  <w:ins w:id="190" w:author="Haipeng HP1 Lei" w:date="2024-08-19T17:25:00Z">
                    <w:rPr>
                      <w:rFonts w:ascii="Cambria Math" w:hAnsi="Cambria Math"/>
                      <w:sz w:val="20"/>
                      <w:szCs w:val="20"/>
                    </w:rPr>
                  </w:ins>
                </m:ctrlPr>
              </m:sub>
              <m:sup>
                <m:r>
                  <w:ins w:id="191" w:author="Haipeng HP1 Lei" w:date="2024-08-19T17:25:00Z">
                    <m:rPr>
                      <m:nor/>
                    </m:rPr>
                    <w:rPr>
                      <w:sz w:val="20"/>
                      <w:szCs w:val="20"/>
                      <w:rPrChange w:id="192" w:author="Haipeng HP1 Lei" w:date="2024-08-19T17:25:00Z">
                        <w:rPr/>
                      </w:rPrChange>
                    </w:rPr>
                    <m:t>TB,max</m:t>
                  </w:ins>
                </m:r>
                <m:ctrlPr>
                  <w:ins w:id="193" w:author="Haipeng HP1 Lei" w:date="2024-08-19T17:25:00Z">
                    <w:rPr>
                      <w:rFonts w:ascii="Cambria Math" w:hAnsi="Cambria Math"/>
                      <w:sz w:val="20"/>
                      <w:szCs w:val="20"/>
                    </w:rPr>
                  </w:ins>
                </m:ctrlPr>
              </m:sup>
            </m:sSubSup>
            <m:r>
              <w:ins w:id="194" w:author="Haipeng HP1 Lei" w:date="2024-08-19T17:25:00Z">
                <w:rPr>
                  <w:rFonts w:ascii="Cambria Math" w:hAnsi="Cambria Math" w:cs="Cambria Math"/>
                  <w:sz w:val="20"/>
                  <w:szCs w:val="20"/>
                  <w:rPrChange w:id="195" w:author="Haipeng HP1 Lei" w:date="2024-08-19T17:25:00Z">
                    <w:rPr>
                      <w:rFonts w:ascii="Cambria Math" w:hAnsi="Cambria Math" w:cs="Cambria Math"/>
                    </w:rPr>
                  </w:rPrChange>
                </w:rPr>
                <m:t>⋅</m:t>
              </w:ins>
            </m:r>
            <m:sSub>
              <m:sSubPr>
                <m:ctrlPr>
                  <w:ins w:id="196" w:author="Haipeng HP1 Lei" w:date="2024-08-19T17:25:00Z">
                    <w:rPr>
                      <w:rFonts w:ascii="Cambria Math" w:hAnsi="Cambria Math"/>
                      <w:i/>
                      <w:sz w:val="20"/>
                      <w:szCs w:val="20"/>
                    </w:rPr>
                  </w:ins>
                </m:ctrlPr>
              </m:sSubPr>
              <m:e>
                <m:r>
                  <w:ins w:id="197" w:author="Haipeng HP1 Lei" w:date="2024-08-19T17:25:00Z">
                    <w:rPr>
                      <w:rFonts w:ascii="Cambria Math" w:hAnsi="Cambria Math"/>
                      <w:sz w:val="20"/>
                      <w:szCs w:val="20"/>
                      <w:rPrChange w:id="198" w:author="Haipeng HP1 Lei" w:date="2024-08-19T17:25:00Z">
                        <w:rPr>
                          <w:rFonts w:ascii="Cambria Math" w:hAnsi="Cambria Math"/>
                        </w:rPr>
                      </w:rPrChange>
                    </w:rPr>
                    <m:t>T</m:t>
                  </w:ins>
                </m:r>
              </m:e>
              <m:sub>
                <m:r>
                  <w:ins w:id="199" w:author="Haipeng HP1 Lei" w:date="2024-08-19T17:25:00Z">
                    <w:rPr>
                      <w:rFonts w:ascii="Cambria Math" w:hAnsi="Cambria Math"/>
                      <w:sz w:val="20"/>
                      <w:szCs w:val="20"/>
                      <w:rPrChange w:id="200" w:author="Haipeng HP1 Lei" w:date="2024-08-19T17:25:00Z">
                        <w:rPr>
                          <w:rFonts w:ascii="Cambria Math" w:hAnsi="Cambria Math"/>
                        </w:rPr>
                      </w:rPrChange>
                    </w:rPr>
                    <m:t>D</m:t>
                  </w:ins>
                </m:r>
              </m:sub>
            </m:sSub>
            <m:r>
              <w:ins w:id="201" w:author="Haipeng HP1 Lei" w:date="2024-08-19T17:25:00Z">
                <w:rPr>
                  <w:rFonts w:ascii="Cambria Math" w:hAnsi="Cambria Math" w:cs="Cambria Math"/>
                  <w:sz w:val="20"/>
                  <w:szCs w:val="20"/>
                  <w:rPrChange w:id="202" w:author="Haipeng HP1 Lei" w:date="2024-08-19T17:25:00Z">
                    <w:rPr>
                      <w:rFonts w:ascii="Cambria Math" w:hAnsi="Cambria Math" w:cs="Cambria Math"/>
                    </w:rPr>
                  </w:rPrChange>
                </w:rPr>
                <m:t>⋅</m:t>
              </w:ins>
            </m:r>
            <m:r>
              <w:ins w:id="203" w:author="Haipeng HP1 Lei" w:date="2024-08-19T17:25:00Z">
                <w:rPr>
                  <w:rFonts w:ascii="Cambria Math" w:hAnsi="Cambria Math"/>
                  <w:sz w:val="20"/>
                  <w:szCs w:val="20"/>
                  <w:rPrChange w:id="204" w:author="Haipeng HP1 Lei" w:date="2024-08-19T17:25:00Z">
                    <w:rPr>
                      <w:rFonts w:ascii="Cambria Math" w:hAnsi="Cambria Math"/>
                    </w:rPr>
                  </w:rPrChange>
                </w:rPr>
                <m:t>j+</m:t>
              </w:ins>
            </m:r>
            <m:sSubSup>
              <m:sSubSupPr>
                <m:ctrlPr>
                  <w:ins w:id="205" w:author="Haipeng HP1 Lei" w:date="2024-08-19T17:25:00Z">
                    <w:rPr>
                      <w:rFonts w:ascii="Cambria Math" w:hAnsi="Cambria Math"/>
                      <w:i/>
                      <w:sz w:val="20"/>
                      <w:szCs w:val="20"/>
                    </w:rPr>
                  </w:ins>
                </m:ctrlPr>
              </m:sSubSupPr>
              <m:e>
                <m:r>
                  <w:ins w:id="206" w:author="Haipeng HP1 Lei" w:date="2024-08-19T17:25:00Z">
                    <w:rPr>
                      <w:rFonts w:ascii="Cambria Math" w:hAnsi="Cambria Math"/>
                      <w:sz w:val="20"/>
                      <w:szCs w:val="20"/>
                      <w:rPrChange w:id="207" w:author="Haipeng HP1 Lei" w:date="2024-08-19T17:25:00Z">
                        <w:rPr>
                          <w:rFonts w:ascii="Cambria Math" w:hAnsi="Cambria Math"/>
                        </w:rPr>
                      </w:rPrChange>
                    </w:rPr>
                    <m:t>N</m:t>
                  </w:ins>
                </m:r>
              </m:e>
              <m:sub>
                <m:r>
                  <w:ins w:id="208" w:author="Haipeng HP1 Lei" w:date="2024-08-19T17:25:00Z">
                    <m:rPr>
                      <m:sty m:val="p"/>
                    </m:rPr>
                    <w:rPr>
                      <w:rFonts w:ascii="Cambria Math" w:hAnsi="Cambria Math"/>
                      <w:sz w:val="20"/>
                      <w:szCs w:val="20"/>
                      <w:rPrChange w:id="209" w:author="Haipeng HP1 Lei" w:date="2024-08-19T17:25:00Z">
                        <w:rPr>
                          <w:rFonts w:ascii="Cambria Math" w:hAnsi="Cambria Math"/>
                        </w:rPr>
                      </w:rPrChange>
                    </w:rPr>
                    <m:t>sets</m:t>
                  </w:ins>
                </m:r>
                <m:ctrlPr>
                  <w:ins w:id="210" w:author="Haipeng HP1 Lei" w:date="2024-08-19T17:25:00Z">
                    <w:rPr>
                      <w:rFonts w:ascii="Cambria Math" w:hAnsi="Cambria Math"/>
                      <w:sz w:val="20"/>
                      <w:szCs w:val="20"/>
                    </w:rPr>
                  </w:ins>
                </m:ctrlPr>
              </m:sub>
              <m:sup>
                <m:r>
                  <w:ins w:id="211" w:author="Haipeng HP1 Lei" w:date="2024-08-19T17:25:00Z">
                    <m:rPr>
                      <m:nor/>
                    </m:rPr>
                    <w:rPr>
                      <w:sz w:val="20"/>
                      <w:szCs w:val="20"/>
                      <w:rPrChange w:id="212" w:author="Haipeng HP1 Lei" w:date="2024-08-19T17:25:00Z">
                        <w:rPr/>
                      </w:rPrChange>
                    </w:rPr>
                    <m:t>TB,max</m:t>
                  </w:ins>
                </m:r>
                <m:ctrlPr>
                  <w:ins w:id="213" w:author="Haipeng HP1 Lei" w:date="2024-08-19T17:25:00Z">
                    <w:rPr>
                      <w:rFonts w:ascii="Cambria Math" w:hAnsi="Cambria Math"/>
                      <w:sz w:val="20"/>
                      <w:szCs w:val="20"/>
                    </w:rPr>
                  </w:ins>
                </m:ctrlPr>
              </m:sup>
            </m:sSubSup>
            <m:r>
              <w:ins w:id="214" w:author="Haipeng HP1 Lei" w:date="2024-08-19T17:25:00Z">
                <w:rPr>
                  <w:rFonts w:ascii="Cambria Math" w:hAnsi="Cambria Math" w:cs="Cambria Math"/>
                  <w:sz w:val="20"/>
                  <w:szCs w:val="20"/>
                  <w:rPrChange w:id="215" w:author="Haipeng HP1 Lei" w:date="2024-08-19T17:25:00Z">
                    <w:rPr>
                      <w:rFonts w:ascii="Cambria Math" w:hAnsi="Cambria Math" w:cs="Cambria Math"/>
                    </w:rPr>
                  </w:rPrChange>
                </w:rPr>
                <m:t>⋅</m:t>
              </w:ins>
            </m:r>
            <m:d>
              <m:dPr>
                <m:ctrlPr>
                  <w:ins w:id="216" w:author="Haipeng HP1 Lei" w:date="2024-08-19T17:25:00Z">
                    <w:rPr>
                      <w:rFonts w:ascii="Cambria Math" w:hAnsi="Cambria Math"/>
                      <w:i/>
                      <w:sz w:val="20"/>
                      <w:szCs w:val="20"/>
                    </w:rPr>
                  </w:ins>
                </m:ctrlPr>
              </m:dPr>
              <m:e>
                <m:sSubSup>
                  <m:sSubSupPr>
                    <m:ctrlPr>
                      <w:ins w:id="217" w:author="Haipeng HP1 Lei" w:date="2024-08-19T17:25:00Z">
                        <w:rPr>
                          <w:rFonts w:ascii="Cambria Math" w:hAnsi="Cambria Math"/>
                          <w:i/>
                          <w:sz w:val="20"/>
                          <w:szCs w:val="20"/>
                        </w:rPr>
                      </w:ins>
                    </m:ctrlPr>
                  </m:sSubSupPr>
                  <m:e>
                    <m:r>
                      <w:ins w:id="218" w:author="Haipeng HP1 Lei" w:date="2024-08-19T17:25:00Z">
                        <w:rPr>
                          <w:rFonts w:ascii="Cambria Math"/>
                          <w:sz w:val="20"/>
                          <w:szCs w:val="20"/>
                          <w:rPrChange w:id="219" w:author="Haipeng HP1 Lei" w:date="2024-08-19T17:25:00Z">
                            <w:rPr>
                              <w:rFonts w:ascii="Cambria Math"/>
                            </w:rPr>
                          </w:rPrChange>
                        </w:rPr>
                        <m:t>V</m:t>
                      </w:ins>
                    </m:r>
                  </m:e>
                  <m:sub>
                    <m:r>
                      <w:ins w:id="220" w:author="Haipeng HP1 Lei" w:date="2024-08-19T17:25:00Z">
                        <w:rPr>
                          <w:rFonts w:ascii="Cambria Math"/>
                          <w:sz w:val="20"/>
                          <w:szCs w:val="20"/>
                          <w:rPrChange w:id="221" w:author="Haipeng HP1 Lei" w:date="2024-08-19T17:25:00Z">
                            <w:rPr>
                              <w:rFonts w:ascii="Cambria Math"/>
                            </w:rPr>
                          </w:rPrChange>
                        </w:rPr>
                        <m:t>C</m:t>
                      </w:ins>
                    </m:r>
                    <m:r>
                      <w:ins w:id="222" w:author="Haipeng HP1 Lei" w:date="2024-08-19T17:25:00Z">
                        <w:rPr>
                          <w:rFonts w:ascii="Cambria Math"/>
                          <w:sz w:val="20"/>
                          <w:szCs w:val="20"/>
                          <w:rPrChange w:id="223" w:author="Haipeng HP1 Lei" w:date="2024-08-19T17:25:00Z">
                            <w:rPr>
                              <w:rFonts w:ascii="Cambria Math"/>
                            </w:rPr>
                          </w:rPrChange>
                        </w:rPr>
                        <m:t>-</m:t>
                      </w:ins>
                    </m:r>
                    <m:r>
                      <w:ins w:id="224" w:author="Haipeng HP1 Lei" w:date="2024-08-19T17:25:00Z">
                        <w:rPr>
                          <w:rFonts w:ascii="Cambria Math"/>
                          <w:sz w:val="20"/>
                          <w:szCs w:val="20"/>
                          <w:rPrChange w:id="225" w:author="Haipeng HP1 Lei" w:date="2024-08-19T17:25:00Z">
                            <w:rPr>
                              <w:rFonts w:ascii="Cambria Math"/>
                            </w:rPr>
                          </w:rPrChange>
                        </w:rPr>
                        <m:t>DAI,c,m</m:t>
                      </w:ins>
                    </m:r>
                  </m:sub>
                  <m:sup>
                    <m:r>
                      <w:ins w:id="226" w:author="Haipeng HP1 Lei" w:date="2024-08-19T17:25:00Z">
                        <w:rPr>
                          <w:rFonts w:ascii="Cambria Math"/>
                          <w:sz w:val="20"/>
                          <w:szCs w:val="20"/>
                          <w:rPrChange w:id="227" w:author="Haipeng HP1 Lei" w:date="2024-08-19T17:25:00Z">
                            <w:rPr>
                              <w:rFonts w:ascii="Cambria Math"/>
                            </w:rPr>
                          </w:rPrChange>
                        </w:rPr>
                        <m:t>DL</m:t>
                      </w:ins>
                    </m:r>
                  </m:sup>
                </m:sSubSup>
                <m:r>
                  <w:ins w:id="228" w:author="Haipeng HP1 Lei" w:date="2024-08-19T17:25:00Z">
                    <w:rPr>
                      <w:rFonts w:ascii="Cambria Math" w:hAnsi="Cambria Math"/>
                      <w:sz w:val="20"/>
                      <w:szCs w:val="20"/>
                      <w:rPrChange w:id="229" w:author="Haipeng HP1 Lei" w:date="2024-08-19T17:25:00Z">
                        <w:rPr>
                          <w:rFonts w:ascii="Cambria Math" w:hAnsi="Cambria Math"/>
                        </w:rPr>
                      </w:rPrChange>
                    </w:rPr>
                    <m:t>-1</m:t>
                  </w:ins>
                </m:r>
              </m:e>
            </m:d>
            <m:r>
              <w:ins w:id="230" w:author="Haipeng HP1 Lei" w:date="2024-08-19T17:25:00Z">
                <w:rPr>
                  <w:rFonts w:ascii="Cambria Math" w:hAnsi="Cambria Math"/>
                  <w:sz w:val="20"/>
                  <w:szCs w:val="20"/>
                  <w:rPrChange w:id="231" w:author="Haipeng HP1 Lei" w:date="2024-08-19T17:25:00Z">
                    <w:rPr>
                      <w:rFonts w:ascii="Cambria Math" w:hAnsi="Cambria Math"/>
                    </w:rPr>
                  </w:rPrChange>
                </w:rPr>
                <m:t>+cnt</m:t>
              </w:ins>
            </m:r>
          </m:sub>
          <m:sup>
            <m:r>
              <w:ins w:id="232" w:author="Haipeng HP1 Lei" w:date="2024-08-19T17:25:00Z">
                <w:rPr>
                  <w:rFonts w:ascii="Cambria Math" w:hAnsi="Cambria Math"/>
                  <w:sz w:val="20"/>
                  <w:szCs w:val="20"/>
                  <w:rPrChange w:id="233" w:author="Haipeng HP1 Lei" w:date="2024-08-19T17:25:00Z">
                    <w:rPr>
                      <w:rFonts w:ascii="Cambria Math" w:hAnsi="Cambria Math"/>
                    </w:rPr>
                  </w:rPrChange>
                </w:rPr>
                <m:t>ACK</m:t>
              </w:ins>
            </m:r>
          </m:sup>
        </m:sSubSup>
      </m:oMath>
      <w:ins w:id="234" w:author="Haipeng HP1 Lei" w:date="2024-08-19T17:25:00Z">
        <w:r w:rsidR="005737D9" w:rsidRPr="005737D9">
          <w:rPr>
            <w:sz w:val="20"/>
            <w:szCs w:val="20"/>
            <w:rPrChange w:id="235" w:author="Haipeng HP1 Lei" w:date="2024-08-19T17:25:00Z">
              <w:rPr/>
            </w:rPrChange>
          </w:rPr>
          <w:t xml:space="preserve"> = NACK;</w:t>
        </w:r>
      </w:ins>
    </w:p>
    <w:p w14:paraId="7A10BCF4" w14:textId="77777777" w:rsidR="005737D9" w:rsidRPr="005737D9" w:rsidRDefault="005737D9">
      <w:pPr>
        <w:adjustRightInd w:val="0"/>
        <w:snapToGrid w:val="0"/>
        <w:ind w:left="2700" w:firstLine="450"/>
        <w:rPr>
          <w:ins w:id="236" w:author="Haipeng HP1 Lei" w:date="2024-08-19T17:25:00Z"/>
          <w:sz w:val="20"/>
          <w:szCs w:val="20"/>
          <w:rPrChange w:id="237" w:author="Haipeng HP1 Lei" w:date="2024-08-19T17:25:00Z">
            <w:rPr>
              <w:ins w:id="238" w:author="Haipeng HP1 Lei" w:date="2024-08-19T17:25:00Z"/>
            </w:rPr>
          </w:rPrChange>
        </w:rPr>
        <w:pPrChange w:id="239" w:author="Haipeng HP1 Lei" w:date="2024-08-19T17:27:00Z">
          <w:pPr>
            <w:ind w:left="2835" w:hanging="284"/>
          </w:pPr>
        </w:pPrChange>
      </w:pPr>
      <m:oMath>
        <m:r>
          <w:ins w:id="240" w:author="Haipeng HP1 Lei" w:date="2024-08-19T17:25:00Z">
            <w:rPr>
              <w:rFonts w:ascii="Cambria Math" w:hAnsi="Cambria Math"/>
              <w:sz w:val="20"/>
              <w:szCs w:val="20"/>
              <w:rPrChange w:id="241" w:author="Haipeng HP1 Lei" w:date="2024-08-19T17:25:00Z">
                <w:rPr>
                  <w:rFonts w:ascii="Cambria Math" w:hAnsi="Cambria Math"/>
                </w:rPr>
              </w:rPrChange>
            </w:rPr>
            <m:t>cnt=cnt+1</m:t>
          </w:ins>
        </m:r>
      </m:oMath>
      <w:ins w:id="242" w:author="Haipeng HP1 Lei" w:date="2024-08-19T17:25:00Z">
        <w:r w:rsidRPr="005737D9">
          <w:rPr>
            <w:sz w:val="20"/>
            <w:szCs w:val="20"/>
            <w:rPrChange w:id="243" w:author="Haipeng HP1 Lei" w:date="2024-08-19T17:25:00Z">
              <w:rPr/>
            </w:rPrChange>
          </w:rPr>
          <w:t>;</w:t>
        </w:r>
      </w:ins>
    </w:p>
    <w:p w14:paraId="6F2DDE30" w14:textId="77777777" w:rsidR="005737D9" w:rsidRPr="005737D9" w:rsidRDefault="005737D9">
      <w:pPr>
        <w:adjustRightInd w:val="0"/>
        <w:snapToGrid w:val="0"/>
        <w:ind w:left="2700"/>
        <w:rPr>
          <w:ins w:id="244" w:author="Haipeng HP1 Lei" w:date="2024-08-19T17:25:00Z"/>
          <w:sz w:val="20"/>
          <w:szCs w:val="20"/>
          <w:rPrChange w:id="245" w:author="Haipeng HP1 Lei" w:date="2024-08-19T17:25:00Z">
            <w:rPr>
              <w:ins w:id="246" w:author="Haipeng HP1 Lei" w:date="2024-08-19T17:25:00Z"/>
            </w:rPr>
          </w:rPrChange>
        </w:rPr>
        <w:pPrChange w:id="247" w:author="Haipeng HP1 Lei" w:date="2024-08-19T17:27:00Z">
          <w:pPr>
            <w:ind w:left="2552" w:hanging="284"/>
          </w:pPr>
        </w:pPrChange>
      </w:pPr>
      <w:ins w:id="248" w:author="Haipeng HP1 Lei" w:date="2024-08-19T17:25:00Z">
        <w:r w:rsidRPr="005737D9">
          <w:rPr>
            <w:sz w:val="20"/>
            <w:szCs w:val="20"/>
            <w:rPrChange w:id="249" w:author="Haipeng HP1 Lei" w:date="2024-08-19T17:25:00Z">
              <w:rPr/>
            </w:rPrChange>
          </w:rPr>
          <w:t>end if</w:t>
        </w:r>
      </w:ins>
    </w:p>
    <w:p w14:paraId="23005F90" w14:textId="6B685D13" w:rsidR="005737D9" w:rsidRPr="00CA1274" w:rsidDel="005737D9" w:rsidRDefault="005737D9">
      <w:pPr>
        <w:adjustRightInd w:val="0"/>
        <w:snapToGrid w:val="0"/>
        <w:ind w:left="2268" w:firstLine="72"/>
        <w:rPr>
          <w:del w:id="250" w:author="Haipeng HP1 Lei" w:date="2024-08-19T17:27:00Z"/>
          <w:sz w:val="20"/>
          <w:lang w:val="en-GB"/>
        </w:rPr>
        <w:pPrChange w:id="251" w:author="Haipeng HP1 Lei" w:date="2024-08-19T17:27:00Z">
          <w:pPr>
            <w:pStyle w:val="B5"/>
            <w:ind w:left="2268"/>
          </w:pPr>
        </w:pPrChange>
      </w:pPr>
      <w:ins w:id="252" w:author="Haipeng HP1 Lei" w:date="2024-08-19T17:25:00Z">
        <w:r w:rsidRPr="005737D9">
          <w:rPr>
            <w:sz w:val="20"/>
            <w:szCs w:val="20"/>
            <w:rPrChange w:id="253" w:author="Haipeng HP1 Lei" w:date="2024-08-19T17:25:00Z">
              <w:rPr/>
            </w:rPrChange>
          </w:rPr>
          <w:t>else</w:t>
        </w:r>
      </w:ins>
    </w:p>
    <w:p w14:paraId="74E10EC1" w14:textId="77777777" w:rsidR="00CA1274" w:rsidRPr="00CA1274" w:rsidRDefault="00CA1274">
      <w:pPr>
        <w:spacing w:after="180"/>
        <w:ind w:left="2840" w:hanging="284"/>
        <w:rPr>
          <w:sz w:val="20"/>
          <w:lang w:val="en-GB"/>
        </w:rPr>
        <w:pPrChange w:id="254" w:author="Samsung" w:date="2024-07-26T00:15:00Z">
          <w:pPr>
            <w:pStyle w:val="B5"/>
            <w:ind w:left="2552"/>
          </w:pPr>
        </w:pPrChange>
      </w:pPr>
      <w:r w:rsidRPr="00CA1274">
        <w:rPr>
          <w:sz w:val="20"/>
          <w:szCs w:val="20"/>
          <w:lang w:val="en-GB" w:eastAsia="en-US"/>
        </w:rPr>
        <w:t xml:space="preserve">if </w:t>
      </w:r>
      <w:proofErr w:type="spellStart"/>
      <w:r w:rsidRPr="00CA1274">
        <w:rPr>
          <w:i/>
          <w:sz w:val="20"/>
          <w:szCs w:val="20"/>
          <w:lang w:val="en-GB" w:eastAsia="en-US"/>
        </w:rPr>
        <w:t>maxNrofCodeWordsScheduledByDCI</w:t>
      </w:r>
      <w:proofErr w:type="spellEnd"/>
      <w:r w:rsidRPr="00CA1274">
        <w:rPr>
          <w:sz w:val="20"/>
          <w:szCs w:val="20"/>
          <w:lang w:val="en-GB"/>
        </w:rPr>
        <w:t xml:space="preserve"> is 2 for</w:t>
      </w:r>
      <w:r w:rsidRPr="00CA1274">
        <w:rPr>
          <w:sz w:val="20"/>
          <w:szCs w:val="20"/>
          <w:lang w:val="en-GB" w:eastAsia="en-US"/>
        </w:rPr>
        <w:t xml:space="preserve"> serving cell</w:t>
      </w:r>
      <w:r w:rsidRPr="00CA1274">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sidRPr="00CA1274">
        <w:rPr>
          <w:iCs/>
          <w:sz w:val="20"/>
          <w:szCs w:val="20"/>
          <w:lang w:val="en-GB"/>
        </w:rPr>
        <w:t>, if any, from the more than one serving cells</w:t>
      </w:r>
    </w:p>
    <w:p w14:paraId="79000A54" w14:textId="77777777" w:rsidR="00CA1274" w:rsidRPr="00CA1274" w:rsidRDefault="003C4EC5">
      <w:pPr>
        <w:spacing w:after="180"/>
        <w:ind w:left="3123" w:hanging="284"/>
        <w:rPr>
          <w:sz w:val="20"/>
          <w:lang w:val="en-GB"/>
        </w:rPr>
        <w:pPrChange w:id="255"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CA1274" w:rsidRPr="00CA1274">
        <w:rPr>
          <w:sz w:val="20"/>
          <w:szCs w:val="20"/>
          <w:lang w:val="en-GB" w:eastAsia="en-US"/>
        </w:rPr>
        <w:t xml:space="preserve"> </w:t>
      </w:r>
      <w:r w:rsidR="00CA1274" w:rsidRPr="00CA1274">
        <w:rPr>
          <w:rFonts w:hint="eastAsia"/>
          <w:sz w:val="20"/>
          <w:szCs w:val="20"/>
          <w:lang w:val="en-GB"/>
        </w:rPr>
        <w:t xml:space="preserve">= </w:t>
      </w:r>
      <w:r w:rsidR="00CA1274" w:rsidRPr="00CA1274">
        <w:rPr>
          <w:sz w:val="20"/>
          <w:szCs w:val="20"/>
          <w:lang w:val="en-GB" w:eastAsia="en-US"/>
        </w:rPr>
        <w:t>HARQ-ACK information bit corresponding to the first transport block of this cell</w:t>
      </w:r>
    </w:p>
    <w:p w14:paraId="1199416A" w14:textId="77777777" w:rsidR="00CA1274" w:rsidRPr="00CA1274" w:rsidRDefault="003C4EC5">
      <w:pPr>
        <w:spacing w:after="180"/>
        <w:ind w:left="3123" w:hanging="284"/>
        <w:rPr>
          <w:sz w:val="20"/>
          <w:lang w:val="en-GB"/>
        </w:rPr>
        <w:pPrChange w:id="256"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+1+cnt</m:t>
            </m:r>
          </m:sub>
          <m:sup>
            <m:r>
              <w:rPr>
                <w:rFonts w:ascii="Cambria Math" w:hAnsi="Cambria Math"/>
                <w:sz w:val="20"/>
                <w:szCs w:val="20"/>
                <w:lang w:val="en-GB" w:eastAsia="en-US"/>
              </w:rPr>
              <m:t>ACK</m:t>
            </m:r>
          </m:sup>
        </m:sSubSup>
      </m:oMath>
      <w:r w:rsidR="00CA1274" w:rsidRPr="00CA1274">
        <w:rPr>
          <w:sz w:val="20"/>
          <w:szCs w:val="20"/>
          <w:lang w:val="en-GB" w:eastAsia="en-US"/>
        </w:rPr>
        <w:t xml:space="preserve"> </w:t>
      </w:r>
      <w:r w:rsidR="00CA1274" w:rsidRPr="00CA1274">
        <w:rPr>
          <w:rFonts w:hint="eastAsia"/>
          <w:sz w:val="20"/>
          <w:szCs w:val="20"/>
          <w:lang w:val="en-GB"/>
        </w:rPr>
        <w:t>=</w:t>
      </w:r>
      <w:r w:rsidR="00CA1274" w:rsidRPr="00CA1274">
        <w:rPr>
          <w:sz w:val="20"/>
          <w:szCs w:val="20"/>
          <w:lang w:val="en-GB" w:eastAsia="en-US"/>
        </w:rPr>
        <w:t xml:space="preserve"> HARQ-ACK information bit corresponding to the </w:t>
      </w:r>
      <w:r w:rsidR="00CA1274" w:rsidRPr="00CA1274">
        <w:rPr>
          <w:rFonts w:hint="eastAsia"/>
          <w:sz w:val="20"/>
          <w:szCs w:val="20"/>
          <w:lang w:val="en-GB"/>
        </w:rPr>
        <w:t>second</w:t>
      </w:r>
      <w:r w:rsidR="00CA1274" w:rsidRPr="00CA1274">
        <w:rPr>
          <w:sz w:val="20"/>
          <w:szCs w:val="20"/>
          <w:lang w:val="en-GB" w:eastAsia="en-US"/>
        </w:rPr>
        <w:t xml:space="preserve"> transport block of this cell</w:t>
      </w:r>
    </w:p>
    <w:p w14:paraId="3F6F2D97" w14:textId="77777777" w:rsidR="00CA1274" w:rsidRPr="00CA1274" w:rsidRDefault="00CA1274">
      <w:pPr>
        <w:spacing w:after="180"/>
        <w:ind w:left="3123" w:hanging="284"/>
        <w:rPr>
          <w:sz w:val="20"/>
          <w:lang w:val="en-GB"/>
        </w:rPr>
        <w:pPrChange w:id="257" w:author="Samsung" w:date="2024-07-26T00:15:00Z">
          <w:pPr>
            <w:pStyle w:val="B5"/>
            <w:ind w:left="2835"/>
          </w:pPr>
        </w:pPrChange>
      </w:pPr>
      <m:oMath>
        <m:r>
          <w:rPr>
            <w:rFonts w:ascii="Cambria Math" w:hAnsi="Cambria Math"/>
            <w:sz w:val="20"/>
            <w:szCs w:val="20"/>
            <w:lang w:val="en-GB"/>
          </w:rPr>
          <m:t>cnt=cnt+2</m:t>
        </m:r>
      </m:oMath>
      <w:r w:rsidRPr="00CA1274">
        <w:rPr>
          <w:sz w:val="20"/>
          <w:szCs w:val="20"/>
          <w:lang w:val="en-GB"/>
        </w:rPr>
        <w:t>;</w:t>
      </w:r>
    </w:p>
    <w:p w14:paraId="2734C888" w14:textId="77777777" w:rsidR="00CA1274" w:rsidRPr="00CA1274" w:rsidRDefault="00CA1274">
      <w:pPr>
        <w:spacing w:after="180"/>
        <w:ind w:left="2840" w:hanging="284"/>
        <w:rPr>
          <w:sz w:val="20"/>
          <w:lang w:val="en-GB"/>
        </w:rPr>
        <w:pPrChange w:id="258" w:author="Samsung" w:date="2024-07-26T00:15:00Z">
          <w:pPr>
            <w:pStyle w:val="B5"/>
            <w:ind w:left="2552"/>
          </w:pPr>
        </w:pPrChange>
      </w:pPr>
      <w:r w:rsidRPr="00CA1274">
        <w:rPr>
          <w:sz w:val="20"/>
          <w:szCs w:val="20"/>
          <w:lang w:val="en-GB" w:eastAsia="en-US"/>
        </w:rPr>
        <w:t>else</w:t>
      </w:r>
    </w:p>
    <w:p w14:paraId="2EFDD89B" w14:textId="77777777" w:rsidR="00CA1274" w:rsidRPr="00CA1274" w:rsidRDefault="003C4EC5">
      <w:pPr>
        <w:spacing w:after="180"/>
        <w:ind w:left="3123" w:hanging="284"/>
        <w:rPr>
          <w:sz w:val="20"/>
          <w:lang w:val="en-GB"/>
        </w:rPr>
        <w:pPrChange w:id="259"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CA1274" w:rsidRPr="00CA1274">
        <w:rPr>
          <w:sz w:val="20"/>
          <w:szCs w:val="20"/>
          <w:lang w:val="en-GB" w:eastAsia="en-US"/>
        </w:rPr>
        <w:t xml:space="preserve"> </w:t>
      </w:r>
      <w:r w:rsidR="00CA1274" w:rsidRPr="00CA1274">
        <w:rPr>
          <w:rFonts w:hint="eastAsia"/>
          <w:sz w:val="20"/>
          <w:szCs w:val="20"/>
          <w:lang w:val="en-GB"/>
        </w:rPr>
        <w:t xml:space="preserve">= </w:t>
      </w:r>
      <w:r w:rsidR="00CA1274" w:rsidRPr="00CA1274">
        <w:rPr>
          <w:sz w:val="20"/>
          <w:szCs w:val="20"/>
          <w:lang w:val="en-GB" w:eastAsia="en-US"/>
        </w:rPr>
        <w:t>HARQ-ACK information bit corresponding to the transport block of this cell</w:t>
      </w:r>
    </w:p>
    <w:p w14:paraId="5B6B8BEC" w14:textId="77777777" w:rsidR="00CA1274" w:rsidRPr="00CA1274" w:rsidRDefault="00CA1274">
      <w:pPr>
        <w:spacing w:after="180"/>
        <w:ind w:left="3123" w:hanging="284"/>
        <w:rPr>
          <w:sz w:val="20"/>
          <w:lang w:val="en-GB"/>
        </w:rPr>
        <w:pPrChange w:id="260" w:author="Samsung" w:date="2024-07-26T00:15:00Z">
          <w:pPr>
            <w:pStyle w:val="B5"/>
            <w:ind w:left="2835"/>
          </w:pPr>
        </w:pPrChange>
      </w:pPr>
      <m:oMath>
        <m:r>
          <w:rPr>
            <w:rFonts w:ascii="Cambria Math" w:hAnsi="Cambria Math"/>
            <w:sz w:val="20"/>
            <w:szCs w:val="20"/>
            <w:lang w:val="en-GB"/>
          </w:rPr>
          <m:t>cnt=cnt+1</m:t>
        </m:r>
      </m:oMath>
      <w:r w:rsidRPr="00CA1274">
        <w:rPr>
          <w:sz w:val="20"/>
          <w:szCs w:val="20"/>
          <w:lang w:val="en-GB"/>
        </w:rPr>
        <w:t>;</w:t>
      </w:r>
    </w:p>
    <w:p w14:paraId="47E3BFDD" w14:textId="77777777" w:rsidR="00CA1274" w:rsidRDefault="00CA1274" w:rsidP="00CA1274">
      <w:pPr>
        <w:spacing w:after="180"/>
        <w:ind w:left="2840" w:hanging="284"/>
        <w:rPr>
          <w:ins w:id="261" w:author="Haipeng HP1 Lei" w:date="2024-08-19T17:27:00Z"/>
          <w:sz w:val="20"/>
          <w:szCs w:val="20"/>
          <w:lang w:val="en-GB" w:eastAsia="en-US"/>
        </w:rPr>
      </w:pPr>
      <w:r w:rsidRPr="00CA1274">
        <w:rPr>
          <w:sz w:val="20"/>
          <w:szCs w:val="20"/>
          <w:lang w:val="en-GB" w:eastAsia="en-US"/>
        </w:rPr>
        <w:t>end if</w:t>
      </w:r>
    </w:p>
    <w:p w14:paraId="698106BD" w14:textId="53EBF860" w:rsidR="005737D9" w:rsidRPr="005737D9" w:rsidDel="005737D9" w:rsidRDefault="005737D9">
      <w:pPr>
        <w:ind w:left="2268" w:firstLine="72"/>
        <w:rPr>
          <w:del w:id="262" w:author="Haipeng HP1 Lei" w:date="2024-08-19T17:27:00Z"/>
          <w:sz w:val="16"/>
          <w:szCs w:val="16"/>
          <w:lang w:val="en-GB"/>
          <w:rPrChange w:id="263" w:author="Haipeng HP1 Lei" w:date="2024-08-19T17:28:00Z">
            <w:rPr>
              <w:del w:id="264" w:author="Haipeng HP1 Lei" w:date="2024-08-19T17:27:00Z"/>
              <w:sz w:val="20"/>
              <w:lang w:val="en-GB"/>
            </w:rPr>
          </w:rPrChange>
        </w:rPr>
        <w:pPrChange w:id="265" w:author="Haipeng HP1 Lei" w:date="2024-08-19T17:28:00Z">
          <w:pPr>
            <w:pStyle w:val="B5"/>
            <w:ind w:left="2552"/>
          </w:pPr>
        </w:pPrChange>
      </w:pPr>
      <w:ins w:id="266" w:author="Haipeng HP1 Lei" w:date="2024-08-19T17:27:00Z">
        <w:r w:rsidRPr="005737D9">
          <w:rPr>
            <w:sz w:val="20"/>
            <w:szCs w:val="20"/>
            <w:rPrChange w:id="267" w:author="Haipeng HP1 Lei" w:date="2024-08-19T17:28:00Z">
              <w:rPr/>
            </w:rPrChange>
          </w:rPr>
          <w:t>end if</w:t>
        </w:r>
      </w:ins>
    </w:p>
    <w:p w14:paraId="0744670B" w14:textId="77777777" w:rsidR="00CA1274" w:rsidRPr="00CA1274" w:rsidRDefault="00CA1274">
      <w:pPr>
        <w:spacing w:after="180"/>
        <w:ind w:left="2552" w:hanging="284"/>
        <w:rPr>
          <w:sz w:val="20"/>
          <w:lang w:val="en-GB"/>
        </w:rPr>
        <w:pPrChange w:id="268" w:author="Haipeng HP1 Lei" w:date="2024-08-19T17:31:00Z">
          <w:pPr>
            <w:pStyle w:val="B5"/>
            <w:ind w:left="2268"/>
          </w:pPr>
        </w:pPrChange>
      </w:pPr>
      <w:r w:rsidRPr="00CA1274">
        <w:rPr>
          <w:sz w:val="20"/>
          <w:szCs w:val="20"/>
          <w:lang w:val="en-GB"/>
        </w:rPr>
        <w:t>end if</w:t>
      </w:r>
    </w:p>
    <w:p w14:paraId="6631B7BB" w14:textId="77777777" w:rsidR="00CA1274" w:rsidRPr="00CA1274" w:rsidRDefault="00CA1274">
      <w:pPr>
        <w:spacing w:after="180"/>
        <w:ind w:left="2556" w:hanging="284"/>
        <w:rPr>
          <w:sz w:val="20"/>
          <w:lang w:val="en-GB"/>
        </w:rPr>
        <w:pPrChange w:id="269" w:author="Samsung" w:date="2024-07-26T00:15:00Z">
          <w:pPr>
            <w:pStyle w:val="B5"/>
            <w:ind w:left="2268"/>
          </w:pPr>
        </w:pPrChange>
      </w:pPr>
      <m:oMath>
        <m:r>
          <w:rPr>
            <w:rFonts w:ascii="Cambria Math" w:hAnsi="Cambria Math"/>
            <w:sz w:val="20"/>
            <w:szCs w:val="20"/>
            <w:lang w:val="en-GB"/>
          </w:rPr>
          <m:t>mc=mc+1</m:t>
        </m:r>
      </m:oMath>
      <w:r w:rsidRPr="00CA1274">
        <w:rPr>
          <w:sz w:val="20"/>
          <w:szCs w:val="20"/>
          <w:lang w:val="en-GB"/>
        </w:rPr>
        <w:t>;</w:t>
      </w:r>
    </w:p>
    <w:p w14:paraId="0979D378" w14:textId="77777777" w:rsidR="00CA1274" w:rsidRPr="00CA1274" w:rsidRDefault="00CA1274" w:rsidP="00CA1274">
      <w:pPr>
        <w:spacing w:after="180"/>
        <w:ind w:left="1985" w:hanging="284"/>
        <w:rPr>
          <w:sz w:val="20"/>
          <w:szCs w:val="20"/>
          <w:lang w:val="en-GB"/>
        </w:rPr>
      </w:pPr>
      <w:r w:rsidRPr="00CA1274">
        <w:rPr>
          <w:sz w:val="20"/>
          <w:szCs w:val="20"/>
          <w:lang w:val="en-GB"/>
        </w:rPr>
        <w:t>end while</w:t>
      </w:r>
    </w:p>
    <w:p w14:paraId="21B2577F"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oMath>
      <w:r w:rsidRPr="00CA1274">
        <w:rPr>
          <w:sz w:val="20"/>
          <w:szCs w:val="20"/>
          <w:lang w:val="en-GB"/>
        </w:rPr>
        <w:t xml:space="preserve"> </w:t>
      </w:r>
    </w:p>
    <w:p w14:paraId="51D35FC1" w14:textId="77777777" w:rsidR="00CA1274" w:rsidRPr="00CA1274" w:rsidRDefault="003C4EC5" w:rsidP="00CA1274">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w:rPr>
                    <w:rFonts w:ascii="Cambria Math" w:hAnsi="Cambria Math"/>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CA1274" w:rsidRPr="00CA1274">
        <w:rPr>
          <w:rFonts w:hint="eastAsia"/>
          <w:sz w:val="20"/>
          <w:szCs w:val="20"/>
          <w:lang w:val="en-GB"/>
        </w:rPr>
        <w:t>=</w:t>
      </w:r>
      <w:r w:rsidR="00CA1274" w:rsidRPr="00CA1274">
        <w:rPr>
          <w:sz w:val="20"/>
          <w:szCs w:val="20"/>
          <w:lang w:val="en-GB" w:eastAsia="en-US"/>
        </w:rPr>
        <w:t xml:space="preserve"> NACK;</w:t>
      </w:r>
    </w:p>
    <w:p w14:paraId="350D46EE" w14:textId="77777777" w:rsidR="00CA1274" w:rsidRPr="00CA1274" w:rsidRDefault="00CA1274" w:rsidP="00CA1274">
      <w:pPr>
        <w:spacing w:after="180"/>
        <w:ind w:left="2268"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sidRPr="00CA1274">
        <w:rPr>
          <w:sz w:val="20"/>
          <w:szCs w:val="20"/>
          <w:lang w:val="en-GB"/>
        </w:rPr>
        <w:t>;</w:t>
      </w:r>
    </w:p>
    <w:p w14:paraId="5966EDCE" w14:textId="77777777" w:rsidR="00CA1274" w:rsidRPr="00CA1274" w:rsidRDefault="00CA1274" w:rsidP="00CA1274">
      <w:pPr>
        <w:spacing w:after="180"/>
        <w:ind w:left="1985" w:hanging="284"/>
        <w:rPr>
          <w:sz w:val="20"/>
          <w:szCs w:val="20"/>
          <w:lang w:val="en-GB" w:eastAsia="en-US"/>
        </w:rPr>
      </w:pPr>
      <w:r w:rsidRPr="00CA1274">
        <w:rPr>
          <w:sz w:val="20"/>
          <w:szCs w:val="20"/>
          <w:lang w:val="en-GB" w:eastAsia="en-US"/>
        </w:rPr>
        <w:lastRenderedPageBreak/>
        <w:t>end while</w:t>
      </w:r>
    </w:p>
    <w:p w14:paraId="5CBDCD67" w14:textId="77777777" w:rsidR="00CA1274" w:rsidRPr="00CA1274" w:rsidRDefault="003C4EC5" w:rsidP="00CA1274">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sz w:val="20"/>
                <w:szCs w:val="20"/>
                <w:lang w:val="en-GB"/>
              </w:rPr>
              <m:t>-1</m:t>
            </m:r>
          </m:e>
        </m:d>
      </m:oMath>
      <w:r w:rsidR="00CA1274" w:rsidRPr="00CA1274">
        <w:rPr>
          <w:sz w:val="20"/>
          <w:szCs w:val="20"/>
          <w:lang w:val="en-GB"/>
        </w:rPr>
        <w:t>;</w:t>
      </w:r>
    </w:p>
    <w:p w14:paraId="787DD2E3" w14:textId="77777777" w:rsidR="00CA1274" w:rsidRPr="00CA1274" w:rsidRDefault="00CA1274" w:rsidP="00CA1274">
      <w:pPr>
        <w:spacing w:after="180"/>
        <w:ind w:left="1702" w:hanging="284"/>
        <w:rPr>
          <w:sz w:val="20"/>
          <w:szCs w:val="20"/>
          <w:lang w:val="en-GB"/>
        </w:rPr>
      </w:pPr>
      <w:r w:rsidRPr="00CA1274">
        <w:rPr>
          <w:sz w:val="20"/>
          <w:szCs w:val="20"/>
          <w:lang w:val="en-GB"/>
        </w:rPr>
        <w:t>end if</w:t>
      </w:r>
    </w:p>
    <w:p w14:paraId="0E1052F1" w14:textId="77777777" w:rsidR="00CA1274" w:rsidRPr="00CA1274" w:rsidRDefault="00CA1274" w:rsidP="00CA1274">
      <w:pPr>
        <w:spacing w:after="180"/>
        <w:ind w:left="1702" w:hanging="284"/>
        <w:rPr>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+1</m:t>
        </m:r>
      </m:oMath>
      <w:r w:rsidRPr="00CA1274">
        <w:rPr>
          <w:sz w:val="20"/>
          <w:szCs w:val="20"/>
          <w:lang w:val="en-GB"/>
        </w:rPr>
        <w:t>;</w:t>
      </w:r>
    </w:p>
    <w:p w14:paraId="234AA06C" w14:textId="77777777" w:rsidR="00CA1274" w:rsidRPr="00CA1274" w:rsidRDefault="00CA1274" w:rsidP="00CA1274">
      <w:pPr>
        <w:spacing w:after="180"/>
        <w:ind w:left="1418" w:hanging="284"/>
        <w:rPr>
          <w:sz w:val="20"/>
          <w:szCs w:val="20"/>
          <w:lang w:val="en-GB"/>
        </w:rPr>
      </w:pPr>
      <w:r w:rsidRPr="00CA1274">
        <w:rPr>
          <w:sz w:val="20"/>
          <w:szCs w:val="20"/>
          <w:lang w:val="en-GB"/>
        </w:rPr>
        <w:t>end if</w:t>
      </w:r>
    </w:p>
    <w:p w14:paraId="00F923E8" w14:textId="77777777" w:rsidR="00CA1274" w:rsidRPr="00CA1274" w:rsidRDefault="00CA1274" w:rsidP="00CA1274">
      <w:pPr>
        <w:spacing w:after="180"/>
        <w:ind w:left="1135" w:hanging="284"/>
        <w:rPr>
          <w:sz w:val="20"/>
          <w:szCs w:val="20"/>
          <w:lang w:val="en-GB"/>
        </w:rPr>
      </w:pPr>
      <w:r w:rsidRPr="00CA1274">
        <w:rPr>
          <w:sz w:val="20"/>
          <w:szCs w:val="20"/>
          <w:lang w:val="en-GB"/>
        </w:rPr>
        <w:t>end while</w:t>
      </w:r>
    </w:p>
    <w:p w14:paraId="70E3387F" w14:textId="77777777" w:rsidR="00CA1274" w:rsidRPr="00CA1274" w:rsidRDefault="00CA1274" w:rsidP="00CA1274">
      <w:pPr>
        <w:spacing w:after="180"/>
        <w:ind w:left="851" w:hanging="284"/>
        <w:rPr>
          <w:sz w:val="20"/>
          <w:szCs w:val="20"/>
          <w:lang w:val="en-GB"/>
        </w:rPr>
      </w:pPr>
      <w:r w:rsidRPr="00CA1274">
        <w:rPr>
          <w:sz w:val="20"/>
          <w:szCs w:val="20"/>
          <w:lang w:val="en-GB"/>
        </w:rPr>
        <w:t>else</w:t>
      </w:r>
    </w:p>
    <w:p w14:paraId="57FB4956" w14:textId="77777777" w:rsidR="00CA1274" w:rsidRPr="00CA1274" w:rsidRDefault="00CA1274" w:rsidP="00CA1274">
      <w:pPr>
        <w:spacing w:after="180"/>
        <w:ind w:left="1135" w:hanging="284"/>
        <w:rPr>
          <w:sz w:val="20"/>
          <w:szCs w:val="20"/>
          <w:lang w:val="en-GB"/>
        </w:rPr>
      </w:pPr>
      <w:r w:rsidRPr="00CA1274">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5E394E85" w14:textId="77777777" w:rsidR="00CA1274" w:rsidRPr="00CA1274" w:rsidRDefault="00CA1274" w:rsidP="00CA1274">
      <w:pPr>
        <w:spacing w:after="180"/>
        <w:ind w:left="1134"/>
        <w:rPr>
          <w:iCs/>
          <w:sz w:val="20"/>
          <w:szCs w:val="20"/>
          <w:lang w:val="en-GB" w:eastAsia="en-US"/>
        </w:rPr>
      </w:pPr>
      <w:r w:rsidRPr="00CA1274">
        <w:rPr>
          <w:sz w:val="20"/>
          <w:szCs w:val="20"/>
          <w:lang w:val="en-GB" w:eastAsia="en-US"/>
        </w:rPr>
        <w:t xml:space="preserve">if PDCCH monitoring occasion </w:t>
      </w:r>
      <m:oMath>
        <m:r>
          <w:rPr>
            <w:rFonts w:ascii="Cambria Math" w:hAnsi="Cambria Math"/>
            <w:sz w:val="20"/>
            <w:szCs w:val="20"/>
            <w:lang w:val="en-GB" w:eastAsia="en-US"/>
          </w:rPr>
          <m:t>m</m:t>
        </m:r>
      </m:oMath>
      <w:r w:rsidRPr="00CA1274">
        <w:rPr>
          <w:sz w:val="20"/>
          <w:szCs w:val="20"/>
          <w:lang w:val="en-GB" w:eastAsia="en-US"/>
        </w:rPr>
        <w:t xml:space="preserve"> is before an active UL BWP change on the serving cell of PUCCH transmission if the UE is provided </w:t>
      </w:r>
      <w:proofErr w:type="spellStart"/>
      <w:r w:rsidRPr="00CA1274">
        <w:rPr>
          <w:i/>
          <w:sz w:val="20"/>
          <w:szCs w:val="20"/>
          <w:lang w:val="en-GB" w:eastAsia="en-US"/>
        </w:rPr>
        <w:t>pucch-sSCellDyn</w:t>
      </w:r>
      <w:proofErr w:type="spellEnd"/>
      <w:r w:rsidRPr="00CA1274">
        <w:rPr>
          <w:sz w:val="20"/>
          <w:szCs w:val="20"/>
          <w:lang w:val="en-GB" w:eastAsia="en-US"/>
        </w:rPr>
        <w:t xml:space="preserve">, or an active UL BWP change on the </w:t>
      </w:r>
      <w:proofErr w:type="spellStart"/>
      <w:r w:rsidRPr="00CA1274">
        <w:rPr>
          <w:sz w:val="20"/>
          <w:szCs w:val="20"/>
          <w:lang w:val="en-GB" w:eastAsia="en-US"/>
        </w:rPr>
        <w:t>PCell</w:t>
      </w:r>
      <w:proofErr w:type="spellEnd"/>
      <w:r w:rsidRPr="00CA1274">
        <w:rPr>
          <w:sz w:val="20"/>
          <w:szCs w:val="20"/>
          <w:lang w:val="en-GB" w:eastAsia="en-US"/>
        </w:rPr>
        <w:t xml:space="preserve"> if the UE is not provided </w:t>
      </w:r>
      <w:proofErr w:type="spellStart"/>
      <w:r w:rsidRPr="00CA1274">
        <w:rPr>
          <w:i/>
          <w:sz w:val="20"/>
          <w:szCs w:val="20"/>
          <w:lang w:val="en-GB" w:eastAsia="en-US"/>
        </w:rPr>
        <w:t>pucch-sSCellDyn</w:t>
      </w:r>
      <w:proofErr w:type="spellEnd"/>
      <w:ins w:id="270" w:author="Samsung" w:date="2024-08-08T17:39:00Z">
        <w:r w:rsidRPr="00CA1274">
          <w:rPr>
            <w:sz w:val="20"/>
            <w:szCs w:val="20"/>
            <w:lang w:val="en-GB" w:eastAsia="en-US"/>
          </w:rPr>
          <w:t>, and the PUCCH transmission with the HARQ-ACK information starts at or after a slot for the active UL BWP change</w:t>
        </w:r>
      </w:ins>
    </w:p>
    <w:p w14:paraId="57861BD5" w14:textId="77777777" w:rsidR="00CA1274" w:rsidRPr="00CA1274" w:rsidRDefault="00CA1274" w:rsidP="00CA1274">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sidRPr="00CA1274">
        <w:rPr>
          <w:sz w:val="20"/>
          <w:szCs w:val="20"/>
          <w:lang w:eastAsia="en-US"/>
        </w:rPr>
        <w:t>;</w:t>
      </w:r>
    </w:p>
    <w:p w14:paraId="4EE69A36" w14:textId="77777777" w:rsidR="00CA1274" w:rsidRPr="00CA1274" w:rsidRDefault="00CA1274" w:rsidP="00CA1274">
      <w:pPr>
        <w:spacing w:after="180"/>
        <w:ind w:left="1418" w:hanging="284"/>
        <w:rPr>
          <w:sz w:val="20"/>
          <w:szCs w:val="20"/>
          <w:lang w:val="en-GB" w:eastAsia="en-US"/>
        </w:rPr>
      </w:pPr>
      <w:r w:rsidRPr="00CA1274">
        <w:rPr>
          <w:sz w:val="20"/>
          <w:szCs w:val="20"/>
          <w:lang w:val="en-GB" w:eastAsia="en-US"/>
        </w:rPr>
        <w:t>else</w:t>
      </w:r>
    </w:p>
    <w:p w14:paraId="7FB6EFAA" w14:textId="77777777" w:rsidR="00CA1274" w:rsidRPr="00CA1274" w:rsidRDefault="00CA1274" w:rsidP="00CA1274">
      <w:pPr>
        <w:spacing w:after="180"/>
        <w:ind w:left="1418"/>
        <w:rPr>
          <w:sz w:val="20"/>
          <w:szCs w:val="20"/>
          <w:lang w:val="en-GB"/>
        </w:rPr>
      </w:pPr>
      <w:r w:rsidRPr="00CA1274">
        <w:rPr>
          <w:rFonts w:hint="eastAsia"/>
          <w:sz w:val="20"/>
          <w:szCs w:val="20"/>
          <w:lang w:val="en-GB"/>
        </w:rPr>
        <w:t xml:space="preserve">if there </w:t>
      </w:r>
      <w:r w:rsidRPr="00CA1274">
        <w:rPr>
          <w:sz w:val="20"/>
          <w:szCs w:val="20"/>
          <w:lang w:val="en-GB"/>
        </w:rPr>
        <w:t xml:space="preserve">is a PDSCH reception on serving cell </w:t>
      </w:r>
      <m:oMath>
        <m:r>
          <w:rPr>
            <w:rFonts w:ascii="Cambria Math" w:hAnsi="Cambria Math"/>
            <w:sz w:val="20"/>
            <w:szCs w:val="20"/>
            <w:lang w:val="en-GB" w:eastAsia="en-US"/>
          </w:rPr>
          <m:t>c</m:t>
        </m:r>
      </m:oMath>
      <w:r w:rsidRPr="00CA1274">
        <w:rPr>
          <w:sz w:val="20"/>
          <w:szCs w:val="20"/>
          <w:lang w:val="en-GB"/>
        </w:rPr>
        <w:t xml:space="preserve"> that is scheduled by a DCI format scheduling more than one</w:t>
      </w:r>
      <w:r w:rsidRPr="00CA1274">
        <w:rPr>
          <w:rFonts w:hint="eastAsia"/>
          <w:sz w:val="20"/>
          <w:szCs w:val="20"/>
          <w:lang w:val="en-GB"/>
        </w:rPr>
        <w:t xml:space="preserve"> PDSCH</w:t>
      </w:r>
      <w:r w:rsidRPr="00CA1274">
        <w:rPr>
          <w:sz w:val="20"/>
          <w:szCs w:val="20"/>
          <w:lang w:val="en-GB"/>
        </w:rPr>
        <w:t xml:space="preserve">s that provide respective more than one </w:t>
      </w:r>
      <w:r w:rsidRPr="00CA1274">
        <w:rPr>
          <w:sz w:val="20"/>
          <w:szCs w:val="20"/>
          <w:lang w:val="en-GB" w:eastAsia="en-US"/>
        </w:rPr>
        <w:t>transport blocks with enabled HARQ-ACK information</w:t>
      </w:r>
      <w:r w:rsidRPr="00CA1274">
        <w:rPr>
          <w:rFonts w:hint="eastAsia"/>
          <w:sz w:val="20"/>
          <w:szCs w:val="20"/>
          <w:lang w:val="en-GB"/>
        </w:rPr>
        <w:t xml:space="preserve"> on </w:t>
      </w:r>
      <w:r w:rsidRPr="00CA1274">
        <w:rPr>
          <w:sz w:val="20"/>
          <w:szCs w:val="20"/>
          <w:lang w:val="en-GB"/>
        </w:rPr>
        <w:t xml:space="preserve">respective more than one </w:t>
      </w:r>
      <w:r w:rsidRPr="00CA1274">
        <w:rPr>
          <w:rFonts w:hint="eastAsia"/>
          <w:sz w:val="20"/>
          <w:szCs w:val="20"/>
          <w:lang w:val="en-GB"/>
        </w:rPr>
        <w:t>serving cell</w:t>
      </w:r>
      <w:r w:rsidRPr="00CA1274">
        <w:rPr>
          <w:sz w:val="20"/>
          <w:szCs w:val="20"/>
          <w:lang w:val="en-GB"/>
        </w:rPr>
        <w:t>s, where the DCI format is</w:t>
      </w:r>
      <w:r w:rsidRPr="00CA1274">
        <w:rPr>
          <w:rFonts w:hint="eastAsia"/>
          <w:sz w:val="20"/>
          <w:szCs w:val="20"/>
          <w:lang w:val="en-GB"/>
        </w:rPr>
        <w:t xml:space="preserve"> associated with </w:t>
      </w:r>
      <w:r w:rsidRPr="00CA1274">
        <w:rPr>
          <w:sz w:val="20"/>
          <w:szCs w:val="20"/>
          <w:lang w:val="en-GB"/>
        </w:rPr>
        <w:t xml:space="preserve">a </w:t>
      </w:r>
      <w:r w:rsidRPr="00CA1274">
        <w:rPr>
          <w:rFonts w:hint="eastAsia"/>
          <w:sz w:val="20"/>
          <w:szCs w:val="20"/>
          <w:lang w:val="en-GB"/>
        </w:rPr>
        <w:t xml:space="preserve">PDCCH </w:t>
      </w:r>
      <w:r w:rsidRPr="00CA1274">
        <w:rPr>
          <w:sz w:val="20"/>
          <w:szCs w:val="20"/>
          <w:lang w:val="en-GB"/>
        </w:rPr>
        <w:t xml:space="preserve">reception </w:t>
      </w:r>
      <w:r w:rsidRPr="00CA1274">
        <w:rPr>
          <w:rFonts w:hint="eastAsia"/>
          <w:sz w:val="20"/>
          <w:szCs w:val="20"/>
          <w:lang w:val="en-GB"/>
        </w:rPr>
        <w:t xml:space="preserve">in </w:t>
      </w:r>
      <w:r w:rsidRPr="00CA1274">
        <w:rPr>
          <w:sz w:val="20"/>
          <w:szCs w:val="20"/>
          <w:lang w:val="en-GB"/>
        </w:rPr>
        <w:t xml:space="preserve">PDCCH monitoring occasion </w:t>
      </w:r>
      <m:oMath>
        <m:r>
          <w:rPr>
            <w:rFonts w:ascii="Cambria Math" w:hAnsi="Cambria Math"/>
            <w:sz w:val="20"/>
            <w:szCs w:val="20"/>
            <w:lang w:val="en-GB" w:eastAsia="en-US"/>
          </w:rPr>
          <m:t>m</m:t>
        </m:r>
      </m:oMath>
      <w:r w:rsidRPr="00CA1274">
        <w:rPr>
          <w:sz w:val="20"/>
          <w:szCs w:val="20"/>
          <w:lang w:val="en-GB" w:eastAsia="en-US"/>
        </w:rPr>
        <w:t xml:space="preserve"> </w:t>
      </w:r>
      <w:r w:rsidRPr="00CA1274">
        <w:rPr>
          <w:sz w:val="20"/>
          <w:szCs w:val="20"/>
          <w:lang w:val="en-GB"/>
        </w:rPr>
        <w:t xml:space="preserve">and </w:t>
      </w:r>
      <w:r w:rsidRPr="00CA1274">
        <w:rPr>
          <w:i/>
          <w:sz w:val="20"/>
          <w:szCs w:val="20"/>
          <w:lang w:val="en-GB"/>
        </w:rPr>
        <w:t>c</w:t>
      </w:r>
      <w:r w:rsidRPr="00CA1274">
        <w:rPr>
          <w:sz w:val="20"/>
          <w:szCs w:val="20"/>
          <w:lang w:val="en-GB"/>
        </w:rPr>
        <w:t xml:space="preserve"> is the smallest serving cell index among the more than one serving cells</w:t>
      </w:r>
    </w:p>
    <w:p w14:paraId="28155C19" w14:textId="77777777" w:rsidR="00CA1274" w:rsidRPr="00CA1274" w:rsidRDefault="00CA1274" w:rsidP="00CA1274">
      <w:pPr>
        <w:spacing w:after="180"/>
        <w:ind w:left="1985" w:hanging="284"/>
        <w:rPr>
          <w:sz w:val="20"/>
          <w:szCs w:val="20"/>
          <w:lang w:val="en-GB"/>
        </w:rPr>
      </w:pPr>
      <w:r w:rsidRPr="00CA1274">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567AF0FD" w14:textId="77777777" w:rsidR="00CA1274" w:rsidRPr="00CA1274" w:rsidRDefault="00CA1274" w:rsidP="00CA1274">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sidRPr="00CA1274">
        <w:rPr>
          <w:sz w:val="20"/>
          <w:szCs w:val="20"/>
          <w:lang w:val="en-GB"/>
        </w:rPr>
        <w:t xml:space="preserve">; </w:t>
      </w:r>
    </w:p>
    <w:p w14:paraId="457C05CF" w14:textId="77777777" w:rsidR="00CA1274" w:rsidRPr="00CA1274" w:rsidRDefault="00CA1274" w:rsidP="00CA1274">
      <w:pPr>
        <w:spacing w:after="180"/>
        <w:ind w:left="1985" w:hanging="284"/>
        <w:rPr>
          <w:rFonts w:cs="Arial"/>
          <w:sz w:val="20"/>
          <w:szCs w:val="20"/>
          <w:lang w:val="en-GB"/>
        </w:rPr>
      </w:pPr>
      <w:r w:rsidRPr="00CA1274">
        <w:rPr>
          <w:rFonts w:hint="eastAsia"/>
          <w:sz w:val="20"/>
          <w:szCs w:val="20"/>
          <w:lang w:val="en-GB"/>
        </w:rPr>
        <w:t>end if</w:t>
      </w:r>
    </w:p>
    <w:p w14:paraId="41F79F41" w14:textId="77777777" w:rsidR="00CA1274" w:rsidRPr="00CA1274" w:rsidRDefault="003C4EC5" w:rsidP="00CA1274">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CA1274" w:rsidRPr="00CA1274">
        <w:rPr>
          <w:sz w:val="20"/>
          <w:szCs w:val="20"/>
          <w:lang w:val="en-GB"/>
        </w:rPr>
        <w:t xml:space="preserve">; </w:t>
      </w:r>
    </w:p>
    <w:p w14:paraId="53A55E46"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oMath>
    </w:p>
    <w:p w14:paraId="0A1E7F38" w14:textId="77777777" w:rsidR="00CA1274" w:rsidRPr="00CA1274" w:rsidRDefault="003C4EC5" w:rsidP="00CA1274">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CA1274" w:rsidRPr="00CA1274">
        <w:rPr>
          <w:sz w:val="20"/>
          <w:szCs w:val="20"/>
          <w:lang w:val="en-GB"/>
        </w:rPr>
        <w:t xml:space="preserve">; </w:t>
      </w:r>
    </w:p>
    <w:p w14:paraId="4F034E60"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else </w:t>
      </w:r>
    </w:p>
    <w:p w14:paraId="4CE29A35" w14:textId="77777777" w:rsidR="00CA1274" w:rsidRPr="00CA1274" w:rsidRDefault="003C4EC5" w:rsidP="00CA1274">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CA1274" w:rsidRPr="00CA1274">
        <w:rPr>
          <w:sz w:val="20"/>
          <w:szCs w:val="20"/>
          <w:lang w:val="en-GB"/>
        </w:rPr>
        <w:t>;</w:t>
      </w:r>
    </w:p>
    <w:p w14:paraId="2C42BB39" w14:textId="77777777" w:rsidR="00CA1274" w:rsidRPr="00CA1274" w:rsidRDefault="00CA1274" w:rsidP="00CA1274">
      <w:pPr>
        <w:spacing w:after="180"/>
        <w:ind w:left="1985" w:hanging="284"/>
        <w:rPr>
          <w:sz w:val="20"/>
          <w:szCs w:val="20"/>
          <w:lang w:val="en-GB"/>
        </w:rPr>
      </w:pPr>
      <w:r w:rsidRPr="00CA1274">
        <w:rPr>
          <w:sz w:val="20"/>
          <w:szCs w:val="20"/>
          <w:lang w:val="en-GB"/>
        </w:rPr>
        <w:t>end if</w:t>
      </w:r>
    </w:p>
    <w:p w14:paraId="171536A0" w14:textId="77777777" w:rsidR="00CA1274" w:rsidRPr="00CA1274" w:rsidRDefault="00CA1274" w:rsidP="00CA1274">
      <w:pPr>
        <w:spacing w:after="180"/>
        <w:ind w:left="1985"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=0</m:t>
        </m:r>
      </m:oMath>
      <w:r w:rsidRPr="00CA1274">
        <w:rPr>
          <w:sz w:val="20"/>
          <w:szCs w:val="20"/>
          <w:lang w:val="en-GB"/>
        </w:rPr>
        <w:t>;</w:t>
      </w:r>
    </w:p>
    <w:p w14:paraId="23DD6574" w14:textId="77777777" w:rsidR="00CA1274" w:rsidRPr="00CA1274" w:rsidRDefault="00CA1274" w:rsidP="00CA1274">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m:t>
        </m:r>
        <m:r>
          <m:rPr>
            <m:sty m:val="p"/>
          </m:rPr>
          <w:rPr>
            <w:rFonts w:ascii="Cambria Math" w:hAnsi="Cambria Math"/>
            <w:sz w:val="20"/>
            <w:szCs w:val="20"/>
            <w:lang w:val="en-GB"/>
          </w:rPr>
          <m:t>=0</m:t>
        </m:r>
      </m:oMath>
      <w:r w:rsidRPr="00CA1274">
        <w:rPr>
          <w:rFonts w:cs="Arial"/>
          <w:sz w:val="20"/>
          <w:szCs w:val="20"/>
          <w:lang w:val="en-GB"/>
        </w:rPr>
        <w:t>;</w:t>
      </w:r>
    </w:p>
    <w:p w14:paraId="7F89D7FF" w14:textId="77777777" w:rsidR="00CA1274" w:rsidRPr="00CA1274" w:rsidRDefault="00CA1274" w:rsidP="00CA1274">
      <w:pPr>
        <w:spacing w:after="180"/>
        <w:ind w:left="1985" w:hanging="284"/>
        <w:rPr>
          <w:sz w:val="20"/>
          <w:szCs w:val="20"/>
          <w:lang w:val="en-GB" w:eastAsia="en-US"/>
        </w:rPr>
      </w:pPr>
      <w:r w:rsidRPr="00CA1274">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m:t>
        </m:r>
        <m:r>
          <m:rPr>
            <m:sty m:val="p"/>
          </m:rPr>
          <w:rPr>
            <w:rFonts w:ascii="Cambria Math" w:hAnsi="Cambria Math"/>
            <w:sz w:val="20"/>
            <w:szCs w:val="20"/>
            <w:lang w:val="en-GB"/>
          </w:rPr>
          <m:t>&lt;</m:t>
        </m:r>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oMath>
    </w:p>
    <w:p w14:paraId="7FC90913" w14:textId="77777777" w:rsidR="00CA1274" w:rsidRDefault="00CA1274">
      <w:pPr>
        <w:spacing w:after="180"/>
        <w:ind w:left="1985"/>
        <w:rPr>
          <w:ins w:id="271" w:author="Haipeng HP1 Lei" w:date="2024-08-19T17:28:00Z"/>
          <w:iCs/>
          <w:sz w:val="20"/>
          <w:szCs w:val="20"/>
          <w:lang w:val="en-GB"/>
        </w:rPr>
        <w:pPrChange w:id="272" w:author="Haipeng HP1 Lei" w:date="2024-08-19T17:29:00Z">
          <w:pPr>
            <w:spacing w:after="180"/>
            <w:ind w:left="2272"/>
          </w:pPr>
        </w:pPrChange>
      </w:pPr>
      <w:r w:rsidRPr="00CA1274">
        <w:rPr>
          <w:sz w:val="20"/>
          <w:szCs w:val="20"/>
          <w:lang w:val="en-GB" w:eastAsia="en-US"/>
        </w:rPr>
        <w:t xml:space="preserve">if the UE is scheduled PDSCH reception for transport blocks with enabled HARQ-ACK information on serving cell </w:t>
      </w:r>
      <m:oMath>
        <m:r>
          <w:rPr>
            <w:rFonts w:ascii="Cambria Math" w:hAnsi="Cambria Math"/>
            <w:sz w:val="20"/>
            <w:szCs w:val="20"/>
            <w:lang w:val="en-GB" w:eastAsia="en-US"/>
          </w:rPr>
          <m:t>m</m:t>
        </m:r>
        <m:r>
          <w:rPr>
            <w:rFonts w:ascii="Cambria Math" w:hAnsi="Cambria Math"/>
            <w:sz w:val="20"/>
            <w:szCs w:val="20"/>
            <w:lang w:val="en-GB"/>
          </w:rPr>
          <m:t>c</m:t>
        </m:r>
      </m:oMath>
      <w:r w:rsidRPr="00CA1274">
        <w:rPr>
          <w:iCs/>
          <w:sz w:val="20"/>
          <w:szCs w:val="20"/>
          <w:lang w:val="en-GB"/>
        </w:rPr>
        <w:t>, if any, from the more than one serving cells</w:t>
      </w:r>
    </w:p>
    <w:p w14:paraId="0215733F" w14:textId="0096C206" w:rsidR="005737D9" w:rsidRPr="005737D9" w:rsidRDefault="005737D9" w:rsidP="005737D9">
      <w:pPr>
        <w:ind w:left="2340"/>
        <w:rPr>
          <w:ins w:id="273" w:author="Haipeng HP1 Lei" w:date="2024-08-19T17:28:00Z"/>
          <w:sz w:val="20"/>
          <w:szCs w:val="20"/>
          <w:rPrChange w:id="274" w:author="Haipeng HP1 Lei" w:date="2024-08-19T17:29:00Z">
            <w:rPr>
              <w:ins w:id="275" w:author="Haipeng HP1 Lei" w:date="2024-08-19T17:28:00Z"/>
            </w:rPr>
          </w:rPrChange>
        </w:rPr>
      </w:pPr>
      <w:ins w:id="276" w:author="Haipeng HP1 Lei" w:date="2024-08-19T17:28:00Z">
        <w:r w:rsidRPr="005737D9">
          <w:rPr>
            <w:color w:val="FF0000"/>
            <w:sz w:val="20"/>
            <w:szCs w:val="20"/>
            <w:u w:val="single"/>
            <w:rPrChange w:id="277" w:author="Haipeng HP1 Lei" w:date="2024-08-19T17:29:00Z">
              <w:rPr>
                <w:color w:val="FF0000"/>
                <w:u w:val="single"/>
              </w:rPr>
            </w:rPrChange>
          </w:rPr>
          <w:t xml:space="preserve">if PDCCH monitoring occasion </w:t>
        </w:r>
        <m:oMath>
          <m:r>
            <w:rPr>
              <w:rFonts w:ascii="Cambria Math" w:hAnsi="Cambria Math"/>
              <w:color w:val="FF0000"/>
              <w:sz w:val="20"/>
              <w:szCs w:val="20"/>
              <w:u w:val="single"/>
              <w:rPrChange w:id="278" w:author="Haipeng HP1 Lei" w:date="2024-08-19T17:29:00Z">
                <w:rPr>
                  <w:rFonts w:ascii="Cambria Math" w:hAnsi="Cambria Math"/>
                  <w:color w:val="FF0000"/>
                  <w:u w:val="single"/>
                </w:rPr>
              </w:rPrChange>
            </w:rPr>
            <m:t>m</m:t>
          </m:r>
        </m:oMath>
        <w:r w:rsidRPr="005737D9">
          <w:rPr>
            <w:color w:val="FF0000"/>
            <w:sz w:val="20"/>
            <w:szCs w:val="20"/>
            <w:u w:val="single"/>
            <w:rPrChange w:id="279" w:author="Haipeng HP1 Lei" w:date="2024-08-19T17:29:00Z">
              <w:rPr>
                <w:color w:val="FF0000"/>
                <w:u w:val="single"/>
              </w:rPr>
            </w:rPrChange>
          </w:rPr>
          <w:t xml:space="preserve"> is before an active DL BWP change on serving cell </w:t>
        </w:r>
        <m:oMath>
          <m:r>
            <w:rPr>
              <w:rFonts w:ascii="Cambria Math" w:hAnsi="Cambria Math"/>
              <w:color w:val="FF0000"/>
              <w:sz w:val="20"/>
              <w:szCs w:val="20"/>
              <w:u w:val="single"/>
              <w:rPrChange w:id="280" w:author="Haipeng HP1 Lei" w:date="2024-08-19T17:29:00Z">
                <w:rPr>
                  <w:rFonts w:ascii="Cambria Math" w:hAnsi="Cambria Math"/>
                  <w:color w:val="FF0000"/>
                  <w:u w:val="single"/>
                </w:rPr>
              </w:rPrChange>
            </w:rPr>
            <m:t>mc</m:t>
          </m:r>
        </m:oMath>
        <w:r w:rsidRPr="005737D9">
          <w:rPr>
            <w:color w:val="FF0000"/>
            <w:sz w:val="20"/>
            <w:szCs w:val="20"/>
            <w:u w:val="single"/>
            <w:rPrChange w:id="281" w:author="Haipeng HP1 Lei" w:date="2024-08-19T17:29:00Z">
              <w:rPr>
                <w:color w:val="FF0000"/>
                <w:u w:val="single"/>
              </w:rPr>
            </w:rPrChange>
          </w:rPr>
          <w:t xml:space="preserve">, and the active DL BWP change is not triggered in PDCCH monitoring occasion </w:t>
        </w:r>
        <m:oMath>
          <m:r>
            <w:rPr>
              <w:rFonts w:ascii="Cambria Math" w:hAnsi="Cambria Math"/>
              <w:color w:val="FF0000"/>
              <w:sz w:val="20"/>
              <w:szCs w:val="20"/>
              <w:u w:val="single"/>
              <w:rPrChange w:id="282" w:author="Haipeng HP1 Lei" w:date="2024-08-19T17:29:00Z">
                <w:rPr>
                  <w:rFonts w:ascii="Cambria Math" w:hAnsi="Cambria Math"/>
                  <w:color w:val="FF0000"/>
                  <w:u w:val="single"/>
                </w:rPr>
              </w:rPrChange>
            </w:rPr>
            <m:t>m</m:t>
          </m:r>
        </m:oMath>
        <w:r w:rsidRPr="005737D9">
          <w:rPr>
            <w:color w:val="FF0000"/>
            <w:sz w:val="20"/>
            <w:szCs w:val="20"/>
            <w:u w:val="single"/>
            <w:rPrChange w:id="283" w:author="Haipeng HP1 Lei" w:date="2024-08-19T17:29:00Z">
              <w:rPr>
                <w:color w:val="FF0000"/>
                <w:u w:val="single"/>
              </w:rPr>
            </w:rPrChange>
          </w:rPr>
          <w:t xml:space="preserve">, and the PUCCH </w:t>
        </w:r>
        <w:r w:rsidRPr="005737D9">
          <w:rPr>
            <w:iCs/>
            <w:sz w:val="20"/>
            <w:szCs w:val="20"/>
            <w:rPrChange w:id="284" w:author="Haipeng HP1 Lei" w:date="2024-08-19T17:29:00Z">
              <w:rPr>
                <w:iCs/>
              </w:rPr>
            </w:rPrChange>
          </w:rPr>
          <w:t xml:space="preserve">is to be transmitted </w:t>
        </w:r>
      </w:ins>
      <w:ins w:id="285" w:author="Haipeng HP1 Lei" w:date="2024-08-19T17:32:00Z">
        <w:r w:rsidRPr="00CA1274">
          <w:rPr>
            <w:sz w:val="20"/>
            <w:szCs w:val="20"/>
            <w:lang w:val="en-GB" w:eastAsia="en-US"/>
          </w:rPr>
          <w:t>starts at or after a slot for</w:t>
        </w:r>
      </w:ins>
      <w:ins w:id="286" w:author="Haipeng HP1 Lei" w:date="2024-08-19T17:28:00Z">
        <w:r w:rsidRPr="005737D9">
          <w:rPr>
            <w:iCs/>
            <w:sz w:val="20"/>
            <w:szCs w:val="20"/>
            <w:rPrChange w:id="287" w:author="Haipeng HP1 Lei" w:date="2024-08-19T17:29:00Z">
              <w:rPr>
                <w:iCs/>
              </w:rPr>
            </w:rPrChange>
          </w:rPr>
          <w:t xml:space="preserve"> the active DL BWP change,</w:t>
        </w:r>
      </w:ins>
    </w:p>
    <w:p w14:paraId="0BF2E7FF" w14:textId="50CF93B6" w:rsidR="005737D9" w:rsidRPr="005737D9" w:rsidRDefault="003C4EC5">
      <w:pPr>
        <w:ind w:left="3330" w:hanging="630"/>
        <w:rPr>
          <w:ins w:id="288" w:author="Haipeng HP1 Lei" w:date="2024-08-19T17:28:00Z"/>
          <w:sz w:val="20"/>
          <w:szCs w:val="20"/>
          <w:rPrChange w:id="289" w:author="Haipeng HP1 Lei" w:date="2024-08-19T17:29:00Z">
            <w:rPr>
              <w:ins w:id="290" w:author="Haipeng HP1 Lei" w:date="2024-08-19T17:28:00Z"/>
            </w:rPr>
          </w:rPrChange>
        </w:rPr>
        <w:pPrChange w:id="291" w:author="Haipeng HP1 Lei" w:date="2024-05-10T16:08:00Z">
          <w:pPr>
            <w:ind w:left="2835" w:firstLine="148"/>
          </w:pPr>
        </w:pPrChange>
      </w:pPr>
      <m:oMath>
        <m:sSubSup>
          <m:sSubSupPr>
            <m:ctrlPr>
              <w:ins w:id="292" w:author="Haipeng HP1 Lei" w:date="2024-08-19T17:28:00Z">
                <w:rPr>
                  <w:rFonts w:ascii="Cambria Math" w:hAnsi="Cambria Math"/>
                  <w:sz w:val="20"/>
                  <w:szCs w:val="20"/>
                </w:rPr>
              </w:ins>
            </m:ctrlPr>
          </m:sSubSupPr>
          <m:e>
            <m:acc>
              <m:accPr>
                <m:chr m:val="̃"/>
                <m:ctrlPr>
                  <w:ins w:id="293" w:author="Haipeng HP1 Lei" w:date="2024-08-19T17:28:00Z">
                    <w:rPr>
                      <w:rFonts w:ascii="Cambria Math" w:hAnsi="Cambria Math"/>
                      <w:sz w:val="20"/>
                      <w:szCs w:val="20"/>
                    </w:rPr>
                  </w:ins>
                </m:ctrlPr>
              </m:accPr>
              <m:e>
                <m:r>
                  <w:ins w:id="294" w:author="Haipeng HP1 Lei" w:date="2024-08-19T17:28:00Z">
                    <w:rPr>
                      <w:rFonts w:ascii="Cambria Math" w:hAnsi="Cambria Math"/>
                      <w:sz w:val="20"/>
                      <w:szCs w:val="20"/>
                      <w:rPrChange w:id="295" w:author="Haipeng HP1 Lei" w:date="2024-08-19T17:29:00Z">
                        <w:rPr>
                          <w:rFonts w:ascii="Cambria Math" w:hAnsi="Cambria Math"/>
                        </w:rPr>
                      </w:rPrChange>
                    </w:rPr>
                    <m:t>o</m:t>
                  </w:ins>
                </m:r>
              </m:e>
            </m:acc>
          </m:e>
          <m:sub>
            <m:sSub>
              <m:sSubPr>
                <m:ctrlPr>
                  <w:ins w:id="296" w:author="Haipeng HP1 Lei" w:date="2024-08-19T17:28:00Z">
                    <w:rPr>
                      <w:rFonts w:ascii="Cambria Math" w:hAnsi="Cambria Math"/>
                      <w:sz w:val="20"/>
                      <w:szCs w:val="20"/>
                    </w:rPr>
                  </w:ins>
                </m:ctrlPr>
              </m:sSubPr>
              <m:e>
                <m:sSubSup>
                  <m:sSubSupPr>
                    <m:ctrlPr>
                      <w:ins w:id="297" w:author="Haipeng HP1 Lei" w:date="2024-08-19T17:28:00Z">
                        <w:rPr>
                          <w:rFonts w:ascii="Cambria Math" w:hAnsi="Cambria Math"/>
                          <w:sz w:val="20"/>
                          <w:szCs w:val="20"/>
                        </w:rPr>
                      </w:ins>
                    </m:ctrlPr>
                  </m:sSubSupPr>
                  <m:e>
                    <m:r>
                      <w:ins w:id="298" w:author="Haipeng HP1 Lei" w:date="2024-08-19T17:28:00Z">
                        <w:rPr>
                          <w:rFonts w:ascii="Cambria Math" w:hAnsi="Cambria Math"/>
                          <w:sz w:val="20"/>
                          <w:szCs w:val="20"/>
                          <w:rPrChange w:id="299" w:author="Haipeng HP1 Lei" w:date="2024-08-19T17:29:00Z">
                            <w:rPr>
                              <w:rFonts w:ascii="Cambria Math" w:hAnsi="Cambria Math"/>
                            </w:rPr>
                          </w:rPrChange>
                        </w:rPr>
                        <m:t>N</m:t>
                      </w:ins>
                    </m:r>
                  </m:e>
                  <m:sub>
                    <m:r>
                      <w:ins w:id="300" w:author="Haipeng HP1 Lei" w:date="2024-08-19T17:28:00Z">
                        <m:rPr>
                          <m:sty m:val="p"/>
                        </m:rPr>
                        <w:rPr>
                          <w:rFonts w:ascii="Cambria Math" w:hAnsi="Cambria Math"/>
                          <w:sz w:val="20"/>
                          <w:szCs w:val="20"/>
                          <w:rPrChange w:id="301" w:author="Haipeng HP1 Lei" w:date="2024-08-19T17:29:00Z">
                            <w:rPr>
                              <w:rFonts w:ascii="Cambria Math" w:hAnsi="Cambria Math"/>
                            </w:rPr>
                          </w:rPrChange>
                        </w:rPr>
                        <m:t>cells,set</m:t>
                      </w:ins>
                    </m:r>
                  </m:sub>
                  <m:sup>
                    <m:r>
                      <w:ins w:id="302" w:author="Haipeng HP1 Lei" w:date="2024-08-19T17:28:00Z">
                        <m:rPr>
                          <m:nor/>
                        </m:rPr>
                        <w:rPr>
                          <w:sz w:val="20"/>
                          <w:szCs w:val="20"/>
                          <w:rPrChange w:id="303" w:author="Haipeng HP1 Lei" w:date="2024-08-19T17:29:00Z">
                            <w:rPr/>
                          </w:rPrChange>
                        </w:rPr>
                        <m:t>DL,max</m:t>
                      </w:ins>
                    </m:r>
                  </m:sup>
                </m:sSubSup>
                <m:r>
                  <w:ins w:id="304" w:author="Haipeng HP1 Lei" w:date="2024-08-19T17:28:00Z">
                    <m:rPr>
                      <m:sty m:val="p"/>
                    </m:rPr>
                    <w:rPr>
                      <w:rFonts w:ascii="Cambria Math" w:hAnsi="Cambria Math" w:cs="Cambria Math"/>
                      <w:sz w:val="20"/>
                      <w:szCs w:val="20"/>
                      <w:rPrChange w:id="305" w:author="Haipeng HP1 Lei" w:date="2024-08-19T17:29:00Z">
                        <w:rPr>
                          <w:rFonts w:ascii="Cambria Math" w:hAnsi="Cambria Math" w:cs="Cambria Math"/>
                        </w:rPr>
                      </w:rPrChange>
                    </w:rPr>
                    <m:t>⋅</m:t>
                  </w:ins>
                </m:r>
                <m:r>
                  <w:ins w:id="306" w:author="Haipeng HP1 Lei" w:date="2024-08-19T17:28:00Z">
                    <w:rPr>
                      <w:rFonts w:ascii="Cambria Math" w:hAnsi="Cambria Math"/>
                      <w:sz w:val="20"/>
                      <w:szCs w:val="20"/>
                      <w:rPrChange w:id="307" w:author="Haipeng HP1 Lei" w:date="2024-08-19T17:29:00Z">
                        <w:rPr>
                          <w:rFonts w:ascii="Cambria Math" w:hAnsi="Cambria Math"/>
                        </w:rPr>
                      </w:rPrChange>
                    </w:rPr>
                    <m:t>T</m:t>
                  </w:ins>
                </m:r>
              </m:e>
              <m:sub>
                <m:r>
                  <w:ins w:id="308" w:author="Haipeng HP1 Lei" w:date="2024-08-19T17:28:00Z">
                    <w:rPr>
                      <w:rFonts w:ascii="Cambria Math" w:hAnsi="Cambria Math"/>
                      <w:sz w:val="20"/>
                      <w:szCs w:val="20"/>
                      <w:rPrChange w:id="309" w:author="Haipeng HP1 Lei" w:date="2024-08-19T17:29:00Z">
                        <w:rPr>
                          <w:rFonts w:ascii="Cambria Math" w:hAnsi="Cambria Math"/>
                        </w:rPr>
                      </w:rPrChange>
                    </w:rPr>
                    <m:t>D</m:t>
                  </w:ins>
                </m:r>
              </m:sub>
            </m:sSub>
            <m:r>
              <w:ins w:id="310" w:author="Haipeng HP1 Lei" w:date="2024-08-19T17:28:00Z">
                <m:rPr>
                  <m:sty m:val="p"/>
                </m:rPr>
                <w:rPr>
                  <w:rFonts w:ascii="Cambria Math" w:hAnsi="Cambria Math" w:cs="Cambria Math"/>
                  <w:sz w:val="20"/>
                  <w:szCs w:val="20"/>
                  <w:rPrChange w:id="311" w:author="Haipeng HP1 Lei" w:date="2024-08-19T17:29:00Z">
                    <w:rPr>
                      <w:rFonts w:ascii="Cambria Math" w:hAnsi="Cambria Math" w:cs="Cambria Math"/>
                    </w:rPr>
                  </w:rPrChange>
                </w:rPr>
                <m:t>⋅</m:t>
              </w:ins>
            </m:r>
            <m:r>
              <w:ins w:id="312" w:author="Haipeng HP1 Lei" w:date="2024-08-19T17:28:00Z">
                <w:rPr>
                  <w:rFonts w:ascii="Cambria Math" w:hAnsi="Cambria Math"/>
                  <w:sz w:val="20"/>
                  <w:szCs w:val="20"/>
                  <w:rPrChange w:id="313" w:author="Haipeng HP1 Lei" w:date="2024-08-19T17:29:00Z">
                    <w:rPr>
                      <w:rFonts w:ascii="Cambria Math" w:hAnsi="Cambria Math"/>
                    </w:rPr>
                  </w:rPrChange>
                </w:rPr>
                <m:t>j</m:t>
              </w:ins>
            </m:r>
            <m:r>
              <w:ins w:id="314" w:author="Haipeng HP1 Lei" w:date="2024-08-19T17:28:00Z">
                <m:rPr>
                  <m:sty m:val="p"/>
                </m:rPr>
                <w:rPr>
                  <w:rFonts w:ascii="Cambria Math" w:hAnsi="Cambria Math"/>
                  <w:sz w:val="20"/>
                  <w:szCs w:val="20"/>
                  <w:rPrChange w:id="315" w:author="Haipeng HP1 Lei" w:date="2024-08-19T17:29:00Z">
                    <w:rPr>
                      <w:rFonts w:ascii="Cambria Math" w:hAnsi="Cambria Math"/>
                    </w:rPr>
                  </w:rPrChange>
                </w:rPr>
                <m:t>+</m:t>
              </w:ins>
            </m:r>
            <m:sSubSup>
              <m:sSubSupPr>
                <m:ctrlPr>
                  <w:ins w:id="316" w:author="Haipeng HP1 Lei" w:date="2024-08-19T17:28:00Z">
                    <w:rPr>
                      <w:rFonts w:ascii="Cambria Math" w:hAnsi="Cambria Math"/>
                      <w:sz w:val="20"/>
                      <w:szCs w:val="20"/>
                    </w:rPr>
                  </w:ins>
                </m:ctrlPr>
              </m:sSubSupPr>
              <m:e>
                <m:sSubSup>
                  <m:sSubSupPr>
                    <m:ctrlPr>
                      <w:ins w:id="317" w:author="Haipeng HP1 Lei" w:date="2024-08-19T17:28:00Z">
                        <w:rPr>
                          <w:rFonts w:ascii="Cambria Math" w:hAnsi="Cambria Math"/>
                          <w:sz w:val="20"/>
                          <w:szCs w:val="20"/>
                        </w:rPr>
                      </w:ins>
                    </m:ctrlPr>
                  </m:sSubSupPr>
                  <m:e>
                    <m:r>
                      <w:ins w:id="318" w:author="Haipeng HP1 Lei" w:date="2024-08-19T17:28:00Z">
                        <w:rPr>
                          <w:rFonts w:ascii="Cambria Math" w:hAnsi="Cambria Math"/>
                          <w:sz w:val="20"/>
                          <w:szCs w:val="20"/>
                          <w:rPrChange w:id="319" w:author="Haipeng HP1 Lei" w:date="2024-08-19T17:29:00Z">
                            <w:rPr>
                              <w:rFonts w:ascii="Cambria Math" w:hAnsi="Cambria Math"/>
                            </w:rPr>
                          </w:rPrChange>
                        </w:rPr>
                        <m:t>N</m:t>
                      </w:ins>
                    </m:r>
                  </m:e>
                  <m:sub>
                    <m:r>
                      <w:ins w:id="320" w:author="Haipeng HP1 Lei" w:date="2024-08-19T17:28:00Z">
                        <m:rPr>
                          <m:sty m:val="p"/>
                        </m:rPr>
                        <w:rPr>
                          <w:rFonts w:ascii="Cambria Math" w:hAnsi="Cambria Math"/>
                          <w:sz w:val="20"/>
                          <w:szCs w:val="20"/>
                          <w:rPrChange w:id="321" w:author="Haipeng HP1 Lei" w:date="2024-08-19T17:29:00Z">
                            <w:rPr>
                              <w:rFonts w:ascii="Cambria Math" w:hAnsi="Cambria Math"/>
                            </w:rPr>
                          </w:rPrChange>
                        </w:rPr>
                        <m:t>cells,set</m:t>
                      </w:ins>
                    </m:r>
                  </m:sub>
                  <m:sup>
                    <m:r>
                      <w:ins w:id="322" w:author="Haipeng HP1 Lei" w:date="2024-08-19T17:28:00Z">
                        <m:rPr>
                          <m:nor/>
                        </m:rPr>
                        <w:rPr>
                          <w:sz w:val="20"/>
                          <w:szCs w:val="20"/>
                          <w:rPrChange w:id="323" w:author="Haipeng HP1 Lei" w:date="2024-08-19T17:29:00Z">
                            <w:rPr/>
                          </w:rPrChange>
                        </w:rPr>
                        <m:t>DL,max</m:t>
                      </w:ins>
                    </m:r>
                  </m:sup>
                </m:sSubSup>
                <m:r>
                  <w:ins w:id="324" w:author="Haipeng HP1 Lei" w:date="2024-08-19T17:28:00Z">
                    <m:rPr>
                      <m:sty m:val="p"/>
                    </m:rPr>
                    <w:rPr>
                      <w:rFonts w:ascii="Cambria Math" w:hAnsi="Cambria Math" w:cs="Cambria Math"/>
                      <w:sz w:val="20"/>
                      <w:szCs w:val="20"/>
                      <w:rPrChange w:id="325" w:author="Haipeng HP1 Lei" w:date="2024-08-19T17:29:00Z">
                        <w:rPr>
                          <w:rFonts w:ascii="Cambria Math" w:hAnsi="Cambria Math" w:cs="Cambria Math"/>
                        </w:rPr>
                      </w:rPrChange>
                    </w:rPr>
                    <m:t>⋅</m:t>
                  </w:ins>
                </m:r>
                <m:r>
                  <w:ins w:id="326" w:author="Haipeng HP1 Lei" w:date="2024-08-19T17:30:00Z">
                    <m:rPr>
                      <m:sty m:val="p"/>
                    </m:rPr>
                    <w:rPr>
                      <w:rFonts w:ascii="Cambria Math" w:hAnsi="Cambria Math" w:cs="Cambria Math"/>
                      <w:sz w:val="20"/>
                      <w:szCs w:val="20"/>
                    </w:rPr>
                    <m:t>(</m:t>
                  </w:ins>
                </m:r>
                <m:r>
                  <w:ins w:id="327" w:author="Haipeng HP1 Lei" w:date="2024-08-19T17:28:00Z">
                    <w:rPr>
                      <w:rFonts w:ascii="Cambria Math" w:hAnsi="Cambria Math"/>
                      <w:sz w:val="20"/>
                      <w:szCs w:val="20"/>
                      <w:rPrChange w:id="328" w:author="Haipeng HP1 Lei" w:date="2024-08-19T17:29:00Z">
                        <w:rPr>
                          <w:rFonts w:ascii="Cambria Math" w:hAnsi="Cambria Math"/>
                        </w:rPr>
                      </w:rPrChange>
                    </w:rPr>
                    <m:t>V</m:t>
                  </w:ins>
                </m:r>
              </m:e>
              <m:sub>
                <m:r>
                  <w:ins w:id="329" w:author="Haipeng HP1 Lei" w:date="2024-08-19T17:28:00Z">
                    <w:rPr>
                      <w:rFonts w:ascii="Cambria Math" w:hAnsi="Cambria Math"/>
                      <w:sz w:val="20"/>
                      <w:szCs w:val="20"/>
                      <w:rPrChange w:id="330" w:author="Haipeng HP1 Lei" w:date="2024-08-19T17:29:00Z">
                        <w:rPr>
                          <w:rFonts w:ascii="Cambria Math" w:hAnsi="Cambria Math"/>
                        </w:rPr>
                      </w:rPrChange>
                    </w:rPr>
                    <m:t>C</m:t>
                  </w:ins>
                </m:r>
                <m:r>
                  <w:ins w:id="331" w:author="Haipeng HP1 Lei" w:date="2024-08-19T17:28:00Z">
                    <m:rPr>
                      <m:nor/>
                    </m:rPr>
                    <w:rPr>
                      <w:sz w:val="20"/>
                      <w:szCs w:val="20"/>
                      <w:rPrChange w:id="332" w:author="Haipeng HP1 Lei" w:date="2024-08-19T17:29:00Z">
                        <w:rPr/>
                      </w:rPrChange>
                    </w:rPr>
                    <m:t>-DAI</m:t>
                  </w:ins>
                </m:r>
                <m:r>
                  <w:ins w:id="333" w:author="Haipeng HP1 Lei" w:date="2024-08-19T17:28:00Z">
                    <m:rPr>
                      <m:sty m:val="p"/>
                    </m:rPr>
                    <w:rPr>
                      <w:rFonts w:ascii="Cambria Math" w:hAnsi="Cambria Math"/>
                      <w:sz w:val="20"/>
                      <w:szCs w:val="20"/>
                      <w:rPrChange w:id="334" w:author="Haipeng HP1 Lei" w:date="2024-08-19T17:29:00Z">
                        <w:rPr>
                          <w:rFonts w:ascii="Cambria Math" w:hAnsi="Cambria Math"/>
                        </w:rPr>
                      </w:rPrChange>
                    </w:rPr>
                    <m:t>,</m:t>
                  </w:ins>
                </m:r>
                <m:r>
                  <w:ins w:id="335" w:author="Haipeng HP1 Lei" w:date="2024-08-19T17:28:00Z">
                    <w:rPr>
                      <w:rFonts w:ascii="Cambria Math" w:hAnsi="Cambria Math"/>
                      <w:sz w:val="20"/>
                      <w:szCs w:val="20"/>
                      <w:rPrChange w:id="336" w:author="Haipeng HP1 Lei" w:date="2024-08-19T17:29:00Z">
                        <w:rPr>
                          <w:rFonts w:ascii="Cambria Math" w:hAnsi="Cambria Math"/>
                        </w:rPr>
                      </w:rPrChange>
                    </w:rPr>
                    <m:t>c</m:t>
                  </w:ins>
                </m:r>
                <m:r>
                  <w:ins w:id="337" w:author="Haipeng HP1 Lei" w:date="2024-08-19T17:28:00Z">
                    <m:rPr>
                      <m:sty m:val="p"/>
                    </m:rPr>
                    <w:rPr>
                      <w:rFonts w:ascii="Cambria Math" w:hAnsi="Cambria Math"/>
                      <w:sz w:val="20"/>
                      <w:szCs w:val="20"/>
                      <w:rPrChange w:id="338" w:author="Haipeng HP1 Lei" w:date="2024-08-19T17:29:00Z">
                        <w:rPr>
                          <w:rFonts w:ascii="Cambria Math" w:hAnsi="Cambria Math"/>
                        </w:rPr>
                      </w:rPrChange>
                    </w:rPr>
                    <m:t>,</m:t>
                  </w:ins>
                </m:r>
                <m:r>
                  <w:ins w:id="339" w:author="Haipeng HP1 Lei" w:date="2024-08-19T17:28:00Z">
                    <w:rPr>
                      <w:rFonts w:ascii="Cambria Math" w:hAnsi="Cambria Math"/>
                      <w:sz w:val="20"/>
                      <w:szCs w:val="20"/>
                      <w:rPrChange w:id="340" w:author="Haipeng HP1 Lei" w:date="2024-08-19T17:29:00Z">
                        <w:rPr>
                          <w:rFonts w:ascii="Cambria Math" w:hAnsi="Cambria Math"/>
                        </w:rPr>
                      </w:rPrChange>
                    </w:rPr>
                    <m:t>m</m:t>
                  </w:ins>
                </m:r>
              </m:sub>
              <m:sup>
                <m:r>
                  <w:ins w:id="341" w:author="Haipeng HP1 Lei" w:date="2024-08-19T17:28:00Z">
                    <m:rPr>
                      <m:nor/>
                    </m:rPr>
                    <w:rPr>
                      <w:sz w:val="20"/>
                      <w:szCs w:val="20"/>
                      <w:rPrChange w:id="342" w:author="Haipeng HP1 Lei" w:date="2024-08-19T17:29:00Z">
                        <w:rPr/>
                      </w:rPrChange>
                    </w:rPr>
                    <m:t>DL</m:t>
                  </w:ins>
                </m:r>
              </m:sup>
            </m:sSubSup>
            <m:r>
              <w:ins w:id="343" w:author="Haipeng HP1 Lei" w:date="2024-08-19T17:28:00Z">
                <m:rPr>
                  <m:sty m:val="p"/>
                </m:rPr>
                <w:rPr>
                  <w:rFonts w:ascii="Cambria Math" w:hAnsi="Cambria Math"/>
                  <w:sz w:val="20"/>
                  <w:szCs w:val="20"/>
                  <w:rPrChange w:id="344" w:author="Haipeng HP1 Lei" w:date="2024-08-19T17:29:00Z">
                    <w:rPr>
                      <w:rFonts w:ascii="Cambria Math" w:hAnsi="Cambria Math"/>
                    </w:rPr>
                  </w:rPrChange>
                </w:rPr>
                <m:t>-1</m:t>
              </w:ins>
            </m:r>
            <m:r>
              <w:ins w:id="345" w:author="Haipeng HP1 Lei" w:date="2024-08-19T17:30:00Z">
                <m:rPr>
                  <m:sty m:val="p"/>
                </m:rPr>
                <w:rPr>
                  <w:rFonts w:ascii="Cambria Math" w:hAnsi="Cambria Math"/>
                  <w:sz w:val="20"/>
                  <w:szCs w:val="20"/>
                </w:rPr>
                <m:t>)</m:t>
              </w:ins>
            </m:r>
            <m:r>
              <w:ins w:id="346" w:author="Haipeng HP1 Lei" w:date="2024-08-19T17:28:00Z">
                <m:rPr>
                  <m:sty m:val="p"/>
                </m:rPr>
                <w:rPr>
                  <w:rFonts w:ascii="Cambria Math" w:hAnsi="Cambria Math"/>
                  <w:sz w:val="20"/>
                  <w:szCs w:val="20"/>
                  <w:rPrChange w:id="347" w:author="Haipeng HP1 Lei" w:date="2024-08-19T17:29:00Z">
                    <w:rPr>
                      <w:rFonts w:ascii="Cambria Math" w:hAnsi="Cambria Math"/>
                    </w:rPr>
                  </w:rPrChange>
                </w:rPr>
                <m:t>+</m:t>
              </w:ins>
            </m:r>
            <m:r>
              <w:ins w:id="348" w:author="Haipeng HP1 Lei" w:date="2024-08-19T17:28:00Z">
                <w:rPr>
                  <w:rFonts w:ascii="Cambria Math" w:hAnsi="Cambria Math"/>
                  <w:sz w:val="20"/>
                  <w:szCs w:val="20"/>
                  <w:rPrChange w:id="349" w:author="Haipeng HP1 Lei" w:date="2024-08-19T17:29:00Z">
                    <w:rPr>
                      <w:rFonts w:ascii="Cambria Math" w:hAnsi="Cambria Math"/>
                    </w:rPr>
                  </w:rPrChange>
                </w:rPr>
                <m:t>cnt</m:t>
              </w:ins>
            </m:r>
          </m:sub>
          <m:sup>
            <m:r>
              <w:ins w:id="350" w:author="Haipeng HP1 Lei" w:date="2024-08-19T17:28:00Z">
                <w:rPr>
                  <w:rFonts w:ascii="Cambria Math" w:hAnsi="Cambria Math"/>
                  <w:sz w:val="20"/>
                  <w:szCs w:val="20"/>
                  <w:rPrChange w:id="351" w:author="Haipeng HP1 Lei" w:date="2024-08-19T17:29:00Z">
                    <w:rPr>
                      <w:rFonts w:ascii="Cambria Math" w:hAnsi="Cambria Math"/>
                    </w:rPr>
                  </w:rPrChange>
                </w:rPr>
                <m:t>ACK</m:t>
              </w:ins>
            </m:r>
          </m:sup>
        </m:sSubSup>
      </m:oMath>
      <w:ins w:id="352" w:author="Haipeng HP1 Lei" w:date="2024-08-19T17:28:00Z">
        <w:r w:rsidR="005737D9" w:rsidRPr="005737D9">
          <w:rPr>
            <w:sz w:val="20"/>
            <w:szCs w:val="20"/>
            <w:rPrChange w:id="353" w:author="Haipeng HP1 Lei" w:date="2024-08-19T17:29:00Z">
              <w:rPr/>
            </w:rPrChange>
          </w:rPr>
          <w:t xml:space="preserve"> = NACK;</w:t>
        </w:r>
      </w:ins>
    </w:p>
    <w:p w14:paraId="0D6BD3C3" w14:textId="3DA2023D" w:rsidR="005737D9" w:rsidRPr="00CA1274" w:rsidRDefault="005737D9">
      <w:pPr>
        <w:ind w:left="1985" w:firstLine="355"/>
        <w:rPr>
          <w:sz w:val="20"/>
          <w:lang w:val="en-GB"/>
        </w:rPr>
        <w:pPrChange w:id="354" w:author="Haipeng HP1 Lei" w:date="2024-08-19T17:29:00Z">
          <w:pPr>
            <w:pStyle w:val="B5"/>
            <w:ind w:left="1985"/>
          </w:pPr>
        </w:pPrChange>
      </w:pPr>
      <w:ins w:id="355" w:author="Haipeng HP1 Lei" w:date="2024-08-19T17:28:00Z">
        <w:r w:rsidRPr="005737D9">
          <w:rPr>
            <w:sz w:val="20"/>
            <w:szCs w:val="20"/>
            <w:rPrChange w:id="356" w:author="Haipeng HP1 Lei" w:date="2024-08-19T17:29:00Z">
              <w:rPr/>
            </w:rPrChange>
          </w:rPr>
          <w:t>else</w:t>
        </w:r>
      </w:ins>
    </w:p>
    <w:p w14:paraId="5E6E1FFA" w14:textId="77777777" w:rsidR="00CA1274" w:rsidRPr="00CA1274" w:rsidRDefault="00CA1274">
      <w:pPr>
        <w:spacing w:after="180"/>
        <w:ind w:left="2839" w:hanging="284"/>
        <w:rPr>
          <w:sz w:val="20"/>
          <w:lang w:val="en-GB"/>
        </w:rPr>
        <w:pPrChange w:id="357" w:author="Samsung" w:date="2024-07-26T00:48:00Z">
          <w:pPr>
            <w:pStyle w:val="B5"/>
            <w:ind w:left="2552"/>
          </w:pPr>
        </w:pPrChange>
      </w:pPr>
      <w:r w:rsidRPr="00CA1274">
        <w:rPr>
          <w:sz w:val="20"/>
          <w:szCs w:val="20"/>
          <w:lang w:val="en-GB" w:eastAsia="en-US"/>
        </w:rPr>
        <w:t xml:space="preserve">if </w:t>
      </w:r>
      <w:proofErr w:type="spellStart"/>
      <w:r w:rsidRPr="00CA1274">
        <w:rPr>
          <w:i/>
          <w:iCs/>
          <w:sz w:val="20"/>
          <w:szCs w:val="20"/>
          <w:lang w:val="en-GB" w:eastAsia="en-US"/>
        </w:rPr>
        <w:t>maxNrofCodeWordsScheduledByDCI</w:t>
      </w:r>
      <w:proofErr w:type="spellEnd"/>
      <w:r w:rsidRPr="00CA1274">
        <w:rPr>
          <w:sz w:val="20"/>
          <w:szCs w:val="20"/>
          <w:lang w:val="en-GB"/>
        </w:rPr>
        <w:t xml:space="preserve"> is 2 for serving cell </w:t>
      </w:r>
      <m:oMath>
        <m:r>
          <w:rPr>
            <w:rFonts w:ascii="Cambria Math" w:hAnsi="Cambria Math"/>
            <w:sz w:val="20"/>
            <w:szCs w:val="20"/>
            <w:lang w:val="en-GB"/>
          </w:rPr>
          <m:t>mc</m:t>
        </m:r>
      </m:oMath>
      <w:r w:rsidRPr="00CA1274">
        <w:rPr>
          <w:sz w:val="20"/>
          <w:szCs w:val="20"/>
          <w:lang w:val="en-GB"/>
        </w:rPr>
        <w:t xml:space="preserve"> </w:t>
      </w:r>
    </w:p>
    <w:p w14:paraId="41CDA03F" w14:textId="77777777" w:rsidR="00CA1274" w:rsidRPr="00CA1274" w:rsidRDefault="00CA1274">
      <w:pPr>
        <w:spacing w:after="180"/>
        <w:ind w:left="3122" w:hanging="284"/>
        <w:rPr>
          <w:sz w:val="20"/>
          <w:lang w:val="en-GB"/>
        </w:rPr>
        <w:pPrChange w:id="358" w:author="Samsung" w:date="2024-07-26T00:48:00Z">
          <w:pPr>
            <w:pStyle w:val="B5"/>
            <w:ind w:left="2835"/>
          </w:pPr>
        </w:pPrChange>
      </w:pPr>
      <w:r w:rsidRPr="00CA1274">
        <w:rPr>
          <w:sz w:val="20"/>
          <w:szCs w:val="20"/>
          <w:lang w:val="en-GB" w:eastAsia="en-US"/>
        </w:rPr>
        <w:t>if the PDSCH reception provides two transport blocks</w:t>
      </w:r>
    </w:p>
    <w:p w14:paraId="08897658" w14:textId="77777777" w:rsidR="00CA1274" w:rsidRPr="00CA1274" w:rsidRDefault="003C4EC5">
      <w:pPr>
        <w:spacing w:after="180"/>
        <w:ind w:left="3122" w:hanging="1"/>
        <w:rPr>
          <w:sz w:val="20"/>
          <w:lang w:val="en-GB"/>
        </w:rPr>
        <w:pPrChange w:id="359"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CA1274" w:rsidRPr="00CA1274">
        <w:rPr>
          <w:sz w:val="20"/>
          <w:szCs w:val="20"/>
          <w:lang w:val="en-GB" w:eastAsia="en-US"/>
        </w:rPr>
        <w:t xml:space="preserve"> </w:t>
      </w:r>
      <w:r w:rsidR="00CA1274" w:rsidRPr="00CA1274">
        <w:rPr>
          <w:rFonts w:hint="eastAsia"/>
          <w:sz w:val="20"/>
          <w:szCs w:val="20"/>
          <w:lang w:val="en-GB"/>
        </w:rPr>
        <w:t xml:space="preserve">= </w:t>
      </w:r>
      <w:r w:rsidR="00CA1274" w:rsidRPr="00CA1274">
        <w:rPr>
          <w:sz w:val="20"/>
          <w:szCs w:val="20"/>
          <w:lang w:val="en-GB" w:eastAsia="en-US"/>
        </w:rPr>
        <w:t>binary AND operation of the HARQ-ACK information bits corresponding to the first and second transport blocks of this cell</w:t>
      </w:r>
    </w:p>
    <w:p w14:paraId="1C8DBF33" w14:textId="77777777" w:rsidR="00CA1274" w:rsidRPr="00CA1274" w:rsidRDefault="00CA1274">
      <w:pPr>
        <w:spacing w:after="180"/>
        <w:ind w:left="3122" w:hanging="284"/>
        <w:rPr>
          <w:sz w:val="20"/>
          <w:lang w:val="en-GB"/>
        </w:rPr>
        <w:pPrChange w:id="360" w:author="Samsung" w:date="2024-07-26T00:48:00Z">
          <w:pPr>
            <w:pStyle w:val="B5"/>
            <w:ind w:left="2835"/>
          </w:pPr>
        </w:pPrChange>
      </w:pPr>
      <w:r w:rsidRPr="00CA1274">
        <w:rPr>
          <w:sz w:val="20"/>
          <w:szCs w:val="20"/>
          <w:lang w:val="en-GB"/>
        </w:rPr>
        <w:t>else</w:t>
      </w:r>
    </w:p>
    <w:p w14:paraId="04ECC7F8" w14:textId="77777777" w:rsidR="00CA1274" w:rsidRPr="00CA1274" w:rsidRDefault="003C4EC5">
      <w:pPr>
        <w:spacing w:after="180"/>
        <w:ind w:left="3122" w:hanging="1"/>
        <w:rPr>
          <w:sz w:val="20"/>
          <w:lang w:val="en-GB"/>
        </w:rPr>
        <w:pPrChange w:id="361"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CA1274" w:rsidRPr="00CA1274">
        <w:rPr>
          <w:sz w:val="20"/>
          <w:szCs w:val="20"/>
          <w:lang w:val="en-GB" w:eastAsia="en-US"/>
        </w:rPr>
        <w:t xml:space="preserve"> </w:t>
      </w:r>
      <w:r w:rsidR="00CA1274" w:rsidRPr="00CA1274">
        <w:rPr>
          <w:rFonts w:hint="eastAsia"/>
          <w:sz w:val="20"/>
          <w:szCs w:val="20"/>
          <w:lang w:val="en-GB"/>
        </w:rPr>
        <w:t xml:space="preserve">= </w:t>
      </w:r>
      <w:r w:rsidR="00CA1274" w:rsidRPr="00CA1274">
        <w:rPr>
          <w:sz w:val="20"/>
          <w:szCs w:val="20"/>
          <w:lang w:val="en-GB" w:eastAsia="en-US"/>
        </w:rPr>
        <w:t>HARQ-ACK information bit corresponding to the first transport block of this cell</w:t>
      </w:r>
    </w:p>
    <w:p w14:paraId="0AC030AA" w14:textId="77777777" w:rsidR="00CA1274" w:rsidRPr="00CA1274" w:rsidRDefault="00CA1274">
      <w:pPr>
        <w:spacing w:after="180"/>
        <w:ind w:left="3122" w:hanging="284"/>
        <w:rPr>
          <w:sz w:val="20"/>
          <w:lang w:val="en-GB"/>
        </w:rPr>
        <w:pPrChange w:id="362" w:author="Samsung" w:date="2024-07-26T00:48:00Z">
          <w:pPr>
            <w:pStyle w:val="B5"/>
            <w:ind w:left="2835"/>
          </w:pPr>
        </w:pPrChange>
      </w:pPr>
      <w:r w:rsidRPr="00CA1274">
        <w:rPr>
          <w:sz w:val="20"/>
          <w:szCs w:val="20"/>
          <w:lang w:val="en-GB"/>
        </w:rPr>
        <w:t>end if</w:t>
      </w:r>
    </w:p>
    <w:p w14:paraId="0A17ACBF" w14:textId="77777777" w:rsidR="00CA1274" w:rsidRPr="00CA1274" w:rsidRDefault="00CA1274">
      <w:pPr>
        <w:spacing w:after="180"/>
        <w:ind w:left="2839" w:hanging="284"/>
        <w:rPr>
          <w:sz w:val="20"/>
          <w:lang w:val="en-GB"/>
        </w:rPr>
        <w:pPrChange w:id="363" w:author="Samsung" w:date="2024-07-26T00:48:00Z">
          <w:pPr>
            <w:pStyle w:val="B5"/>
            <w:ind w:left="2552"/>
          </w:pPr>
        </w:pPrChange>
      </w:pPr>
      <w:r w:rsidRPr="00CA1274">
        <w:rPr>
          <w:sz w:val="20"/>
          <w:szCs w:val="20"/>
          <w:lang w:val="en-GB"/>
        </w:rPr>
        <w:t>else</w:t>
      </w:r>
    </w:p>
    <w:p w14:paraId="494ADDB3" w14:textId="77777777" w:rsidR="00CA1274" w:rsidRPr="00CA1274" w:rsidRDefault="003C4EC5">
      <w:pPr>
        <w:spacing w:after="180"/>
        <w:ind w:left="3122" w:hanging="284"/>
        <w:rPr>
          <w:sz w:val="20"/>
          <w:lang w:val="en-GB"/>
        </w:rPr>
        <w:pPrChange w:id="364" w:author="Samsung" w:date="2024-07-26T00:48:00Z">
          <w:pPr>
            <w:pStyle w:val="B5"/>
            <w:ind w:left="2835"/>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CA1274" w:rsidRPr="00CA1274">
        <w:rPr>
          <w:rFonts w:hint="eastAsia"/>
          <w:sz w:val="20"/>
          <w:szCs w:val="20"/>
          <w:lang w:val="en-GB"/>
        </w:rPr>
        <w:t>=</w:t>
      </w:r>
      <w:r w:rsidR="00CA1274" w:rsidRPr="00CA1274">
        <w:rPr>
          <w:sz w:val="20"/>
          <w:szCs w:val="20"/>
          <w:lang w:val="en-GB" w:eastAsia="en-US"/>
        </w:rPr>
        <w:t xml:space="preserve"> HARQ-ACK information bit of this cell</w:t>
      </w:r>
    </w:p>
    <w:p w14:paraId="5827EC59" w14:textId="77777777" w:rsidR="00CA1274" w:rsidRPr="00CA1274" w:rsidRDefault="00CA1274">
      <w:pPr>
        <w:spacing w:after="180"/>
        <w:ind w:left="2839" w:hanging="284"/>
        <w:rPr>
          <w:sz w:val="20"/>
          <w:lang w:val="en-GB"/>
        </w:rPr>
        <w:pPrChange w:id="365" w:author="Samsung" w:date="2024-07-26T00:48:00Z">
          <w:pPr>
            <w:pStyle w:val="B5"/>
            <w:ind w:left="2552"/>
          </w:pPr>
        </w:pPrChange>
      </w:pPr>
      <w:r w:rsidRPr="00CA1274">
        <w:rPr>
          <w:sz w:val="20"/>
          <w:szCs w:val="20"/>
          <w:lang w:val="en-GB" w:eastAsia="en-US"/>
        </w:rPr>
        <w:t>end if</w:t>
      </w:r>
    </w:p>
    <w:p w14:paraId="0EA307BF" w14:textId="77777777" w:rsidR="00CA1274" w:rsidRPr="00CA1274" w:rsidRDefault="00CA1274">
      <w:pPr>
        <w:spacing w:after="180"/>
        <w:ind w:left="2839" w:hanging="284"/>
        <w:rPr>
          <w:sz w:val="20"/>
          <w:lang w:val="en-GB"/>
        </w:rPr>
        <w:pPrChange w:id="366" w:author="Samsung" w:date="2024-07-26T00:48:00Z">
          <w:pPr>
            <w:pStyle w:val="B5"/>
            <w:ind w:left="2552"/>
          </w:pPr>
        </w:pPrChange>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sidRPr="00CA1274">
        <w:rPr>
          <w:sz w:val="20"/>
          <w:szCs w:val="20"/>
          <w:lang w:val="en-GB"/>
        </w:rPr>
        <w:t>;</w:t>
      </w:r>
    </w:p>
    <w:p w14:paraId="6C78D130" w14:textId="6D523A2F" w:rsidR="005737D9" w:rsidRDefault="005737D9">
      <w:pPr>
        <w:ind w:left="2268" w:firstLine="72"/>
        <w:rPr>
          <w:ins w:id="367" w:author="Haipeng HP1 Lei" w:date="2024-08-19T17:29:00Z"/>
          <w:sz w:val="20"/>
          <w:szCs w:val="20"/>
          <w:lang w:val="en-GB" w:eastAsia="en-US"/>
        </w:rPr>
        <w:pPrChange w:id="368" w:author="Haipeng HP1 Lei" w:date="2024-08-19T17:29:00Z">
          <w:pPr>
            <w:spacing w:after="180"/>
            <w:ind w:left="2272"/>
          </w:pPr>
        </w:pPrChange>
      </w:pPr>
      <w:ins w:id="369" w:author="Haipeng HP1 Lei" w:date="2024-08-19T17:29:00Z">
        <w:r w:rsidRPr="005737D9">
          <w:rPr>
            <w:sz w:val="20"/>
            <w:szCs w:val="20"/>
            <w:rPrChange w:id="370" w:author="Haipeng HP1 Lei" w:date="2024-08-19T17:29:00Z">
              <w:rPr/>
            </w:rPrChange>
          </w:rPr>
          <w:t>end if</w:t>
        </w:r>
      </w:ins>
    </w:p>
    <w:p w14:paraId="1F6CF611" w14:textId="040FC803" w:rsidR="00CA1274" w:rsidRPr="00CA1274" w:rsidRDefault="00CA1274">
      <w:pPr>
        <w:spacing w:after="180"/>
        <w:ind w:left="2268"/>
        <w:rPr>
          <w:sz w:val="20"/>
          <w:lang w:val="en-GB"/>
        </w:rPr>
        <w:pPrChange w:id="371" w:author="Haipeng HP1 Lei" w:date="2024-08-19T17:31:00Z">
          <w:pPr>
            <w:pStyle w:val="B5"/>
            <w:ind w:left="1985"/>
          </w:pPr>
        </w:pPrChange>
      </w:pPr>
      <w:r w:rsidRPr="00CA1274">
        <w:rPr>
          <w:sz w:val="20"/>
          <w:szCs w:val="20"/>
          <w:lang w:val="en-GB" w:eastAsia="en-US"/>
        </w:rPr>
        <w:t>end if</w:t>
      </w:r>
    </w:p>
    <w:p w14:paraId="3228AF30" w14:textId="77777777" w:rsidR="00CA1274" w:rsidRPr="00CA1274" w:rsidRDefault="00CA1274">
      <w:pPr>
        <w:spacing w:after="180"/>
        <w:ind w:left="2272"/>
        <w:rPr>
          <w:sz w:val="20"/>
          <w:lang w:val="en-GB"/>
        </w:rPr>
        <w:pPrChange w:id="372" w:author="Samsung" w:date="2024-07-26T00:48:00Z">
          <w:pPr>
            <w:pStyle w:val="B5"/>
            <w:ind w:left="1985"/>
          </w:pPr>
        </w:pPrChange>
      </w:pPr>
      <m:oMath>
        <m:r>
          <w:rPr>
            <w:rFonts w:ascii="Cambria Math" w:hAnsi="Cambria Math"/>
            <w:sz w:val="20"/>
            <w:szCs w:val="20"/>
            <w:lang w:val="en-GB"/>
          </w:rPr>
          <m:t>mc</m:t>
        </m:r>
        <m:r>
          <m:rPr>
            <m:sty m:val="p"/>
          </m:rPr>
          <w:rPr>
            <w:rFonts w:ascii="Cambria Math" w:hAnsi="Cambria Math"/>
            <w:sz w:val="20"/>
            <w:szCs w:val="20"/>
            <w:lang w:val="en-GB"/>
          </w:rPr>
          <m:t>=</m:t>
        </m:r>
        <m:r>
          <w:rPr>
            <w:rFonts w:ascii="Cambria Math" w:hAnsi="Cambria Math"/>
            <w:sz w:val="20"/>
            <w:szCs w:val="20"/>
            <w:lang w:val="en-GB"/>
          </w:rPr>
          <m:t>mc</m:t>
        </m:r>
        <m:r>
          <m:rPr>
            <m:sty m:val="p"/>
          </m:rPr>
          <w:rPr>
            <w:rFonts w:ascii="Cambria Math" w:hAnsi="Cambria Math"/>
            <w:sz w:val="20"/>
            <w:szCs w:val="20"/>
            <w:lang w:val="en-GB"/>
          </w:rPr>
          <m:t>+1</m:t>
        </m:r>
      </m:oMath>
      <w:r w:rsidRPr="00CA1274">
        <w:rPr>
          <w:sz w:val="20"/>
          <w:szCs w:val="20"/>
          <w:lang w:val="en-GB"/>
        </w:rPr>
        <w:t>;</w:t>
      </w:r>
    </w:p>
    <w:p w14:paraId="63126A69" w14:textId="77777777" w:rsidR="00CA1274" w:rsidRPr="00CA1274" w:rsidRDefault="00CA1274" w:rsidP="00CA1274">
      <w:pPr>
        <w:spacing w:after="180"/>
        <w:ind w:left="1985" w:hanging="284"/>
        <w:rPr>
          <w:sz w:val="20"/>
          <w:szCs w:val="20"/>
          <w:lang w:val="en-GB"/>
        </w:rPr>
      </w:pPr>
      <w:r w:rsidRPr="00CA1274">
        <w:rPr>
          <w:sz w:val="20"/>
          <w:szCs w:val="20"/>
          <w:lang w:val="en-GB"/>
        </w:rPr>
        <w:t>end while</w:t>
      </w:r>
    </w:p>
    <w:p w14:paraId="5489174F"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r w:rsidRPr="00CA1274">
        <w:rPr>
          <w:sz w:val="20"/>
          <w:szCs w:val="20"/>
          <w:lang w:val="en-GB"/>
        </w:rPr>
        <w:t xml:space="preserve"> </w:t>
      </w:r>
    </w:p>
    <w:p w14:paraId="2A501162" w14:textId="77777777" w:rsidR="00CA1274" w:rsidRPr="00CA1274" w:rsidRDefault="003C4EC5" w:rsidP="00CA1274">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CA1274" w:rsidRPr="00CA1274">
        <w:rPr>
          <w:rFonts w:hint="eastAsia"/>
          <w:sz w:val="20"/>
          <w:szCs w:val="20"/>
          <w:lang w:val="en-GB"/>
        </w:rPr>
        <w:t>=</w:t>
      </w:r>
      <w:r w:rsidR="00CA1274" w:rsidRPr="00CA1274">
        <w:rPr>
          <w:sz w:val="20"/>
          <w:szCs w:val="20"/>
          <w:lang w:val="en-GB" w:eastAsia="en-US"/>
        </w:rPr>
        <w:t xml:space="preserve"> NACK;</w:t>
      </w:r>
    </w:p>
    <w:p w14:paraId="5CB7B4B7" w14:textId="77777777" w:rsidR="00CA1274" w:rsidRPr="00CA1274" w:rsidRDefault="00CA1274" w:rsidP="00CA1274">
      <w:pPr>
        <w:spacing w:after="180"/>
        <w:ind w:left="2268" w:hanging="284"/>
        <w:rPr>
          <w:sz w:val="20"/>
          <w:szCs w:val="20"/>
          <w:lang w:val="en-GB" w:eastAsia="en-US"/>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sidRPr="00CA1274">
        <w:rPr>
          <w:sz w:val="20"/>
          <w:szCs w:val="20"/>
          <w:lang w:val="en-GB"/>
        </w:rPr>
        <w:t>;</w:t>
      </w:r>
    </w:p>
    <w:p w14:paraId="0E9CC1B3" w14:textId="77777777" w:rsidR="00CA1274" w:rsidRPr="00CA1274" w:rsidRDefault="00CA1274" w:rsidP="00CA1274">
      <w:pPr>
        <w:spacing w:after="180"/>
        <w:ind w:left="1985" w:hanging="284"/>
        <w:rPr>
          <w:sz w:val="20"/>
          <w:szCs w:val="20"/>
          <w:lang w:val="en-GB"/>
        </w:rPr>
      </w:pPr>
      <w:r w:rsidRPr="00CA1274">
        <w:rPr>
          <w:sz w:val="20"/>
          <w:szCs w:val="20"/>
          <w:lang w:val="en-GB"/>
        </w:rPr>
        <w:t>end while</w:t>
      </w:r>
    </w:p>
    <w:p w14:paraId="2EBFB51D" w14:textId="77777777" w:rsidR="00CA1274" w:rsidRPr="00CA1274" w:rsidRDefault="003C4EC5" w:rsidP="00CA1274">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w:r w:rsidR="00CA1274" w:rsidRPr="00CA1274">
        <w:rPr>
          <w:sz w:val="20"/>
          <w:szCs w:val="20"/>
          <w:lang w:val="en-GB"/>
        </w:rPr>
        <w:t>;</w:t>
      </w:r>
    </w:p>
    <w:p w14:paraId="0B93DF26" w14:textId="77777777" w:rsidR="00CA1274" w:rsidRPr="00CA1274" w:rsidRDefault="00CA1274" w:rsidP="00CA1274">
      <w:pPr>
        <w:spacing w:after="180"/>
        <w:ind w:left="1702" w:hanging="284"/>
        <w:rPr>
          <w:sz w:val="20"/>
          <w:szCs w:val="20"/>
          <w:lang w:val="en-GB"/>
        </w:rPr>
      </w:pPr>
      <w:r w:rsidRPr="00CA1274">
        <w:rPr>
          <w:sz w:val="20"/>
          <w:szCs w:val="20"/>
          <w:lang w:val="en-GB"/>
        </w:rPr>
        <w:t>end if</w:t>
      </w:r>
    </w:p>
    <w:p w14:paraId="42E45E77" w14:textId="77777777" w:rsidR="00CA1274" w:rsidRPr="00CA1274" w:rsidRDefault="00CA1274" w:rsidP="00CA1274">
      <w:pPr>
        <w:spacing w:after="180"/>
        <w:ind w:left="1702" w:hanging="284"/>
        <w:rPr>
          <w:sz w:val="20"/>
          <w:szCs w:val="20"/>
          <w:lang w:val="en-GB"/>
        </w:rPr>
      </w:pPr>
      <m:oMath>
        <m:r>
          <w:rPr>
            <w:rFonts w:ascii="Cambria Math" w:hAnsi="Cambria Math"/>
            <w:sz w:val="20"/>
            <w:szCs w:val="20"/>
            <w:lang w:val="en-GB"/>
          </w:rPr>
          <m:t>c=c+1</m:t>
        </m:r>
      </m:oMath>
      <w:r w:rsidRPr="00CA1274">
        <w:rPr>
          <w:sz w:val="20"/>
          <w:szCs w:val="20"/>
          <w:lang w:val="en-GB"/>
        </w:rPr>
        <w:t>;</w:t>
      </w:r>
    </w:p>
    <w:p w14:paraId="4E08D4C5" w14:textId="77777777" w:rsidR="00CA1274" w:rsidRPr="00CA1274" w:rsidRDefault="00CA1274" w:rsidP="00CA1274">
      <w:pPr>
        <w:spacing w:after="180"/>
        <w:ind w:left="1418" w:hanging="284"/>
        <w:rPr>
          <w:sz w:val="20"/>
          <w:szCs w:val="20"/>
          <w:lang w:val="en-GB"/>
        </w:rPr>
      </w:pPr>
      <w:r w:rsidRPr="00CA1274">
        <w:rPr>
          <w:sz w:val="20"/>
          <w:szCs w:val="20"/>
          <w:lang w:val="en-GB"/>
        </w:rPr>
        <w:t>end if</w:t>
      </w:r>
    </w:p>
    <w:p w14:paraId="43D765BA" w14:textId="77777777" w:rsidR="00CA1274" w:rsidRPr="00CA1274" w:rsidRDefault="00CA1274" w:rsidP="00CA1274">
      <w:pPr>
        <w:spacing w:after="180"/>
        <w:ind w:left="1135" w:hanging="284"/>
        <w:rPr>
          <w:sz w:val="20"/>
          <w:szCs w:val="20"/>
          <w:lang w:val="en-GB"/>
        </w:rPr>
      </w:pPr>
      <w:r w:rsidRPr="00CA1274">
        <w:rPr>
          <w:sz w:val="20"/>
          <w:szCs w:val="20"/>
          <w:lang w:val="en-GB"/>
        </w:rPr>
        <w:t>end while</w:t>
      </w:r>
    </w:p>
    <w:p w14:paraId="39667A72" w14:textId="77777777" w:rsidR="00CA1274" w:rsidRPr="00CA1274" w:rsidRDefault="00CA1274" w:rsidP="00CA1274">
      <w:pPr>
        <w:spacing w:after="180"/>
        <w:ind w:left="851" w:hanging="284"/>
        <w:rPr>
          <w:sz w:val="20"/>
          <w:szCs w:val="20"/>
          <w:lang w:val="en-GB"/>
        </w:rPr>
      </w:pPr>
      <w:r w:rsidRPr="00CA1274">
        <w:rPr>
          <w:sz w:val="20"/>
          <w:szCs w:val="20"/>
          <w:lang w:val="en-GB"/>
        </w:rPr>
        <w:t>end if</w:t>
      </w:r>
      <w:r w:rsidRPr="00CA1274">
        <w:rPr>
          <w:rFonts w:hint="eastAsia"/>
          <w:sz w:val="20"/>
          <w:szCs w:val="20"/>
          <w:lang w:val="en-GB"/>
        </w:rPr>
        <w:t xml:space="preserve"> </w:t>
      </w:r>
    </w:p>
    <w:p w14:paraId="2B743424" w14:textId="77777777" w:rsidR="00CA1274" w:rsidRPr="00CA1274" w:rsidRDefault="00CA1274" w:rsidP="00CA1274">
      <w:pPr>
        <w:spacing w:after="180"/>
        <w:ind w:left="851" w:hanging="284"/>
        <w:rPr>
          <w:i/>
          <w:sz w:val="20"/>
          <w:szCs w:val="20"/>
        </w:rPr>
      </w:pPr>
      <m:oMath>
        <m:r>
          <w:rPr>
            <w:rFonts w:ascii="Cambria Math" w:hAnsi="Cambria Math"/>
            <w:sz w:val="20"/>
            <w:szCs w:val="20"/>
            <w:lang w:val="en-GB" w:eastAsia="en-US"/>
          </w:rPr>
          <m:t>m=m+1</m:t>
        </m:r>
      </m:oMath>
      <w:r w:rsidRPr="00CA1274">
        <w:rPr>
          <w:iCs/>
          <w:sz w:val="20"/>
          <w:szCs w:val="20"/>
          <w:lang w:val="en-GB" w:eastAsia="en-US"/>
        </w:rPr>
        <w:t>;</w:t>
      </w:r>
      <w:r w:rsidRPr="00CA1274">
        <w:rPr>
          <w:iCs/>
          <w:sz w:val="20"/>
          <w:szCs w:val="20"/>
          <w:lang w:eastAsia="en-US"/>
        </w:rPr>
        <w:t xml:space="preserve"> </w:t>
      </w:r>
    </w:p>
    <w:p w14:paraId="240122EB" w14:textId="77777777" w:rsidR="00CA1274" w:rsidRPr="00CA1274" w:rsidRDefault="00CA1274" w:rsidP="00CA1274">
      <w:pPr>
        <w:spacing w:after="180"/>
        <w:ind w:left="568" w:hanging="284"/>
        <w:rPr>
          <w:sz w:val="20"/>
          <w:szCs w:val="20"/>
          <w:lang w:val="en-GB"/>
        </w:rPr>
      </w:pPr>
      <w:r w:rsidRPr="00CA1274">
        <w:rPr>
          <w:rFonts w:hint="eastAsia"/>
          <w:sz w:val="20"/>
          <w:szCs w:val="20"/>
          <w:lang w:val="en-GB"/>
        </w:rPr>
        <w:t>end while</w:t>
      </w:r>
    </w:p>
    <w:p w14:paraId="5AA5630B" w14:textId="77777777" w:rsidR="00CA1274" w:rsidRPr="00CA1274" w:rsidRDefault="003C4EC5" w:rsidP="00CA1274">
      <w:pPr>
        <w:spacing w:after="180"/>
        <w:ind w:left="5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d>
          <m:dPr>
            <m:ctrlPr>
              <w:rPr>
                <w:rFonts w:ascii="Cambria Math" w:hAnsi="Cambria Math"/>
                <w:sz w:val="20"/>
                <w:szCs w:val="20"/>
                <w:lang w:val="en-GB"/>
              </w:rPr>
            </m:ctrlPr>
          </m:dPr>
          <m:e>
            <m:r>
              <w:rPr>
                <w:rFonts w:ascii="Cambria Math" w:hAnsi="Cambria Math"/>
                <w:sz w:val="20"/>
                <w:szCs w:val="20"/>
                <w:lang w:val="en-GB"/>
              </w:rPr>
              <m:t>j</m:t>
            </m:r>
            <m:r>
              <m:rPr>
                <m:sty m:val="p"/>
              </m:rPr>
              <w:rPr>
                <w:rFonts w:ascii="Cambria Math" w:hAnsi="Cambria Math"/>
                <w:sz w:val="20"/>
                <w:szCs w:val="20"/>
                <w:lang w:val="en-GB"/>
              </w:rPr>
              <m:t xml:space="preserve"> </m:t>
            </m:r>
            <m:r>
              <w:rPr>
                <w:rFonts w:ascii="Cambria Math" w:hAnsi="Cambria Math"/>
                <w:sz w:val="20"/>
                <w:szCs w:val="20"/>
                <w:lang w:val="en-GB"/>
              </w:rPr>
              <m:t>mod</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r w:rsidR="00CA1274" w:rsidRPr="00CA1274">
        <w:rPr>
          <w:sz w:val="20"/>
          <w:szCs w:val="20"/>
          <w:lang w:val="en-GB"/>
        </w:rPr>
        <w:t xml:space="preserve">; </w:t>
      </w:r>
    </w:p>
    <w:p w14:paraId="15D57663" w14:textId="77777777" w:rsidR="00CA1274" w:rsidRPr="00CA1274" w:rsidRDefault="00CA1274" w:rsidP="00CA1274">
      <w:pPr>
        <w:spacing w:after="180"/>
        <w:ind w:left="568" w:hanging="284"/>
        <w:rPr>
          <w:sz w:val="20"/>
          <w:szCs w:val="20"/>
          <w:lang w:val="en-GB" w:eastAsia="en-US"/>
        </w:rPr>
      </w:pPr>
      <w:r w:rsidRPr="00CA1274">
        <w:rPr>
          <w:sz w:val="20"/>
          <w:szCs w:val="20"/>
          <w:lang w:val="en-GB"/>
        </w:rPr>
        <w:t xml:space="preserve">if UE does not set </w:t>
      </w: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Sup>
          <m:sSubSupPr>
            <m:ctrlPr>
              <w:rPr>
                <w:rFonts w:ascii="Cambria Math" w:hAnsi="Cambria Math" w:cs="Calibri"/>
                <w:sz w:val="21"/>
                <w:szCs w:val="21"/>
                <w:lang w:val="en-GB" w:eastAsia="en-US"/>
              </w:rPr>
            </m:ctrlPr>
          </m:sSubSupPr>
          <m:e>
            <m:r>
              <w:rPr>
                <w:rFonts w:ascii="Cambria Math" w:hAnsi="Cambria Math"/>
                <w:sz w:val="20"/>
                <w:szCs w:val="20"/>
                <w:lang w:val="en-GB" w:eastAsia="en-US"/>
              </w:rPr>
              <m:t>V</m:t>
            </m:r>
          </m:e>
          <m:sub>
            <m:r>
              <m:rPr>
                <m:sty m:val="p"/>
              </m:rPr>
              <w:rPr>
                <w:rFonts w:ascii="Cambria Math" w:hAnsi="Cambria Math"/>
                <w:sz w:val="20"/>
                <w:szCs w:val="20"/>
                <w:lang w:val="en-GB" w:eastAsia="en-US"/>
              </w:rPr>
              <m:t>T-</m:t>
            </m:r>
            <m:r>
              <w:rPr>
                <w:rFonts w:ascii="Cambria Math" w:hAnsi="Cambria Math"/>
                <w:sz w:val="20"/>
                <w:szCs w:val="20"/>
                <w:lang w:val="en-GB" w:eastAsia="en-US"/>
              </w:rPr>
              <m:t>DAI</m:t>
            </m:r>
          </m:sub>
          <m:sup>
            <m:r>
              <w:rPr>
                <w:rFonts w:ascii="Cambria Math" w:hAnsi="Cambria Math"/>
                <w:sz w:val="20"/>
                <w:szCs w:val="20"/>
                <w:lang w:val="en-GB" w:eastAsia="en-US"/>
              </w:rPr>
              <m:t>UL</m:t>
            </m:r>
          </m:sup>
        </m:sSubSup>
      </m:oMath>
      <w:r w:rsidRPr="00CA1274">
        <w:rPr>
          <w:sz w:val="20"/>
          <w:szCs w:val="20"/>
          <w:lang w:val="en-GB" w:eastAsia="en-US"/>
        </w:rPr>
        <w:t xml:space="preserve"> and </w:t>
      </w:r>
      <m:oMath>
        <m:sSub>
          <m:sSubPr>
            <m:ctrlPr>
              <w:rPr>
                <w:rFonts w:ascii="Cambria Math" w:hAnsi="Cambria Math" w:cs="Calibri"/>
                <w:iCs/>
                <w:sz w:val="21"/>
                <w:szCs w:val="21"/>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sz w:val="20"/>
            <w:szCs w:val="20"/>
            <w:lang w:val="en-GB" w:eastAsia="en-US"/>
          </w:rPr>
          <m:t>=2</m:t>
        </m:r>
      </m:oMath>
    </w:p>
    <w:p w14:paraId="392B8231" w14:textId="77777777" w:rsidR="00CA1274" w:rsidRPr="00CA1274" w:rsidRDefault="003C4EC5" w:rsidP="00CA1274">
      <w:pPr>
        <w:spacing w:after="180"/>
        <w:ind w:left="851" w:hanging="284"/>
        <w:rPr>
          <w:sz w:val="20"/>
          <w:szCs w:val="20"/>
          <w:lang w:val="en-GB" w:eastAsia="en-US"/>
        </w:rPr>
      </w:pP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sub>
        </m:sSub>
      </m:oMath>
      <w:r w:rsidR="00CA1274" w:rsidRPr="00CA1274">
        <w:rPr>
          <w:sz w:val="21"/>
          <w:szCs w:val="21"/>
          <w:lang w:val="en-GB" w:eastAsia="en-US"/>
        </w:rPr>
        <w:t xml:space="preserve">; </w:t>
      </w:r>
    </w:p>
    <w:p w14:paraId="552E5D8D" w14:textId="77777777" w:rsidR="00CA1274" w:rsidRPr="00CA1274" w:rsidRDefault="00CA1274" w:rsidP="00CA1274">
      <w:pPr>
        <w:spacing w:after="180"/>
        <w:ind w:left="568" w:hanging="284"/>
        <w:rPr>
          <w:sz w:val="20"/>
          <w:szCs w:val="20"/>
          <w:lang w:val="en-GB"/>
        </w:rPr>
      </w:pPr>
      <w:r w:rsidRPr="00CA1274">
        <w:rPr>
          <w:sz w:val="20"/>
          <w:szCs w:val="20"/>
          <w:lang w:val="en-GB"/>
        </w:rPr>
        <w:t>end if</w:t>
      </w:r>
    </w:p>
    <w:p w14:paraId="6EC7DC90" w14:textId="77777777" w:rsidR="00CA1274" w:rsidRPr="00CA1274" w:rsidRDefault="00CA1274" w:rsidP="00CA1274">
      <w:pPr>
        <w:spacing w:after="180"/>
        <w:ind w:left="568" w:hanging="284"/>
        <w:rPr>
          <w:i/>
          <w:sz w:val="20"/>
          <w:szCs w:val="20"/>
        </w:rPr>
      </w:pPr>
      <m:oMath>
        <m:r>
          <w:rPr>
            <w:rFonts w:ascii="Cambria Math" w:hAnsi="Cambria Math"/>
            <w:sz w:val="20"/>
            <w:szCs w:val="20"/>
            <w:lang w:val="en-GB"/>
          </w:rPr>
          <m:t>j</m:t>
        </m:r>
        <m:r>
          <m:rPr>
            <m:sty m:val="p"/>
          </m:rPr>
          <w:rPr>
            <w:rFonts w:ascii="Cambria Math" w:hAnsi="Cambria Math"/>
            <w:sz w:val="20"/>
            <w:szCs w:val="20"/>
            <w:lang w:val="en-GB"/>
          </w:rPr>
          <m:t>=</m:t>
        </m:r>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w:rPr>
                    <w:rFonts w:ascii="Cambria Math" w:hAnsi="Cambria Math"/>
                    <w:sz w:val="20"/>
                    <w:szCs w:val="20"/>
                    <w:lang w:val="en-GB"/>
                  </w:rPr>
                  <m:t>j</m:t>
                </m:r>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num>
              <m:den>
                <m:r>
                  <m:rPr>
                    <m:sty m:val="p"/>
                  </m:rPr>
                  <w:rPr>
                    <w:rFonts w:ascii="Cambria Math" w:hAnsi="Cambria Math"/>
                    <w:sz w:val="20"/>
                    <w:szCs w:val="20"/>
                    <w:lang w:val="en-GB"/>
                  </w:rPr>
                  <m:t>4</m:t>
                </m:r>
              </m:den>
            </m:f>
          </m:e>
        </m:d>
      </m:oMath>
      <w:r w:rsidRPr="00CA1274">
        <w:rPr>
          <w:iCs/>
          <w:sz w:val="20"/>
          <w:szCs w:val="20"/>
        </w:rPr>
        <w:t>;</w:t>
      </w:r>
    </w:p>
    <w:p w14:paraId="04656133" w14:textId="77777777" w:rsidR="00CA1274" w:rsidRPr="00CA1274" w:rsidRDefault="00CA1274" w:rsidP="00CA1274">
      <w:pPr>
        <w:spacing w:after="180"/>
        <w:ind w:left="568" w:hanging="284"/>
        <w:rPr>
          <w:rFonts w:cs="Arial"/>
          <w:sz w:val="20"/>
          <w:szCs w:val="20"/>
          <w:lang w:val="en-GB"/>
        </w:rPr>
      </w:pPr>
      <w:r w:rsidRPr="00CA1274">
        <w:rPr>
          <w:rFonts w:hint="eastAsia"/>
          <w:sz w:val="20"/>
          <w:szCs w:val="20"/>
          <w:lang w:val="en-GB"/>
        </w:rPr>
        <w:t xml:space="preserve">if </w:t>
      </w: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&lt;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404E8FC2" w14:textId="77777777" w:rsidR="00CA1274" w:rsidRPr="00CA1274" w:rsidRDefault="00CA1274" w:rsidP="00CA1274">
      <w:pPr>
        <w:spacing w:after="180"/>
        <w:ind w:left="568" w:hanging="284"/>
        <w:rPr>
          <w:sz w:val="20"/>
          <w:szCs w:val="20"/>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sidRPr="00CA1274">
        <w:rPr>
          <w:sz w:val="20"/>
          <w:szCs w:val="20"/>
          <w:lang w:val="en-GB"/>
        </w:rPr>
        <w:t>;</w:t>
      </w:r>
      <w:r w:rsidRPr="00CA1274">
        <w:rPr>
          <w:sz w:val="20"/>
          <w:szCs w:val="20"/>
        </w:rPr>
        <w:t xml:space="preserve"> </w:t>
      </w:r>
    </w:p>
    <w:p w14:paraId="20EDE217" w14:textId="77777777" w:rsidR="00CA1274" w:rsidRPr="00CA1274" w:rsidRDefault="00CA1274" w:rsidP="00CA1274">
      <w:pPr>
        <w:spacing w:after="180"/>
        <w:ind w:left="568" w:hanging="284"/>
        <w:rPr>
          <w:rFonts w:cs="Arial"/>
          <w:sz w:val="20"/>
          <w:szCs w:val="20"/>
          <w:lang w:val="en-GB"/>
        </w:rPr>
      </w:pPr>
      <w:r w:rsidRPr="00CA1274">
        <w:rPr>
          <w:rFonts w:hint="eastAsia"/>
          <w:sz w:val="20"/>
          <w:szCs w:val="20"/>
          <w:lang w:val="en-GB"/>
        </w:rPr>
        <w:t>end if</w:t>
      </w:r>
    </w:p>
    <w:p w14:paraId="61075350" w14:textId="77777777" w:rsidR="00CA1274" w:rsidRPr="00CA1274" w:rsidRDefault="00CA1274" w:rsidP="00CA1274">
      <w:pPr>
        <w:spacing w:after="180"/>
        <w:ind w:left="568" w:hanging="284"/>
        <w:rPr>
          <w:rFonts w:cs="Arial"/>
          <w:sz w:val="20"/>
          <w:szCs w:val="20"/>
          <w:lang w:val="en-GB"/>
        </w:rPr>
      </w:pPr>
      <w:r w:rsidRPr="00CA1274">
        <w:rPr>
          <w:rFonts w:cs="Arial" w:hint="eastAsia"/>
          <w:sz w:val="20"/>
          <w:szCs w:val="20"/>
          <w:lang w:val="en-GB"/>
        </w:rPr>
        <w:t xml:space="preserve">if </w:t>
      </w:r>
      <w:proofErr w:type="spellStart"/>
      <w:r w:rsidRPr="00CA1274">
        <w:rPr>
          <w:i/>
          <w:sz w:val="20"/>
          <w:szCs w:val="20"/>
          <w:lang w:val="en-GB" w:eastAsia="en-US"/>
        </w:rPr>
        <w:t>harq</w:t>
      </w:r>
      <w:proofErr w:type="spellEnd"/>
      <w:r w:rsidRPr="00CA1274">
        <w:rPr>
          <w:i/>
          <w:sz w:val="20"/>
          <w:szCs w:val="20"/>
          <w:lang w:val="en-GB" w:eastAsia="en-US"/>
        </w:rPr>
        <w:t>-ACK-</w:t>
      </w:r>
      <w:proofErr w:type="spellStart"/>
      <w:r w:rsidRPr="00CA1274">
        <w:rPr>
          <w:i/>
          <w:sz w:val="20"/>
          <w:szCs w:val="20"/>
          <w:lang w:val="en-GB" w:eastAsia="en-US"/>
        </w:rPr>
        <w:t>SpatialBundlingPUCCH</w:t>
      </w:r>
      <w:proofErr w:type="spellEnd"/>
      <w:r w:rsidRPr="00CA1274">
        <w:rPr>
          <w:rFonts w:hint="eastAsia"/>
          <w:sz w:val="20"/>
          <w:szCs w:val="20"/>
          <w:lang w:val="en-GB"/>
        </w:rPr>
        <w:t xml:space="preserve"> </w:t>
      </w:r>
      <w:r w:rsidRPr="00CA1274">
        <w:rPr>
          <w:sz w:val="20"/>
          <w:szCs w:val="20"/>
        </w:rPr>
        <w:t>is not provided</w:t>
      </w:r>
      <w:r w:rsidRPr="00CA1274">
        <w:rPr>
          <w:rFonts w:cs="Arial" w:hint="eastAsia"/>
          <w:sz w:val="20"/>
          <w:szCs w:val="20"/>
          <w:lang w:val="en-GB"/>
        </w:rPr>
        <w:t>,</w:t>
      </w:r>
    </w:p>
    <w:p w14:paraId="7113FE6C" w14:textId="77777777" w:rsidR="00CA1274" w:rsidRPr="00CA1274" w:rsidRDefault="003C4EC5" w:rsidP="00CA1274">
      <w:pPr>
        <w:spacing w:after="180"/>
        <w:ind w:left="851" w:hanging="284"/>
        <w:rPr>
          <w:sz w:val="20"/>
          <w:szCs w:val="20"/>
        </w:rPr>
      </w:pPr>
      <m:oMath>
        <m:sSup>
          <m:sSupPr>
            <m:ctrlPr>
              <w:rPr>
                <w:rFonts w:ascii="Cambria Math" w:hAnsi="Cambria Math" w:cs="Calibri"/>
                <w:sz w:val="21"/>
                <w:szCs w:val="21"/>
                <w:lang w:val="en-GB" w:eastAsia="en-US"/>
              </w:rPr>
            </m:ctrlPr>
          </m:sSupPr>
          <m:e>
            <m:r>
              <w:rPr>
                <w:rFonts w:ascii="Cambria Math" w:hAnsi="Cambria Math"/>
                <w:sz w:val="20"/>
                <w:szCs w:val="20"/>
                <w:lang w:val="en-GB"/>
              </w:rPr>
              <m:t>O</m:t>
            </m:r>
          </m:e>
          <m:sup>
            <m:r>
              <w:rPr>
                <w:rFonts w:ascii="Cambria Math" w:hAnsi="Cambria Math"/>
                <w:sz w:val="20"/>
                <w:szCs w:val="20"/>
                <w:lang w:val="en-GB"/>
              </w:rPr>
              <m:t>ACK</m:t>
            </m:r>
          </m:sup>
        </m:sSup>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sidR="00CA1274" w:rsidRPr="00CA1274">
        <w:rPr>
          <w:sz w:val="21"/>
          <w:szCs w:val="21"/>
          <w:lang w:eastAsia="en-US"/>
        </w:rPr>
        <w:t xml:space="preserve"> </w:t>
      </w:r>
    </w:p>
    <w:p w14:paraId="271477B0" w14:textId="77777777" w:rsidR="00CA1274" w:rsidRPr="00CA1274" w:rsidRDefault="00CA1274" w:rsidP="00CA1274">
      <w:pPr>
        <w:spacing w:after="180"/>
        <w:ind w:left="568" w:hanging="284"/>
        <w:rPr>
          <w:sz w:val="20"/>
          <w:szCs w:val="20"/>
          <w:lang w:val="en-GB"/>
        </w:rPr>
      </w:pPr>
      <w:r w:rsidRPr="00CA1274">
        <w:rPr>
          <w:rFonts w:hint="eastAsia"/>
          <w:sz w:val="20"/>
          <w:szCs w:val="20"/>
          <w:lang w:val="en-GB"/>
        </w:rPr>
        <w:t>else</w:t>
      </w:r>
    </w:p>
    <w:p w14:paraId="5740578E" w14:textId="77777777" w:rsidR="00CA1274" w:rsidRPr="00CA1274" w:rsidRDefault="003C4EC5" w:rsidP="00CA1274">
      <w:pPr>
        <w:spacing w:after="180"/>
        <w:ind w:left="851" w:hanging="284"/>
        <w:rPr>
          <w:sz w:val="20"/>
          <w:szCs w:val="20"/>
        </w:rPr>
      </w:pPr>
      <m:oMath>
        <m:sSup>
          <m:sSupPr>
            <m:ctrlPr>
              <w:rPr>
                <w:rFonts w:ascii="Cambria Math" w:hAnsi="Cambria Math" w:cs="宋体"/>
                <w:lang w:val="en-GB" w:eastAsia="en-US"/>
              </w:rPr>
            </m:ctrlPr>
          </m:sSupPr>
          <m:e>
            <m:r>
              <w:rPr>
                <w:rFonts w:ascii="Cambria Math" w:hAnsi="Cambria Math"/>
                <w:sz w:val="20"/>
                <w:szCs w:val="20"/>
                <w:lang w:val="en-GB" w:eastAsia="en-US"/>
              </w:rPr>
              <m:t>O</m:t>
            </m:r>
          </m:e>
          <m:sup>
            <m:r>
              <w:rPr>
                <w:rFonts w:ascii="Cambria Math" w:hAnsi="Cambria Math"/>
                <w:sz w:val="20"/>
                <w:szCs w:val="20"/>
                <w:lang w:val="en-GB" w:eastAsia="en-US"/>
              </w:rPr>
              <m:t>ACK</m:t>
            </m:r>
          </m:sup>
        </m:sSup>
        <m:r>
          <m:rPr>
            <m:sty m:val="p"/>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sidR="00CA1274" w:rsidRPr="00CA1274">
        <w:rPr>
          <w:lang w:eastAsia="en-US"/>
        </w:rPr>
        <w:t xml:space="preserve"> </w:t>
      </w:r>
    </w:p>
    <w:p w14:paraId="5A6BBA67" w14:textId="77777777" w:rsidR="00CA1274" w:rsidRPr="00CA1274" w:rsidRDefault="00CA1274" w:rsidP="00CA1274">
      <w:pPr>
        <w:spacing w:after="180"/>
        <w:ind w:left="568" w:hanging="284"/>
        <w:rPr>
          <w:sz w:val="20"/>
          <w:szCs w:val="20"/>
          <w:lang w:val="en-GB"/>
        </w:rPr>
      </w:pPr>
      <w:r w:rsidRPr="00CA1274">
        <w:rPr>
          <w:sz w:val="20"/>
          <w:szCs w:val="20"/>
          <w:lang w:val="en-GB"/>
        </w:rPr>
        <w:t>end if</w:t>
      </w:r>
    </w:p>
    <w:p w14:paraId="71DAD6C2" w14:textId="77777777" w:rsidR="00CA1274" w:rsidRPr="00CA1274" w:rsidRDefault="003C4EC5" w:rsidP="00CA1274">
      <w:pPr>
        <w:spacing w:after="180"/>
        <w:ind w:left="568" w:hanging="284"/>
        <w:rPr>
          <w:sz w:val="20"/>
          <w:szCs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i</m:t>
            </m:r>
          </m:sub>
          <m:sup>
            <m:r>
              <w:rPr>
                <w:rFonts w:ascii="Cambria Math"/>
                <w:sz w:val="20"/>
                <w:szCs w:val="20"/>
                <w:lang w:val="en-GB" w:eastAsia="en-US"/>
              </w:rPr>
              <m:t>ACK</m:t>
            </m:r>
          </m:sup>
        </m:sSubSup>
        <m:r>
          <w:rPr>
            <w:rFonts w:ascii="Cambria Math" w:hAnsi="Cambria Math"/>
            <w:sz w:val="20"/>
            <w:szCs w:val="20"/>
            <w:lang w:val="en-GB" w:eastAsia="en-US"/>
          </w:rPr>
          <m:t>=</m:t>
        </m:r>
        <m:r>
          <m:rPr>
            <m:sty m:val="p"/>
          </m:rPr>
          <w:rPr>
            <w:rFonts w:ascii="Cambria Math" w:hAnsi="Cambria Math"/>
            <w:sz w:val="20"/>
            <w:szCs w:val="20"/>
            <w:lang w:val="en-GB" w:eastAsia="en-US"/>
          </w:rPr>
          <m:t>NACK</m:t>
        </m:r>
      </m:oMath>
      <w:r w:rsidR="00CA1274" w:rsidRPr="00CA1274">
        <w:rPr>
          <w:rFonts w:hint="eastAsia"/>
          <w:sz w:val="20"/>
          <w:szCs w:val="20"/>
          <w:lang w:val="en-GB"/>
        </w:rPr>
        <w:t xml:space="preserve"> for any </w:t>
      </w:r>
      <m:oMath>
        <m:r>
          <w:rPr>
            <w:rFonts w:ascii="Cambria Math" w:hAnsi="Cambria Math"/>
            <w:sz w:val="20"/>
            <w:szCs w:val="20"/>
            <w:lang w:val="en-GB" w:eastAsia="en-US"/>
          </w:rPr>
          <m:t>i∈</m:t>
        </m:r>
        <m:d>
          <m:dPr>
            <m:begChr m:val="{"/>
            <m:endChr m:val="}"/>
            <m:ctrlPr>
              <w:rPr>
                <w:rFonts w:ascii="Cambria Math" w:hAnsi="Cambria Math"/>
                <w:i/>
                <w:sz w:val="20"/>
                <w:szCs w:val="20"/>
                <w:lang w:val="en-GB" w:eastAsia="en-US"/>
              </w:rPr>
            </m:ctrlPr>
          </m:dPr>
          <m:e>
            <m:r>
              <w:rPr>
                <w:rFonts w:ascii="Cambria Math" w:hAnsi="Cambria Math"/>
                <w:sz w:val="20"/>
                <w:szCs w:val="20"/>
                <w:lang w:val="en-GB" w:eastAsia="en-US"/>
              </w:rPr>
              <m:t>0,1,⋯,</m:t>
            </m:r>
            <m:sSup>
              <m:sSupPr>
                <m:ctrlPr>
                  <w:rPr>
                    <w:rFonts w:ascii="Cambria Math" w:hAnsi="Cambria Math"/>
                    <w:sz w:val="20"/>
                    <w:szCs w:val="20"/>
                    <w:lang w:val="en-GB"/>
                  </w:rPr>
                </m:ctrlPr>
              </m:sSupPr>
              <m:e>
                <m:r>
                  <w:rPr>
                    <w:rFonts w:ascii="Cambria Math" w:hAnsi="Cambria Math"/>
                    <w:sz w:val="20"/>
                    <w:szCs w:val="20"/>
                    <w:lang w:val="en-GB"/>
                  </w:rPr>
                  <m:t>O</m:t>
                </m:r>
              </m:e>
              <m:sup>
                <m:r>
                  <w:rPr>
                    <w:rFonts w:ascii="Cambria Math" w:hAnsi="Cambria Math"/>
                    <w:sz w:val="20"/>
                    <w:szCs w:val="20"/>
                    <w:lang w:val="en-GB"/>
                  </w:rPr>
                  <m:t>ACK</m:t>
                </m:r>
              </m:sup>
            </m:sSup>
            <m:r>
              <w:rPr>
                <w:rFonts w:ascii="Cambria Math" w:hAnsi="Cambria Math"/>
                <w:sz w:val="20"/>
                <w:szCs w:val="20"/>
                <w:lang w:val="en-GB"/>
              </w:rPr>
              <m:t>-1</m:t>
            </m:r>
          </m:e>
        </m:d>
        <m:r>
          <w:rPr>
            <w:rFonts w:ascii="Cambria Math" w:hAnsi="Cambria Math"/>
            <w:sz w:val="20"/>
            <w:szCs w:val="20"/>
            <w:lang w:val="en-GB" w:eastAsia="en-US"/>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oMath>
      <w:r w:rsidR="00CA1274" w:rsidRPr="00CA1274">
        <w:rPr>
          <w:sz w:val="20"/>
          <w:szCs w:val="20"/>
          <w:lang w:val="en-GB"/>
        </w:rPr>
        <w:t xml:space="preserve"> .</w:t>
      </w:r>
    </w:p>
    <w:p w14:paraId="736DCC68" w14:textId="77777777" w:rsidR="00CA1274" w:rsidRPr="00CA1274" w:rsidRDefault="00CA1274" w:rsidP="00CA1274">
      <w:pPr>
        <w:spacing w:after="180"/>
        <w:ind w:left="1702" w:hanging="284"/>
        <w:jc w:val="center"/>
        <w:rPr>
          <w:rFonts w:eastAsia="宋体"/>
          <w:sz w:val="20"/>
          <w:szCs w:val="20"/>
          <w:lang w:val="en-GB"/>
        </w:rPr>
      </w:pPr>
      <w:r w:rsidRPr="00CA1274">
        <w:rPr>
          <w:color w:val="FF0000"/>
          <w:sz w:val="22"/>
          <w:szCs w:val="22"/>
          <w:lang w:val="en-GB"/>
        </w:rPr>
        <w:t xml:space="preserve">*** </w:t>
      </w:r>
      <w:r w:rsidRPr="00CA1274">
        <w:rPr>
          <w:color w:val="FF0000"/>
          <w:sz w:val="22"/>
          <w:szCs w:val="22"/>
          <w:lang w:val="en-GB" w:eastAsia="en-US"/>
        </w:rPr>
        <w:t>Unchanged parts are omitted</w:t>
      </w:r>
      <w:r w:rsidRPr="00CA1274">
        <w:rPr>
          <w:color w:val="FF0000"/>
          <w:sz w:val="22"/>
          <w:szCs w:val="22"/>
          <w:lang w:val="en-GB"/>
        </w:rPr>
        <w:t xml:space="preserve"> ***</w:t>
      </w:r>
    </w:p>
    <w:p w14:paraId="56FB35A0" w14:textId="77777777" w:rsidR="00CA1274" w:rsidRDefault="00CA1274">
      <w:pPr>
        <w:rPr>
          <w:sz w:val="20"/>
          <w:szCs w:val="20"/>
          <w:highlight w:val="yellow"/>
          <w:lang w:eastAsia="en-US"/>
        </w:rPr>
      </w:pPr>
    </w:p>
    <w:p w14:paraId="675A968D" w14:textId="77777777" w:rsidR="005737D9" w:rsidRDefault="005737D9" w:rsidP="005737D9">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737D9" w14:paraId="484BF72E" w14:textId="77777777" w:rsidTr="001F7BFB">
        <w:tc>
          <w:tcPr>
            <w:tcW w:w="2009" w:type="dxa"/>
            <w:tcBorders>
              <w:top w:val="single" w:sz="4" w:space="0" w:color="auto"/>
              <w:left w:val="single" w:sz="4" w:space="0" w:color="auto"/>
              <w:bottom w:val="single" w:sz="4" w:space="0" w:color="auto"/>
              <w:right w:val="single" w:sz="4" w:space="0" w:color="auto"/>
            </w:tcBorders>
          </w:tcPr>
          <w:p w14:paraId="194E8A5F" w14:textId="77777777" w:rsidR="005737D9" w:rsidRDefault="005737D9" w:rsidP="001F7BF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51F2E9B" w14:textId="77777777" w:rsidR="005737D9" w:rsidRDefault="005737D9" w:rsidP="001F7BFB">
            <w:pPr>
              <w:wordWrap/>
              <w:jc w:val="center"/>
              <w:rPr>
                <w:b/>
                <w:sz w:val="20"/>
                <w:szCs w:val="20"/>
              </w:rPr>
            </w:pPr>
            <w:r>
              <w:rPr>
                <w:b/>
                <w:sz w:val="20"/>
                <w:szCs w:val="20"/>
              </w:rPr>
              <w:t>Comment</w:t>
            </w:r>
          </w:p>
        </w:tc>
      </w:tr>
      <w:tr w:rsidR="005737D9" w14:paraId="19102835" w14:textId="77777777" w:rsidTr="001F7BFB">
        <w:tc>
          <w:tcPr>
            <w:tcW w:w="2009" w:type="dxa"/>
            <w:tcBorders>
              <w:top w:val="single" w:sz="4" w:space="0" w:color="auto"/>
              <w:left w:val="single" w:sz="4" w:space="0" w:color="auto"/>
              <w:bottom w:val="single" w:sz="4" w:space="0" w:color="auto"/>
              <w:right w:val="single" w:sz="4" w:space="0" w:color="auto"/>
            </w:tcBorders>
          </w:tcPr>
          <w:p w14:paraId="255677C1" w14:textId="442FE21F" w:rsidR="005737D9" w:rsidRDefault="005737D9" w:rsidP="001F7B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13CEB01" w14:textId="3D676F91" w:rsidR="005737D9" w:rsidRDefault="005737D9" w:rsidP="001F7BFB">
            <w:pPr>
              <w:pStyle w:val="ListParagraph1"/>
              <w:wordWrap/>
              <w:rPr>
                <w:rFonts w:eastAsia="MS Mincho"/>
                <w:bCs/>
                <w:sz w:val="20"/>
                <w:szCs w:val="20"/>
                <w:lang w:eastAsia="ja-JP"/>
              </w:rPr>
            </w:pPr>
          </w:p>
        </w:tc>
      </w:tr>
      <w:tr w:rsidR="005737D9" w14:paraId="12A6FEF0" w14:textId="77777777" w:rsidTr="001F7BFB">
        <w:tc>
          <w:tcPr>
            <w:tcW w:w="2009" w:type="dxa"/>
            <w:tcBorders>
              <w:top w:val="single" w:sz="4" w:space="0" w:color="auto"/>
              <w:left w:val="single" w:sz="4" w:space="0" w:color="auto"/>
              <w:bottom w:val="single" w:sz="4" w:space="0" w:color="auto"/>
              <w:right w:val="single" w:sz="4" w:space="0" w:color="auto"/>
            </w:tcBorders>
          </w:tcPr>
          <w:p w14:paraId="1BE33E7E" w14:textId="090BFF64" w:rsidR="005737D9" w:rsidRDefault="005737D9" w:rsidP="001F7BFB">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7E12074" w14:textId="7C028DEF" w:rsidR="005737D9" w:rsidRDefault="005737D9" w:rsidP="001F7BFB">
            <w:pPr>
              <w:wordWrap/>
              <w:rPr>
                <w:rFonts w:eastAsia="MS Mincho"/>
                <w:bCs/>
                <w:sz w:val="20"/>
                <w:szCs w:val="20"/>
                <w:lang w:eastAsia="ja-JP"/>
              </w:rPr>
            </w:pPr>
          </w:p>
        </w:tc>
      </w:tr>
      <w:tr w:rsidR="005737D9" w14:paraId="1CDFFB0A" w14:textId="77777777" w:rsidTr="001F7BFB">
        <w:tc>
          <w:tcPr>
            <w:tcW w:w="2009" w:type="dxa"/>
            <w:tcBorders>
              <w:top w:val="single" w:sz="4" w:space="0" w:color="auto"/>
              <w:left w:val="single" w:sz="4" w:space="0" w:color="auto"/>
              <w:bottom w:val="single" w:sz="4" w:space="0" w:color="auto"/>
              <w:right w:val="single" w:sz="4" w:space="0" w:color="auto"/>
            </w:tcBorders>
          </w:tcPr>
          <w:p w14:paraId="2B8EF190" w14:textId="46DCBAC4" w:rsidR="005737D9" w:rsidRDefault="005737D9" w:rsidP="001F7B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5D5F9E1" w14:textId="2C5152A8" w:rsidR="005737D9" w:rsidRDefault="005737D9" w:rsidP="001F7BFB">
            <w:pPr>
              <w:wordWrap/>
              <w:rPr>
                <w:rFonts w:eastAsiaTheme="minorEastAsia"/>
                <w:bCs/>
                <w:sz w:val="20"/>
                <w:szCs w:val="20"/>
              </w:rPr>
            </w:pPr>
          </w:p>
        </w:tc>
      </w:tr>
      <w:tr w:rsidR="005737D9" w14:paraId="4BC4BD44" w14:textId="77777777" w:rsidTr="001F7BFB">
        <w:tc>
          <w:tcPr>
            <w:tcW w:w="2009" w:type="dxa"/>
            <w:tcBorders>
              <w:top w:val="single" w:sz="4" w:space="0" w:color="auto"/>
              <w:left w:val="single" w:sz="4" w:space="0" w:color="auto"/>
              <w:bottom w:val="single" w:sz="4" w:space="0" w:color="auto"/>
              <w:right w:val="single" w:sz="4" w:space="0" w:color="auto"/>
            </w:tcBorders>
          </w:tcPr>
          <w:p w14:paraId="57AE815A" w14:textId="1DA62938" w:rsidR="005737D9" w:rsidRPr="00CC4946" w:rsidRDefault="005737D9" w:rsidP="001F7B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CA547EA" w14:textId="1CF5D2D6" w:rsidR="005737D9" w:rsidRPr="00CC4946" w:rsidRDefault="005737D9" w:rsidP="001F7BFB">
            <w:pPr>
              <w:wordWrap/>
              <w:jc w:val="left"/>
              <w:rPr>
                <w:rFonts w:eastAsiaTheme="minorEastAsia"/>
                <w:bCs/>
                <w:sz w:val="20"/>
                <w:szCs w:val="20"/>
              </w:rPr>
            </w:pPr>
          </w:p>
        </w:tc>
      </w:tr>
      <w:tr w:rsidR="005737D9" w14:paraId="537454E9" w14:textId="77777777" w:rsidTr="001F7BFB">
        <w:tc>
          <w:tcPr>
            <w:tcW w:w="2009" w:type="dxa"/>
          </w:tcPr>
          <w:p w14:paraId="559DAAB3" w14:textId="22AC5FE8" w:rsidR="005737D9" w:rsidRDefault="005737D9" w:rsidP="001F7BFB">
            <w:pPr>
              <w:wordWrap/>
              <w:jc w:val="left"/>
              <w:rPr>
                <w:rFonts w:eastAsiaTheme="minorEastAsia"/>
                <w:bCs/>
                <w:sz w:val="20"/>
                <w:szCs w:val="20"/>
              </w:rPr>
            </w:pPr>
          </w:p>
        </w:tc>
        <w:tc>
          <w:tcPr>
            <w:tcW w:w="7353" w:type="dxa"/>
          </w:tcPr>
          <w:p w14:paraId="1CAA7C6E" w14:textId="0A881C25" w:rsidR="005737D9" w:rsidRDefault="005737D9" w:rsidP="001F7BFB">
            <w:pPr>
              <w:pStyle w:val="ListParagraph1"/>
              <w:wordWrap/>
              <w:rPr>
                <w:rFonts w:eastAsiaTheme="minorEastAsia"/>
                <w:bCs/>
                <w:sz w:val="20"/>
                <w:szCs w:val="20"/>
              </w:rPr>
            </w:pPr>
          </w:p>
        </w:tc>
      </w:tr>
      <w:tr w:rsidR="005737D9" w14:paraId="648C69BA" w14:textId="77777777" w:rsidTr="001F7BFB">
        <w:tc>
          <w:tcPr>
            <w:tcW w:w="2009" w:type="dxa"/>
          </w:tcPr>
          <w:p w14:paraId="30EA5D64" w14:textId="640A3075" w:rsidR="005737D9" w:rsidRDefault="005737D9" w:rsidP="001F7BFB">
            <w:pPr>
              <w:wordWrap/>
              <w:rPr>
                <w:rFonts w:eastAsiaTheme="minorEastAsia"/>
                <w:bCs/>
                <w:sz w:val="20"/>
                <w:szCs w:val="20"/>
              </w:rPr>
            </w:pPr>
          </w:p>
        </w:tc>
        <w:tc>
          <w:tcPr>
            <w:tcW w:w="7353" w:type="dxa"/>
          </w:tcPr>
          <w:p w14:paraId="2A0D8AA3" w14:textId="49E7FE0E" w:rsidR="005737D9" w:rsidRDefault="005737D9" w:rsidP="001F7BFB">
            <w:pPr>
              <w:wordWrap/>
              <w:jc w:val="left"/>
              <w:rPr>
                <w:rFonts w:eastAsiaTheme="minorEastAsia"/>
                <w:bCs/>
                <w:sz w:val="20"/>
                <w:szCs w:val="20"/>
              </w:rPr>
            </w:pPr>
          </w:p>
        </w:tc>
      </w:tr>
      <w:tr w:rsidR="005737D9" w14:paraId="5B370AD9" w14:textId="77777777" w:rsidTr="001F7BFB">
        <w:tc>
          <w:tcPr>
            <w:tcW w:w="2009" w:type="dxa"/>
          </w:tcPr>
          <w:p w14:paraId="79C0EE97" w14:textId="5AA07A4F" w:rsidR="005737D9" w:rsidRDefault="005737D9" w:rsidP="001F7BFB">
            <w:pPr>
              <w:wordWrap/>
              <w:rPr>
                <w:rFonts w:eastAsiaTheme="minorEastAsia"/>
                <w:bCs/>
                <w:sz w:val="20"/>
                <w:szCs w:val="20"/>
              </w:rPr>
            </w:pPr>
          </w:p>
        </w:tc>
        <w:tc>
          <w:tcPr>
            <w:tcW w:w="7353" w:type="dxa"/>
          </w:tcPr>
          <w:p w14:paraId="798E17E1" w14:textId="75F1DC61" w:rsidR="005737D9" w:rsidRDefault="005737D9" w:rsidP="001F7BFB">
            <w:pPr>
              <w:wordWrap/>
              <w:rPr>
                <w:rFonts w:eastAsiaTheme="minorEastAsia"/>
                <w:bCs/>
                <w:sz w:val="20"/>
                <w:szCs w:val="20"/>
              </w:rPr>
            </w:pPr>
          </w:p>
        </w:tc>
      </w:tr>
      <w:tr w:rsidR="005737D9" w14:paraId="17C4764D" w14:textId="77777777" w:rsidTr="001F7BFB">
        <w:tc>
          <w:tcPr>
            <w:tcW w:w="2009" w:type="dxa"/>
          </w:tcPr>
          <w:p w14:paraId="69A80743" w14:textId="48B5127D" w:rsidR="005737D9" w:rsidRPr="00A85B72" w:rsidRDefault="005737D9" w:rsidP="001F7BFB">
            <w:pPr>
              <w:wordWrap/>
              <w:rPr>
                <w:rFonts w:eastAsia="MS Mincho"/>
                <w:bCs/>
                <w:sz w:val="20"/>
                <w:szCs w:val="20"/>
                <w:lang w:eastAsia="ja-JP"/>
              </w:rPr>
            </w:pPr>
          </w:p>
        </w:tc>
        <w:tc>
          <w:tcPr>
            <w:tcW w:w="7353" w:type="dxa"/>
          </w:tcPr>
          <w:p w14:paraId="6E2B8CC6" w14:textId="59811951" w:rsidR="005737D9" w:rsidRPr="00A85B72" w:rsidRDefault="005737D9" w:rsidP="001F7BFB">
            <w:pPr>
              <w:wordWrap/>
              <w:rPr>
                <w:rFonts w:eastAsia="MS Mincho"/>
                <w:bCs/>
                <w:sz w:val="20"/>
                <w:szCs w:val="20"/>
                <w:lang w:eastAsia="ja-JP"/>
              </w:rPr>
            </w:pPr>
          </w:p>
        </w:tc>
      </w:tr>
      <w:tr w:rsidR="005737D9" w14:paraId="00B84DE7" w14:textId="77777777" w:rsidTr="001F7BFB">
        <w:tc>
          <w:tcPr>
            <w:tcW w:w="2009" w:type="dxa"/>
          </w:tcPr>
          <w:p w14:paraId="66FB30E0" w14:textId="5A0B55EF" w:rsidR="005737D9" w:rsidRPr="003744EB" w:rsidRDefault="005737D9" w:rsidP="001F7BFB">
            <w:pPr>
              <w:wordWrap/>
              <w:rPr>
                <w:rFonts w:eastAsia="Malgun Gothic"/>
                <w:bCs/>
                <w:sz w:val="20"/>
                <w:szCs w:val="20"/>
                <w:lang w:eastAsia="ko-KR"/>
              </w:rPr>
            </w:pPr>
          </w:p>
        </w:tc>
        <w:tc>
          <w:tcPr>
            <w:tcW w:w="7353" w:type="dxa"/>
          </w:tcPr>
          <w:p w14:paraId="4D8EF776" w14:textId="65932BFC" w:rsidR="005737D9" w:rsidRPr="003744EB" w:rsidRDefault="005737D9" w:rsidP="001F7BFB">
            <w:pPr>
              <w:wordWrap/>
              <w:rPr>
                <w:rFonts w:eastAsia="Malgun Gothic"/>
                <w:bCs/>
                <w:sz w:val="20"/>
                <w:szCs w:val="20"/>
                <w:lang w:eastAsia="ko-KR"/>
              </w:rPr>
            </w:pPr>
          </w:p>
        </w:tc>
      </w:tr>
      <w:tr w:rsidR="005737D9" w14:paraId="59659D2D" w14:textId="77777777" w:rsidTr="001F7BFB">
        <w:tc>
          <w:tcPr>
            <w:tcW w:w="2009" w:type="dxa"/>
          </w:tcPr>
          <w:p w14:paraId="399136D7" w14:textId="34E41A52" w:rsidR="005737D9" w:rsidRDefault="005737D9" w:rsidP="001F7BFB">
            <w:pPr>
              <w:wordWrap/>
              <w:rPr>
                <w:rFonts w:eastAsiaTheme="minorEastAsia"/>
                <w:bCs/>
                <w:sz w:val="20"/>
                <w:szCs w:val="20"/>
              </w:rPr>
            </w:pPr>
          </w:p>
        </w:tc>
        <w:tc>
          <w:tcPr>
            <w:tcW w:w="7353" w:type="dxa"/>
          </w:tcPr>
          <w:p w14:paraId="12F1981F" w14:textId="7FECA788" w:rsidR="005737D9" w:rsidRDefault="005737D9" w:rsidP="001F7BFB">
            <w:pPr>
              <w:wordWrap/>
              <w:rPr>
                <w:rFonts w:eastAsiaTheme="minorEastAsia"/>
                <w:bCs/>
                <w:sz w:val="20"/>
                <w:szCs w:val="20"/>
              </w:rPr>
            </w:pPr>
          </w:p>
        </w:tc>
      </w:tr>
    </w:tbl>
    <w:p w14:paraId="2A4B9EDE" w14:textId="77777777" w:rsidR="005737D9" w:rsidRDefault="005737D9" w:rsidP="005737D9">
      <w:pPr>
        <w:rPr>
          <w:sz w:val="20"/>
          <w:szCs w:val="20"/>
          <w:lang w:eastAsia="en-US"/>
        </w:rPr>
      </w:pPr>
    </w:p>
    <w:p w14:paraId="321A641F" w14:textId="77777777" w:rsidR="005737D9" w:rsidRDefault="005737D9" w:rsidP="005737D9">
      <w:pPr>
        <w:rPr>
          <w:lang w:eastAsia="en-US"/>
        </w:rPr>
      </w:pPr>
    </w:p>
    <w:p w14:paraId="3BDA728C" w14:textId="77777777" w:rsidR="00CA1274" w:rsidRDefault="00CA1274">
      <w:pPr>
        <w:rPr>
          <w:sz w:val="20"/>
          <w:szCs w:val="20"/>
          <w:highlight w:val="yellow"/>
          <w:lang w:eastAsia="en-US"/>
        </w:rPr>
      </w:pPr>
    </w:p>
    <w:p w14:paraId="665D1A71" w14:textId="77777777" w:rsidR="008C0161" w:rsidRDefault="008C0161">
      <w:pPr>
        <w:rPr>
          <w:sz w:val="20"/>
          <w:szCs w:val="20"/>
          <w:highlight w:val="yellow"/>
          <w:lang w:eastAsia="en-US"/>
        </w:rPr>
      </w:pPr>
    </w:p>
    <w:bookmarkEnd w:id="15"/>
    <w:p w14:paraId="1CCC50B3" w14:textId="77777777" w:rsidR="008C0161" w:rsidRDefault="00BF415D">
      <w:pPr>
        <w:pStyle w:val="1"/>
      </w:pPr>
      <w:r>
        <w:rPr>
          <w:lang w:val="en-US"/>
        </w:rPr>
        <w:t>Issue 2: TCI update</w:t>
      </w:r>
    </w:p>
    <w:p w14:paraId="65409FDE" w14:textId="77777777" w:rsidR="008C0161" w:rsidRDefault="00BF415D">
      <w:pPr>
        <w:pStyle w:val="2"/>
      </w:pPr>
      <w:r>
        <w:t>Companies’ inputs</w:t>
      </w:r>
    </w:p>
    <w:p w14:paraId="7B41F45E" w14:textId="77777777" w:rsidR="008C0161" w:rsidRDefault="008C0161">
      <w:pPr>
        <w:pStyle w:val="ListParagraph1"/>
        <w:kinsoku w:val="0"/>
        <w:overflowPunct w:val="0"/>
        <w:adjustRightInd w:val="0"/>
        <w:spacing w:line="259" w:lineRule="auto"/>
        <w:textAlignment w:val="baseline"/>
        <w:rPr>
          <w:rFonts w:eastAsia="楷体"/>
          <w:b/>
          <w:bCs/>
          <w:sz w:val="20"/>
          <w:szCs w:val="20"/>
          <w:lang w:val="en-AU"/>
        </w:rPr>
      </w:pPr>
    </w:p>
    <w:p w14:paraId="263CDB16" w14:textId="77777777" w:rsidR="009C46DB" w:rsidRPr="00EB7B5A" w:rsidRDefault="003C4EC5" w:rsidP="009C46DB">
      <w:pPr>
        <w:rPr>
          <w:sz w:val="20"/>
          <w:szCs w:val="20"/>
          <w:lang w:eastAsia="x-none"/>
        </w:rPr>
      </w:pPr>
      <w:hyperlink r:id="rId15" w:history="1">
        <w:r w:rsidR="009C46DB" w:rsidRPr="00EB7B5A">
          <w:rPr>
            <w:rStyle w:val="aff"/>
            <w:sz w:val="20"/>
            <w:szCs w:val="20"/>
            <w:lang w:eastAsia="x-none"/>
          </w:rPr>
          <w:t>R1-2406118</w:t>
        </w:r>
      </w:hyperlink>
      <w:r w:rsidR="009C46DB" w:rsidRPr="00EB7B5A">
        <w:rPr>
          <w:sz w:val="20"/>
          <w:szCs w:val="20"/>
          <w:lang w:eastAsia="x-none"/>
        </w:rPr>
        <w:tab/>
        <w:t>Draft CR on application of indicated unified TCI state by DCI format 1_3</w:t>
      </w:r>
      <w:r w:rsidR="009C46DB" w:rsidRPr="00EB7B5A">
        <w:rPr>
          <w:sz w:val="20"/>
          <w:szCs w:val="20"/>
          <w:lang w:eastAsia="x-none"/>
        </w:rPr>
        <w:tab/>
        <w:t xml:space="preserve">ZTE Corporation, </w:t>
      </w:r>
      <w:proofErr w:type="spellStart"/>
      <w:r w:rsidR="009C46DB" w:rsidRPr="00EB7B5A">
        <w:rPr>
          <w:sz w:val="20"/>
          <w:szCs w:val="20"/>
          <w:lang w:eastAsia="x-none"/>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C46DB" w14:paraId="0F0D7024" w14:textId="77777777">
        <w:tc>
          <w:tcPr>
            <w:tcW w:w="2694" w:type="dxa"/>
            <w:tcBorders>
              <w:top w:val="single" w:sz="4" w:space="0" w:color="auto"/>
              <w:left w:val="single" w:sz="4" w:space="0" w:color="auto"/>
            </w:tcBorders>
          </w:tcPr>
          <w:p w14:paraId="7A9B1D9D"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BEC388" w14:textId="77777777" w:rsidR="009C46DB" w:rsidRPr="009C46DB" w:rsidRDefault="009C46DB" w:rsidP="009C46DB">
            <w:pPr>
              <w:spacing w:afterLines="50" w:after="120"/>
              <w:rPr>
                <w:rFonts w:ascii="Arial" w:hAnsi="Arial" w:cs="Arial"/>
                <w:sz w:val="20"/>
                <w:szCs w:val="20"/>
              </w:rPr>
            </w:pPr>
            <w:r w:rsidRPr="009C46DB">
              <w:rPr>
                <w:rFonts w:ascii="Arial" w:hAnsi="Arial" w:cs="Arial" w:hint="eastAsia"/>
                <w:sz w:val="20"/>
                <w:szCs w:val="20"/>
              </w:rPr>
              <w:t>In RAN1#117, unified TCI state</w:t>
            </w:r>
            <w:r w:rsidRPr="009C46DB">
              <w:rPr>
                <w:rFonts w:ascii="Arial" w:hAnsi="Arial" w:cs="Arial"/>
                <w:sz w:val="20"/>
                <w:szCs w:val="20"/>
              </w:rPr>
              <w:t xml:space="preserve"> indication</w:t>
            </w:r>
            <w:r w:rsidRPr="009C46DB">
              <w:rPr>
                <w:rFonts w:ascii="Arial" w:hAnsi="Arial" w:cs="Arial" w:hint="eastAsia"/>
                <w:sz w:val="20"/>
                <w:szCs w:val="20"/>
              </w:rPr>
              <w:t xml:space="preserve"> for multi-cell scheduling was agreed </w:t>
            </w:r>
            <w:r w:rsidRPr="009C46DB">
              <w:rPr>
                <w:rFonts w:ascii="Arial" w:hAnsi="Arial" w:cs="Arial"/>
                <w:sz w:val="20"/>
                <w:szCs w:val="20"/>
              </w:rPr>
              <w:t>in R1-2405734.</w:t>
            </w:r>
            <w:r w:rsidRPr="009C46DB">
              <w:rPr>
                <w:rFonts w:ascii="Arial" w:hAnsi="Arial" w:cs="Arial" w:hint="eastAsia"/>
                <w:sz w:val="20"/>
                <w:szCs w:val="20"/>
              </w:rPr>
              <w:t xml:space="preserve"> </w:t>
            </w:r>
          </w:p>
          <w:p w14:paraId="08602176" w14:textId="77777777" w:rsidR="009C46DB" w:rsidRPr="009C46DB" w:rsidRDefault="009C46DB" w:rsidP="009C46DB">
            <w:pPr>
              <w:spacing w:beforeLines="50" w:before="120" w:afterLines="50" w:after="120"/>
              <w:rPr>
                <w:rFonts w:ascii="Arial" w:hAnsi="Arial" w:cs="Arial"/>
                <w:sz w:val="20"/>
                <w:szCs w:val="20"/>
              </w:rPr>
            </w:pPr>
            <w:r w:rsidRPr="009C46DB">
              <w:rPr>
                <w:rFonts w:ascii="Arial" w:hAnsi="Arial" w:cs="Arial" w:hint="eastAsia"/>
                <w:sz w:val="20"/>
                <w:szCs w:val="20"/>
              </w:rPr>
              <w:t>Meanwhile, the application of the indicated unified TCI states depend</w:t>
            </w:r>
            <w:r w:rsidRPr="009C46DB">
              <w:rPr>
                <w:rFonts w:ascii="Arial" w:hAnsi="Arial" w:cs="Arial"/>
                <w:sz w:val="20"/>
                <w:szCs w:val="20"/>
              </w:rPr>
              <w:t>s</w:t>
            </w:r>
            <w:r w:rsidRPr="009C46DB">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affe"/>
              <w:tblW w:w="0" w:type="auto"/>
              <w:tblLook w:val="04A0" w:firstRow="1" w:lastRow="0" w:firstColumn="1" w:lastColumn="0" w:noHBand="0" w:noVBand="1"/>
            </w:tblPr>
            <w:tblGrid>
              <w:gridCol w:w="6852"/>
            </w:tblGrid>
            <w:tr w:rsidR="009C46DB" w:rsidRPr="009C46DB" w14:paraId="29BF67FE" w14:textId="77777777" w:rsidTr="00B315F1">
              <w:tc>
                <w:tcPr>
                  <w:tcW w:w="6862" w:type="dxa"/>
                </w:tcPr>
                <w:p w14:paraId="6AF0524E" w14:textId="77777777" w:rsidR="009C46DB" w:rsidRPr="009C46DB" w:rsidRDefault="009C46DB" w:rsidP="009C46DB">
                  <w:pPr>
                    <w:rPr>
                      <w:color w:val="000000" w:themeColor="text1"/>
                      <w:sz w:val="20"/>
                      <w:szCs w:val="20"/>
                    </w:rPr>
                  </w:pPr>
                  <w:r w:rsidRPr="009C46DB">
                    <w:rPr>
                      <w:rFonts w:hint="eastAsia"/>
                      <w:color w:val="000000" w:themeColor="text1"/>
                      <w:sz w:val="20"/>
                      <w:szCs w:val="20"/>
                    </w:rPr>
                    <w:lastRenderedPageBreak/>
                    <w:t>&lt;TS 38.214  section 5.1.5&gt;</w:t>
                  </w:r>
                </w:p>
                <w:p w14:paraId="20925B25" w14:textId="77777777" w:rsidR="009C46DB" w:rsidRPr="009C46DB" w:rsidRDefault="009C46DB" w:rsidP="009C46DB">
                  <w:pPr>
                    <w:rPr>
                      <w:color w:val="000000" w:themeColor="text1"/>
                      <w:sz w:val="20"/>
                      <w:szCs w:val="20"/>
                    </w:rPr>
                  </w:pPr>
                  <w:r w:rsidRPr="009C46DB">
                    <w:rPr>
                      <w:color w:val="000000" w:themeColor="text1"/>
                      <w:sz w:val="20"/>
                      <w:szCs w:val="20"/>
                    </w:rPr>
                    <w:t xml:space="preserve">When a UE configured with </w:t>
                  </w:r>
                  <w:r w:rsidRPr="009C46DB">
                    <w:rPr>
                      <w:i/>
                      <w:iCs/>
                      <w:sz w:val="20"/>
                      <w:szCs w:val="20"/>
                    </w:rPr>
                    <w:t>dl-</w:t>
                  </w:r>
                  <w:proofErr w:type="spellStart"/>
                  <w:r w:rsidRPr="009C46DB">
                    <w:rPr>
                      <w:i/>
                      <w:iCs/>
                      <w:sz w:val="20"/>
                      <w:szCs w:val="20"/>
                    </w:rPr>
                    <w:t>OrJointTCI</w:t>
                  </w:r>
                  <w:proofErr w:type="spellEnd"/>
                  <w:r w:rsidRPr="009C46DB">
                    <w:rPr>
                      <w:i/>
                      <w:iCs/>
                      <w:sz w:val="20"/>
                      <w:szCs w:val="20"/>
                    </w:rPr>
                    <w:t>-</w:t>
                  </w:r>
                  <w:proofErr w:type="spellStart"/>
                  <w:r w:rsidRPr="009C46DB">
                    <w:rPr>
                      <w:i/>
                      <w:iCs/>
                      <w:sz w:val="20"/>
                      <w:szCs w:val="20"/>
                    </w:rPr>
                    <w:t>StateList</w:t>
                  </w:r>
                  <w:proofErr w:type="spellEnd"/>
                  <w:r w:rsidRPr="009C46DB">
                    <w:rPr>
                      <w:sz w:val="20"/>
                      <w:szCs w:val="20"/>
                    </w:rPr>
                    <w:t xml:space="preserve"> would transmit </w:t>
                  </w:r>
                  <w:r w:rsidRPr="009C46DB">
                    <w:rPr>
                      <w:sz w:val="20"/>
                      <w:szCs w:val="20"/>
                      <w:highlight w:val="cyan"/>
                    </w:rPr>
                    <w:t>a PUCCH with positive HARQ-ACK or a PUSCH with positive HARQ-ACK</w:t>
                  </w:r>
                  <w:r w:rsidRPr="009C46DB">
                    <w:rPr>
                      <w:sz w:val="20"/>
                      <w:szCs w:val="20"/>
                    </w:rPr>
                    <w:t xml:space="preserve"> corresponding to the DCI carrying the TCI State indication and without DL assignment, </w:t>
                  </w:r>
                  <w:r w:rsidRPr="009C46DB">
                    <w:rPr>
                      <w:sz w:val="20"/>
                      <w:szCs w:val="20"/>
                      <w:highlight w:val="cyan"/>
                      <w:shd w:val="clear" w:color="auto" w:fill="FFFFFF"/>
                    </w:rPr>
                    <w:t xml:space="preserve">or corresponding to the PDSCH scheduled by the DCI carrying the </w:t>
                  </w:r>
                  <w:r w:rsidRPr="009C46DB">
                    <w:rPr>
                      <w:sz w:val="20"/>
                      <w:szCs w:val="20"/>
                      <w:highlight w:val="cyan"/>
                    </w:rPr>
                    <w:t>TCI State</w:t>
                  </w:r>
                  <w:r w:rsidRPr="009C46DB">
                    <w:rPr>
                      <w:sz w:val="20"/>
                      <w:szCs w:val="20"/>
                      <w:highlight w:val="cyan"/>
                      <w:shd w:val="clear" w:color="auto" w:fill="FFFFFF"/>
                    </w:rPr>
                    <w:t xml:space="preserve"> indication</w:t>
                  </w:r>
                  <w:r w:rsidRPr="009C46DB">
                    <w:rPr>
                      <w:sz w:val="20"/>
                      <w:szCs w:val="20"/>
                      <w:shd w:val="clear" w:color="auto" w:fill="FFFFFF"/>
                    </w:rPr>
                    <w:t xml:space="preserve">, </w:t>
                  </w:r>
                  <w:r w:rsidRPr="009C46DB">
                    <w:rPr>
                      <w:sz w:val="20"/>
                      <w:szCs w:val="20"/>
                    </w:rPr>
                    <w:t xml:space="preserve">and if the indicated TCI </w:t>
                  </w:r>
                  <w:r w:rsidRPr="009C46DB">
                    <w:rPr>
                      <w:color w:val="000000" w:themeColor="text1"/>
                      <w:sz w:val="20"/>
                      <w:szCs w:val="20"/>
                    </w:rPr>
                    <w:t>State</w:t>
                  </w:r>
                  <w:r w:rsidRPr="009C46DB">
                    <w:rPr>
                      <w:color w:val="000000"/>
                      <w:sz w:val="20"/>
                      <w:szCs w:val="20"/>
                    </w:rPr>
                    <w:t>(s)</w:t>
                  </w:r>
                  <w:r w:rsidRPr="009C46DB">
                    <w:rPr>
                      <w:color w:val="000000" w:themeColor="text1"/>
                      <w:sz w:val="20"/>
                      <w:szCs w:val="20"/>
                    </w:rPr>
                    <w:t xml:space="preserve"> is/are different from the previously indicated one</w:t>
                  </w:r>
                  <w:r w:rsidRPr="009C46DB">
                    <w:rPr>
                      <w:rStyle w:val="af6"/>
                      <w:color w:val="000000" w:themeColor="text1"/>
                      <w:sz w:val="20"/>
                      <w:szCs w:val="20"/>
                    </w:rPr>
                    <w:t>(s)</w:t>
                  </w:r>
                  <w:r w:rsidRPr="009C46DB">
                    <w:rPr>
                      <w:color w:val="000000" w:themeColor="text1"/>
                      <w:sz w:val="20"/>
                      <w:szCs w:val="20"/>
                    </w:rPr>
                    <w:t>, the indicated</w:t>
                  </w:r>
                  <w:r w:rsidRPr="009C46DB">
                    <w:rPr>
                      <w:i/>
                      <w:iCs/>
                      <w:color w:val="000000" w:themeColor="text1"/>
                      <w:sz w:val="20"/>
                      <w:szCs w:val="20"/>
                    </w:rPr>
                    <w:t xml:space="preserve"> </w:t>
                  </w:r>
                  <w:r w:rsidRPr="009C46DB">
                    <w:rPr>
                      <w:rStyle w:val="af6"/>
                      <w:color w:val="000000" w:themeColor="text1"/>
                      <w:sz w:val="20"/>
                      <w:szCs w:val="20"/>
                    </w:rPr>
                    <w:t>TCI-State(s)</w:t>
                  </w:r>
                  <w:r w:rsidRPr="009C46DB">
                    <w:rPr>
                      <w:color w:val="000000" w:themeColor="text1"/>
                      <w:sz w:val="20"/>
                      <w:szCs w:val="20"/>
                    </w:rPr>
                    <w:t xml:space="preserve"> and/or</w:t>
                  </w:r>
                  <w:r w:rsidRPr="009C46DB">
                    <w:rPr>
                      <w:i/>
                      <w:iCs/>
                      <w:color w:val="000000" w:themeColor="text1"/>
                      <w:sz w:val="20"/>
                      <w:szCs w:val="20"/>
                    </w:rPr>
                    <w:t xml:space="preserve"> TCI-UL-State</w:t>
                  </w:r>
                  <w:r w:rsidRPr="009C46DB">
                    <w:rPr>
                      <w:rStyle w:val="af6"/>
                      <w:color w:val="000000" w:themeColor="text1"/>
                      <w:sz w:val="20"/>
                      <w:szCs w:val="20"/>
                    </w:rPr>
                    <w:t>(s)</w:t>
                  </w:r>
                  <w:r w:rsidRPr="009C46DB">
                    <w:rPr>
                      <w:i/>
                      <w:iCs/>
                      <w:color w:val="000000"/>
                      <w:sz w:val="20"/>
                      <w:szCs w:val="20"/>
                    </w:rPr>
                    <w:t xml:space="preserve"> </w:t>
                  </w:r>
                  <w:r w:rsidRPr="009C46DB">
                    <w:rPr>
                      <w:color w:val="000000" w:themeColor="text1"/>
                      <w:sz w:val="20"/>
                      <w:szCs w:val="20"/>
                    </w:rPr>
                    <w:t xml:space="preserve">should be applied starting from the first slot that is at least </w:t>
                  </w:r>
                  <w:proofErr w:type="spellStart"/>
                  <w:r w:rsidRPr="009C46DB">
                    <w:rPr>
                      <w:i/>
                      <w:iCs/>
                      <w:color w:val="000000" w:themeColor="text1"/>
                      <w:sz w:val="20"/>
                      <w:szCs w:val="20"/>
                    </w:rPr>
                    <w:t>beamAppTime</w:t>
                  </w:r>
                  <w:proofErr w:type="spellEnd"/>
                  <w:r w:rsidRPr="009C46DB">
                    <w:rPr>
                      <w:i/>
                      <w:iCs/>
                      <w:color w:val="000000" w:themeColor="text1"/>
                      <w:sz w:val="20"/>
                      <w:szCs w:val="20"/>
                    </w:rPr>
                    <w:t xml:space="preserve"> </w:t>
                  </w:r>
                  <w:r w:rsidRPr="009C46DB">
                    <w:rPr>
                      <w:sz w:val="20"/>
                      <w:szCs w:val="20"/>
                    </w:rPr>
                    <w:t>symbols after the last symbol of the PUC</w:t>
                  </w:r>
                  <w:r w:rsidRPr="009C46DB">
                    <w:rPr>
                      <w:color w:val="000000" w:themeColor="text1"/>
                      <w:sz w:val="20"/>
                      <w:szCs w:val="20"/>
                    </w:rPr>
                    <w:t xml:space="preserve">CH or the PUSCH, </w:t>
                  </w:r>
                  <w:r w:rsidRPr="009C46DB">
                    <w:rPr>
                      <w:sz w:val="20"/>
                      <w:szCs w:val="20"/>
                    </w:rPr>
                    <w:t xml:space="preserve">and if the UE receives more than one indicated TCI state for a CC/BWP to be applied </w:t>
                  </w:r>
                  <w:r w:rsidRPr="009C46DB">
                    <w:rPr>
                      <w:color w:val="000000" w:themeColor="text1"/>
                      <w:sz w:val="20"/>
                      <w:szCs w:val="20"/>
                    </w:rPr>
                    <w:t xml:space="preserve">starting from the first slot that is at least </w:t>
                  </w:r>
                  <w:proofErr w:type="spellStart"/>
                  <w:r w:rsidRPr="009C46DB">
                    <w:rPr>
                      <w:i/>
                      <w:iCs/>
                      <w:color w:val="000000" w:themeColor="text1"/>
                      <w:sz w:val="20"/>
                      <w:szCs w:val="20"/>
                    </w:rPr>
                    <w:t>beamAppTime</w:t>
                  </w:r>
                  <w:proofErr w:type="spellEnd"/>
                  <w:r w:rsidRPr="009C46DB">
                    <w:rPr>
                      <w:sz w:val="20"/>
                      <w:szCs w:val="20"/>
                    </w:rPr>
                    <w:t xml:space="preserve"> symbols after the last symbol of the PUC</w:t>
                  </w:r>
                  <w:r w:rsidRPr="009C46DB">
                    <w:rPr>
                      <w:color w:val="000000" w:themeColor="text1"/>
                      <w:sz w:val="20"/>
                      <w:szCs w:val="20"/>
                    </w:rPr>
                    <w:t>CH or the PUSCH, the indicated TCI state carried in the latest DCI in time</w:t>
                  </w:r>
                  <w:r w:rsidRPr="009C46DB">
                    <w:rPr>
                      <w:rFonts w:eastAsia="MS Mincho"/>
                      <w:sz w:val="20"/>
                      <w:szCs w:val="20"/>
                      <w:lang w:eastAsia="ja-JP"/>
                    </w:rPr>
                    <w:t xml:space="preserve"> corresponding to positive HARQ-ACK value</w:t>
                  </w:r>
                  <w:r w:rsidRPr="009C46DB">
                    <w:rPr>
                      <w:color w:val="000000" w:themeColor="text1"/>
                      <w:sz w:val="20"/>
                      <w:szCs w:val="20"/>
                    </w:rPr>
                    <w:t xml:space="preserve"> is applied.</w:t>
                  </w:r>
                </w:p>
              </w:tc>
            </w:tr>
          </w:tbl>
          <w:p w14:paraId="2F05550A" w14:textId="77777777" w:rsidR="009C46DB" w:rsidRPr="009C46DB" w:rsidRDefault="009C46DB" w:rsidP="009C46DB">
            <w:pPr>
              <w:spacing w:beforeLines="50" w:before="120"/>
              <w:rPr>
                <w:rFonts w:ascii="Arial" w:hAnsi="Arial" w:cs="Arial"/>
                <w:sz w:val="20"/>
                <w:szCs w:val="20"/>
              </w:rPr>
            </w:pPr>
            <w:r w:rsidRPr="009C46DB">
              <w:rPr>
                <w:rFonts w:ascii="Arial" w:hAnsi="Arial" w:cs="Arial" w:hint="eastAsia"/>
                <w:sz w:val="20"/>
                <w:szCs w:val="20"/>
              </w:rPr>
              <w:t xml:space="preserve">However, when multiple PDSCHs are scheduled by a DCI format 1_3, how/whether to apply the unified </w:t>
            </w:r>
            <w:r w:rsidRPr="009C46DB">
              <w:rPr>
                <w:rFonts w:ascii="Arial" w:hAnsi="Arial" w:cs="Arial"/>
                <w:sz w:val="20"/>
                <w:szCs w:val="20"/>
              </w:rPr>
              <w:t xml:space="preserve">TCI </w:t>
            </w:r>
            <w:r w:rsidRPr="009C46DB">
              <w:rPr>
                <w:rFonts w:ascii="Arial" w:hAnsi="Arial" w:cs="Arial" w:hint="eastAsia"/>
                <w:sz w:val="20"/>
                <w:szCs w:val="20"/>
              </w:rPr>
              <w:t>state is not clear</w:t>
            </w:r>
            <w:r w:rsidRPr="009C46DB">
              <w:rPr>
                <w:rFonts w:ascii="Arial" w:hAnsi="Arial" w:cs="Arial"/>
                <w:sz w:val="20"/>
                <w:szCs w:val="20"/>
              </w:rPr>
              <w:t xml:space="preserve"> when the HARQ-ACK feedback includes both </w:t>
            </w:r>
            <w:r w:rsidRPr="009C46DB">
              <w:rPr>
                <w:rFonts w:ascii="Arial" w:hAnsi="Arial" w:cs="Arial" w:hint="eastAsia"/>
                <w:sz w:val="20"/>
                <w:szCs w:val="20"/>
              </w:rPr>
              <w:t>ACK and NACK. As illustrated in Figure 1, the cells {0,1,2,3} comprised in a cell set for multi-cell scheduling are</w:t>
            </w:r>
            <w:r w:rsidRPr="009C46DB">
              <w:rPr>
                <w:rFonts w:ascii="Arial" w:hAnsi="Arial" w:cs="Arial"/>
                <w:sz w:val="20"/>
                <w:szCs w:val="20"/>
              </w:rPr>
              <w:t xml:space="preserve"> also in the same</w:t>
            </w:r>
            <w:r w:rsidRPr="009C46DB">
              <w:rPr>
                <w:rFonts w:ascii="Arial" w:hAnsi="Arial" w:cs="Arial" w:hint="eastAsia"/>
                <w:sz w:val="20"/>
                <w:szCs w:val="20"/>
              </w:rPr>
              <w:t xml:space="preserve"> CC list 1 for unified </w:t>
            </w:r>
            <w:r w:rsidRPr="009C46DB">
              <w:rPr>
                <w:rFonts w:ascii="Arial" w:hAnsi="Arial" w:cs="Arial"/>
                <w:sz w:val="20"/>
                <w:szCs w:val="20"/>
              </w:rPr>
              <w:t>TCI</w:t>
            </w:r>
            <w:r w:rsidRPr="009C46DB">
              <w:rPr>
                <w:rFonts w:ascii="Arial" w:hAnsi="Arial" w:cs="Arial" w:hint="eastAsia"/>
                <w:sz w:val="20"/>
                <w:szCs w:val="20"/>
              </w:rPr>
              <w:t xml:space="preserve"> update. Cell 0, 1 and 2 are scheduled by a DCI format 1_3 with {ACK, NACK, NACK} feedback</w:t>
            </w:r>
            <w:r w:rsidRPr="009C46DB">
              <w:rPr>
                <w:rFonts w:ascii="Arial" w:hAnsi="Arial" w:cs="Arial"/>
                <w:sz w:val="20"/>
                <w:szCs w:val="20"/>
              </w:rPr>
              <w:t>.</w:t>
            </w:r>
            <w:r w:rsidRPr="009C46DB">
              <w:rPr>
                <w:rFonts w:ascii="Arial" w:hAnsi="Arial" w:cs="Arial" w:hint="eastAsia"/>
                <w:sz w:val="20"/>
                <w:szCs w:val="20"/>
              </w:rPr>
              <w:t xml:space="preserve"> </w:t>
            </w:r>
            <w:r w:rsidRPr="009C46DB">
              <w:rPr>
                <w:rFonts w:ascii="Arial" w:hAnsi="Arial" w:cs="Arial"/>
                <w:sz w:val="20"/>
                <w:szCs w:val="20"/>
              </w:rPr>
              <w:t>I</w:t>
            </w:r>
            <w:r w:rsidRPr="009C46DB">
              <w:rPr>
                <w:rFonts w:ascii="Arial" w:hAnsi="Arial" w:cs="Arial" w:hint="eastAsia"/>
                <w:sz w:val="20"/>
                <w:szCs w:val="20"/>
              </w:rPr>
              <w:t xml:space="preserve">t is not clear </w:t>
            </w:r>
            <w:r w:rsidRPr="009C46DB">
              <w:rPr>
                <w:rFonts w:ascii="Arial" w:hAnsi="Arial" w:cs="Arial"/>
                <w:sz w:val="20"/>
                <w:szCs w:val="20"/>
              </w:rPr>
              <w:t>how/whether</w:t>
            </w:r>
            <w:r w:rsidRPr="009C46DB">
              <w:rPr>
                <w:rFonts w:ascii="Arial" w:hAnsi="Arial" w:cs="Arial" w:hint="eastAsia"/>
                <w:sz w:val="20"/>
                <w:szCs w:val="20"/>
              </w:rPr>
              <w:t xml:space="preserve"> to apply the indicated unified </w:t>
            </w:r>
            <w:r w:rsidRPr="009C46DB">
              <w:rPr>
                <w:rFonts w:ascii="Arial" w:hAnsi="Arial" w:cs="Arial"/>
                <w:sz w:val="20"/>
                <w:szCs w:val="20"/>
              </w:rPr>
              <w:t>TCI</w:t>
            </w:r>
            <w:r w:rsidRPr="009C46DB">
              <w:rPr>
                <w:rFonts w:ascii="Arial" w:hAnsi="Arial" w:cs="Arial" w:hint="eastAsia"/>
                <w:sz w:val="20"/>
                <w:szCs w:val="20"/>
              </w:rPr>
              <w:t xml:space="preserve"> state for the CC list 1 based on current spec.</w:t>
            </w:r>
            <w:r w:rsidRPr="009C46DB">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sidRPr="009C46DB">
              <w:rPr>
                <w:rFonts w:ascii="Arial" w:hAnsi="Arial" w:cs="Arial"/>
                <w:sz w:val="20"/>
                <w:szCs w:val="20"/>
              </w:rPr>
              <w:t>unitl</w:t>
            </w:r>
            <w:proofErr w:type="spellEnd"/>
            <w:r w:rsidRPr="009C46DB">
              <w:rPr>
                <w:rFonts w:ascii="Arial" w:hAnsi="Arial" w:cs="Arial"/>
                <w:sz w:val="20"/>
                <w:szCs w:val="20"/>
              </w:rPr>
              <w:t xml:space="preserve"> the ‘ACK’ is feedback from cell 1 and cell 2 perspective. </w:t>
            </w:r>
          </w:p>
          <w:p w14:paraId="7A9C2B55" w14:textId="77777777" w:rsidR="009C46DB" w:rsidRPr="009C46DB" w:rsidRDefault="009C46DB" w:rsidP="009C46DB">
            <w:pPr>
              <w:jc w:val="center"/>
              <w:rPr>
                <w:rFonts w:eastAsia="宋体"/>
                <w:sz w:val="20"/>
                <w:szCs w:val="20"/>
              </w:rPr>
            </w:pPr>
            <w:r w:rsidRPr="009C46DB">
              <w:rPr>
                <w:noProof/>
                <w:sz w:val="20"/>
                <w:szCs w:val="20"/>
              </w:rPr>
              <w:drawing>
                <wp:inline distT="0" distB="0" distL="114300" distR="114300" wp14:anchorId="0C6C9F02" wp14:editId="3E1CCA19">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4375FC0" w14:textId="77777777" w:rsidR="009C46DB" w:rsidRPr="009C46DB" w:rsidRDefault="009C46DB" w:rsidP="009C46DB">
            <w:pPr>
              <w:jc w:val="center"/>
              <w:rPr>
                <w:rFonts w:ascii="Arial" w:hAnsi="Arial" w:cs="Arial"/>
                <w:sz w:val="20"/>
                <w:szCs w:val="20"/>
              </w:rPr>
            </w:pPr>
            <w:r w:rsidRPr="009C46DB">
              <w:rPr>
                <w:rFonts w:ascii="Arial" w:hAnsi="Arial" w:cs="Arial" w:hint="eastAsia"/>
                <w:sz w:val="20"/>
                <w:szCs w:val="20"/>
              </w:rPr>
              <w:t>Figure 1 Multi-cell scheduling</w:t>
            </w:r>
          </w:p>
          <w:p w14:paraId="09409E81" w14:textId="6B613CF6" w:rsidR="009C46DB" w:rsidRPr="009C46DB" w:rsidRDefault="009C46DB" w:rsidP="009C46DB">
            <w:pPr>
              <w:spacing w:after="180"/>
              <w:jc w:val="both"/>
              <w:rPr>
                <w:rFonts w:eastAsia="等线"/>
                <w:sz w:val="20"/>
                <w:szCs w:val="20"/>
              </w:rPr>
            </w:pPr>
            <w:r w:rsidRPr="009C46DB">
              <w:rPr>
                <w:rFonts w:ascii="Arial" w:hAnsi="Arial" w:cs="Arial"/>
                <w:sz w:val="20"/>
                <w:szCs w:val="20"/>
              </w:rPr>
              <w:t xml:space="preserve">To solve this issue, </w:t>
            </w:r>
            <w:r w:rsidRPr="009C46DB">
              <w:rPr>
                <w:rFonts w:ascii="Arial" w:hAnsi="Arial" w:cs="Arial" w:hint="eastAsia"/>
                <w:sz w:val="20"/>
                <w:szCs w:val="20"/>
              </w:rPr>
              <w:t xml:space="preserve">it is </w:t>
            </w:r>
            <w:r w:rsidRPr="009C46DB">
              <w:rPr>
                <w:rFonts w:ascii="Arial" w:hAnsi="Arial" w:cs="Arial"/>
                <w:sz w:val="20"/>
                <w:szCs w:val="20"/>
              </w:rPr>
              <w:t>better</w:t>
            </w:r>
            <w:r w:rsidRPr="009C46DB">
              <w:rPr>
                <w:rFonts w:ascii="Arial" w:hAnsi="Arial" w:cs="Arial" w:hint="eastAsia"/>
                <w:sz w:val="20"/>
                <w:szCs w:val="20"/>
              </w:rPr>
              <w:t xml:space="preserve"> to apply the unified TCI state </w:t>
            </w:r>
            <w:r w:rsidRPr="009C46DB">
              <w:rPr>
                <w:rFonts w:ascii="Arial" w:hAnsi="Arial" w:cs="Arial"/>
                <w:sz w:val="20"/>
                <w:szCs w:val="20"/>
              </w:rPr>
              <w:t>in the case of</w:t>
            </w:r>
            <w:r w:rsidRPr="009C46DB">
              <w:rPr>
                <w:rFonts w:ascii="Arial" w:hAnsi="Arial" w:cs="Arial" w:hint="eastAsia"/>
                <w:sz w:val="20"/>
                <w:szCs w:val="20"/>
              </w:rPr>
              <w:t xml:space="preserve"> at least one ACK feedback of the scheduled multiple PDSCHs.</w:t>
            </w:r>
            <w:r w:rsidRPr="009C46DB">
              <w:rPr>
                <w:rFonts w:hint="eastAsia"/>
                <w:sz w:val="20"/>
                <w:szCs w:val="20"/>
              </w:rPr>
              <w:t xml:space="preserve"> </w:t>
            </w:r>
          </w:p>
        </w:tc>
      </w:tr>
      <w:tr w:rsidR="009C46DB" w14:paraId="7480E02A" w14:textId="77777777">
        <w:tc>
          <w:tcPr>
            <w:tcW w:w="2694" w:type="dxa"/>
            <w:tcBorders>
              <w:left w:val="single" w:sz="4" w:space="0" w:color="auto"/>
            </w:tcBorders>
          </w:tcPr>
          <w:p w14:paraId="1193CE2D"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E59578E" w14:textId="77777777" w:rsidR="009C46DB" w:rsidRDefault="009C46DB" w:rsidP="009C46DB">
            <w:pPr>
              <w:rPr>
                <w:rFonts w:ascii="Arial" w:eastAsia="MS Mincho" w:hAnsi="Arial"/>
                <w:sz w:val="8"/>
                <w:szCs w:val="8"/>
                <w:lang w:val="en-GB" w:eastAsia="en-US"/>
              </w:rPr>
            </w:pPr>
          </w:p>
        </w:tc>
      </w:tr>
      <w:tr w:rsidR="009C46DB" w14:paraId="3EF16252" w14:textId="77777777">
        <w:tc>
          <w:tcPr>
            <w:tcW w:w="2694" w:type="dxa"/>
            <w:tcBorders>
              <w:left w:val="single" w:sz="4" w:space="0" w:color="auto"/>
            </w:tcBorders>
          </w:tcPr>
          <w:p w14:paraId="0F249596"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098B4561" w14:textId="429A9044" w:rsidR="009C46DB" w:rsidRDefault="009C46DB" w:rsidP="009C46DB">
            <w:pPr>
              <w:rPr>
                <w:rFonts w:ascii="Times" w:hAnsi="Times" w:cs="Times"/>
                <w:sz w:val="20"/>
                <w:szCs w:val="20"/>
              </w:rPr>
            </w:pPr>
            <w:r w:rsidRPr="009C46DB">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9C46DB" w14:paraId="4269DFEF" w14:textId="77777777">
        <w:tc>
          <w:tcPr>
            <w:tcW w:w="2694" w:type="dxa"/>
            <w:tcBorders>
              <w:left w:val="single" w:sz="4" w:space="0" w:color="auto"/>
            </w:tcBorders>
          </w:tcPr>
          <w:p w14:paraId="4D55B396"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BD76C7D" w14:textId="77777777" w:rsidR="009C46DB" w:rsidRDefault="009C46DB" w:rsidP="009C46DB">
            <w:pPr>
              <w:rPr>
                <w:rFonts w:ascii="Times" w:hAnsi="Times" w:cs="Times"/>
                <w:sz w:val="20"/>
                <w:szCs w:val="20"/>
              </w:rPr>
            </w:pPr>
          </w:p>
        </w:tc>
      </w:tr>
      <w:tr w:rsidR="009C46DB" w14:paraId="3A2C23A2" w14:textId="77777777">
        <w:tc>
          <w:tcPr>
            <w:tcW w:w="2694" w:type="dxa"/>
            <w:tcBorders>
              <w:left w:val="single" w:sz="4" w:space="0" w:color="auto"/>
              <w:bottom w:val="single" w:sz="4" w:space="0" w:color="auto"/>
            </w:tcBorders>
          </w:tcPr>
          <w:p w14:paraId="72C0BCA5"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7120A90" w14:textId="0EC3812A" w:rsidR="009C46DB" w:rsidRDefault="009C46DB" w:rsidP="009C46DB">
            <w:pPr>
              <w:rPr>
                <w:rFonts w:ascii="Times" w:hAnsi="Times" w:cs="Times"/>
                <w:sz w:val="20"/>
                <w:szCs w:val="20"/>
              </w:rPr>
            </w:pPr>
            <w:r w:rsidRPr="009C46DB">
              <w:rPr>
                <w:rFonts w:ascii="Times" w:hAnsi="Times" w:cs="Times"/>
                <w:sz w:val="20"/>
                <w:szCs w:val="20"/>
              </w:rPr>
              <w:t>The application of the indicated unified TCI state is not clear when multiple PDSCHs are scheduled by a DCI format 1_3 carrying the TCI state indication.</w:t>
            </w:r>
          </w:p>
        </w:tc>
      </w:tr>
    </w:tbl>
    <w:p w14:paraId="4A5FD837"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59F69211" w14:textId="77777777" w:rsidR="008C0161" w:rsidRDefault="00BF415D">
      <w:pPr>
        <w:spacing w:after="180"/>
        <w:rPr>
          <w:rFonts w:ascii="Arial" w:eastAsia="宋体" w:hAnsi="Arial" w:cs="Arial"/>
          <w:lang w:val="en-GB" w:eastAsia="en-US"/>
        </w:rPr>
      </w:pPr>
      <w:r>
        <w:rPr>
          <w:rFonts w:ascii="Arial" w:eastAsia="宋体" w:hAnsi="Arial" w:cs="Arial"/>
          <w:lang w:val="en-GB" w:eastAsia="en-US"/>
        </w:rPr>
        <w:t>5.1.5</w:t>
      </w:r>
      <w:r>
        <w:rPr>
          <w:rFonts w:ascii="Arial" w:eastAsia="宋体" w:hAnsi="Arial" w:cs="Arial"/>
          <w:lang w:val="en-GB" w:eastAsia="en-US"/>
        </w:rPr>
        <w:tab/>
        <w:t>Antenna ports quasi co-location</w:t>
      </w:r>
    </w:p>
    <w:p w14:paraId="634E7914" w14:textId="77777777" w:rsidR="008C0161" w:rsidRDefault="00BF415D">
      <w:pPr>
        <w:spacing w:after="180"/>
        <w:jc w:val="center"/>
        <w:rPr>
          <w:rFonts w:eastAsia="宋体"/>
          <w:sz w:val="20"/>
          <w:szCs w:val="20"/>
          <w:lang w:val="en-GB" w:eastAsia="ja-JP"/>
        </w:rPr>
      </w:pPr>
      <w:r>
        <w:rPr>
          <w:rFonts w:eastAsia="宋体"/>
          <w:sz w:val="20"/>
          <w:szCs w:val="20"/>
          <w:lang w:val="en-GB" w:eastAsia="ja-JP"/>
        </w:rPr>
        <w:t>&lt;text omitted&gt;</w:t>
      </w:r>
    </w:p>
    <w:p w14:paraId="30F90E4C" w14:textId="77777777" w:rsidR="009C46DB" w:rsidRPr="009C46DB" w:rsidRDefault="009C46DB" w:rsidP="009C46DB">
      <w:pPr>
        <w:spacing w:before="120" w:after="180" w:line="280" w:lineRule="atLeast"/>
        <w:jc w:val="center"/>
        <w:rPr>
          <w:rFonts w:eastAsia="宋体"/>
          <w:b/>
          <w:iCs/>
          <w:color w:val="FF0000"/>
          <w:sz w:val="20"/>
          <w:szCs w:val="20"/>
          <w:lang w:val="en-GB" w:eastAsia="en-US"/>
        </w:rPr>
      </w:pPr>
      <w:r w:rsidRPr="009C46DB">
        <w:rPr>
          <w:rFonts w:eastAsia="宋体"/>
          <w:b/>
          <w:iCs/>
          <w:color w:val="FF0000"/>
          <w:sz w:val="20"/>
          <w:szCs w:val="20"/>
          <w:lang w:val="en-GB" w:eastAsia="en-US"/>
        </w:rPr>
        <w:t>&lt;Unchanged parts are omitted&gt;</w:t>
      </w:r>
    </w:p>
    <w:p w14:paraId="5DA63F54" w14:textId="77777777" w:rsidR="009C46DB" w:rsidRPr="009C46DB" w:rsidRDefault="009C46DB" w:rsidP="009C46DB">
      <w:pPr>
        <w:spacing w:after="180"/>
        <w:rPr>
          <w:rFonts w:eastAsia="宋体"/>
          <w:sz w:val="20"/>
          <w:szCs w:val="20"/>
          <w:lang w:eastAsia="en-US"/>
        </w:rPr>
      </w:pPr>
      <w:r w:rsidRPr="009C46DB">
        <w:rPr>
          <w:rFonts w:eastAsia="宋体"/>
          <w:sz w:val="20"/>
          <w:szCs w:val="20"/>
        </w:rPr>
        <w:t xml:space="preserve">When </w:t>
      </w:r>
      <w:r w:rsidRPr="009C46DB">
        <w:rPr>
          <w:rFonts w:eastAsia="宋体"/>
          <w:sz w:val="20"/>
          <w:szCs w:val="20"/>
          <w:lang w:val="en-GB"/>
        </w:rPr>
        <w:t xml:space="preserve">a UE configured with </w:t>
      </w:r>
      <w:r w:rsidRPr="009C46DB">
        <w:rPr>
          <w:rFonts w:eastAsia="宋体"/>
          <w:i/>
          <w:iCs/>
          <w:sz w:val="20"/>
          <w:szCs w:val="20"/>
          <w:lang w:val="en-GB" w:eastAsia="en-US"/>
        </w:rPr>
        <w:t>dl-</w:t>
      </w:r>
      <w:proofErr w:type="spellStart"/>
      <w:r w:rsidRPr="009C46DB">
        <w:rPr>
          <w:rFonts w:eastAsia="宋体"/>
          <w:i/>
          <w:iCs/>
          <w:sz w:val="20"/>
          <w:szCs w:val="20"/>
          <w:lang w:val="en-GB" w:eastAsia="en-US"/>
        </w:rPr>
        <w:t>OrJointTCI</w:t>
      </w:r>
      <w:proofErr w:type="spellEnd"/>
      <w:r w:rsidRPr="009C46DB">
        <w:rPr>
          <w:rFonts w:eastAsia="宋体"/>
          <w:i/>
          <w:iCs/>
          <w:sz w:val="20"/>
          <w:szCs w:val="20"/>
          <w:lang w:val="en-GB" w:eastAsia="en-US"/>
        </w:rPr>
        <w:t>-</w:t>
      </w:r>
      <w:proofErr w:type="spellStart"/>
      <w:r w:rsidRPr="009C46DB">
        <w:rPr>
          <w:rFonts w:eastAsia="宋体"/>
          <w:i/>
          <w:iCs/>
          <w:sz w:val="20"/>
          <w:szCs w:val="20"/>
          <w:lang w:val="en-GB" w:eastAsia="en-US"/>
        </w:rPr>
        <w:t>StateList</w:t>
      </w:r>
      <w:proofErr w:type="spellEnd"/>
      <w:r w:rsidRPr="009C46DB">
        <w:rPr>
          <w:rFonts w:eastAsia="宋体" w:hint="eastAsia"/>
          <w:sz w:val="20"/>
          <w:szCs w:val="20"/>
        </w:rPr>
        <w:t xml:space="preserve"> would transmit a PUCCH with</w:t>
      </w:r>
      <w:r w:rsidRPr="009C46DB">
        <w:rPr>
          <w:rFonts w:eastAsia="宋体"/>
          <w:sz w:val="20"/>
          <w:szCs w:val="20"/>
        </w:rPr>
        <w:t xml:space="preserve"> positive HARQ-ACK</w:t>
      </w:r>
      <w:r w:rsidRPr="009C46DB">
        <w:rPr>
          <w:rFonts w:eastAsia="宋体" w:hint="eastAsia"/>
          <w:sz w:val="20"/>
          <w:szCs w:val="20"/>
        </w:rPr>
        <w:t xml:space="preserve"> </w:t>
      </w:r>
      <w:r w:rsidRPr="009C46DB">
        <w:rPr>
          <w:rFonts w:eastAsia="宋体"/>
          <w:sz w:val="20"/>
          <w:szCs w:val="20"/>
          <w:lang w:val="en-GB"/>
        </w:rPr>
        <w:t xml:space="preserve">or a PUSCH with </w:t>
      </w:r>
      <w:r w:rsidRPr="009C46DB">
        <w:rPr>
          <w:rFonts w:eastAsia="宋体"/>
          <w:sz w:val="20"/>
          <w:szCs w:val="20"/>
        </w:rPr>
        <w:t xml:space="preserve">positive </w:t>
      </w:r>
      <w:r w:rsidRPr="009C46DB">
        <w:rPr>
          <w:rFonts w:eastAsia="宋体"/>
          <w:sz w:val="20"/>
          <w:szCs w:val="20"/>
          <w:lang w:val="en-GB"/>
        </w:rPr>
        <w:t xml:space="preserve">HARQ-ACK </w:t>
      </w:r>
      <w:r w:rsidRPr="009C46DB">
        <w:rPr>
          <w:rFonts w:eastAsia="宋体"/>
          <w:sz w:val="20"/>
          <w:szCs w:val="20"/>
        </w:rPr>
        <w:t>corresponding to the DCI</w:t>
      </w:r>
      <w:ins w:id="373" w:author="ZTE" w:date="2024-07-31T16:11:00Z">
        <w:r w:rsidRPr="009C46DB">
          <w:rPr>
            <w:rFonts w:eastAsia="宋体" w:hint="eastAsia"/>
            <w:sz w:val="20"/>
            <w:szCs w:val="20"/>
          </w:rPr>
          <w:t xml:space="preserve"> format 1_1/1_2</w:t>
        </w:r>
      </w:ins>
      <w:r w:rsidRPr="009C46DB">
        <w:rPr>
          <w:rFonts w:eastAsia="宋体"/>
          <w:sz w:val="20"/>
          <w:szCs w:val="20"/>
        </w:rPr>
        <w:t xml:space="preserve"> carrying the TCI</w:t>
      </w:r>
      <w:r w:rsidRPr="009C46DB">
        <w:rPr>
          <w:rFonts w:eastAsia="宋体"/>
          <w:sz w:val="20"/>
          <w:szCs w:val="20"/>
          <w:lang w:val="en-GB"/>
        </w:rPr>
        <w:t xml:space="preserve"> </w:t>
      </w:r>
      <w:r w:rsidRPr="009C46DB">
        <w:rPr>
          <w:rFonts w:eastAsia="宋体"/>
          <w:sz w:val="20"/>
          <w:szCs w:val="20"/>
        </w:rPr>
        <w:t>State indication</w:t>
      </w:r>
      <w:r w:rsidRPr="009C46DB">
        <w:rPr>
          <w:rFonts w:eastAsia="宋体"/>
          <w:sz w:val="20"/>
          <w:szCs w:val="20"/>
          <w:lang w:val="en-GB"/>
        </w:rPr>
        <w:t xml:space="preserve"> </w:t>
      </w:r>
      <w:r w:rsidRPr="00633423">
        <w:rPr>
          <w:rFonts w:eastAsia="宋体"/>
          <w:sz w:val="20"/>
          <w:szCs w:val="20"/>
          <w:shd w:val="clear" w:color="auto" w:fill="FFFFFF"/>
          <w:lang w:val="en-GB" w:eastAsia="en-US"/>
        </w:rPr>
        <w:t>and without DL assignment, or corresponding to the PDSCH scheduled by the DCI</w:t>
      </w:r>
      <w:ins w:id="374" w:author="ZTE" w:date="2024-07-31T16:13:00Z">
        <w:r w:rsidRPr="00633423">
          <w:rPr>
            <w:rFonts w:eastAsia="宋体" w:hint="eastAsia"/>
            <w:sz w:val="20"/>
            <w:szCs w:val="20"/>
            <w:shd w:val="clear" w:color="auto" w:fill="FFFFFF"/>
          </w:rPr>
          <w:t xml:space="preserve"> format 1_1/1_2</w:t>
        </w:r>
      </w:ins>
      <w:r w:rsidRPr="00633423">
        <w:rPr>
          <w:rFonts w:eastAsia="宋体"/>
          <w:sz w:val="20"/>
          <w:szCs w:val="20"/>
          <w:shd w:val="clear" w:color="auto" w:fill="FFFFFF"/>
          <w:lang w:val="en-GB" w:eastAsia="en-US"/>
        </w:rPr>
        <w:t xml:space="preserve">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 </w:t>
      </w:r>
      <w:ins w:id="375" w:author="ZTE" w:date="2024-08-08T22:36:00Z">
        <w:r w:rsidRPr="00633423">
          <w:rPr>
            <w:rFonts w:eastAsia="宋体"/>
            <w:sz w:val="20"/>
            <w:szCs w:val="20"/>
            <w:shd w:val="clear" w:color="auto" w:fill="FFFFFF"/>
            <w:lang w:val="en-GB" w:eastAsia="en-US"/>
          </w:rPr>
          <w:t xml:space="preserve">or corresponding to </w:t>
        </w:r>
        <w:r w:rsidRPr="00633423">
          <w:rPr>
            <w:rFonts w:eastAsia="宋体" w:hint="eastAsia"/>
            <w:sz w:val="20"/>
            <w:szCs w:val="20"/>
            <w:shd w:val="clear" w:color="auto" w:fill="FFFFFF"/>
          </w:rPr>
          <w:t xml:space="preserve">at least one of </w:t>
        </w:r>
        <w:r w:rsidRPr="00633423">
          <w:rPr>
            <w:rFonts w:eastAsia="宋体"/>
            <w:sz w:val="20"/>
            <w:szCs w:val="20"/>
            <w:shd w:val="clear" w:color="auto" w:fill="FFFFFF"/>
            <w:lang w:val="en-GB" w:eastAsia="en-US"/>
          </w:rPr>
          <w:t>the PDSCH</w:t>
        </w:r>
        <w:r w:rsidRPr="00633423">
          <w:rPr>
            <w:rFonts w:eastAsia="宋体" w:hint="eastAsia"/>
            <w:sz w:val="20"/>
            <w:szCs w:val="20"/>
            <w:shd w:val="clear" w:color="auto" w:fill="FFFFFF"/>
          </w:rPr>
          <w:t>(s)</w:t>
        </w:r>
        <w:r w:rsidRPr="00633423">
          <w:rPr>
            <w:rFonts w:eastAsia="宋体"/>
            <w:sz w:val="20"/>
            <w:szCs w:val="20"/>
            <w:shd w:val="clear" w:color="auto" w:fill="FFFFFF"/>
            <w:lang w:val="en-GB" w:eastAsia="en-US"/>
          </w:rPr>
          <w:t xml:space="preserve"> scheduled by the DCI</w:t>
        </w:r>
        <w:r w:rsidRPr="00633423">
          <w:rPr>
            <w:rFonts w:eastAsia="宋体" w:hint="eastAsia"/>
            <w:sz w:val="20"/>
            <w:szCs w:val="20"/>
            <w:shd w:val="clear" w:color="auto" w:fill="FFFFFF"/>
          </w:rPr>
          <w:t xml:space="preserve"> format 1_3</w:t>
        </w:r>
        <w:r w:rsidRPr="00633423">
          <w:rPr>
            <w:rFonts w:eastAsia="宋体"/>
            <w:sz w:val="20"/>
            <w:szCs w:val="20"/>
            <w:shd w:val="clear" w:color="auto" w:fill="FFFFFF"/>
            <w:lang w:val="en-GB" w:eastAsia="en-US"/>
          </w:rPr>
          <w:t xml:space="preserve">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w:t>
        </w:r>
        <w:r w:rsidRPr="009C46DB">
          <w:rPr>
            <w:rFonts w:eastAsia="宋体"/>
            <w:sz w:val="20"/>
            <w:szCs w:val="20"/>
            <w:shd w:val="clear" w:color="auto" w:fill="FFFFFF"/>
            <w:lang w:val="en-GB" w:eastAsia="en-US"/>
          </w:rPr>
          <w:t>,</w:t>
        </w:r>
        <w:r w:rsidRPr="009C46DB">
          <w:rPr>
            <w:rFonts w:eastAsia="宋体"/>
            <w:sz w:val="20"/>
            <w:szCs w:val="20"/>
          </w:rPr>
          <w:t xml:space="preserve"> </w:t>
        </w:r>
      </w:ins>
      <w:r w:rsidRPr="009C46DB">
        <w:rPr>
          <w:rFonts w:eastAsia="宋体"/>
          <w:sz w:val="20"/>
          <w:szCs w:val="20"/>
        </w:rPr>
        <w:t>and</w:t>
      </w:r>
      <w:r w:rsidRPr="009C46DB">
        <w:rPr>
          <w:rFonts w:eastAsia="宋体"/>
          <w:sz w:val="20"/>
          <w:szCs w:val="20"/>
          <w:lang w:val="en-GB"/>
        </w:rPr>
        <w:t xml:space="preserve"> if</w:t>
      </w:r>
      <w:r w:rsidRPr="009C46DB">
        <w:rPr>
          <w:rFonts w:eastAsia="宋体"/>
          <w:sz w:val="20"/>
          <w:szCs w:val="20"/>
        </w:rPr>
        <w:t xml:space="preserve"> the </w:t>
      </w:r>
      <w:r w:rsidRPr="009C46DB">
        <w:rPr>
          <w:rFonts w:eastAsia="宋体"/>
          <w:sz w:val="20"/>
          <w:szCs w:val="20"/>
          <w:lang w:eastAsia="en-US"/>
        </w:rPr>
        <w:t xml:space="preserve">indicated </w:t>
      </w:r>
      <w:r w:rsidRPr="009C46DB">
        <w:rPr>
          <w:rFonts w:eastAsia="宋体"/>
          <w:sz w:val="20"/>
          <w:szCs w:val="20"/>
        </w:rPr>
        <w:t>TCI</w:t>
      </w:r>
      <w:r w:rsidRPr="009C46DB">
        <w:rPr>
          <w:rFonts w:eastAsia="宋体"/>
          <w:sz w:val="20"/>
          <w:szCs w:val="20"/>
          <w:lang w:val="en-GB"/>
        </w:rPr>
        <w:t xml:space="preserve"> </w:t>
      </w:r>
      <w:r w:rsidRPr="009C46DB">
        <w:rPr>
          <w:rFonts w:eastAsia="宋体"/>
          <w:sz w:val="20"/>
          <w:szCs w:val="20"/>
        </w:rPr>
        <w:t>State</w:t>
      </w:r>
      <w:r w:rsidRPr="009C46DB">
        <w:rPr>
          <w:rFonts w:eastAsia="宋体"/>
          <w:sz w:val="20"/>
          <w:szCs w:val="20"/>
          <w:lang w:val="en-GB" w:eastAsia="en-US"/>
        </w:rPr>
        <w:t>(s)</w:t>
      </w:r>
      <w:r w:rsidRPr="009C46DB">
        <w:rPr>
          <w:rFonts w:eastAsia="宋体"/>
          <w:sz w:val="20"/>
          <w:szCs w:val="20"/>
        </w:rPr>
        <w:t xml:space="preserve"> is/are different </w:t>
      </w:r>
      <w:r w:rsidRPr="009C46DB">
        <w:rPr>
          <w:rFonts w:eastAsia="宋体"/>
          <w:sz w:val="20"/>
          <w:szCs w:val="20"/>
          <w:lang w:eastAsia="en-US"/>
        </w:rPr>
        <w:t xml:space="preserve">from </w:t>
      </w:r>
      <w:r w:rsidRPr="009C46DB">
        <w:rPr>
          <w:rFonts w:eastAsia="宋体"/>
          <w:sz w:val="20"/>
          <w:szCs w:val="20"/>
        </w:rPr>
        <w:t>the previously indicated one</w:t>
      </w:r>
      <w:r w:rsidRPr="009C46DB">
        <w:rPr>
          <w:rFonts w:eastAsia="宋体"/>
          <w:sz w:val="20"/>
          <w:szCs w:val="20"/>
          <w:lang w:val="en-GB"/>
        </w:rPr>
        <w:t>(s)</w:t>
      </w:r>
      <w:r w:rsidRPr="009C46DB">
        <w:rPr>
          <w:rFonts w:eastAsia="宋体"/>
          <w:sz w:val="20"/>
          <w:szCs w:val="20"/>
        </w:rPr>
        <w:t>, the indicated</w:t>
      </w:r>
      <w:r w:rsidRPr="009C46DB">
        <w:rPr>
          <w:rFonts w:eastAsia="宋体"/>
          <w:i/>
          <w:iCs/>
          <w:sz w:val="20"/>
          <w:szCs w:val="20"/>
        </w:rPr>
        <w:t xml:space="preserve"> </w:t>
      </w:r>
      <w:r w:rsidRPr="009C46DB">
        <w:rPr>
          <w:rFonts w:eastAsia="宋体"/>
          <w:i/>
          <w:iCs/>
          <w:sz w:val="20"/>
          <w:szCs w:val="20"/>
          <w:lang w:val="en-GB"/>
        </w:rPr>
        <w:t>TCI-State(s)</w:t>
      </w:r>
      <w:r w:rsidRPr="009C46DB">
        <w:rPr>
          <w:rFonts w:eastAsia="宋体"/>
          <w:sz w:val="20"/>
          <w:szCs w:val="20"/>
          <w:lang w:val="en-GB" w:eastAsia="en-US"/>
        </w:rPr>
        <w:t xml:space="preserve"> and/or</w:t>
      </w:r>
      <w:r w:rsidRPr="009C46DB">
        <w:rPr>
          <w:rFonts w:eastAsia="宋体"/>
          <w:i/>
          <w:iCs/>
          <w:sz w:val="20"/>
          <w:szCs w:val="20"/>
          <w:lang w:val="en-GB" w:eastAsia="en-US"/>
        </w:rPr>
        <w:t xml:space="preserve"> TCI-UL-State</w:t>
      </w:r>
      <w:r w:rsidRPr="009C46DB">
        <w:rPr>
          <w:rFonts w:eastAsia="宋体"/>
          <w:i/>
          <w:iCs/>
          <w:sz w:val="20"/>
          <w:szCs w:val="20"/>
          <w:lang w:val="en-GB"/>
        </w:rPr>
        <w:t>(s)</w:t>
      </w:r>
      <w:r w:rsidRPr="009C46DB">
        <w:rPr>
          <w:rFonts w:eastAsia="宋体"/>
          <w:i/>
          <w:iCs/>
          <w:sz w:val="20"/>
          <w:szCs w:val="20"/>
          <w:lang w:val="en-GB" w:eastAsia="en-US"/>
        </w:rPr>
        <w:t xml:space="preserve"> </w:t>
      </w:r>
      <w:r w:rsidRPr="009C46DB">
        <w:rPr>
          <w:rFonts w:eastAsia="宋体"/>
          <w:sz w:val="20"/>
          <w:szCs w:val="20"/>
        </w:rPr>
        <w:t xml:space="preserve">should be applied starting from the first slot that is </w:t>
      </w:r>
      <w:r w:rsidRPr="009C46DB">
        <w:rPr>
          <w:rFonts w:eastAsia="宋体"/>
          <w:sz w:val="20"/>
          <w:szCs w:val="20"/>
          <w:lang w:val="en-GB"/>
        </w:rPr>
        <w:t xml:space="preserve">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eastAsia="en-US"/>
        </w:rPr>
        <w:t xml:space="preserve"> symbols</w:t>
      </w:r>
      <w:r w:rsidRPr="009C46DB">
        <w:rPr>
          <w:rFonts w:eastAsia="宋体"/>
          <w:sz w:val="20"/>
          <w:szCs w:val="20"/>
          <w:lang w:val="en-GB" w:eastAsia="en-US"/>
        </w:rPr>
        <w:t xml:space="preserve"> after the last symbol of the PUCCH or the PUSCH, and if the UE receives more than one indicated TCI state for a CC/BWP to be applied </w:t>
      </w:r>
      <w:r w:rsidRPr="00633423">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633423">
        <w:rPr>
          <w:rFonts w:eastAsia="宋体"/>
          <w:sz w:val="20"/>
          <w:szCs w:val="20"/>
          <w:lang w:val="en-GB" w:eastAsia="en-US"/>
        </w:rPr>
        <w:t xml:space="preserve"> symbols after the last symbol of the PUCCH or the PUSCH, the indicated TCI state carried in the latest DCI</w:t>
      </w:r>
      <w:bookmarkStart w:id="376" w:name="OLE_LINK1"/>
      <w:r w:rsidRPr="00633423">
        <w:rPr>
          <w:rFonts w:eastAsia="宋体"/>
          <w:sz w:val="20"/>
          <w:szCs w:val="20"/>
          <w:shd w:val="clear" w:color="auto" w:fill="FFFFFF"/>
          <w:lang w:val="en-GB" w:eastAsia="ja-JP"/>
        </w:rPr>
        <w:t xml:space="preserve">, for the </w:t>
      </w:r>
      <w:r w:rsidRPr="00633423">
        <w:rPr>
          <w:rFonts w:eastAsia="宋体"/>
          <w:sz w:val="20"/>
          <w:szCs w:val="20"/>
          <w:shd w:val="clear" w:color="auto" w:fill="FFFFFF"/>
          <w:lang w:val="en-GB" w:eastAsia="ja-JP"/>
        </w:rPr>
        <w:lastRenderedPageBreak/>
        <w:t xml:space="preserve">corresponding </w:t>
      </w:r>
      <w:proofErr w:type="spellStart"/>
      <w:r w:rsidRPr="00633423">
        <w:rPr>
          <w:rFonts w:eastAsia="宋体"/>
          <w:i/>
          <w:iCs/>
          <w:sz w:val="20"/>
          <w:szCs w:val="20"/>
          <w:shd w:val="clear" w:color="auto" w:fill="FFFFFF"/>
          <w:lang w:val="en-GB" w:eastAsia="ja-JP"/>
        </w:rPr>
        <w:t>coresetPoolIndex</w:t>
      </w:r>
      <w:proofErr w:type="spellEnd"/>
      <w:r w:rsidRPr="00633423">
        <w:rPr>
          <w:rFonts w:eastAsia="宋体"/>
          <w:sz w:val="20"/>
          <w:szCs w:val="20"/>
          <w:shd w:val="clear" w:color="auto" w:fill="FFFFFF"/>
          <w:lang w:val="en-GB" w:eastAsia="ja-JP"/>
        </w:rPr>
        <w:t xml:space="preserve"> value </w:t>
      </w:r>
      <w:bookmarkStart w:id="377" w:name="OLE_LINK10"/>
      <w:r w:rsidRPr="00633423">
        <w:rPr>
          <w:rFonts w:eastAsia="宋体"/>
          <w:sz w:val="20"/>
          <w:szCs w:val="20"/>
          <w:shd w:val="clear" w:color="auto" w:fill="FFFFFF"/>
          <w:lang w:val="en-GB" w:eastAsia="ja-JP"/>
        </w:rPr>
        <w:t>when applicable</w:t>
      </w:r>
      <w:bookmarkEnd w:id="377"/>
      <w:r w:rsidRPr="00633423">
        <w:rPr>
          <w:rFonts w:eastAsia="宋体"/>
          <w:sz w:val="20"/>
          <w:szCs w:val="20"/>
          <w:shd w:val="clear" w:color="auto" w:fill="FFFFFF"/>
          <w:lang w:val="en-GB" w:eastAsia="ja-JP"/>
        </w:rPr>
        <w:t>,</w:t>
      </w:r>
      <w:bookmarkEnd w:id="376"/>
      <w:r w:rsidRPr="009C46DB">
        <w:rPr>
          <w:rFonts w:eastAsia="宋体"/>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宋体"/>
          <w:sz w:val="20"/>
          <w:szCs w:val="20"/>
          <w:lang w:val="en-GB" w:eastAsia="en-US"/>
        </w:rPr>
        <w:t xml:space="preserve"> is applied</w:t>
      </w:r>
      <w:r w:rsidRPr="009C46DB">
        <w:rPr>
          <w:rFonts w:eastAsia="宋体"/>
          <w:sz w:val="20"/>
          <w:szCs w:val="20"/>
          <w:lang w:eastAsia="en-US"/>
        </w:rPr>
        <w:t>. T</w:t>
      </w:r>
      <w:r w:rsidRPr="009C46DB">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val="en-GB" w:eastAsia="en-US"/>
        </w:rPr>
        <w:t xml:space="preserve"> symbols are both determined on the active BWP with the smallest SCS among the BWP(s) </w:t>
      </w:r>
      <w:r w:rsidRPr="009C46DB">
        <w:rPr>
          <w:rFonts w:eastAsia="宋体" w:cs="Times"/>
          <w:sz w:val="20"/>
          <w:szCs w:val="22"/>
          <w:lang w:val="en-GB" w:eastAsia="en-US"/>
        </w:rPr>
        <w:t>from the CCs</w:t>
      </w:r>
      <w:r w:rsidRPr="009C46DB">
        <w:rPr>
          <w:rFonts w:eastAsia="宋体" w:cs="Times" w:hint="eastAsia"/>
          <w:sz w:val="20"/>
          <w:szCs w:val="22"/>
        </w:rPr>
        <w:t xml:space="preserve"> applying the </w:t>
      </w:r>
      <w:r w:rsidRPr="009C46DB">
        <w:rPr>
          <w:rFonts w:eastAsia="宋体"/>
          <w:sz w:val="20"/>
          <w:szCs w:val="20"/>
        </w:rPr>
        <w:t>indicated</w:t>
      </w:r>
      <w:r w:rsidRPr="009C46DB">
        <w:rPr>
          <w:rFonts w:eastAsia="宋体"/>
          <w:i/>
          <w:iCs/>
          <w:sz w:val="20"/>
          <w:szCs w:val="20"/>
        </w:rPr>
        <w:t xml:space="preserve"> </w:t>
      </w:r>
      <w:r w:rsidRPr="009C46DB">
        <w:rPr>
          <w:rFonts w:eastAsia="宋体"/>
          <w:i/>
          <w:iCs/>
          <w:sz w:val="20"/>
          <w:szCs w:val="20"/>
          <w:lang w:val="en-GB" w:eastAsia="en-US"/>
        </w:rPr>
        <w:t>TCI-State</w:t>
      </w:r>
      <w:r w:rsidRPr="009C46DB">
        <w:rPr>
          <w:rFonts w:eastAsia="宋体"/>
          <w:i/>
          <w:iCs/>
          <w:sz w:val="20"/>
          <w:szCs w:val="20"/>
          <w:lang w:val="en-GB"/>
        </w:rPr>
        <w:t>(s)</w:t>
      </w:r>
      <w:r w:rsidRPr="009C46DB">
        <w:rPr>
          <w:rFonts w:eastAsia="宋体"/>
          <w:sz w:val="20"/>
          <w:szCs w:val="20"/>
          <w:lang w:val="en-GB" w:eastAsia="en-US"/>
        </w:rPr>
        <w:t xml:space="preserve"> or </w:t>
      </w:r>
      <w:r w:rsidRPr="009C46DB">
        <w:rPr>
          <w:rFonts w:eastAsia="宋体"/>
          <w:i/>
          <w:iCs/>
          <w:sz w:val="20"/>
          <w:szCs w:val="20"/>
          <w:lang w:eastAsia="en-US"/>
        </w:rPr>
        <w:t>TCI-UL-State</w:t>
      </w:r>
      <w:r w:rsidRPr="009C46DB">
        <w:rPr>
          <w:rFonts w:eastAsia="宋体"/>
          <w:i/>
          <w:iCs/>
          <w:sz w:val="20"/>
          <w:szCs w:val="20"/>
          <w:lang w:val="en-GB"/>
        </w:rPr>
        <w:t>(s)</w:t>
      </w:r>
      <w:r w:rsidRPr="009C46DB">
        <w:rPr>
          <w:rFonts w:eastAsia="宋体" w:cs="Times"/>
          <w:sz w:val="20"/>
          <w:szCs w:val="22"/>
          <w:lang w:val="en-GB" w:eastAsia="en-US"/>
        </w:rPr>
        <w:t xml:space="preserve"> that are active at the end of </w:t>
      </w:r>
      <w:r w:rsidRPr="009C46DB">
        <w:rPr>
          <w:rFonts w:eastAsia="宋体" w:cs="Times" w:hint="eastAsia"/>
          <w:sz w:val="20"/>
          <w:szCs w:val="22"/>
        </w:rPr>
        <w:t xml:space="preserve">the </w:t>
      </w:r>
      <w:r w:rsidRPr="009C46DB">
        <w:rPr>
          <w:rFonts w:eastAsia="宋体" w:cs="Times"/>
          <w:sz w:val="20"/>
          <w:szCs w:val="22"/>
          <w:lang w:val="en-GB" w:eastAsia="en-US"/>
        </w:rPr>
        <w:t>PUCCH</w:t>
      </w:r>
      <w:r w:rsidRPr="009C46DB">
        <w:rPr>
          <w:rFonts w:eastAsia="宋体" w:cs="Times" w:hint="eastAsia"/>
          <w:sz w:val="20"/>
          <w:szCs w:val="22"/>
        </w:rPr>
        <w:t xml:space="preserve"> or the </w:t>
      </w:r>
      <w:r w:rsidRPr="009C46DB">
        <w:rPr>
          <w:rFonts w:eastAsia="宋体" w:cs="Times"/>
          <w:sz w:val="20"/>
          <w:szCs w:val="22"/>
          <w:lang w:val="en-GB" w:eastAsia="en-US"/>
        </w:rPr>
        <w:t xml:space="preserve">PUSCH carrying the </w:t>
      </w:r>
      <w:r w:rsidRPr="009C46DB">
        <w:rPr>
          <w:rFonts w:eastAsia="宋体"/>
          <w:sz w:val="20"/>
          <w:szCs w:val="20"/>
        </w:rPr>
        <w:t xml:space="preserve">positive </w:t>
      </w:r>
      <w:r w:rsidRPr="009C46DB">
        <w:rPr>
          <w:rFonts w:eastAsia="宋体" w:cs="Times"/>
          <w:sz w:val="20"/>
          <w:szCs w:val="22"/>
          <w:lang w:val="en-GB" w:eastAsia="en-US"/>
        </w:rPr>
        <w:t>HARQ-ACK</w:t>
      </w:r>
      <w:r w:rsidRPr="009C46DB">
        <w:rPr>
          <w:rFonts w:eastAsia="宋体"/>
          <w:sz w:val="20"/>
          <w:szCs w:val="20"/>
          <w:lang w:eastAsia="en-US"/>
        </w:rPr>
        <w:t xml:space="preserve">. </w:t>
      </w:r>
    </w:p>
    <w:p w14:paraId="4DD8672C" w14:textId="77777777" w:rsidR="009C46DB" w:rsidRPr="009C46DB" w:rsidRDefault="009C46DB" w:rsidP="009C46DB">
      <w:pPr>
        <w:spacing w:before="120" w:after="180" w:line="280" w:lineRule="atLeast"/>
        <w:jc w:val="center"/>
        <w:rPr>
          <w:rFonts w:eastAsia="宋体"/>
          <w:b/>
          <w:iCs/>
          <w:color w:val="FF0000"/>
          <w:sz w:val="20"/>
          <w:szCs w:val="20"/>
          <w:lang w:val="en-GB"/>
        </w:rPr>
      </w:pPr>
      <w:r w:rsidRPr="009C46DB">
        <w:rPr>
          <w:rFonts w:eastAsia="宋体"/>
          <w:b/>
          <w:iCs/>
          <w:color w:val="FF0000"/>
          <w:sz w:val="20"/>
          <w:szCs w:val="20"/>
          <w:lang w:val="en-GB" w:eastAsia="en-US"/>
        </w:rPr>
        <w:t>&lt;Unchanged parts are omitted&gt;</w:t>
      </w:r>
    </w:p>
    <w:p w14:paraId="6CDCDA5F"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28BA4D01" w14:textId="77777777" w:rsidR="008C0161" w:rsidRDefault="008C0161"/>
    <w:p w14:paraId="0E28FAC7" w14:textId="77777777" w:rsidR="008C0161" w:rsidRDefault="00BF415D">
      <w:pPr>
        <w:pStyle w:val="2"/>
      </w:pPr>
      <w:r>
        <w:t xml:space="preserve">Moderator summary and proposals </w:t>
      </w:r>
    </w:p>
    <w:p w14:paraId="4F57E038" w14:textId="77777777" w:rsidR="00EB7B5A" w:rsidRDefault="00BF415D">
      <w:pPr>
        <w:spacing w:after="120"/>
        <w:rPr>
          <w:rFonts w:eastAsiaTheme="minorEastAsia"/>
          <w:sz w:val="20"/>
          <w:szCs w:val="20"/>
        </w:rPr>
      </w:pPr>
      <w:r>
        <w:rPr>
          <w:bCs/>
          <w:sz w:val="20"/>
          <w:szCs w:val="20"/>
        </w:rPr>
        <w:t xml:space="preserve">Unified TCI framework is introduced in Rel-17. </w:t>
      </w:r>
      <w:r w:rsidR="00AB7430">
        <w:rPr>
          <w:rFonts w:eastAsiaTheme="minorEastAsia" w:hint="eastAsia"/>
          <w:sz w:val="20"/>
          <w:szCs w:val="20"/>
        </w:rPr>
        <w:t>According to</w:t>
      </w:r>
      <w:r w:rsidR="00AB7430" w:rsidRPr="00AB7430">
        <w:rPr>
          <w:rFonts w:eastAsia="Malgun Gothic"/>
          <w:sz w:val="20"/>
          <w:szCs w:val="20"/>
          <w:lang w:eastAsia="ko-KR"/>
        </w:rPr>
        <w:t xml:space="preserve"> current spec</w:t>
      </w:r>
      <w:r w:rsidR="00AB7430">
        <w:rPr>
          <w:rFonts w:eastAsiaTheme="minorEastAsia" w:hint="eastAsia"/>
          <w:sz w:val="20"/>
          <w:szCs w:val="20"/>
        </w:rPr>
        <w:t>,</w:t>
      </w:r>
      <w:r w:rsidR="00AB7430">
        <w:rPr>
          <w:rFonts w:eastAsiaTheme="minorEastAsia" w:hint="eastAsia"/>
          <w:bCs/>
          <w:sz w:val="20"/>
          <w:szCs w:val="20"/>
        </w:rPr>
        <w:t xml:space="preserve"> t</w:t>
      </w:r>
      <w:r w:rsidR="00AB7430" w:rsidRPr="00AB7430">
        <w:rPr>
          <w:rFonts w:eastAsia="Malgun Gothic"/>
          <w:sz w:val="20"/>
          <w:szCs w:val="20"/>
          <w:lang w:eastAsia="ko-KR"/>
        </w:rPr>
        <w:t>he application of the indicated unified TCI states depends on the reception of positive HARQ-ACK corresponding to the PDSCH scheduled by the DCI carrying the TCI state indication</w:t>
      </w:r>
      <w:r w:rsidR="009D1B50">
        <w:rPr>
          <w:rFonts w:eastAsiaTheme="minorEastAsia" w:hint="eastAsia"/>
          <w:sz w:val="20"/>
          <w:szCs w:val="20"/>
        </w:rPr>
        <w:t xml:space="preserve"> or corresponding to the DCI carrying TCI state indication and without DL assignment</w:t>
      </w:r>
      <w:r w:rsidR="00AB7430" w:rsidRPr="00AB7430">
        <w:rPr>
          <w:rFonts w:eastAsia="Malgun Gothic"/>
          <w:sz w:val="20"/>
          <w:szCs w:val="20"/>
          <w:lang w:eastAsia="ko-KR"/>
        </w:rPr>
        <w:t>.</w:t>
      </w:r>
      <w:r w:rsidR="00EB7B5A">
        <w:rPr>
          <w:rFonts w:eastAsiaTheme="minorEastAsia" w:hint="eastAsia"/>
          <w:sz w:val="20"/>
          <w:szCs w:val="20"/>
        </w:rPr>
        <w:t xml:space="preserve"> </w:t>
      </w:r>
    </w:p>
    <w:p w14:paraId="627321C8" w14:textId="5B382A33" w:rsidR="009D1B50" w:rsidRPr="009D1B50" w:rsidRDefault="009D1B50">
      <w:pPr>
        <w:spacing w:after="120"/>
        <w:rPr>
          <w:rFonts w:eastAsiaTheme="minorEastAsia"/>
          <w:sz w:val="20"/>
          <w:szCs w:val="20"/>
        </w:rPr>
      </w:pPr>
      <w:r>
        <w:rPr>
          <w:rFonts w:eastAsiaTheme="minorEastAsia" w:hint="eastAsia"/>
          <w:sz w:val="20"/>
          <w:szCs w:val="20"/>
        </w:rPr>
        <w:t>For Rel-18 multi</w:t>
      </w:r>
      <w:r w:rsidR="00EB7B5A">
        <w:rPr>
          <w:rFonts w:eastAsiaTheme="minorEastAsia" w:hint="eastAsia"/>
          <w:sz w:val="20"/>
          <w:szCs w:val="20"/>
        </w:rPr>
        <w:t>-cell scheduling</w:t>
      </w:r>
      <w:r w:rsidRPr="009D1B50">
        <w:rPr>
          <w:rFonts w:eastAsiaTheme="minorEastAsia"/>
          <w:sz w:val="20"/>
          <w:szCs w:val="20"/>
        </w:rPr>
        <w:t xml:space="preserve">, when multiple PDSCHs are scheduled by a DCI format 1_3, how/whether to apply the unified TCI state is not clear </w:t>
      </w:r>
      <w:r w:rsidR="00633423">
        <w:rPr>
          <w:rFonts w:eastAsiaTheme="minorEastAsia"/>
          <w:sz w:val="20"/>
          <w:szCs w:val="20"/>
        </w:rPr>
        <w:t>in case</w:t>
      </w:r>
      <w:r w:rsidRPr="009D1B50">
        <w:rPr>
          <w:rFonts w:eastAsiaTheme="minorEastAsia"/>
          <w:sz w:val="20"/>
          <w:szCs w:val="20"/>
        </w:rPr>
        <w:t xml:space="preserve"> the HARQ-ACK feedback includes both ACK and NACK. </w:t>
      </w:r>
      <w:r w:rsidR="00EB7B5A" w:rsidRPr="00EB7B5A">
        <w:rPr>
          <w:rFonts w:eastAsiaTheme="minorEastAsia"/>
          <w:sz w:val="20"/>
          <w:szCs w:val="20"/>
        </w:rPr>
        <w:t xml:space="preserve">To solve this issue, the </w:t>
      </w:r>
      <w:r w:rsidR="00EB7B5A">
        <w:rPr>
          <w:rFonts w:eastAsiaTheme="minorEastAsia" w:hint="eastAsia"/>
          <w:sz w:val="20"/>
          <w:szCs w:val="20"/>
        </w:rPr>
        <w:t>indicated</w:t>
      </w:r>
      <w:r w:rsidR="00EB7B5A" w:rsidRPr="00EB7B5A">
        <w:rPr>
          <w:rFonts w:eastAsiaTheme="minorEastAsia"/>
          <w:sz w:val="20"/>
          <w:szCs w:val="20"/>
        </w:rPr>
        <w:t xml:space="preserve"> TCI state </w:t>
      </w:r>
      <w:r w:rsidR="00EB7B5A">
        <w:rPr>
          <w:rFonts w:eastAsiaTheme="minorEastAsia" w:hint="eastAsia"/>
          <w:sz w:val="20"/>
          <w:szCs w:val="20"/>
        </w:rPr>
        <w:t xml:space="preserve">is applied </w:t>
      </w:r>
      <w:r w:rsidR="00EB7B5A" w:rsidRPr="00EB7B5A">
        <w:rPr>
          <w:rFonts w:eastAsiaTheme="minorEastAsia"/>
          <w:sz w:val="20"/>
          <w:szCs w:val="20"/>
        </w:rPr>
        <w:t xml:space="preserve">in case at least one ACK </w:t>
      </w:r>
      <w:r w:rsidR="00EB7B5A">
        <w:rPr>
          <w:rFonts w:eastAsiaTheme="minorEastAsia" w:hint="eastAsia"/>
          <w:sz w:val="20"/>
          <w:szCs w:val="20"/>
        </w:rPr>
        <w:t xml:space="preserve">is generated </w:t>
      </w:r>
      <w:r w:rsidR="00EB7B5A">
        <w:rPr>
          <w:rFonts w:eastAsiaTheme="minorEastAsia"/>
          <w:sz w:val="20"/>
          <w:szCs w:val="20"/>
        </w:rPr>
        <w:t>corresponding</w:t>
      </w:r>
      <w:r w:rsidR="00EB7B5A">
        <w:rPr>
          <w:rFonts w:eastAsiaTheme="minorEastAsia" w:hint="eastAsia"/>
          <w:sz w:val="20"/>
          <w:szCs w:val="20"/>
        </w:rPr>
        <w:t xml:space="preserve"> to</w:t>
      </w:r>
      <w:r w:rsidR="00EB7B5A" w:rsidRPr="00EB7B5A">
        <w:rPr>
          <w:rFonts w:eastAsiaTheme="minorEastAsia"/>
          <w:sz w:val="20"/>
          <w:szCs w:val="20"/>
        </w:rPr>
        <w:t xml:space="preserve"> the scheduled multiple PDSCHs.</w:t>
      </w:r>
    </w:p>
    <w:p w14:paraId="3E7CDA0F" w14:textId="77777777" w:rsidR="008C0161" w:rsidRDefault="008C0161">
      <w:pPr>
        <w:rPr>
          <w:rFonts w:eastAsiaTheme="minorEastAsia"/>
          <w:sz w:val="22"/>
          <w:szCs w:val="22"/>
          <w:lang w:eastAsia="ja-JP"/>
        </w:rPr>
      </w:pPr>
    </w:p>
    <w:p w14:paraId="37943D65" w14:textId="5952760A" w:rsidR="008C0161" w:rsidRDefault="00BF415D">
      <w:pPr>
        <w:spacing w:after="120"/>
        <w:rPr>
          <w:sz w:val="20"/>
          <w:szCs w:val="20"/>
          <w:lang w:eastAsia="en-US"/>
        </w:rPr>
      </w:pPr>
      <w:r>
        <w:rPr>
          <w:sz w:val="20"/>
          <w:szCs w:val="20"/>
          <w:lang w:eastAsia="en-US"/>
        </w:rPr>
        <w:t xml:space="preserve">From moderator’s point of view, the above </w:t>
      </w:r>
      <w:r w:rsidR="00EB7B5A">
        <w:rPr>
          <w:rFonts w:eastAsiaTheme="minorEastAsia" w:hint="eastAsia"/>
          <w:sz w:val="20"/>
          <w:szCs w:val="20"/>
        </w:rPr>
        <w:t>CR</w:t>
      </w:r>
      <w:r>
        <w:rPr>
          <w:sz w:val="20"/>
          <w:szCs w:val="20"/>
          <w:lang w:eastAsia="en-US"/>
        </w:rPr>
        <w:t xml:space="preserve"> can be discussed in this meeting.</w:t>
      </w:r>
    </w:p>
    <w:p w14:paraId="4D041053" w14:textId="77777777" w:rsidR="008C0161" w:rsidRDefault="008C0161">
      <w:pPr>
        <w:spacing w:after="120"/>
        <w:rPr>
          <w:sz w:val="20"/>
          <w:szCs w:val="20"/>
          <w:lang w:eastAsia="en-US"/>
        </w:rPr>
      </w:pPr>
    </w:p>
    <w:p w14:paraId="2FF328AE" w14:textId="3A522EC0" w:rsidR="008C0161" w:rsidRDefault="00EB7B5A">
      <w:pPr>
        <w:keepNext/>
        <w:spacing w:before="120" w:after="60" w:line="259" w:lineRule="auto"/>
        <w:ind w:left="720" w:hanging="720"/>
        <w:jc w:val="both"/>
        <w:outlineLvl w:val="3"/>
        <w:rPr>
          <w:rFonts w:eastAsia="宋体"/>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宋体"/>
          <w:b/>
          <w:bCs/>
          <w:sz w:val="20"/>
          <w:szCs w:val="20"/>
          <w:lang w:val="en-GB"/>
        </w:rPr>
        <w:t>:</w:t>
      </w:r>
    </w:p>
    <w:p w14:paraId="63A2E325" w14:textId="77777777" w:rsidR="00EB7B5A" w:rsidRDefault="00EB7B5A" w:rsidP="00EB7B5A">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D02954F" w14:textId="77777777" w:rsidR="008C0161" w:rsidRDefault="008C0161">
      <w:pPr>
        <w:pStyle w:val="afff5"/>
        <w:ind w:left="360"/>
        <w:rPr>
          <w:lang w:eastAsia="en-US"/>
        </w:rPr>
      </w:pPr>
    </w:p>
    <w:p w14:paraId="37269D64" w14:textId="77777777" w:rsidR="008C0161" w:rsidRDefault="008C0161">
      <w:pPr>
        <w:rPr>
          <w:lang w:eastAsia="en-US"/>
        </w:rPr>
      </w:pPr>
    </w:p>
    <w:p w14:paraId="5F70C6D0" w14:textId="77777777" w:rsidR="008C0161" w:rsidRDefault="008C0161">
      <w:pPr>
        <w:rPr>
          <w:sz w:val="20"/>
          <w:szCs w:val="20"/>
        </w:rPr>
      </w:pPr>
    </w:p>
    <w:p w14:paraId="04881054"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0DF362F5" w14:textId="77777777">
        <w:tc>
          <w:tcPr>
            <w:tcW w:w="2009" w:type="dxa"/>
            <w:tcBorders>
              <w:top w:val="single" w:sz="4" w:space="0" w:color="auto"/>
              <w:left w:val="single" w:sz="4" w:space="0" w:color="auto"/>
              <w:bottom w:val="single" w:sz="4" w:space="0" w:color="auto"/>
              <w:right w:val="single" w:sz="4" w:space="0" w:color="auto"/>
            </w:tcBorders>
          </w:tcPr>
          <w:p w14:paraId="72E7162B"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64A5D8B" w14:textId="77777777" w:rsidR="008C0161" w:rsidRDefault="00BF415D">
            <w:pPr>
              <w:wordWrap/>
              <w:jc w:val="center"/>
              <w:rPr>
                <w:b/>
                <w:sz w:val="20"/>
                <w:szCs w:val="20"/>
              </w:rPr>
            </w:pPr>
            <w:r>
              <w:rPr>
                <w:b/>
                <w:sz w:val="20"/>
                <w:szCs w:val="20"/>
              </w:rPr>
              <w:t>Comment</w:t>
            </w:r>
          </w:p>
        </w:tc>
      </w:tr>
      <w:tr w:rsidR="008C0161" w14:paraId="1B3165A2" w14:textId="77777777">
        <w:tc>
          <w:tcPr>
            <w:tcW w:w="2009" w:type="dxa"/>
            <w:tcBorders>
              <w:top w:val="single" w:sz="4" w:space="0" w:color="auto"/>
              <w:left w:val="single" w:sz="4" w:space="0" w:color="auto"/>
              <w:bottom w:val="single" w:sz="4" w:space="0" w:color="auto"/>
              <w:right w:val="single" w:sz="4" w:space="0" w:color="auto"/>
            </w:tcBorders>
          </w:tcPr>
          <w:p w14:paraId="4D281317" w14:textId="13116785" w:rsidR="008C0161" w:rsidRDefault="00D514D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318113" w14:textId="27A8FC7B" w:rsidR="008C0161" w:rsidRDefault="00D514D2">
            <w:pPr>
              <w:pStyle w:val="ListParagraph1"/>
              <w:wordWrap/>
              <w:rPr>
                <w:rFonts w:eastAsia="MS Mincho"/>
                <w:bCs/>
                <w:sz w:val="20"/>
                <w:szCs w:val="20"/>
                <w:lang w:eastAsia="ja-JP"/>
              </w:rPr>
            </w:pPr>
            <w:r>
              <w:rPr>
                <w:rFonts w:eastAsia="MS Mincho" w:hint="eastAsia"/>
                <w:bCs/>
                <w:sz w:val="20"/>
                <w:szCs w:val="20"/>
                <w:lang w:eastAsia="ja-JP"/>
              </w:rPr>
              <w:t xml:space="preserve">We think the </w:t>
            </w:r>
            <w:r w:rsidR="00F45FE3">
              <w:rPr>
                <w:rFonts w:eastAsia="MS Mincho" w:hint="eastAsia"/>
                <w:bCs/>
                <w:sz w:val="20"/>
                <w:szCs w:val="20"/>
                <w:lang w:eastAsia="ja-JP"/>
              </w:rPr>
              <w:t>spec is already clear, but we are fine with the CR.</w:t>
            </w:r>
          </w:p>
        </w:tc>
      </w:tr>
      <w:tr w:rsidR="008C0161" w14:paraId="515A984D" w14:textId="77777777">
        <w:tc>
          <w:tcPr>
            <w:tcW w:w="2009" w:type="dxa"/>
            <w:tcBorders>
              <w:top w:val="single" w:sz="4" w:space="0" w:color="auto"/>
              <w:left w:val="single" w:sz="4" w:space="0" w:color="auto"/>
              <w:bottom w:val="single" w:sz="4" w:space="0" w:color="auto"/>
              <w:right w:val="single" w:sz="4" w:space="0" w:color="auto"/>
            </w:tcBorders>
          </w:tcPr>
          <w:p w14:paraId="5114C660" w14:textId="0658B110"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53F3F714" w14:textId="458F7C90" w:rsidR="008C0161" w:rsidRDefault="00B315F1">
            <w:pPr>
              <w:wordWrap/>
              <w:rPr>
                <w:rFonts w:eastAsia="MS Mincho"/>
                <w:bCs/>
                <w:sz w:val="20"/>
                <w:szCs w:val="20"/>
                <w:lang w:eastAsia="ja-JP"/>
              </w:rPr>
            </w:pPr>
            <w:r>
              <w:rPr>
                <w:rFonts w:eastAsia="MS Mincho"/>
                <w:bCs/>
                <w:sz w:val="20"/>
                <w:szCs w:val="20"/>
                <w:lang w:eastAsia="ja-JP"/>
              </w:rPr>
              <w:t>The specification is clear as is. No need for the CR.</w:t>
            </w:r>
          </w:p>
        </w:tc>
      </w:tr>
      <w:tr w:rsidR="00392B49" w14:paraId="6D4ED213" w14:textId="77777777" w:rsidTr="00392B49">
        <w:tc>
          <w:tcPr>
            <w:tcW w:w="2009" w:type="dxa"/>
            <w:tcBorders>
              <w:top w:val="single" w:sz="4" w:space="0" w:color="auto"/>
              <w:left w:val="single" w:sz="4" w:space="0" w:color="auto"/>
              <w:bottom w:val="single" w:sz="4" w:space="0" w:color="auto"/>
              <w:right w:val="single" w:sz="4" w:space="0" w:color="auto"/>
            </w:tcBorders>
          </w:tcPr>
          <w:p w14:paraId="1B2FFA79" w14:textId="77777777" w:rsidR="00392B49" w:rsidRPr="00E76AE7" w:rsidRDefault="00392B49" w:rsidP="00392B49">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AA8A663" w14:textId="77777777" w:rsidR="00392B49" w:rsidRDefault="00392B49" w:rsidP="00392B49">
            <w:pPr>
              <w:pStyle w:val="ListParagraph1"/>
              <w:wordWrap/>
              <w:rPr>
                <w:rFonts w:eastAsiaTheme="minorEastAsia"/>
                <w:bCs/>
                <w:sz w:val="20"/>
                <w:szCs w:val="20"/>
              </w:rPr>
            </w:pPr>
            <w:r>
              <w:rPr>
                <w:rFonts w:eastAsiaTheme="minorEastAsia"/>
                <w:bCs/>
                <w:sz w:val="20"/>
                <w:szCs w:val="20"/>
              </w:rPr>
              <w:t>CR is not needed.</w:t>
            </w:r>
          </w:p>
          <w:p w14:paraId="5303E0CE" w14:textId="77777777" w:rsidR="00392B49" w:rsidRDefault="00392B49" w:rsidP="00392B49">
            <w:pPr>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affe"/>
              <w:tblW w:w="0" w:type="auto"/>
              <w:tblLayout w:type="fixed"/>
              <w:tblLook w:val="04A0" w:firstRow="1" w:lastRow="0" w:firstColumn="1" w:lastColumn="0" w:noHBand="0" w:noVBand="1"/>
            </w:tblPr>
            <w:tblGrid>
              <w:gridCol w:w="7127"/>
            </w:tblGrid>
            <w:tr w:rsidR="00392B49" w14:paraId="2497D5EE" w14:textId="77777777" w:rsidTr="00392B49">
              <w:tc>
                <w:tcPr>
                  <w:tcW w:w="7127" w:type="dxa"/>
                </w:tcPr>
                <w:p w14:paraId="56D42B8E" w14:textId="77777777" w:rsidR="00392B49" w:rsidRDefault="00392B49" w:rsidP="00392B49">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 xml:space="preserve">tci-PresentDCI-1-2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with activated </w:t>
                  </w:r>
                  <w:r>
                    <w:rPr>
                      <w:i/>
                      <w:iCs/>
                    </w:rPr>
                    <w:t xml:space="preserve">TCI-State </w:t>
                  </w:r>
                  <w:r>
                    <w:t xml:space="preserve">or </w:t>
                  </w:r>
                  <w:r>
                    <w:rPr>
                      <w:i/>
                      <w:iCs/>
                      <w:szCs w:val="18"/>
                    </w:rPr>
                    <w:t>u</w:t>
                  </w:r>
                  <w:r>
                    <w:rPr>
                      <w:i/>
                      <w:iCs/>
                    </w:rPr>
                    <w:t>l-TCI-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6FF6E226" w14:textId="77777777" w:rsidR="00392B49" w:rsidRPr="00E76AE7" w:rsidRDefault="00392B49" w:rsidP="00392B49">
            <w:pPr>
              <w:rPr>
                <w:rFonts w:eastAsiaTheme="minorEastAsia"/>
                <w:bCs/>
                <w:sz w:val="20"/>
                <w:szCs w:val="20"/>
              </w:rPr>
            </w:pPr>
          </w:p>
        </w:tc>
      </w:tr>
      <w:tr w:rsidR="008C0161" w14:paraId="0EB388C4" w14:textId="77777777">
        <w:tc>
          <w:tcPr>
            <w:tcW w:w="2009" w:type="dxa"/>
            <w:tcBorders>
              <w:top w:val="single" w:sz="4" w:space="0" w:color="auto"/>
              <w:left w:val="single" w:sz="4" w:space="0" w:color="auto"/>
              <w:bottom w:val="single" w:sz="4" w:space="0" w:color="auto"/>
              <w:right w:val="single" w:sz="4" w:space="0" w:color="auto"/>
            </w:tcBorders>
          </w:tcPr>
          <w:p w14:paraId="1B919A3E" w14:textId="0173C3A1" w:rsidR="008C0161" w:rsidRPr="00392B49"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8ED3269" w14:textId="278C8D3E" w:rsidR="008C0161" w:rsidRDefault="00CC4946">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8C0161" w14:paraId="05A32342" w14:textId="77777777">
        <w:tc>
          <w:tcPr>
            <w:tcW w:w="2009" w:type="dxa"/>
            <w:tcBorders>
              <w:top w:val="single" w:sz="4" w:space="0" w:color="auto"/>
              <w:left w:val="single" w:sz="4" w:space="0" w:color="auto"/>
              <w:bottom w:val="single" w:sz="4" w:space="0" w:color="auto"/>
              <w:right w:val="single" w:sz="4" w:space="0" w:color="auto"/>
            </w:tcBorders>
          </w:tcPr>
          <w:p w14:paraId="18927789" w14:textId="16F1F7D6" w:rsidR="008C0161" w:rsidRDefault="00116F3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BC6687B" w14:textId="2C764009" w:rsidR="008C0161" w:rsidRDefault="00116F3D">
            <w:pPr>
              <w:wordWrap/>
              <w:jc w:val="left"/>
              <w:rPr>
                <w:rFonts w:eastAsia="MS Mincho"/>
                <w:bCs/>
                <w:sz w:val="20"/>
                <w:szCs w:val="20"/>
                <w:lang w:eastAsia="ja-JP"/>
              </w:rPr>
            </w:pPr>
            <w:r>
              <w:rPr>
                <w:rFonts w:eastAsia="MS Mincho"/>
                <w:bCs/>
                <w:sz w:val="20"/>
                <w:szCs w:val="20"/>
                <w:lang w:eastAsia="ja-JP"/>
              </w:rPr>
              <w:t xml:space="preserve">Agree with other companies that the specs </w:t>
            </w:r>
            <w:proofErr w:type="gramStart"/>
            <w:r>
              <w:rPr>
                <w:rFonts w:eastAsia="MS Mincho"/>
                <w:bCs/>
                <w:sz w:val="20"/>
                <w:szCs w:val="20"/>
                <w:lang w:eastAsia="ja-JP"/>
              </w:rPr>
              <w:t>seems</w:t>
            </w:r>
            <w:proofErr w:type="gramEnd"/>
            <w:r>
              <w:rPr>
                <w:rFonts w:eastAsia="MS Mincho"/>
                <w:bCs/>
                <w:sz w:val="20"/>
                <w:szCs w:val="20"/>
                <w:lang w:eastAsia="ja-JP"/>
              </w:rPr>
              <w:t xml:space="preserve"> to be clear already. </w:t>
            </w:r>
            <w:r>
              <w:rPr>
                <w:rFonts w:eastAsia="MS Mincho"/>
                <w:bCs/>
                <w:sz w:val="20"/>
                <w:szCs w:val="20"/>
                <w:lang w:eastAsia="ja-JP"/>
              </w:rPr>
              <w:br/>
            </w:r>
            <w:r>
              <w:rPr>
                <w:rFonts w:eastAsia="MS Mincho"/>
                <w:bCs/>
                <w:sz w:val="20"/>
                <w:szCs w:val="20"/>
                <w:lang w:eastAsia="ja-JP"/>
              </w:rPr>
              <w:br/>
              <w:t xml:space="preserve">Still on other proposed TCI changes – i.e. the ZTE contribution in </w:t>
            </w:r>
            <w:hyperlink r:id="rId17" w:history="1">
              <w:r w:rsidRPr="00551F4B">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rsidR="002A1596" w14:paraId="3639588D" w14:textId="77777777" w:rsidTr="00266129">
        <w:tc>
          <w:tcPr>
            <w:tcW w:w="2009" w:type="dxa"/>
            <w:tcBorders>
              <w:top w:val="single" w:sz="4" w:space="0" w:color="auto"/>
              <w:left w:val="single" w:sz="4" w:space="0" w:color="auto"/>
              <w:bottom w:val="single" w:sz="4" w:space="0" w:color="auto"/>
              <w:right w:val="single" w:sz="4" w:space="0" w:color="auto"/>
            </w:tcBorders>
          </w:tcPr>
          <w:p w14:paraId="5E8C5618" w14:textId="126FDA12" w:rsidR="002A1596" w:rsidRDefault="002A1596">
            <w:pPr>
              <w:wordWrap/>
              <w:jc w:val="left"/>
              <w:rPr>
                <w:rFonts w:eastAsiaTheme="minorEastAsia"/>
                <w:bCs/>
                <w:sz w:val="20"/>
                <w:szCs w:val="20"/>
              </w:rPr>
            </w:pPr>
            <w:r>
              <w:rPr>
                <w:rFonts w:eastAsiaTheme="minorEastAsia"/>
                <w:bCs/>
                <w:sz w:val="20"/>
                <w:szCs w:val="20"/>
              </w:rPr>
              <w:t>ZTE</w:t>
            </w:r>
          </w:p>
        </w:tc>
        <w:tc>
          <w:tcPr>
            <w:tcW w:w="7353" w:type="dxa"/>
            <w:vMerge w:val="restart"/>
            <w:tcBorders>
              <w:top w:val="single" w:sz="4" w:space="0" w:color="auto"/>
              <w:left w:val="single" w:sz="4" w:space="0" w:color="auto"/>
              <w:right w:val="single" w:sz="4" w:space="0" w:color="auto"/>
            </w:tcBorders>
          </w:tcPr>
          <w:p w14:paraId="7F3F9146" w14:textId="77777777" w:rsidR="002A1596" w:rsidRDefault="002A1596">
            <w:pPr>
              <w:pStyle w:val="ListParagraph1"/>
              <w:wordWrap/>
              <w:rPr>
                <w:rFonts w:eastAsiaTheme="minorEastAsia"/>
                <w:bCs/>
                <w:sz w:val="20"/>
                <w:szCs w:val="20"/>
              </w:rPr>
            </w:pPr>
            <w:r>
              <w:rPr>
                <w:rFonts w:eastAsiaTheme="minorEastAsia"/>
                <w:bCs/>
                <w:sz w:val="20"/>
                <w:szCs w:val="20"/>
              </w:rPr>
              <w:t>Support this CR.</w:t>
            </w:r>
          </w:p>
          <w:p w14:paraId="12924053" w14:textId="7F002F26" w:rsidR="002A1596" w:rsidRDefault="002A1596">
            <w:pPr>
              <w:pStyle w:val="ListParagraph1"/>
              <w:wordWrap/>
              <w:rPr>
                <w:rFonts w:eastAsiaTheme="minorEastAsia"/>
                <w:bCs/>
                <w:sz w:val="20"/>
                <w:szCs w:val="20"/>
              </w:rPr>
            </w:pPr>
            <w:r>
              <w:rPr>
                <w:rFonts w:eastAsiaTheme="minorEastAsia" w:hint="eastAsia"/>
                <w:bCs/>
                <w:sz w:val="20"/>
                <w:szCs w:val="20"/>
              </w:rPr>
              <w:t>@</w:t>
            </w:r>
            <w:r>
              <w:rPr>
                <w:rFonts w:eastAsiaTheme="minorEastAsia"/>
                <w:bCs/>
                <w:sz w:val="20"/>
                <w:szCs w:val="20"/>
              </w:rPr>
              <w:t xml:space="preserve">Spreadtrum, the spec you copy is only related to how to apply updated TCI. I agree with you that the TCI state for cell 1/2/3 are also updated. But the issue is when. When does </w:t>
            </w:r>
            <w:r>
              <w:rPr>
                <w:rFonts w:eastAsiaTheme="minorEastAsia"/>
                <w:bCs/>
                <w:sz w:val="20"/>
                <w:szCs w:val="20"/>
              </w:rPr>
              <w:lastRenderedPageBreak/>
              <w:t>the UE apply the updated TCI. They are totally two different issues.</w:t>
            </w:r>
          </w:p>
          <w:p w14:paraId="6619F017" w14:textId="1C81EAA4" w:rsidR="002A1596" w:rsidRDefault="002A1596">
            <w:pPr>
              <w:pStyle w:val="ListParagraph1"/>
              <w:wordWrap/>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eastAsiaTheme="minorEastAsia" w:hint="eastAsia"/>
                <w:bCs/>
                <w:sz w:val="20"/>
                <w:szCs w:val="20"/>
              </w:rPr>
              <w:t>B</w:t>
            </w:r>
            <w:r>
              <w:rPr>
                <w:rFonts w:eastAsiaTheme="minorEastAsia"/>
                <w:bCs/>
                <w:sz w:val="20"/>
                <w:szCs w:val="20"/>
              </w:rPr>
              <w:t xml:space="preserve">ased on this, from the cell 0 </w:t>
            </w:r>
            <w:proofErr w:type="spellStart"/>
            <w:r>
              <w:rPr>
                <w:rFonts w:eastAsiaTheme="minorEastAsia"/>
                <w:bCs/>
                <w:sz w:val="20"/>
                <w:szCs w:val="20"/>
              </w:rPr>
              <w:t>persepctive</w:t>
            </w:r>
            <w:proofErr w:type="spellEnd"/>
            <w:r>
              <w:rPr>
                <w:rFonts w:eastAsiaTheme="minorEastAsia"/>
                <w:bCs/>
                <w:sz w:val="20"/>
                <w:szCs w:val="20"/>
              </w:rPr>
              <w:t xml:space="preser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w:t>
            </w:r>
            <w:proofErr w:type="spellStart"/>
            <w:r>
              <w:rPr>
                <w:rFonts w:eastAsiaTheme="minorEastAsia"/>
                <w:bCs/>
                <w:sz w:val="20"/>
                <w:szCs w:val="20"/>
              </w:rPr>
              <w:t>transmisison</w:t>
            </w:r>
            <w:proofErr w:type="spellEnd"/>
            <w:r>
              <w:rPr>
                <w:rFonts w:eastAsiaTheme="minorEastAsia"/>
                <w:bCs/>
                <w:sz w:val="20"/>
                <w:szCs w:val="20"/>
              </w:rPr>
              <w:t xml:space="preserve"> since ‘ACK’ means that the UE has received the DCI and the updated TCI state.</w:t>
            </w:r>
          </w:p>
          <w:tbl>
            <w:tblPr>
              <w:tblStyle w:val="affe"/>
              <w:tblW w:w="0" w:type="auto"/>
              <w:tblLayout w:type="fixed"/>
              <w:tblLook w:val="04A0" w:firstRow="1" w:lastRow="0" w:firstColumn="1" w:lastColumn="0" w:noHBand="0" w:noVBand="1"/>
            </w:tblPr>
            <w:tblGrid>
              <w:gridCol w:w="7127"/>
            </w:tblGrid>
            <w:tr w:rsidR="002A1596" w14:paraId="3007747B" w14:textId="77777777" w:rsidTr="00437BE8">
              <w:tc>
                <w:tcPr>
                  <w:tcW w:w="7127" w:type="dxa"/>
                </w:tcPr>
                <w:p w14:paraId="290C6CD3" w14:textId="609F33B0" w:rsidR="002A1596" w:rsidRPr="009C46DB" w:rsidRDefault="002A1596" w:rsidP="00437BE8">
                  <w:pPr>
                    <w:wordWrap/>
                    <w:spacing w:after="180"/>
                    <w:rPr>
                      <w:rFonts w:eastAsia="宋体"/>
                      <w:sz w:val="20"/>
                      <w:szCs w:val="20"/>
                      <w:lang w:eastAsia="en-US"/>
                    </w:rPr>
                  </w:pPr>
                  <w:r w:rsidRPr="00437BE8">
                    <w:rPr>
                      <w:rFonts w:eastAsia="宋体"/>
                      <w:sz w:val="20"/>
                      <w:szCs w:val="20"/>
                      <w:highlight w:val="green"/>
                    </w:rPr>
                    <w:t xml:space="preserve">When </w:t>
                  </w:r>
                  <w:r w:rsidRPr="00437BE8">
                    <w:rPr>
                      <w:rFonts w:eastAsia="宋体"/>
                      <w:sz w:val="20"/>
                      <w:szCs w:val="20"/>
                      <w:highlight w:val="green"/>
                      <w:lang w:val="en-GB"/>
                    </w:rPr>
                    <w:t xml:space="preserve">a UE configured with </w:t>
                  </w:r>
                  <w:r w:rsidRPr="00437BE8">
                    <w:rPr>
                      <w:rFonts w:eastAsia="宋体"/>
                      <w:i/>
                      <w:iCs/>
                      <w:sz w:val="20"/>
                      <w:szCs w:val="20"/>
                      <w:highlight w:val="green"/>
                      <w:lang w:val="en-GB" w:eastAsia="en-US"/>
                    </w:rPr>
                    <w:t>dl-</w:t>
                  </w:r>
                  <w:proofErr w:type="spellStart"/>
                  <w:r w:rsidRPr="00437BE8">
                    <w:rPr>
                      <w:rFonts w:eastAsia="宋体"/>
                      <w:i/>
                      <w:iCs/>
                      <w:sz w:val="20"/>
                      <w:szCs w:val="20"/>
                      <w:highlight w:val="green"/>
                      <w:lang w:val="en-GB" w:eastAsia="en-US"/>
                    </w:rPr>
                    <w:t>OrJointTCI</w:t>
                  </w:r>
                  <w:proofErr w:type="spellEnd"/>
                  <w:r w:rsidRPr="00437BE8">
                    <w:rPr>
                      <w:rFonts w:eastAsia="宋体"/>
                      <w:i/>
                      <w:iCs/>
                      <w:sz w:val="20"/>
                      <w:szCs w:val="20"/>
                      <w:highlight w:val="green"/>
                      <w:lang w:val="en-GB" w:eastAsia="en-US"/>
                    </w:rPr>
                    <w:t>-</w:t>
                  </w:r>
                  <w:proofErr w:type="spellStart"/>
                  <w:r w:rsidRPr="00437BE8">
                    <w:rPr>
                      <w:rFonts w:eastAsia="宋体"/>
                      <w:i/>
                      <w:iCs/>
                      <w:sz w:val="20"/>
                      <w:szCs w:val="20"/>
                      <w:highlight w:val="green"/>
                      <w:lang w:val="en-GB" w:eastAsia="en-US"/>
                    </w:rPr>
                    <w:t>StateList</w:t>
                  </w:r>
                  <w:proofErr w:type="spellEnd"/>
                  <w:r w:rsidRPr="00437BE8">
                    <w:rPr>
                      <w:rFonts w:eastAsia="宋体" w:hint="eastAsia"/>
                      <w:sz w:val="20"/>
                      <w:szCs w:val="20"/>
                      <w:highlight w:val="green"/>
                    </w:rPr>
                    <w:t xml:space="preserve"> would transmit a PUCCH with</w:t>
                  </w:r>
                  <w:r w:rsidRPr="00437BE8">
                    <w:rPr>
                      <w:rFonts w:eastAsia="宋体"/>
                      <w:sz w:val="20"/>
                      <w:szCs w:val="20"/>
                      <w:highlight w:val="green"/>
                    </w:rPr>
                    <w:t xml:space="preserve"> positive HARQ-ACK</w:t>
                  </w:r>
                  <w:r w:rsidRPr="00437BE8">
                    <w:rPr>
                      <w:rFonts w:eastAsia="宋体" w:hint="eastAsia"/>
                      <w:sz w:val="20"/>
                      <w:szCs w:val="20"/>
                      <w:highlight w:val="green"/>
                    </w:rPr>
                    <w:t xml:space="preserve"> </w:t>
                  </w:r>
                  <w:r w:rsidRPr="00437BE8">
                    <w:rPr>
                      <w:rFonts w:eastAsia="宋体"/>
                      <w:sz w:val="20"/>
                      <w:szCs w:val="20"/>
                      <w:highlight w:val="green"/>
                      <w:lang w:val="en-GB"/>
                    </w:rPr>
                    <w:t>or a PUSCH</w:t>
                  </w:r>
                  <w:r w:rsidRPr="009C46DB">
                    <w:rPr>
                      <w:rFonts w:eastAsia="宋体"/>
                      <w:sz w:val="20"/>
                      <w:szCs w:val="20"/>
                      <w:lang w:val="en-GB"/>
                    </w:rPr>
                    <w:t xml:space="preserve"> with </w:t>
                  </w:r>
                  <w:r w:rsidRPr="009C46DB">
                    <w:rPr>
                      <w:rFonts w:eastAsia="宋体"/>
                      <w:sz w:val="20"/>
                      <w:szCs w:val="20"/>
                    </w:rPr>
                    <w:t xml:space="preserve">positive </w:t>
                  </w:r>
                  <w:r w:rsidRPr="009C46DB">
                    <w:rPr>
                      <w:rFonts w:eastAsia="宋体"/>
                      <w:sz w:val="20"/>
                      <w:szCs w:val="20"/>
                      <w:lang w:val="en-GB"/>
                    </w:rPr>
                    <w:t xml:space="preserve">HARQ-ACK </w:t>
                  </w:r>
                  <w:r w:rsidRPr="009C46DB">
                    <w:rPr>
                      <w:rFonts w:eastAsia="宋体"/>
                      <w:sz w:val="20"/>
                      <w:szCs w:val="20"/>
                    </w:rPr>
                    <w:t>corresponding to the DCI carrying the TCI</w:t>
                  </w:r>
                  <w:r w:rsidRPr="009C46DB">
                    <w:rPr>
                      <w:rFonts w:eastAsia="宋体"/>
                      <w:sz w:val="20"/>
                      <w:szCs w:val="20"/>
                      <w:lang w:val="en-GB"/>
                    </w:rPr>
                    <w:t xml:space="preserve"> </w:t>
                  </w:r>
                  <w:r w:rsidRPr="009C46DB">
                    <w:rPr>
                      <w:rFonts w:eastAsia="宋体"/>
                      <w:sz w:val="20"/>
                      <w:szCs w:val="20"/>
                    </w:rPr>
                    <w:t>State indication</w:t>
                  </w:r>
                  <w:r w:rsidRPr="009C46DB">
                    <w:rPr>
                      <w:rFonts w:eastAsia="宋体"/>
                      <w:sz w:val="20"/>
                      <w:szCs w:val="20"/>
                      <w:lang w:val="en-GB"/>
                    </w:rPr>
                    <w:t xml:space="preserve"> </w:t>
                  </w:r>
                  <w:r w:rsidRPr="00633423">
                    <w:rPr>
                      <w:rFonts w:eastAsia="宋体"/>
                      <w:sz w:val="20"/>
                      <w:szCs w:val="20"/>
                      <w:shd w:val="clear" w:color="auto" w:fill="FFFFFF"/>
                      <w:lang w:val="en-GB" w:eastAsia="en-US"/>
                    </w:rPr>
                    <w:t xml:space="preserve">and without DL assignment, or corresponding to the PDSCH scheduled by the DCI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 </w:t>
                  </w:r>
                  <w:r w:rsidRPr="009C46DB">
                    <w:rPr>
                      <w:rFonts w:eastAsia="宋体"/>
                      <w:sz w:val="20"/>
                      <w:szCs w:val="20"/>
                    </w:rPr>
                    <w:t>and</w:t>
                  </w:r>
                  <w:r w:rsidRPr="009C46DB">
                    <w:rPr>
                      <w:rFonts w:eastAsia="宋体"/>
                      <w:sz w:val="20"/>
                      <w:szCs w:val="20"/>
                      <w:lang w:val="en-GB"/>
                    </w:rPr>
                    <w:t xml:space="preserve"> if</w:t>
                  </w:r>
                  <w:r w:rsidRPr="009C46DB">
                    <w:rPr>
                      <w:rFonts w:eastAsia="宋体"/>
                      <w:sz w:val="20"/>
                      <w:szCs w:val="20"/>
                    </w:rPr>
                    <w:t xml:space="preserve"> the </w:t>
                  </w:r>
                  <w:r w:rsidRPr="009C46DB">
                    <w:rPr>
                      <w:rFonts w:eastAsia="宋体"/>
                      <w:sz w:val="20"/>
                      <w:szCs w:val="20"/>
                      <w:lang w:eastAsia="en-US"/>
                    </w:rPr>
                    <w:t xml:space="preserve">indicated </w:t>
                  </w:r>
                  <w:r w:rsidRPr="009C46DB">
                    <w:rPr>
                      <w:rFonts w:eastAsia="宋体"/>
                      <w:sz w:val="20"/>
                      <w:szCs w:val="20"/>
                    </w:rPr>
                    <w:t>TCI</w:t>
                  </w:r>
                  <w:r w:rsidRPr="009C46DB">
                    <w:rPr>
                      <w:rFonts w:eastAsia="宋体"/>
                      <w:sz w:val="20"/>
                      <w:szCs w:val="20"/>
                      <w:lang w:val="en-GB"/>
                    </w:rPr>
                    <w:t xml:space="preserve"> </w:t>
                  </w:r>
                  <w:r w:rsidRPr="009C46DB">
                    <w:rPr>
                      <w:rFonts w:eastAsia="宋体"/>
                      <w:sz w:val="20"/>
                      <w:szCs w:val="20"/>
                    </w:rPr>
                    <w:t>State</w:t>
                  </w:r>
                  <w:r w:rsidRPr="009C46DB">
                    <w:rPr>
                      <w:rFonts w:eastAsia="宋体"/>
                      <w:sz w:val="20"/>
                      <w:szCs w:val="20"/>
                      <w:lang w:val="en-GB" w:eastAsia="en-US"/>
                    </w:rPr>
                    <w:t>(s)</w:t>
                  </w:r>
                  <w:r w:rsidRPr="009C46DB">
                    <w:rPr>
                      <w:rFonts w:eastAsia="宋体"/>
                      <w:sz w:val="20"/>
                      <w:szCs w:val="20"/>
                    </w:rPr>
                    <w:t xml:space="preserve"> is/are different </w:t>
                  </w:r>
                  <w:r w:rsidRPr="009C46DB">
                    <w:rPr>
                      <w:rFonts w:eastAsia="宋体"/>
                      <w:sz w:val="20"/>
                      <w:szCs w:val="20"/>
                      <w:lang w:eastAsia="en-US"/>
                    </w:rPr>
                    <w:t xml:space="preserve">from </w:t>
                  </w:r>
                  <w:r w:rsidRPr="009C46DB">
                    <w:rPr>
                      <w:rFonts w:eastAsia="宋体"/>
                      <w:sz w:val="20"/>
                      <w:szCs w:val="20"/>
                    </w:rPr>
                    <w:t>the previously indicated one</w:t>
                  </w:r>
                  <w:r w:rsidRPr="009C46DB">
                    <w:rPr>
                      <w:rFonts w:eastAsia="宋体"/>
                      <w:sz w:val="20"/>
                      <w:szCs w:val="20"/>
                      <w:lang w:val="en-GB"/>
                    </w:rPr>
                    <w:t>(s)</w:t>
                  </w:r>
                  <w:r w:rsidRPr="009C46DB">
                    <w:rPr>
                      <w:rFonts w:eastAsia="宋体"/>
                      <w:sz w:val="20"/>
                      <w:szCs w:val="20"/>
                    </w:rPr>
                    <w:t>, the indicated</w:t>
                  </w:r>
                  <w:r w:rsidRPr="009C46DB">
                    <w:rPr>
                      <w:rFonts w:eastAsia="宋体"/>
                      <w:i/>
                      <w:iCs/>
                      <w:sz w:val="20"/>
                      <w:szCs w:val="20"/>
                    </w:rPr>
                    <w:t xml:space="preserve"> </w:t>
                  </w:r>
                  <w:r w:rsidRPr="009C46DB">
                    <w:rPr>
                      <w:rFonts w:eastAsia="宋体"/>
                      <w:i/>
                      <w:iCs/>
                      <w:sz w:val="20"/>
                      <w:szCs w:val="20"/>
                      <w:lang w:val="en-GB"/>
                    </w:rPr>
                    <w:t>TCI-State(s)</w:t>
                  </w:r>
                  <w:r w:rsidRPr="009C46DB">
                    <w:rPr>
                      <w:rFonts w:eastAsia="宋体"/>
                      <w:sz w:val="20"/>
                      <w:szCs w:val="20"/>
                      <w:lang w:val="en-GB" w:eastAsia="en-US"/>
                    </w:rPr>
                    <w:t xml:space="preserve"> and/or</w:t>
                  </w:r>
                  <w:r w:rsidRPr="009C46DB">
                    <w:rPr>
                      <w:rFonts w:eastAsia="宋体"/>
                      <w:i/>
                      <w:iCs/>
                      <w:sz w:val="20"/>
                      <w:szCs w:val="20"/>
                      <w:lang w:val="en-GB" w:eastAsia="en-US"/>
                    </w:rPr>
                    <w:t xml:space="preserve"> TCI-UL-State</w:t>
                  </w:r>
                  <w:r w:rsidRPr="009C46DB">
                    <w:rPr>
                      <w:rFonts w:eastAsia="宋体"/>
                      <w:i/>
                      <w:iCs/>
                      <w:sz w:val="20"/>
                      <w:szCs w:val="20"/>
                      <w:lang w:val="en-GB"/>
                    </w:rPr>
                    <w:t>(s)</w:t>
                  </w:r>
                  <w:r w:rsidRPr="009C46DB">
                    <w:rPr>
                      <w:rFonts w:eastAsia="宋体"/>
                      <w:i/>
                      <w:iCs/>
                      <w:sz w:val="20"/>
                      <w:szCs w:val="20"/>
                      <w:lang w:val="en-GB" w:eastAsia="en-US"/>
                    </w:rPr>
                    <w:t xml:space="preserve"> </w:t>
                  </w:r>
                  <w:r w:rsidRPr="009C46DB">
                    <w:rPr>
                      <w:rFonts w:eastAsia="宋体"/>
                      <w:sz w:val="20"/>
                      <w:szCs w:val="20"/>
                    </w:rPr>
                    <w:t xml:space="preserve">should be applied </w:t>
                  </w:r>
                  <w:r w:rsidRPr="00437BE8">
                    <w:rPr>
                      <w:rFonts w:eastAsia="宋体"/>
                      <w:sz w:val="20"/>
                      <w:szCs w:val="20"/>
                      <w:highlight w:val="green"/>
                    </w:rPr>
                    <w:t xml:space="preserve">starting from the first slot that is </w:t>
                  </w:r>
                  <w:r w:rsidRPr="00437BE8">
                    <w:rPr>
                      <w:rFonts w:eastAsia="宋体"/>
                      <w:sz w:val="20"/>
                      <w:szCs w:val="20"/>
                      <w:highlight w:val="green"/>
                      <w:lang w:val="en-GB"/>
                    </w:rPr>
                    <w:t xml:space="preserve">at least </w:t>
                  </w:r>
                  <m:oMath>
                    <m:r>
                      <m:rPr>
                        <m:sty m:val="p"/>
                      </m:rPr>
                      <w:rPr>
                        <w:rFonts w:ascii="Cambria Math" w:eastAsia="宋体" w:hAnsi="Cambria Math"/>
                        <w:sz w:val="20"/>
                        <w:szCs w:val="20"/>
                        <w:highlight w:val="green"/>
                        <w:lang w:val="en-GB"/>
                      </w:rPr>
                      <m:t xml:space="preserve"> </m:t>
                    </m:r>
                    <m:r>
                      <w:rPr>
                        <w:rFonts w:ascii="Cambria Math" w:eastAsia="宋体" w:hAnsi="Cambria Math"/>
                        <w:sz w:val="20"/>
                        <w:szCs w:val="20"/>
                        <w:highlight w:val="green"/>
                        <w:lang w:val="en-GB"/>
                      </w:rPr>
                      <m:t>beamAppTime</m:t>
                    </m:r>
                  </m:oMath>
                  <w:r w:rsidRPr="00437BE8">
                    <w:rPr>
                      <w:rFonts w:eastAsia="宋体"/>
                      <w:sz w:val="20"/>
                      <w:szCs w:val="20"/>
                      <w:highlight w:val="green"/>
                      <w:lang w:eastAsia="en-US"/>
                    </w:rPr>
                    <w:t xml:space="preserve"> symbols</w:t>
                  </w:r>
                  <w:r w:rsidRPr="00437BE8">
                    <w:rPr>
                      <w:rFonts w:eastAsia="宋体"/>
                      <w:sz w:val="20"/>
                      <w:szCs w:val="20"/>
                      <w:highlight w:val="green"/>
                      <w:lang w:val="en-GB" w:eastAsia="en-US"/>
                    </w:rPr>
                    <w:t xml:space="preserve"> after the last symbol of the PUCCH or the PUSCH</w:t>
                  </w:r>
                  <w:r w:rsidRPr="009C46DB">
                    <w:rPr>
                      <w:rFonts w:eastAsia="宋体"/>
                      <w:sz w:val="20"/>
                      <w:szCs w:val="20"/>
                      <w:lang w:val="en-GB" w:eastAsia="en-US"/>
                    </w:rPr>
                    <w:t xml:space="preserve">, and if the UE receives more than one indicated TCI state for a CC/BWP to be applied </w:t>
                  </w:r>
                  <w:r w:rsidRPr="00633423">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633423">
                    <w:rPr>
                      <w:rFonts w:eastAsia="宋体"/>
                      <w:sz w:val="20"/>
                      <w:szCs w:val="20"/>
                      <w:lang w:val="en-GB" w:eastAsia="en-US"/>
                    </w:rPr>
                    <w:t xml:space="preserve"> symbols after the last symbol of the PUCCH or the PUSCH, the indicated TCI state carried in the latest DCI</w:t>
                  </w:r>
                  <w:r w:rsidRPr="00633423">
                    <w:rPr>
                      <w:rFonts w:eastAsia="宋体"/>
                      <w:sz w:val="20"/>
                      <w:szCs w:val="20"/>
                      <w:shd w:val="clear" w:color="auto" w:fill="FFFFFF"/>
                      <w:lang w:val="en-GB" w:eastAsia="ja-JP"/>
                    </w:rPr>
                    <w:t xml:space="preserve">, for the corresponding </w:t>
                  </w:r>
                  <w:proofErr w:type="spellStart"/>
                  <w:r w:rsidRPr="00633423">
                    <w:rPr>
                      <w:rFonts w:eastAsia="宋体"/>
                      <w:i/>
                      <w:iCs/>
                      <w:sz w:val="20"/>
                      <w:szCs w:val="20"/>
                      <w:shd w:val="clear" w:color="auto" w:fill="FFFFFF"/>
                      <w:lang w:val="en-GB" w:eastAsia="ja-JP"/>
                    </w:rPr>
                    <w:t>coresetPoolIndex</w:t>
                  </w:r>
                  <w:proofErr w:type="spellEnd"/>
                  <w:r w:rsidRPr="00633423">
                    <w:rPr>
                      <w:rFonts w:eastAsia="宋体"/>
                      <w:sz w:val="20"/>
                      <w:szCs w:val="20"/>
                      <w:shd w:val="clear" w:color="auto" w:fill="FFFFFF"/>
                      <w:lang w:val="en-GB" w:eastAsia="ja-JP"/>
                    </w:rPr>
                    <w:t xml:space="preserve"> value when applicable,</w:t>
                  </w:r>
                  <w:r w:rsidRPr="009C46DB">
                    <w:rPr>
                      <w:rFonts w:eastAsia="宋体"/>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宋体"/>
                      <w:sz w:val="20"/>
                      <w:szCs w:val="20"/>
                      <w:lang w:val="en-GB" w:eastAsia="en-US"/>
                    </w:rPr>
                    <w:t xml:space="preserve"> is applied</w:t>
                  </w:r>
                  <w:r w:rsidRPr="009C46DB">
                    <w:rPr>
                      <w:rFonts w:eastAsia="宋体"/>
                      <w:sz w:val="20"/>
                      <w:szCs w:val="20"/>
                      <w:lang w:eastAsia="en-US"/>
                    </w:rPr>
                    <w:t>. T</w:t>
                  </w:r>
                  <w:r w:rsidRPr="009C46DB">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val="en-GB" w:eastAsia="en-US"/>
                    </w:rPr>
                    <w:t xml:space="preserve"> symbols are both determined on the active BWP with the smallest SCS among the BWP(s) </w:t>
                  </w:r>
                  <w:r w:rsidRPr="009C46DB">
                    <w:rPr>
                      <w:rFonts w:eastAsia="宋体" w:cs="Times"/>
                      <w:sz w:val="20"/>
                      <w:szCs w:val="22"/>
                      <w:lang w:val="en-GB" w:eastAsia="en-US"/>
                    </w:rPr>
                    <w:t>from the CCs</w:t>
                  </w:r>
                  <w:r w:rsidRPr="009C46DB">
                    <w:rPr>
                      <w:rFonts w:eastAsia="宋体" w:cs="Times" w:hint="eastAsia"/>
                      <w:sz w:val="20"/>
                      <w:szCs w:val="22"/>
                    </w:rPr>
                    <w:t xml:space="preserve"> applying the </w:t>
                  </w:r>
                  <w:r w:rsidRPr="009C46DB">
                    <w:rPr>
                      <w:rFonts w:eastAsia="宋体"/>
                      <w:sz w:val="20"/>
                      <w:szCs w:val="20"/>
                    </w:rPr>
                    <w:t>indicated</w:t>
                  </w:r>
                  <w:r w:rsidRPr="009C46DB">
                    <w:rPr>
                      <w:rFonts w:eastAsia="宋体"/>
                      <w:i/>
                      <w:iCs/>
                      <w:sz w:val="20"/>
                      <w:szCs w:val="20"/>
                    </w:rPr>
                    <w:t xml:space="preserve"> </w:t>
                  </w:r>
                  <w:r w:rsidRPr="009C46DB">
                    <w:rPr>
                      <w:rFonts w:eastAsia="宋体"/>
                      <w:i/>
                      <w:iCs/>
                      <w:sz w:val="20"/>
                      <w:szCs w:val="20"/>
                      <w:lang w:val="en-GB" w:eastAsia="en-US"/>
                    </w:rPr>
                    <w:t>TCI-State</w:t>
                  </w:r>
                  <w:r w:rsidRPr="009C46DB">
                    <w:rPr>
                      <w:rFonts w:eastAsia="宋体"/>
                      <w:i/>
                      <w:iCs/>
                      <w:sz w:val="20"/>
                      <w:szCs w:val="20"/>
                      <w:lang w:val="en-GB"/>
                    </w:rPr>
                    <w:t>(s)</w:t>
                  </w:r>
                  <w:r w:rsidRPr="009C46DB">
                    <w:rPr>
                      <w:rFonts w:eastAsia="宋体"/>
                      <w:sz w:val="20"/>
                      <w:szCs w:val="20"/>
                      <w:lang w:val="en-GB" w:eastAsia="en-US"/>
                    </w:rPr>
                    <w:t xml:space="preserve"> or </w:t>
                  </w:r>
                  <w:r w:rsidRPr="009C46DB">
                    <w:rPr>
                      <w:rFonts w:eastAsia="宋体"/>
                      <w:i/>
                      <w:iCs/>
                      <w:sz w:val="20"/>
                      <w:szCs w:val="20"/>
                      <w:lang w:eastAsia="en-US"/>
                    </w:rPr>
                    <w:t>TCI-UL-State</w:t>
                  </w:r>
                  <w:r w:rsidRPr="009C46DB">
                    <w:rPr>
                      <w:rFonts w:eastAsia="宋体"/>
                      <w:i/>
                      <w:iCs/>
                      <w:sz w:val="20"/>
                      <w:szCs w:val="20"/>
                      <w:lang w:val="en-GB"/>
                    </w:rPr>
                    <w:t>(s)</w:t>
                  </w:r>
                  <w:r w:rsidRPr="009C46DB">
                    <w:rPr>
                      <w:rFonts w:eastAsia="宋体" w:cs="Times"/>
                      <w:sz w:val="20"/>
                      <w:szCs w:val="22"/>
                      <w:lang w:val="en-GB" w:eastAsia="en-US"/>
                    </w:rPr>
                    <w:t xml:space="preserve"> that are active at the end of </w:t>
                  </w:r>
                  <w:r w:rsidRPr="009C46DB">
                    <w:rPr>
                      <w:rFonts w:eastAsia="宋体" w:cs="Times" w:hint="eastAsia"/>
                      <w:sz w:val="20"/>
                      <w:szCs w:val="22"/>
                    </w:rPr>
                    <w:t xml:space="preserve">the </w:t>
                  </w:r>
                  <w:r w:rsidRPr="009C46DB">
                    <w:rPr>
                      <w:rFonts w:eastAsia="宋体" w:cs="Times"/>
                      <w:sz w:val="20"/>
                      <w:szCs w:val="22"/>
                      <w:lang w:val="en-GB" w:eastAsia="en-US"/>
                    </w:rPr>
                    <w:t>PUCCH</w:t>
                  </w:r>
                  <w:r w:rsidRPr="009C46DB">
                    <w:rPr>
                      <w:rFonts w:eastAsia="宋体" w:cs="Times" w:hint="eastAsia"/>
                      <w:sz w:val="20"/>
                      <w:szCs w:val="22"/>
                    </w:rPr>
                    <w:t xml:space="preserve"> or the </w:t>
                  </w:r>
                  <w:r w:rsidRPr="009C46DB">
                    <w:rPr>
                      <w:rFonts w:eastAsia="宋体" w:cs="Times"/>
                      <w:sz w:val="20"/>
                      <w:szCs w:val="22"/>
                      <w:lang w:val="en-GB" w:eastAsia="en-US"/>
                    </w:rPr>
                    <w:t xml:space="preserve">PUSCH carrying the </w:t>
                  </w:r>
                  <w:r w:rsidRPr="009C46DB">
                    <w:rPr>
                      <w:rFonts w:eastAsia="宋体"/>
                      <w:sz w:val="20"/>
                      <w:szCs w:val="20"/>
                    </w:rPr>
                    <w:t xml:space="preserve">positive </w:t>
                  </w:r>
                  <w:r w:rsidRPr="009C46DB">
                    <w:rPr>
                      <w:rFonts w:eastAsia="宋体" w:cs="Times"/>
                      <w:sz w:val="20"/>
                      <w:szCs w:val="22"/>
                      <w:lang w:val="en-GB" w:eastAsia="en-US"/>
                    </w:rPr>
                    <w:t>HARQ-ACK</w:t>
                  </w:r>
                  <w:r w:rsidRPr="009C46DB">
                    <w:rPr>
                      <w:rFonts w:eastAsia="宋体"/>
                      <w:sz w:val="20"/>
                      <w:szCs w:val="20"/>
                      <w:lang w:eastAsia="en-US"/>
                    </w:rPr>
                    <w:t xml:space="preserve">. </w:t>
                  </w:r>
                </w:p>
                <w:p w14:paraId="06FCEC72" w14:textId="77777777" w:rsidR="002A1596" w:rsidRPr="00437BE8" w:rsidRDefault="002A1596" w:rsidP="00437BE8">
                  <w:pPr>
                    <w:pStyle w:val="ListParagraph1"/>
                    <w:wordWrap/>
                    <w:rPr>
                      <w:rFonts w:eastAsiaTheme="minorEastAsia"/>
                      <w:bCs/>
                      <w:sz w:val="20"/>
                      <w:szCs w:val="20"/>
                    </w:rPr>
                  </w:pPr>
                </w:p>
              </w:tc>
            </w:tr>
          </w:tbl>
          <w:p w14:paraId="62C85BCF" w14:textId="3B77020B" w:rsidR="00397102" w:rsidRDefault="00397102">
            <w:pPr>
              <w:rPr>
                <w:rFonts w:eastAsiaTheme="minorEastAsia"/>
              </w:rPr>
            </w:pPr>
          </w:p>
          <w:p w14:paraId="5F9644C6" w14:textId="0C8E1B6E" w:rsidR="00397102" w:rsidRPr="00397102" w:rsidRDefault="00397102">
            <w:pPr>
              <w:rPr>
                <w:rFonts w:eastAsiaTheme="minorEastAsia"/>
              </w:rPr>
            </w:pPr>
            <w:r w:rsidRPr="00397102">
              <w:rPr>
                <w:rFonts w:eastAsia="宋体" w:hint="eastAsia"/>
                <w:sz w:val="20"/>
                <w:szCs w:val="20"/>
              </w:rPr>
              <w:t>@</w:t>
            </w:r>
            <w:r w:rsidRPr="00397102">
              <w:rPr>
                <w:rFonts w:eastAsia="宋体"/>
                <w:sz w:val="20"/>
                <w:szCs w:val="20"/>
              </w:rPr>
              <w:t>N</w:t>
            </w:r>
            <w:r>
              <w:rPr>
                <w:rFonts w:eastAsia="宋体"/>
                <w:sz w:val="20"/>
                <w:szCs w:val="20"/>
              </w:rPr>
              <w:t xml:space="preserve">okia, </w:t>
            </w:r>
            <w:hyperlink r:id="rId18" w:history="1">
              <w:r w:rsidRPr="00551F4B">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宋体"/>
                <w:sz w:val="20"/>
                <w:szCs w:val="20"/>
              </w:rPr>
              <w:t xml:space="preserve">is to </w:t>
            </w:r>
            <w:proofErr w:type="spellStart"/>
            <w:r>
              <w:rPr>
                <w:rFonts w:eastAsia="宋体"/>
                <w:sz w:val="20"/>
                <w:szCs w:val="20"/>
              </w:rPr>
              <w:t>disucss</w:t>
            </w:r>
            <w:proofErr w:type="spellEnd"/>
            <w:r>
              <w:rPr>
                <w:rFonts w:eastAsia="宋体"/>
                <w:sz w:val="20"/>
                <w:szCs w:val="20"/>
              </w:rPr>
              <w:t xml:space="preserve"> another issue. </w:t>
            </w:r>
            <w:r w:rsidRPr="00397102">
              <w:rPr>
                <w:rFonts w:eastAsia="宋体"/>
                <w:sz w:val="20"/>
                <w:szCs w:val="20"/>
              </w:rPr>
              <w:t>TCI state</w:t>
            </w:r>
            <w:r>
              <w:rPr>
                <w:rFonts w:eastAsia="宋体"/>
                <w:sz w:val="20"/>
                <w:szCs w:val="20"/>
              </w:rPr>
              <w:t xml:space="preserve">(s) (with ‘s’) is only applied to M-TRP, which is not allowed in MC scheduling. </w:t>
            </w:r>
          </w:p>
          <w:p w14:paraId="6483FACC" w14:textId="2169777E" w:rsidR="002A1596" w:rsidRDefault="002A1596">
            <w:pPr>
              <w:pStyle w:val="ListParagraph1"/>
              <w:wordWrap/>
              <w:rPr>
                <w:rFonts w:eastAsiaTheme="minorEastAsia"/>
                <w:bCs/>
                <w:sz w:val="20"/>
                <w:szCs w:val="20"/>
              </w:rPr>
            </w:pPr>
          </w:p>
        </w:tc>
      </w:tr>
      <w:tr w:rsidR="002A1596" w14:paraId="4DD18AC1" w14:textId="77777777" w:rsidTr="00266129">
        <w:tc>
          <w:tcPr>
            <w:tcW w:w="2009" w:type="dxa"/>
            <w:tcBorders>
              <w:right w:val="single" w:sz="4" w:space="0" w:color="auto"/>
            </w:tcBorders>
          </w:tcPr>
          <w:p w14:paraId="5106D70A" w14:textId="4451F83C" w:rsidR="002A1596" w:rsidRDefault="002A1596">
            <w:pPr>
              <w:wordWrap/>
              <w:rPr>
                <w:rFonts w:eastAsiaTheme="minorEastAsia"/>
                <w:bCs/>
                <w:sz w:val="20"/>
                <w:szCs w:val="20"/>
              </w:rPr>
            </w:pPr>
          </w:p>
        </w:tc>
        <w:tc>
          <w:tcPr>
            <w:tcW w:w="7353" w:type="dxa"/>
            <w:vMerge/>
            <w:tcBorders>
              <w:left w:val="single" w:sz="4" w:space="0" w:color="auto"/>
              <w:right w:val="single" w:sz="4" w:space="0" w:color="auto"/>
            </w:tcBorders>
          </w:tcPr>
          <w:p w14:paraId="1DE74F15" w14:textId="403ECD2C" w:rsidR="002A1596" w:rsidRDefault="002A1596">
            <w:pPr>
              <w:wordWrap/>
              <w:jc w:val="left"/>
              <w:rPr>
                <w:rFonts w:eastAsiaTheme="minorEastAsia"/>
                <w:bCs/>
                <w:sz w:val="20"/>
                <w:szCs w:val="20"/>
              </w:rPr>
            </w:pPr>
          </w:p>
        </w:tc>
      </w:tr>
      <w:tr w:rsidR="00463915" w14:paraId="1F43DE33" w14:textId="77777777">
        <w:tc>
          <w:tcPr>
            <w:tcW w:w="2009" w:type="dxa"/>
          </w:tcPr>
          <w:p w14:paraId="7AC4FBCE" w14:textId="10AF0326" w:rsidR="00463915" w:rsidRDefault="00463915">
            <w:pPr>
              <w:wordWrap/>
              <w:rPr>
                <w:rFonts w:eastAsiaTheme="minorEastAsia"/>
                <w:bCs/>
                <w:sz w:val="20"/>
                <w:szCs w:val="20"/>
              </w:rPr>
            </w:pPr>
            <w:r>
              <w:rPr>
                <w:rFonts w:eastAsiaTheme="minorEastAsia" w:hint="eastAsia"/>
                <w:bCs/>
                <w:sz w:val="20"/>
                <w:szCs w:val="20"/>
              </w:rPr>
              <w:t>CATT</w:t>
            </w:r>
          </w:p>
        </w:tc>
        <w:tc>
          <w:tcPr>
            <w:tcW w:w="7353" w:type="dxa"/>
          </w:tcPr>
          <w:p w14:paraId="37B11372" w14:textId="55405680" w:rsidR="00463915" w:rsidRDefault="00463915">
            <w:pPr>
              <w:wordWrap/>
              <w:rPr>
                <w:rFonts w:eastAsiaTheme="minorEastAsia"/>
                <w:bCs/>
                <w:sz w:val="20"/>
                <w:szCs w:val="20"/>
              </w:rPr>
            </w:pPr>
            <w:r>
              <w:rPr>
                <w:rFonts w:eastAsiaTheme="minorEastAsia" w:hint="eastAsia"/>
                <w:bCs/>
                <w:sz w:val="20"/>
                <w:szCs w:val="20"/>
              </w:rPr>
              <w:t xml:space="preserve">Agree with </w:t>
            </w:r>
            <w:proofErr w:type="spellStart"/>
            <w:r>
              <w:rPr>
                <w:rFonts w:eastAsiaTheme="minorEastAsia" w:hint="eastAsia"/>
                <w:bCs/>
                <w:sz w:val="20"/>
                <w:szCs w:val="20"/>
              </w:rPr>
              <w:t>Spreadtrum</w:t>
            </w:r>
            <w:proofErr w:type="spellEnd"/>
            <w:r>
              <w:rPr>
                <w:rFonts w:eastAsiaTheme="minorEastAsia" w:hint="eastAsia"/>
                <w:bCs/>
                <w:sz w:val="20"/>
                <w:szCs w:val="20"/>
              </w:rPr>
              <w:t>.</w:t>
            </w:r>
          </w:p>
        </w:tc>
      </w:tr>
      <w:tr w:rsidR="00D503D9" w14:paraId="65E2D37A" w14:textId="77777777">
        <w:tc>
          <w:tcPr>
            <w:tcW w:w="2009" w:type="dxa"/>
          </w:tcPr>
          <w:p w14:paraId="09AFFF95" w14:textId="6F0F239F" w:rsidR="00D503D9" w:rsidRPr="00A85B72" w:rsidRDefault="00D503D9" w:rsidP="00D503D9">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69E734D6" w14:textId="32D68BDD" w:rsidR="00D503D9" w:rsidRDefault="00D503D9" w:rsidP="00D503D9">
            <w:pPr>
              <w:wordWrap/>
              <w:rPr>
                <w:rFonts w:eastAsiaTheme="minorEastAsia"/>
                <w:bCs/>
                <w:sz w:val="20"/>
                <w:szCs w:val="20"/>
              </w:rPr>
            </w:pPr>
            <w:r>
              <w:rPr>
                <w:rFonts w:eastAsia="MS Mincho" w:hint="eastAsia"/>
                <w:bCs/>
                <w:sz w:val="20"/>
                <w:szCs w:val="20"/>
                <w:lang w:eastAsia="ja-JP"/>
              </w:rPr>
              <w:t>We are OK with the CR.</w:t>
            </w:r>
          </w:p>
        </w:tc>
      </w:tr>
      <w:tr w:rsidR="008C0161" w14:paraId="61D32514" w14:textId="77777777">
        <w:tc>
          <w:tcPr>
            <w:tcW w:w="2009" w:type="dxa"/>
          </w:tcPr>
          <w:p w14:paraId="49D7D213" w14:textId="476B210D" w:rsidR="008C0161" w:rsidRPr="003744EB" w:rsidRDefault="003744EB">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D07988" w14:textId="2E00712C" w:rsidR="008C0161" w:rsidRPr="003744EB" w:rsidRDefault="003744EB">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 xml:space="preserve">ame view </w:t>
            </w:r>
            <w:r w:rsidR="00F457B2">
              <w:rPr>
                <w:rFonts w:eastAsia="Malgun Gothic" w:hint="eastAsia"/>
                <w:bCs/>
                <w:sz w:val="20"/>
                <w:szCs w:val="20"/>
                <w:lang w:eastAsia="ko-KR"/>
              </w:rPr>
              <w:t>as</w:t>
            </w:r>
            <w:r>
              <w:rPr>
                <w:rFonts w:eastAsia="Malgun Gothic" w:hint="eastAsia"/>
                <w:bCs/>
                <w:sz w:val="20"/>
                <w:szCs w:val="20"/>
                <w:lang w:eastAsia="ko-KR"/>
              </w:rPr>
              <w:t xml:space="preserve"> </w:t>
            </w:r>
            <w:proofErr w:type="spellStart"/>
            <w:r>
              <w:rPr>
                <w:rFonts w:eastAsiaTheme="minorEastAsia" w:hint="eastAsia"/>
                <w:bCs/>
                <w:sz w:val="20"/>
                <w:szCs w:val="20"/>
              </w:rPr>
              <w:t>S</w:t>
            </w:r>
            <w:r>
              <w:rPr>
                <w:rFonts w:eastAsiaTheme="minorEastAsia"/>
                <w:bCs/>
                <w:sz w:val="20"/>
                <w:szCs w:val="20"/>
              </w:rPr>
              <w:t>preadtrum</w:t>
            </w:r>
            <w:proofErr w:type="spellEnd"/>
            <w:r>
              <w:rPr>
                <w:rFonts w:eastAsia="Malgun Gothic" w:hint="eastAsia"/>
                <w:bCs/>
                <w:sz w:val="20"/>
                <w:szCs w:val="20"/>
                <w:lang w:eastAsia="ko-KR"/>
              </w:rPr>
              <w:t>.</w:t>
            </w:r>
          </w:p>
        </w:tc>
      </w:tr>
      <w:tr w:rsidR="008C0161" w14:paraId="0980B69F" w14:textId="77777777">
        <w:tc>
          <w:tcPr>
            <w:tcW w:w="2009" w:type="dxa"/>
          </w:tcPr>
          <w:p w14:paraId="7C4265D3" w14:textId="370BA1FD" w:rsidR="008C0161" w:rsidRDefault="009959D8">
            <w:pPr>
              <w:wordWrap/>
              <w:rPr>
                <w:rFonts w:eastAsiaTheme="minorEastAsia" w:hint="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5129CBDF" w14:textId="77777777" w:rsidR="008C0161" w:rsidRDefault="009959D8">
            <w:pPr>
              <w:wordWrap/>
              <w:rPr>
                <w:rFonts w:eastAsiaTheme="minorEastAsia"/>
                <w:bCs/>
                <w:sz w:val="20"/>
                <w:szCs w:val="20"/>
              </w:rPr>
            </w:pPr>
            <w:r>
              <w:rPr>
                <w:rFonts w:eastAsiaTheme="minorEastAsia"/>
                <w:bCs/>
                <w:sz w:val="20"/>
                <w:szCs w:val="20"/>
              </w:rPr>
              <w:t>After discussion with companies offline, the draft CR is updated as below for simplicity.</w:t>
            </w:r>
          </w:p>
          <w:tbl>
            <w:tblPr>
              <w:tblStyle w:val="affe"/>
              <w:tblW w:w="0" w:type="auto"/>
              <w:tblLayout w:type="fixed"/>
              <w:tblLook w:val="04A0" w:firstRow="1" w:lastRow="0" w:firstColumn="1" w:lastColumn="0" w:noHBand="0" w:noVBand="1"/>
            </w:tblPr>
            <w:tblGrid>
              <w:gridCol w:w="7127"/>
            </w:tblGrid>
            <w:tr w:rsidR="009959D8" w14:paraId="1EDF23AC" w14:textId="77777777" w:rsidTr="009959D8">
              <w:tc>
                <w:tcPr>
                  <w:tcW w:w="7127" w:type="dxa"/>
                </w:tcPr>
                <w:p w14:paraId="43E30F7F" w14:textId="77777777" w:rsidR="009959D8" w:rsidRDefault="009959D8" w:rsidP="009959D8">
                  <w:r>
                    <w:t xml:space="preserve">When a UE configured with </w:t>
                  </w:r>
                  <w:r>
                    <w:rPr>
                      <w:i/>
                      <w:iCs/>
                    </w:rPr>
                    <w:t>dl-</w:t>
                  </w:r>
                  <w:proofErr w:type="spellStart"/>
                  <w:r>
                    <w:rPr>
                      <w:i/>
                      <w:iCs/>
                    </w:rPr>
                    <w:t>OrJointTCI</w:t>
                  </w:r>
                  <w:proofErr w:type="spellEnd"/>
                  <w:r>
                    <w:rPr>
                      <w:i/>
                      <w:iCs/>
                    </w:rPr>
                    <w:t>-</w:t>
                  </w:r>
                  <w:proofErr w:type="spellStart"/>
                  <w:r>
                    <w:rPr>
                      <w:i/>
                      <w:iCs/>
                    </w:rPr>
                    <w:t>StateList</w:t>
                  </w:r>
                  <w:proofErr w:type="spellEnd"/>
                  <w:r>
                    <w:rPr>
                      <w:rFonts w:hint="eastAsia"/>
                    </w:rPr>
                    <w:t xml:space="preserve"> would transmit a PUCCH with</w:t>
                  </w:r>
                  <w:r>
                    <w:t xml:space="preserve"> positive HARQ-ACK</w:t>
                  </w:r>
                  <w:r>
                    <w:rPr>
                      <w:rFonts w:hint="eastAsia"/>
                    </w:rPr>
                    <w:t xml:space="preserve"> </w:t>
                  </w:r>
                  <w:r>
                    <w:t xml:space="preserve">or a PUSCH with positive HARQ-ACK corresponding to the DCI carrying the TCI State indication </w:t>
                  </w:r>
                  <w:r>
                    <w:rPr>
                      <w:shd w:val="clear" w:color="auto" w:fill="FFFFFF"/>
                    </w:rPr>
                    <w:t xml:space="preserve">and without DL assignment, or corresponding to </w:t>
                  </w:r>
                  <w:del w:id="378" w:author="ZTE Corporation" w:date="2024-08-19T19:09:00Z">
                    <w:r w:rsidDel="00E9748D">
                      <w:rPr>
                        <w:shd w:val="clear" w:color="auto" w:fill="FFFFFF"/>
                      </w:rPr>
                      <w:delText xml:space="preserve">the </w:delText>
                    </w:r>
                  </w:del>
                  <w:ins w:id="379" w:author="ZTE Corporation" w:date="2024-08-19T18:51:00Z">
                    <w:r>
                      <w:rPr>
                        <w:shd w:val="clear" w:color="auto" w:fill="FFFFFF"/>
                      </w:rPr>
                      <w:t>one or more</w:t>
                    </w:r>
                  </w:ins>
                  <w:ins w:id="380" w:author="ZTE Corporation" w:date="2024-08-19T12:14:00Z">
                    <w:r>
                      <w:rPr>
                        <w:shd w:val="clear" w:color="auto" w:fill="FFFFFF"/>
                      </w:rPr>
                      <w:t xml:space="preserve"> </w:t>
                    </w:r>
                  </w:ins>
                  <w:r>
                    <w:rPr>
                      <w:shd w:val="clear" w:color="auto" w:fill="FFFFFF"/>
                    </w:rPr>
                    <w:t>PDSCH</w:t>
                  </w:r>
                  <w:ins w:id="381" w:author="ZTE Corporation" w:date="2024-08-19T18:51:00Z">
                    <w:r>
                      <w:rPr>
                        <w:shd w:val="clear" w:color="auto" w:fill="FFFFFF"/>
                      </w:rPr>
                      <w:t>s</w:t>
                    </w:r>
                  </w:ins>
                  <w:r>
                    <w:rPr>
                      <w:shd w:val="clear" w:color="auto" w:fill="FFFFFF"/>
                    </w:rPr>
                    <w:t xml:space="preserve"> scheduled by the DCI carrying the </w:t>
                  </w:r>
                  <w:r>
                    <w:t>TCI State</w:t>
                  </w:r>
                  <w:r>
                    <w:rPr>
                      <w:shd w:val="clear" w:color="auto" w:fill="FFFFFF"/>
                    </w:rPr>
                    <w:t xml:space="preserve"> indication, </w:t>
                  </w:r>
                  <w:r>
                    <w:t>and if the indicated TCI State(s) is/are different from the previously indicated one</w:t>
                  </w:r>
                  <w:r>
                    <w:rPr>
                      <w:rStyle w:val="af6"/>
                    </w:rPr>
                    <w:t>(s)</w:t>
                  </w:r>
                  <w:r>
                    <w:t>, the indicated</w:t>
                  </w:r>
                  <w:r>
                    <w:rPr>
                      <w:i/>
                      <w:iCs/>
                    </w:rPr>
                    <w:t xml:space="preserve"> </w:t>
                  </w:r>
                  <w:r>
                    <w:rPr>
                      <w:rStyle w:val="af6"/>
                    </w:rPr>
                    <w:t>TCI-State(s)</w:t>
                  </w:r>
                  <w:r>
                    <w:t xml:space="preserve"> and/or</w:t>
                  </w:r>
                  <w:r>
                    <w:rPr>
                      <w:i/>
                      <w:iCs/>
                    </w:rPr>
                    <w:t xml:space="preserve"> TCI-UL-State</w:t>
                  </w:r>
                  <w:r>
                    <w:rPr>
                      <w:rStyle w:val="af6"/>
                    </w:rPr>
                    <w:t>(s)</w:t>
                  </w:r>
                  <w:r>
                    <w:rPr>
                      <w:i/>
                      <w:iCs/>
                    </w:rPr>
                    <w:t xml:space="preserve"> </w:t>
                  </w:r>
                  <w:r>
                    <w:t xml:space="preserve">should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the indicated TCI state carried in the latest DCI</w:t>
                  </w:r>
                  <w:r>
                    <w:rPr>
                      <w:shd w:val="clear" w:color="auto" w:fill="FFFFFF"/>
                      <w:lang w:eastAsia="ja-JP"/>
                    </w:rPr>
                    <w:t xml:space="preserve">, for the corresponding </w:t>
                  </w:r>
                  <w:proofErr w:type="spellStart"/>
                  <w:r>
                    <w:rPr>
                      <w:i/>
                      <w:iCs/>
                      <w:shd w:val="clear" w:color="auto" w:fill="FFFFFF"/>
                      <w:lang w:eastAsia="ja-JP"/>
                    </w:rPr>
                    <w:t>coresetPoolIndex</w:t>
                  </w:r>
                  <w:proofErr w:type="spellEnd"/>
                  <w:r>
                    <w:rPr>
                      <w:shd w:val="clear" w:color="auto" w:fill="FFFFFF"/>
                      <w:lang w:eastAsia="ja-JP"/>
                    </w:rPr>
                    <w:t xml:space="preserve"> value when applicable,</w:t>
                  </w:r>
                  <w:r>
                    <w:t xml:space="preserve"> in time</w:t>
                  </w:r>
                  <w:r>
                    <w:rPr>
                      <w:rFonts w:eastAsia="MS Mincho"/>
                      <w:lang w:eastAsia="ja-JP"/>
                    </w:rPr>
                    <w:t xml:space="preserve"> corresponding to positive HARQ-ACK value</w:t>
                  </w:r>
                  <w:r>
                    <w:t xml:space="preserve"> is applied. The first slot and the </w:t>
                  </w:r>
                  <m:oMath>
                    <m:r>
                      <m:rPr>
                        <m:sty m:val="p"/>
                      </m:rPr>
                      <w:rPr>
                        <w:rFonts w:ascii="Cambria Math" w:hAnsi="Cambria Math"/>
                      </w:rPr>
                      <m:t xml:space="preserve"> </m:t>
                    </m:r>
                    <m:r>
                      <w:rPr>
                        <w:rFonts w:ascii="Cambria Math" w:hAnsi="Cambria Math"/>
                      </w:rPr>
                      <m:t>beamAppTime</m:t>
                    </m:r>
                  </m:oMath>
                  <w:r>
                    <w:t xml:space="preserve"> symbols are both determined on the active BWP with the smallest SCS among the BWP(s) </w:t>
                  </w:r>
                  <w:r>
                    <w:rPr>
                      <w:rFonts w:cs="Times"/>
                      <w:szCs w:val="22"/>
                    </w:rPr>
                    <w:t>from the CCs</w:t>
                  </w:r>
                  <w:r>
                    <w:rPr>
                      <w:rFonts w:cs="Times" w:hint="eastAsia"/>
                      <w:szCs w:val="22"/>
                    </w:rPr>
                    <w:t xml:space="preserve"> applying the </w:t>
                  </w:r>
                  <w:r>
                    <w:t>indicated</w:t>
                  </w:r>
                  <w:r>
                    <w:rPr>
                      <w:i/>
                      <w:iCs/>
                    </w:rPr>
                    <w:t xml:space="preserve"> TCI-State</w:t>
                  </w:r>
                  <w:r>
                    <w:rPr>
                      <w:rStyle w:val="af6"/>
                    </w:rPr>
                    <w:t>(s)</w:t>
                  </w:r>
                  <w:r>
                    <w:t xml:space="preserve"> or </w:t>
                  </w:r>
                  <w:r>
                    <w:rPr>
                      <w:i/>
                      <w:iCs/>
                    </w:rPr>
                    <w:t>TCI-UL-State</w:t>
                  </w:r>
                  <w:r>
                    <w:rPr>
                      <w:rStyle w:val="af6"/>
                    </w:rPr>
                    <w:t>(s)</w:t>
                  </w:r>
                  <w:r>
                    <w:rPr>
                      <w:rFonts w:cs="Times"/>
                      <w:szCs w:val="22"/>
                    </w:rPr>
                    <w:t xml:space="preserve"> that are active at the end of </w:t>
                  </w:r>
                  <w:r>
                    <w:rPr>
                      <w:rFonts w:cs="Times" w:hint="eastAsia"/>
                      <w:szCs w:val="22"/>
                    </w:rPr>
                    <w:t xml:space="preserve">the </w:t>
                  </w:r>
                  <w:r>
                    <w:rPr>
                      <w:rFonts w:cs="Times"/>
                      <w:szCs w:val="22"/>
                    </w:rPr>
                    <w:t>PUCCH</w:t>
                  </w:r>
                  <w:r>
                    <w:rPr>
                      <w:rFonts w:cs="Times" w:hint="eastAsia"/>
                      <w:szCs w:val="22"/>
                    </w:rPr>
                    <w:t xml:space="preserve"> or the </w:t>
                  </w:r>
                  <w:r>
                    <w:rPr>
                      <w:rFonts w:cs="Times"/>
                      <w:szCs w:val="22"/>
                    </w:rPr>
                    <w:t xml:space="preserve">PUSCH carrying the </w:t>
                  </w:r>
                  <w:r>
                    <w:t xml:space="preserve">positive </w:t>
                  </w:r>
                  <w:r>
                    <w:rPr>
                      <w:rFonts w:cs="Times"/>
                      <w:szCs w:val="22"/>
                    </w:rPr>
                    <w:t>HARQ-ACK</w:t>
                  </w:r>
                  <w:r>
                    <w:t xml:space="preserve">. </w:t>
                  </w:r>
                </w:p>
                <w:p w14:paraId="0EC7B7B4" w14:textId="77777777" w:rsidR="009959D8" w:rsidRPr="009959D8" w:rsidRDefault="009959D8">
                  <w:pPr>
                    <w:rPr>
                      <w:rFonts w:eastAsiaTheme="minorEastAsia" w:hint="eastAsia"/>
                      <w:bCs/>
                      <w:sz w:val="20"/>
                      <w:szCs w:val="20"/>
                    </w:rPr>
                  </w:pPr>
                </w:p>
              </w:tc>
            </w:tr>
          </w:tbl>
          <w:p w14:paraId="1A494FA2" w14:textId="17AC89A9" w:rsidR="009959D8" w:rsidRDefault="009959D8">
            <w:pPr>
              <w:wordWrap/>
              <w:rPr>
                <w:rFonts w:eastAsiaTheme="minorEastAsia" w:hint="eastAsia"/>
                <w:bCs/>
                <w:sz w:val="20"/>
                <w:szCs w:val="20"/>
              </w:rPr>
            </w:pPr>
          </w:p>
        </w:tc>
      </w:tr>
      <w:tr w:rsidR="009959D8" w14:paraId="73C6715C" w14:textId="77777777">
        <w:tc>
          <w:tcPr>
            <w:tcW w:w="2009" w:type="dxa"/>
          </w:tcPr>
          <w:p w14:paraId="0A63A22F" w14:textId="77777777" w:rsidR="009959D8" w:rsidRDefault="009959D8">
            <w:pPr>
              <w:rPr>
                <w:rFonts w:eastAsiaTheme="minorEastAsia" w:hint="eastAsia"/>
                <w:bCs/>
                <w:sz w:val="20"/>
                <w:szCs w:val="20"/>
              </w:rPr>
            </w:pPr>
            <w:bookmarkStart w:id="382" w:name="_GoBack"/>
            <w:bookmarkEnd w:id="382"/>
          </w:p>
        </w:tc>
        <w:tc>
          <w:tcPr>
            <w:tcW w:w="7353" w:type="dxa"/>
          </w:tcPr>
          <w:p w14:paraId="2B5194CE" w14:textId="77777777" w:rsidR="009959D8" w:rsidRDefault="009959D8">
            <w:pPr>
              <w:rPr>
                <w:rFonts w:eastAsiaTheme="minorEastAsia"/>
                <w:bCs/>
                <w:sz w:val="20"/>
                <w:szCs w:val="20"/>
              </w:rPr>
            </w:pPr>
          </w:p>
        </w:tc>
      </w:tr>
    </w:tbl>
    <w:p w14:paraId="29EAB127" w14:textId="77777777" w:rsidR="008C0161" w:rsidRDefault="008C0161">
      <w:pPr>
        <w:rPr>
          <w:sz w:val="20"/>
          <w:szCs w:val="20"/>
          <w:lang w:eastAsia="en-US"/>
        </w:rPr>
      </w:pPr>
    </w:p>
    <w:p w14:paraId="2B9AF245" w14:textId="77777777" w:rsidR="008C0161" w:rsidRDefault="008C0161">
      <w:pPr>
        <w:rPr>
          <w:sz w:val="20"/>
          <w:szCs w:val="20"/>
          <w:lang w:eastAsia="en-US"/>
        </w:rPr>
      </w:pPr>
    </w:p>
    <w:p w14:paraId="3820CABC" w14:textId="21E212C0" w:rsidR="008C0161" w:rsidRDefault="00BF415D">
      <w:pPr>
        <w:pStyle w:val="1"/>
      </w:pPr>
      <w:r>
        <w:rPr>
          <w:lang w:val="en-US"/>
        </w:rPr>
        <w:t xml:space="preserve">Issue 3: </w:t>
      </w:r>
      <w:r w:rsidR="00F85EAD">
        <w:rPr>
          <w:lang w:val="en-US"/>
        </w:rPr>
        <w:t>SRS</w:t>
      </w:r>
      <w:r w:rsidR="0038653D">
        <w:rPr>
          <w:rFonts w:eastAsiaTheme="minorEastAsia" w:hint="eastAsia"/>
          <w:lang w:val="en-US" w:eastAsia="zh-CN"/>
        </w:rPr>
        <w:t xml:space="preserve"> resource</w:t>
      </w:r>
    </w:p>
    <w:p w14:paraId="5D0E55B4" w14:textId="77777777" w:rsidR="008C0161" w:rsidRDefault="00BF415D">
      <w:pPr>
        <w:pStyle w:val="2"/>
      </w:pPr>
      <w:r>
        <w:t>Companies’ inputs</w:t>
      </w:r>
    </w:p>
    <w:p w14:paraId="6BA5A80A" w14:textId="77777777" w:rsidR="00F85EAD" w:rsidRPr="00F85EAD" w:rsidRDefault="003C4EC5" w:rsidP="00F85EAD">
      <w:pPr>
        <w:rPr>
          <w:sz w:val="20"/>
          <w:szCs w:val="20"/>
          <w:lang w:eastAsia="x-none"/>
        </w:rPr>
      </w:pPr>
      <w:hyperlink r:id="rId19" w:history="1">
        <w:r w:rsidR="00F85EAD" w:rsidRPr="00F85EAD">
          <w:rPr>
            <w:rStyle w:val="aff"/>
            <w:sz w:val="20"/>
            <w:szCs w:val="20"/>
            <w:lang w:eastAsia="x-none"/>
          </w:rPr>
          <w:t>R1-2405930</w:t>
        </w:r>
      </w:hyperlink>
      <w:r w:rsidR="00F85EAD" w:rsidRPr="00F85EAD">
        <w:rPr>
          <w:sz w:val="20"/>
          <w:szCs w:val="20"/>
          <w:lang w:eastAsia="x-none"/>
        </w:rPr>
        <w:tab/>
        <w:t>Draft CR on miscellaneous corrections of DCI format 0_3 in 38.214</w:t>
      </w:r>
      <w:r w:rsidR="00F85EAD" w:rsidRPr="00F85EAD">
        <w:rPr>
          <w:sz w:val="20"/>
          <w:szCs w:val="20"/>
          <w:lang w:eastAsia="x-none"/>
        </w:rPr>
        <w:tab/>
      </w:r>
      <w:proofErr w:type="spellStart"/>
      <w:r w:rsidR="00F85EAD" w:rsidRPr="00F85EAD">
        <w:rPr>
          <w:sz w:val="20"/>
          <w:szCs w:val="20"/>
          <w:lang w:eastAsia="x-none"/>
        </w:rPr>
        <w:t>Spreadtrum</w:t>
      </w:r>
      <w:proofErr w:type="spellEnd"/>
      <w:r w:rsidR="00F85EAD" w:rsidRPr="00F85EAD">
        <w:rPr>
          <w:sz w:val="20"/>
          <w:szCs w:val="20"/>
          <w:lang w:eastAsia="x-none"/>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644E73A6" w14:textId="77777777">
        <w:tc>
          <w:tcPr>
            <w:tcW w:w="2694" w:type="dxa"/>
            <w:tcBorders>
              <w:top w:val="single" w:sz="4" w:space="0" w:color="auto"/>
              <w:left w:val="single" w:sz="4" w:space="0" w:color="auto"/>
            </w:tcBorders>
          </w:tcPr>
          <w:p w14:paraId="72796640" w14:textId="77777777"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0DDAC6F" w14:textId="77777777" w:rsidR="00F85EAD" w:rsidRPr="00F85EAD" w:rsidRDefault="00F85EAD" w:rsidP="00F85EAD">
            <w:pPr>
              <w:spacing w:after="180"/>
              <w:jc w:val="both"/>
              <w:rPr>
                <w:rFonts w:eastAsia="宋体"/>
                <w:sz w:val="20"/>
                <w:szCs w:val="20"/>
                <w:lang w:val="en-GB" w:eastAsia="en-US"/>
              </w:rPr>
            </w:pPr>
            <w:r w:rsidRPr="00F85EAD">
              <w:rPr>
                <w:rFonts w:eastAsia="等线" w:hint="eastAsia"/>
                <w:sz w:val="20"/>
                <w:szCs w:val="20"/>
              </w:rPr>
              <w:t xml:space="preserve">1. </w:t>
            </w:r>
            <w:r w:rsidRPr="00F85EAD">
              <w:rPr>
                <w:rFonts w:eastAsia="等线"/>
                <w:sz w:val="20"/>
                <w:szCs w:val="20"/>
              </w:rPr>
              <w:t xml:space="preserve">Unclear mapping of </w:t>
            </w:r>
            <w:r w:rsidRPr="00F85EAD">
              <w:rPr>
                <w:rFonts w:eastAsia="宋体"/>
                <w:sz w:val="20"/>
                <w:szCs w:val="20"/>
                <w:lang w:val="en-GB" w:eastAsia="en-US"/>
              </w:rPr>
              <w:t>PUSCH scheduled by DCI format 0_3 and antenna ports as the SRS port(s) indicated by SRI for non-codebook based UL transmission.</w:t>
            </w:r>
          </w:p>
          <w:p w14:paraId="132CF95E" w14:textId="77777777" w:rsidR="00F85EAD" w:rsidRPr="00F85EAD" w:rsidRDefault="00F85EAD" w:rsidP="00F85EAD">
            <w:pPr>
              <w:spacing w:after="180"/>
              <w:jc w:val="both"/>
              <w:rPr>
                <w:rFonts w:eastAsia="等线"/>
                <w:sz w:val="20"/>
                <w:szCs w:val="20"/>
              </w:rPr>
            </w:pPr>
            <w:r w:rsidRPr="00F85EAD">
              <w:rPr>
                <w:rFonts w:eastAsia="宋体"/>
                <w:sz w:val="20"/>
                <w:szCs w:val="20"/>
                <w:lang w:val="en-GB" w:eastAsia="en-US"/>
              </w:rPr>
              <w:t>2. m-TRP and multi-cell scheduled cannot be configured simultaneously, so there is up to one SRS resource set.</w:t>
            </w:r>
          </w:p>
          <w:p w14:paraId="3F6749DD" w14:textId="77777777" w:rsidR="00F85EAD" w:rsidRPr="00F85EAD" w:rsidRDefault="00F85EAD" w:rsidP="00F85EAD">
            <w:pPr>
              <w:spacing w:after="180"/>
              <w:jc w:val="both"/>
              <w:rPr>
                <w:rFonts w:eastAsia="等线"/>
                <w:sz w:val="20"/>
                <w:szCs w:val="20"/>
              </w:rPr>
            </w:pPr>
            <w:r w:rsidRPr="00F85EAD">
              <w:rPr>
                <w:rFonts w:eastAsia="等线"/>
                <w:sz w:val="20"/>
                <w:szCs w:val="20"/>
              </w:rPr>
              <w:t xml:space="preserve">3. It was agreed DMRS bundling is supported for PUSCH scheduled by DCI format 0_3 and the TP of adding DCI format 0_3 for DMRS bundling was agreed according to the following agreement in </w:t>
            </w:r>
            <w:r w:rsidRPr="00F85EAD">
              <w:rPr>
                <w:rFonts w:eastAsia="宋体"/>
                <w:sz w:val="20"/>
                <w:szCs w:val="20"/>
                <w:lang w:val="en-GB" w:eastAsia="en-US"/>
              </w:rPr>
              <w:t>RAN1#116</w:t>
            </w:r>
            <w:r w:rsidRPr="00F85EAD">
              <w:rPr>
                <w:rFonts w:eastAsia="等线"/>
                <w:sz w:val="20"/>
                <w:szCs w:val="20"/>
              </w:rPr>
              <w:t>. However, one place is missing for DCI format 0_3.</w:t>
            </w:r>
          </w:p>
          <w:tbl>
            <w:tblPr>
              <w:tblStyle w:val="affe"/>
              <w:tblW w:w="0" w:type="auto"/>
              <w:tblLayout w:type="fixed"/>
              <w:tblLook w:val="04A0" w:firstRow="1" w:lastRow="0" w:firstColumn="1" w:lastColumn="0" w:noHBand="0" w:noVBand="1"/>
            </w:tblPr>
            <w:tblGrid>
              <w:gridCol w:w="6852"/>
            </w:tblGrid>
            <w:tr w:rsidR="00F85EAD" w:rsidRPr="00F85EAD" w14:paraId="48B57337" w14:textId="77777777" w:rsidTr="00B315F1">
              <w:tc>
                <w:tcPr>
                  <w:tcW w:w="6852" w:type="dxa"/>
                </w:tcPr>
                <w:p w14:paraId="78897E65" w14:textId="77777777" w:rsidR="00F85EAD" w:rsidRPr="00F85EAD" w:rsidRDefault="00F85EAD" w:rsidP="00F85EAD">
                  <w:pPr>
                    <w:overflowPunct w:val="0"/>
                    <w:adjustRightInd w:val="0"/>
                    <w:spacing w:after="180"/>
                    <w:textAlignment w:val="baseline"/>
                    <w:rPr>
                      <w:rFonts w:ascii="Times" w:eastAsia="Batang" w:hAnsi="Times"/>
                      <w:b/>
                      <w:bCs/>
                      <w:sz w:val="20"/>
                      <w:szCs w:val="20"/>
                      <w:highlight w:val="green"/>
                      <w:lang w:val="en-GB" w:eastAsia="en-US"/>
                    </w:rPr>
                  </w:pPr>
                  <w:r w:rsidRPr="00F85EAD">
                    <w:rPr>
                      <w:rFonts w:ascii="Times" w:eastAsia="Batang" w:hAnsi="Times"/>
                      <w:b/>
                      <w:bCs/>
                      <w:sz w:val="20"/>
                      <w:szCs w:val="20"/>
                      <w:highlight w:val="green"/>
                      <w:lang w:val="en-GB" w:eastAsia="en-US"/>
                    </w:rPr>
                    <w:t>Agreement</w:t>
                  </w:r>
                </w:p>
                <w:p w14:paraId="4DC2E419" w14:textId="77777777" w:rsidR="00F85EAD" w:rsidRPr="00F85EAD" w:rsidRDefault="00F85EAD" w:rsidP="00F85EAD">
                  <w:pPr>
                    <w:overflowPunct w:val="0"/>
                    <w:adjustRightInd w:val="0"/>
                    <w:spacing w:after="180"/>
                    <w:textAlignment w:val="baseline"/>
                    <w:rPr>
                      <w:rFonts w:eastAsia="等线"/>
                      <w:sz w:val="20"/>
                      <w:szCs w:val="20"/>
                      <w:lang w:val="en-GB"/>
                    </w:rPr>
                  </w:pPr>
                  <w:r w:rsidRPr="00F85EAD">
                    <w:rPr>
                      <w:rFonts w:ascii="Times" w:eastAsia="Batang" w:hAnsi="Times"/>
                      <w:sz w:val="20"/>
                      <w:szCs w:val="20"/>
                      <w:lang w:val="en-GB" w:eastAsia="en-US"/>
                    </w:rPr>
                    <w:t xml:space="preserve">TP1 in section 8 of </w:t>
                  </w:r>
                  <w:hyperlink r:id="rId20" w:history="1">
                    <w:r w:rsidRPr="00F85EAD">
                      <w:rPr>
                        <w:rFonts w:ascii="Times" w:eastAsia="Batang" w:hAnsi="Times"/>
                        <w:color w:val="0000FF"/>
                        <w:sz w:val="20"/>
                        <w:szCs w:val="20"/>
                        <w:u w:val="single"/>
                        <w:lang w:val="en-GB" w:eastAsia="en-US"/>
                      </w:rPr>
                      <w:t>R1-2401589</w:t>
                    </w:r>
                  </w:hyperlink>
                  <w:r w:rsidRPr="00F85EAD">
                    <w:rPr>
                      <w:rFonts w:ascii="Times" w:eastAsia="Batang" w:hAnsi="Times"/>
                      <w:sz w:val="20"/>
                      <w:szCs w:val="20"/>
                      <w:lang w:val="en-GB" w:eastAsia="en-US"/>
                    </w:rPr>
                    <w:t xml:space="preserve"> is agreed for TS38.214.</w:t>
                  </w:r>
                </w:p>
              </w:tc>
            </w:tr>
          </w:tbl>
          <w:p w14:paraId="36548A67" w14:textId="01B96829" w:rsidR="008C0161" w:rsidRPr="00F85EAD" w:rsidRDefault="008C0161">
            <w:pPr>
              <w:pStyle w:val="CRCoverPage"/>
              <w:spacing w:after="0"/>
              <w:jc w:val="both"/>
            </w:pPr>
          </w:p>
        </w:tc>
      </w:tr>
      <w:tr w:rsidR="008C0161" w14:paraId="0049FA9A" w14:textId="77777777">
        <w:tc>
          <w:tcPr>
            <w:tcW w:w="2694" w:type="dxa"/>
            <w:tcBorders>
              <w:left w:val="single" w:sz="4" w:space="0" w:color="auto"/>
            </w:tcBorders>
          </w:tcPr>
          <w:p w14:paraId="30B7862A" w14:textId="77777777" w:rsidR="008C0161" w:rsidRDefault="008C0161">
            <w:pPr>
              <w:pStyle w:val="CRCoverPage"/>
              <w:spacing w:after="0"/>
              <w:rPr>
                <w:b/>
                <w:i/>
                <w:sz w:val="8"/>
                <w:szCs w:val="8"/>
              </w:rPr>
            </w:pPr>
          </w:p>
        </w:tc>
        <w:tc>
          <w:tcPr>
            <w:tcW w:w="6946" w:type="dxa"/>
            <w:tcBorders>
              <w:right w:val="single" w:sz="4" w:space="0" w:color="auto"/>
            </w:tcBorders>
          </w:tcPr>
          <w:p w14:paraId="0BA2D174" w14:textId="77777777" w:rsidR="008C0161" w:rsidRDefault="008C0161">
            <w:pPr>
              <w:pStyle w:val="CRCoverPage"/>
              <w:spacing w:after="0"/>
              <w:rPr>
                <w:sz w:val="8"/>
                <w:szCs w:val="8"/>
              </w:rPr>
            </w:pPr>
          </w:p>
        </w:tc>
      </w:tr>
      <w:tr w:rsidR="008C0161" w14:paraId="58FF4160" w14:textId="77777777">
        <w:tc>
          <w:tcPr>
            <w:tcW w:w="2694" w:type="dxa"/>
            <w:tcBorders>
              <w:left w:val="single" w:sz="4" w:space="0" w:color="auto"/>
            </w:tcBorders>
          </w:tcPr>
          <w:p w14:paraId="311FA6E9"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1BE587" w14:textId="77777777" w:rsidR="00F85EAD" w:rsidRDefault="00F85EAD" w:rsidP="00F85EAD">
            <w:pPr>
              <w:pStyle w:val="CRCoverPage"/>
              <w:spacing w:after="0"/>
              <w:rPr>
                <w:rFonts w:ascii="Times" w:eastAsia="等线" w:hAnsi="Times" w:cs="Times"/>
                <w:lang w:val="en-US" w:eastAsia="zh-CN"/>
              </w:rPr>
            </w:pPr>
            <w:r>
              <w:rPr>
                <w:rFonts w:ascii="Times" w:eastAsia="等线" w:hAnsi="Times" w:cs="Times" w:hint="eastAsia"/>
                <w:lang w:val="en-US" w:eastAsia="zh-CN"/>
              </w:rPr>
              <w:t xml:space="preserve">1. </w:t>
            </w:r>
            <w:r>
              <w:rPr>
                <w:rFonts w:ascii="Times" w:eastAsia="等线" w:hAnsi="Times" w:cs="Times"/>
                <w:lang w:val="en-US" w:eastAsia="zh-CN"/>
              </w:rPr>
              <w:t>PUSCH scheduled by DCI format 0_3 use the same antenna ports as the SRS ports(s) indicated by SRI in the DCI for non-codebook based UL transmission.</w:t>
            </w:r>
          </w:p>
          <w:p w14:paraId="19411FE5" w14:textId="77777777" w:rsidR="00F85EAD" w:rsidRDefault="00F85EAD" w:rsidP="00F85EAD">
            <w:pPr>
              <w:pStyle w:val="CRCoverPage"/>
              <w:spacing w:after="0"/>
              <w:rPr>
                <w:rFonts w:ascii="Times" w:eastAsia="等线" w:hAnsi="Times" w:cs="Times"/>
                <w:lang w:val="en-US" w:eastAsia="zh-CN"/>
              </w:rPr>
            </w:pPr>
            <w:r>
              <w:rPr>
                <w:rFonts w:ascii="Times" w:eastAsia="等线" w:hAnsi="Times" w:cs="Times"/>
                <w:lang w:val="en-US" w:eastAsia="zh-CN"/>
              </w:rPr>
              <w:t xml:space="preserve">2. Remove the case of </w:t>
            </w:r>
            <w:r w:rsidRPr="0000380A">
              <w:rPr>
                <w:rFonts w:ascii="Times" w:eastAsia="等线" w:hAnsi="Times" w:cs="Times"/>
                <w:lang w:val="en-US" w:eastAsia="zh-CN"/>
              </w:rPr>
              <w:t>two SRS resource sets</w:t>
            </w:r>
            <w:r>
              <w:rPr>
                <w:rFonts w:ascii="Times" w:eastAsia="等线" w:hAnsi="Times" w:cs="Times"/>
                <w:lang w:val="en-US" w:eastAsia="zh-CN"/>
              </w:rPr>
              <w:t xml:space="preserve"> are configured when a PUSCH is scheduled by DCI format 0_3.</w:t>
            </w:r>
          </w:p>
          <w:p w14:paraId="2652FEA2" w14:textId="72716257" w:rsidR="008C0161" w:rsidRDefault="00F85EAD" w:rsidP="00F85EAD">
            <w:pPr>
              <w:pStyle w:val="CRCoverPage"/>
              <w:spacing w:after="0"/>
              <w:jc w:val="both"/>
              <w:rPr>
                <w:szCs w:val="14"/>
              </w:rPr>
            </w:pPr>
            <w:r>
              <w:rPr>
                <w:rFonts w:ascii="Times" w:eastAsia="等线" w:hAnsi="Times" w:cs="Times"/>
                <w:lang w:val="en-US" w:eastAsia="zh-CN"/>
              </w:rPr>
              <w:t>3. Adding back PUSCH repetition type A scheduled by DCI format 0_3 to DMRS bundling</w:t>
            </w:r>
          </w:p>
        </w:tc>
      </w:tr>
      <w:tr w:rsidR="008C0161" w14:paraId="20D38015" w14:textId="77777777">
        <w:tc>
          <w:tcPr>
            <w:tcW w:w="2694" w:type="dxa"/>
            <w:tcBorders>
              <w:left w:val="single" w:sz="4" w:space="0" w:color="auto"/>
            </w:tcBorders>
          </w:tcPr>
          <w:p w14:paraId="537BE660" w14:textId="77777777" w:rsidR="008C0161" w:rsidRDefault="008C0161">
            <w:pPr>
              <w:pStyle w:val="CRCoverPage"/>
              <w:spacing w:after="0"/>
              <w:rPr>
                <w:b/>
                <w:i/>
                <w:sz w:val="8"/>
                <w:szCs w:val="8"/>
              </w:rPr>
            </w:pPr>
          </w:p>
        </w:tc>
        <w:tc>
          <w:tcPr>
            <w:tcW w:w="6946" w:type="dxa"/>
            <w:tcBorders>
              <w:right w:val="single" w:sz="4" w:space="0" w:color="auto"/>
            </w:tcBorders>
          </w:tcPr>
          <w:p w14:paraId="5341DD4C" w14:textId="77777777" w:rsidR="008C0161" w:rsidRDefault="008C0161">
            <w:pPr>
              <w:pStyle w:val="CRCoverPage"/>
              <w:spacing w:after="0"/>
              <w:rPr>
                <w:sz w:val="8"/>
                <w:szCs w:val="8"/>
              </w:rPr>
            </w:pPr>
          </w:p>
        </w:tc>
      </w:tr>
      <w:tr w:rsidR="008C0161" w14:paraId="57CB129C" w14:textId="77777777">
        <w:tc>
          <w:tcPr>
            <w:tcW w:w="2694" w:type="dxa"/>
            <w:tcBorders>
              <w:left w:val="single" w:sz="4" w:space="0" w:color="auto"/>
              <w:bottom w:val="single" w:sz="4" w:space="0" w:color="auto"/>
            </w:tcBorders>
          </w:tcPr>
          <w:p w14:paraId="6CE56671"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B8048F" w14:textId="77777777" w:rsidR="00F85EAD" w:rsidRPr="002D2B93" w:rsidRDefault="00F85EAD" w:rsidP="00F85EAD">
            <w:pPr>
              <w:pStyle w:val="CRCoverPage"/>
              <w:spacing w:after="0"/>
              <w:rPr>
                <w:rFonts w:ascii="Times New Roman" w:eastAsia="等线" w:hAnsi="Times New Roman"/>
                <w:lang w:val="en-US" w:eastAsia="zh-CN"/>
              </w:rPr>
            </w:pPr>
            <w:r>
              <w:rPr>
                <w:rFonts w:ascii="Times" w:eastAsia="等线" w:hAnsi="Times" w:cs="Times" w:hint="eastAsia"/>
                <w:lang w:val="en-US" w:eastAsia="zh-CN"/>
              </w:rPr>
              <w:t>1</w:t>
            </w:r>
            <w:r>
              <w:rPr>
                <w:rFonts w:ascii="Times" w:eastAsia="等线" w:hAnsi="Times" w:cs="Times"/>
                <w:lang w:val="en-US" w:eastAsia="zh-CN"/>
              </w:rPr>
              <w:t>.</w:t>
            </w:r>
            <w:r w:rsidRPr="002D2B93">
              <w:rPr>
                <w:rFonts w:ascii="Times New Roman" w:eastAsia="等线" w:hAnsi="Times New Roman"/>
                <w:lang w:val="en-US" w:eastAsia="zh-CN"/>
              </w:rPr>
              <w:t xml:space="preserve"> It is unclear h</w:t>
            </w:r>
            <w:r w:rsidRPr="002D2B93">
              <w:rPr>
                <w:rFonts w:ascii="Times New Roman" w:hAnsi="Times New Roman"/>
              </w:rPr>
              <w:t>ow to mapping PUS</w:t>
            </w:r>
            <w:r w:rsidRPr="002D2B93">
              <w:rPr>
                <w:rFonts w:ascii="Times New Roman" w:eastAsia="等线" w:hAnsi="Times New Roman"/>
                <w:lang w:val="en-US" w:eastAsia="zh-CN"/>
              </w:rPr>
              <w:t>CH and SRS port(s)</w:t>
            </w:r>
          </w:p>
          <w:p w14:paraId="3193CD19" w14:textId="77777777" w:rsidR="00F85EAD" w:rsidRPr="002D2B93" w:rsidRDefault="00F85EAD" w:rsidP="00F85EAD">
            <w:pPr>
              <w:pStyle w:val="CRCoverPage"/>
              <w:spacing w:after="0"/>
              <w:rPr>
                <w:rFonts w:ascii="Times New Roman" w:eastAsia="等线" w:hAnsi="Times New Roman"/>
                <w:lang w:val="en-US" w:eastAsia="zh-CN"/>
              </w:rPr>
            </w:pPr>
            <w:r w:rsidRPr="002D2B93">
              <w:rPr>
                <w:rFonts w:ascii="Times New Roman" w:eastAsia="等线" w:hAnsi="Times New Roman"/>
                <w:lang w:val="en-US" w:eastAsia="zh-CN"/>
              </w:rPr>
              <w:t xml:space="preserve">2. It is against the previous conclusion of </w:t>
            </w:r>
            <w:r w:rsidRPr="002D2B93">
              <w:rPr>
                <w:rFonts w:ascii="Times New Roman" w:hAnsi="Times New Roman"/>
              </w:rPr>
              <w:t>m-TRP and multi-cell scheduled cannot be configured simultaneously.</w:t>
            </w:r>
          </w:p>
          <w:p w14:paraId="3797DB76" w14:textId="0E30082F" w:rsidR="008C0161" w:rsidRDefault="00F85EAD" w:rsidP="00F85EAD">
            <w:pPr>
              <w:pStyle w:val="CRCoverPage"/>
              <w:spacing w:after="0"/>
            </w:pPr>
            <w:r w:rsidRPr="002D2B93">
              <w:rPr>
                <w:rFonts w:ascii="Times New Roman" w:eastAsia="等线" w:hAnsi="Times New Roman"/>
                <w:lang w:val="en-US" w:eastAsia="zh-CN"/>
              </w:rPr>
              <w:t>2. Previous agreement was not correctly captured.</w:t>
            </w:r>
          </w:p>
        </w:tc>
      </w:tr>
    </w:tbl>
    <w:p w14:paraId="2495D539" w14:textId="77777777" w:rsidR="008C0161" w:rsidRDefault="008C0161">
      <w:pPr>
        <w:rPr>
          <w:lang w:eastAsia="en-US"/>
        </w:rPr>
      </w:pPr>
    </w:p>
    <w:p w14:paraId="5EC4B8FD" w14:textId="77777777" w:rsidR="00F85EAD" w:rsidRPr="00F85EAD" w:rsidRDefault="00F85EAD" w:rsidP="00F85EAD">
      <w:pPr>
        <w:spacing w:after="180"/>
        <w:rPr>
          <w:rFonts w:ascii="Arial" w:eastAsia="宋体" w:hAnsi="Arial" w:cs="Arial"/>
          <w:lang w:val="en-GB" w:eastAsia="en-US"/>
        </w:rPr>
      </w:pPr>
      <w:bookmarkStart w:id="383" w:name="_Toc11352141"/>
      <w:bookmarkStart w:id="384" w:name="_Toc20318031"/>
      <w:bookmarkStart w:id="385" w:name="_Toc27299929"/>
      <w:bookmarkStart w:id="386" w:name="_Toc29673202"/>
      <w:bookmarkStart w:id="387" w:name="_Toc29673343"/>
      <w:bookmarkStart w:id="388" w:name="_Toc29674336"/>
      <w:bookmarkStart w:id="389" w:name="_Toc36645566"/>
      <w:bookmarkStart w:id="390" w:name="_Toc45810611"/>
      <w:bookmarkStart w:id="391" w:name="_Toc162184954"/>
      <w:r w:rsidRPr="00F85EAD">
        <w:rPr>
          <w:rFonts w:ascii="Arial" w:eastAsia="宋体" w:hAnsi="Arial" w:cs="Arial"/>
          <w:lang w:val="en-GB" w:eastAsia="en-US"/>
        </w:rPr>
        <w:t>6.1.1.2</w:t>
      </w:r>
      <w:r w:rsidRPr="00F85EAD">
        <w:rPr>
          <w:rFonts w:ascii="Arial" w:eastAsia="宋体" w:hAnsi="Arial" w:cs="Arial"/>
          <w:lang w:val="en-GB" w:eastAsia="en-US"/>
        </w:rPr>
        <w:tab/>
        <w:t>Non-Codebook based UL transmission</w:t>
      </w:r>
      <w:bookmarkEnd w:id="383"/>
      <w:bookmarkEnd w:id="384"/>
      <w:bookmarkEnd w:id="385"/>
      <w:bookmarkEnd w:id="386"/>
      <w:bookmarkEnd w:id="387"/>
      <w:bookmarkEnd w:id="388"/>
      <w:bookmarkEnd w:id="389"/>
      <w:bookmarkEnd w:id="390"/>
      <w:bookmarkEnd w:id="391"/>
    </w:p>
    <w:p w14:paraId="3BF9A544" w14:textId="77777777" w:rsidR="00F85EAD" w:rsidRPr="00F85EAD" w:rsidRDefault="00F85EAD" w:rsidP="00F85EAD">
      <w:pPr>
        <w:spacing w:after="180"/>
        <w:jc w:val="center"/>
        <w:rPr>
          <w:rFonts w:eastAsia="宋体"/>
          <w:sz w:val="20"/>
          <w:szCs w:val="20"/>
          <w:lang w:val="en-GB" w:eastAsia="ja-JP"/>
        </w:rPr>
      </w:pPr>
      <w:bookmarkStart w:id="392" w:name="OLE_LINK20"/>
      <w:bookmarkStart w:id="393" w:name="OLE_LINK21"/>
      <w:r w:rsidRPr="00F85EAD">
        <w:rPr>
          <w:rFonts w:eastAsia="宋体"/>
          <w:sz w:val="20"/>
          <w:szCs w:val="20"/>
          <w:lang w:val="en-GB" w:eastAsia="ja-JP"/>
        </w:rPr>
        <w:t>&lt;text omitted&gt;</w:t>
      </w:r>
    </w:p>
    <w:p w14:paraId="7345F5FF"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 xml:space="preserve">The UE shall perform one-to-one mapping from the indicated SRI(s) to the indicated DM-RS ports(s) and their corresponding PUSCH layers {0 … ν-1} given by DCI format 0_1, 0_2 or 0_3 or by </w:t>
      </w:r>
      <w:proofErr w:type="spellStart"/>
      <w:r w:rsidRPr="00F85EAD">
        <w:rPr>
          <w:rFonts w:eastAsia="宋体"/>
          <w:i/>
          <w:sz w:val="20"/>
          <w:szCs w:val="20"/>
          <w:lang w:val="en-GB" w:eastAsia="en-US"/>
        </w:rPr>
        <w:t>configuredGrantConfig</w:t>
      </w:r>
      <w:proofErr w:type="spellEnd"/>
      <w:r w:rsidRPr="00F85EAD">
        <w:rPr>
          <w:rFonts w:eastAsia="宋体"/>
          <w:sz w:val="20"/>
          <w:szCs w:val="20"/>
          <w:lang w:val="en-GB" w:eastAsia="en-US"/>
        </w:rPr>
        <w:t xml:space="preserve"> according to clause 6.1.2.3 </w:t>
      </w:r>
      <w:r w:rsidRPr="00F85EAD">
        <w:rPr>
          <w:rFonts w:eastAsia="宋体"/>
          <w:sz w:val="20"/>
          <w:szCs w:val="20"/>
          <w:lang w:eastAsia="en-US"/>
        </w:rPr>
        <w:t xml:space="preserve">in </w:t>
      </w:r>
      <w:r w:rsidRPr="00F85EAD">
        <w:rPr>
          <w:rFonts w:eastAsia="宋体"/>
          <w:sz w:val="20"/>
          <w:szCs w:val="20"/>
          <w:lang w:val="en-GB" w:eastAsia="en-US"/>
        </w:rPr>
        <w:t>increasing order.</w:t>
      </w:r>
    </w:p>
    <w:p w14:paraId="5DFB1EBD" w14:textId="77777777" w:rsidR="00F85EAD" w:rsidRPr="00F85EAD" w:rsidRDefault="00F85EAD" w:rsidP="00F85EAD">
      <w:pPr>
        <w:spacing w:after="180"/>
        <w:rPr>
          <w:rFonts w:eastAsia="宋体"/>
          <w:sz w:val="20"/>
          <w:szCs w:val="20"/>
          <w:lang w:val="en-GB" w:eastAsia="en-US"/>
        </w:rPr>
      </w:pPr>
      <w:bookmarkStart w:id="394" w:name="OLE_LINK17"/>
      <w:bookmarkStart w:id="395" w:name="OLE_LINK16"/>
      <w:bookmarkEnd w:id="392"/>
      <w:bookmarkEnd w:id="393"/>
      <w:r w:rsidRPr="00F85EAD">
        <w:rPr>
          <w:rFonts w:eastAsia="宋体"/>
          <w:sz w:val="20"/>
          <w:szCs w:val="20"/>
          <w:lang w:val="en-GB" w:eastAsia="en-US"/>
        </w:rPr>
        <w:t xml:space="preserve">The UE shall transmit PUSCH using the same antenna ports as the SRS port(s) </w:t>
      </w:r>
      <w:r w:rsidRPr="00F85EAD">
        <w:rPr>
          <w:rFonts w:eastAsia="宋体"/>
          <w:sz w:val="20"/>
          <w:szCs w:val="20"/>
          <w:lang w:val="en-GB"/>
        </w:rPr>
        <w:t xml:space="preserve">in the SRS resource(s) </w:t>
      </w:r>
      <w:r w:rsidRPr="00F85EAD">
        <w:rPr>
          <w:rFonts w:eastAsia="宋体"/>
          <w:sz w:val="20"/>
          <w:szCs w:val="20"/>
          <w:lang w:val="en-GB" w:eastAsia="en-US"/>
        </w:rPr>
        <w:t>indicated by SRI(s) given by DCI format 0_1</w:t>
      </w:r>
      <w:del w:id="396" w:author="Spreadtrum" w:date="2024-07-29T13:45:00Z">
        <w:r w:rsidRPr="00F85EAD" w:rsidDel="00C076E4">
          <w:rPr>
            <w:rFonts w:eastAsia="宋体"/>
            <w:sz w:val="20"/>
            <w:szCs w:val="20"/>
            <w:lang w:val="en-GB" w:eastAsia="en-US"/>
          </w:rPr>
          <w:delText xml:space="preserve"> or </w:delText>
        </w:r>
      </w:del>
      <w:ins w:id="397" w:author="Spreadtrum" w:date="2024-07-29T13:45:00Z">
        <w:r w:rsidRPr="00F85EAD">
          <w:rPr>
            <w:rFonts w:eastAsia="宋体"/>
            <w:sz w:val="20"/>
            <w:szCs w:val="20"/>
            <w:lang w:val="en-GB" w:eastAsia="en-US"/>
          </w:rPr>
          <w:t xml:space="preserve">, </w:t>
        </w:r>
      </w:ins>
      <w:r w:rsidRPr="00F85EAD">
        <w:rPr>
          <w:rFonts w:eastAsia="宋体"/>
          <w:sz w:val="20"/>
          <w:szCs w:val="20"/>
          <w:lang w:val="en-GB" w:eastAsia="en-US"/>
        </w:rPr>
        <w:t xml:space="preserve">0_2 </w:t>
      </w:r>
      <w:ins w:id="398" w:author="Spreadtrum" w:date="2024-07-29T13:45:00Z">
        <w:r w:rsidRPr="00F85EAD">
          <w:rPr>
            <w:rFonts w:eastAsia="宋体"/>
            <w:sz w:val="20"/>
            <w:szCs w:val="20"/>
            <w:lang w:val="en-GB" w:eastAsia="en-US"/>
          </w:rPr>
          <w:t xml:space="preserve">or </w:t>
        </w:r>
      </w:ins>
      <w:ins w:id="399" w:author="Spreadtrum" w:date="2024-07-29T13:46:00Z">
        <w:r w:rsidRPr="00F85EAD">
          <w:rPr>
            <w:rFonts w:eastAsia="宋体"/>
            <w:sz w:val="20"/>
            <w:szCs w:val="20"/>
            <w:lang w:val="en-GB" w:eastAsia="en-US"/>
          </w:rPr>
          <w:t xml:space="preserve">0_3 </w:t>
        </w:r>
      </w:ins>
      <w:r w:rsidRPr="00F85EAD">
        <w:rPr>
          <w:rFonts w:eastAsia="宋体"/>
          <w:sz w:val="20"/>
          <w:szCs w:val="20"/>
          <w:lang w:val="en-GB" w:eastAsia="en-US"/>
        </w:rPr>
        <w:t xml:space="preserve">or by </w:t>
      </w:r>
      <w:proofErr w:type="spellStart"/>
      <w:r w:rsidRPr="00F85EAD">
        <w:rPr>
          <w:rFonts w:eastAsia="宋体"/>
          <w:i/>
          <w:sz w:val="20"/>
          <w:szCs w:val="20"/>
          <w:lang w:val="en-GB" w:eastAsia="en-US"/>
        </w:rPr>
        <w:t>configuredGrantConfig</w:t>
      </w:r>
      <w:proofErr w:type="spellEnd"/>
      <w:r w:rsidRPr="00F85EAD">
        <w:rPr>
          <w:rFonts w:eastAsia="宋体"/>
          <w:sz w:val="20"/>
          <w:szCs w:val="20"/>
          <w:lang w:val="en-GB" w:eastAsia="en-US"/>
        </w:rPr>
        <w:t xml:space="preserve"> according to clause 6.1.2.3, where the SRS port in (</w:t>
      </w:r>
      <w:r w:rsidRPr="00F85EAD">
        <w:rPr>
          <w:rFonts w:eastAsia="宋体"/>
          <w:i/>
          <w:sz w:val="20"/>
          <w:szCs w:val="20"/>
          <w:lang w:val="en-GB" w:eastAsia="en-US"/>
        </w:rPr>
        <w:t>i</w:t>
      </w:r>
      <w:r w:rsidRPr="00F85EAD">
        <w:rPr>
          <w:rFonts w:eastAsia="宋体"/>
          <w:sz w:val="20"/>
          <w:szCs w:val="20"/>
          <w:lang w:val="en-GB" w:eastAsia="en-US"/>
        </w:rPr>
        <w:t>+1)-</w:t>
      </w:r>
      <w:proofErr w:type="spellStart"/>
      <w:r w:rsidRPr="00F85EAD">
        <w:rPr>
          <w:rFonts w:eastAsia="宋体"/>
          <w:sz w:val="20"/>
          <w:szCs w:val="20"/>
          <w:lang w:val="en-GB" w:eastAsia="en-US"/>
        </w:rPr>
        <w:t>th</w:t>
      </w:r>
      <w:proofErr w:type="spellEnd"/>
      <w:r w:rsidRPr="00F85EAD">
        <w:rPr>
          <w:rFonts w:eastAsia="宋体"/>
          <w:sz w:val="20"/>
          <w:szCs w:val="20"/>
          <w:lang w:val="en-GB" w:eastAsia="en-US"/>
        </w:rPr>
        <w:t xml:space="preserve"> SRS resource</w:t>
      </w:r>
      <w:r w:rsidRPr="00F85EAD">
        <w:rPr>
          <w:rFonts w:eastAsia="宋体"/>
          <w:color w:val="FF0000"/>
          <w:sz w:val="20"/>
          <w:szCs w:val="20"/>
          <w:lang w:val="en-GB" w:eastAsia="en-US"/>
        </w:rPr>
        <w:t xml:space="preserve"> </w:t>
      </w:r>
      <w:r w:rsidRPr="00F85EAD">
        <w:rPr>
          <w:rFonts w:eastAsia="宋体"/>
          <w:sz w:val="20"/>
          <w:szCs w:val="20"/>
          <w:lang w:val="en-GB" w:eastAsia="en-US"/>
        </w:rPr>
        <w:t xml:space="preserve">in the SRS resource set is indexed as </w:t>
      </w:r>
      <w:r w:rsidRPr="00F85EAD">
        <w:rPr>
          <w:rFonts w:eastAsia="宋体"/>
          <w:position w:val="-12"/>
          <w:sz w:val="20"/>
          <w:szCs w:val="20"/>
          <w:lang w:val="en-GB" w:eastAsia="en-US"/>
        </w:rPr>
        <w:object w:dxaOrig="1005" w:dyaOrig="285" w14:anchorId="67AC7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14.55pt" o:ole="">
            <v:imagedata r:id="rId21" o:title=""/>
          </v:shape>
          <o:OLEObject Type="Embed" ProgID="Equation.DSMT4" ShapeID="_x0000_i1025" DrawAspect="Content" ObjectID="_1785608317" r:id="rId22"/>
        </w:object>
      </w:r>
      <w:r w:rsidRPr="00F85EAD">
        <w:rPr>
          <w:rFonts w:eastAsia="宋体"/>
          <w:sz w:val="20"/>
          <w:szCs w:val="20"/>
          <w:lang w:val="en-GB" w:eastAsia="en-US"/>
        </w:rPr>
        <w:t xml:space="preserve">. </w:t>
      </w:r>
    </w:p>
    <w:bookmarkEnd w:id="394"/>
    <w:bookmarkEnd w:id="395"/>
    <w:p w14:paraId="05D7101B"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The DM-RS</w:t>
      </w:r>
      <w:r w:rsidRPr="00F85EAD">
        <w:rPr>
          <w:rFonts w:eastAsia="Malgun Gothic"/>
          <w:sz w:val="20"/>
          <w:szCs w:val="20"/>
          <w:lang w:val="en-GB"/>
        </w:rPr>
        <w:t xml:space="preserve"> antenna ports </w:t>
      </w:r>
      <w:r w:rsidRPr="00F85EAD">
        <w:rPr>
          <w:rFonts w:eastAsia="宋体"/>
          <w:noProof/>
          <w:position w:val="-12"/>
          <w:sz w:val="20"/>
          <w:szCs w:val="20"/>
        </w:rPr>
        <w:drawing>
          <wp:inline distT="0" distB="0" distL="0" distR="0" wp14:anchorId="2B1C11E7" wp14:editId="6EE7A547">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8645" cy="198755"/>
                    </a:xfrm>
                    <a:prstGeom prst="rect">
                      <a:avLst/>
                    </a:prstGeom>
                    <a:noFill/>
                    <a:ln>
                      <a:noFill/>
                    </a:ln>
                  </pic:spPr>
                </pic:pic>
              </a:graphicData>
            </a:graphic>
          </wp:inline>
        </w:drawing>
      </w:r>
      <w:r w:rsidRPr="00F85EAD">
        <w:rPr>
          <w:rFonts w:eastAsia="Malgun Gothic"/>
          <w:sz w:val="20"/>
          <w:szCs w:val="20"/>
          <w:lang w:eastAsia="en-US"/>
        </w:rPr>
        <w:t xml:space="preserve"> </w:t>
      </w:r>
      <w:r w:rsidRPr="00F85EAD">
        <w:rPr>
          <w:rFonts w:eastAsia="Malgun Gothic"/>
          <w:sz w:val="20"/>
          <w:szCs w:val="20"/>
          <w:lang w:val="en-GB" w:eastAsia="en-US"/>
        </w:rPr>
        <w:t xml:space="preserve">in </w:t>
      </w:r>
      <w:r w:rsidRPr="00F85EAD">
        <w:rPr>
          <w:rFonts w:eastAsia="宋体"/>
          <w:sz w:val="20"/>
          <w:szCs w:val="20"/>
          <w:lang w:val="en-GB" w:eastAsia="en-US"/>
        </w:rPr>
        <w:t xml:space="preserve">Clause </w:t>
      </w:r>
      <w:r w:rsidRPr="00F85EAD">
        <w:rPr>
          <w:rFonts w:eastAsia="宋体"/>
          <w:sz w:val="20"/>
          <w:szCs w:val="20"/>
          <w:lang w:val="en-GB"/>
        </w:rPr>
        <w:t>6.4.1.1.3</w:t>
      </w:r>
      <w:r w:rsidRPr="00F85EAD">
        <w:rPr>
          <w:rFonts w:eastAsia="宋体"/>
          <w:sz w:val="20"/>
          <w:szCs w:val="20"/>
          <w:lang w:val="en-GB" w:eastAsia="en-US"/>
        </w:rPr>
        <w:t xml:space="preserve"> of [</w:t>
      </w:r>
      <w:r w:rsidRPr="00F85EAD">
        <w:rPr>
          <w:rFonts w:eastAsia="宋体"/>
          <w:sz w:val="20"/>
          <w:szCs w:val="20"/>
          <w:lang w:val="en-GB"/>
        </w:rPr>
        <w:t>4, TS 38.211</w:t>
      </w:r>
      <w:r w:rsidRPr="00F85EAD">
        <w:rPr>
          <w:rFonts w:eastAsia="宋体"/>
          <w:sz w:val="20"/>
          <w:szCs w:val="20"/>
          <w:lang w:val="en-GB" w:eastAsia="en-US"/>
        </w:rPr>
        <w:t xml:space="preserve">] </w:t>
      </w:r>
      <w:r w:rsidRPr="00F85EAD">
        <w:rPr>
          <w:rFonts w:eastAsia="Malgun Gothic"/>
          <w:sz w:val="20"/>
          <w:szCs w:val="20"/>
          <w:lang w:val="en-GB" w:eastAsia="en-US"/>
        </w:rPr>
        <w:t xml:space="preserve">are determined according to the ordering of DM-RS port(s) given by </w:t>
      </w:r>
      <w:r w:rsidRPr="00F85EAD">
        <w:rPr>
          <w:rFonts w:eastAsia="宋体"/>
          <w:sz w:val="20"/>
          <w:szCs w:val="20"/>
          <w:lang w:val="en-GB"/>
        </w:rPr>
        <w:t>Tables 7.3.1.1.2</w:t>
      </w:r>
      <w:r w:rsidRPr="00F85EAD">
        <w:rPr>
          <w:rFonts w:eastAsia="宋体"/>
          <w:sz w:val="20"/>
          <w:szCs w:val="20"/>
          <w:lang w:val="en-GB" w:eastAsia="en-US"/>
        </w:rPr>
        <w:t>-</w:t>
      </w:r>
      <w:r w:rsidRPr="00F85EAD">
        <w:rPr>
          <w:rFonts w:eastAsia="宋体"/>
          <w:sz w:val="20"/>
          <w:szCs w:val="20"/>
          <w:lang w:val="en-GB"/>
        </w:rPr>
        <w:t>6 to 7.3.1.1.2-23 in Clause 7.3.1.1.2 of [5, TS 38.212].</w:t>
      </w:r>
    </w:p>
    <w:p w14:paraId="26918E50"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 xml:space="preserve">For non-codebook based transmission, the UE does not expect to be configured with both </w:t>
      </w:r>
      <w:proofErr w:type="spellStart"/>
      <w:r w:rsidRPr="00F85EAD">
        <w:rPr>
          <w:rFonts w:eastAsia="宋体"/>
          <w:i/>
          <w:sz w:val="20"/>
          <w:szCs w:val="20"/>
          <w:lang w:val="en-GB" w:eastAsia="en-US"/>
        </w:rPr>
        <w:t>spatialRelationInfo</w:t>
      </w:r>
      <w:proofErr w:type="spellEnd"/>
      <w:r w:rsidRPr="00F85EAD">
        <w:rPr>
          <w:rFonts w:eastAsia="宋体"/>
          <w:sz w:val="20"/>
          <w:szCs w:val="20"/>
          <w:lang w:val="en-GB" w:eastAsia="en-US"/>
        </w:rPr>
        <w:t xml:space="preserve"> for SRS resource and </w:t>
      </w:r>
      <w:proofErr w:type="spellStart"/>
      <w:r w:rsidRPr="00F85EAD">
        <w:rPr>
          <w:rFonts w:eastAsia="宋体"/>
          <w:i/>
          <w:sz w:val="20"/>
          <w:szCs w:val="20"/>
          <w:lang w:val="en-GB" w:eastAsia="en-US"/>
        </w:rPr>
        <w:t>associatedCSI</w:t>
      </w:r>
      <w:proofErr w:type="spellEnd"/>
      <w:r w:rsidRPr="00F85EAD">
        <w:rPr>
          <w:rFonts w:eastAsia="宋体"/>
          <w:i/>
          <w:sz w:val="20"/>
          <w:szCs w:val="20"/>
          <w:lang w:val="en-GB" w:eastAsia="en-US"/>
        </w:rPr>
        <w:t xml:space="preserve">-RS </w:t>
      </w:r>
      <w:r w:rsidRPr="00F85EAD">
        <w:rPr>
          <w:rFonts w:eastAsia="宋体"/>
          <w:sz w:val="20"/>
          <w:szCs w:val="20"/>
          <w:lang w:val="en-GB" w:eastAsia="en-US"/>
        </w:rPr>
        <w:t xml:space="preserve">in </w:t>
      </w:r>
      <w:r w:rsidRPr="00F85EAD">
        <w:rPr>
          <w:rFonts w:eastAsia="宋体"/>
          <w:i/>
          <w:sz w:val="20"/>
          <w:szCs w:val="20"/>
          <w:lang w:val="en-GB" w:eastAsia="en-US"/>
        </w:rPr>
        <w:t>SRS-</w:t>
      </w:r>
      <w:proofErr w:type="spellStart"/>
      <w:r w:rsidRPr="00F85EAD">
        <w:rPr>
          <w:rFonts w:eastAsia="宋体"/>
          <w:i/>
          <w:sz w:val="20"/>
          <w:szCs w:val="20"/>
          <w:lang w:val="en-GB" w:eastAsia="en-US"/>
        </w:rPr>
        <w:t>ResourceSet</w:t>
      </w:r>
      <w:proofErr w:type="spellEnd"/>
      <w:r w:rsidRPr="00F85EAD">
        <w:rPr>
          <w:rFonts w:eastAsia="宋体"/>
          <w:sz w:val="20"/>
          <w:szCs w:val="20"/>
          <w:lang w:val="en-GB" w:eastAsia="en-US"/>
        </w:rPr>
        <w:t xml:space="preserve"> for SRS resource set.</w:t>
      </w:r>
    </w:p>
    <w:p w14:paraId="390D56E0"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For non-codebook based transmission, the UE can be scheduled with DCI format 0_1</w:t>
      </w:r>
      <w:del w:id="400" w:author="Spreadtrum" w:date="2024-07-29T13:46:00Z">
        <w:r w:rsidRPr="00F85EAD" w:rsidDel="00C076E4">
          <w:rPr>
            <w:rFonts w:eastAsia="宋体"/>
            <w:sz w:val="20"/>
            <w:szCs w:val="20"/>
            <w:lang w:val="en-GB" w:eastAsia="en-US"/>
          </w:rPr>
          <w:delText xml:space="preserve"> or</w:delText>
        </w:r>
      </w:del>
      <w:ins w:id="401" w:author="Spreadtrum" w:date="2024-07-29T13:46:00Z">
        <w:r w:rsidRPr="00F85EAD">
          <w:rPr>
            <w:rFonts w:eastAsia="宋体"/>
            <w:sz w:val="20"/>
            <w:szCs w:val="20"/>
            <w:lang w:val="en-GB" w:eastAsia="en-US"/>
          </w:rPr>
          <w:t>,</w:t>
        </w:r>
      </w:ins>
      <w:r w:rsidRPr="00F85EAD">
        <w:rPr>
          <w:rFonts w:eastAsia="宋体"/>
          <w:sz w:val="20"/>
          <w:szCs w:val="20"/>
          <w:lang w:val="en-GB" w:eastAsia="en-US"/>
        </w:rPr>
        <w:t xml:space="preserve"> 0_2</w:t>
      </w:r>
      <w:ins w:id="402" w:author="Spreadtrum" w:date="2024-07-29T13:46:00Z">
        <w:r w:rsidRPr="00F85EAD">
          <w:rPr>
            <w:rFonts w:eastAsia="宋体"/>
            <w:sz w:val="20"/>
            <w:szCs w:val="20"/>
            <w:lang w:val="en-GB" w:eastAsia="en-US"/>
          </w:rPr>
          <w:t xml:space="preserve"> or 0_3</w:t>
        </w:r>
      </w:ins>
      <w:r w:rsidRPr="00F85EAD">
        <w:rPr>
          <w:rFonts w:eastAsia="宋体"/>
          <w:sz w:val="20"/>
          <w:szCs w:val="20"/>
          <w:lang w:val="en-GB" w:eastAsia="en-US"/>
        </w:rPr>
        <w:t xml:space="preserve"> when at least one SRS resource is configured in </w:t>
      </w:r>
      <w:r w:rsidRPr="00F85EAD">
        <w:rPr>
          <w:rFonts w:eastAsia="宋体"/>
          <w:i/>
          <w:sz w:val="20"/>
          <w:szCs w:val="20"/>
          <w:lang w:val="en-GB" w:eastAsia="en-US"/>
        </w:rPr>
        <w:t>SRS-</w:t>
      </w:r>
      <w:proofErr w:type="spellStart"/>
      <w:r w:rsidRPr="00F85EAD">
        <w:rPr>
          <w:rFonts w:eastAsia="宋体"/>
          <w:i/>
          <w:sz w:val="20"/>
          <w:szCs w:val="20"/>
          <w:lang w:val="en-GB" w:eastAsia="en-US"/>
        </w:rPr>
        <w:t>ResourceSet</w:t>
      </w:r>
      <w:proofErr w:type="spellEnd"/>
      <w:r w:rsidRPr="00F85EAD">
        <w:rPr>
          <w:rFonts w:eastAsia="宋体"/>
          <w:sz w:val="20"/>
          <w:szCs w:val="20"/>
          <w:lang w:val="en-GB" w:eastAsia="en-US"/>
        </w:rPr>
        <w:t xml:space="preserve"> with </w:t>
      </w:r>
      <w:r w:rsidRPr="00F85EAD">
        <w:rPr>
          <w:rFonts w:eastAsia="宋体"/>
          <w:i/>
          <w:sz w:val="20"/>
          <w:szCs w:val="20"/>
          <w:lang w:val="en-GB" w:eastAsia="en-US"/>
        </w:rPr>
        <w:t>usage</w:t>
      </w:r>
      <w:r w:rsidRPr="00F85EAD">
        <w:rPr>
          <w:rFonts w:eastAsia="宋体"/>
          <w:sz w:val="20"/>
          <w:szCs w:val="20"/>
          <w:lang w:val="en-GB" w:eastAsia="en-US"/>
        </w:rPr>
        <w:t xml:space="preserve"> set to '</w:t>
      </w:r>
      <w:proofErr w:type="spellStart"/>
      <w:r w:rsidRPr="00F85EAD">
        <w:rPr>
          <w:rFonts w:eastAsia="宋体"/>
          <w:sz w:val="20"/>
          <w:szCs w:val="20"/>
          <w:lang w:val="en-GB" w:eastAsia="en-US"/>
        </w:rPr>
        <w:t>nonCodebook</w:t>
      </w:r>
      <w:proofErr w:type="spellEnd"/>
      <w:r w:rsidRPr="00F85EAD">
        <w:rPr>
          <w:rFonts w:eastAsia="宋体"/>
          <w:sz w:val="20"/>
          <w:szCs w:val="20"/>
          <w:lang w:val="en-GB" w:eastAsia="en-US"/>
        </w:rPr>
        <w:t>'.</w:t>
      </w:r>
    </w:p>
    <w:p w14:paraId="4FCA919C"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2940FD64" w14:textId="77777777" w:rsidR="00F85EAD" w:rsidRPr="00F85EAD" w:rsidRDefault="00F85EAD" w:rsidP="00F85EAD">
      <w:pPr>
        <w:spacing w:after="180"/>
        <w:rPr>
          <w:rFonts w:ascii="Arial" w:eastAsia="宋体" w:hAnsi="Arial" w:cs="Arial"/>
          <w:lang w:val="en-GB" w:eastAsia="en-US"/>
        </w:rPr>
      </w:pPr>
      <w:bookmarkStart w:id="403" w:name="_Toc11352143"/>
      <w:bookmarkStart w:id="404" w:name="_Toc20318033"/>
      <w:bookmarkStart w:id="405" w:name="_Toc27299931"/>
      <w:bookmarkStart w:id="406" w:name="_Toc29673204"/>
      <w:bookmarkStart w:id="407" w:name="_Toc29673345"/>
      <w:bookmarkStart w:id="408" w:name="_Toc29674338"/>
      <w:bookmarkStart w:id="409" w:name="_Toc36645568"/>
      <w:bookmarkStart w:id="410" w:name="_Toc45810613"/>
      <w:bookmarkStart w:id="411" w:name="_Toc162184956"/>
      <w:r w:rsidRPr="00F85EAD">
        <w:rPr>
          <w:rFonts w:ascii="Arial" w:eastAsia="宋体" w:hAnsi="Arial" w:cs="Arial"/>
          <w:lang w:val="en-GB" w:eastAsia="en-US"/>
        </w:rPr>
        <w:lastRenderedPageBreak/>
        <w:t>6.1.2.1</w:t>
      </w:r>
      <w:r w:rsidRPr="00F85EAD">
        <w:rPr>
          <w:rFonts w:ascii="Arial" w:eastAsia="宋体" w:hAnsi="Arial" w:cs="Arial"/>
          <w:lang w:val="en-GB" w:eastAsia="en-US"/>
        </w:rPr>
        <w:tab/>
        <w:t>Resource allocation in time domain</w:t>
      </w:r>
      <w:bookmarkEnd w:id="403"/>
      <w:bookmarkEnd w:id="404"/>
      <w:bookmarkEnd w:id="405"/>
      <w:bookmarkEnd w:id="406"/>
      <w:bookmarkEnd w:id="407"/>
      <w:bookmarkEnd w:id="408"/>
      <w:bookmarkEnd w:id="409"/>
      <w:bookmarkEnd w:id="410"/>
      <w:bookmarkEnd w:id="411"/>
    </w:p>
    <w:p w14:paraId="3D45B880"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36C3D1CE" w14:textId="77777777" w:rsidR="00F85EAD" w:rsidRPr="00F85EAD" w:rsidRDefault="00F85EAD" w:rsidP="00F85EAD">
      <w:pPr>
        <w:spacing w:before="240" w:after="180"/>
        <w:rPr>
          <w:rFonts w:eastAsia="宋体"/>
          <w:sz w:val="20"/>
          <w:szCs w:val="20"/>
          <w:lang w:val="en-GB" w:eastAsia="en-US"/>
        </w:rPr>
      </w:pPr>
      <w:r w:rsidRPr="00F85EAD">
        <w:rPr>
          <w:rFonts w:eastAsia="宋体"/>
          <w:color w:val="000000"/>
          <w:sz w:val="20"/>
          <w:szCs w:val="20"/>
          <w:lang w:val="en-GB" w:eastAsia="en-US"/>
        </w:rPr>
        <w:t xml:space="preserve">When two SRS resource sets are configured in </w:t>
      </w:r>
      <w:proofErr w:type="spellStart"/>
      <w:r w:rsidRPr="00F85EAD">
        <w:rPr>
          <w:rFonts w:eastAsia="宋体"/>
          <w:i/>
          <w:color w:val="000000"/>
          <w:sz w:val="20"/>
          <w:szCs w:val="20"/>
          <w:lang w:val="en-GB" w:eastAsia="en-US"/>
        </w:rPr>
        <w:t>srs-ResourceSetToAddModList</w:t>
      </w:r>
      <w:proofErr w:type="spellEnd"/>
      <w:r w:rsidRPr="00F85EAD">
        <w:rPr>
          <w:rFonts w:eastAsia="宋体"/>
          <w:color w:val="000000"/>
          <w:sz w:val="20"/>
          <w:szCs w:val="20"/>
          <w:lang w:val="en-GB" w:eastAsia="en-US"/>
        </w:rPr>
        <w:t xml:space="preserve"> or </w:t>
      </w:r>
      <w:r w:rsidRPr="00F85EAD">
        <w:rPr>
          <w:rFonts w:eastAsia="宋体"/>
          <w:i/>
          <w:color w:val="000000"/>
          <w:sz w:val="20"/>
          <w:szCs w:val="20"/>
          <w:lang w:val="en-GB" w:eastAsia="en-US"/>
        </w:rPr>
        <w:t xml:space="preserve">srs-ResourceSetToAddModListDCI-0-2 </w:t>
      </w:r>
      <w:r w:rsidRPr="00F85EAD">
        <w:rPr>
          <w:rFonts w:eastAsia="宋体"/>
          <w:color w:val="000000"/>
          <w:sz w:val="20"/>
          <w:szCs w:val="20"/>
          <w:lang w:val="en-GB" w:eastAsia="en-US"/>
        </w:rPr>
        <w:t xml:space="preserve">with higher layer parameter </w:t>
      </w:r>
      <w:r w:rsidRPr="00F85EAD">
        <w:rPr>
          <w:rFonts w:eastAsia="宋体"/>
          <w:i/>
          <w:color w:val="000000"/>
          <w:sz w:val="20"/>
          <w:szCs w:val="20"/>
          <w:lang w:val="en-GB" w:eastAsia="en-US"/>
        </w:rPr>
        <w:t xml:space="preserve">usage </w:t>
      </w:r>
      <w:r w:rsidRPr="00F85EAD">
        <w:rPr>
          <w:rFonts w:eastAsia="宋体"/>
          <w:color w:val="000000"/>
          <w:sz w:val="20"/>
          <w:szCs w:val="20"/>
          <w:lang w:val="en-GB" w:eastAsia="en-US"/>
        </w:rPr>
        <w:t xml:space="preserve">in </w:t>
      </w:r>
      <w:r w:rsidRPr="00F85EAD">
        <w:rPr>
          <w:rFonts w:eastAsia="宋体"/>
          <w:i/>
          <w:color w:val="000000"/>
          <w:sz w:val="20"/>
          <w:szCs w:val="20"/>
          <w:lang w:val="en-GB" w:eastAsia="en-US"/>
        </w:rPr>
        <w:t>SRS-</w:t>
      </w:r>
      <w:proofErr w:type="spellStart"/>
      <w:r w:rsidRPr="00F85EAD">
        <w:rPr>
          <w:rFonts w:eastAsia="宋体"/>
          <w:i/>
          <w:color w:val="000000"/>
          <w:sz w:val="20"/>
          <w:szCs w:val="20"/>
          <w:lang w:val="en-GB" w:eastAsia="en-US"/>
        </w:rPr>
        <w:t>ResourceSet</w:t>
      </w:r>
      <w:proofErr w:type="spellEnd"/>
      <w:r w:rsidRPr="00F85EAD">
        <w:rPr>
          <w:rFonts w:eastAsia="宋体"/>
          <w:color w:val="000000"/>
          <w:sz w:val="20"/>
          <w:szCs w:val="20"/>
          <w:lang w:val="en-GB" w:eastAsia="en-US"/>
        </w:rPr>
        <w:t xml:space="preserve"> set to 'codebook' or '</w:t>
      </w:r>
      <w:proofErr w:type="spellStart"/>
      <w:r w:rsidRPr="00F85EAD">
        <w:rPr>
          <w:rFonts w:eastAsia="宋体"/>
          <w:color w:val="000000"/>
          <w:sz w:val="20"/>
          <w:szCs w:val="20"/>
          <w:lang w:val="en-GB" w:eastAsia="en-US"/>
        </w:rPr>
        <w:t>noncodebook</w:t>
      </w:r>
      <w:proofErr w:type="spellEnd"/>
      <w:r w:rsidRPr="00F85EAD">
        <w:rPr>
          <w:rFonts w:eastAsia="宋体"/>
          <w:color w:val="000000"/>
          <w:sz w:val="20"/>
          <w:szCs w:val="20"/>
          <w:lang w:val="en-GB" w:eastAsia="en-US"/>
        </w:rPr>
        <w:t xml:space="preserve">', for PUSCH repetition Type A, in case </w:t>
      </w:r>
      <w:r w:rsidRPr="00F85EAD">
        <w:rPr>
          <w:rFonts w:eastAsia="宋体"/>
          <w:i/>
          <w:sz w:val="20"/>
          <w:szCs w:val="20"/>
          <w:lang w:val="en-GB" w:eastAsia="en-US"/>
        </w:rPr>
        <w:t xml:space="preserve">K&gt;1, </w:t>
      </w:r>
      <w:r w:rsidRPr="00F85EAD">
        <w:rPr>
          <w:rFonts w:eastAsia="宋体"/>
          <w:sz w:val="20"/>
          <w:szCs w:val="20"/>
          <w:lang w:val="en-GB" w:eastAsia="en-US"/>
        </w:rPr>
        <w:t xml:space="preserve">the same symbol allocation is applied across the </w:t>
      </w:r>
      <w:r w:rsidRPr="00F85EAD">
        <w:rPr>
          <w:rFonts w:eastAsia="宋体"/>
          <w:i/>
          <w:sz w:val="20"/>
          <w:szCs w:val="20"/>
          <w:lang w:val="en-GB" w:eastAsia="en-US"/>
        </w:rPr>
        <w:t>K</w:t>
      </w:r>
      <w:r w:rsidRPr="00F85EAD">
        <w:rPr>
          <w:rFonts w:eastAsia="宋体"/>
          <w:sz w:val="20"/>
          <w:szCs w:val="20"/>
          <w:lang w:val="en-GB" w:eastAsia="en-US"/>
        </w:rPr>
        <w:t xml:space="preserve"> consecutive slots and the PUSCH is limited to a single transmission layer. The UE shall repeat the TB across the </w:t>
      </w:r>
      <w:r w:rsidRPr="00F85EAD">
        <w:rPr>
          <w:rFonts w:eastAsia="宋体"/>
          <w:i/>
          <w:sz w:val="20"/>
          <w:szCs w:val="20"/>
          <w:lang w:val="en-GB" w:eastAsia="en-US"/>
        </w:rPr>
        <w:t>K</w:t>
      </w:r>
      <w:r w:rsidRPr="00F85EAD">
        <w:rPr>
          <w:rFonts w:eastAsia="宋体"/>
          <w:sz w:val="20"/>
          <w:szCs w:val="20"/>
          <w:lang w:val="en-GB" w:eastAsia="en-US"/>
        </w:rPr>
        <w:t xml:space="preserve"> consecutive slots applying the same symbol allocation in each slot, and the association of the first and second SRS resource set </w:t>
      </w:r>
      <w:r w:rsidRPr="00F85EAD">
        <w:rPr>
          <w:rFonts w:eastAsia="宋体"/>
          <w:color w:val="000000"/>
          <w:sz w:val="20"/>
          <w:szCs w:val="20"/>
          <w:lang w:val="en-GB" w:eastAsia="en-US"/>
        </w:rPr>
        <w:t xml:space="preserve">in </w:t>
      </w:r>
      <w:proofErr w:type="spellStart"/>
      <w:r w:rsidRPr="00F85EAD">
        <w:rPr>
          <w:rFonts w:eastAsia="宋体"/>
          <w:i/>
          <w:color w:val="000000"/>
          <w:sz w:val="20"/>
          <w:szCs w:val="20"/>
          <w:lang w:val="en-GB" w:eastAsia="en-US"/>
        </w:rPr>
        <w:t>srs-ResourceSetToAddModList</w:t>
      </w:r>
      <w:proofErr w:type="spellEnd"/>
      <w:r w:rsidRPr="00F85EAD">
        <w:rPr>
          <w:rFonts w:eastAsia="宋体"/>
          <w:color w:val="000000"/>
          <w:sz w:val="20"/>
          <w:szCs w:val="20"/>
          <w:lang w:val="en-GB" w:eastAsia="en-US"/>
        </w:rPr>
        <w:t xml:space="preserve"> or </w:t>
      </w:r>
      <w:r w:rsidRPr="00F85EAD">
        <w:rPr>
          <w:rFonts w:eastAsia="宋体"/>
          <w:i/>
          <w:color w:val="000000"/>
          <w:sz w:val="20"/>
          <w:szCs w:val="20"/>
          <w:lang w:val="en-GB" w:eastAsia="en-US"/>
        </w:rPr>
        <w:t xml:space="preserve">srs-ResourceSetToAddModListDCI-0-2 </w:t>
      </w:r>
      <w:r w:rsidRPr="00F85EAD">
        <w:rPr>
          <w:rFonts w:eastAsia="宋体"/>
          <w:iCs/>
          <w:color w:val="000000"/>
          <w:sz w:val="20"/>
          <w:szCs w:val="20"/>
          <w:lang w:val="en-GB" w:eastAsia="en-US"/>
        </w:rPr>
        <w:t>to</w:t>
      </w:r>
      <w:r w:rsidRPr="00F85EAD">
        <w:rPr>
          <w:rFonts w:eastAsia="宋体"/>
          <w:i/>
          <w:color w:val="000000"/>
          <w:sz w:val="20"/>
          <w:szCs w:val="20"/>
          <w:lang w:val="en-GB" w:eastAsia="en-US"/>
        </w:rPr>
        <w:t xml:space="preserve"> </w:t>
      </w:r>
      <w:r w:rsidRPr="00F85EAD">
        <w:rPr>
          <w:rFonts w:eastAsia="宋体"/>
          <w:sz w:val="20"/>
          <w:szCs w:val="20"/>
          <w:lang w:val="en-GB" w:eastAsia="en-US"/>
        </w:rPr>
        <w:t>each slot is determined as follows:</w:t>
      </w:r>
    </w:p>
    <w:p w14:paraId="1154945F" w14:textId="77777777" w:rsidR="00F85EAD" w:rsidRPr="00F85EAD" w:rsidDel="00CB4538" w:rsidRDefault="00F85EAD" w:rsidP="00F85EAD">
      <w:pPr>
        <w:spacing w:after="180"/>
        <w:ind w:left="568" w:hanging="284"/>
        <w:rPr>
          <w:del w:id="412" w:author="Spreadtrum" w:date="2024-07-26T14:56:00Z"/>
          <w:rFonts w:eastAsia="宋体"/>
          <w:sz w:val="20"/>
          <w:szCs w:val="20"/>
          <w:lang w:val="x-none" w:eastAsia="en-US"/>
        </w:rPr>
      </w:pPr>
      <w:del w:id="413" w:author="Spreadtrum" w:date="2024-07-26T14:56:00Z">
        <w:r w:rsidRPr="00F85EAD" w:rsidDel="00CB4538">
          <w:rPr>
            <w:rFonts w:eastAsia="宋体"/>
            <w:sz w:val="20"/>
            <w:szCs w:val="20"/>
            <w:lang w:val="x-none" w:eastAsia="en-US"/>
          </w:rPr>
          <w:delText>-</w:delText>
        </w:r>
        <w:r w:rsidRPr="00F85EAD" w:rsidDel="00CB4538">
          <w:rPr>
            <w:rFonts w:eastAsia="宋体"/>
            <w:sz w:val="20"/>
            <w:szCs w:val="20"/>
            <w:lang w:val="x-none" w:eastAsia="en-US"/>
          </w:rPr>
          <w:tab/>
          <w:delText xml:space="preserve">if a DCI format 0_3 schedules the PUSCH, </w:delText>
        </w:r>
        <w:r w:rsidRPr="00F85EAD" w:rsidDel="00CB4538">
          <w:rPr>
            <w:rFonts w:eastAsia="Batang"/>
            <w:sz w:val="20"/>
            <w:szCs w:val="20"/>
            <w:lang w:val="x-none" w:eastAsia="en-US"/>
          </w:rPr>
          <w:delText xml:space="preserve">the first SRS resource set is associated with all </w:delText>
        </w:r>
        <w:r w:rsidRPr="00F85EAD" w:rsidDel="00CB4538">
          <w:rPr>
            <w:rFonts w:eastAsia="宋体"/>
            <w:sz w:val="20"/>
            <w:szCs w:val="20"/>
            <w:lang w:val="x-none" w:eastAsia="en-US"/>
          </w:rPr>
          <w:delText>K consecutive slots,</w:delText>
        </w:r>
      </w:del>
    </w:p>
    <w:p w14:paraId="74CCAD64"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"00"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bookmarkStart w:id="414" w:name="_Hlk86150244"/>
      <w:r w:rsidRPr="00F85EAD">
        <w:rPr>
          <w:rFonts w:eastAsia="Batang"/>
          <w:sz w:val="20"/>
          <w:szCs w:val="20"/>
          <w:lang w:val="x-none" w:eastAsia="en-US"/>
        </w:rPr>
        <w:t xml:space="preserve">the first SRS resource set is associated with all </w:t>
      </w:r>
      <w:r w:rsidRPr="00F85EAD">
        <w:rPr>
          <w:rFonts w:eastAsia="宋体"/>
          <w:sz w:val="20"/>
          <w:szCs w:val="20"/>
          <w:lang w:val="x-none" w:eastAsia="en-US"/>
        </w:rPr>
        <w:t>K consecutive slots,</w:t>
      </w:r>
    </w:p>
    <w:p w14:paraId="6B24CDF6"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"01"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r w:rsidRPr="00F85EAD">
        <w:rPr>
          <w:rFonts w:eastAsia="Batang"/>
          <w:sz w:val="20"/>
          <w:szCs w:val="20"/>
          <w:lang w:val="x-none" w:eastAsia="en-US"/>
        </w:rPr>
        <w:t xml:space="preserve">the second SRS resource set is associated with all </w:t>
      </w:r>
      <w:r w:rsidRPr="00F85EAD">
        <w:rPr>
          <w:rFonts w:eastAsia="宋体"/>
          <w:sz w:val="20"/>
          <w:szCs w:val="20"/>
          <w:lang w:val="x-none" w:eastAsia="en-US"/>
        </w:rPr>
        <w:t>K consecutive slots,</w:t>
      </w:r>
    </w:p>
    <w:p w14:paraId="7DFE4149"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"10"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r w:rsidRPr="00F85EAD">
        <w:rPr>
          <w:rFonts w:eastAsia="Batang"/>
          <w:sz w:val="20"/>
          <w:szCs w:val="20"/>
          <w:lang w:val="x-none" w:eastAsia="en-US"/>
        </w:rPr>
        <w:t>the first and second SRS resource set association to K</w:t>
      </w:r>
      <w:r w:rsidRPr="00F85EAD">
        <w:rPr>
          <w:rFonts w:eastAsia="宋体"/>
          <w:sz w:val="20"/>
          <w:szCs w:val="20"/>
          <w:lang w:val="x-none" w:eastAsia="en-US"/>
        </w:rPr>
        <w:t xml:space="preserve"> consecutive slots is determined as follows: </w:t>
      </w:r>
    </w:p>
    <w:p w14:paraId="1E1B9584"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 2, the first and second SRS resource sets are applied to the first and second slot of 2 consecutive slots, respectively.  </w:t>
      </w:r>
    </w:p>
    <w:p w14:paraId="2343B682"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cyclicMapping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7BD4CA0"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sequentialMapping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414"/>
    <w:p w14:paraId="34318731"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Otherwise, a DCI format 0_1 or DCI format 0_2 indicates codepoint "11"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and </w:t>
      </w:r>
      <w:r w:rsidRPr="00F85EAD">
        <w:rPr>
          <w:rFonts w:eastAsia="Batang"/>
          <w:sz w:val="20"/>
          <w:szCs w:val="20"/>
          <w:lang w:val="x-none" w:eastAsia="en-US"/>
        </w:rPr>
        <w:t>the first and second SRS resource set association to K</w:t>
      </w:r>
      <w:r w:rsidRPr="00F85EAD">
        <w:rPr>
          <w:rFonts w:eastAsia="宋体"/>
          <w:sz w:val="20"/>
          <w:szCs w:val="20"/>
          <w:lang w:val="x-none" w:eastAsia="en-US"/>
        </w:rPr>
        <w:t xml:space="preserve"> consecutive slots is determined as follows, </w:t>
      </w:r>
    </w:p>
    <w:p w14:paraId="6B1C4062"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 2, the second and first SRS resource set are applied to the first and second slot of 2 consecutive slots, respectively.  </w:t>
      </w:r>
    </w:p>
    <w:p w14:paraId="35DEEAC9"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cyclicMapping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43E1EC2C" w14:textId="77777777" w:rsidR="00F85EAD" w:rsidRPr="00F85EAD" w:rsidRDefault="00F85EAD" w:rsidP="00F85EAD">
      <w:pPr>
        <w:spacing w:after="180"/>
        <w:ind w:left="851" w:hanging="284"/>
        <w:rPr>
          <w:rFonts w:eastAsia="Batang"/>
          <w:sz w:val="20"/>
          <w:szCs w:val="20"/>
          <w:lang w:val="x-none" w:eastAsia="x-none"/>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sequentialMapping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D2E34F1"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00B1DD0B" w14:textId="77777777" w:rsidR="00F85EAD" w:rsidRPr="00F85EAD" w:rsidRDefault="00F85EAD" w:rsidP="00F85EAD">
      <w:pPr>
        <w:spacing w:after="180"/>
        <w:jc w:val="center"/>
        <w:rPr>
          <w:rFonts w:eastAsia="宋体"/>
          <w:sz w:val="20"/>
          <w:szCs w:val="20"/>
          <w:lang w:val="en-GB" w:eastAsia="en-US"/>
        </w:rPr>
      </w:pPr>
    </w:p>
    <w:p w14:paraId="42799A28" w14:textId="77777777" w:rsidR="00F85EAD" w:rsidRPr="00F85EAD" w:rsidRDefault="00F85EAD" w:rsidP="00F85EAD">
      <w:pPr>
        <w:spacing w:after="180"/>
        <w:rPr>
          <w:rFonts w:ascii="Arial" w:eastAsia="宋体" w:hAnsi="Arial" w:cs="Arial"/>
          <w:lang w:val="en-GB" w:eastAsia="en-US"/>
        </w:rPr>
      </w:pPr>
      <w:bookmarkStart w:id="415" w:name="_Toc162184980"/>
      <w:r w:rsidRPr="00F85EAD">
        <w:rPr>
          <w:rFonts w:ascii="Arial" w:eastAsia="宋体" w:hAnsi="Arial" w:cs="Arial"/>
          <w:lang w:val="en-GB" w:eastAsia="en-US"/>
        </w:rPr>
        <w:t>6.1.7</w:t>
      </w:r>
      <w:r w:rsidRPr="00F85EAD">
        <w:rPr>
          <w:rFonts w:ascii="Arial" w:eastAsia="宋体" w:hAnsi="Arial" w:cs="Arial"/>
          <w:lang w:val="en-GB" w:eastAsia="en-US"/>
        </w:rPr>
        <w:tab/>
        <w:t>UE procedure for determining time domain windows for bundling DM-RS</w:t>
      </w:r>
      <w:bookmarkEnd w:id="415"/>
    </w:p>
    <w:p w14:paraId="4E1BBBFC"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1907947B"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For PUSCH transmissions of PUSCH repetition Type A scheduled by DCI format 0_1</w:t>
      </w:r>
      <w:del w:id="416" w:author="Spreadtrum" w:date="2024-07-29T14:27:00Z">
        <w:r w:rsidRPr="00F85EAD" w:rsidDel="006E4818">
          <w:rPr>
            <w:rFonts w:eastAsia="宋体"/>
            <w:sz w:val="20"/>
            <w:szCs w:val="20"/>
            <w:lang w:val="en-GB" w:eastAsia="en-US"/>
          </w:rPr>
          <w:delText xml:space="preserve"> or</w:delText>
        </w:r>
      </w:del>
      <w:ins w:id="417" w:author="Spreadtrum" w:date="2024-07-29T14:27:00Z">
        <w:r w:rsidRPr="00F85EAD">
          <w:rPr>
            <w:rFonts w:eastAsia="宋体"/>
            <w:sz w:val="20"/>
            <w:szCs w:val="20"/>
            <w:lang w:val="en-GB" w:eastAsia="en-US"/>
          </w:rPr>
          <w:t>,</w:t>
        </w:r>
      </w:ins>
      <w:r w:rsidRPr="00F85EAD">
        <w:rPr>
          <w:rFonts w:eastAsia="宋体"/>
          <w:sz w:val="20"/>
          <w:szCs w:val="20"/>
          <w:lang w:val="en-GB" w:eastAsia="en-US"/>
        </w:rPr>
        <w:t xml:space="preserve"> 0_2</w:t>
      </w:r>
      <w:ins w:id="418" w:author="Spreadtrum" w:date="2024-07-29T14:27:00Z">
        <w:r w:rsidRPr="00F85EAD">
          <w:rPr>
            <w:rFonts w:eastAsia="宋体"/>
            <w:sz w:val="20"/>
            <w:szCs w:val="20"/>
            <w:lang w:val="en-GB" w:eastAsia="en-US"/>
          </w:rPr>
          <w:t xml:space="preserve"> or 0_3</w:t>
        </w:r>
      </w:ins>
      <w:r w:rsidRPr="00F85EAD">
        <w:rPr>
          <w:rFonts w:eastAsia="宋体"/>
          <w:sz w:val="20"/>
          <w:szCs w:val="20"/>
          <w:lang w:val="en-GB" w:eastAsia="en-US"/>
        </w:rPr>
        <w:t xml:space="preserve">, PUSCH repetition Type A with a configured grant, PUSCH repetition Type B and TB processing over multiple slots, when </w:t>
      </w:r>
      <w:proofErr w:type="spellStart"/>
      <w:r w:rsidRPr="00F85EAD">
        <w:rPr>
          <w:rFonts w:eastAsia="宋体"/>
          <w:i/>
          <w:iCs/>
          <w:sz w:val="20"/>
          <w:szCs w:val="20"/>
          <w:lang w:val="en-GB" w:eastAsia="en-US"/>
        </w:rPr>
        <w:t>pusch</w:t>
      </w:r>
      <w:proofErr w:type="spellEnd"/>
      <w:r w:rsidRPr="00F85EAD">
        <w:rPr>
          <w:rFonts w:eastAsia="宋体"/>
          <w:i/>
          <w:iCs/>
          <w:sz w:val="20"/>
          <w:szCs w:val="20"/>
          <w:lang w:val="en-GB" w:eastAsia="en-US"/>
        </w:rPr>
        <w:t>-DMRS-Bundling</w:t>
      </w:r>
      <w:r w:rsidRPr="00F85EAD">
        <w:rPr>
          <w:rFonts w:eastAsia="宋体"/>
          <w:sz w:val="20"/>
          <w:szCs w:val="20"/>
          <w:lang w:val="en-GB" w:eastAsia="en-US"/>
        </w:rPr>
        <w:t xml:space="preserve"> is enabled, and for PUCCH transmissions of PUCCH repetition, when </w:t>
      </w:r>
      <w:r w:rsidRPr="00F85EAD">
        <w:rPr>
          <w:rFonts w:eastAsia="宋体"/>
          <w:i/>
          <w:sz w:val="20"/>
          <w:szCs w:val="20"/>
          <w:lang w:val="en-GB" w:eastAsia="en-US"/>
        </w:rPr>
        <w:t>PUCCH-DMRS-Bundling</w:t>
      </w:r>
      <w:r w:rsidRPr="00F85EAD">
        <w:rPr>
          <w:rFonts w:eastAsia="宋体"/>
          <w:sz w:val="20"/>
          <w:szCs w:val="20"/>
          <w:lang w:val="en-GB" w:eastAsia="en-US"/>
        </w:rPr>
        <w:t xml:space="preserve"> is enabled, the UE determines one or multiple nominal TDWs, as follows:</w:t>
      </w:r>
    </w:p>
    <w:p w14:paraId="52D7F5AB" w14:textId="77777777" w:rsidR="00F85EAD" w:rsidRPr="00F85EAD" w:rsidRDefault="00F85EAD" w:rsidP="00F85EAD">
      <w:pPr>
        <w:spacing w:after="180"/>
        <w:ind w:left="568" w:hanging="284"/>
        <w:rPr>
          <w:rFonts w:eastAsia="宋体"/>
          <w:sz w:val="20"/>
          <w:szCs w:val="20"/>
          <w:lang w:val="x-none" w:eastAsia="en-US"/>
        </w:rPr>
      </w:pPr>
      <w:r w:rsidRPr="00F85EAD">
        <w:rPr>
          <w:rFonts w:eastAsia="宋体"/>
          <w:sz w:val="20"/>
          <w:szCs w:val="20"/>
          <w:lang w:val="x-none" w:eastAsia="en-US"/>
        </w:rPr>
        <w:lastRenderedPageBreak/>
        <w:t>-</w:t>
      </w:r>
      <w:r w:rsidRPr="00F85EAD">
        <w:rPr>
          <w:rFonts w:eastAsia="宋体"/>
          <w:sz w:val="20"/>
          <w:szCs w:val="20"/>
          <w:lang w:val="x-none" w:eastAsia="en-US"/>
        </w:rPr>
        <w:tab/>
        <w:t>For PUSCH transmissions of repetition Type A, PUSCH repetition Type B and TB processing over multiple slots, the duration of each nominal TDW except the last nominal TDW, in number of consecutive slots, is:</w:t>
      </w:r>
    </w:p>
    <w:p w14:paraId="41F889CC" w14:textId="77777777" w:rsidR="00F85EAD" w:rsidRPr="00F85EAD" w:rsidRDefault="00F85EAD" w:rsidP="00F85EAD">
      <w:pPr>
        <w:spacing w:after="180"/>
        <w:ind w:left="851"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Given by </w:t>
      </w:r>
      <w:proofErr w:type="spellStart"/>
      <w:r w:rsidRPr="00F85EAD">
        <w:rPr>
          <w:rFonts w:eastAsia="宋体"/>
          <w:i/>
          <w:iCs/>
          <w:sz w:val="20"/>
          <w:szCs w:val="20"/>
          <w:lang w:val="x-none" w:eastAsia="en-US"/>
        </w:rPr>
        <w:t>pusch-TimeDomainWindowLength</w:t>
      </w:r>
      <w:proofErr w:type="spellEnd"/>
      <w:r w:rsidRPr="00F85EAD">
        <w:rPr>
          <w:rFonts w:eastAsia="宋体"/>
          <w:sz w:val="20"/>
          <w:szCs w:val="20"/>
          <w:lang w:val="x-none" w:eastAsia="en-US"/>
        </w:rPr>
        <w:t>, if configured.</w:t>
      </w:r>
    </w:p>
    <w:p w14:paraId="76CB276E" w14:textId="77777777" w:rsidR="00F85EAD" w:rsidRPr="00F85EAD" w:rsidRDefault="00F85EAD" w:rsidP="00F85EAD">
      <w:pPr>
        <w:spacing w:after="180"/>
        <w:ind w:left="851"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Computed as min (</w:t>
      </w:r>
      <w:proofErr w:type="spellStart"/>
      <w:r w:rsidRPr="00F85EAD">
        <w:rPr>
          <w:rFonts w:eastAsia="宋体"/>
          <w:i/>
          <w:iCs/>
          <w:sz w:val="20"/>
          <w:szCs w:val="20"/>
          <w:lang w:val="x-none" w:eastAsia="en-US"/>
        </w:rPr>
        <w:t>maxDurationDMRS</w:t>
      </w:r>
      <w:proofErr w:type="spellEnd"/>
      <w:r w:rsidRPr="00F85EAD">
        <w:rPr>
          <w:rFonts w:eastAsia="宋体"/>
          <w:i/>
          <w:iCs/>
          <w:sz w:val="20"/>
          <w:szCs w:val="20"/>
          <w:lang w:val="x-none" w:eastAsia="en-US"/>
        </w:rPr>
        <w:t>-Bundling</w:t>
      </w:r>
      <w:r w:rsidRPr="00F85EAD">
        <w:rPr>
          <w:rFonts w:eastAsia="宋体"/>
          <w:sz w:val="20"/>
          <w:szCs w:val="20"/>
          <w:lang w:val="x-none" w:eastAsia="en-US"/>
        </w:rPr>
        <w:t xml:space="preserve">, </w:t>
      </w:r>
      <w:r w:rsidRPr="00F85EAD">
        <w:rPr>
          <w:rFonts w:eastAsia="宋体"/>
          <w:iCs/>
          <w:sz w:val="20"/>
          <w:szCs w:val="20"/>
          <w:lang w:val="x-none" w:eastAsia="en-US"/>
        </w:rPr>
        <w:t>M</w:t>
      </w:r>
      <w:r w:rsidRPr="00F85EAD">
        <w:rPr>
          <w:rFonts w:eastAsia="宋体"/>
          <w:sz w:val="20"/>
          <w:szCs w:val="20"/>
          <w:lang w:val="x-none" w:eastAsia="en-US"/>
        </w:rPr>
        <w:t xml:space="preserve">), if </w:t>
      </w:r>
      <w:proofErr w:type="spellStart"/>
      <w:r w:rsidRPr="00F85EAD">
        <w:rPr>
          <w:rFonts w:eastAsia="宋体"/>
          <w:i/>
          <w:iCs/>
          <w:sz w:val="20"/>
          <w:szCs w:val="20"/>
          <w:lang w:val="x-none" w:eastAsia="en-US"/>
        </w:rPr>
        <w:t>pusch-TimeDomainWindowLength</w:t>
      </w:r>
      <w:proofErr w:type="spellEnd"/>
      <w:r w:rsidRPr="00F85EAD">
        <w:rPr>
          <w:rFonts w:eastAsia="宋体"/>
          <w:sz w:val="20"/>
          <w:szCs w:val="20"/>
          <w:lang w:val="x-none" w:eastAsia="en-US"/>
        </w:rPr>
        <w:t xml:space="preserve"> is not configured, where </w:t>
      </w:r>
      <w:proofErr w:type="spellStart"/>
      <w:r w:rsidRPr="00F85EAD">
        <w:rPr>
          <w:rFonts w:eastAsia="宋体"/>
          <w:i/>
          <w:iCs/>
          <w:sz w:val="20"/>
          <w:szCs w:val="20"/>
          <w:lang w:val="x-none" w:eastAsia="en-US"/>
        </w:rPr>
        <w:t>maxDurationDMRS</w:t>
      </w:r>
      <w:proofErr w:type="spellEnd"/>
      <w:r w:rsidRPr="00F85EAD">
        <w:rPr>
          <w:rFonts w:eastAsia="宋体"/>
          <w:i/>
          <w:iCs/>
          <w:sz w:val="20"/>
          <w:szCs w:val="20"/>
          <w:lang w:val="x-none" w:eastAsia="en-US"/>
        </w:rPr>
        <w:t>-Bundling</w:t>
      </w:r>
      <w:r w:rsidRPr="00F85EAD">
        <w:rPr>
          <w:rFonts w:eastAsia="宋体"/>
          <w:sz w:val="20"/>
          <w:szCs w:val="20"/>
          <w:lang w:val="x-none" w:eastAsia="en-US"/>
        </w:rPr>
        <w:t xml:space="preserve"> is maximum duration for a nominal TDW subject to UE capability [13, TS 38.306], </w:t>
      </w:r>
      <w:r w:rsidRPr="00F85EAD">
        <w:rPr>
          <w:rFonts w:eastAsia="宋体"/>
          <w:iCs/>
          <w:sz w:val="20"/>
          <w:szCs w:val="20"/>
          <w:lang w:val="x-none" w:eastAsia="en-US"/>
        </w:rPr>
        <w:t xml:space="preserve">M </w:t>
      </w:r>
      <w:r w:rsidRPr="00F85EAD">
        <w:rPr>
          <w:rFonts w:eastAsia="宋体"/>
          <w:sz w:val="20"/>
          <w:szCs w:val="20"/>
          <w:lang w:val="x-none" w:eastAsia="en-US"/>
        </w:rPr>
        <w:t xml:space="preserve">is the time duration in consecutive slots of </w:t>
      </w:r>
      <m:oMath>
        <m:r>
          <w:rPr>
            <w:rFonts w:ascii="Cambria Math" w:eastAsia="宋体" w:hAnsi="Cambria Math"/>
            <w:sz w:val="20"/>
            <w:szCs w:val="20"/>
            <w:lang w:val="x-none" w:eastAsia="en-US"/>
          </w:rPr>
          <m:t>N</m:t>
        </m:r>
        <m:r>
          <m:rPr>
            <m:sty m:val="p"/>
          </m:rPr>
          <w:rPr>
            <w:rFonts w:ascii="Cambria Math" w:eastAsia="宋体" w:hAnsi="Cambria Math"/>
            <w:sz w:val="20"/>
            <w:szCs w:val="20"/>
            <w:lang w:val="x-none" w:eastAsia="en-US"/>
          </w:rPr>
          <m:t>∙</m:t>
        </m:r>
        <m:r>
          <w:rPr>
            <w:rFonts w:ascii="Cambria Math" w:eastAsia="宋体" w:hAnsi="Cambria Math"/>
            <w:sz w:val="20"/>
            <w:szCs w:val="20"/>
            <w:lang w:val="x-none" w:eastAsia="en-US"/>
          </w:rPr>
          <m:t>K</m:t>
        </m:r>
      </m:oMath>
      <w:r w:rsidRPr="00F85EAD">
        <w:rPr>
          <w:rFonts w:eastAsia="宋体"/>
          <w:sz w:val="20"/>
          <w:szCs w:val="20"/>
          <w:lang w:val="x-none" w:eastAsia="en-US"/>
        </w:rPr>
        <w:t xml:space="preserve"> PUSCH transmissions, and where:</w:t>
      </w:r>
    </w:p>
    <w:p w14:paraId="6AB49C5F" w14:textId="4620A7BE" w:rsidR="00F85EAD" w:rsidRPr="00F85EAD" w:rsidRDefault="00F85EAD" w:rsidP="00112ED5">
      <w:pPr>
        <w:pStyle w:val="afff5"/>
        <w:numPr>
          <w:ilvl w:val="0"/>
          <w:numId w:val="66"/>
        </w:numPr>
        <w:spacing w:after="180"/>
        <w:rPr>
          <w:rFonts w:eastAsia="宋体"/>
          <w:sz w:val="20"/>
          <w:szCs w:val="20"/>
          <w:lang w:val="en-GB" w:eastAsia="en-US"/>
        </w:rPr>
      </w:pPr>
      <w:r w:rsidRPr="00F85EAD">
        <w:rPr>
          <w:rFonts w:eastAsia="宋体"/>
          <w:sz w:val="20"/>
          <w:szCs w:val="20"/>
          <w:lang w:val="en-GB" w:eastAsia="en-US"/>
        </w:rPr>
        <w:t xml:space="preserve">For PUSCH transmissions of PUSCH repetition Type A, </w:t>
      </w:r>
      <w:r w:rsidRPr="00F85EAD">
        <w:rPr>
          <w:rFonts w:eastAsia="宋体"/>
          <w:iCs/>
          <w:sz w:val="20"/>
          <w:szCs w:val="20"/>
          <w:lang w:val="en-GB" w:eastAsia="en-US"/>
        </w:rPr>
        <w:t>N</w:t>
      </w:r>
      <w:r w:rsidRPr="00F85EAD">
        <w:rPr>
          <w:rFonts w:eastAsia="宋体"/>
          <w:sz w:val="20"/>
          <w:szCs w:val="20"/>
          <w:lang w:val="en-GB" w:eastAsia="en-US"/>
        </w:rPr>
        <w:t xml:space="preserve">=1 and </w:t>
      </w:r>
      <w:r w:rsidRPr="00F85EAD">
        <w:rPr>
          <w:rFonts w:eastAsia="宋体"/>
          <w:iCs/>
          <w:sz w:val="20"/>
          <w:szCs w:val="20"/>
          <w:lang w:val="en-GB" w:eastAsia="en-US"/>
        </w:rPr>
        <w:t>K</w:t>
      </w:r>
      <w:r w:rsidRPr="00F85EAD">
        <w:rPr>
          <w:rFonts w:eastAsia="宋体"/>
          <w:sz w:val="20"/>
          <w:szCs w:val="20"/>
          <w:lang w:val="en-GB" w:eastAsia="en-US"/>
        </w:rPr>
        <w:t xml:space="preserve"> is the number of repetitions, as defined in Clause 6.1.2.1 or in Clause 6.1.2.3.</w:t>
      </w:r>
    </w:p>
    <w:p w14:paraId="2DDFDAA1" w14:textId="6DD008B9" w:rsidR="00F85EAD" w:rsidRPr="00F85EAD" w:rsidRDefault="00F85EAD" w:rsidP="00112ED5">
      <w:pPr>
        <w:pStyle w:val="afff5"/>
        <w:numPr>
          <w:ilvl w:val="0"/>
          <w:numId w:val="66"/>
        </w:numPr>
        <w:spacing w:after="180"/>
        <w:rPr>
          <w:rFonts w:eastAsia="宋体"/>
          <w:sz w:val="20"/>
          <w:szCs w:val="20"/>
          <w:lang w:val="en-GB" w:eastAsia="en-US"/>
        </w:rPr>
      </w:pPr>
      <w:r w:rsidRPr="00F85EAD">
        <w:rPr>
          <w:rFonts w:eastAsia="宋体"/>
          <w:sz w:val="20"/>
          <w:szCs w:val="20"/>
          <w:lang w:eastAsia="en-US"/>
        </w:rPr>
        <w:t xml:space="preserve">For PUSCH transmissions of </w:t>
      </w:r>
      <w:r w:rsidRPr="00F85EAD">
        <w:rPr>
          <w:rFonts w:eastAsia="宋体"/>
          <w:sz w:val="20"/>
          <w:szCs w:val="20"/>
          <w:lang w:val="en-GB" w:eastAsia="en-US"/>
        </w:rPr>
        <w:t>PUSCH repetition Type B</w:t>
      </w:r>
      <w:r w:rsidRPr="00F85EAD">
        <w:rPr>
          <w:rFonts w:eastAsia="宋体"/>
          <w:sz w:val="20"/>
          <w:szCs w:val="20"/>
          <w:lang w:eastAsia="en-US"/>
        </w:rPr>
        <w:t xml:space="preserve">, </w:t>
      </w:r>
      <w:r w:rsidRPr="00F85EAD">
        <w:rPr>
          <w:rFonts w:eastAsia="宋体"/>
          <w:iCs/>
          <w:sz w:val="20"/>
          <w:szCs w:val="20"/>
          <w:lang w:val="en-GB" w:eastAsia="en-US"/>
        </w:rPr>
        <w:t>N</w:t>
      </w:r>
      <w:r w:rsidRPr="00F85EAD">
        <w:rPr>
          <w:rFonts w:eastAsia="宋体"/>
          <w:sz w:val="20"/>
          <w:szCs w:val="20"/>
          <w:lang w:val="en-GB" w:eastAsia="en-US"/>
        </w:rPr>
        <w:t xml:space="preserve">=1 and </w:t>
      </w:r>
      <w:r w:rsidRPr="00F85EAD">
        <w:rPr>
          <w:rFonts w:eastAsia="宋体"/>
          <w:iCs/>
          <w:sz w:val="20"/>
          <w:szCs w:val="20"/>
          <w:lang w:val="en-GB" w:eastAsia="en-US"/>
        </w:rPr>
        <w:t>K</w:t>
      </w:r>
      <w:r w:rsidRPr="00F85EAD">
        <w:rPr>
          <w:rFonts w:eastAsia="宋体"/>
          <w:sz w:val="20"/>
          <w:szCs w:val="20"/>
          <w:lang w:val="en-GB" w:eastAsia="en-US"/>
        </w:rPr>
        <w:t xml:space="preserve"> is the number of nominal repetitions, as defined in Clause 6.1.2.1 or in Clause 6.1.2.3.</w:t>
      </w:r>
    </w:p>
    <w:p w14:paraId="7FD31E76" w14:textId="60EBA634" w:rsidR="00F85EAD" w:rsidRPr="00F85EAD" w:rsidRDefault="00F85EAD" w:rsidP="00112ED5">
      <w:pPr>
        <w:pStyle w:val="afff5"/>
        <w:numPr>
          <w:ilvl w:val="0"/>
          <w:numId w:val="66"/>
        </w:numPr>
        <w:spacing w:after="180"/>
        <w:rPr>
          <w:rFonts w:eastAsia="宋体"/>
          <w:sz w:val="20"/>
          <w:szCs w:val="20"/>
          <w:lang w:eastAsia="en-US"/>
        </w:rPr>
      </w:pPr>
      <w:r w:rsidRPr="00F85EAD">
        <w:rPr>
          <w:rFonts w:eastAsia="宋体"/>
          <w:sz w:val="20"/>
          <w:szCs w:val="20"/>
          <w:lang w:val="en-GB" w:eastAsia="en-US"/>
        </w:rPr>
        <w:t xml:space="preserve">For PUSCH transmissions of TB processing over multiple slots, </w:t>
      </w:r>
      <w:r w:rsidRPr="00F85EAD">
        <w:rPr>
          <w:rFonts w:eastAsia="宋体"/>
          <w:iCs/>
          <w:sz w:val="20"/>
          <w:szCs w:val="20"/>
          <w:lang w:eastAsia="en-US"/>
        </w:rPr>
        <w:t xml:space="preserve">N </w:t>
      </w:r>
      <w:r w:rsidRPr="00F85EAD">
        <w:rPr>
          <w:rFonts w:eastAsia="宋体"/>
          <w:sz w:val="20"/>
          <w:szCs w:val="20"/>
          <w:lang w:eastAsia="en-US"/>
        </w:rPr>
        <w:t>is</w:t>
      </w:r>
      <w:r w:rsidRPr="00F85EAD">
        <w:rPr>
          <w:rFonts w:eastAsia="宋体"/>
          <w:iCs/>
          <w:sz w:val="20"/>
          <w:szCs w:val="20"/>
          <w:lang w:eastAsia="en-US"/>
        </w:rPr>
        <w:t xml:space="preserve"> </w:t>
      </w:r>
      <w:r w:rsidRPr="00F85EAD">
        <w:rPr>
          <w:rFonts w:eastAsia="宋体"/>
          <w:sz w:val="20"/>
          <w:szCs w:val="20"/>
          <w:lang w:eastAsia="en-US"/>
        </w:rPr>
        <w:t xml:space="preserve">the number of slots used for TBS determination and </w:t>
      </w:r>
      <w:r w:rsidRPr="00F85EAD">
        <w:rPr>
          <w:rFonts w:eastAsia="宋体"/>
          <w:sz w:val="20"/>
          <w:szCs w:val="20"/>
          <w:lang w:val="en-GB" w:eastAsia="en-US"/>
        </w:rPr>
        <w:t xml:space="preserve">K is the number of repetitions of the </w:t>
      </w:r>
      <w:r w:rsidRPr="00F85EAD">
        <w:rPr>
          <w:rFonts w:eastAsia="宋体"/>
          <w:sz w:val="20"/>
          <w:szCs w:val="20"/>
          <w:lang w:eastAsia="en-US"/>
        </w:rPr>
        <w:t xml:space="preserve">number of slots </w:t>
      </w:r>
      <w:r w:rsidRPr="00F85EAD">
        <w:rPr>
          <w:rFonts w:eastAsia="宋体"/>
          <w:iCs/>
          <w:sz w:val="20"/>
          <w:szCs w:val="20"/>
          <w:lang w:eastAsia="en-US"/>
        </w:rPr>
        <w:t>N</w:t>
      </w:r>
      <w:r w:rsidRPr="00F85EAD">
        <w:rPr>
          <w:rFonts w:eastAsia="宋体"/>
          <w:sz w:val="20"/>
          <w:szCs w:val="20"/>
          <w:lang w:eastAsia="en-US"/>
        </w:rPr>
        <w:t xml:space="preserve"> used for TBS determination, as defined in Clause 6.1.2.1</w:t>
      </w:r>
      <w:r w:rsidRPr="00F85EAD">
        <w:rPr>
          <w:rFonts w:eastAsia="宋体"/>
          <w:sz w:val="20"/>
          <w:szCs w:val="20"/>
          <w:lang w:val="en-GB" w:eastAsia="en-US"/>
        </w:rPr>
        <w:t xml:space="preserve"> or in Clause 6.1.2.3</w:t>
      </w:r>
      <w:r w:rsidRPr="00F85EAD">
        <w:rPr>
          <w:rFonts w:eastAsia="宋体"/>
          <w:sz w:val="20"/>
          <w:szCs w:val="20"/>
          <w:lang w:eastAsia="en-US"/>
        </w:rPr>
        <w:t>.</w:t>
      </w:r>
    </w:p>
    <w:p w14:paraId="61449C1C" w14:textId="77777777" w:rsidR="00F85EAD" w:rsidRPr="00F85EAD" w:rsidRDefault="00F85EAD" w:rsidP="00F85EAD">
      <w:pPr>
        <w:spacing w:after="180"/>
        <w:ind w:left="568"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For PUCCH transmissions of PUCCH repetition, the duration of each nominal TDW except the last nominal TDW, in number of consecutive slots, is:</w:t>
      </w:r>
    </w:p>
    <w:p w14:paraId="2025D922"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20A60DEF" w14:textId="77777777" w:rsidR="008C0161" w:rsidRDefault="008C0161">
      <w:pPr>
        <w:rPr>
          <w:lang w:eastAsia="en-US"/>
        </w:rPr>
      </w:pPr>
    </w:p>
    <w:p w14:paraId="1D715E6C" w14:textId="77777777" w:rsidR="008C0161" w:rsidRDefault="00BF415D">
      <w:pPr>
        <w:pStyle w:val="2"/>
      </w:pPr>
      <w:r>
        <w:t xml:space="preserve">Moderator summary and proposals </w:t>
      </w:r>
    </w:p>
    <w:p w14:paraId="34B0F896" w14:textId="77777777" w:rsidR="00F85EAD" w:rsidRDefault="00F85EA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001BC5F1" w14:textId="1964D22F"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F85EAD">
        <w:rPr>
          <w:rFonts w:eastAsia="Batang"/>
          <w:b/>
          <w:bCs/>
          <w:snapToGrid w:val="0"/>
          <w:kern w:val="2"/>
          <w:sz w:val="20"/>
          <w:szCs w:val="20"/>
          <w:lang w:eastAsia="en-US"/>
        </w:rPr>
        <w:t>2</w:t>
      </w:r>
      <w:r>
        <w:rPr>
          <w:rFonts w:eastAsia="宋体"/>
          <w:b/>
          <w:bCs/>
          <w:sz w:val="20"/>
          <w:szCs w:val="20"/>
          <w:lang w:val="en-GB"/>
        </w:rPr>
        <w:t>:</w:t>
      </w:r>
    </w:p>
    <w:p w14:paraId="44855909"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AB587BC" w14:textId="77777777" w:rsidR="008C0161" w:rsidRDefault="008C0161">
      <w:pPr>
        <w:rPr>
          <w:lang w:eastAsia="en-US"/>
        </w:rPr>
      </w:pPr>
    </w:p>
    <w:p w14:paraId="31251AE1" w14:textId="77777777" w:rsidR="008C0161" w:rsidRDefault="008C0161">
      <w:pPr>
        <w:rPr>
          <w:lang w:eastAsia="en-US"/>
        </w:rPr>
      </w:pPr>
    </w:p>
    <w:p w14:paraId="7784EC92"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050C9F1E" w14:textId="77777777">
        <w:tc>
          <w:tcPr>
            <w:tcW w:w="2009" w:type="dxa"/>
            <w:tcBorders>
              <w:top w:val="single" w:sz="4" w:space="0" w:color="auto"/>
              <w:left w:val="single" w:sz="4" w:space="0" w:color="auto"/>
              <w:bottom w:val="single" w:sz="4" w:space="0" w:color="auto"/>
              <w:right w:val="single" w:sz="4" w:space="0" w:color="auto"/>
            </w:tcBorders>
          </w:tcPr>
          <w:p w14:paraId="41749E24"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E3A3B8" w14:textId="77777777" w:rsidR="008C0161" w:rsidRDefault="00BF415D">
            <w:pPr>
              <w:wordWrap/>
              <w:jc w:val="center"/>
              <w:rPr>
                <w:b/>
                <w:sz w:val="20"/>
                <w:szCs w:val="20"/>
              </w:rPr>
            </w:pPr>
            <w:r>
              <w:rPr>
                <w:b/>
                <w:sz w:val="20"/>
                <w:szCs w:val="20"/>
              </w:rPr>
              <w:t>Comment</w:t>
            </w:r>
          </w:p>
        </w:tc>
      </w:tr>
      <w:tr w:rsidR="008C0161" w14:paraId="235B09A7" w14:textId="77777777">
        <w:tc>
          <w:tcPr>
            <w:tcW w:w="2009" w:type="dxa"/>
            <w:tcBorders>
              <w:top w:val="single" w:sz="4" w:space="0" w:color="auto"/>
              <w:left w:val="single" w:sz="4" w:space="0" w:color="auto"/>
              <w:bottom w:val="single" w:sz="4" w:space="0" w:color="auto"/>
              <w:right w:val="single" w:sz="4" w:space="0" w:color="auto"/>
            </w:tcBorders>
          </w:tcPr>
          <w:p w14:paraId="5040EA22" w14:textId="2D080165" w:rsidR="008C0161" w:rsidRDefault="004170E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6308F2" w14:textId="2C0444C6" w:rsidR="008C0161" w:rsidRDefault="004170EE">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9066AFE" w14:textId="77777777">
        <w:tc>
          <w:tcPr>
            <w:tcW w:w="2009" w:type="dxa"/>
            <w:tcBorders>
              <w:top w:val="single" w:sz="4" w:space="0" w:color="auto"/>
              <w:left w:val="single" w:sz="4" w:space="0" w:color="auto"/>
              <w:bottom w:val="single" w:sz="4" w:space="0" w:color="auto"/>
              <w:right w:val="single" w:sz="4" w:space="0" w:color="auto"/>
            </w:tcBorders>
          </w:tcPr>
          <w:p w14:paraId="768E080F" w14:textId="7CF556C2"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1D810B9" w14:textId="402336A9" w:rsidR="008C0161" w:rsidRDefault="00B315F1">
            <w:pPr>
              <w:wordWrap/>
              <w:rPr>
                <w:rFonts w:eastAsia="MS Mincho"/>
                <w:bCs/>
                <w:sz w:val="20"/>
                <w:szCs w:val="20"/>
                <w:lang w:eastAsia="ja-JP"/>
              </w:rPr>
            </w:pPr>
            <w:r>
              <w:rPr>
                <w:rFonts w:eastAsia="MS Mincho"/>
                <w:bCs/>
                <w:sz w:val="20"/>
                <w:szCs w:val="20"/>
                <w:lang w:eastAsia="ja-JP"/>
              </w:rPr>
              <w:t>OK with the CR.</w:t>
            </w:r>
          </w:p>
        </w:tc>
      </w:tr>
      <w:tr w:rsidR="008C0161" w14:paraId="612BC053" w14:textId="77777777">
        <w:tc>
          <w:tcPr>
            <w:tcW w:w="2009" w:type="dxa"/>
            <w:tcBorders>
              <w:top w:val="single" w:sz="4" w:space="0" w:color="auto"/>
              <w:left w:val="single" w:sz="4" w:space="0" w:color="auto"/>
              <w:bottom w:val="single" w:sz="4" w:space="0" w:color="auto"/>
              <w:right w:val="single" w:sz="4" w:space="0" w:color="auto"/>
            </w:tcBorders>
          </w:tcPr>
          <w:p w14:paraId="26434753" w14:textId="67006487" w:rsidR="008C0161" w:rsidRDefault="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E1405B4" w14:textId="16AE6A9A" w:rsidR="008C0161" w:rsidRDefault="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264CD893" w14:textId="77777777">
        <w:tc>
          <w:tcPr>
            <w:tcW w:w="2009" w:type="dxa"/>
            <w:tcBorders>
              <w:top w:val="single" w:sz="4" w:space="0" w:color="auto"/>
              <w:left w:val="single" w:sz="4" w:space="0" w:color="auto"/>
              <w:bottom w:val="single" w:sz="4" w:space="0" w:color="auto"/>
              <w:right w:val="single" w:sz="4" w:space="0" w:color="auto"/>
            </w:tcBorders>
          </w:tcPr>
          <w:p w14:paraId="667E2CC2" w14:textId="789D3F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187EAF1" w14:textId="42F73F4F" w:rsidR="008C0161" w:rsidRPr="00CC4946" w:rsidRDefault="00CC4946">
            <w:pPr>
              <w:wordWrap/>
              <w:jc w:val="left"/>
              <w:rPr>
                <w:rFonts w:eastAsiaTheme="minorEastAsia"/>
                <w:bCs/>
                <w:sz w:val="20"/>
                <w:szCs w:val="20"/>
              </w:rPr>
            </w:pPr>
            <w:r>
              <w:rPr>
                <w:rFonts w:eastAsiaTheme="minorEastAsia" w:hint="eastAsia"/>
                <w:bCs/>
                <w:sz w:val="20"/>
                <w:szCs w:val="20"/>
              </w:rPr>
              <w:t>ok</w:t>
            </w:r>
          </w:p>
        </w:tc>
      </w:tr>
      <w:tr w:rsidR="008C0161" w14:paraId="44D58997" w14:textId="77777777">
        <w:tc>
          <w:tcPr>
            <w:tcW w:w="2009" w:type="dxa"/>
          </w:tcPr>
          <w:p w14:paraId="6D1D3BA4" w14:textId="7FEB00DC" w:rsidR="008C0161" w:rsidRDefault="00116F3D">
            <w:pPr>
              <w:wordWrap/>
              <w:jc w:val="left"/>
              <w:rPr>
                <w:rFonts w:eastAsiaTheme="minorEastAsia"/>
                <w:bCs/>
                <w:sz w:val="20"/>
                <w:szCs w:val="20"/>
              </w:rPr>
            </w:pPr>
            <w:r>
              <w:rPr>
                <w:rFonts w:eastAsiaTheme="minorEastAsia"/>
                <w:bCs/>
                <w:sz w:val="20"/>
                <w:szCs w:val="20"/>
              </w:rPr>
              <w:t>Nokia</w:t>
            </w:r>
          </w:p>
        </w:tc>
        <w:tc>
          <w:tcPr>
            <w:tcW w:w="7353" w:type="dxa"/>
          </w:tcPr>
          <w:p w14:paraId="515F01D1" w14:textId="22DDB990" w:rsidR="008C0161" w:rsidRDefault="00116F3D">
            <w:pPr>
              <w:pStyle w:val="ListParagraph1"/>
              <w:wordWrap/>
              <w:rPr>
                <w:rFonts w:eastAsiaTheme="minorEastAsia"/>
                <w:bCs/>
                <w:sz w:val="20"/>
                <w:szCs w:val="20"/>
              </w:rPr>
            </w:pPr>
            <w:r>
              <w:rPr>
                <w:rFonts w:eastAsiaTheme="minorEastAsia"/>
                <w:bCs/>
                <w:sz w:val="20"/>
                <w:szCs w:val="20"/>
              </w:rPr>
              <w:t>Ok / support</w:t>
            </w:r>
          </w:p>
        </w:tc>
      </w:tr>
      <w:tr w:rsidR="008C0161" w14:paraId="0F0579A9" w14:textId="77777777">
        <w:tc>
          <w:tcPr>
            <w:tcW w:w="2009" w:type="dxa"/>
          </w:tcPr>
          <w:p w14:paraId="4F0C3774" w14:textId="23848D8C" w:rsidR="008C0161" w:rsidRDefault="00397102">
            <w:pPr>
              <w:wordWrap/>
              <w:rPr>
                <w:rFonts w:eastAsiaTheme="minorEastAsia"/>
                <w:bCs/>
                <w:sz w:val="20"/>
                <w:szCs w:val="20"/>
              </w:rPr>
            </w:pPr>
            <w:r>
              <w:rPr>
                <w:rFonts w:eastAsiaTheme="minorEastAsia"/>
                <w:bCs/>
                <w:sz w:val="20"/>
                <w:szCs w:val="20"/>
              </w:rPr>
              <w:t>ZTE</w:t>
            </w:r>
          </w:p>
        </w:tc>
        <w:tc>
          <w:tcPr>
            <w:tcW w:w="7353" w:type="dxa"/>
          </w:tcPr>
          <w:p w14:paraId="22B82F90" w14:textId="5AB180B1" w:rsidR="008C0161" w:rsidRDefault="00397102">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463915" w14:paraId="36E5AC30" w14:textId="77777777">
        <w:tc>
          <w:tcPr>
            <w:tcW w:w="2009" w:type="dxa"/>
          </w:tcPr>
          <w:p w14:paraId="601913C5" w14:textId="768117D5" w:rsidR="00463915" w:rsidRDefault="00463915">
            <w:pPr>
              <w:wordWrap/>
              <w:rPr>
                <w:rFonts w:eastAsiaTheme="minorEastAsia"/>
                <w:bCs/>
                <w:sz w:val="20"/>
                <w:szCs w:val="20"/>
              </w:rPr>
            </w:pPr>
            <w:r>
              <w:rPr>
                <w:rFonts w:eastAsiaTheme="minorEastAsia" w:hint="eastAsia"/>
                <w:bCs/>
                <w:sz w:val="20"/>
                <w:szCs w:val="20"/>
              </w:rPr>
              <w:t>CATT</w:t>
            </w:r>
          </w:p>
        </w:tc>
        <w:tc>
          <w:tcPr>
            <w:tcW w:w="7353" w:type="dxa"/>
          </w:tcPr>
          <w:p w14:paraId="3577257B" w14:textId="517C42AF" w:rsidR="00463915" w:rsidRDefault="00463915">
            <w:pPr>
              <w:wordWrap/>
              <w:rPr>
                <w:rFonts w:eastAsiaTheme="minorEastAsia"/>
                <w:bCs/>
                <w:sz w:val="20"/>
                <w:szCs w:val="20"/>
              </w:rPr>
            </w:pPr>
            <w:r>
              <w:rPr>
                <w:rFonts w:eastAsiaTheme="minorEastAsia" w:hint="eastAsia"/>
                <w:bCs/>
                <w:sz w:val="20"/>
                <w:szCs w:val="20"/>
              </w:rPr>
              <w:t>OK</w:t>
            </w:r>
          </w:p>
        </w:tc>
      </w:tr>
      <w:tr w:rsidR="008C0161" w14:paraId="47FCC720" w14:textId="77777777">
        <w:tc>
          <w:tcPr>
            <w:tcW w:w="2009" w:type="dxa"/>
          </w:tcPr>
          <w:p w14:paraId="240B7260" w14:textId="495FBD53" w:rsidR="008C0161" w:rsidRPr="00A85B72" w:rsidRDefault="00A85B72">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662F848B" w14:textId="32780BD9" w:rsidR="008C0161" w:rsidRPr="00A85B72" w:rsidRDefault="00A85B72">
            <w:pPr>
              <w:wordWrap/>
              <w:rPr>
                <w:rFonts w:eastAsia="MS Mincho"/>
                <w:bCs/>
                <w:sz w:val="20"/>
                <w:szCs w:val="20"/>
                <w:lang w:eastAsia="ja-JP"/>
              </w:rPr>
            </w:pPr>
            <w:r>
              <w:rPr>
                <w:rFonts w:eastAsia="MS Mincho" w:hint="eastAsia"/>
                <w:bCs/>
                <w:sz w:val="20"/>
                <w:szCs w:val="20"/>
                <w:lang w:eastAsia="ja-JP"/>
              </w:rPr>
              <w:t>We are OK with the CR.</w:t>
            </w:r>
          </w:p>
        </w:tc>
      </w:tr>
      <w:tr w:rsidR="008C0161" w14:paraId="452F6AD7" w14:textId="77777777">
        <w:tc>
          <w:tcPr>
            <w:tcW w:w="2009" w:type="dxa"/>
          </w:tcPr>
          <w:p w14:paraId="476FEF6A" w14:textId="0FD57AE4" w:rsidR="008C0161" w:rsidRPr="003744EB" w:rsidRDefault="003744EB">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C4098B7" w14:textId="6DD539FE" w:rsidR="008C0161" w:rsidRPr="003744EB" w:rsidRDefault="003744EB">
            <w:pPr>
              <w:wordWrap/>
              <w:rPr>
                <w:rFonts w:eastAsia="Malgun Gothic"/>
                <w:bCs/>
                <w:sz w:val="20"/>
                <w:szCs w:val="20"/>
                <w:lang w:eastAsia="ko-KR"/>
              </w:rPr>
            </w:pPr>
            <w:r>
              <w:rPr>
                <w:rFonts w:eastAsia="Malgun Gothic" w:hint="eastAsia"/>
                <w:bCs/>
                <w:sz w:val="20"/>
                <w:szCs w:val="20"/>
                <w:lang w:eastAsia="ko-KR"/>
              </w:rPr>
              <w:t>OK.</w:t>
            </w:r>
          </w:p>
        </w:tc>
      </w:tr>
      <w:tr w:rsidR="008C0161" w14:paraId="66DF4E7B" w14:textId="77777777">
        <w:tc>
          <w:tcPr>
            <w:tcW w:w="2009" w:type="dxa"/>
          </w:tcPr>
          <w:p w14:paraId="47228316" w14:textId="4EFA7AB7" w:rsidR="008C0161" w:rsidRDefault="00CA1274">
            <w:pPr>
              <w:wordWrap/>
              <w:rPr>
                <w:rFonts w:eastAsiaTheme="minorEastAsia"/>
                <w:bCs/>
                <w:sz w:val="20"/>
                <w:szCs w:val="20"/>
              </w:rPr>
            </w:pPr>
            <w:r>
              <w:rPr>
                <w:rFonts w:eastAsiaTheme="minorEastAsia"/>
                <w:bCs/>
                <w:sz w:val="20"/>
                <w:szCs w:val="20"/>
              </w:rPr>
              <w:t>Moderator</w:t>
            </w:r>
          </w:p>
        </w:tc>
        <w:tc>
          <w:tcPr>
            <w:tcW w:w="7353" w:type="dxa"/>
          </w:tcPr>
          <w:p w14:paraId="120BB9B0" w14:textId="15ECAAE2" w:rsidR="00CA1274" w:rsidRDefault="00CA1274">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bl>
    <w:p w14:paraId="1FD2B1B5" w14:textId="77777777" w:rsidR="008C0161" w:rsidRDefault="008C0161">
      <w:pPr>
        <w:rPr>
          <w:sz w:val="20"/>
          <w:szCs w:val="20"/>
          <w:lang w:eastAsia="en-US"/>
        </w:rPr>
      </w:pPr>
    </w:p>
    <w:p w14:paraId="70F82B3E" w14:textId="77777777" w:rsidR="008C0161" w:rsidRDefault="008C0161">
      <w:pPr>
        <w:rPr>
          <w:lang w:eastAsia="en-US"/>
        </w:rPr>
      </w:pPr>
    </w:p>
    <w:p w14:paraId="7B9FD617" w14:textId="77777777" w:rsidR="008C0161" w:rsidRDefault="00BF415D">
      <w:pPr>
        <w:pStyle w:val="1"/>
        <w:rPr>
          <w:i/>
          <w:iCs/>
        </w:rPr>
      </w:pPr>
      <w:r>
        <w:rPr>
          <w:lang w:val="en-US"/>
        </w:rPr>
        <w:t xml:space="preserve">Issue 4: </w:t>
      </w:r>
      <w:r>
        <w:t xml:space="preserve">determination of </w:t>
      </w:r>
      <w:r>
        <w:rPr>
          <w:i/>
          <w:iCs/>
        </w:rPr>
        <w:t>UCI-</w:t>
      </w:r>
      <w:proofErr w:type="spellStart"/>
      <w:r>
        <w:rPr>
          <w:i/>
          <w:iCs/>
        </w:rPr>
        <w:t>onPUSCH</w:t>
      </w:r>
      <w:proofErr w:type="spellEnd"/>
    </w:p>
    <w:p w14:paraId="3DE53833" w14:textId="77777777" w:rsidR="008C0161" w:rsidRDefault="00BF415D">
      <w:pPr>
        <w:pStyle w:val="2"/>
      </w:pPr>
      <w:r>
        <w:t>Companies’ inputs</w:t>
      </w:r>
    </w:p>
    <w:p w14:paraId="3BA601F9" w14:textId="77777777" w:rsidR="00FB4920" w:rsidRPr="00FB4920" w:rsidRDefault="003C4EC5" w:rsidP="00FB4920">
      <w:pPr>
        <w:rPr>
          <w:sz w:val="20"/>
          <w:szCs w:val="20"/>
          <w:lang w:eastAsia="x-none"/>
        </w:rPr>
      </w:pPr>
      <w:hyperlink r:id="rId24" w:history="1">
        <w:r w:rsidR="00FB4920" w:rsidRPr="00FB4920">
          <w:rPr>
            <w:rStyle w:val="aff"/>
            <w:sz w:val="20"/>
            <w:szCs w:val="20"/>
            <w:lang w:eastAsia="x-none"/>
          </w:rPr>
          <w:t>R1-2406796</w:t>
        </w:r>
      </w:hyperlink>
      <w:r w:rsidR="00FB4920" w:rsidRPr="00FB4920">
        <w:rPr>
          <w:sz w:val="20"/>
          <w:szCs w:val="20"/>
          <w:lang w:eastAsia="x-none"/>
        </w:rPr>
        <w:tab/>
        <w:t>Draft CR on correction of UCI-</w:t>
      </w:r>
      <w:proofErr w:type="spellStart"/>
      <w:r w:rsidR="00FB4920" w:rsidRPr="00FB4920">
        <w:rPr>
          <w:sz w:val="20"/>
          <w:szCs w:val="20"/>
          <w:lang w:eastAsia="x-none"/>
        </w:rPr>
        <w:t>onPUSCH</w:t>
      </w:r>
      <w:proofErr w:type="spellEnd"/>
      <w:r w:rsidR="00FB4920" w:rsidRPr="00FB4920">
        <w:rPr>
          <w:sz w:val="20"/>
          <w:szCs w:val="20"/>
          <w:lang w:eastAsia="x-none"/>
        </w:rPr>
        <w:t xml:space="preserve"> for PUSCH scheduled by DCI format 0_3</w:t>
      </w:r>
      <w:r w:rsidR="00FB4920" w:rsidRPr="00FB4920">
        <w:rPr>
          <w:sz w:val="20"/>
          <w:szCs w:val="20"/>
          <w:lang w:eastAsia="x-none"/>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47BC9C49" w14:textId="77777777">
        <w:tc>
          <w:tcPr>
            <w:tcW w:w="2694" w:type="dxa"/>
            <w:tcBorders>
              <w:top w:val="single" w:sz="4" w:space="0" w:color="auto"/>
              <w:left w:val="single" w:sz="4" w:space="0" w:color="auto"/>
            </w:tcBorders>
          </w:tcPr>
          <w:p w14:paraId="196350DF" w14:textId="0AD5AF86"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22244F8" w14:textId="0B78A2A8" w:rsidR="008C0161" w:rsidRDefault="00FB4920">
            <w:pPr>
              <w:pStyle w:val="CRCoverPage"/>
              <w:spacing w:after="0"/>
              <w:ind w:left="100"/>
            </w:pPr>
            <w:r>
              <w:t xml:space="preserve">The RRC parameter </w:t>
            </w:r>
            <w:r>
              <w:rPr>
                <w:i/>
              </w:rPr>
              <w:t>UCI-OnPUSCH-DCI-0-3</w:t>
            </w:r>
            <w:r>
              <w:t xml:space="preserve"> is not existing and UCI on PUSCH scheduled by DCI format 0_3 is determined by </w:t>
            </w:r>
            <w:r w:rsidRPr="00A61E5B">
              <w:rPr>
                <w:i/>
                <w:iCs/>
              </w:rPr>
              <w:t>UCI-</w:t>
            </w:r>
            <w:proofErr w:type="spellStart"/>
            <w:r w:rsidRPr="00A61E5B">
              <w:rPr>
                <w:i/>
                <w:iCs/>
              </w:rPr>
              <w:t>onPUSCH</w:t>
            </w:r>
            <w:proofErr w:type="spellEnd"/>
          </w:p>
        </w:tc>
      </w:tr>
      <w:tr w:rsidR="008C0161" w14:paraId="398CF073" w14:textId="77777777">
        <w:tc>
          <w:tcPr>
            <w:tcW w:w="2694" w:type="dxa"/>
            <w:tcBorders>
              <w:left w:val="single" w:sz="4" w:space="0" w:color="auto"/>
            </w:tcBorders>
          </w:tcPr>
          <w:p w14:paraId="29C46D38" w14:textId="77777777" w:rsidR="008C0161" w:rsidRDefault="008C0161">
            <w:pPr>
              <w:pStyle w:val="CRCoverPage"/>
              <w:spacing w:after="0"/>
              <w:rPr>
                <w:b/>
                <w:i/>
                <w:sz w:val="8"/>
                <w:szCs w:val="8"/>
              </w:rPr>
            </w:pPr>
          </w:p>
        </w:tc>
        <w:tc>
          <w:tcPr>
            <w:tcW w:w="6946" w:type="dxa"/>
            <w:tcBorders>
              <w:right w:val="single" w:sz="4" w:space="0" w:color="auto"/>
            </w:tcBorders>
          </w:tcPr>
          <w:p w14:paraId="6F9EC8DE" w14:textId="77777777" w:rsidR="008C0161" w:rsidRDefault="008C0161">
            <w:pPr>
              <w:pStyle w:val="CRCoverPage"/>
              <w:spacing w:after="0"/>
              <w:rPr>
                <w:sz w:val="8"/>
                <w:szCs w:val="8"/>
              </w:rPr>
            </w:pPr>
          </w:p>
        </w:tc>
      </w:tr>
      <w:tr w:rsidR="008C0161" w14:paraId="0B3B9FA3" w14:textId="77777777">
        <w:tc>
          <w:tcPr>
            <w:tcW w:w="2694" w:type="dxa"/>
            <w:tcBorders>
              <w:left w:val="single" w:sz="4" w:space="0" w:color="auto"/>
            </w:tcBorders>
          </w:tcPr>
          <w:p w14:paraId="6EF132BB" w14:textId="77777777" w:rsidR="008C0161" w:rsidRDefault="00BF415D">
            <w:pPr>
              <w:pStyle w:val="CRCoverPage"/>
              <w:tabs>
                <w:tab w:val="right" w:pos="2184"/>
              </w:tabs>
              <w:spacing w:after="0"/>
              <w:rPr>
                <w:b/>
                <w:i/>
              </w:rPr>
            </w:pPr>
            <w:r>
              <w:rPr>
                <w:b/>
                <w:i/>
              </w:rPr>
              <w:lastRenderedPageBreak/>
              <w:t>Summary of change:</w:t>
            </w:r>
          </w:p>
        </w:tc>
        <w:tc>
          <w:tcPr>
            <w:tcW w:w="6946" w:type="dxa"/>
            <w:tcBorders>
              <w:right w:val="single" w:sz="4" w:space="0" w:color="auto"/>
            </w:tcBorders>
            <w:shd w:val="pct30" w:color="FFFF00" w:fill="auto"/>
          </w:tcPr>
          <w:p w14:paraId="363430A9" w14:textId="34FBAAEA" w:rsidR="008C0161" w:rsidRDefault="00FB4920">
            <w:pPr>
              <w:pStyle w:val="CRCoverPage"/>
              <w:spacing w:after="0"/>
              <w:ind w:left="100"/>
              <w:rPr>
                <w:lang w:eastAsia="zh-CN"/>
              </w:rPr>
            </w:pPr>
            <w:r>
              <w:t xml:space="preserve">Correct and clarify, that </w:t>
            </w:r>
            <w:r w:rsidRPr="002519D1">
              <w:rPr>
                <w:i/>
                <w:iCs/>
              </w:rPr>
              <w:t>UCI-</w:t>
            </w:r>
            <w:proofErr w:type="spellStart"/>
            <w:r w:rsidRPr="002519D1">
              <w:rPr>
                <w:i/>
                <w:iCs/>
              </w:rPr>
              <w:t>onPUSCH</w:t>
            </w:r>
            <w:proofErr w:type="spellEnd"/>
            <w:r>
              <w:t xml:space="preserve"> determines the UCI multiplexing for PUSCH scheduled by DCI format 0_3.</w:t>
            </w:r>
          </w:p>
        </w:tc>
      </w:tr>
      <w:tr w:rsidR="008C0161" w14:paraId="732C3442" w14:textId="77777777">
        <w:tc>
          <w:tcPr>
            <w:tcW w:w="2694" w:type="dxa"/>
            <w:tcBorders>
              <w:left w:val="single" w:sz="4" w:space="0" w:color="auto"/>
            </w:tcBorders>
          </w:tcPr>
          <w:p w14:paraId="0967D455" w14:textId="77777777" w:rsidR="008C0161" w:rsidRDefault="00BF415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6F49897B" w14:textId="77777777" w:rsidR="008C0161" w:rsidRDefault="008C0161">
            <w:pPr>
              <w:pStyle w:val="CRCoverPage"/>
              <w:spacing w:after="0"/>
              <w:rPr>
                <w:sz w:val="8"/>
                <w:szCs w:val="8"/>
              </w:rPr>
            </w:pPr>
          </w:p>
        </w:tc>
      </w:tr>
      <w:tr w:rsidR="008C0161" w14:paraId="172D07EC" w14:textId="77777777">
        <w:tc>
          <w:tcPr>
            <w:tcW w:w="2694" w:type="dxa"/>
            <w:tcBorders>
              <w:left w:val="single" w:sz="4" w:space="0" w:color="auto"/>
              <w:bottom w:val="single" w:sz="4" w:space="0" w:color="auto"/>
            </w:tcBorders>
          </w:tcPr>
          <w:p w14:paraId="01DDBC7F"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294F2A2" w14:textId="77777777" w:rsidR="008C0161" w:rsidRDefault="00BF415D">
            <w:pPr>
              <w:pStyle w:val="CRCoverPage"/>
              <w:spacing w:after="0"/>
              <w:ind w:left="100"/>
              <w:rPr>
                <w:lang w:eastAsia="zh-CN"/>
              </w:rPr>
            </w:pPr>
            <w:r>
              <w:t>The specification is unclear.</w:t>
            </w:r>
          </w:p>
        </w:tc>
      </w:tr>
    </w:tbl>
    <w:p w14:paraId="3595B5C3" w14:textId="77777777" w:rsidR="008C0161" w:rsidRDefault="008C0161">
      <w:pPr>
        <w:rPr>
          <w:lang w:eastAsia="en-US"/>
        </w:rPr>
      </w:pPr>
    </w:p>
    <w:p w14:paraId="41E5A19B" w14:textId="77777777" w:rsidR="00FB4920" w:rsidRPr="00FB4920" w:rsidRDefault="00FB4920" w:rsidP="00FB4920">
      <w:pPr>
        <w:spacing w:after="180"/>
        <w:rPr>
          <w:rFonts w:ascii="Arial" w:eastAsia="宋体" w:hAnsi="Arial" w:cs="Arial"/>
          <w:sz w:val="32"/>
          <w:szCs w:val="32"/>
          <w:lang w:val="en-GB" w:eastAsia="en-US"/>
        </w:rPr>
      </w:pPr>
      <w:bookmarkStart w:id="419" w:name="_Ref497053963"/>
      <w:bookmarkStart w:id="420" w:name="_Toc12021484"/>
      <w:bookmarkStart w:id="421" w:name="_Toc20311596"/>
      <w:bookmarkStart w:id="422" w:name="_Toc26719421"/>
      <w:bookmarkStart w:id="423" w:name="_Toc29894856"/>
      <w:bookmarkStart w:id="424" w:name="_Toc29899155"/>
      <w:bookmarkStart w:id="425" w:name="_Toc29899573"/>
      <w:bookmarkStart w:id="426" w:name="_Toc29917310"/>
      <w:bookmarkStart w:id="427" w:name="_Toc36498184"/>
      <w:bookmarkStart w:id="428" w:name="_Toc45699211"/>
      <w:bookmarkStart w:id="429" w:name="_Toc161999140"/>
      <w:bookmarkStart w:id="430" w:name="_Toc146188107"/>
      <w:bookmarkStart w:id="431" w:name="_Toc161820132"/>
      <w:r w:rsidRPr="00FB4920">
        <w:rPr>
          <w:rFonts w:ascii="Arial" w:eastAsia="宋体" w:hAnsi="Arial" w:cs="Arial"/>
          <w:sz w:val="32"/>
          <w:szCs w:val="32"/>
          <w:lang w:val="en-GB" w:eastAsia="en-US"/>
        </w:rPr>
        <w:t>9.3</w:t>
      </w:r>
      <w:r w:rsidRPr="00FB4920">
        <w:rPr>
          <w:rFonts w:ascii="Arial" w:eastAsia="宋体" w:hAnsi="Arial" w:cs="Arial" w:hint="eastAsia"/>
          <w:sz w:val="32"/>
          <w:szCs w:val="32"/>
          <w:lang w:val="en-GB" w:eastAsia="en-US"/>
        </w:rPr>
        <w:tab/>
      </w:r>
      <w:r w:rsidRPr="00FB4920">
        <w:rPr>
          <w:rFonts w:ascii="Arial" w:eastAsia="宋体" w:hAnsi="Arial" w:cs="Arial"/>
          <w:sz w:val="32"/>
          <w:szCs w:val="32"/>
          <w:lang w:val="en-GB" w:eastAsia="en-US"/>
        </w:rPr>
        <w:t>UCI reporting in physical uplink shared channel</w:t>
      </w:r>
      <w:bookmarkEnd w:id="419"/>
      <w:bookmarkEnd w:id="420"/>
      <w:bookmarkEnd w:id="421"/>
      <w:bookmarkEnd w:id="422"/>
      <w:bookmarkEnd w:id="423"/>
      <w:bookmarkEnd w:id="424"/>
      <w:bookmarkEnd w:id="425"/>
      <w:bookmarkEnd w:id="426"/>
      <w:bookmarkEnd w:id="427"/>
      <w:bookmarkEnd w:id="428"/>
      <w:bookmarkEnd w:id="429"/>
    </w:p>
    <w:p w14:paraId="217594AC" w14:textId="77777777" w:rsidR="00FB4920"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bookmarkEnd w:id="430"/>
      <w:bookmarkEnd w:id="431"/>
    </w:p>
    <w:p w14:paraId="36D54A66" w14:textId="77777777" w:rsidR="00FB4920" w:rsidRPr="00FB4920" w:rsidRDefault="00FB4920" w:rsidP="00FB4920">
      <w:pPr>
        <w:rPr>
          <w:sz w:val="20"/>
          <w:szCs w:val="20"/>
        </w:rPr>
      </w:pPr>
      <w:r w:rsidRPr="00FB4920">
        <w:rPr>
          <w:sz w:val="20"/>
          <w:szCs w:val="20"/>
        </w:rPr>
        <w:t xml:space="preserve">If a DCI format that includes a </w:t>
      </w:r>
      <w:proofErr w:type="spellStart"/>
      <w:r w:rsidRPr="00FB4920">
        <w:rPr>
          <w:sz w:val="20"/>
          <w:szCs w:val="20"/>
        </w:rPr>
        <w:t>beta_offset</w:t>
      </w:r>
      <w:proofErr w:type="spellEnd"/>
      <w:r w:rsidRPr="00FB4920">
        <w:rPr>
          <w:sz w:val="20"/>
          <w:szCs w:val="20"/>
        </w:rPr>
        <w:t xml:space="preserve"> indicator field with one bit or two bits, as configured by </w:t>
      </w:r>
      <w:r w:rsidRPr="00FB4920">
        <w:rPr>
          <w:i/>
          <w:sz w:val="20"/>
          <w:szCs w:val="20"/>
        </w:rPr>
        <w:t>UCI-</w:t>
      </w:r>
      <w:proofErr w:type="spellStart"/>
      <w:r w:rsidRPr="00FB4920">
        <w:rPr>
          <w:i/>
          <w:sz w:val="20"/>
          <w:szCs w:val="20"/>
        </w:rPr>
        <w:t>OnPUSCH</w:t>
      </w:r>
      <w:proofErr w:type="spellEnd"/>
      <w:r w:rsidRPr="00FB4920">
        <w:rPr>
          <w:sz w:val="20"/>
          <w:szCs w:val="20"/>
        </w:rPr>
        <w:t xml:space="preserve"> for DCI format 0_1</w:t>
      </w:r>
      <w:ins w:id="432" w:author="Nokia" w:date="2024-07-01T11:31:00Z">
        <w:r w:rsidRPr="00FB4920">
          <w:rPr>
            <w:sz w:val="20"/>
            <w:szCs w:val="20"/>
          </w:rPr>
          <w:t>/0_3</w:t>
        </w:r>
      </w:ins>
      <w:r w:rsidRPr="00FB4920">
        <w:rPr>
          <w:iCs/>
          <w:sz w:val="20"/>
          <w:szCs w:val="20"/>
        </w:rPr>
        <w:t xml:space="preserve"> or </w:t>
      </w:r>
      <w:r w:rsidRPr="00FB4920">
        <w:rPr>
          <w:i/>
          <w:sz w:val="20"/>
          <w:szCs w:val="20"/>
        </w:rPr>
        <w:t>UCI-OnPUSCH-DCI-0-2</w:t>
      </w:r>
      <w:r w:rsidRPr="00FB4920">
        <w:rPr>
          <w:sz w:val="20"/>
          <w:szCs w:val="20"/>
        </w:rPr>
        <w:t xml:space="preserve"> for DCI format 0_2</w:t>
      </w:r>
      <w:del w:id="433" w:author="Nokia" w:date="2024-07-01T11:31:00Z">
        <w:r w:rsidRPr="00FB4920" w:rsidDel="00564268">
          <w:rPr>
            <w:sz w:val="20"/>
            <w:szCs w:val="20"/>
          </w:rPr>
          <w:delText xml:space="preserve"> </w:delText>
        </w:r>
        <w:r w:rsidRPr="00FB4920" w:rsidDel="00564268">
          <w:rPr>
            <w:iCs/>
            <w:sz w:val="20"/>
            <w:szCs w:val="20"/>
          </w:rPr>
          <w:delText xml:space="preserve">or </w:delText>
        </w:r>
        <w:r w:rsidRPr="00FB4920" w:rsidDel="00564268">
          <w:rPr>
            <w:i/>
            <w:sz w:val="20"/>
            <w:szCs w:val="20"/>
          </w:rPr>
          <w:delText>UCI-OnPUSCH-DCI-0-3</w:delText>
        </w:r>
      </w:del>
      <w:r w:rsidRPr="00FB4920">
        <w:rPr>
          <w:sz w:val="20"/>
          <w:szCs w:val="20"/>
        </w:rPr>
        <w:t>, schedules the PUSCH transmission from the UE, the UE is provided by each of {</w:t>
      </w:r>
      <w:r w:rsidRPr="00FB4920">
        <w:rPr>
          <w:i/>
          <w:sz w:val="20"/>
          <w:szCs w:val="20"/>
        </w:rPr>
        <w:t>betaOffsetACK-Index1</w:t>
      </w:r>
      <w:r w:rsidRPr="00FB4920">
        <w:rPr>
          <w:sz w:val="20"/>
          <w:szCs w:val="20"/>
        </w:rPr>
        <w:t xml:space="preserve">, </w:t>
      </w:r>
      <w:r w:rsidRPr="00FB4920">
        <w:rPr>
          <w:i/>
          <w:sz w:val="20"/>
          <w:szCs w:val="20"/>
        </w:rPr>
        <w:t>betaOffsetACK-Index2</w:t>
      </w:r>
      <w:r w:rsidRPr="00FB4920">
        <w:rPr>
          <w:sz w:val="20"/>
          <w:szCs w:val="20"/>
        </w:rPr>
        <w:t xml:space="preserve">, </w:t>
      </w:r>
      <w:r w:rsidRPr="00FB4920">
        <w:rPr>
          <w:i/>
          <w:sz w:val="20"/>
          <w:szCs w:val="20"/>
        </w:rPr>
        <w:t>betaOffsetACK-Index3</w:t>
      </w:r>
      <w:r w:rsidRPr="00FB4920">
        <w:rPr>
          <w:sz w:val="20"/>
          <w:szCs w:val="20"/>
        </w:rPr>
        <w:t xml:space="preserve">}, the {first, second, third} values provided by </w:t>
      </w:r>
      <w:r w:rsidRPr="00FB4920">
        <w:rPr>
          <w:i/>
          <w:sz w:val="20"/>
          <w:szCs w:val="20"/>
        </w:rPr>
        <w:t>betaOffsetsCrossPri0</w:t>
      </w:r>
      <w:r w:rsidRPr="00FB4920">
        <w:rPr>
          <w:iCs/>
          <w:sz w:val="20"/>
          <w:szCs w:val="20"/>
        </w:rPr>
        <w:t xml:space="preserve">, or </w:t>
      </w:r>
      <w:r w:rsidRPr="00FB4920">
        <w:rPr>
          <w:i/>
          <w:sz w:val="20"/>
          <w:szCs w:val="20"/>
        </w:rPr>
        <w:t xml:space="preserve">betaOffsetsCrossPri0DCI-0-2, </w:t>
      </w:r>
      <w:r w:rsidRPr="00FB4920">
        <w:rPr>
          <w:sz w:val="20"/>
          <w:szCs w:val="20"/>
        </w:rPr>
        <w:t xml:space="preserve">and the {first, second, third} values provided by </w:t>
      </w:r>
      <w:r w:rsidRPr="00FB4920">
        <w:rPr>
          <w:i/>
          <w:sz w:val="20"/>
          <w:szCs w:val="20"/>
        </w:rPr>
        <w:t>betaOffsetsCrossPri1</w:t>
      </w:r>
      <w:r w:rsidRPr="00FB4920">
        <w:rPr>
          <w:iCs/>
          <w:sz w:val="20"/>
          <w:szCs w:val="20"/>
        </w:rPr>
        <w:t xml:space="preserve">, or </w:t>
      </w:r>
      <w:r w:rsidRPr="00FB4920">
        <w:rPr>
          <w:i/>
          <w:sz w:val="20"/>
          <w:szCs w:val="20"/>
        </w:rPr>
        <w:t>betaOffsetsCrossPri1DCI-0-2</w:t>
      </w:r>
      <w:r w:rsidRPr="00FB4920">
        <w:rPr>
          <w:iCs/>
          <w:sz w:val="20"/>
          <w:szCs w:val="20"/>
        </w:rPr>
        <w:t>,</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sidRPr="00FB4920">
        <w:rPr>
          <w:sz w:val="20"/>
          <w:szCs w:val="20"/>
        </w:rPr>
        <w:t xml:space="preserve"> indexes from Table 9.3-1 for multiplexing HARQ-ACK information in the PUSCH transmission and by each of {</w:t>
      </w:r>
      <w:r w:rsidRPr="00FB4920">
        <w:rPr>
          <w:i/>
          <w:sz w:val="20"/>
          <w:szCs w:val="20"/>
        </w:rPr>
        <w:t>betaOffsetCSI-Part1-Index1</w:t>
      </w:r>
      <w:r w:rsidRPr="00FB4920">
        <w:rPr>
          <w:sz w:val="20"/>
          <w:szCs w:val="20"/>
        </w:rPr>
        <w:t xml:space="preserve">, </w:t>
      </w:r>
      <w:r w:rsidRPr="00FB4920">
        <w:rPr>
          <w:i/>
          <w:sz w:val="20"/>
          <w:szCs w:val="20"/>
        </w:rPr>
        <w:t>betaOffsetCSI-Part1-Index2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indexes, and by each of {</w:t>
      </w:r>
      <w:r w:rsidRPr="00FB4920">
        <w:rPr>
          <w:i/>
          <w:sz w:val="20"/>
          <w:szCs w:val="20"/>
        </w:rPr>
        <w:t>betaOffsetCSI-Part2-Index1</w:t>
      </w:r>
      <w:r w:rsidRPr="00FB4920">
        <w:rPr>
          <w:sz w:val="20"/>
          <w:szCs w:val="20"/>
        </w:rPr>
        <w:t xml:space="preserve">, </w:t>
      </w:r>
      <w:r w:rsidRPr="00FB4920">
        <w:rPr>
          <w:i/>
          <w:sz w:val="20"/>
          <w:szCs w:val="20"/>
        </w:rPr>
        <w:t>betaOffsetCSI-Part2-Index2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sidRPr="00FB4920">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value from the respective sets of values, with the mapping defined in Table 9.3-3 and in Table 9.3-3A. If the PUSCH transmission has priority 0 or priority 1, and the UE is provided </w:t>
      </w:r>
      <w:proofErr w:type="spellStart"/>
      <w:r w:rsidRPr="00FB4920">
        <w:rPr>
          <w:i/>
          <w:iCs/>
          <w:sz w:val="20"/>
          <w:szCs w:val="20"/>
        </w:rPr>
        <w:t>uci-MuxWithDiffPrio</w:t>
      </w:r>
      <w:proofErr w:type="spellEnd"/>
      <w:r w:rsidRPr="00FB4920">
        <w:rPr>
          <w:sz w:val="20"/>
          <w:szCs w:val="20"/>
        </w:rPr>
        <w:t xml:space="preserve">, and the UE multiplexes HARQ-ACK information of priority 1 or priority 0 in the PUSCH, the UE applies the {first, second, third} values provided by </w:t>
      </w:r>
      <w:r w:rsidRPr="00FB4920">
        <w:rPr>
          <w:i/>
          <w:iCs/>
          <w:sz w:val="20"/>
          <w:szCs w:val="20"/>
        </w:rPr>
        <w:t>betaOffsetsCrossPri1</w:t>
      </w:r>
      <w:r w:rsidRPr="00FB4920">
        <w:rPr>
          <w:sz w:val="20"/>
          <w:szCs w:val="20"/>
        </w:rPr>
        <w:t xml:space="preserve">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betaOffsetsCrossPri1DCI-0-2</w:t>
      </w:r>
      <w:r w:rsidRPr="00FB4920">
        <w:rPr>
          <w:i/>
          <w:sz w:val="20"/>
          <w:szCs w:val="20"/>
        </w:rPr>
        <w:t xml:space="preserve">= </w:t>
      </w:r>
      <w:r w:rsidRPr="00FB4920">
        <w:rPr>
          <w:i/>
          <w:iCs/>
          <w:sz w:val="20"/>
          <w:szCs w:val="20"/>
        </w:rPr>
        <w:t>'dynamic'</w:t>
      </w:r>
      <w:r w:rsidRPr="00FB4920">
        <w:rPr>
          <w:sz w:val="20"/>
          <w:szCs w:val="20"/>
        </w:rPr>
        <w:t xml:space="preserve"> for DCI format 0_2, or applies the {first, second, third} values provided by </w:t>
      </w:r>
      <w:r w:rsidRPr="00FB4920">
        <w:rPr>
          <w:i/>
          <w:iCs/>
          <w:sz w:val="20"/>
          <w:szCs w:val="20"/>
        </w:rPr>
        <w:t xml:space="preserve">betaOffsetsCrossPri0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betaOffsetsCrossPri0DCI-0-2</w:t>
      </w:r>
      <w:r w:rsidRPr="00FB4920">
        <w:rPr>
          <w:i/>
          <w:sz w:val="20"/>
          <w:szCs w:val="20"/>
        </w:rPr>
        <w:t xml:space="preserve">= </w:t>
      </w:r>
      <w:r w:rsidRPr="00FB4920">
        <w:rPr>
          <w:i/>
          <w:iCs/>
          <w:sz w:val="20"/>
          <w:szCs w:val="20"/>
        </w:rPr>
        <w:t>'dynamic'</w:t>
      </w:r>
      <w:r w:rsidRPr="00FB4920">
        <w:rPr>
          <w:sz w:val="20"/>
          <w:szCs w:val="20"/>
        </w:rPr>
        <w:t xml:space="preserve"> for DCI format 0_2.</w:t>
      </w:r>
    </w:p>
    <w:p w14:paraId="2F940292" w14:textId="77777777" w:rsidR="00FB4920" w:rsidRPr="00F65114"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p>
    <w:p w14:paraId="6036FD28" w14:textId="77777777" w:rsidR="008C0161" w:rsidRDefault="00BF415D">
      <w:pPr>
        <w:pStyle w:val="2"/>
      </w:pPr>
      <w:r>
        <w:t xml:space="preserve">Moderator summary and proposals </w:t>
      </w:r>
    </w:p>
    <w:p w14:paraId="389AC38B" w14:textId="77777777" w:rsidR="008C0161" w:rsidRDefault="008C0161">
      <w:pPr>
        <w:rPr>
          <w:lang w:val="en-GB" w:eastAsia="en-US"/>
        </w:rPr>
      </w:pPr>
    </w:p>
    <w:p w14:paraId="103944CD" w14:textId="37F8B998" w:rsidR="004F126F"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w:t>
      </w:r>
      <w:r w:rsidR="004F126F">
        <w:rPr>
          <w:rFonts w:eastAsia="Batang"/>
          <w:snapToGrid w:val="0"/>
          <w:kern w:val="2"/>
          <w:sz w:val="20"/>
          <w:szCs w:val="22"/>
          <w:lang w:eastAsia="ja-JP"/>
        </w:rPr>
        <w:t xml:space="preserve">shown in TS38.331-i20, </w:t>
      </w:r>
      <w:r w:rsidR="004F126F" w:rsidRPr="00FB4920">
        <w:rPr>
          <w:rFonts w:eastAsia="Batang"/>
          <w:snapToGrid w:val="0"/>
          <w:kern w:val="2"/>
          <w:sz w:val="20"/>
          <w:szCs w:val="20"/>
          <w:lang w:eastAsia="ja-JP"/>
        </w:rPr>
        <w:t xml:space="preserve">there is </w:t>
      </w:r>
      <w:r w:rsidR="004F126F">
        <w:rPr>
          <w:rFonts w:eastAsia="Batang"/>
          <w:snapToGrid w:val="0"/>
          <w:kern w:val="2"/>
          <w:sz w:val="20"/>
          <w:szCs w:val="20"/>
          <w:lang w:eastAsia="ja-JP"/>
        </w:rPr>
        <w:t xml:space="preserve">no </w:t>
      </w:r>
      <w:r w:rsidR="004F126F" w:rsidRPr="00FB4920">
        <w:rPr>
          <w:sz w:val="20"/>
          <w:szCs w:val="20"/>
        </w:rPr>
        <w:t xml:space="preserve">RRC parameter </w:t>
      </w:r>
      <w:r w:rsidR="004F126F" w:rsidRPr="00FB4920">
        <w:rPr>
          <w:i/>
          <w:sz w:val="20"/>
          <w:szCs w:val="20"/>
        </w:rPr>
        <w:t>UCI-OnPUSCH-DCI-0-3</w:t>
      </w:r>
      <w:r w:rsidR="004F126F">
        <w:rPr>
          <w:rFonts w:eastAsia="Batang"/>
          <w:snapToGrid w:val="0"/>
          <w:kern w:val="2"/>
          <w:sz w:val="20"/>
          <w:szCs w:val="20"/>
          <w:lang w:eastAsia="ja-JP"/>
        </w:rPr>
        <w:t xml:space="preserve"> defined for DCI format 0_3. From moderator’s point of view, the above CR is needed to make spec clear.</w:t>
      </w:r>
    </w:p>
    <w:p w14:paraId="4A666BAD" w14:textId="77777777"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0EB47D8B" w14:textId="0F0240A4"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FB4920">
        <w:rPr>
          <w:rFonts w:eastAsia="Batang"/>
          <w:snapToGrid w:val="0"/>
          <w:kern w:val="2"/>
          <w:sz w:val="20"/>
          <w:szCs w:val="20"/>
          <w:lang w:eastAsia="ja-JP"/>
        </w:rPr>
        <w:t xml:space="preserve">Hence, </w:t>
      </w:r>
      <w:r w:rsidR="00C8120F">
        <w:rPr>
          <w:rFonts w:eastAsia="Batang"/>
          <w:snapToGrid w:val="0"/>
          <w:kern w:val="2"/>
          <w:sz w:val="20"/>
          <w:szCs w:val="20"/>
          <w:lang w:eastAsia="ja-JP"/>
        </w:rPr>
        <w:t xml:space="preserve">one </w:t>
      </w:r>
      <w:r w:rsidR="00A850A6">
        <w:rPr>
          <w:rFonts w:eastAsia="Batang"/>
          <w:snapToGrid w:val="0"/>
          <w:kern w:val="2"/>
          <w:sz w:val="20"/>
          <w:szCs w:val="20"/>
          <w:lang w:eastAsia="ja-JP"/>
        </w:rPr>
        <w:t>question</w:t>
      </w:r>
      <w:r w:rsidRPr="00FB4920">
        <w:rPr>
          <w:rFonts w:eastAsia="Batang"/>
          <w:snapToGrid w:val="0"/>
          <w:kern w:val="2"/>
          <w:sz w:val="20"/>
          <w:szCs w:val="20"/>
          <w:lang w:eastAsia="ja-JP"/>
        </w:rPr>
        <w:t xml:space="preserve"> is provided to collect companies’ views first.</w:t>
      </w:r>
    </w:p>
    <w:p w14:paraId="2FCEEF7F" w14:textId="77777777" w:rsidR="00FB4920" w:rsidRPr="00FB4920" w:rsidRDefault="00FB4920">
      <w:pPr>
        <w:rPr>
          <w:lang w:eastAsia="en-US"/>
        </w:rPr>
      </w:pPr>
    </w:p>
    <w:p w14:paraId="521C8C5D" w14:textId="77777777" w:rsidR="00FB4920" w:rsidRDefault="00FB4920">
      <w:pPr>
        <w:rPr>
          <w:lang w:val="en-GB" w:eastAsia="en-US"/>
        </w:rPr>
      </w:pPr>
    </w:p>
    <w:p w14:paraId="244C876F" w14:textId="71A5FD82" w:rsidR="008C0161" w:rsidRDefault="00A850A6">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0D375057" w14:textId="469A3D18" w:rsidR="008C0161" w:rsidRPr="00AC3674" w:rsidRDefault="00A850A6" w:rsidP="00AC3674">
      <w:pPr>
        <w:pStyle w:val="afff5"/>
        <w:numPr>
          <w:ilvl w:val="0"/>
          <w:numId w:val="44"/>
        </w:numPr>
        <w:rPr>
          <w:color w:val="000000" w:themeColor="text1"/>
          <w:lang w:eastAsia="en-US"/>
        </w:rPr>
      </w:pPr>
      <w:r>
        <w:rPr>
          <w:rFonts w:ascii="Times" w:eastAsia="Batang" w:hAnsi="Times"/>
          <w:bCs/>
          <w:color w:val="000000" w:themeColor="text1"/>
          <w:sz w:val="20"/>
          <w:lang w:val="en-GB" w:eastAsia="en-US"/>
        </w:rPr>
        <w:t>Do you support above</w:t>
      </w:r>
      <w:r w:rsidR="00C8120F" w:rsidRPr="00AC3674">
        <w:rPr>
          <w:rFonts w:ascii="Times" w:eastAsia="Batang" w:hAnsi="Times"/>
          <w:bCs/>
          <w:color w:val="000000" w:themeColor="text1"/>
          <w:sz w:val="20"/>
          <w:lang w:val="en-GB" w:eastAsia="en-US"/>
        </w:rPr>
        <w:t xml:space="preserve"> CR</w:t>
      </w:r>
      <w:r>
        <w:rPr>
          <w:rFonts w:ascii="Times" w:eastAsia="Batang" w:hAnsi="Times"/>
          <w:bCs/>
          <w:color w:val="000000" w:themeColor="text1"/>
          <w:sz w:val="20"/>
          <w:lang w:val="en-GB" w:eastAsia="en-US"/>
        </w:rPr>
        <w:t>?</w:t>
      </w:r>
      <w:r w:rsidR="00C8120F" w:rsidRPr="00AC3674">
        <w:rPr>
          <w:rFonts w:ascii="Times" w:eastAsia="Batang" w:hAnsi="Times"/>
          <w:b/>
          <w:color w:val="000000" w:themeColor="text1"/>
          <w:sz w:val="20"/>
          <w:lang w:val="en-GB" w:eastAsia="en-US"/>
        </w:rPr>
        <w:t xml:space="preserve"> </w:t>
      </w:r>
    </w:p>
    <w:p w14:paraId="1E11CBF6" w14:textId="77777777" w:rsidR="008C0161" w:rsidRDefault="008C0161">
      <w:pPr>
        <w:rPr>
          <w:lang w:eastAsia="en-US"/>
        </w:rPr>
      </w:pPr>
    </w:p>
    <w:p w14:paraId="2BCA523E"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1813914F" w14:textId="77777777">
        <w:tc>
          <w:tcPr>
            <w:tcW w:w="2009" w:type="dxa"/>
            <w:tcBorders>
              <w:top w:val="single" w:sz="4" w:space="0" w:color="auto"/>
              <w:left w:val="single" w:sz="4" w:space="0" w:color="auto"/>
              <w:bottom w:val="single" w:sz="4" w:space="0" w:color="auto"/>
              <w:right w:val="single" w:sz="4" w:space="0" w:color="auto"/>
            </w:tcBorders>
          </w:tcPr>
          <w:p w14:paraId="0BC1DF01"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794F1F8" w14:textId="77777777" w:rsidR="008C0161" w:rsidRDefault="00BF415D">
            <w:pPr>
              <w:wordWrap/>
              <w:jc w:val="center"/>
              <w:rPr>
                <w:b/>
                <w:sz w:val="20"/>
                <w:szCs w:val="20"/>
              </w:rPr>
            </w:pPr>
            <w:r>
              <w:rPr>
                <w:b/>
                <w:sz w:val="20"/>
                <w:szCs w:val="20"/>
              </w:rPr>
              <w:t>Comment</w:t>
            </w:r>
          </w:p>
        </w:tc>
      </w:tr>
      <w:tr w:rsidR="008C0161" w14:paraId="51445948" w14:textId="77777777">
        <w:tc>
          <w:tcPr>
            <w:tcW w:w="2009" w:type="dxa"/>
            <w:tcBorders>
              <w:top w:val="single" w:sz="4" w:space="0" w:color="auto"/>
              <w:left w:val="single" w:sz="4" w:space="0" w:color="auto"/>
              <w:bottom w:val="single" w:sz="4" w:space="0" w:color="auto"/>
              <w:right w:val="single" w:sz="4" w:space="0" w:color="auto"/>
            </w:tcBorders>
          </w:tcPr>
          <w:p w14:paraId="41BA51DA" w14:textId="28F3C77D" w:rsidR="008C0161" w:rsidRDefault="004A1C0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E2DCFB" w14:textId="02E03A67" w:rsidR="008C0161" w:rsidRDefault="004A1C05">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311205C" w14:textId="77777777">
        <w:tc>
          <w:tcPr>
            <w:tcW w:w="2009" w:type="dxa"/>
            <w:tcBorders>
              <w:top w:val="single" w:sz="4" w:space="0" w:color="auto"/>
              <w:left w:val="single" w:sz="4" w:space="0" w:color="auto"/>
              <w:bottom w:val="single" w:sz="4" w:space="0" w:color="auto"/>
              <w:right w:val="single" w:sz="4" w:space="0" w:color="auto"/>
            </w:tcBorders>
          </w:tcPr>
          <w:p w14:paraId="4621FFAA" w14:textId="60BB6459"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159F4CD" w14:textId="54B39D58" w:rsidR="008C0161" w:rsidRDefault="00B315F1">
            <w:pPr>
              <w:wordWrap/>
              <w:rPr>
                <w:rFonts w:eastAsia="MS Mincho"/>
                <w:bCs/>
                <w:sz w:val="20"/>
                <w:szCs w:val="20"/>
                <w:lang w:eastAsia="ja-JP"/>
              </w:rPr>
            </w:pPr>
            <w:r>
              <w:rPr>
                <w:rFonts w:eastAsia="MS Mincho"/>
                <w:bCs/>
                <w:sz w:val="20"/>
                <w:szCs w:val="20"/>
                <w:lang w:eastAsia="ja-JP"/>
              </w:rPr>
              <w:t>OK with the CR.</w:t>
            </w:r>
          </w:p>
        </w:tc>
      </w:tr>
      <w:tr w:rsidR="00392B49" w14:paraId="16D35038" w14:textId="77777777" w:rsidTr="00392B49">
        <w:tc>
          <w:tcPr>
            <w:tcW w:w="2009" w:type="dxa"/>
            <w:tcBorders>
              <w:top w:val="single" w:sz="4" w:space="0" w:color="auto"/>
              <w:left w:val="single" w:sz="4" w:space="0" w:color="auto"/>
              <w:bottom w:val="single" w:sz="4" w:space="0" w:color="auto"/>
              <w:right w:val="single" w:sz="4" w:space="0" w:color="auto"/>
            </w:tcBorders>
          </w:tcPr>
          <w:p w14:paraId="71B7E45C" w14:textId="77777777" w:rsidR="00392B49" w:rsidRDefault="00392B49" w:rsidP="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6C0A053" w14:textId="77777777" w:rsidR="00392B49" w:rsidRDefault="00392B49" w:rsidP="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6589FFC0" w14:textId="77777777">
        <w:tc>
          <w:tcPr>
            <w:tcW w:w="2009" w:type="dxa"/>
            <w:tcBorders>
              <w:top w:val="single" w:sz="4" w:space="0" w:color="auto"/>
              <w:left w:val="single" w:sz="4" w:space="0" w:color="auto"/>
              <w:bottom w:val="single" w:sz="4" w:space="0" w:color="auto"/>
              <w:right w:val="single" w:sz="4" w:space="0" w:color="auto"/>
            </w:tcBorders>
          </w:tcPr>
          <w:p w14:paraId="131332A1" w14:textId="42AD5F5D" w:rsidR="008C0161"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8A0FB8" w14:textId="617DFF3C" w:rsidR="008C0161" w:rsidRDefault="00CC4946">
            <w:pPr>
              <w:wordWrap/>
              <w:rPr>
                <w:rFonts w:eastAsiaTheme="minorEastAsia"/>
                <w:bCs/>
                <w:sz w:val="20"/>
                <w:szCs w:val="20"/>
              </w:rPr>
            </w:pPr>
            <w:r>
              <w:rPr>
                <w:rFonts w:eastAsiaTheme="minorEastAsia" w:hint="eastAsia"/>
                <w:bCs/>
                <w:sz w:val="20"/>
                <w:szCs w:val="20"/>
              </w:rPr>
              <w:t>support</w:t>
            </w:r>
          </w:p>
        </w:tc>
      </w:tr>
      <w:tr w:rsidR="008C0161" w14:paraId="62BFBB77" w14:textId="77777777">
        <w:tc>
          <w:tcPr>
            <w:tcW w:w="2009" w:type="dxa"/>
            <w:tcBorders>
              <w:top w:val="single" w:sz="4" w:space="0" w:color="auto"/>
              <w:left w:val="single" w:sz="4" w:space="0" w:color="auto"/>
              <w:bottom w:val="single" w:sz="4" w:space="0" w:color="auto"/>
              <w:right w:val="single" w:sz="4" w:space="0" w:color="auto"/>
            </w:tcBorders>
          </w:tcPr>
          <w:p w14:paraId="7A2556E4" w14:textId="7B7D4E3E" w:rsidR="008C0161" w:rsidRPr="00116F3D" w:rsidRDefault="00116F3D">
            <w:pPr>
              <w:wordWrap/>
              <w:rPr>
                <w:rFonts w:eastAsia="MS Mincho"/>
                <w:bCs/>
                <w:sz w:val="20"/>
                <w:szCs w:val="20"/>
                <w:lang w:eastAsia="ja-JP"/>
              </w:rPr>
            </w:pPr>
            <w:r w:rsidRPr="00116F3D">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15D48D4" w14:textId="5F1CCDDB" w:rsidR="008C0161" w:rsidRPr="00116F3D" w:rsidRDefault="00116F3D">
            <w:pPr>
              <w:wordWrap/>
              <w:jc w:val="left"/>
              <w:rPr>
                <w:rFonts w:eastAsia="MS Mincho"/>
                <w:bCs/>
                <w:sz w:val="20"/>
                <w:szCs w:val="20"/>
                <w:lang w:eastAsia="ja-JP"/>
              </w:rPr>
            </w:pPr>
            <w:r>
              <w:rPr>
                <w:rFonts w:eastAsia="MS Mincho"/>
                <w:bCs/>
                <w:sz w:val="20"/>
                <w:szCs w:val="20"/>
                <w:lang w:eastAsia="ja-JP"/>
              </w:rPr>
              <w:t>OK / support</w:t>
            </w:r>
          </w:p>
        </w:tc>
      </w:tr>
      <w:tr w:rsidR="008C0161" w14:paraId="4C789722" w14:textId="77777777">
        <w:tc>
          <w:tcPr>
            <w:tcW w:w="2009" w:type="dxa"/>
          </w:tcPr>
          <w:p w14:paraId="7087A4E3" w14:textId="40BB784F" w:rsidR="008C0161" w:rsidRPr="00397102" w:rsidRDefault="00397102">
            <w:pPr>
              <w:wordWrap/>
              <w:jc w:val="left"/>
              <w:rPr>
                <w:rFonts w:eastAsia="MS Gothic"/>
                <w:bCs/>
                <w:sz w:val="20"/>
                <w:szCs w:val="20"/>
                <w:lang w:eastAsia="ja-JP"/>
              </w:rPr>
            </w:pPr>
            <w:r>
              <w:rPr>
                <w:rFonts w:eastAsia="MS Gothic"/>
                <w:bCs/>
                <w:sz w:val="20"/>
                <w:szCs w:val="20"/>
                <w:lang w:eastAsia="ja-JP"/>
              </w:rPr>
              <w:t>ZTE</w:t>
            </w:r>
          </w:p>
        </w:tc>
        <w:tc>
          <w:tcPr>
            <w:tcW w:w="7353" w:type="dxa"/>
          </w:tcPr>
          <w:p w14:paraId="1ECD7E72" w14:textId="21CC1063" w:rsidR="008C0161" w:rsidRPr="00397102" w:rsidRDefault="00397102">
            <w:pPr>
              <w:pStyle w:val="ListParagraph1"/>
              <w:wordWrap/>
              <w:rPr>
                <w:rFonts w:eastAsia="MS Gothic"/>
                <w:bCs/>
                <w:sz w:val="20"/>
                <w:szCs w:val="20"/>
                <w:lang w:eastAsia="ja-JP"/>
              </w:rPr>
            </w:pPr>
            <w:r>
              <w:rPr>
                <w:rFonts w:eastAsia="MS Gothic" w:hint="eastAsia"/>
                <w:bCs/>
                <w:sz w:val="20"/>
                <w:szCs w:val="20"/>
                <w:lang w:eastAsia="ja-JP"/>
              </w:rPr>
              <w:t>S</w:t>
            </w:r>
            <w:r>
              <w:rPr>
                <w:rFonts w:eastAsia="MS Gothic"/>
                <w:bCs/>
                <w:sz w:val="20"/>
                <w:szCs w:val="20"/>
                <w:lang w:eastAsia="ja-JP"/>
              </w:rPr>
              <w:t>upport.</w:t>
            </w:r>
          </w:p>
        </w:tc>
      </w:tr>
      <w:tr w:rsidR="00463915" w14:paraId="64E09C5B" w14:textId="77777777">
        <w:tc>
          <w:tcPr>
            <w:tcW w:w="2009" w:type="dxa"/>
          </w:tcPr>
          <w:p w14:paraId="494AC446" w14:textId="3693A082" w:rsidR="00463915" w:rsidRDefault="00463915">
            <w:pPr>
              <w:wordWrap/>
              <w:rPr>
                <w:rFonts w:eastAsiaTheme="minorEastAsia"/>
                <w:bCs/>
                <w:sz w:val="20"/>
                <w:szCs w:val="20"/>
              </w:rPr>
            </w:pPr>
            <w:r w:rsidRPr="003D0A8D">
              <w:rPr>
                <w:rFonts w:eastAsiaTheme="minorEastAsia" w:hint="eastAsia"/>
                <w:bCs/>
                <w:sz w:val="20"/>
                <w:szCs w:val="20"/>
              </w:rPr>
              <w:t>CATT</w:t>
            </w:r>
          </w:p>
        </w:tc>
        <w:tc>
          <w:tcPr>
            <w:tcW w:w="7353" w:type="dxa"/>
          </w:tcPr>
          <w:p w14:paraId="545891DD" w14:textId="5881652E" w:rsidR="00463915" w:rsidRDefault="00463915">
            <w:pPr>
              <w:wordWrap/>
              <w:jc w:val="left"/>
              <w:rPr>
                <w:rFonts w:eastAsiaTheme="minorEastAsia"/>
                <w:bCs/>
                <w:sz w:val="20"/>
                <w:szCs w:val="20"/>
              </w:rPr>
            </w:pPr>
            <w:r w:rsidRPr="003D0A8D">
              <w:rPr>
                <w:rFonts w:eastAsiaTheme="minorEastAsia" w:hint="eastAsia"/>
                <w:bCs/>
                <w:sz w:val="20"/>
                <w:szCs w:val="20"/>
              </w:rPr>
              <w:t>OK</w:t>
            </w:r>
          </w:p>
        </w:tc>
      </w:tr>
      <w:tr w:rsidR="00A85B72" w14:paraId="6710CD80" w14:textId="77777777">
        <w:tc>
          <w:tcPr>
            <w:tcW w:w="2009" w:type="dxa"/>
          </w:tcPr>
          <w:p w14:paraId="17DB3D6E" w14:textId="0C1613ED" w:rsidR="00A85B72" w:rsidRDefault="00A85B72" w:rsidP="00A85B72">
            <w:pPr>
              <w:wordWrap/>
              <w:rPr>
                <w:rFonts w:eastAsiaTheme="minorEastAsia"/>
                <w:bCs/>
                <w:sz w:val="20"/>
                <w:szCs w:val="20"/>
              </w:rPr>
            </w:pPr>
            <w:r>
              <w:rPr>
                <w:rFonts w:eastAsia="MS Mincho" w:hint="eastAsia"/>
                <w:bCs/>
                <w:sz w:val="20"/>
                <w:szCs w:val="20"/>
                <w:lang w:eastAsia="ja-JP"/>
              </w:rPr>
              <w:lastRenderedPageBreak/>
              <w:t>NTT DOCOMO</w:t>
            </w:r>
          </w:p>
        </w:tc>
        <w:tc>
          <w:tcPr>
            <w:tcW w:w="7353" w:type="dxa"/>
          </w:tcPr>
          <w:p w14:paraId="50D06DCA" w14:textId="4607252B" w:rsidR="00A85B72" w:rsidRDefault="00A85B72" w:rsidP="00A85B72">
            <w:pPr>
              <w:wordWrap/>
              <w:rPr>
                <w:rFonts w:eastAsiaTheme="minorEastAsia"/>
                <w:bCs/>
                <w:sz w:val="20"/>
                <w:szCs w:val="20"/>
              </w:rPr>
            </w:pPr>
            <w:r>
              <w:rPr>
                <w:rFonts w:eastAsia="MS Mincho" w:hint="eastAsia"/>
                <w:bCs/>
                <w:sz w:val="20"/>
                <w:szCs w:val="20"/>
                <w:lang w:eastAsia="ja-JP"/>
              </w:rPr>
              <w:t>We are OK with the CR.</w:t>
            </w:r>
          </w:p>
        </w:tc>
      </w:tr>
      <w:tr w:rsidR="008C0161" w14:paraId="1511564D" w14:textId="77777777">
        <w:tc>
          <w:tcPr>
            <w:tcW w:w="2009" w:type="dxa"/>
          </w:tcPr>
          <w:p w14:paraId="0AA88FA7" w14:textId="13847F26" w:rsidR="008C0161" w:rsidRPr="003744EB" w:rsidRDefault="003744EB">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F9BBF93" w14:textId="53D4C101" w:rsidR="008C0161" w:rsidRPr="003744EB" w:rsidRDefault="003744EB">
            <w:pPr>
              <w:wordWrap/>
              <w:rPr>
                <w:rFonts w:eastAsia="Malgun Gothic"/>
                <w:bCs/>
                <w:sz w:val="20"/>
                <w:szCs w:val="20"/>
                <w:lang w:eastAsia="ko-KR"/>
              </w:rPr>
            </w:pPr>
            <w:r>
              <w:rPr>
                <w:rFonts w:eastAsia="Malgun Gothic" w:hint="eastAsia"/>
                <w:bCs/>
                <w:sz w:val="20"/>
                <w:szCs w:val="20"/>
                <w:lang w:eastAsia="ko-KR"/>
              </w:rPr>
              <w:t>OK.</w:t>
            </w:r>
          </w:p>
        </w:tc>
      </w:tr>
      <w:tr w:rsidR="00CA1274" w14:paraId="7EC581AD" w14:textId="77777777">
        <w:tc>
          <w:tcPr>
            <w:tcW w:w="2009" w:type="dxa"/>
          </w:tcPr>
          <w:p w14:paraId="55289107" w14:textId="3A954959" w:rsidR="00CA1274" w:rsidRDefault="00CA1274" w:rsidP="00CA1274">
            <w:pPr>
              <w:wordWrap/>
              <w:rPr>
                <w:rFonts w:eastAsiaTheme="minorEastAsia"/>
                <w:bCs/>
                <w:sz w:val="20"/>
                <w:szCs w:val="20"/>
              </w:rPr>
            </w:pPr>
            <w:r>
              <w:rPr>
                <w:rFonts w:eastAsiaTheme="minorEastAsia"/>
                <w:bCs/>
                <w:sz w:val="20"/>
                <w:szCs w:val="20"/>
              </w:rPr>
              <w:t>Moderator</w:t>
            </w:r>
          </w:p>
        </w:tc>
        <w:tc>
          <w:tcPr>
            <w:tcW w:w="7353" w:type="dxa"/>
          </w:tcPr>
          <w:p w14:paraId="10509735" w14:textId="0C2BBCE4" w:rsidR="00CA1274" w:rsidRDefault="00CA1274" w:rsidP="00CA1274">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CA1274" w14:paraId="7CB3F799" w14:textId="77777777">
        <w:tc>
          <w:tcPr>
            <w:tcW w:w="2009" w:type="dxa"/>
          </w:tcPr>
          <w:p w14:paraId="7A0CB73D" w14:textId="013A5F75" w:rsidR="00CA1274" w:rsidRDefault="00CA1274" w:rsidP="00CA1274">
            <w:pPr>
              <w:wordWrap/>
              <w:rPr>
                <w:rFonts w:eastAsiaTheme="minorEastAsia"/>
                <w:bCs/>
                <w:sz w:val="20"/>
                <w:szCs w:val="20"/>
              </w:rPr>
            </w:pPr>
          </w:p>
        </w:tc>
        <w:tc>
          <w:tcPr>
            <w:tcW w:w="7353" w:type="dxa"/>
          </w:tcPr>
          <w:p w14:paraId="54DEA6DB" w14:textId="7C87CFC3" w:rsidR="00CA1274" w:rsidRDefault="00CA1274" w:rsidP="00CA1274">
            <w:pPr>
              <w:wordWrap/>
              <w:rPr>
                <w:rFonts w:eastAsiaTheme="minorEastAsia"/>
                <w:bCs/>
                <w:sz w:val="20"/>
                <w:szCs w:val="20"/>
              </w:rPr>
            </w:pPr>
          </w:p>
        </w:tc>
      </w:tr>
      <w:tr w:rsidR="00CA1274" w14:paraId="68790577" w14:textId="77777777">
        <w:tc>
          <w:tcPr>
            <w:tcW w:w="2009" w:type="dxa"/>
          </w:tcPr>
          <w:p w14:paraId="1F2E92D5" w14:textId="6379E2C0" w:rsidR="00CA1274" w:rsidRDefault="00CA1274" w:rsidP="00CA1274">
            <w:pPr>
              <w:wordWrap/>
              <w:rPr>
                <w:rFonts w:eastAsiaTheme="minorEastAsia"/>
                <w:bCs/>
                <w:sz w:val="20"/>
                <w:szCs w:val="20"/>
              </w:rPr>
            </w:pPr>
          </w:p>
        </w:tc>
        <w:tc>
          <w:tcPr>
            <w:tcW w:w="7353" w:type="dxa"/>
          </w:tcPr>
          <w:p w14:paraId="58C3BEBC" w14:textId="376CC978" w:rsidR="00CA1274" w:rsidRDefault="00CA1274" w:rsidP="00CA1274">
            <w:pPr>
              <w:wordWrap/>
              <w:rPr>
                <w:rFonts w:eastAsiaTheme="minorEastAsia"/>
                <w:bCs/>
                <w:sz w:val="20"/>
                <w:szCs w:val="20"/>
              </w:rPr>
            </w:pPr>
          </w:p>
        </w:tc>
      </w:tr>
    </w:tbl>
    <w:p w14:paraId="05D397E7" w14:textId="77777777" w:rsidR="008C0161" w:rsidRDefault="008C0161">
      <w:pPr>
        <w:rPr>
          <w:sz w:val="20"/>
          <w:szCs w:val="20"/>
          <w:lang w:eastAsia="en-US"/>
        </w:rPr>
      </w:pPr>
    </w:p>
    <w:p w14:paraId="21771B16" w14:textId="77777777" w:rsidR="008C0161" w:rsidRDefault="008C0161">
      <w:pPr>
        <w:rPr>
          <w:lang w:eastAsia="en-US"/>
        </w:rPr>
      </w:pPr>
    </w:p>
    <w:p w14:paraId="644DE07B" w14:textId="799E4EBD" w:rsidR="00C2058F" w:rsidRDefault="00C2058F" w:rsidP="00C2058F">
      <w:pPr>
        <w:pStyle w:val="1"/>
        <w:rPr>
          <w:lang w:val="en-US"/>
        </w:rPr>
      </w:pPr>
      <w:r>
        <w:rPr>
          <w:lang w:val="en-US"/>
        </w:rPr>
        <w:t>Issue 5: PDCCH overbooking</w:t>
      </w:r>
    </w:p>
    <w:p w14:paraId="1AA9A993" w14:textId="77777777" w:rsidR="00C2058F" w:rsidRDefault="00C2058F" w:rsidP="00C2058F">
      <w:pPr>
        <w:pStyle w:val="2"/>
      </w:pPr>
      <w:r>
        <w:t>Companies’ inputs</w:t>
      </w:r>
    </w:p>
    <w:p w14:paraId="48CFEC7C" w14:textId="77777777" w:rsidR="00C2058F" w:rsidRPr="00C2058F" w:rsidRDefault="003C4EC5" w:rsidP="00C2058F">
      <w:pPr>
        <w:rPr>
          <w:sz w:val="20"/>
          <w:szCs w:val="20"/>
          <w:lang w:eastAsia="x-none"/>
        </w:rPr>
      </w:pPr>
      <w:hyperlink r:id="rId25" w:history="1">
        <w:r w:rsidR="00C2058F" w:rsidRPr="00C2058F">
          <w:rPr>
            <w:rStyle w:val="aff"/>
            <w:sz w:val="20"/>
            <w:szCs w:val="20"/>
            <w:lang w:eastAsia="x-none"/>
          </w:rPr>
          <w:t>R1-2406991</w:t>
        </w:r>
      </w:hyperlink>
      <w:r w:rsidR="00C2058F" w:rsidRPr="00C2058F">
        <w:rPr>
          <w:sz w:val="20"/>
          <w:szCs w:val="20"/>
          <w:lang w:eastAsia="x-none"/>
        </w:rPr>
        <w:tab/>
        <w:t>Correction on PDCCH overbooking in TS 38.213</w:t>
      </w:r>
      <w:r w:rsidR="00C2058F" w:rsidRPr="00C2058F">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2058F" w14:paraId="68337521" w14:textId="77777777" w:rsidTr="00B315F1">
        <w:tc>
          <w:tcPr>
            <w:tcW w:w="2694" w:type="dxa"/>
            <w:tcBorders>
              <w:top w:val="single" w:sz="4" w:space="0" w:color="auto"/>
              <w:left w:val="single" w:sz="4" w:space="0" w:color="auto"/>
            </w:tcBorders>
          </w:tcPr>
          <w:p w14:paraId="6848968D" w14:textId="0CE780F7" w:rsidR="00C2058F" w:rsidRDefault="00C2058F" w:rsidP="00B315F1">
            <w:pPr>
              <w:tabs>
                <w:tab w:val="right" w:pos="2184"/>
              </w:tabs>
              <w:rPr>
                <w:rFonts w:ascii="Arial" w:eastAsia="宋体" w:hAnsi="Arial"/>
                <w:b/>
                <w:i/>
                <w:sz w:val="20"/>
                <w:szCs w:val="20"/>
                <w:lang w:val="en-GB" w:eastAsia="en-US"/>
              </w:rPr>
            </w:pPr>
            <w:r w:rsidRPr="00C2058F">
              <w:rPr>
                <w:sz w:val="20"/>
                <w:szCs w:val="20"/>
                <w:lang w:eastAsia="en-US"/>
              </w:rPr>
              <w:t xml:space="preserve"> </w:t>
            </w: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C49922" w14:textId="2A7C8890" w:rsidR="00C2058F" w:rsidRDefault="00C2058F" w:rsidP="00B315F1">
            <w:pPr>
              <w:jc w:val="both"/>
              <w:rPr>
                <w:rFonts w:ascii="Arial" w:eastAsia="宋体" w:hAnsi="Arial"/>
                <w:sz w:val="20"/>
                <w:szCs w:val="20"/>
              </w:rPr>
            </w:pPr>
            <w:r w:rsidRPr="00C2058F">
              <w:rPr>
                <w:rFonts w:ascii="Arial" w:eastAsia="宋体" w:hAnsi="Arial"/>
                <w:sz w:val="20"/>
                <w:szCs w:val="20"/>
              </w:rPr>
              <w:t>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C2058F" w14:paraId="3F58A6B1" w14:textId="77777777" w:rsidTr="00B315F1">
        <w:tc>
          <w:tcPr>
            <w:tcW w:w="2694" w:type="dxa"/>
            <w:tcBorders>
              <w:left w:val="single" w:sz="4" w:space="0" w:color="auto"/>
            </w:tcBorders>
          </w:tcPr>
          <w:p w14:paraId="192173A5" w14:textId="77777777" w:rsidR="00C2058F" w:rsidRDefault="00C2058F" w:rsidP="00B315F1">
            <w:pPr>
              <w:rPr>
                <w:rFonts w:ascii="Arial" w:eastAsia="宋体" w:hAnsi="Arial"/>
                <w:b/>
                <w:i/>
                <w:sz w:val="8"/>
                <w:szCs w:val="8"/>
                <w:lang w:val="en-GB" w:eastAsia="en-US"/>
              </w:rPr>
            </w:pPr>
          </w:p>
        </w:tc>
        <w:tc>
          <w:tcPr>
            <w:tcW w:w="6946" w:type="dxa"/>
            <w:tcBorders>
              <w:right w:val="single" w:sz="4" w:space="0" w:color="auto"/>
            </w:tcBorders>
          </w:tcPr>
          <w:p w14:paraId="335E2FB3" w14:textId="77777777" w:rsidR="00C2058F" w:rsidRDefault="00C2058F" w:rsidP="00B315F1">
            <w:pPr>
              <w:rPr>
                <w:rFonts w:ascii="Arial" w:eastAsia="宋体" w:hAnsi="Arial"/>
                <w:sz w:val="8"/>
                <w:szCs w:val="8"/>
                <w:lang w:val="en-GB" w:eastAsia="en-US"/>
              </w:rPr>
            </w:pPr>
          </w:p>
        </w:tc>
      </w:tr>
      <w:tr w:rsidR="00C2058F" w14:paraId="14A098F6" w14:textId="77777777" w:rsidTr="00B315F1">
        <w:tc>
          <w:tcPr>
            <w:tcW w:w="2694" w:type="dxa"/>
            <w:tcBorders>
              <w:left w:val="single" w:sz="4" w:space="0" w:color="auto"/>
            </w:tcBorders>
          </w:tcPr>
          <w:p w14:paraId="46FFA4C6" w14:textId="77777777" w:rsidR="00C2058F" w:rsidRDefault="00C2058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209F26CF" w14:textId="0E437273" w:rsidR="00C2058F" w:rsidRDefault="00C2058F" w:rsidP="00B315F1">
            <w:pPr>
              <w:rPr>
                <w:rFonts w:ascii="Arial" w:eastAsia="宋体" w:hAnsi="Arial"/>
                <w:sz w:val="20"/>
                <w:szCs w:val="22"/>
                <w:lang w:val="en-GB"/>
              </w:rPr>
            </w:pPr>
            <w:r w:rsidRPr="00C2058F">
              <w:rPr>
                <w:rFonts w:ascii="Arial" w:eastAsia="宋体"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C2058F" w14:paraId="67DA7687" w14:textId="77777777" w:rsidTr="00B315F1">
        <w:tc>
          <w:tcPr>
            <w:tcW w:w="2694" w:type="dxa"/>
            <w:tcBorders>
              <w:left w:val="single" w:sz="4" w:space="0" w:color="auto"/>
            </w:tcBorders>
          </w:tcPr>
          <w:p w14:paraId="7018CCF6" w14:textId="77777777" w:rsidR="00C2058F" w:rsidRDefault="00C2058F" w:rsidP="00B315F1">
            <w:pPr>
              <w:rPr>
                <w:rFonts w:ascii="Arial" w:eastAsia="宋体" w:hAnsi="Arial"/>
                <w:b/>
                <w:i/>
                <w:sz w:val="8"/>
                <w:szCs w:val="8"/>
                <w:lang w:val="en-GB" w:eastAsia="en-US"/>
              </w:rPr>
            </w:pPr>
          </w:p>
        </w:tc>
        <w:tc>
          <w:tcPr>
            <w:tcW w:w="6946" w:type="dxa"/>
            <w:tcBorders>
              <w:right w:val="single" w:sz="4" w:space="0" w:color="auto"/>
            </w:tcBorders>
          </w:tcPr>
          <w:p w14:paraId="027BF108" w14:textId="77777777" w:rsidR="00C2058F" w:rsidRDefault="00C2058F" w:rsidP="00B315F1">
            <w:pPr>
              <w:rPr>
                <w:rFonts w:ascii="Arial" w:eastAsia="宋体" w:hAnsi="Arial"/>
                <w:sz w:val="8"/>
                <w:szCs w:val="8"/>
                <w:lang w:val="en-GB" w:eastAsia="en-US"/>
              </w:rPr>
            </w:pPr>
          </w:p>
        </w:tc>
      </w:tr>
      <w:tr w:rsidR="00C2058F" w14:paraId="4753AD54" w14:textId="77777777" w:rsidTr="00B315F1">
        <w:tc>
          <w:tcPr>
            <w:tcW w:w="2694" w:type="dxa"/>
            <w:tcBorders>
              <w:left w:val="single" w:sz="4" w:space="0" w:color="auto"/>
              <w:bottom w:val="single" w:sz="4" w:space="0" w:color="auto"/>
            </w:tcBorders>
          </w:tcPr>
          <w:p w14:paraId="430202D8" w14:textId="77777777" w:rsidR="00C2058F" w:rsidRDefault="00C2058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33F53B" w14:textId="77777777" w:rsidR="00C2058F" w:rsidRDefault="00C2058F" w:rsidP="00B315F1">
            <w:pPr>
              <w:rPr>
                <w:rFonts w:ascii="Arial" w:eastAsia="宋体" w:hAnsi="Arial"/>
                <w:sz w:val="20"/>
                <w:szCs w:val="20"/>
                <w:lang w:val="en-GB"/>
              </w:rPr>
            </w:pPr>
            <w:r>
              <w:rPr>
                <w:rFonts w:ascii="Arial" w:eastAsia="宋体" w:hAnsi="Arial"/>
                <w:sz w:val="20"/>
                <w:szCs w:val="22"/>
                <w:lang w:val="en-GB" w:eastAsia="en-US"/>
              </w:rPr>
              <w:t>The specification regarding PDCCH overbooking in case of multi-cell scheduling is incorrect. </w:t>
            </w:r>
          </w:p>
        </w:tc>
      </w:tr>
    </w:tbl>
    <w:p w14:paraId="702D41A2" w14:textId="77777777" w:rsidR="00C2058F" w:rsidRDefault="00C2058F" w:rsidP="00C2058F">
      <w:pPr>
        <w:rPr>
          <w:lang w:val="en-GB" w:eastAsia="en-US"/>
        </w:rPr>
      </w:pPr>
    </w:p>
    <w:p w14:paraId="133BE70E" w14:textId="77777777" w:rsidR="00C2058F" w:rsidRDefault="00C2058F" w:rsidP="00C2058F">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7C1BB9A8" w14:textId="77777777" w:rsidR="00C2058F" w:rsidRDefault="00C2058F" w:rsidP="00C2058F">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BF63E34" w14:textId="77777777" w:rsidR="00C2058F" w:rsidRPr="00C2058F" w:rsidRDefault="00C2058F" w:rsidP="00C2058F">
      <w:pPr>
        <w:spacing w:before="120" w:after="180"/>
        <w:rPr>
          <w:ins w:id="434" w:author="Huawei" w:date="2024-08-07T15:34:00Z"/>
          <w:rFonts w:eastAsia="宋体"/>
          <w:color w:val="000000"/>
          <w:sz w:val="20"/>
          <w:szCs w:val="20"/>
          <w:lang w:val="en-GB" w:eastAsia="en-US"/>
        </w:rPr>
      </w:pPr>
      <w:r w:rsidRPr="00C2058F">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C2058F">
        <w:rPr>
          <w:rFonts w:eastAsia="宋体"/>
          <w:color w:val="000000"/>
          <w:sz w:val="20"/>
          <w:szCs w:val="20"/>
          <w:lang w:val="en-GB"/>
        </w:rPr>
        <w:t xml:space="preserve"> </w:t>
      </w:r>
      <w:r w:rsidRPr="00C2058F">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C2058F">
        <w:rPr>
          <w:rFonts w:eastAsia="宋体"/>
          <w:color w:val="000000"/>
          <w:sz w:val="20"/>
          <w:szCs w:val="20"/>
          <w:lang w:val="en-GB"/>
        </w:rPr>
        <w:t>,</w:t>
      </w:r>
      <w:r w:rsidRPr="00C2058F">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 set of CSS sets, except for CSS sets provided by </w:t>
      </w:r>
      <w:proofErr w:type="spellStart"/>
      <w:r w:rsidRPr="00C2058F">
        <w:rPr>
          <w:rFonts w:eastAsia="宋体"/>
          <w:i/>
          <w:iCs/>
          <w:color w:val="000000"/>
          <w:sz w:val="20"/>
          <w:szCs w:val="20"/>
          <w:lang w:val="en-GB" w:eastAsia="en-US"/>
        </w:rPr>
        <w:t>searchSpaceMCCH</w:t>
      </w:r>
      <w:proofErr w:type="spellEnd"/>
      <w:r w:rsidRPr="00C2058F">
        <w:rPr>
          <w:rFonts w:eastAsia="宋体"/>
          <w:color w:val="000000"/>
          <w:sz w:val="20"/>
          <w:szCs w:val="20"/>
          <w:lang w:val="en-GB" w:eastAsia="en-US"/>
        </w:rPr>
        <w:t xml:space="preserve">, </w:t>
      </w:r>
      <w:proofErr w:type="spellStart"/>
      <w:r w:rsidRPr="00C2058F">
        <w:rPr>
          <w:rFonts w:eastAsia="宋体"/>
          <w:i/>
          <w:iCs/>
          <w:color w:val="000000"/>
          <w:sz w:val="20"/>
          <w:szCs w:val="20"/>
          <w:lang w:val="en-GB" w:eastAsia="en-US"/>
        </w:rPr>
        <w:t>searchSpaceMTCH</w:t>
      </w:r>
      <w:proofErr w:type="spellEnd"/>
      <w:r w:rsidRPr="00C2058F">
        <w:rPr>
          <w:rFonts w:eastAsia="宋体"/>
          <w:color w:val="000000"/>
          <w:sz w:val="20"/>
          <w:szCs w:val="20"/>
          <w:lang w:val="en-GB" w:eastAsia="en-US"/>
        </w:rPr>
        <w:t xml:space="preserve"> or by </w:t>
      </w:r>
      <w:proofErr w:type="spellStart"/>
      <w:r w:rsidRPr="00C2058F">
        <w:rPr>
          <w:rFonts w:eastAsia="宋体"/>
          <w:i/>
          <w:iCs/>
          <w:color w:val="000000"/>
          <w:sz w:val="20"/>
          <w:szCs w:val="20"/>
          <w:lang w:val="en-GB"/>
        </w:rPr>
        <w:t>SearchSpace</w:t>
      </w:r>
      <w:proofErr w:type="spellEnd"/>
      <w:r w:rsidRPr="00C2058F">
        <w:rPr>
          <w:rFonts w:eastAsia="宋体"/>
          <w:color w:val="000000"/>
          <w:sz w:val="20"/>
          <w:szCs w:val="20"/>
          <w:lang w:val="en-GB"/>
        </w:rPr>
        <w:t xml:space="preserve"> in </w:t>
      </w:r>
      <w:proofErr w:type="spellStart"/>
      <w:r w:rsidRPr="00C2058F">
        <w:rPr>
          <w:rFonts w:eastAsia="宋体"/>
          <w:i/>
          <w:iCs/>
          <w:color w:val="000000"/>
          <w:sz w:val="20"/>
          <w:szCs w:val="20"/>
          <w:lang w:val="en-GB"/>
        </w:rPr>
        <w:t>pdcch-ConfigMulticast</w:t>
      </w:r>
      <w:proofErr w:type="spellEnd"/>
      <w:r w:rsidRPr="00C2058F">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and </w:t>
      </w:r>
    </w:p>
    <w:p w14:paraId="50BD233C" w14:textId="77777777" w:rsidR="00C2058F" w:rsidRPr="00C2058F" w:rsidRDefault="00C2058F" w:rsidP="00112ED5">
      <w:pPr>
        <w:numPr>
          <w:ilvl w:val="0"/>
          <w:numId w:val="67"/>
        </w:numPr>
        <w:autoSpaceDE w:val="0"/>
        <w:autoSpaceDN w:val="0"/>
        <w:adjustRightInd w:val="0"/>
        <w:snapToGrid w:val="0"/>
        <w:spacing w:before="120" w:after="120"/>
        <w:jc w:val="both"/>
        <w:rPr>
          <w:rFonts w:eastAsia="Calibri"/>
          <w:color w:val="000000"/>
          <w:sz w:val="20"/>
          <w:szCs w:val="20"/>
          <w:u w:val="single"/>
          <w:lang w:val="en-GB" w:eastAsia="en-US"/>
        </w:rPr>
      </w:pPr>
      <w:r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a set of USS sets </w:t>
      </w:r>
      <w:ins w:id="435" w:author="Huawei" w:date="2024-04-28T12:49:00Z">
        <w:r w:rsidRPr="00C2058F">
          <w:rPr>
            <w:rFonts w:eastAsia="Calibri"/>
            <w:color w:val="FF0000"/>
            <w:sz w:val="20"/>
            <w:szCs w:val="20"/>
            <w:u w:val="single"/>
            <w:lang w:eastAsia="en-US"/>
          </w:rPr>
          <w:t xml:space="preserve">if neither DCI format 0_3 nor 1_3 is configured, </w:t>
        </w:r>
      </w:ins>
      <w:r w:rsidRPr="00C2058F">
        <w:rPr>
          <w:rFonts w:eastAsia="Calibri"/>
          <w:color w:val="000000"/>
          <w:sz w:val="20"/>
          <w:szCs w:val="20"/>
          <w:lang w:eastAsia="en-US"/>
        </w:rPr>
        <w:t xml:space="preserve">and CSS sets provided by </w:t>
      </w:r>
      <w:proofErr w:type="spellStart"/>
      <w:r w:rsidRPr="00C2058F">
        <w:rPr>
          <w:rFonts w:eastAsia="Calibri"/>
          <w:i/>
          <w:iCs/>
          <w:color w:val="000000"/>
          <w:sz w:val="20"/>
          <w:szCs w:val="20"/>
          <w:lang w:eastAsia="en-US"/>
        </w:rPr>
        <w:t>searchSpaceMCCH</w:t>
      </w:r>
      <w:proofErr w:type="spellEnd"/>
      <w:r w:rsidRPr="00C2058F">
        <w:rPr>
          <w:rFonts w:eastAsia="Calibri"/>
          <w:color w:val="000000"/>
          <w:sz w:val="20"/>
          <w:szCs w:val="20"/>
          <w:lang w:eastAsia="en-US"/>
        </w:rPr>
        <w:t xml:space="preserve">, </w:t>
      </w:r>
      <w:proofErr w:type="spellStart"/>
      <w:r w:rsidRPr="00C2058F">
        <w:rPr>
          <w:rFonts w:eastAsia="Calibri"/>
          <w:i/>
          <w:iCs/>
          <w:color w:val="000000"/>
          <w:sz w:val="20"/>
          <w:szCs w:val="20"/>
          <w:lang w:eastAsia="en-US"/>
        </w:rPr>
        <w:t>searchSpaceMTCH</w:t>
      </w:r>
      <w:proofErr w:type="spellEnd"/>
      <w:r w:rsidRPr="00C2058F">
        <w:rPr>
          <w:rFonts w:eastAsia="Calibri"/>
          <w:color w:val="000000"/>
          <w:sz w:val="20"/>
          <w:szCs w:val="20"/>
          <w:lang w:eastAsia="en-US"/>
        </w:rPr>
        <w:t xml:space="preserve"> or by </w:t>
      </w:r>
      <w:proofErr w:type="spellStart"/>
      <w:r w:rsidRPr="00C2058F">
        <w:rPr>
          <w:rFonts w:eastAsia="Calibri"/>
          <w:i/>
          <w:iCs/>
          <w:color w:val="000000"/>
          <w:sz w:val="20"/>
          <w:szCs w:val="20"/>
        </w:rPr>
        <w:t>SearchSpace</w:t>
      </w:r>
      <w:proofErr w:type="spellEnd"/>
      <w:r w:rsidRPr="00C2058F">
        <w:rPr>
          <w:rFonts w:eastAsia="Calibri"/>
          <w:color w:val="000000"/>
          <w:sz w:val="20"/>
          <w:szCs w:val="20"/>
        </w:rPr>
        <w:t xml:space="preserve"> in </w:t>
      </w:r>
      <w:proofErr w:type="spellStart"/>
      <w:r w:rsidRPr="00C2058F">
        <w:rPr>
          <w:rFonts w:eastAsia="Calibri"/>
          <w:i/>
          <w:iCs/>
          <w:color w:val="000000"/>
          <w:sz w:val="20"/>
          <w:szCs w:val="20"/>
        </w:rPr>
        <w:t>pdcch-ConfigMulticast</w:t>
      </w:r>
      <w:proofErr w:type="spellEnd"/>
      <w:r w:rsidRPr="00C2058F">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for scheduling on the primary cell</w:t>
      </w:r>
      <w:ins w:id="436" w:author="Huawei" w:date="2024-08-07T19:26:00Z">
        <w:r w:rsidRPr="00C2058F">
          <w:rPr>
            <w:rFonts w:eastAsia="Calibri"/>
            <w:color w:val="000000"/>
            <w:sz w:val="20"/>
            <w:szCs w:val="20"/>
            <w:lang w:eastAsia="en-US"/>
          </w:rPr>
          <w:t>, or</w:t>
        </w:r>
      </w:ins>
    </w:p>
    <w:p w14:paraId="02FDA68B" w14:textId="77777777" w:rsidR="00C2058F" w:rsidRPr="00C2058F" w:rsidRDefault="00C2058F" w:rsidP="00112ED5">
      <w:pPr>
        <w:numPr>
          <w:ilvl w:val="0"/>
          <w:numId w:val="67"/>
        </w:numPr>
        <w:autoSpaceDE w:val="0"/>
        <w:autoSpaceDN w:val="0"/>
        <w:adjustRightInd w:val="0"/>
        <w:snapToGrid w:val="0"/>
        <w:spacing w:before="120" w:after="120"/>
        <w:jc w:val="both"/>
        <w:rPr>
          <w:ins w:id="437" w:author="Huawei" w:date="2024-08-07T15:36:00Z"/>
          <w:rFonts w:eastAsia="Calibri"/>
          <w:color w:val="000000"/>
          <w:sz w:val="20"/>
          <w:szCs w:val="20"/>
          <w:u w:val="single"/>
          <w:lang w:val="en-GB" w:eastAsia="en-US"/>
        </w:rPr>
      </w:pPr>
      <w:ins w:id="438" w:author="Huawei" w:date="2024-08-07T15:35:00Z">
        <w:r w:rsidRPr="00C2058F">
          <w:rPr>
            <w:rFonts w:eastAsia="Calibri"/>
            <w:color w:val="FF0000"/>
            <w:sz w:val="20"/>
            <w:szCs w:val="20"/>
            <w:u w:val="single"/>
            <w:lang w:val="en-GB" w:eastAsia="en-US"/>
          </w:rPr>
          <w:t xml:space="preserve">by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S</m:t>
              </m:r>
            </m:e>
            <m:sub>
              <m:r>
                <m:rPr>
                  <m:sty m:val="p"/>
                </m:rPr>
                <w:rPr>
                  <w:rFonts w:ascii="Cambria Math" w:eastAsia="Calibri" w:hAnsi="Cambria Math"/>
                  <w:color w:val="FF0000"/>
                  <w:sz w:val="20"/>
                  <w:szCs w:val="20"/>
                  <w:u w:val="single"/>
                  <w:lang w:val="en-GB" w:eastAsia="en-US"/>
                </w:rPr>
                <m:t>uss</m:t>
              </m:r>
            </m:sub>
          </m:sSub>
        </m:oMath>
        <w:r w:rsidRPr="00C2058F">
          <w:rPr>
            <w:rFonts w:eastAsia="Calibri"/>
            <w:color w:val="FF0000"/>
            <w:sz w:val="20"/>
            <w:szCs w:val="20"/>
            <w:u w:val="single"/>
            <w:lang w:val="en-GB" w:eastAsia="en-US"/>
          </w:rPr>
          <w:t xml:space="preserve"> a set of USS sets if one or both of DCI format 0_3 and 1_3 </w:t>
        </w:r>
      </w:ins>
      <w:ins w:id="439" w:author="Huawei" w:date="2024-08-07T19:26:00Z">
        <w:r w:rsidRPr="00C2058F">
          <w:rPr>
            <w:rFonts w:eastAsia="Calibri"/>
            <w:color w:val="FF0000"/>
            <w:sz w:val="20"/>
            <w:szCs w:val="20"/>
            <w:u w:val="single"/>
            <w:lang w:eastAsia="en-US"/>
          </w:rPr>
          <w:t>is configured</w:t>
        </w:r>
        <w:r w:rsidRPr="00C2058F">
          <w:rPr>
            <w:rFonts w:eastAsia="Calibri"/>
            <w:color w:val="FF0000"/>
            <w:sz w:val="20"/>
            <w:szCs w:val="20"/>
            <w:u w:val="single"/>
            <w:lang w:val="en-GB" w:eastAsia="en-US"/>
          </w:rPr>
          <w:t xml:space="preserve"> </w:t>
        </w:r>
      </w:ins>
      <w:ins w:id="440" w:author="Huawei" w:date="2024-08-07T15:35:00Z">
        <w:r w:rsidRPr="00C2058F">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sidRPr="00C2058F">
          <w:rPr>
            <w:rFonts w:eastAsia="Calibri"/>
            <w:i/>
            <w:iCs/>
            <w:color w:val="FF0000"/>
            <w:sz w:val="20"/>
            <w:szCs w:val="20"/>
            <w:u w:val="single"/>
            <w:lang w:val="en-GB" w:eastAsia="en-US"/>
          </w:rPr>
          <w:t>searchSpaceMCCH</w:t>
        </w:r>
        <w:proofErr w:type="spellEnd"/>
        <w:r w:rsidRPr="00C2058F">
          <w:rPr>
            <w:rFonts w:eastAsia="Calibri"/>
            <w:color w:val="FF0000"/>
            <w:sz w:val="20"/>
            <w:szCs w:val="20"/>
            <w:u w:val="single"/>
            <w:lang w:val="en-GB" w:eastAsia="en-US"/>
          </w:rPr>
          <w:t xml:space="preserve">, </w:t>
        </w:r>
        <w:proofErr w:type="spellStart"/>
        <w:r w:rsidRPr="00C2058F">
          <w:rPr>
            <w:rFonts w:eastAsia="Calibri"/>
            <w:i/>
            <w:iCs/>
            <w:color w:val="FF0000"/>
            <w:sz w:val="20"/>
            <w:szCs w:val="20"/>
            <w:u w:val="single"/>
            <w:lang w:val="en-GB" w:eastAsia="en-US"/>
          </w:rPr>
          <w:t>searchSpaceMTCH</w:t>
        </w:r>
        <w:proofErr w:type="spellEnd"/>
        <w:r w:rsidRPr="00C2058F">
          <w:rPr>
            <w:rFonts w:eastAsia="Calibri"/>
            <w:color w:val="FF0000"/>
            <w:sz w:val="20"/>
            <w:szCs w:val="20"/>
            <w:u w:val="single"/>
            <w:lang w:val="en-GB" w:eastAsia="en-US"/>
          </w:rPr>
          <w:t xml:space="preserve"> or by </w:t>
        </w:r>
        <w:proofErr w:type="spellStart"/>
        <w:r w:rsidRPr="00C2058F">
          <w:rPr>
            <w:rFonts w:eastAsia="Calibri"/>
            <w:i/>
            <w:iCs/>
            <w:color w:val="FF0000"/>
            <w:sz w:val="20"/>
            <w:szCs w:val="20"/>
            <w:u w:val="single"/>
            <w:lang w:val="en-GB"/>
          </w:rPr>
          <w:t>SearchSpace</w:t>
        </w:r>
        <w:proofErr w:type="spellEnd"/>
        <w:r w:rsidRPr="00C2058F">
          <w:rPr>
            <w:rFonts w:eastAsia="Calibri"/>
            <w:color w:val="FF0000"/>
            <w:sz w:val="20"/>
            <w:szCs w:val="20"/>
            <w:u w:val="single"/>
            <w:lang w:val="en-GB"/>
          </w:rPr>
          <w:t xml:space="preserve"> in </w:t>
        </w:r>
        <w:proofErr w:type="spellStart"/>
        <w:r w:rsidRPr="00C2058F">
          <w:rPr>
            <w:rFonts w:eastAsia="Calibri"/>
            <w:i/>
            <w:iCs/>
            <w:color w:val="FF0000"/>
            <w:sz w:val="20"/>
            <w:szCs w:val="20"/>
            <w:u w:val="single"/>
            <w:lang w:val="en-GB"/>
          </w:rPr>
          <w:t>pdcch-ConfigMulticast</w:t>
        </w:r>
        <w:proofErr w:type="spellEnd"/>
        <w:r w:rsidRPr="00C2058F">
          <w:rPr>
            <w:rFonts w:eastAsia="Calibri"/>
            <w:color w:val="FF0000"/>
            <w:sz w:val="20"/>
            <w:szCs w:val="20"/>
            <w:u w:val="single"/>
            <w:lang w:val="en-GB" w:eastAsia="en-US"/>
          </w:rPr>
          <w:t xml:space="preserve"> for DCI formats with CRC scrambled by G-RNTI or G-CS-RNTI with cardinality of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J</m:t>
              </m:r>
            </m:e>
            <m:sub>
              <m:r>
                <m:rPr>
                  <m:sty m:val="p"/>
                </m:rPr>
                <w:rPr>
                  <w:rFonts w:ascii="Cambria Math" w:eastAsia="Calibri" w:hAnsi="Cambria Math"/>
                  <w:color w:val="FF0000"/>
                  <w:sz w:val="20"/>
                  <w:szCs w:val="20"/>
                  <w:u w:val="single"/>
                  <w:lang w:val="en-GB" w:eastAsia="en-US"/>
                </w:rPr>
                <m:t>uss</m:t>
              </m:r>
            </m:sub>
          </m:sSub>
        </m:oMath>
      </w:ins>
      <w:r w:rsidRPr="00C2058F">
        <w:rPr>
          <w:rFonts w:ascii="Calibri" w:eastAsia="Calibri" w:hAnsi="Calibri"/>
          <w:color w:val="000000"/>
          <w:sz w:val="22"/>
          <w:szCs w:val="22"/>
          <w:lang w:eastAsia="en-US"/>
        </w:rPr>
        <w:t xml:space="preserve">. </w:t>
      </w:r>
    </w:p>
    <w:p w14:paraId="57EACBA1" w14:textId="77777777" w:rsidR="00C2058F" w:rsidRPr="00C2058F" w:rsidRDefault="00C2058F" w:rsidP="00C2058F">
      <w:pPr>
        <w:spacing w:before="120" w:after="180"/>
        <w:rPr>
          <w:rFonts w:eastAsia="宋体"/>
          <w:color w:val="000000"/>
          <w:sz w:val="20"/>
          <w:szCs w:val="20"/>
          <w:lang w:val="en-GB" w:eastAsia="en-US"/>
        </w:rPr>
      </w:pPr>
      <w:r w:rsidRPr="00C2058F">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C2058F">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is according to an ascending order of the search space set index.</w:t>
      </w:r>
    </w:p>
    <w:p w14:paraId="12409207" w14:textId="77777777" w:rsidR="00C2058F" w:rsidRDefault="00C2058F" w:rsidP="00C2058F">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3DD98596" w14:textId="77777777" w:rsidR="00C2058F" w:rsidRDefault="00C2058F" w:rsidP="00C2058F">
      <w:pPr>
        <w:spacing w:after="180"/>
        <w:jc w:val="center"/>
        <w:rPr>
          <w:rFonts w:eastAsia="宋体"/>
          <w:color w:val="FF0000"/>
          <w:sz w:val="20"/>
          <w:szCs w:val="20"/>
          <w:lang w:val="en-GB" w:eastAsia="en-US"/>
        </w:rPr>
      </w:pPr>
    </w:p>
    <w:p w14:paraId="522ED6D5" w14:textId="77777777" w:rsidR="00C2058F" w:rsidRDefault="00C2058F" w:rsidP="00C2058F">
      <w:pPr>
        <w:pStyle w:val="2"/>
      </w:pPr>
      <w:r>
        <w:lastRenderedPageBreak/>
        <w:t xml:space="preserve">Moderator summary and proposals </w:t>
      </w:r>
    </w:p>
    <w:p w14:paraId="69F47D5F" w14:textId="77777777" w:rsidR="00C2058F" w:rsidRDefault="00C2058F" w:rsidP="00C2058F">
      <w:pPr>
        <w:rPr>
          <w:lang w:val="en-GB" w:eastAsia="en-US"/>
        </w:rPr>
      </w:pPr>
    </w:p>
    <w:p w14:paraId="637A971A" w14:textId="5E148F1B" w:rsidR="00C2058F" w:rsidRDefault="00C2058F" w:rsidP="00C2058F">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A850A6">
        <w:rPr>
          <w:rFonts w:eastAsia="Batang"/>
          <w:b/>
          <w:bCs/>
          <w:snapToGrid w:val="0"/>
          <w:kern w:val="2"/>
          <w:sz w:val="20"/>
          <w:szCs w:val="20"/>
          <w:lang w:eastAsia="en-US"/>
        </w:rPr>
        <w:t>4</w:t>
      </w:r>
      <w:r>
        <w:rPr>
          <w:rFonts w:eastAsia="宋体"/>
          <w:b/>
          <w:bCs/>
          <w:sz w:val="20"/>
          <w:szCs w:val="20"/>
          <w:lang w:val="en-GB"/>
        </w:rPr>
        <w:t>:</w:t>
      </w:r>
    </w:p>
    <w:p w14:paraId="7103A85E" w14:textId="77777777" w:rsidR="00C2058F" w:rsidRDefault="00C2058F" w:rsidP="00C2058F">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5F1BE1" w14:textId="77777777" w:rsidR="00C2058F" w:rsidRDefault="00C2058F" w:rsidP="00C2058F">
      <w:pPr>
        <w:rPr>
          <w:lang w:eastAsia="en-US"/>
        </w:rPr>
      </w:pPr>
    </w:p>
    <w:p w14:paraId="3FBD58C9" w14:textId="77777777" w:rsidR="00C2058F" w:rsidRDefault="00C2058F" w:rsidP="00C2058F">
      <w:pPr>
        <w:rPr>
          <w:lang w:eastAsia="en-US"/>
        </w:rPr>
      </w:pPr>
    </w:p>
    <w:p w14:paraId="5E03ECE3" w14:textId="77777777" w:rsidR="00C2058F" w:rsidRDefault="00C2058F" w:rsidP="00C2058F">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C2058F" w14:paraId="66F43526" w14:textId="77777777" w:rsidTr="00B315F1">
        <w:tc>
          <w:tcPr>
            <w:tcW w:w="2009" w:type="dxa"/>
            <w:tcBorders>
              <w:top w:val="single" w:sz="4" w:space="0" w:color="auto"/>
              <w:left w:val="single" w:sz="4" w:space="0" w:color="auto"/>
              <w:bottom w:val="single" w:sz="4" w:space="0" w:color="auto"/>
              <w:right w:val="single" w:sz="4" w:space="0" w:color="auto"/>
            </w:tcBorders>
          </w:tcPr>
          <w:p w14:paraId="57A3A072" w14:textId="77777777" w:rsidR="00C2058F" w:rsidRDefault="00C2058F"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B4F2967" w14:textId="77777777" w:rsidR="00C2058F" w:rsidRDefault="00C2058F" w:rsidP="00B315F1">
            <w:pPr>
              <w:wordWrap/>
              <w:jc w:val="center"/>
              <w:rPr>
                <w:b/>
                <w:sz w:val="20"/>
                <w:szCs w:val="20"/>
              </w:rPr>
            </w:pPr>
            <w:r>
              <w:rPr>
                <w:b/>
                <w:sz w:val="20"/>
                <w:szCs w:val="20"/>
              </w:rPr>
              <w:t>Comment</w:t>
            </w:r>
          </w:p>
        </w:tc>
      </w:tr>
      <w:tr w:rsidR="00C2058F" w14:paraId="04E8858C" w14:textId="77777777" w:rsidTr="00B315F1">
        <w:tc>
          <w:tcPr>
            <w:tcW w:w="2009" w:type="dxa"/>
            <w:tcBorders>
              <w:top w:val="single" w:sz="4" w:space="0" w:color="auto"/>
              <w:left w:val="single" w:sz="4" w:space="0" w:color="auto"/>
              <w:bottom w:val="single" w:sz="4" w:space="0" w:color="auto"/>
              <w:right w:val="single" w:sz="4" w:space="0" w:color="auto"/>
            </w:tcBorders>
          </w:tcPr>
          <w:p w14:paraId="41A7DFC0" w14:textId="5BEE2595" w:rsidR="00C2058F" w:rsidRDefault="000228DC"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03FA6A2" w14:textId="0BF35E79" w:rsidR="00C2058F" w:rsidRDefault="000228DC" w:rsidP="00B315F1">
            <w:pPr>
              <w:pStyle w:val="ListParagraph1"/>
              <w:wordWrap/>
              <w:rPr>
                <w:rFonts w:eastAsia="MS Mincho"/>
                <w:bCs/>
                <w:sz w:val="20"/>
                <w:szCs w:val="20"/>
                <w:lang w:eastAsia="ja-JP"/>
              </w:rPr>
            </w:pPr>
            <w:r>
              <w:rPr>
                <w:rFonts w:eastAsia="MS Mincho" w:hint="eastAsia"/>
                <w:bCs/>
                <w:sz w:val="20"/>
                <w:szCs w:val="20"/>
                <w:lang w:eastAsia="ja-JP"/>
              </w:rPr>
              <w:t xml:space="preserve">Agree with the </w:t>
            </w:r>
            <w:r w:rsidR="009E6FE0">
              <w:rPr>
                <w:rFonts w:eastAsia="MS Mincho" w:hint="eastAsia"/>
                <w:bCs/>
                <w:sz w:val="20"/>
                <w:szCs w:val="20"/>
                <w:lang w:eastAsia="ja-JP"/>
              </w:rPr>
              <w:t>proposal</w:t>
            </w:r>
            <w:r>
              <w:rPr>
                <w:rFonts w:eastAsia="MS Mincho" w:hint="eastAsia"/>
                <w:bCs/>
                <w:sz w:val="20"/>
                <w:szCs w:val="20"/>
                <w:lang w:eastAsia="ja-JP"/>
              </w:rPr>
              <w:t xml:space="preserve"> and the CR is necessary.</w:t>
            </w:r>
          </w:p>
        </w:tc>
      </w:tr>
      <w:tr w:rsidR="00C2058F" w14:paraId="7B003AE6" w14:textId="77777777" w:rsidTr="00B315F1">
        <w:tc>
          <w:tcPr>
            <w:tcW w:w="2009" w:type="dxa"/>
            <w:tcBorders>
              <w:top w:val="single" w:sz="4" w:space="0" w:color="auto"/>
              <w:left w:val="single" w:sz="4" w:space="0" w:color="auto"/>
              <w:bottom w:val="single" w:sz="4" w:space="0" w:color="auto"/>
              <w:right w:val="single" w:sz="4" w:space="0" w:color="auto"/>
            </w:tcBorders>
          </w:tcPr>
          <w:p w14:paraId="67580687" w14:textId="6699A28A" w:rsidR="00C2058F" w:rsidRDefault="00B315F1"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13B9EA" w14:textId="4193F025" w:rsidR="00C2058F" w:rsidRDefault="00B315F1" w:rsidP="00B315F1">
            <w:pPr>
              <w:wordWrap/>
              <w:rPr>
                <w:rFonts w:eastAsia="MS Mincho"/>
                <w:bCs/>
                <w:sz w:val="20"/>
                <w:szCs w:val="20"/>
                <w:lang w:eastAsia="ja-JP"/>
              </w:rPr>
            </w:pPr>
            <w:r>
              <w:rPr>
                <w:rFonts w:eastAsia="MS Mincho"/>
                <w:bCs/>
                <w:sz w:val="20"/>
                <w:szCs w:val="20"/>
                <w:lang w:eastAsia="ja-JP"/>
              </w:rPr>
              <w:t xml:space="preserve">A CR can be discussed. </w:t>
            </w:r>
            <w:r w:rsidR="00390532">
              <w:rPr>
                <w:rFonts w:eastAsia="MS Mincho"/>
                <w:bCs/>
                <w:sz w:val="20"/>
                <w:szCs w:val="20"/>
                <w:lang w:eastAsia="ja-JP"/>
              </w:rPr>
              <w:t>T</w:t>
            </w:r>
            <w:r>
              <w:rPr>
                <w:rFonts w:eastAsia="MS Mincho"/>
                <w:bCs/>
                <w:sz w:val="20"/>
                <w:szCs w:val="20"/>
                <w:lang w:eastAsia="ja-JP"/>
              </w:rPr>
              <w:t xml:space="preserve">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xml:space="preserve">. For example, </w:t>
            </w:r>
            <w:r w:rsidR="00390532">
              <w:rPr>
                <w:rFonts w:eastAsia="MS Mincho"/>
                <w:bCs/>
                <w:sz w:val="20"/>
                <w:szCs w:val="20"/>
                <w:lang w:eastAsia="ja-JP"/>
              </w:rPr>
              <w:t>adding the</w:t>
            </w:r>
            <w:r>
              <w:rPr>
                <w:rFonts w:eastAsia="MS Mincho"/>
                <w:bCs/>
                <w:sz w:val="20"/>
                <w:szCs w:val="20"/>
                <w:lang w:eastAsia="ja-JP"/>
              </w:rPr>
              <w:t xml:space="preserve"> following</w:t>
            </w:r>
            <w:r w:rsidR="00390532">
              <w:rPr>
                <w:rFonts w:eastAsia="MS Mincho"/>
                <w:bCs/>
                <w:sz w:val="20"/>
                <w:szCs w:val="20"/>
                <w:lang w:eastAsia="ja-JP"/>
              </w:rPr>
              <w:t xml:space="preserve"> would be enough.</w:t>
            </w:r>
          </w:p>
          <w:p w14:paraId="23104D3A" w14:textId="77777777" w:rsidR="00390532" w:rsidRDefault="00390532" w:rsidP="00B315F1">
            <w:pPr>
              <w:wordWrap/>
              <w:rPr>
                <w:rFonts w:eastAsia="MS Mincho"/>
                <w:bCs/>
                <w:sz w:val="20"/>
                <w:szCs w:val="20"/>
                <w:lang w:eastAsia="ja-JP"/>
              </w:rPr>
            </w:pPr>
          </w:p>
          <w:p w14:paraId="36FF4B80" w14:textId="65BD9D3F" w:rsidR="00B315F1" w:rsidRDefault="00390532" w:rsidP="00B315F1">
            <w:pPr>
              <w:wordWrap/>
              <w:rPr>
                <w:rFonts w:eastAsia="MS Mincho"/>
                <w:bCs/>
                <w:sz w:val="20"/>
                <w:szCs w:val="20"/>
                <w:lang w:eastAsia="ja-JP"/>
              </w:rPr>
            </w:pPr>
            <w:r>
              <w:rPr>
                <w:rFonts w:eastAsia="Calibri"/>
                <w:color w:val="000000"/>
                <w:sz w:val="20"/>
                <w:szCs w:val="20"/>
                <w:lang w:eastAsia="en-US"/>
              </w:rPr>
              <w:t>“</w:t>
            </w:r>
            <w:r w:rsidR="00B315F1"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00B315F1" w:rsidRPr="00C2058F">
              <w:rPr>
                <w:rFonts w:eastAsia="Calibri"/>
                <w:color w:val="000000"/>
                <w:sz w:val="20"/>
                <w:szCs w:val="20"/>
                <w:lang w:eastAsia="en-US"/>
              </w:rPr>
              <w:t xml:space="preserve"> a set of USS sets</w:t>
            </w:r>
            <w:r w:rsidR="00B315F1">
              <w:rPr>
                <w:rFonts w:eastAsia="Calibri"/>
                <w:color w:val="FF0000"/>
                <w:sz w:val="20"/>
                <w:szCs w:val="20"/>
                <w:u w:val="single"/>
                <w:lang w:eastAsia="en-US"/>
              </w:rPr>
              <w:t xml:space="preserve"> with PDCCH candidates and non-overlapping CCEs counted on the </w:t>
            </w:r>
            <w:r>
              <w:rPr>
                <w:rFonts w:eastAsia="Calibri"/>
                <w:color w:val="FF0000"/>
                <w:sz w:val="20"/>
                <w:szCs w:val="20"/>
                <w:u w:val="single"/>
                <w:lang w:eastAsia="en-US"/>
              </w:rPr>
              <w:t xml:space="preserve">primary cell </w:t>
            </w:r>
            <w:r w:rsidR="00B315F1" w:rsidRPr="00C2058F">
              <w:rPr>
                <w:rFonts w:eastAsia="Calibri"/>
                <w:color w:val="000000"/>
                <w:sz w:val="20"/>
                <w:szCs w:val="20"/>
                <w:lang w:eastAsia="en-US"/>
              </w:rPr>
              <w:t>and CSS sets</w:t>
            </w:r>
            <w:r>
              <w:rPr>
                <w:rFonts w:eastAsia="Calibri"/>
                <w:color w:val="000000"/>
                <w:sz w:val="20"/>
                <w:szCs w:val="20"/>
                <w:lang w:eastAsia="en-US"/>
              </w:rPr>
              <w:t xml:space="preserve"> …”</w:t>
            </w:r>
          </w:p>
        </w:tc>
      </w:tr>
      <w:tr w:rsidR="00C2058F" w14:paraId="322396A4" w14:textId="77777777" w:rsidTr="00B315F1">
        <w:tc>
          <w:tcPr>
            <w:tcW w:w="2009" w:type="dxa"/>
            <w:tcBorders>
              <w:top w:val="single" w:sz="4" w:space="0" w:color="auto"/>
              <w:left w:val="single" w:sz="4" w:space="0" w:color="auto"/>
              <w:bottom w:val="single" w:sz="4" w:space="0" w:color="auto"/>
              <w:right w:val="single" w:sz="4" w:space="0" w:color="auto"/>
            </w:tcBorders>
          </w:tcPr>
          <w:p w14:paraId="52E07BBF" w14:textId="75D5A9FB" w:rsidR="00C2058F"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1EC7AE8" w14:textId="77777777" w:rsidR="00C2058F" w:rsidRDefault="005D2E0D" w:rsidP="00B315F1">
            <w:pPr>
              <w:wordWrap/>
              <w:rPr>
                <w:rFonts w:eastAsiaTheme="minorEastAsia"/>
                <w:bCs/>
                <w:sz w:val="20"/>
                <w:szCs w:val="20"/>
              </w:rPr>
            </w:pPr>
            <w:r>
              <w:rPr>
                <w:rFonts w:eastAsiaTheme="minorEastAsia"/>
                <w:bCs/>
                <w:sz w:val="20"/>
                <w:szCs w:val="20"/>
              </w:rPr>
              <w:t xml:space="preserve">Fine with the intention. </w:t>
            </w:r>
          </w:p>
          <w:p w14:paraId="08F82156" w14:textId="79204F92" w:rsidR="005D2E0D" w:rsidRPr="005D2E0D" w:rsidRDefault="005D2E0D" w:rsidP="00B315F1">
            <w:pPr>
              <w:wordWrap/>
              <w:rPr>
                <w:rFonts w:eastAsiaTheme="minorEastAsia"/>
                <w:bCs/>
                <w:sz w:val="20"/>
                <w:szCs w:val="20"/>
              </w:rPr>
            </w:pPr>
            <w:r>
              <w:rPr>
                <w:rFonts w:eastAsiaTheme="minorEastAsia"/>
                <w:bCs/>
                <w:sz w:val="20"/>
                <w:szCs w:val="20"/>
              </w:rPr>
              <w:t xml:space="preserve">We are OK with the CR or Samsung’s changes. </w:t>
            </w:r>
          </w:p>
        </w:tc>
      </w:tr>
      <w:tr w:rsidR="00C2058F" w14:paraId="7D8F1619" w14:textId="77777777" w:rsidTr="00B315F1">
        <w:tc>
          <w:tcPr>
            <w:tcW w:w="2009" w:type="dxa"/>
            <w:tcBorders>
              <w:top w:val="single" w:sz="4" w:space="0" w:color="auto"/>
              <w:left w:val="single" w:sz="4" w:space="0" w:color="auto"/>
              <w:bottom w:val="single" w:sz="4" w:space="0" w:color="auto"/>
              <w:right w:val="single" w:sz="4" w:space="0" w:color="auto"/>
            </w:tcBorders>
          </w:tcPr>
          <w:p w14:paraId="1A56E679" w14:textId="3A92C0BC" w:rsidR="00C2058F" w:rsidRPr="0008358C" w:rsidRDefault="00CC4946" w:rsidP="00B315F1">
            <w:pPr>
              <w:wordWrap/>
              <w:rPr>
                <w:rFonts w:ascii="Arial" w:eastAsiaTheme="minorEastAsia" w:hAnsi="Arial" w:cs="Arial"/>
                <w:bCs/>
                <w:sz w:val="18"/>
                <w:szCs w:val="18"/>
              </w:rPr>
            </w:pPr>
            <w:r w:rsidRPr="0008358C">
              <w:rPr>
                <w:rFonts w:ascii="Arial" w:eastAsiaTheme="minorEastAsia" w:hAnsi="Arial" w:cs="Arial"/>
                <w:bCs/>
                <w:sz w:val="18"/>
                <w:szCs w:val="18"/>
              </w:rPr>
              <w:t>vivo</w:t>
            </w:r>
          </w:p>
        </w:tc>
        <w:tc>
          <w:tcPr>
            <w:tcW w:w="7353" w:type="dxa"/>
            <w:tcBorders>
              <w:top w:val="single" w:sz="4" w:space="0" w:color="auto"/>
              <w:left w:val="single" w:sz="4" w:space="0" w:color="auto"/>
              <w:bottom w:val="single" w:sz="4" w:space="0" w:color="auto"/>
              <w:right w:val="single" w:sz="4" w:space="0" w:color="auto"/>
            </w:tcBorders>
          </w:tcPr>
          <w:p w14:paraId="4C532DC7" w14:textId="2737C491" w:rsidR="00C2058F" w:rsidRPr="0008358C" w:rsidRDefault="000900CB" w:rsidP="00B315F1">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sidR="00CC4946" w:rsidRPr="0008358C">
              <w:rPr>
                <w:rFonts w:ascii="Arial" w:eastAsiaTheme="minorEastAsia" w:hAnsi="Arial" w:cs="Arial"/>
                <w:bCs/>
                <w:sz w:val="18"/>
                <w:szCs w:val="18"/>
              </w:rPr>
              <w:t xml:space="preserve">MBS and mc-scheduling cannot be configured for the same PUCCH group. </w:t>
            </w:r>
            <w:r w:rsidR="0008358C">
              <w:rPr>
                <w:rFonts w:ascii="Arial" w:eastAsiaTheme="minorEastAsia" w:hAnsi="Arial" w:cs="Arial" w:hint="eastAsia"/>
                <w:bCs/>
                <w:sz w:val="18"/>
                <w:szCs w:val="18"/>
              </w:rPr>
              <w:t>Therefor</w:t>
            </w:r>
            <w:r w:rsidR="00493497">
              <w:rPr>
                <w:rFonts w:ascii="Arial" w:eastAsiaTheme="minorEastAsia" w:hAnsi="Arial" w:cs="Arial" w:hint="eastAsia"/>
                <w:bCs/>
                <w:sz w:val="18"/>
                <w:szCs w:val="18"/>
              </w:rPr>
              <w:t>e</w:t>
            </w:r>
            <w:r w:rsidR="0008358C">
              <w:rPr>
                <w:rFonts w:ascii="Arial" w:eastAsiaTheme="minorEastAsia" w:hAnsi="Arial" w:cs="Arial" w:hint="eastAsia"/>
                <w:bCs/>
                <w:sz w:val="18"/>
                <w:szCs w:val="18"/>
              </w:rPr>
              <w:t xml:space="preserve">, </w:t>
            </w:r>
            <w:r w:rsidR="00493497">
              <w:rPr>
                <w:rFonts w:ascii="Arial" w:eastAsiaTheme="minorEastAsia" w:hAnsi="Arial" w:cs="Arial" w:hint="eastAsia"/>
                <w:bCs/>
                <w:sz w:val="18"/>
                <w:szCs w:val="18"/>
              </w:rPr>
              <w:t xml:space="preserve">there is no case where Pcell is configured as the reference cell for mc-scheduling and configured with SS for MBS, </w:t>
            </w:r>
            <w:r w:rsidR="0008358C">
              <w:rPr>
                <w:rFonts w:ascii="Arial" w:eastAsiaTheme="minorEastAsia" w:hAnsi="Arial" w:cs="Arial" w:hint="eastAsia"/>
                <w:bCs/>
                <w:sz w:val="18"/>
                <w:szCs w:val="18"/>
              </w:rPr>
              <w:t>the second half of t</w:t>
            </w:r>
            <w:r w:rsidR="00CC4946" w:rsidRPr="0008358C">
              <w:rPr>
                <w:rFonts w:ascii="Arial" w:eastAsiaTheme="minorEastAsia" w:hAnsi="Arial" w:cs="Arial"/>
                <w:bCs/>
                <w:sz w:val="18"/>
                <w:szCs w:val="18"/>
              </w:rPr>
              <w:t xml:space="preserve">he </w:t>
            </w:r>
            <w:r w:rsidR="0008358C">
              <w:rPr>
                <w:rFonts w:ascii="Arial" w:eastAsiaTheme="minorEastAsia" w:hAnsi="Arial" w:cs="Arial" w:hint="eastAsia"/>
                <w:bCs/>
                <w:sz w:val="18"/>
                <w:szCs w:val="18"/>
              </w:rPr>
              <w:t>2</w:t>
            </w:r>
            <w:r w:rsidR="0008358C" w:rsidRPr="0008358C">
              <w:rPr>
                <w:rFonts w:ascii="Arial" w:eastAsiaTheme="minorEastAsia" w:hAnsi="Arial" w:cs="Arial" w:hint="eastAsia"/>
                <w:bCs/>
                <w:sz w:val="18"/>
                <w:szCs w:val="18"/>
                <w:vertAlign w:val="superscript"/>
              </w:rPr>
              <w:t>nd</w:t>
            </w:r>
            <w:r w:rsidR="0008358C">
              <w:rPr>
                <w:rFonts w:ascii="Arial" w:eastAsiaTheme="minorEastAsia" w:hAnsi="Arial" w:cs="Arial" w:hint="eastAsia"/>
                <w:bCs/>
                <w:sz w:val="18"/>
                <w:szCs w:val="18"/>
              </w:rPr>
              <w:t xml:space="preserve"> change</w:t>
            </w:r>
            <w:r w:rsidR="00CC4946" w:rsidRPr="0008358C">
              <w:rPr>
                <w:rFonts w:ascii="Arial" w:eastAsiaTheme="minorEastAsia" w:hAnsi="Arial" w:cs="Arial"/>
                <w:bCs/>
                <w:sz w:val="18"/>
                <w:szCs w:val="18"/>
              </w:rPr>
              <w:t xml:space="preserve"> </w:t>
            </w:r>
            <w:r w:rsidR="00CC74A1">
              <w:rPr>
                <w:rFonts w:ascii="Arial" w:eastAsiaTheme="minorEastAsia" w:hAnsi="Arial" w:cs="Arial" w:hint="eastAsia"/>
                <w:bCs/>
                <w:sz w:val="18"/>
                <w:szCs w:val="18"/>
              </w:rPr>
              <w:t>is not correct</w:t>
            </w:r>
          </w:p>
          <w:p w14:paraId="2E0FFD0B" w14:textId="77777777" w:rsidR="00CC4946" w:rsidRPr="0008358C" w:rsidRDefault="00CC4946" w:rsidP="00CC4946">
            <w:pPr>
              <w:ind w:left="284"/>
              <w:rPr>
                <w:rFonts w:ascii="Arial" w:hAnsi="Arial" w:cs="Arial"/>
                <w:b/>
                <w:bCs/>
                <w:sz w:val="18"/>
                <w:szCs w:val="18"/>
              </w:rPr>
            </w:pPr>
            <w:r w:rsidRPr="0008358C">
              <w:rPr>
                <w:rFonts w:ascii="Arial" w:hAnsi="Arial" w:cs="Arial"/>
                <w:b/>
                <w:bCs/>
                <w:sz w:val="18"/>
                <w:szCs w:val="18"/>
                <w:highlight w:val="green"/>
              </w:rPr>
              <w:t>Agreement</w:t>
            </w:r>
          </w:p>
          <w:p w14:paraId="366B48FE" w14:textId="77777777" w:rsidR="00CC4946" w:rsidRPr="0008358C" w:rsidRDefault="00CC4946" w:rsidP="00CC4946">
            <w:pPr>
              <w:ind w:left="284"/>
              <w:rPr>
                <w:rFonts w:ascii="Arial" w:hAnsi="Arial" w:cs="Arial"/>
                <w:sz w:val="18"/>
                <w:szCs w:val="18"/>
              </w:rPr>
            </w:pPr>
            <w:r w:rsidRPr="0008358C">
              <w:rPr>
                <w:rFonts w:ascii="Arial" w:hAnsi="Arial" w:cs="Arial"/>
                <w:sz w:val="18"/>
                <w:szCs w:val="18"/>
              </w:rPr>
              <w:t>Simultaneous configuration of both multicast reception and multi-cell scheduling in the same PUCCH group is not supported in Rel-18.</w:t>
            </w:r>
          </w:p>
          <w:p w14:paraId="12D48215" w14:textId="728469F0" w:rsidR="00CC4946" w:rsidRPr="0008358C" w:rsidRDefault="0008358C" w:rsidP="00B315F1">
            <w:pPr>
              <w:wordWrap/>
              <w:jc w:val="left"/>
              <w:rPr>
                <w:rFonts w:ascii="Arial" w:eastAsiaTheme="minorEastAsia" w:hAnsi="Arial" w:cs="Arial"/>
                <w:bCs/>
                <w:sz w:val="18"/>
                <w:szCs w:val="18"/>
              </w:rPr>
            </w:pPr>
            <w:r w:rsidRPr="0008358C">
              <w:rPr>
                <w:rFonts w:ascii="Arial" w:eastAsiaTheme="minorEastAsia" w:hAnsi="Arial" w:cs="Arial"/>
                <w:bCs/>
                <w:sz w:val="18"/>
                <w:szCs w:val="18"/>
              </w:rPr>
              <w:t xml:space="preserve">In addition, we have submitted a draft CR in </w:t>
            </w:r>
            <w:r w:rsidRPr="0008358C">
              <w:rPr>
                <w:rFonts w:ascii="Arial" w:eastAsiaTheme="minorEastAsia" w:hAnsi="Arial" w:cs="Arial"/>
                <w:bCs/>
                <w:sz w:val="18"/>
                <w:szCs w:val="18"/>
                <w:highlight w:val="yellow"/>
              </w:rPr>
              <w:t>R1-2406154</w:t>
            </w:r>
            <w:r w:rsidRPr="0008358C">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sidRPr="0008358C">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sidRPr="0008358C">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is not currently included in the FLS. We would like to </w:t>
            </w:r>
            <w:r w:rsidR="000900CB">
              <w:rPr>
                <w:rFonts w:ascii="Arial" w:eastAsiaTheme="minorEastAsia" w:hAnsi="Arial" w:cs="Arial" w:hint="eastAsia"/>
                <w:bCs/>
                <w:sz w:val="18"/>
                <w:szCs w:val="18"/>
              </w:rPr>
              <w:t>ask FL</w:t>
            </w:r>
            <w:r w:rsidRPr="0008358C">
              <w:rPr>
                <w:rFonts w:ascii="Arial" w:eastAsiaTheme="minorEastAsia" w:hAnsi="Arial" w:cs="Arial"/>
                <w:bCs/>
                <w:sz w:val="18"/>
                <w:szCs w:val="18"/>
              </w:rPr>
              <w:t xml:space="preserve"> if this </w:t>
            </w:r>
            <w:r w:rsidR="000900CB">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sidRPr="0008358C">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C2058F" w14:paraId="1818FB0F" w14:textId="77777777" w:rsidTr="00B315F1">
        <w:tc>
          <w:tcPr>
            <w:tcW w:w="2009" w:type="dxa"/>
          </w:tcPr>
          <w:p w14:paraId="754FBF4E" w14:textId="5B216094" w:rsidR="00C2058F" w:rsidRDefault="00AF141A" w:rsidP="00B315F1">
            <w:pPr>
              <w:wordWrap/>
              <w:jc w:val="left"/>
              <w:rPr>
                <w:rFonts w:eastAsiaTheme="minorEastAsia"/>
                <w:bCs/>
                <w:sz w:val="20"/>
                <w:szCs w:val="20"/>
              </w:rPr>
            </w:pPr>
            <w:r>
              <w:rPr>
                <w:rFonts w:eastAsiaTheme="minorEastAsia"/>
                <w:bCs/>
                <w:sz w:val="20"/>
                <w:szCs w:val="20"/>
              </w:rPr>
              <w:t>Nokia</w:t>
            </w:r>
          </w:p>
        </w:tc>
        <w:tc>
          <w:tcPr>
            <w:tcW w:w="7353" w:type="dxa"/>
          </w:tcPr>
          <w:p w14:paraId="0798D733" w14:textId="77777777" w:rsidR="008C50ED" w:rsidRDefault="00AF141A" w:rsidP="00B315F1">
            <w:pPr>
              <w:pStyle w:val="ListParagraph1"/>
              <w:wordWrap/>
              <w:rPr>
                <w:rFonts w:eastAsiaTheme="minorEastAsia"/>
                <w:bCs/>
                <w:sz w:val="20"/>
                <w:szCs w:val="20"/>
              </w:rPr>
            </w:pPr>
            <w:r>
              <w:rPr>
                <w:rFonts w:eastAsiaTheme="minorEastAsia"/>
                <w:bCs/>
                <w:sz w:val="20"/>
                <w:szCs w:val="20"/>
              </w:rPr>
              <w:t>Agree with the intention</w:t>
            </w:r>
            <w:r w:rsidR="008C50ED">
              <w:rPr>
                <w:rFonts w:eastAsiaTheme="minorEastAsia"/>
                <w:bCs/>
                <w:sz w:val="20"/>
                <w:szCs w:val="20"/>
              </w:rPr>
              <w:t xml:space="preserve"> – but:</w:t>
            </w:r>
          </w:p>
          <w:p w14:paraId="1BB1CC2D" w14:textId="7D8465FC" w:rsidR="008C50ED" w:rsidRDefault="008C50ED" w:rsidP="008C50ED">
            <w:pPr>
              <w:pStyle w:val="ListParagraph1"/>
              <w:numPr>
                <w:ilvl w:val="0"/>
                <w:numId w:val="74"/>
              </w:numPr>
              <w:wordWrap/>
              <w:rPr>
                <w:rFonts w:eastAsiaTheme="minorEastAsia"/>
                <w:bCs/>
                <w:sz w:val="20"/>
                <w:szCs w:val="20"/>
              </w:rPr>
            </w:pPr>
            <w:r>
              <w:rPr>
                <w:rFonts w:eastAsiaTheme="minorEastAsia"/>
                <w:bCs/>
                <w:sz w:val="20"/>
                <w:szCs w:val="20"/>
              </w:rPr>
              <w:t>as vivo noted if we would ‘double’ the description we would not need to include MTCH there for MC-DCI</w:t>
            </w:r>
          </w:p>
          <w:p w14:paraId="1BE1B30A" w14:textId="0394477B" w:rsidR="006C506E" w:rsidRDefault="006C506E" w:rsidP="008C50ED">
            <w:pPr>
              <w:pStyle w:val="ListParagraph1"/>
              <w:numPr>
                <w:ilvl w:val="0"/>
                <w:numId w:val="74"/>
              </w:numPr>
              <w:wordWrap/>
              <w:rPr>
                <w:rFonts w:eastAsiaTheme="minorEastAsia"/>
                <w:bCs/>
                <w:sz w:val="20"/>
                <w:szCs w:val="20"/>
              </w:rPr>
            </w:pPr>
            <w:r>
              <w:rPr>
                <w:rFonts w:eastAsiaTheme="minorEastAsia"/>
                <w:bCs/>
                <w:sz w:val="20"/>
                <w:szCs w:val="20"/>
              </w:rPr>
              <w:t>the new paragraph would be conditional ‘</w:t>
            </w:r>
            <w:r w:rsidR="00FA4FE6">
              <w:rPr>
                <w:rFonts w:eastAsiaTheme="minorEastAsia"/>
                <w:bCs/>
                <w:sz w:val="20"/>
                <w:szCs w:val="20"/>
              </w:rPr>
              <w:t>when</w:t>
            </w:r>
            <w:r>
              <w:rPr>
                <w:rFonts w:eastAsiaTheme="minorEastAsia"/>
                <w:bCs/>
                <w:sz w:val="20"/>
                <w:szCs w:val="20"/>
              </w:rPr>
              <w:t xml:space="preserve">’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So when adopting the proposed structure here, if an SCell is the cell for the counting</w:t>
            </w:r>
            <w:r w:rsidR="00FA4FE6">
              <w:rPr>
                <w:rFonts w:eastAsiaTheme="minorEastAsia"/>
                <w:bCs/>
                <w:sz w:val="20"/>
                <w:szCs w:val="20"/>
              </w:rPr>
              <w:t xml:space="preserve"> for MC-DCI</w:t>
            </w:r>
            <w:r>
              <w:rPr>
                <w:rFonts w:eastAsiaTheme="minorEastAsia"/>
                <w:bCs/>
                <w:sz w:val="20"/>
                <w:szCs w:val="20"/>
              </w:rPr>
              <w:t xml:space="preserve">,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captured anymore to our reading. </w:t>
            </w:r>
          </w:p>
          <w:p w14:paraId="1F69E595" w14:textId="77777777" w:rsidR="006C506E" w:rsidRDefault="006C506E" w:rsidP="006C506E">
            <w:pPr>
              <w:pStyle w:val="ListParagraph1"/>
              <w:wordWrap/>
              <w:rPr>
                <w:rFonts w:eastAsiaTheme="minorEastAsia"/>
                <w:bCs/>
                <w:sz w:val="20"/>
                <w:szCs w:val="20"/>
              </w:rPr>
            </w:pPr>
          </w:p>
          <w:p w14:paraId="0F6B07DA" w14:textId="20B25629" w:rsidR="00C2058F" w:rsidRDefault="006C506E" w:rsidP="006C506E">
            <w:pPr>
              <w:pStyle w:val="ListParagraph1"/>
              <w:wordWrap/>
              <w:rPr>
                <w:rFonts w:eastAsiaTheme="minorEastAsia"/>
                <w:bCs/>
                <w:sz w:val="20"/>
                <w:szCs w:val="20"/>
              </w:rPr>
            </w:pPr>
            <w:r>
              <w:rPr>
                <w:rFonts w:eastAsiaTheme="minorEastAsia"/>
                <w:bCs/>
                <w:sz w:val="20"/>
                <w:szCs w:val="20"/>
              </w:rPr>
              <w:t xml:space="preserve">The proposed change by </w:t>
            </w:r>
            <w:r w:rsidR="00AF141A">
              <w:rPr>
                <w:rFonts w:eastAsiaTheme="minorEastAsia"/>
                <w:bCs/>
                <w:sz w:val="20"/>
                <w:szCs w:val="20"/>
              </w:rPr>
              <w:t xml:space="preserve">Samsung </w:t>
            </w:r>
            <w:r w:rsidR="00CD6FC3">
              <w:rPr>
                <w:rFonts w:eastAsiaTheme="minorEastAsia"/>
                <w:bCs/>
                <w:sz w:val="20"/>
                <w:szCs w:val="20"/>
              </w:rPr>
              <w:t xml:space="preserve">(i) </w:t>
            </w:r>
            <w:r w:rsidR="00AF141A">
              <w:rPr>
                <w:rFonts w:eastAsiaTheme="minorEastAsia"/>
                <w:bCs/>
                <w:sz w:val="20"/>
                <w:szCs w:val="20"/>
              </w:rPr>
              <w:t>simplif</w:t>
            </w:r>
            <w:r w:rsidR="00CD6FC3">
              <w:rPr>
                <w:rFonts w:eastAsiaTheme="minorEastAsia"/>
                <w:bCs/>
                <w:sz w:val="20"/>
                <w:szCs w:val="20"/>
              </w:rPr>
              <w:t>ies</w:t>
            </w:r>
            <w:r w:rsidR="00AF141A">
              <w:rPr>
                <w:rFonts w:eastAsiaTheme="minorEastAsia"/>
                <w:bCs/>
                <w:sz w:val="20"/>
                <w:szCs w:val="20"/>
              </w:rPr>
              <w:t xml:space="preserve"> this a bit</w:t>
            </w:r>
            <w:r w:rsidR="008C50ED">
              <w:rPr>
                <w:rFonts w:eastAsiaTheme="minorEastAsia"/>
                <w:bCs/>
                <w:sz w:val="20"/>
                <w:szCs w:val="20"/>
              </w:rPr>
              <w:t xml:space="preserve"> </w:t>
            </w:r>
            <w:r>
              <w:rPr>
                <w:rFonts w:eastAsiaTheme="minorEastAsia"/>
                <w:bCs/>
                <w:sz w:val="20"/>
                <w:szCs w:val="20"/>
              </w:rPr>
              <w:t xml:space="preserve">and </w:t>
            </w:r>
            <w:r w:rsidR="00CD6FC3">
              <w:rPr>
                <w:rFonts w:eastAsiaTheme="minorEastAsia"/>
                <w:bCs/>
                <w:sz w:val="20"/>
                <w:szCs w:val="20"/>
              </w:rPr>
              <w:t xml:space="preserve">(ii) </w:t>
            </w:r>
            <w:r>
              <w:rPr>
                <w:rFonts w:eastAsiaTheme="minorEastAsia"/>
                <w:bCs/>
                <w:sz w:val="20"/>
                <w:szCs w:val="20"/>
              </w:rPr>
              <w:t xml:space="preserve">would not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w:t>
            </w:r>
            <w:r w:rsidR="00FA4FE6">
              <w:rPr>
                <w:rFonts w:eastAsiaTheme="minorEastAsia"/>
                <w:bCs/>
                <w:sz w:val="20"/>
                <w:szCs w:val="20"/>
              </w:rPr>
              <w:t xml:space="preserve"> (in terms of overbooking)</w:t>
            </w:r>
            <w:r>
              <w:rPr>
                <w:rFonts w:eastAsiaTheme="minorEastAsia"/>
                <w:bCs/>
                <w:sz w:val="20"/>
                <w:szCs w:val="20"/>
              </w:rPr>
              <w:t xml:space="preserve">. </w:t>
            </w:r>
            <w:r w:rsidR="00CD6FC3">
              <w:rPr>
                <w:rFonts w:eastAsiaTheme="minorEastAsia"/>
                <w:bCs/>
                <w:sz w:val="20"/>
                <w:szCs w:val="20"/>
              </w:rPr>
              <w:t xml:space="preserve">So we prefer the simpler (and more correct) Samsung version. </w:t>
            </w:r>
          </w:p>
        </w:tc>
      </w:tr>
      <w:tr w:rsidR="004E44AE" w14:paraId="6B24DB00" w14:textId="77777777" w:rsidTr="00B315F1">
        <w:tc>
          <w:tcPr>
            <w:tcW w:w="2009" w:type="dxa"/>
          </w:tcPr>
          <w:p w14:paraId="11641F28" w14:textId="7E0B0408" w:rsidR="004E44AE" w:rsidRDefault="004E44AE" w:rsidP="004E44AE">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9BA3446" w14:textId="081128E6" w:rsidR="004E44AE" w:rsidRDefault="004E44AE" w:rsidP="004E44AE">
            <w:pPr>
              <w:wordWrap/>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sidR="003413EC">
              <w:rPr>
                <w:sz w:val="20"/>
                <w:szCs w:val="20"/>
              </w:rPr>
              <w:t xml:space="preserve"> For the issue </w:t>
            </w:r>
            <w:proofErr w:type="spellStart"/>
            <w:r w:rsidR="003413EC">
              <w:rPr>
                <w:sz w:val="20"/>
                <w:szCs w:val="20"/>
              </w:rPr>
              <w:t>rasied</w:t>
            </w:r>
            <w:proofErr w:type="spellEnd"/>
            <w:r w:rsidR="003413EC">
              <w:rPr>
                <w:sz w:val="20"/>
                <w:szCs w:val="20"/>
              </w:rPr>
              <w:t xml:space="preserve"> by vivo, we think ‘if any’ can be added. </w:t>
            </w:r>
          </w:p>
          <w:tbl>
            <w:tblPr>
              <w:tblStyle w:val="affe"/>
              <w:tblW w:w="5000" w:type="pct"/>
              <w:tblLayout w:type="fixed"/>
              <w:tblLook w:val="04A0" w:firstRow="1" w:lastRow="0" w:firstColumn="1" w:lastColumn="0" w:noHBand="0" w:noVBand="1"/>
            </w:tblPr>
            <w:tblGrid>
              <w:gridCol w:w="7127"/>
            </w:tblGrid>
            <w:tr w:rsidR="004E44AE" w14:paraId="14DE54EE" w14:textId="77777777" w:rsidTr="00F53533">
              <w:tc>
                <w:tcPr>
                  <w:tcW w:w="5000" w:type="pct"/>
                </w:tcPr>
                <w:p w14:paraId="77746740" w14:textId="77777777" w:rsidR="004E44AE" w:rsidRDefault="004E44AE" w:rsidP="004E44AE">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47A9EBF9" w14:textId="77777777" w:rsidR="004E44AE" w:rsidRDefault="004E44AE" w:rsidP="004E44AE">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5CCE94AF" w14:textId="0276E1DE" w:rsidR="004E44AE" w:rsidRDefault="004E44AE" w:rsidP="004E44AE">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w:t>
                  </w:r>
                  <w:r w:rsidR="003413EC" w:rsidRPr="003413EC">
                    <w:rPr>
                      <w:color w:val="FF0000"/>
                      <w:sz w:val="20"/>
                      <w:szCs w:val="20"/>
                      <w:u w:val="single"/>
                      <w:lang w:val="en-GB"/>
                    </w:rPr>
                    <w:t>, if any,</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lastRenderedPageBreak/>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7C2AE69F" w14:textId="77777777" w:rsidR="004E44AE" w:rsidRDefault="004E44AE" w:rsidP="004E44AE">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490BF78E" w14:textId="09F933D5" w:rsidR="004E44AE" w:rsidRDefault="004E44AE" w:rsidP="004E44AE">
            <w:pPr>
              <w:wordWrap/>
              <w:jc w:val="left"/>
              <w:rPr>
                <w:rFonts w:eastAsiaTheme="minorEastAsia"/>
                <w:bCs/>
                <w:sz w:val="20"/>
                <w:szCs w:val="20"/>
              </w:rPr>
            </w:pPr>
          </w:p>
        </w:tc>
      </w:tr>
      <w:tr w:rsidR="00463915" w14:paraId="5A956C6F" w14:textId="77777777" w:rsidTr="00B315F1">
        <w:tc>
          <w:tcPr>
            <w:tcW w:w="2009" w:type="dxa"/>
          </w:tcPr>
          <w:p w14:paraId="7FF275B9" w14:textId="4973EE2C" w:rsidR="00463915" w:rsidRDefault="00463915" w:rsidP="004E44AE">
            <w:pPr>
              <w:wordWrap/>
              <w:rPr>
                <w:rFonts w:eastAsiaTheme="minorEastAsia"/>
                <w:bCs/>
                <w:sz w:val="20"/>
                <w:szCs w:val="20"/>
              </w:rPr>
            </w:pPr>
            <w:r>
              <w:rPr>
                <w:rFonts w:eastAsiaTheme="minorEastAsia" w:hint="eastAsia"/>
                <w:bCs/>
                <w:sz w:val="20"/>
                <w:szCs w:val="20"/>
              </w:rPr>
              <w:lastRenderedPageBreak/>
              <w:t>CATT</w:t>
            </w:r>
          </w:p>
        </w:tc>
        <w:tc>
          <w:tcPr>
            <w:tcW w:w="7353" w:type="dxa"/>
          </w:tcPr>
          <w:p w14:paraId="7F84D889" w14:textId="271AC580" w:rsidR="00463915" w:rsidRDefault="00463915" w:rsidP="000F2F8D">
            <w:pPr>
              <w:pStyle w:val="ListParagraph1"/>
              <w:wordWrap/>
              <w:rPr>
                <w:rFonts w:eastAsiaTheme="minorEastAsia"/>
                <w:bCs/>
                <w:sz w:val="20"/>
                <w:szCs w:val="20"/>
              </w:rPr>
            </w:pPr>
            <w:r>
              <w:rPr>
                <w:rFonts w:eastAsiaTheme="minorEastAsia" w:hint="eastAsia"/>
                <w:bCs/>
                <w:sz w:val="20"/>
                <w:szCs w:val="20"/>
              </w:rPr>
              <w:t xml:space="preserve">Some clarifications are needed. In our understanding, for the case that </w:t>
            </w:r>
            <w:r>
              <w:rPr>
                <w:rFonts w:eastAsiaTheme="minorEastAsia"/>
                <w:bCs/>
                <w:sz w:val="20"/>
                <w:szCs w:val="20"/>
              </w:rPr>
              <w:t>‘</w:t>
            </w:r>
            <w:r w:rsidRPr="00B555CD">
              <w:rPr>
                <w:rFonts w:eastAsiaTheme="minorEastAsia"/>
                <w:bCs/>
                <w:sz w:val="20"/>
                <w:szCs w:val="20"/>
              </w:rPr>
              <w:t>If the primary cell is included in a set of cells, but the reference cell is a cell in the set of cells other than primary cell</w:t>
            </w:r>
            <w:r>
              <w:rPr>
                <w:rFonts w:eastAsiaTheme="minorEastAsia"/>
                <w:bCs/>
                <w:sz w:val="20"/>
                <w:szCs w:val="20"/>
              </w:rPr>
              <w:t>’</w:t>
            </w:r>
            <w:r>
              <w:rPr>
                <w:rFonts w:eastAsiaTheme="minorEastAsia" w:hint="eastAsia"/>
                <w:bCs/>
                <w:sz w:val="20"/>
                <w:szCs w:val="20"/>
              </w:rPr>
              <w:t>, it</w:t>
            </w:r>
            <w:r>
              <w:rPr>
                <w:rFonts w:eastAsiaTheme="minorEastAsia"/>
                <w:bCs/>
                <w:sz w:val="20"/>
                <w:szCs w:val="20"/>
              </w:rPr>
              <w:t>’</w:t>
            </w:r>
            <w:r>
              <w:rPr>
                <w:rFonts w:eastAsiaTheme="minorEastAsia" w:hint="eastAsia"/>
                <w:bCs/>
                <w:sz w:val="20"/>
                <w:szCs w:val="20"/>
              </w:rPr>
              <w:t xml:space="preserve">s similar to the case of </w:t>
            </w:r>
            <w:r w:rsidRPr="00463915">
              <w:rPr>
                <w:rFonts w:eastAsiaTheme="minorEastAsia" w:hint="eastAsia"/>
                <w:bCs/>
                <w:sz w:val="20"/>
                <w:szCs w:val="20"/>
                <w:u w:val="single"/>
              </w:rPr>
              <w:t xml:space="preserve">cross-carrier scheduling where the scheduling cell is </w:t>
            </w:r>
            <w:proofErr w:type="spellStart"/>
            <w:r w:rsidRPr="00463915">
              <w:rPr>
                <w:rFonts w:eastAsiaTheme="minorEastAsia" w:hint="eastAsia"/>
                <w:bCs/>
                <w:sz w:val="20"/>
                <w:szCs w:val="20"/>
                <w:u w:val="single"/>
              </w:rPr>
              <w:t>PCell</w:t>
            </w:r>
            <w:proofErr w:type="spellEnd"/>
            <w:r w:rsidRPr="00463915">
              <w:rPr>
                <w:rFonts w:eastAsiaTheme="minorEastAsia" w:hint="eastAsia"/>
                <w:bCs/>
                <w:sz w:val="20"/>
                <w:szCs w:val="20"/>
                <w:u w:val="single"/>
              </w:rPr>
              <w:t xml:space="preserve"> and the scheduled cell is a </w:t>
            </w:r>
            <w:proofErr w:type="spellStart"/>
            <w:r w:rsidRPr="00463915">
              <w:rPr>
                <w:rFonts w:eastAsiaTheme="minorEastAsia" w:hint="eastAsia"/>
                <w:bCs/>
                <w:sz w:val="20"/>
                <w:szCs w:val="20"/>
                <w:u w:val="single"/>
              </w:rPr>
              <w:t>SCell</w:t>
            </w:r>
            <w:proofErr w:type="spellEnd"/>
            <w:r>
              <w:rPr>
                <w:rFonts w:eastAsiaTheme="minorEastAsia" w:hint="eastAsia"/>
                <w:bCs/>
                <w:sz w:val="20"/>
                <w:szCs w:val="20"/>
              </w:rPr>
              <w:t xml:space="preserve">. If the current spec can be applied to cross carrier scheduling, why we need to change for the case of DCI format 0-3/1-3?  The motivation of this CR is not clear for us. </w:t>
            </w:r>
          </w:p>
          <w:p w14:paraId="2673F5B5" w14:textId="77777777" w:rsidR="00463915" w:rsidRDefault="00463915" w:rsidP="000F2F8D">
            <w:pPr>
              <w:pStyle w:val="ListParagraph1"/>
              <w:wordWrap/>
              <w:rPr>
                <w:rFonts w:eastAsiaTheme="minorEastAsia"/>
                <w:bCs/>
                <w:sz w:val="20"/>
                <w:szCs w:val="20"/>
              </w:rPr>
            </w:pPr>
          </w:p>
          <w:p w14:paraId="49A5F6D9" w14:textId="77777777" w:rsidR="00463915" w:rsidRDefault="00463915" w:rsidP="000F2F8D">
            <w:pPr>
              <w:pStyle w:val="ListParagraph1"/>
              <w:wordWrap/>
              <w:rPr>
                <w:rFonts w:eastAsiaTheme="minorEastAsia"/>
                <w:bCs/>
                <w:sz w:val="20"/>
                <w:szCs w:val="20"/>
              </w:rPr>
            </w:pPr>
            <w:r>
              <w:rPr>
                <w:rFonts w:eastAsiaTheme="minorEastAsia" w:hint="eastAsia"/>
                <w:bCs/>
                <w:sz w:val="20"/>
                <w:szCs w:val="20"/>
              </w:rPr>
              <w:t xml:space="preserve">Also, there are following cases for the search spaces monitor on the </w:t>
            </w:r>
            <w:proofErr w:type="spellStart"/>
            <w:r>
              <w:rPr>
                <w:rFonts w:eastAsiaTheme="minorEastAsia" w:hint="eastAsia"/>
                <w:bCs/>
                <w:sz w:val="20"/>
                <w:szCs w:val="20"/>
              </w:rPr>
              <w:t>Pcell</w:t>
            </w:r>
            <w:proofErr w:type="spellEnd"/>
            <w:r>
              <w:rPr>
                <w:rFonts w:eastAsiaTheme="minorEastAsia" w:hint="eastAsia"/>
                <w:bCs/>
                <w:sz w:val="20"/>
                <w:szCs w:val="20"/>
              </w:rPr>
              <w:t>:</w:t>
            </w:r>
          </w:p>
          <w:p w14:paraId="7EFBB15A" w14:textId="77777777" w:rsidR="00463915" w:rsidRDefault="00463915" w:rsidP="000F2F8D">
            <w:pPr>
              <w:pStyle w:val="ListParagraph1"/>
              <w:numPr>
                <w:ilvl w:val="0"/>
                <w:numId w:val="67"/>
              </w:numPr>
              <w:wordWrap/>
              <w:rPr>
                <w:rFonts w:eastAsiaTheme="minorEastAsia"/>
                <w:bCs/>
                <w:sz w:val="20"/>
                <w:szCs w:val="20"/>
              </w:rPr>
            </w:pPr>
            <w:r>
              <w:rPr>
                <w:rFonts w:eastAsiaTheme="minorEastAsia"/>
                <w:bCs/>
                <w:sz w:val="20"/>
                <w:szCs w:val="20"/>
              </w:rPr>
              <w:t>C</w:t>
            </w:r>
            <w:r>
              <w:rPr>
                <w:rFonts w:eastAsiaTheme="minorEastAsia" w:hint="eastAsia"/>
                <w:bCs/>
                <w:sz w:val="20"/>
                <w:szCs w:val="20"/>
              </w:rPr>
              <w:t xml:space="preserve">ase 1: Only </w:t>
            </w:r>
            <w:r w:rsidRPr="00B555CD">
              <w:rPr>
                <w:rFonts w:eastAsiaTheme="minorEastAsia"/>
                <w:bCs/>
                <w:sz w:val="20"/>
                <w:szCs w:val="20"/>
              </w:rPr>
              <w:t xml:space="preserve">legacy DCI format is configured for the </w:t>
            </w:r>
            <w:proofErr w:type="spellStart"/>
            <w:r w:rsidRPr="00B555CD">
              <w:rPr>
                <w:rFonts w:eastAsiaTheme="minorEastAsia"/>
                <w:bCs/>
                <w:sz w:val="20"/>
                <w:szCs w:val="20"/>
              </w:rPr>
              <w:t>PCell</w:t>
            </w:r>
            <w:proofErr w:type="spellEnd"/>
          </w:p>
          <w:p w14:paraId="18CFD7B0" w14:textId="77777777" w:rsidR="00463915"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2: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w:t>
            </w:r>
          </w:p>
          <w:p w14:paraId="78923681" w14:textId="77777777" w:rsidR="00463915"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3: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 </w:t>
            </w:r>
            <w:r w:rsidRPr="007D1D2D">
              <w:rPr>
                <w:rFonts w:eastAsiaTheme="minorEastAsia" w:hint="eastAsia"/>
                <w:bCs/>
                <w:sz w:val="20"/>
                <w:szCs w:val="20"/>
                <w:u w:val="single"/>
              </w:rPr>
              <w:t xml:space="preserve">and </w:t>
            </w:r>
            <w:r w:rsidRPr="007D1D2D">
              <w:rPr>
                <w:rFonts w:eastAsiaTheme="minorEastAsia"/>
                <w:bCs/>
                <w:sz w:val="20"/>
                <w:szCs w:val="20"/>
                <w:u w:val="single"/>
              </w:rPr>
              <w:t xml:space="preserve">legacy DCI format is configured for the </w:t>
            </w:r>
            <w:proofErr w:type="spellStart"/>
            <w:r w:rsidRPr="007D1D2D">
              <w:rPr>
                <w:rFonts w:eastAsiaTheme="minorEastAsia"/>
                <w:bCs/>
                <w:sz w:val="20"/>
                <w:szCs w:val="20"/>
                <w:u w:val="single"/>
              </w:rPr>
              <w:t>PCell</w:t>
            </w:r>
            <w:proofErr w:type="spellEnd"/>
            <w:r w:rsidRPr="007D1D2D">
              <w:rPr>
                <w:rFonts w:eastAsiaTheme="minorEastAsia" w:hint="eastAsia"/>
                <w:bCs/>
                <w:sz w:val="20"/>
                <w:szCs w:val="20"/>
                <w:u w:val="single"/>
              </w:rPr>
              <w:t>.</w:t>
            </w:r>
          </w:p>
          <w:p w14:paraId="1C41DC37" w14:textId="77777777" w:rsidR="00463915" w:rsidRPr="00B555CD"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4: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isn</w:t>
            </w:r>
            <w:r>
              <w:rPr>
                <w:rFonts w:eastAsiaTheme="minorEastAsia"/>
                <w:bCs/>
                <w:sz w:val="20"/>
                <w:szCs w:val="20"/>
              </w:rPr>
              <w:t>’</w:t>
            </w:r>
            <w:r>
              <w:rPr>
                <w:rFonts w:eastAsiaTheme="minorEastAsia" w:hint="eastAsia"/>
                <w:bCs/>
                <w:sz w:val="20"/>
                <w:szCs w:val="20"/>
              </w:rPr>
              <w:t xml:space="preserve">t the reference cell of DCI format 0-3/1-3, </w:t>
            </w:r>
            <w:proofErr w:type="gramStart"/>
            <w:r w:rsidRPr="00B555CD">
              <w:rPr>
                <w:rFonts w:eastAsiaTheme="minorEastAsia" w:hint="eastAsia"/>
                <w:bCs/>
                <w:sz w:val="20"/>
                <w:szCs w:val="20"/>
                <w:u w:val="single"/>
              </w:rPr>
              <w:t xml:space="preserve">and  </w:t>
            </w:r>
            <w:r w:rsidRPr="00B555CD">
              <w:rPr>
                <w:rFonts w:eastAsiaTheme="minorEastAsia"/>
                <w:bCs/>
                <w:sz w:val="20"/>
                <w:szCs w:val="20"/>
                <w:u w:val="single"/>
              </w:rPr>
              <w:t>legacy</w:t>
            </w:r>
            <w:proofErr w:type="gramEnd"/>
            <w:r w:rsidRPr="00B555CD">
              <w:rPr>
                <w:rFonts w:eastAsiaTheme="minorEastAsia"/>
                <w:bCs/>
                <w:sz w:val="20"/>
                <w:szCs w:val="20"/>
                <w:u w:val="single"/>
              </w:rPr>
              <w:t xml:space="preserve"> DCI format is configured for the </w:t>
            </w:r>
            <w:proofErr w:type="spellStart"/>
            <w:r w:rsidRPr="00B555CD">
              <w:rPr>
                <w:rFonts w:eastAsiaTheme="minorEastAsia"/>
                <w:bCs/>
                <w:sz w:val="20"/>
                <w:szCs w:val="20"/>
                <w:u w:val="single"/>
              </w:rPr>
              <w:t>PCell</w:t>
            </w:r>
            <w:proofErr w:type="spellEnd"/>
            <w:r w:rsidRPr="00B555CD">
              <w:rPr>
                <w:rFonts w:eastAsiaTheme="minorEastAsia" w:hint="eastAsia"/>
                <w:bCs/>
                <w:sz w:val="20"/>
                <w:szCs w:val="20"/>
                <w:u w:val="single"/>
              </w:rPr>
              <w:t>.</w:t>
            </w:r>
          </w:p>
          <w:p w14:paraId="25A9EC4B" w14:textId="77777777" w:rsidR="00463915" w:rsidRPr="007D1D2D" w:rsidRDefault="00463915" w:rsidP="000F2F8D">
            <w:pPr>
              <w:pStyle w:val="ListParagraph1"/>
              <w:wordWrap/>
              <w:ind w:left="45"/>
              <w:rPr>
                <w:rFonts w:eastAsiaTheme="minorEastAsia"/>
                <w:bCs/>
                <w:sz w:val="20"/>
                <w:szCs w:val="20"/>
              </w:rPr>
            </w:pPr>
            <w:r w:rsidRPr="007D1D2D">
              <w:rPr>
                <w:rFonts w:eastAsiaTheme="minorEastAsia" w:hint="eastAsia"/>
                <w:bCs/>
                <w:sz w:val="20"/>
                <w:szCs w:val="20"/>
              </w:rPr>
              <w:t xml:space="preserve">The </w:t>
            </w:r>
            <w:r>
              <w:rPr>
                <w:rFonts w:eastAsiaTheme="minorEastAsia" w:hint="eastAsia"/>
                <w:bCs/>
                <w:sz w:val="20"/>
                <w:szCs w:val="20"/>
              </w:rPr>
              <w:t>proposed CR only reflects case 1 and case 2, both case 3 and case 4 are missed.</w:t>
            </w:r>
          </w:p>
          <w:p w14:paraId="454A9DD2" w14:textId="77777777" w:rsidR="00463915" w:rsidRDefault="00463915" w:rsidP="004E44AE">
            <w:pPr>
              <w:wordWrap/>
              <w:overflowPunct w:val="0"/>
              <w:adjustRightInd w:val="0"/>
              <w:spacing w:after="180"/>
              <w:textAlignment w:val="baseline"/>
              <w:rPr>
                <w:rFonts w:eastAsiaTheme="minorEastAsia"/>
                <w:sz w:val="20"/>
                <w:szCs w:val="20"/>
                <w:lang w:val="en-GB"/>
              </w:rPr>
            </w:pPr>
          </w:p>
        </w:tc>
      </w:tr>
      <w:tr w:rsidR="00D503D9" w14:paraId="6C592A15" w14:textId="77777777" w:rsidTr="00B315F1">
        <w:tc>
          <w:tcPr>
            <w:tcW w:w="2009" w:type="dxa"/>
          </w:tcPr>
          <w:p w14:paraId="316DD4C9" w14:textId="19E85FD9" w:rsidR="00D503D9" w:rsidRDefault="00D503D9" w:rsidP="00D503D9">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5D890387" w14:textId="02B1C1AE" w:rsidR="00D503D9" w:rsidRDefault="00D503D9" w:rsidP="00D503D9">
            <w:pPr>
              <w:wordWrap/>
              <w:rPr>
                <w:rFonts w:eastAsiaTheme="minorEastAsia"/>
                <w:bCs/>
                <w:sz w:val="20"/>
                <w:szCs w:val="20"/>
              </w:rPr>
            </w:pPr>
            <w:r>
              <w:rPr>
                <w:rFonts w:eastAsia="MS Mincho" w:hint="eastAsia"/>
                <w:bCs/>
                <w:sz w:val="20"/>
                <w:szCs w:val="20"/>
                <w:lang w:eastAsia="ja-JP"/>
              </w:rPr>
              <w:t>We are OK with the CR.</w:t>
            </w:r>
          </w:p>
        </w:tc>
      </w:tr>
      <w:tr w:rsidR="004E44AE" w14:paraId="1257E1E4" w14:textId="77777777" w:rsidTr="00B315F1">
        <w:tc>
          <w:tcPr>
            <w:tcW w:w="2009" w:type="dxa"/>
          </w:tcPr>
          <w:p w14:paraId="33B051E1" w14:textId="12762364" w:rsidR="004E44AE" w:rsidRPr="003744EB" w:rsidRDefault="003744EB" w:rsidP="004E44A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9AFA7E6" w14:textId="77777777" w:rsidR="004E44AE" w:rsidRDefault="003744EB" w:rsidP="004E44AE">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other companies.</w:t>
            </w:r>
          </w:p>
          <w:p w14:paraId="49559D80" w14:textId="5A4F97B8" w:rsidR="003744EB" w:rsidRPr="00F457B2" w:rsidRDefault="003744EB" w:rsidP="004E44AE">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implified</w:t>
            </w:r>
            <w:r w:rsidR="00F457B2">
              <w:rPr>
                <w:rFonts w:eastAsia="Malgun Gothic" w:hint="eastAsia"/>
                <w:bCs/>
                <w:sz w:val="20"/>
                <w:szCs w:val="20"/>
                <w:lang w:eastAsia="ko-KR"/>
              </w:rPr>
              <w:t>/</w:t>
            </w:r>
            <w:r w:rsidR="00F457B2">
              <w:rPr>
                <w:rFonts w:hint="eastAsia"/>
                <w:sz w:val="20"/>
                <w:szCs w:val="20"/>
              </w:rPr>
              <w:t>minimum</w:t>
            </w:r>
            <w:r w:rsidR="00F457B2">
              <w:rPr>
                <w:rFonts w:eastAsia="Malgun Gothic" w:hint="eastAsia"/>
                <w:sz w:val="20"/>
                <w:szCs w:val="20"/>
                <w:lang w:eastAsia="ko-KR"/>
              </w:rPr>
              <w:t xml:space="preserve"> change is preferred as suggested by Samsung/ZTE.</w:t>
            </w:r>
          </w:p>
          <w:p w14:paraId="0E41EE19" w14:textId="4D68A434" w:rsidR="003744EB" w:rsidRPr="003744EB" w:rsidRDefault="003744EB" w:rsidP="004E44AE">
            <w:pPr>
              <w:wordWrap/>
              <w:rPr>
                <w:rFonts w:eastAsia="Malgun Gothic"/>
                <w:bCs/>
                <w:sz w:val="20"/>
                <w:szCs w:val="20"/>
                <w:lang w:eastAsia="ko-KR"/>
              </w:rPr>
            </w:pPr>
          </w:p>
        </w:tc>
      </w:tr>
      <w:tr w:rsidR="004E44AE" w14:paraId="21670465" w14:textId="77777777" w:rsidTr="00B315F1">
        <w:tc>
          <w:tcPr>
            <w:tcW w:w="2009" w:type="dxa"/>
          </w:tcPr>
          <w:p w14:paraId="5081B321" w14:textId="039CDEDF" w:rsidR="004E44AE" w:rsidRDefault="00CA1274" w:rsidP="004E44AE">
            <w:pPr>
              <w:wordWrap/>
              <w:rPr>
                <w:rFonts w:eastAsiaTheme="minorEastAsia"/>
                <w:bCs/>
                <w:sz w:val="20"/>
                <w:szCs w:val="20"/>
              </w:rPr>
            </w:pPr>
            <w:r>
              <w:rPr>
                <w:rFonts w:eastAsiaTheme="minorEastAsia"/>
                <w:bCs/>
                <w:sz w:val="20"/>
                <w:szCs w:val="20"/>
              </w:rPr>
              <w:t>Moderator</w:t>
            </w:r>
          </w:p>
        </w:tc>
        <w:tc>
          <w:tcPr>
            <w:tcW w:w="7353" w:type="dxa"/>
          </w:tcPr>
          <w:p w14:paraId="6AFFE7E7" w14:textId="77777777" w:rsidR="004E44AE" w:rsidRDefault="00CA1274" w:rsidP="004E44AE">
            <w:pPr>
              <w:wordWrap/>
              <w:rPr>
                <w:rFonts w:eastAsiaTheme="minorEastAsia"/>
                <w:bCs/>
                <w:sz w:val="20"/>
                <w:szCs w:val="20"/>
              </w:rPr>
            </w:pPr>
            <w:r>
              <w:rPr>
                <w:rFonts w:eastAsiaTheme="minorEastAsia"/>
                <w:bCs/>
                <w:sz w:val="20"/>
                <w:szCs w:val="20"/>
              </w:rPr>
              <w:t>According to above comments, please kindly check below update based on Samsung’s suggestion.</w:t>
            </w:r>
          </w:p>
          <w:p w14:paraId="545AD240" w14:textId="1D004283" w:rsidR="00CA1274" w:rsidRDefault="00CA1274" w:rsidP="004E44AE">
            <w:pPr>
              <w:wordWrap/>
              <w:rPr>
                <w:rFonts w:eastAsiaTheme="minorEastAsia"/>
                <w:bCs/>
                <w:sz w:val="20"/>
                <w:szCs w:val="20"/>
              </w:rPr>
            </w:pPr>
            <w:r>
              <w:rPr>
                <w:rFonts w:eastAsiaTheme="minorEastAsia"/>
                <w:bCs/>
                <w:sz w:val="20"/>
                <w:szCs w:val="20"/>
              </w:rPr>
              <w:t>TS38.213</w:t>
            </w:r>
          </w:p>
          <w:p w14:paraId="64A0225E" w14:textId="77777777" w:rsidR="00CA1274" w:rsidRDefault="00CA1274" w:rsidP="00CA1274">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6E534DE2" w14:textId="77777777" w:rsidR="00CA1274" w:rsidRDefault="00CA1274" w:rsidP="00CA1274">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0CDFB9DC" w14:textId="77777777" w:rsidR="00CA1274" w:rsidRDefault="00CA1274" w:rsidP="00CA1274">
            <w:pPr>
              <w:spacing w:before="120" w:after="180"/>
              <w:rPr>
                <w:rFonts w:eastAsia="宋体"/>
                <w:color w:val="000000"/>
                <w:sz w:val="20"/>
                <w:szCs w:val="20"/>
                <w:lang w:val="en-GB" w:eastAsia="en-US"/>
              </w:rPr>
            </w:pPr>
            <w:r w:rsidRPr="00C2058F">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C2058F">
              <w:rPr>
                <w:rFonts w:eastAsia="宋体"/>
                <w:color w:val="000000"/>
                <w:sz w:val="20"/>
                <w:szCs w:val="20"/>
                <w:lang w:val="en-GB"/>
              </w:rPr>
              <w:t xml:space="preserve"> </w:t>
            </w:r>
            <w:r w:rsidRPr="00C2058F">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C2058F">
              <w:rPr>
                <w:rFonts w:eastAsia="宋体"/>
                <w:color w:val="000000"/>
                <w:sz w:val="20"/>
                <w:szCs w:val="20"/>
                <w:lang w:val="en-GB"/>
              </w:rPr>
              <w:t>,</w:t>
            </w:r>
            <w:r w:rsidRPr="00C2058F">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 set of CSS sets, except for CSS sets provided by </w:t>
            </w:r>
            <w:proofErr w:type="spellStart"/>
            <w:r w:rsidRPr="00C2058F">
              <w:rPr>
                <w:rFonts w:eastAsia="宋体"/>
                <w:i/>
                <w:iCs/>
                <w:color w:val="000000"/>
                <w:sz w:val="20"/>
                <w:szCs w:val="20"/>
                <w:lang w:val="en-GB" w:eastAsia="en-US"/>
              </w:rPr>
              <w:t>searchSpaceMCCH</w:t>
            </w:r>
            <w:proofErr w:type="spellEnd"/>
            <w:r w:rsidRPr="00C2058F">
              <w:rPr>
                <w:rFonts w:eastAsia="宋体"/>
                <w:color w:val="000000"/>
                <w:sz w:val="20"/>
                <w:szCs w:val="20"/>
                <w:lang w:val="en-GB" w:eastAsia="en-US"/>
              </w:rPr>
              <w:t xml:space="preserve">, </w:t>
            </w:r>
            <w:proofErr w:type="spellStart"/>
            <w:r w:rsidRPr="00C2058F">
              <w:rPr>
                <w:rFonts w:eastAsia="宋体"/>
                <w:i/>
                <w:iCs/>
                <w:color w:val="000000"/>
                <w:sz w:val="20"/>
                <w:szCs w:val="20"/>
                <w:lang w:val="en-GB" w:eastAsia="en-US"/>
              </w:rPr>
              <w:t>searchSpaceMTCH</w:t>
            </w:r>
            <w:proofErr w:type="spellEnd"/>
            <w:r w:rsidRPr="00C2058F">
              <w:rPr>
                <w:rFonts w:eastAsia="宋体"/>
                <w:color w:val="000000"/>
                <w:sz w:val="20"/>
                <w:szCs w:val="20"/>
                <w:lang w:val="en-GB" w:eastAsia="en-US"/>
              </w:rPr>
              <w:t xml:space="preserve"> or by </w:t>
            </w:r>
            <w:proofErr w:type="spellStart"/>
            <w:r w:rsidRPr="00C2058F">
              <w:rPr>
                <w:rFonts w:eastAsia="宋体"/>
                <w:i/>
                <w:iCs/>
                <w:color w:val="000000"/>
                <w:sz w:val="20"/>
                <w:szCs w:val="20"/>
                <w:lang w:val="en-GB"/>
              </w:rPr>
              <w:t>SearchSpace</w:t>
            </w:r>
            <w:proofErr w:type="spellEnd"/>
            <w:r w:rsidRPr="00C2058F">
              <w:rPr>
                <w:rFonts w:eastAsia="宋体"/>
                <w:color w:val="000000"/>
                <w:sz w:val="20"/>
                <w:szCs w:val="20"/>
                <w:lang w:val="en-GB"/>
              </w:rPr>
              <w:t xml:space="preserve"> in </w:t>
            </w:r>
            <w:proofErr w:type="spellStart"/>
            <w:r w:rsidRPr="00C2058F">
              <w:rPr>
                <w:rFonts w:eastAsia="宋体"/>
                <w:i/>
                <w:iCs/>
                <w:color w:val="000000"/>
                <w:sz w:val="20"/>
                <w:szCs w:val="20"/>
                <w:lang w:val="en-GB"/>
              </w:rPr>
              <w:t>pdcch-ConfigMulticast</w:t>
            </w:r>
            <w:proofErr w:type="spellEnd"/>
            <w:r w:rsidRPr="00C2058F">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and </w:t>
            </w:r>
            <w:r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a set of USS sets </w:t>
            </w:r>
            <w:ins w:id="441" w:author="Haipeng HP1 Lei" w:date="2024-08-19T11:41:00Z">
              <w:r>
                <w:rPr>
                  <w:rFonts w:eastAsia="Calibri"/>
                  <w:color w:val="FF0000"/>
                  <w:sz w:val="20"/>
                  <w:szCs w:val="20"/>
                  <w:u w:val="single"/>
                  <w:lang w:eastAsia="en-US"/>
                </w:rPr>
                <w:t xml:space="preserve">with PDCCH candidates and non-overlapping CCEs counted on the primary cell </w:t>
              </w:r>
            </w:ins>
            <w:r w:rsidRPr="00C2058F">
              <w:rPr>
                <w:rFonts w:eastAsia="Calibri"/>
                <w:color w:val="000000"/>
                <w:sz w:val="20"/>
                <w:szCs w:val="20"/>
                <w:lang w:eastAsia="en-US"/>
              </w:rPr>
              <w:t xml:space="preserve">and CSS sets provided by </w:t>
            </w:r>
            <w:proofErr w:type="spellStart"/>
            <w:r w:rsidRPr="00C2058F">
              <w:rPr>
                <w:rFonts w:eastAsia="Calibri"/>
                <w:i/>
                <w:iCs/>
                <w:color w:val="000000"/>
                <w:sz w:val="20"/>
                <w:szCs w:val="20"/>
                <w:lang w:eastAsia="en-US"/>
              </w:rPr>
              <w:t>searchSpaceMCCH</w:t>
            </w:r>
            <w:proofErr w:type="spellEnd"/>
            <w:r w:rsidRPr="00C2058F">
              <w:rPr>
                <w:rFonts w:eastAsia="Calibri"/>
                <w:color w:val="000000"/>
                <w:sz w:val="20"/>
                <w:szCs w:val="20"/>
                <w:lang w:eastAsia="en-US"/>
              </w:rPr>
              <w:t xml:space="preserve">, </w:t>
            </w:r>
            <w:proofErr w:type="spellStart"/>
            <w:r w:rsidRPr="00C2058F">
              <w:rPr>
                <w:rFonts w:eastAsia="Calibri"/>
                <w:i/>
                <w:iCs/>
                <w:color w:val="000000"/>
                <w:sz w:val="20"/>
                <w:szCs w:val="20"/>
                <w:lang w:eastAsia="en-US"/>
              </w:rPr>
              <w:t>searchSpaceMTCH</w:t>
            </w:r>
            <w:proofErr w:type="spellEnd"/>
            <w:r w:rsidRPr="00C2058F">
              <w:rPr>
                <w:rFonts w:eastAsia="Calibri"/>
                <w:color w:val="000000"/>
                <w:sz w:val="20"/>
                <w:szCs w:val="20"/>
                <w:lang w:eastAsia="en-US"/>
              </w:rPr>
              <w:t xml:space="preserve"> or by </w:t>
            </w:r>
            <w:proofErr w:type="spellStart"/>
            <w:r w:rsidRPr="00C2058F">
              <w:rPr>
                <w:rFonts w:eastAsia="Calibri"/>
                <w:i/>
                <w:iCs/>
                <w:color w:val="000000"/>
                <w:sz w:val="20"/>
                <w:szCs w:val="20"/>
              </w:rPr>
              <w:t>SearchSpace</w:t>
            </w:r>
            <w:proofErr w:type="spellEnd"/>
            <w:r w:rsidRPr="00C2058F">
              <w:rPr>
                <w:rFonts w:eastAsia="Calibri"/>
                <w:color w:val="000000"/>
                <w:sz w:val="20"/>
                <w:szCs w:val="20"/>
              </w:rPr>
              <w:t xml:space="preserve"> in </w:t>
            </w:r>
            <w:proofErr w:type="spellStart"/>
            <w:r w:rsidRPr="00C2058F">
              <w:rPr>
                <w:rFonts w:eastAsia="Calibri"/>
                <w:i/>
                <w:iCs/>
                <w:color w:val="000000"/>
                <w:sz w:val="20"/>
                <w:szCs w:val="20"/>
              </w:rPr>
              <w:t>pdcch-ConfigMulticast</w:t>
            </w:r>
            <w:proofErr w:type="spellEnd"/>
            <w:r w:rsidRPr="00C2058F">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for scheduling on the primary cell</w:t>
            </w:r>
            <w:r w:rsidRPr="00C2058F">
              <w:rPr>
                <w:rFonts w:ascii="Calibri" w:eastAsia="Calibri" w:hAnsi="Calibri"/>
                <w:color w:val="000000"/>
                <w:sz w:val="22"/>
                <w:szCs w:val="22"/>
                <w:lang w:eastAsia="en-US"/>
              </w:rPr>
              <w:t xml:space="preserve">. </w:t>
            </w:r>
            <w:r w:rsidRPr="00C2058F">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C2058F">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is according to an ascending order of the search space set index.</w:t>
            </w:r>
          </w:p>
          <w:p w14:paraId="7DE9EFFB" w14:textId="77777777" w:rsidR="00CA1274" w:rsidRDefault="00CA1274" w:rsidP="00CA1274">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443E343E" w14:textId="39397478" w:rsidR="00CA1274" w:rsidRDefault="00CA1274" w:rsidP="004E44AE">
            <w:pPr>
              <w:wordWrap/>
              <w:rPr>
                <w:rFonts w:eastAsiaTheme="minorEastAsia"/>
                <w:bCs/>
                <w:sz w:val="20"/>
                <w:szCs w:val="20"/>
              </w:rPr>
            </w:pPr>
          </w:p>
        </w:tc>
      </w:tr>
      <w:tr w:rsidR="004E44AE" w14:paraId="0D9372AC" w14:textId="77777777" w:rsidTr="00B315F1">
        <w:tc>
          <w:tcPr>
            <w:tcW w:w="2009" w:type="dxa"/>
          </w:tcPr>
          <w:p w14:paraId="08205051" w14:textId="22E81458" w:rsidR="004E44AE" w:rsidRDefault="004E44AE" w:rsidP="004E44AE">
            <w:pPr>
              <w:wordWrap/>
              <w:rPr>
                <w:rFonts w:eastAsiaTheme="minorEastAsia"/>
                <w:bCs/>
                <w:sz w:val="20"/>
                <w:szCs w:val="20"/>
              </w:rPr>
            </w:pPr>
          </w:p>
        </w:tc>
        <w:tc>
          <w:tcPr>
            <w:tcW w:w="7353" w:type="dxa"/>
          </w:tcPr>
          <w:p w14:paraId="5AB5DAB0" w14:textId="15F63F53" w:rsidR="004E44AE" w:rsidRDefault="004E44AE" w:rsidP="004E44AE">
            <w:pPr>
              <w:wordWrap/>
              <w:rPr>
                <w:sz w:val="20"/>
                <w:szCs w:val="20"/>
              </w:rPr>
            </w:pPr>
          </w:p>
        </w:tc>
      </w:tr>
      <w:tr w:rsidR="004E44AE" w14:paraId="6D455584" w14:textId="77777777" w:rsidTr="00B315F1">
        <w:tc>
          <w:tcPr>
            <w:tcW w:w="2009" w:type="dxa"/>
          </w:tcPr>
          <w:p w14:paraId="6CA2F710" w14:textId="765B5046" w:rsidR="004E44AE" w:rsidRDefault="004E44AE" w:rsidP="004E44AE">
            <w:pPr>
              <w:wordWrap/>
              <w:rPr>
                <w:rFonts w:eastAsiaTheme="minorEastAsia"/>
                <w:bCs/>
                <w:sz w:val="20"/>
                <w:szCs w:val="20"/>
              </w:rPr>
            </w:pPr>
          </w:p>
        </w:tc>
        <w:tc>
          <w:tcPr>
            <w:tcW w:w="7353" w:type="dxa"/>
          </w:tcPr>
          <w:p w14:paraId="6C3CA2FB" w14:textId="3C61287E" w:rsidR="004E44AE" w:rsidRDefault="004E44AE" w:rsidP="004E44AE">
            <w:pPr>
              <w:wordWrap/>
              <w:rPr>
                <w:rFonts w:eastAsiaTheme="minorEastAsia"/>
                <w:sz w:val="20"/>
                <w:szCs w:val="20"/>
              </w:rPr>
            </w:pPr>
          </w:p>
        </w:tc>
      </w:tr>
    </w:tbl>
    <w:p w14:paraId="17EE9D2B" w14:textId="77777777" w:rsidR="00C2058F" w:rsidRDefault="00C2058F" w:rsidP="00C2058F">
      <w:pPr>
        <w:rPr>
          <w:sz w:val="20"/>
          <w:szCs w:val="20"/>
          <w:lang w:eastAsia="en-US"/>
        </w:rPr>
      </w:pPr>
    </w:p>
    <w:p w14:paraId="381049F9" w14:textId="77777777" w:rsidR="00C2058F" w:rsidRDefault="00C2058F" w:rsidP="00C2058F">
      <w:pPr>
        <w:rPr>
          <w:lang w:val="en-GB" w:eastAsia="en-US"/>
        </w:rPr>
      </w:pPr>
    </w:p>
    <w:p w14:paraId="7156EE3C" w14:textId="4E7862E2" w:rsidR="008C0161" w:rsidRDefault="00BF415D">
      <w:pPr>
        <w:pStyle w:val="1"/>
        <w:rPr>
          <w:lang w:eastAsia="zh-CN"/>
        </w:rPr>
      </w:pPr>
      <w:r>
        <w:rPr>
          <w:lang w:val="en-US"/>
        </w:rPr>
        <w:lastRenderedPageBreak/>
        <w:t xml:space="preserve">Issue </w:t>
      </w:r>
      <w:r w:rsidR="00D7672D">
        <w:rPr>
          <w:lang w:val="en-US"/>
        </w:rPr>
        <w:t>6</w:t>
      </w:r>
      <w:r>
        <w:rPr>
          <w:lang w:val="en-US"/>
        </w:rPr>
        <w:t xml:space="preserve">: </w:t>
      </w:r>
      <w:r w:rsidR="005C4D03">
        <w:rPr>
          <w:lang w:val="en-US"/>
        </w:rPr>
        <w:t>PDCCH search space</w:t>
      </w:r>
    </w:p>
    <w:p w14:paraId="2EFE6C6F" w14:textId="77777777" w:rsidR="008C0161" w:rsidRDefault="00BF415D">
      <w:pPr>
        <w:pStyle w:val="2"/>
      </w:pPr>
      <w:r>
        <w:t>Companies’ inputs</w:t>
      </w:r>
    </w:p>
    <w:p w14:paraId="7192A2E2" w14:textId="724DB836" w:rsidR="008C0161" w:rsidRDefault="003C4EC5">
      <w:hyperlink r:id="rId26" w:history="1">
        <w:r w:rsidR="005C4D03" w:rsidRPr="005C4D03">
          <w:rPr>
            <w:rStyle w:val="aff"/>
            <w:sz w:val="20"/>
            <w:szCs w:val="20"/>
            <w:lang w:eastAsia="x-none"/>
          </w:rPr>
          <w:t>R1-2406119</w:t>
        </w:r>
      </w:hyperlink>
      <w:r w:rsidR="005C4D03" w:rsidRPr="005C4D03">
        <w:rPr>
          <w:sz w:val="20"/>
          <w:szCs w:val="20"/>
          <w:lang w:eastAsia="x-none"/>
        </w:rPr>
        <w:tab/>
        <w:t>Draft CR on search space of DCI format 0_3 and DCI format 1_3</w:t>
      </w:r>
      <w:r w:rsidR="005C4D03" w:rsidRPr="005C4D03">
        <w:rPr>
          <w:sz w:val="20"/>
          <w:szCs w:val="20"/>
          <w:lang w:eastAsia="x-none"/>
        </w:rPr>
        <w:tab/>
        <w:t xml:space="preserve">ZTE Corporation, </w:t>
      </w:r>
      <w:proofErr w:type="spellStart"/>
      <w:r w:rsidR="005C4D03" w:rsidRPr="005C4D03">
        <w:rPr>
          <w:sz w:val="20"/>
          <w:szCs w:val="20"/>
          <w:lang w:eastAsia="x-none"/>
        </w:rPr>
        <w:t>Sanechips</w:t>
      </w:r>
      <w:proofErr w:type="spellEnd"/>
      <w:r w:rsidR="005C4D03">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47E66A93" w14:textId="77777777">
        <w:tc>
          <w:tcPr>
            <w:tcW w:w="2694" w:type="dxa"/>
            <w:tcBorders>
              <w:top w:val="single" w:sz="4" w:space="0" w:color="auto"/>
              <w:left w:val="single" w:sz="4" w:space="0" w:color="auto"/>
            </w:tcBorders>
          </w:tcPr>
          <w:p w14:paraId="217F99A9"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394D4CA" w14:textId="77777777" w:rsidR="005C4D03" w:rsidRPr="005C4D03" w:rsidRDefault="005C4D03" w:rsidP="005C4D03">
            <w:pPr>
              <w:spacing w:afterLines="50" w:after="120"/>
              <w:rPr>
                <w:rFonts w:ascii="Arial" w:hAnsi="Arial" w:cs="Arial"/>
                <w:sz w:val="20"/>
                <w:szCs w:val="20"/>
              </w:rPr>
            </w:pPr>
            <w:r w:rsidRPr="005C4D03">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affe"/>
              <w:tblW w:w="5000" w:type="pct"/>
              <w:tblLayout w:type="fixed"/>
              <w:tblLook w:val="04A0" w:firstRow="1" w:lastRow="0" w:firstColumn="1" w:lastColumn="0" w:noHBand="0" w:noVBand="1"/>
            </w:tblPr>
            <w:tblGrid>
              <w:gridCol w:w="6852"/>
            </w:tblGrid>
            <w:tr w:rsidR="005C4D03" w:rsidRPr="005C4D03" w14:paraId="4E49E557" w14:textId="77777777" w:rsidTr="00B315F1">
              <w:tc>
                <w:tcPr>
                  <w:tcW w:w="5000" w:type="pct"/>
                </w:tcPr>
                <w:p w14:paraId="2FB44E62" w14:textId="77777777" w:rsidR="005C4D03" w:rsidRPr="005C4D03" w:rsidRDefault="005C4D03" w:rsidP="005C4D03">
                  <w:pPr>
                    <w:snapToGrid w:val="0"/>
                    <w:rPr>
                      <w:rFonts w:ascii="Arial" w:hAnsi="Arial" w:cs="Arial"/>
                      <w:color w:val="000000"/>
                      <w:sz w:val="20"/>
                      <w:szCs w:val="20"/>
                    </w:rPr>
                  </w:pPr>
                  <w:r w:rsidRPr="005C4D03">
                    <w:rPr>
                      <w:rFonts w:ascii="Arial" w:hAnsi="Arial" w:cs="Arial"/>
                      <w:sz w:val="20"/>
                      <w:szCs w:val="20"/>
                    </w:rPr>
                    <w:t>For a set of cells which is configured for multi-cell scheduling</w:t>
                  </w:r>
                  <w:r w:rsidRPr="005C4D03">
                    <w:rPr>
                      <w:rFonts w:ascii="Arial" w:hAnsi="Arial" w:cs="Arial"/>
                      <w:color w:val="000000"/>
                      <w:sz w:val="20"/>
                      <w:szCs w:val="20"/>
                    </w:rPr>
                    <w:t xml:space="preserve">, </w:t>
                  </w:r>
                </w:p>
                <w:p w14:paraId="332FC8F7"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Existing DCI size budget is maintained on each cell of the set of cells.</w:t>
                  </w:r>
                </w:p>
                <w:p w14:paraId="4B3D6A85"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DCI size of DCI format 0_X/1_X is counted on one cell among the set of cells.</w:t>
                  </w:r>
                </w:p>
                <w:p w14:paraId="0E2C5267"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DCI size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5561E3FA"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BD/CCE of DCI format 0_X/1_X is counted on one cell among the set of cells.</w:t>
                  </w:r>
                </w:p>
                <w:p w14:paraId="2773CE41"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BD/CCE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20BC64B0"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Same reference cell is used for both DCI format 0_X and DCI format 1_X.</w:t>
                  </w:r>
                </w:p>
                <w:p w14:paraId="766F7BF1"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lang w:eastAsia="ja-JP"/>
                    </w:rPr>
                    <w:t>The reference cell is</w:t>
                  </w:r>
                </w:p>
                <w:p w14:paraId="2DF2BBBF"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 1]</w:t>
                  </w:r>
                  <w:r w:rsidRPr="005C4D03">
                    <w:rPr>
                      <w:rFonts w:ascii="Arial" w:hAnsi="Arial" w:cs="Arial"/>
                      <w:sz w:val="20"/>
                      <w:szCs w:val="20"/>
                      <w:lang w:eastAsia="ja-JP"/>
                    </w:rPr>
                    <w:t>the scheduling cell if the scheduling cell is included in the set of cells and search space of the DCI format 0_X/1_X is configured only on the scheduling cell;</w:t>
                  </w:r>
                </w:p>
                <w:p w14:paraId="54195724"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[Case2 ]</w:t>
                  </w:r>
                  <w:r w:rsidRPr="005C4D03">
                    <w:rPr>
                      <w:rFonts w:ascii="Arial" w:hAnsi="Arial" w:cs="Arial"/>
                      <w:sz w:val="20"/>
                      <w:szCs w:val="20"/>
                      <w:lang w:eastAsia="ja-JP"/>
                    </w:rP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6B30E83A" w14:textId="77777777" w:rsidR="005C4D03" w:rsidRPr="005C4D03" w:rsidRDefault="005C4D03" w:rsidP="005C4D03">
                  <w:pPr>
                    <w:numPr>
                      <w:ilvl w:val="2"/>
                      <w:numId w:val="43"/>
                    </w:numPr>
                    <w:overflowPunct w:val="0"/>
                    <w:snapToGrid w:val="0"/>
                    <w:textAlignment w:val="baseline"/>
                    <w:rPr>
                      <w:rFonts w:ascii="Arial" w:hAnsi="Arial" w:cs="Arial"/>
                      <w:sz w:val="20"/>
                      <w:szCs w:val="20"/>
                    </w:rPr>
                  </w:pPr>
                  <w:r w:rsidRPr="005C4D03">
                    <w:rPr>
                      <w:rFonts w:ascii="Arial" w:hAnsi="Arial" w:cs="Arial"/>
                      <w:sz w:val="20"/>
                      <w:szCs w:val="20"/>
                    </w:rPr>
                    <w:t>It is up to gNB on which cell the SS of the DCI format 0_X/1_X is configured on.</w:t>
                  </w:r>
                </w:p>
              </w:tc>
            </w:tr>
          </w:tbl>
          <w:p w14:paraId="3736AF0E" w14:textId="03F02695" w:rsidR="005C4D03" w:rsidRPr="005C4D03" w:rsidRDefault="005C4D03" w:rsidP="005C4D03">
            <w:pPr>
              <w:ind w:left="100"/>
              <w:rPr>
                <w:rFonts w:ascii="Arial" w:eastAsia="宋体" w:hAnsi="Arial"/>
                <w:sz w:val="20"/>
                <w:szCs w:val="20"/>
                <w:lang w:val="en-GB" w:eastAsia="en-US"/>
              </w:rPr>
            </w:pPr>
            <w:r w:rsidRPr="005C4D03">
              <w:rPr>
                <w:rFonts w:ascii="Arial" w:hAnsi="Arial" w:cs="Arial"/>
                <w:sz w:val="20"/>
                <w:szCs w:val="20"/>
              </w:rPr>
              <w:t xml:space="preserve">For </w:t>
            </w:r>
            <w:r w:rsidRPr="005C4D03">
              <w:rPr>
                <w:rFonts w:ascii="Arial" w:hAnsi="Arial" w:cs="Arial"/>
                <w:sz w:val="20"/>
                <w:szCs w:val="20"/>
                <w:highlight w:val="yellow"/>
              </w:rPr>
              <w:t>Case 2</w:t>
            </w:r>
            <w:r w:rsidRPr="005C4D03">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of DCI format 0_3/1_3 based on the </w:t>
            </w:r>
            <w:proofErr w:type="spellStart"/>
            <w:r w:rsidRPr="005C4D03">
              <w:rPr>
                <w:rFonts w:ascii="Arial" w:hAnsi="Arial" w:cs="Arial"/>
                <w:i/>
                <w:iCs/>
                <w:sz w:val="20"/>
                <w:szCs w:val="20"/>
              </w:rPr>
              <w:t>nCI</w:t>
            </w:r>
            <w:proofErr w:type="spellEnd"/>
            <w:r w:rsidRPr="005C4D03">
              <w:rPr>
                <w:rFonts w:ascii="Arial" w:hAnsi="Arial" w:cs="Arial"/>
                <w:i/>
                <w:iCs/>
                <w:sz w:val="20"/>
                <w:szCs w:val="20"/>
              </w:rPr>
              <w:t>-Value</w:t>
            </w:r>
            <w:r w:rsidRPr="005C4D03">
              <w:rPr>
                <w:rFonts w:ascii="Arial" w:hAnsi="Arial" w:cs="Arial"/>
                <w:sz w:val="20"/>
                <w:szCs w:val="20"/>
              </w:rPr>
              <w:t xml:space="preserve"> for the set of cells should be clarified, because the USS with same search space ID are configured on</w:t>
            </w:r>
            <w:r w:rsidRPr="005C4D03">
              <w:rPr>
                <w:rFonts w:ascii="Arial" w:hAnsi="Arial" w:cs="Arial"/>
                <w:bCs/>
                <w:sz w:val="20"/>
                <w:szCs w:val="20"/>
              </w:rPr>
              <w:t xml:space="preserve"> both</w:t>
            </w:r>
            <w:r w:rsidRPr="005C4D03">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5C4D03" w14:paraId="20D7A739" w14:textId="77777777">
        <w:tc>
          <w:tcPr>
            <w:tcW w:w="2694" w:type="dxa"/>
            <w:tcBorders>
              <w:left w:val="single" w:sz="4" w:space="0" w:color="auto"/>
            </w:tcBorders>
          </w:tcPr>
          <w:p w14:paraId="6D9375F9" w14:textId="77777777" w:rsidR="005C4D03" w:rsidRDefault="005C4D03" w:rsidP="005C4D03">
            <w:pPr>
              <w:rPr>
                <w:rFonts w:ascii="Arial" w:eastAsia="宋体" w:hAnsi="Arial"/>
                <w:b/>
                <w:i/>
                <w:sz w:val="8"/>
                <w:szCs w:val="8"/>
                <w:lang w:val="en-GB" w:eastAsia="en-US"/>
              </w:rPr>
            </w:pPr>
          </w:p>
        </w:tc>
        <w:tc>
          <w:tcPr>
            <w:tcW w:w="6946" w:type="dxa"/>
            <w:tcBorders>
              <w:right w:val="single" w:sz="4" w:space="0" w:color="auto"/>
            </w:tcBorders>
          </w:tcPr>
          <w:p w14:paraId="4D21B2DD" w14:textId="77777777" w:rsidR="005C4D03" w:rsidRDefault="005C4D03" w:rsidP="005C4D03">
            <w:pPr>
              <w:rPr>
                <w:rFonts w:ascii="Arial" w:eastAsia="宋体" w:hAnsi="Arial"/>
                <w:sz w:val="8"/>
                <w:szCs w:val="8"/>
                <w:lang w:val="en-GB" w:eastAsia="en-US"/>
              </w:rPr>
            </w:pPr>
          </w:p>
        </w:tc>
      </w:tr>
      <w:tr w:rsidR="005C4D03" w14:paraId="71B1B403" w14:textId="77777777">
        <w:tc>
          <w:tcPr>
            <w:tcW w:w="2694" w:type="dxa"/>
            <w:tcBorders>
              <w:left w:val="single" w:sz="4" w:space="0" w:color="auto"/>
            </w:tcBorders>
          </w:tcPr>
          <w:p w14:paraId="0C36EE82"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2689891" w14:textId="732A13F1" w:rsidR="005C4D03" w:rsidRDefault="005C4D03" w:rsidP="005C4D03">
            <w:pPr>
              <w:ind w:left="100"/>
              <w:rPr>
                <w:rFonts w:ascii="Arial" w:eastAsia="宋体" w:hAnsi="Arial"/>
                <w:sz w:val="20"/>
                <w:szCs w:val="20"/>
                <w:lang w:val="en-GB"/>
              </w:rPr>
            </w:pPr>
            <w:r w:rsidRPr="005C4D03">
              <w:rPr>
                <w:rFonts w:ascii="Arial" w:eastAsia="宋体"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sidRPr="005C4D03">
              <w:rPr>
                <w:rFonts w:ascii="Arial" w:eastAsia="宋体" w:hAnsi="Arial"/>
                <w:sz w:val="20"/>
                <w:szCs w:val="20"/>
                <w:lang w:val="en-GB" w:eastAsia="en-US"/>
              </w:rPr>
              <w:t>nCI</w:t>
            </w:r>
            <w:proofErr w:type="spellEnd"/>
            <w:r w:rsidRPr="005C4D03">
              <w:rPr>
                <w:rFonts w:ascii="Arial" w:eastAsia="宋体" w:hAnsi="Arial"/>
                <w:sz w:val="20"/>
                <w:szCs w:val="20"/>
                <w:lang w:val="en-GB" w:eastAsia="en-US"/>
              </w:rPr>
              <w:t>-Value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5C4D03" w14:paraId="00C1C7C0" w14:textId="77777777">
        <w:tc>
          <w:tcPr>
            <w:tcW w:w="2694" w:type="dxa"/>
            <w:tcBorders>
              <w:left w:val="single" w:sz="4" w:space="0" w:color="auto"/>
            </w:tcBorders>
          </w:tcPr>
          <w:p w14:paraId="4953BFEA" w14:textId="77777777" w:rsidR="005C4D03" w:rsidRDefault="005C4D03" w:rsidP="005C4D03">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2CF65258" w14:textId="77777777" w:rsidR="005C4D03" w:rsidRDefault="005C4D03" w:rsidP="005C4D03">
            <w:pPr>
              <w:rPr>
                <w:rFonts w:ascii="Arial" w:eastAsia="宋体" w:hAnsi="Arial"/>
                <w:sz w:val="8"/>
                <w:szCs w:val="8"/>
                <w:lang w:val="en-GB" w:eastAsia="en-US"/>
              </w:rPr>
            </w:pPr>
          </w:p>
        </w:tc>
      </w:tr>
      <w:tr w:rsidR="005C4D03" w14:paraId="7C0EB17F" w14:textId="77777777">
        <w:tc>
          <w:tcPr>
            <w:tcW w:w="2694" w:type="dxa"/>
            <w:tcBorders>
              <w:left w:val="single" w:sz="4" w:space="0" w:color="auto"/>
              <w:bottom w:val="single" w:sz="4" w:space="0" w:color="auto"/>
            </w:tcBorders>
          </w:tcPr>
          <w:p w14:paraId="2518B2B2"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8C1502" w14:textId="092C0B9E" w:rsidR="005C4D03" w:rsidRDefault="003C4EC5" w:rsidP="005C4D03">
            <w:pPr>
              <w:ind w:left="100"/>
              <w:rPr>
                <w:rFonts w:ascii="Arial" w:eastAsia="宋体"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5C4D03" w:rsidRPr="005C4D03">
              <w:rPr>
                <w:rFonts w:ascii="Arial" w:hAnsi="Arial" w:cs="Arial"/>
                <w:sz w:val="20"/>
                <w:szCs w:val="20"/>
              </w:rPr>
              <w:t xml:space="preserve"> is not clear if the number of PDCCH candidates in both the USS </w:t>
            </w:r>
            <w:r w:rsidR="005C4D03" w:rsidRPr="005C4D03">
              <w:rPr>
                <w:rFonts w:ascii="Arial" w:hAnsi="Arial" w:cs="Arial"/>
                <w:iCs/>
                <w:sz w:val="20"/>
                <w:szCs w:val="20"/>
              </w:rPr>
              <w:t xml:space="preserve">with same ID </w:t>
            </w:r>
            <w:r w:rsidR="005C4D03" w:rsidRPr="005C4D03">
              <w:rPr>
                <w:rFonts w:ascii="Arial" w:hAnsi="Arial" w:cs="Arial"/>
                <w:sz w:val="20"/>
                <w:szCs w:val="20"/>
              </w:rPr>
              <w:t xml:space="preserve">of DCI format </w:t>
            </w:r>
            <w:r w:rsidR="005C4D03" w:rsidRPr="005C4D03">
              <w:rPr>
                <w:rFonts w:ascii="Arial" w:hAnsi="Arial" w:cs="Arial"/>
                <w:iCs/>
                <w:sz w:val="20"/>
                <w:szCs w:val="20"/>
              </w:rPr>
              <w:t xml:space="preserve">0_3/1_3 are configured on </w:t>
            </w:r>
            <w:r w:rsidR="005C4D03" w:rsidRPr="005C4D03">
              <w:rPr>
                <w:rFonts w:ascii="Arial" w:hAnsi="Arial" w:cs="Arial"/>
                <w:sz w:val="20"/>
                <w:szCs w:val="20"/>
              </w:rPr>
              <w:t>the scheduling cell which is out of the set of cells, and the reference cell in the set of cells</w:t>
            </w:r>
            <w:r w:rsidR="005C4D03" w:rsidRPr="005C4D03">
              <w:rPr>
                <w:rFonts w:ascii="Arial" w:hAnsi="Arial" w:cs="Arial"/>
                <w:iCs/>
                <w:sz w:val="20"/>
                <w:szCs w:val="20"/>
              </w:rPr>
              <w:t>.</w:t>
            </w:r>
          </w:p>
        </w:tc>
      </w:tr>
    </w:tbl>
    <w:p w14:paraId="5ABC4D78" w14:textId="77777777" w:rsidR="008C0161" w:rsidRDefault="008C0161">
      <w:pPr>
        <w:spacing w:after="180"/>
        <w:rPr>
          <w:rFonts w:ascii="Arial" w:eastAsia="宋体" w:hAnsi="Arial" w:cs="Arial"/>
          <w:lang w:val="en-GB" w:eastAsia="en-US"/>
        </w:rPr>
      </w:pPr>
    </w:p>
    <w:p w14:paraId="7541E8B6" w14:textId="77777777" w:rsidR="005C4D03" w:rsidRPr="00C8120F" w:rsidRDefault="005C4D03" w:rsidP="005C4D03">
      <w:pPr>
        <w:spacing w:after="180"/>
        <w:rPr>
          <w:rFonts w:ascii="Arial" w:eastAsia="宋体" w:hAnsi="Arial" w:cs="Arial"/>
          <w:sz w:val="28"/>
          <w:szCs w:val="28"/>
          <w:lang w:val="en-GB" w:eastAsia="en-US"/>
        </w:rPr>
      </w:pPr>
      <w:bookmarkStart w:id="442" w:name="_Toc12021486"/>
      <w:bookmarkStart w:id="443" w:name="_Toc29917312"/>
      <w:bookmarkStart w:id="444" w:name="_Toc29894858"/>
      <w:bookmarkStart w:id="445" w:name="_Toc29899157"/>
      <w:bookmarkStart w:id="446" w:name="_Toc26719423"/>
      <w:bookmarkStart w:id="447" w:name="_Toc45699213"/>
      <w:bookmarkStart w:id="448" w:name="_Toc36498186"/>
      <w:bookmarkStart w:id="449" w:name="_Toc161999143"/>
      <w:bookmarkStart w:id="450" w:name="_Toc20311598"/>
      <w:bookmarkStart w:id="451" w:name="_Toc29899575"/>
      <w:bookmarkStart w:id="452" w:name="_Ref491451763"/>
      <w:bookmarkStart w:id="453" w:name="_Ref491466492"/>
      <w:r w:rsidRPr="00C8120F">
        <w:rPr>
          <w:rFonts w:ascii="Arial" w:eastAsia="宋体" w:hAnsi="Arial" w:cs="Arial"/>
          <w:sz w:val="28"/>
          <w:szCs w:val="28"/>
          <w:lang w:val="en-GB" w:eastAsia="en-US"/>
        </w:rPr>
        <w:lastRenderedPageBreak/>
        <w:t>10</w:t>
      </w:r>
      <w:r w:rsidRPr="00C8120F">
        <w:rPr>
          <w:rFonts w:ascii="Arial" w:eastAsia="宋体" w:hAnsi="Arial" w:cs="Arial" w:hint="eastAsia"/>
          <w:sz w:val="28"/>
          <w:szCs w:val="28"/>
          <w:lang w:val="en-GB" w:eastAsia="en-US"/>
        </w:rPr>
        <w:t>.1</w:t>
      </w:r>
      <w:r w:rsidRPr="00C8120F">
        <w:rPr>
          <w:rFonts w:ascii="Arial" w:eastAsia="宋体" w:hAnsi="Arial" w:cs="Arial" w:hint="eastAsia"/>
          <w:sz w:val="28"/>
          <w:szCs w:val="28"/>
          <w:lang w:val="en-GB" w:eastAsia="en-US"/>
        </w:rPr>
        <w:tab/>
      </w:r>
      <w:r w:rsidRPr="00C8120F">
        <w:rPr>
          <w:rFonts w:ascii="Arial" w:eastAsia="宋体" w:hAnsi="Arial" w:cs="Arial"/>
          <w:sz w:val="28"/>
          <w:szCs w:val="28"/>
          <w:lang w:val="en-GB" w:eastAsia="en-US"/>
        </w:rPr>
        <w:t>UE procedure for determining physical downlink control channel assignment</w:t>
      </w:r>
      <w:bookmarkEnd w:id="442"/>
      <w:bookmarkEnd w:id="443"/>
      <w:bookmarkEnd w:id="444"/>
      <w:bookmarkEnd w:id="445"/>
      <w:bookmarkEnd w:id="446"/>
      <w:bookmarkEnd w:id="447"/>
      <w:bookmarkEnd w:id="448"/>
      <w:bookmarkEnd w:id="449"/>
      <w:bookmarkEnd w:id="450"/>
      <w:bookmarkEnd w:id="451"/>
      <w:r w:rsidRPr="00C8120F">
        <w:rPr>
          <w:rFonts w:ascii="Arial" w:eastAsia="宋体" w:hAnsi="Arial" w:cs="Arial"/>
          <w:sz w:val="28"/>
          <w:szCs w:val="28"/>
          <w:lang w:val="en-GB" w:eastAsia="en-US"/>
        </w:rPr>
        <w:t xml:space="preserve"> </w:t>
      </w:r>
      <w:bookmarkEnd w:id="452"/>
      <w:bookmarkEnd w:id="453"/>
    </w:p>
    <w:p w14:paraId="7C898DF1" w14:textId="77777777" w:rsidR="005C4D03" w:rsidRDefault="005C4D03" w:rsidP="005C4D03">
      <w:pPr>
        <w:jc w:val="center"/>
      </w:pPr>
      <w:r>
        <w:rPr>
          <w:b/>
          <w:bCs/>
          <w:color w:val="FF0000"/>
        </w:rPr>
        <w:t>&lt;Unchanged parts are omitted&gt;</w:t>
      </w:r>
    </w:p>
    <w:p w14:paraId="44175242" w14:textId="77777777" w:rsidR="005C4D03" w:rsidRPr="005C4D03" w:rsidRDefault="005C4D03" w:rsidP="005C4D03">
      <w:pPr>
        <w:rPr>
          <w:sz w:val="20"/>
          <w:szCs w:val="20"/>
        </w:rPr>
      </w:pPr>
      <w:r w:rsidRPr="005C4D03">
        <w:rPr>
          <w:sz w:val="20"/>
          <w:szCs w:val="20"/>
        </w:rPr>
        <w:t xml:space="preserve">For a search space set </w:t>
      </w:r>
      <m:oMath>
        <m:r>
          <w:rPr>
            <w:rFonts w:ascii="Cambria Math" w:hAnsi="Cambria Math"/>
            <w:sz w:val="20"/>
            <w:szCs w:val="20"/>
          </w:rPr>
          <m:t>s</m:t>
        </m:r>
      </m:oMath>
      <w:r w:rsidRPr="005C4D03">
        <w:rPr>
          <w:sz w:val="20"/>
          <w:szCs w:val="20"/>
        </w:rPr>
        <w:t xml:space="preserve"> associated with CORESET </w:t>
      </w:r>
      <m:oMath>
        <m:r>
          <w:rPr>
            <w:rFonts w:ascii="Cambria Math" w:hAnsi="Cambria Math"/>
            <w:sz w:val="20"/>
            <w:szCs w:val="20"/>
          </w:rPr>
          <m:t>p</m:t>
        </m:r>
      </m:oMath>
      <w:r w:rsidRPr="005C4D03">
        <w:rPr>
          <w:sz w:val="20"/>
          <w:szCs w:val="20"/>
        </w:rPr>
        <w:t xml:space="preserve">, the CCE indexes for aggregation level </w:t>
      </w:r>
      <m:oMath>
        <m:r>
          <w:rPr>
            <w:rFonts w:ascii="Cambria Math" w:hAnsi="Cambria Math"/>
            <w:sz w:val="20"/>
            <w:szCs w:val="20"/>
          </w:rPr>
          <m:t>L</m:t>
        </m:r>
      </m:oMath>
      <w:r w:rsidRPr="005C4D03">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sidRPr="005C4D03">
        <w:rPr>
          <w:rFonts w:hint="eastAsia"/>
          <w:sz w:val="20"/>
          <w:szCs w:val="20"/>
        </w:rPr>
        <w:t xml:space="preserve"> of the search space</w:t>
      </w:r>
      <w:r w:rsidRPr="005C4D03">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sidRPr="005C4D03">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of </w:t>
      </w:r>
      <w:proofErr w:type="spellStart"/>
      <w:r w:rsidRPr="005C4D03">
        <w:rPr>
          <w:bCs/>
          <w:i/>
          <w:sz w:val="20"/>
          <w:szCs w:val="20"/>
          <w:lang w:eastAsia="en-GB"/>
        </w:rPr>
        <w:t>nCI</w:t>
      </w:r>
      <w:proofErr w:type="spellEnd"/>
      <w:r w:rsidRPr="005C4D03">
        <w:rPr>
          <w:bCs/>
          <w:i/>
          <w:sz w:val="20"/>
          <w:szCs w:val="20"/>
          <w:lang w:eastAsia="en-GB"/>
        </w:rPr>
        <w:t>-Value</w:t>
      </w:r>
      <w:r w:rsidRPr="005C4D03">
        <w:rPr>
          <w:bCs/>
          <w:iCs/>
          <w:sz w:val="20"/>
          <w:szCs w:val="20"/>
          <w:lang w:eastAsia="en-GB"/>
        </w:rPr>
        <w:t xml:space="preserve"> associated with a set of serving cells </w:t>
      </w:r>
      <w:r w:rsidRPr="005C4D03">
        <w:rPr>
          <w:i/>
          <w:iCs/>
          <w:sz w:val="20"/>
          <w:szCs w:val="20"/>
        </w:rPr>
        <w:t>MC-DCI-</w:t>
      </w:r>
      <w:proofErr w:type="spellStart"/>
      <w:r w:rsidRPr="005C4D03">
        <w:rPr>
          <w:i/>
          <w:iCs/>
          <w:sz w:val="20"/>
          <w:szCs w:val="20"/>
        </w:rPr>
        <w:t>SetofCells</w:t>
      </w:r>
      <w:proofErr w:type="spellEnd"/>
      <w:r w:rsidRPr="005C4D03">
        <w:rPr>
          <w:sz w:val="20"/>
          <w:szCs w:val="20"/>
        </w:rPr>
        <w:t xml:space="preserve">, </w:t>
      </w:r>
      <w:r w:rsidRPr="005C4D03">
        <w:rPr>
          <w:rFonts w:hint="eastAsia"/>
          <w:sz w:val="20"/>
          <w:szCs w:val="20"/>
        </w:rPr>
        <w:t>are</w:t>
      </w:r>
      <w:r w:rsidRPr="005C4D03">
        <w:rPr>
          <w:sz w:val="20"/>
          <w:szCs w:val="20"/>
        </w:rPr>
        <w:t xml:space="preserve"> given by </w:t>
      </w:r>
    </w:p>
    <w:p w14:paraId="4DBB839E" w14:textId="77777777" w:rsidR="005C4D03" w:rsidRPr="005C4D03" w:rsidRDefault="005C4D03" w:rsidP="005C4D03">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2DB535D7" w14:textId="77777777" w:rsidR="005C4D03" w:rsidRPr="005C4D03" w:rsidRDefault="005C4D03" w:rsidP="005C4D03">
      <w:pPr>
        <w:rPr>
          <w:sz w:val="20"/>
          <w:szCs w:val="20"/>
        </w:rPr>
      </w:pPr>
      <w:r w:rsidRPr="005C4D03">
        <w:rPr>
          <w:sz w:val="20"/>
          <w:szCs w:val="20"/>
        </w:rPr>
        <w:t>where</w:t>
      </w:r>
    </w:p>
    <w:p w14:paraId="1BDF5319" w14:textId="77777777" w:rsidR="005C4D03" w:rsidRPr="005C4D03" w:rsidRDefault="005C4D03" w:rsidP="005C4D03">
      <w:pPr>
        <w:rPr>
          <w:sz w:val="20"/>
          <w:szCs w:val="20"/>
        </w:rPr>
      </w:pPr>
      <w:r w:rsidRPr="005C4D03">
        <w:rPr>
          <w:sz w:val="20"/>
          <w:szCs w:val="20"/>
        </w:rPr>
        <w:t xml:space="preserve">for any CSS, </w:t>
      </w:r>
      <w:bookmarkStart w:id="454"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454"/>
      <w:r w:rsidRPr="005C4D03">
        <w:rPr>
          <w:sz w:val="20"/>
          <w:szCs w:val="20"/>
        </w:rPr>
        <w:t xml:space="preserve">; </w:t>
      </w:r>
    </w:p>
    <w:p w14:paraId="61839F53" w14:textId="77777777" w:rsidR="005C4D03" w:rsidRPr="005C4D03" w:rsidRDefault="005C4D03" w:rsidP="005C4D03">
      <w:pPr>
        <w:rPr>
          <w:sz w:val="20"/>
          <w:szCs w:val="20"/>
        </w:rPr>
      </w:pPr>
      <w:r w:rsidRPr="005C4D03">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sidRPr="005C4D03">
        <w:rPr>
          <w:sz w:val="20"/>
          <w:szCs w:val="20"/>
        </w:rPr>
        <w:t xml:space="preserve"> for </w:t>
      </w:r>
      <m:oMath>
        <m:r>
          <w:rPr>
            <w:rFonts w:ascii="Cambria Math" w:hAnsi="Cambria Math"/>
            <w:sz w:val="20"/>
            <w:szCs w:val="20"/>
          </w:rPr>
          <m:t>pmod3=0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sidRPr="005C4D03">
        <w:rPr>
          <w:sz w:val="20"/>
          <w:szCs w:val="20"/>
        </w:rPr>
        <w:t xml:space="preserve"> for </w:t>
      </w:r>
      <m:oMath>
        <m:r>
          <w:rPr>
            <w:rFonts w:ascii="Cambria Math" w:hAnsi="Cambria Math"/>
            <w:sz w:val="20"/>
            <w:szCs w:val="20"/>
          </w:rPr>
          <m:t>pmod3=1</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sidRPr="005C4D03">
        <w:rPr>
          <w:sz w:val="20"/>
          <w:szCs w:val="20"/>
        </w:rPr>
        <w:t xml:space="preserve"> for </w:t>
      </w:r>
      <m:oMath>
        <m:r>
          <w:rPr>
            <w:rFonts w:ascii="Cambria Math" w:hAnsi="Cambria Math"/>
            <w:sz w:val="20"/>
            <w:szCs w:val="20"/>
          </w:rPr>
          <m:t>pmod3=2</m:t>
        </m:r>
      </m:oMath>
      <w:r w:rsidRPr="005C4D03">
        <w:rPr>
          <w:sz w:val="20"/>
          <w:szCs w:val="20"/>
        </w:rPr>
        <w:t xml:space="preserve">, and </w:t>
      </w:r>
      <m:oMath>
        <m:r>
          <w:rPr>
            <w:rFonts w:ascii="Cambria Math" w:hAnsi="Cambria Math"/>
            <w:sz w:val="20"/>
            <w:szCs w:val="20"/>
          </w:rPr>
          <m:t>D=65537</m:t>
        </m:r>
      </m:oMath>
      <w:r w:rsidRPr="005C4D03">
        <w:rPr>
          <w:sz w:val="20"/>
          <w:szCs w:val="20"/>
        </w:rPr>
        <w:t>;</w:t>
      </w:r>
    </w:p>
    <w:p w14:paraId="11842AAB" w14:textId="77777777" w:rsidR="005C4D03" w:rsidRPr="005C4D03" w:rsidRDefault="005C4D03" w:rsidP="005C4D03">
      <w:pPr>
        <w:rPr>
          <w:sz w:val="20"/>
          <w:szCs w:val="20"/>
        </w:rPr>
      </w:pPr>
      <m:oMath>
        <m:r>
          <w:rPr>
            <w:rFonts w:ascii="Cambria Math" w:hAnsi="Cambria Math"/>
            <w:sz w:val="20"/>
            <w:szCs w:val="20"/>
          </w:rPr>
          <m:t>i=0,⋯,L-1</m:t>
        </m:r>
      </m:oMath>
      <w:r w:rsidRPr="005C4D03">
        <w:rPr>
          <w:sz w:val="20"/>
          <w:szCs w:val="20"/>
        </w:rPr>
        <w:t>;</w:t>
      </w:r>
    </w:p>
    <w:p w14:paraId="16658ABC" w14:textId="77777777" w:rsidR="005C4D03" w:rsidRPr="005C4D03" w:rsidRDefault="003C4EC5"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m:t>
            </m:r>
            <m:r>
              <w:rPr>
                <w:rFonts w:ascii="Cambria Math" w:hAnsi="Cambria Math"/>
                <w:sz w:val="20"/>
                <w:szCs w:val="20"/>
              </w:rPr>
              <m:t>p</m:t>
            </m:r>
          </m:sub>
        </m:sSub>
      </m:oMath>
      <w:r w:rsidR="005C4D03" w:rsidRPr="005C4D03">
        <w:rPr>
          <w:rStyle w:val="ad"/>
          <w:sz w:val="20"/>
          <w:szCs w:val="20"/>
        </w:rPr>
        <w:t xml:space="preserve"> i</w:t>
      </w:r>
      <w:r w:rsidR="005C4D03" w:rsidRPr="005C4D03">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m:t>
        </m:r>
        <m:r>
          <w:rPr>
            <w:rFonts w:ascii="Cambria Math" w:hAnsi="Cambria Math"/>
            <w:sz w:val="20"/>
            <w:szCs w:val="20"/>
          </w:rPr>
          <m:t>1</m:t>
        </m:r>
      </m:oMath>
      <w:r w:rsidR="005C4D03" w:rsidRPr="005C4D03">
        <w:rPr>
          <w:sz w:val="20"/>
          <w:szCs w:val="20"/>
        </w:rPr>
        <w:t xml:space="preserve">, in CORESET </w:t>
      </w:r>
      <m:oMath>
        <m:r>
          <w:rPr>
            <w:rFonts w:ascii="Cambria Math" w:hAnsi="Cambria Math"/>
            <w:sz w:val="20"/>
            <w:szCs w:val="20"/>
          </w:rPr>
          <m:t>p</m:t>
        </m:r>
      </m:oMath>
      <w:r w:rsidR="005C4D03" w:rsidRPr="005C4D03">
        <w:rPr>
          <w:sz w:val="20"/>
          <w:szCs w:val="20"/>
        </w:rPr>
        <w:t xml:space="preserve"> and, if any, per RB set </w:t>
      </w:r>
    </w:p>
    <w:p w14:paraId="50881301" w14:textId="77777777" w:rsidR="005C4D03" w:rsidRPr="005C4D03" w:rsidRDefault="005C4D03" w:rsidP="005C4D03">
      <w:pPr>
        <w:pStyle w:val="B1"/>
        <w:rPr>
          <w:sz w:val="20"/>
        </w:rPr>
      </w:pPr>
      <w:r w:rsidRPr="005C4D03">
        <w:rPr>
          <w:sz w:val="20"/>
        </w:rPr>
        <w:t>-</w:t>
      </w:r>
      <w:r w:rsidRPr="005C4D03">
        <w:rPr>
          <w:sz w:val="20"/>
        </w:rPr>
        <w:tab/>
        <w:t>for</w:t>
      </w:r>
      <w:r w:rsidRPr="005C4D03">
        <w:rPr>
          <w:rFonts w:ascii="Cambria Math" w:hAnsi="Cambria Math"/>
          <w:i/>
          <w:sz w:val="20"/>
        </w:rPr>
        <w:t xml:space="preserve"> </w:t>
      </w:r>
      <w:r w:rsidRPr="005C4D03">
        <w:rPr>
          <w:sz w:val="20"/>
        </w:rPr>
        <w:t xml:space="preserve">CORESET 0, the CCEs are obtained prior to puncturing, if any, of corresponding RBs [4, TS 38.211]; </w:t>
      </w:r>
    </w:p>
    <w:p w14:paraId="0F4DFCDC" w14:textId="77777777" w:rsidR="005C4D03" w:rsidRPr="005C4D03" w:rsidRDefault="003C4EC5"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5C4D03" w:rsidRPr="005C4D03">
        <w:rPr>
          <w:sz w:val="20"/>
          <w:szCs w:val="20"/>
        </w:rPr>
        <w:t xml:space="preserve"> is </w:t>
      </w:r>
    </w:p>
    <w:p w14:paraId="3DEA4230" w14:textId="77777777" w:rsidR="005C4D03" w:rsidRPr="005C4D03" w:rsidRDefault="005C4D03" w:rsidP="005C4D03">
      <w:pPr>
        <w:pStyle w:val="B1"/>
        <w:rPr>
          <w:sz w:val="20"/>
        </w:rPr>
      </w:pPr>
      <w:r w:rsidRPr="005C4D03">
        <w:rPr>
          <w:sz w:val="20"/>
        </w:rPr>
        <w:t>-</w:t>
      </w:r>
      <w:r w:rsidRPr="005C4D03">
        <w:rPr>
          <w:sz w:val="20"/>
        </w:rPr>
        <w:tab/>
        <w:t xml:space="preserve">the carrier indicator field value, if provided by </w:t>
      </w:r>
      <w:proofErr w:type="spellStart"/>
      <w:r w:rsidRPr="005C4D03">
        <w:rPr>
          <w:bCs/>
          <w:i/>
          <w:sz w:val="20"/>
          <w:lang w:eastAsia="en-GB"/>
        </w:rPr>
        <w:t>cif-InSchedulingCell</w:t>
      </w:r>
      <w:proofErr w:type="spellEnd"/>
      <w:r w:rsidRPr="005C4D03">
        <w:rPr>
          <w:iCs/>
          <w:sz w:val="20"/>
        </w:rPr>
        <w:t xml:space="preserve"> in</w:t>
      </w:r>
      <w:r w:rsidRPr="005C4D03">
        <w:rPr>
          <w:i/>
          <w:sz w:val="20"/>
        </w:rPr>
        <w:t xml:space="preserve"> </w:t>
      </w:r>
      <w:proofErr w:type="spellStart"/>
      <w:r w:rsidRPr="005C4D03">
        <w:rPr>
          <w:i/>
          <w:sz w:val="20"/>
        </w:rPr>
        <w:t>CrossCarrierSchedulingConfig</w:t>
      </w:r>
      <w:proofErr w:type="spellEnd"/>
      <w:r w:rsidRPr="005C4D03">
        <w:rPr>
          <w:sz w:val="20"/>
        </w:rPr>
        <w:t xml:space="preserve"> for the serving cell on which PDCCH is monitored</w:t>
      </w:r>
      <w:r w:rsidRPr="005C4D03">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sidRPr="005C4D03">
        <w:rPr>
          <w:sz w:val="20"/>
        </w:rPr>
        <w:t>;</w:t>
      </w:r>
    </w:p>
    <w:p w14:paraId="5EFA031A" w14:textId="77777777" w:rsidR="005C4D03" w:rsidRPr="005C4D03" w:rsidRDefault="005C4D03" w:rsidP="005C4D03">
      <w:pPr>
        <w:pStyle w:val="B1"/>
        <w:rPr>
          <w:sz w:val="20"/>
        </w:rPr>
      </w:pPr>
      <w:r w:rsidRPr="005C4D03">
        <w:rPr>
          <w:sz w:val="20"/>
        </w:rPr>
        <w:t>-</w:t>
      </w:r>
      <w:r w:rsidRPr="005C4D03">
        <w:rPr>
          <w:sz w:val="20"/>
        </w:rPr>
        <w:tab/>
        <w:t xml:space="preserve">the </w:t>
      </w:r>
      <w:proofErr w:type="spellStart"/>
      <w:r w:rsidRPr="005C4D03">
        <w:rPr>
          <w:i/>
          <w:iCs/>
          <w:sz w:val="20"/>
        </w:rPr>
        <w:t>nCI</w:t>
      </w:r>
      <w:proofErr w:type="spellEnd"/>
      <w:r w:rsidRPr="005C4D03">
        <w:rPr>
          <w:i/>
          <w:iCs/>
          <w:sz w:val="20"/>
        </w:rPr>
        <w:t>-Value</w:t>
      </w:r>
      <w:r w:rsidRPr="005C4D03">
        <w:rPr>
          <w:sz w:val="20"/>
        </w:rPr>
        <w:t xml:space="preserve"> provided for the set of serving cells </w:t>
      </w:r>
      <w:r w:rsidRPr="005C4D03">
        <w:rPr>
          <w:i/>
          <w:iCs/>
          <w:sz w:val="20"/>
        </w:rPr>
        <w:t>MC-DCI-</w:t>
      </w:r>
      <w:proofErr w:type="spellStart"/>
      <w:r w:rsidRPr="005C4D03">
        <w:rPr>
          <w:i/>
          <w:iCs/>
          <w:sz w:val="20"/>
        </w:rPr>
        <w:t>SetofCells</w:t>
      </w:r>
      <w:proofErr w:type="spellEnd"/>
      <w:r w:rsidRPr="005C4D03">
        <w:rPr>
          <w:sz w:val="20"/>
        </w:rPr>
        <w:t xml:space="preserve">, if </w:t>
      </w:r>
      <w:r w:rsidRPr="005C4D03">
        <w:rPr>
          <w:i/>
          <w:iCs/>
          <w:sz w:val="20"/>
        </w:rPr>
        <w:t>MC-DCI-</w:t>
      </w:r>
      <w:proofErr w:type="spellStart"/>
      <w:r w:rsidRPr="005C4D03">
        <w:rPr>
          <w:i/>
          <w:iCs/>
          <w:sz w:val="20"/>
        </w:rPr>
        <w:t>SetofCells</w:t>
      </w:r>
      <w:proofErr w:type="spellEnd"/>
      <w:r w:rsidRPr="005C4D03">
        <w:rPr>
          <w:sz w:val="20"/>
        </w:rPr>
        <w:t xml:space="preserve"> is provided; </w:t>
      </w:r>
    </w:p>
    <w:p w14:paraId="3855EA37" w14:textId="77777777" w:rsidR="005C4D03" w:rsidRPr="005C4D03" w:rsidRDefault="005C4D03" w:rsidP="005C4D03">
      <w:pPr>
        <w:pStyle w:val="B1"/>
        <w:rPr>
          <w:sz w:val="20"/>
        </w:rPr>
      </w:pPr>
      <w:r w:rsidRPr="005C4D03">
        <w:rPr>
          <w:sz w:val="20"/>
        </w:rPr>
        <w:t>-</w:t>
      </w:r>
      <w:r w:rsidRPr="005C4D03">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53071DCA" w14:textId="77777777" w:rsidR="005C4D03" w:rsidRPr="005C4D03" w:rsidRDefault="003C4EC5" w:rsidP="005C4D03">
      <w:pPr>
        <w:rPr>
          <w:ins w:id="455"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m:t>
                </m:r>
                <m:r>
                  <w:rPr>
                    <w:rFonts w:ascii="Cambria Math" w:hAnsi="Cambria Math"/>
                    <w:sz w:val="20"/>
                    <w:szCs w:val="20"/>
                  </w:rPr>
                  <m:t>,</m:t>
                </m:r>
                <m:r>
                  <w:rPr>
                    <w:rFonts w:ascii="Cambria Math" w:hAnsi="Cambria Math"/>
                    <w:sz w:val="20"/>
                    <w:szCs w:val="20"/>
                  </w:rPr>
                  <m:t>n</m:t>
                </m:r>
              </m:e>
              <m:sub>
                <m:r>
                  <w:rPr>
                    <w:rFonts w:ascii="Cambria Math" w:hAnsi="Cambria Math"/>
                    <w:sz w:val="20"/>
                    <w:szCs w:val="20"/>
                  </w:rPr>
                  <m:t>CI</m:t>
                </m:r>
              </m:sub>
            </m:sSub>
          </m:sub>
          <m:sup>
            <m:r>
              <w:rPr>
                <w:rFonts w:ascii="Cambria Math" w:hAnsi="Cambria Math"/>
                <w:sz w:val="20"/>
                <w:szCs w:val="20"/>
              </w:rPr>
              <m:t>(</m:t>
            </m:r>
            <m:r>
              <w:rPr>
                <w:rFonts w:ascii="Cambria Math" w:hAnsi="Cambria Math"/>
                <w:sz w:val="20"/>
                <w:szCs w:val="20"/>
              </w:rPr>
              <m:t>L</m:t>
            </m:r>
            <m:r>
              <w:rPr>
                <w:rFonts w:ascii="Cambria Math" w:hAnsi="Cambria Math"/>
                <w:sz w:val="20"/>
                <w:szCs w:val="20"/>
              </w:rPr>
              <m:t>)</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5C4D03" w:rsidRPr="005C4D03">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5C4D03" w:rsidRPr="005C4D03">
        <w:rPr>
          <w:sz w:val="20"/>
          <w:szCs w:val="20"/>
        </w:rPr>
        <w:t xml:space="preserve"> is </w:t>
      </w:r>
    </w:p>
    <w:p w14:paraId="530EB81B" w14:textId="77777777" w:rsidR="005C4D03" w:rsidRPr="005C4D03" w:rsidRDefault="005C4D03" w:rsidP="005C4D03">
      <w:pPr>
        <w:pStyle w:val="B1"/>
        <w:rPr>
          <w:sz w:val="20"/>
          <w:lang w:eastAsia="zh-CN"/>
        </w:rPr>
      </w:pPr>
      <w:ins w:id="456" w:author="ZTE" w:date="2024-04-29T14:10:00Z">
        <w:r w:rsidRPr="005C4D03">
          <w:rPr>
            <w:sz w:val="20"/>
            <w:lang w:eastAsia="zh-CN"/>
          </w:rPr>
          <w:t>-</w:t>
        </w:r>
        <w:r w:rsidRPr="005C4D03">
          <w:rPr>
            <w:sz w:val="20"/>
          </w:rPr>
          <w:tab/>
        </w:r>
      </w:ins>
      <w:r w:rsidRPr="005C4D03">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sidRPr="005C4D03">
        <w:rPr>
          <w:sz w:val="20"/>
          <w:lang w:eastAsia="zh-CN"/>
        </w:rPr>
        <w:t xml:space="preserve"> of a search space set </w:t>
      </w:r>
      <m:oMath>
        <m:r>
          <m:rPr>
            <m:sty m:val="p"/>
          </m:rPr>
          <w:rPr>
            <w:rFonts w:ascii="Cambria Math" w:hAnsi="Cambria Math"/>
            <w:sz w:val="20"/>
            <w:lang w:eastAsia="zh-CN"/>
          </w:rPr>
          <m:t>s</m:t>
        </m:r>
      </m:oMath>
      <w:r w:rsidRPr="005C4D03">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sidRPr="005C4D03">
        <w:rPr>
          <w:sz w:val="20"/>
          <w:lang w:eastAsia="zh-CN"/>
        </w:rPr>
        <w:t xml:space="preserve">; </w:t>
      </w:r>
    </w:p>
    <w:p w14:paraId="76B9C8F5" w14:textId="77777777" w:rsidR="005C4D03" w:rsidRPr="005C4D03" w:rsidRDefault="005C4D03" w:rsidP="005C4D03">
      <w:pPr>
        <w:pStyle w:val="B1"/>
        <w:rPr>
          <w:ins w:id="457" w:author="ZTE" w:date="2024-04-29T14:40:00Z"/>
          <w:rFonts w:hAnsi="Cambria Math"/>
          <w:sz w:val="20"/>
          <w:lang w:eastAsia="zh-CN"/>
        </w:rPr>
      </w:pPr>
      <w:ins w:id="458" w:author="ZTE" w:date="2024-04-29T14:40:00Z">
        <w:r w:rsidRPr="005C4D03">
          <w:rPr>
            <w:sz w:val="20"/>
            <w:lang w:eastAsia="zh-CN"/>
          </w:rPr>
          <w:t>-</w:t>
        </w:r>
        <w:r w:rsidRPr="005C4D03">
          <w:rPr>
            <w:sz w:val="20"/>
          </w:rPr>
          <w:tab/>
          <w:t>the number of PDCCH</w:t>
        </w:r>
        <w:r w:rsidRPr="005C4D03">
          <w:rPr>
            <w:rFonts w:hint="eastAsia"/>
            <w:sz w:val="20"/>
          </w:rPr>
          <w:t xml:space="preserve"> candidate</w:t>
        </w:r>
        <w:r w:rsidRPr="005C4D03">
          <w:rPr>
            <w:sz w:val="20"/>
          </w:rPr>
          <w:t xml:space="preserve">s the UE is configured in the scheduling cell to monitor for aggregation level </w:t>
        </w:r>
        <m:oMath>
          <m:r>
            <w:rPr>
              <w:rFonts w:ascii="Cambria Math" w:eastAsia="Malgun Gothic" w:hAnsi="Cambria Math"/>
              <w:sz w:val="20"/>
              <w:lang w:eastAsia="ko-KR"/>
            </w:rPr>
            <m:t>L</m:t>
          </m:r>
        </m:oMath>
        <w:r w:rsidRPr="005C4D03">
          <w:rPr>
            <w:sz w:val="20"/>
          </w:rPr>
          <w:t xml:space="preserve"> of a search space set </w:t>
        </w:r>
        <m:oMath>
          <m:r>
            <w:rPr>
              <w:rFonts w:ascii="Cambria Math" w:hAnsi="Cambria Math"/>
              <w:sz w:val="20"/>
            </w:rPr>
            <m:t>s</m:t>
          </m:r>
        </m:oMath>
        <w:r w:rsidRPr="005C4D03">
          <w:rPr>
            <w:rFonts w:hAnsi="Cambria Math"/>
            <w:sz w:val="20"/>
          </w:rPr>
          <w:t xml:space="preserve"> for a set of serving cells </w:t>
        </w:r>
        <w:r w:rsidRPr="005C4D03">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sidRPr="005C4D03">
          <w:rPr>
            <w:rFonts w:hAnsi="Cambria Math"/>
            <w:sz w:val="20"/>
          </w:rPr>
          <w:t xml:space="preserve"> if the scheduling cell is included in the set of serving cells and the UE is provided search space sets </w:t>
        </w:r>
        <w:r w:rsidRPr="005C4D03">
          <w:rPr>
            <w:sz w:val="20"/>
            <w:lang w:eastAsia="ja-JP"/>
          </w:rPr>
          <w:t>for one or both of DCI format 0_3 and DCI format 1_3</w:t>
        </w:r>
      </w:ins>
      <w:r w:rsidRPr="005C4D03">
        <w:rPr>
          <w:sz w:val="20"/>
          <w:lang w:eastAsia="ja-JP"/>
        </w:rPr>
        <w:t xml:space="preserve"> </w:t>
      </w:r>
      <w:ins w:id="459" w:author="ZTE" w:date="2024-04-29T14:40:00Z">
        <w:r w:rsidRPr="005C4D03">
          <w:rPr>
            <w:rFonts w:hAnsi="Cambria Math"/>
            <w:sz w:val="20"/>
          </w:rPr>
          <w:t>for the PDCCH candidates only on the scheduling cell</w:t>
        </w:r>
      </w:ins>
      <w:ins w:id="460" w:author="ZTE" w:date="2024-04-29T14:41:00Z">
        <w:r w:rsidRPr="005C4D03">
          <w:rPr>
            <w:rFonts w:hAnsi="Cambria Math" w:hint="eastAsia"/>
            <w:sz w:val="20"/>
            <w:lang w:eastAsia="zh-CN"/>
          </w:rPr>
          <w:t>;</w:t>
        </w:r>
      </w:ins>
    </w:p>
    <w:p w14:paraId="505F6773" w14:textId="77777777" w:rsidR="005C4D03" w:rsidRPr="005C4D03" w:rsidRDefault="005C4D03" w:rsidP="005C4D03">
      <w:pPr>
        <w:pStyle w:val="B1"/>
        <w:rPr>
          <w:ins w:id="461" w:author="ZTE" w:date="2024-04-29T14:40:00Z"/>
          <w:sz w:val="20"/>
          <w:lang w:eastAsia="zh-CN"/>
        </w:rPr>
      </w:pPr>
      <w:ins w:id="462" w:author="ZTE" w:date="2024-04-29T14:40:00Z">
        <w:r w:rsidRPr="005C4D03">
          <w:rPr>
            <w:sz w:val="20"/>
            <w:lang w:eastAsia="zh-CN"/>
          </w:rPr>
          <w:t>-</w:t>
        </w:r>
        <w:r w:rsidRPr="005C4D03">
          <w:rPr>
            <w:sz w:val="20"/>
          </w:rPr>
          <w:tab/>
        </w:r>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 xml:space="preserve">the UE is configured in the scheduled cell to monitor for aggregation level </w:t>
        </w:r>
        <m:oMath>
          <m:r>
            <w:rPr>
              <w:rFonts w:ascii="Cambria Math" w:eastAsia="Malgun Gothic" w:hAnsi="Cambria Math"/>
              <w:sz w:val="20"/>
              <w:lang w:eastAsia="ko-KR"/>
            </w:rPr>
            <m:t>L</m:t>
          </m:r>
        </m:oMath>
        <w:r w:rsidRPr="005C4D03">
          <w:rPr>
            <w:sz w:val="20"/>
          </w:rPr>
          <w:t xml:space="preserve"> of a search space set </w:t>
        </w:r>
        <m:oMath>
          <m:r>
            <w:rPr>
              <w:rFonts w:ascii="Cambria Math" w:hAnsi="Cambria Math"/>
              <w:sz w:val="20"/>
            </w:rPr>
            <m:t>s</m:t>
          </m:r>
        </m:oMath>
        <w:r w:rsidRPr="005C4D03">
          <w:rPr>
            <w:rFonts w:hAnsi="Cambria Math"/>
            <w:sz w:val="20"/>
          </w:rPr>
          <w:t xml:space="preserve"> for a set of serving cells </w:t>
        </w:r>
        <w:r w:rsidRPr="005C4D03">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sidRPr="005C4D03">
          <w:rPr>
            <w:rFonts w:hAnsi="Cambria Math"/>
            <w:sz w:val="20"/>
          </w:rPr>
          <w:t xml:space="preserve"> </w:t>
        </w:r>
        <w:r w:rsidRPr="005C4D03">
          <w:rPr>
            <w:sz w:val="20"/>
            <w:lang w:eastAsia="ja-JP"/>
          </w:rPr>
          <w:t xml:space="preserve"> if search space sets </w:t>
        </w:r>
      </w:ins>
      <m:oMath>
        <m:r>
          <w:ins w:id="463" w:author="ZTE" w:date="2024-04-29T14:53:00Z">
            <w:rPr>
              <w:rFonts w:ascii="Cambria Math" w:hAnsi="Cambria Math"/>
              <w:sz w:val="20"/>
            </w:rPr>
            <m:t>s</m:t>
          </w:ins>
        </m:r>
      </m:oMath>
      <w:ins w:id="464" w:author="ZTE" w:date="2024-04-29T14:40:00Z">
        <w:r w:rsidRPr="005C4D03">
          <w:rPr>
            <w:sz w:val="20"/>
            <w:lang w:eastAsia="ja-JP"/>
          </w:rPr>
          <w:t xml:space="preserve"> for one or both of DCI format 0_3 and DCI format 1_3, respectively, are provided on the scheduled cell and on the scheduling cell</w:t>
        </w:r>
      </w:ins>
      <w:ins w:id="465" w:author="ZTE" w:date="2024-04-29T14:42:00Z">
        <w:r w:rsidRPr="005C4D03">
          <w:rPr>
            <w:rFonts w:hint="eastAsia"/>
            <w:sz w:val="20"/>
            <w:lang w:eastAsia="zh-CN"/>
          </w:rPr>
          <w:t xml:space="preserve">. </w:t>
        </w:r>
      </w:ins>
      <w:ins w:id="466" w:author="ZTE" w:date="2024-04-29T14:49:00Z">
        <w:r w:rsidRPr="005C4D03">
          <w:rPr>
            <w:rFonts w:hint="eastAsia"/>
            <w:sz w:val="20"/>
            <w:lang w:eastAsia="zh-CN"/>
          </w:rPr>
          <w:t>T</w:t>
        </w:r>
      </w:ins>
      <w:ins w:id="467" w:author="ZTE" w:date="2024-04-29T14:48:00Z">
        <w:r w:rsidRPr="005C4D03">
          <w:rPr>
            <w:sz w:val="20"/>
            <w:lang w:eastAsia="ko-KR"/>
          </w:rPr>
          <w:t>he UE is not required to monitor</w:t>
        </w:r>
        <w:r w:rsidRPr="005C4D03">
          <w:rPr>
            <w:rFonts w:hint="eastAsia"/>
            <w:sz w:val="20"/>
            <w:lang w:eastAsia="zh-CN"/>
          </w:rPr>
          <w:t xml:space="preserve"> </w:t>
        </w:r>
      </w:ins>
      <w:ins w:id="468" w:author="ZTE" w:date="2024-04-29T14:46:00Z">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configured in the schedul</w:t>
        </w:r>
      </w:ins>
      <w:ins w:id="469" w:author="ZTE" w:date="2024-04-29T14:47:00Z">
        <w:r w:rsidRPr="005C4D03">
          <w:rPr>
            <w:rFonts w:hint="eastAsia"/>
            <w:sz w:val="20"/>
            <w:lang w:eastAsia="zh-CN"/>
          </w:rPr>
          <w:t>ing</w:t>
        </w:r>
      </w:ins>
      <w:ins w:id="470" w:author="ZTE" w:date="2024-04-29T14:46:00Z">
        <w:r w:rsidRPr="005C4D03">
          <w:rPr>
            <w:sz w:val="20"/>
          </w:rPr>
          <w:t xml:space="preserve"> cell for aggregation level </w:t>
        </w:r>
        <m:oMath>
          <m:r>
            <w:rPr>
              <w:rFonts w:ascii="Cambria Math" w:eastAsia="Malgun Gothic" w:hAnsi="Cambria Math"/>
              <w:sz w:val="20"/>
              <w:lang w:eastAsia="ko-KR"/>
            </w:rPr>
            <m:t>L</m:t>
          </m:r>
        </m:oMath>
        <w:r w:rsidRPr="005C4D03">
          <w:rPr>
            <w:sz w:val="20"/>
          </w:rPr>
          <w:t xml:space="preserve"> of </w:t>
        </w:r>
      </w:ins>
      <w:ins w:id="471" w:author="ZTE" w:date="2024-04-29T14:53:00Z">
        <w:r w:rsidRPr="005C4D03">
          <w:rPr>
            <w:rFonts w:hint="eastAsia"/>
            <w:sz w:val="20"/>
            <w:lang w:eastAsia="zh-CN"/>
          </w:rPr>
          <w:t>the</w:t>
        </w:r>
      </w:ins>
      <w:ins w:id="472" w:author="ZTE" w:date="2024-04-29T14:46:00Z">
        <w:r w:rsidRPr="005C4D03">
          <w:rPr>
            <w:sz w:val="20"/>
          </w:rPr>
          <w:t xml:space="preserve"> search space set </w:t>
        </w:r>
        <m:oMath>
          <m:r>
            <w:rPr>
              <w:rFonts w:ascii="Cambria Math" w:hAnsi="Cambria Math"/>
              <w:sz w:val="20"/>
            </w:rPr>
            <m:t>s</m:t>
          </m:r>
        </m:oMath>
        <w:r w:rsidRPr="005C4D03">
          <w:rPr>
            <w:rFonts w:hAnsi="Cambria Math"/>
            <w:sz w:val="20"/>
          </w:rPr>
          <w:t xml:space="preserve"> </w:t>
        </w:r>
      </w:ins>
      <w:ins w:id="473" w:author="ZTE" w:date="2024-08-09T14:07:00Z">
        <w:r w:rsidRPr="005C4D03">
          <w:rPr>
            <w:rFonts w:hAnsi="Cambria Math" w:hint="eastAsia"/>
            <w:sz w:val="20"/>
            <w:lang w:eastAsia="zh-CN"/>
          </w:rPr>
          <w:t>for the set of serving cells</w:t>
        </w:r>
      </w:ins>
      <w:ins w:id="474" w:author="ZTE" w:date="2024-04-29T14:50:00Z">
        <w:r w:rsidRPr="005C4D03">
          <w:rPr>
            <w:rFonts w:hint="eastAsia"/>
            <w:sz w:val="20"/>
            <w:lang w:eastAsia="zh-CN"/>
          </w:rPr>
          <w:t>.</w:t>
        </w:r>
      </w:ins>
    </w:p>
    <w:p w14:paraId="771077C6" w14:textId="77777777" w:rsidR="005C4D03" w:rsidRPr="005C4D03" w:rsidRDefault="005C4D03" w:rsidP="005C4D03">
      <w:pPr>
        <w:rPr>
          <w:sz w:val="20"/>
          <w:szCs w:val="20"/>
        </w:rPr>
      </w:pPr>
      <w:r w:rsidRPr="005C4D03">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p>
    <w:p w14:paraId="4DCFCE55" w14:textId="77777777" w:rsidR="005C4D03" w:rsidRPr="005C4D03" w:rsidRDefault="005C4D03" w:rsidP="005C4D03">
      <w:pPr>
        <w:rPr>
          <w:sz w:val="20"/>
          <w:szCs w:val="20"/>
        </w:rPr>
      </w:pPr>
      <w:r w:rsidRPr="005C4D03">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sidRPr="005C4D03">
        <w:rPr>
          <w:rFonts w:eastAsia="Malgun Gothic" w:hint="eastAsia"/>
          <w:sz w:val="20"/>
          <w:szCs w:val="20"/>
          <w:lang w:eastAsia="ko-KR"/>
        </w:rPr>
        <w:t xml:space="preserve"> is the </w:t>
      </w:r>
      <w:r w:rsidRPr="005C4D03">
        <w:rPr>
          <w:rFonts w:eastAsia="Malgun Gothic"/>
          <w:sz w:val="20"/>
          <w:szCs w:val="20"/>
          <w:lang w:eastAsia="ko-KR"/>
        </w:rPr>
        <w:t xml:space="preserve">maximum </w:t>
      </w:r>
      <w:r w:rsidRPr="005C4D03">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r w:rsidRPr="005C4D03">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rFonts w:eastAsia="Malgun Gothic"/>
          <w:sz w:val="20"/>
          <w:szCs w:val="20"/>
        </w:rPr>
        <w:t xml:space="preserve"> </w:t>
      </w:r>
      <w:r w:rsidRPr="005C4D03">
        <w:rPr>
          <w:sz w:val="20"/>
          <w:szCs w:val="20"/>
        </w:rPr>
        <w:t xml:space="preserve">values </w:t>
      </w:r>
      <w:r w:rsidRPr="005C4D03">
        <w:rPr>
          <w:rFonts w:eastAsia="Malgun Gothic"/>
          <w:sz w:val="20"/>
          <w:szCs w:val="20"/>
          <w:lang w:eastAsia="ko-KR"/>
        </w:rPr>
        <w:t>for a CCE</w:t>
      </w:r>
      <w:r w:rsidRPr="005C4D03">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sidRPr="005C4D03">
        <w:rPr>
          <w:rFonts w:eastAsia="Malgun Gothic" w:hint="eastAsia"/>
          <w:sz w:val="20"/>
          <w:szCs w:val="20"/>
          <w:lang w:eastAsia="ko-KR"/>
        </w:rPr>
        <w:t xml:space="preserve"> </w:t>
      </w:r>
      <w:r w:rsidRPr="005C4D03">
        <w:rPr>
          <w:rFonts w:eastAsia="Malgun Gothic"/>
          <w:sz w:val="20"/>
          <w:szCs w:val="20"/>
          <w:lang w:eastAsia="ko-KR"/>
        </w:rPr>
        <w:t xml:space="preserve">of search space set </w:t>
      </w:r>
      <m:oMath>
        <m:r>
          <w:rPr>
            <w:rFonts w:ascii="Cambria Math" w:hAnsi="Cambria Math"/>
            <w:sz w:val="20"/>
            <w:szCs w:val="20"/>
          </w:rPr>
          <m:t>s</m:t>
        </m:r>
      </m:oMath>
      <w:r w:rsidRPr="005C4D03">
        <w:rPr>
          <w:sz w:val="20"/>
          <w:szCs w:val="20"/>
        </w:rPr>
        <w:t xml:space="preserve"> ;</w:t>
      </w:r>
    </w:p>
    <w:p w14:paraId="382B5FD5" w14:textId="77777777" w:rsidR="005C4D03" w:rsidRPr="005C4D03" w:rsidRDefault="005C4D03" w:rsidP="005C4D03">
      <w:pPr>
        <w:rPr>
          <w:rFonts w:eastAsia="MS Mincho"/>
          <w:sz w:val="20"/>
          <w:szCs w:val="20"/>
        </w:rPr>
      </w:pPr>
      <w:r w:rsidRPr="005C4D03">
        <w:rPr>
          <w:rFonts w:eastAsia="MS Mincho"/>
          <w:sz w:val="20"/>
          <w:szCs w:val="20"/>
        </w:rPr>
        <w:t>t</w:t>
      </w:r>
      <w:r w:rsidRPr="005C4D03">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sidRPr="005C4D03">
        <w:rPr>
          <w:rFonts w:eastAsia="MS Mincho" w:hint="eastAsia"/>
          <w:sz w:val="20"/>
          <w:szCs w:val="20"/>
        </w:rPr>
        <w:t xml:space="preserve"> is </w:t>
      </w:r>
      <w:r w:rsidRPr="005C4D03">
        <w:rPr>
          <w:rFonts w:eastAsia="MS Mincho"/>
          <w:sz w:val="20"/>
          <w:szCs w:val="20"/>
        </w:rPr>
        <w:t xml:space="preserve">the C-RNTI. </w:t>
      </w:r>
    </w:p>
    <w:p w14:paraId="730836C2" w14:textId="77777777" w:rsidR="005C4D03" w:rsidRDefault="005C4D03" w:rsidP="005C4D03">
      <w:pPr>
        <w:spacing w:before="120" w:line="280" w:lineRule="atLeast"/>
        <w:jc w:val="center"/>
        <w:rPr>
          <w:b/>
          <w:iCs/>
          <w:color w:val="FF0000"/>
          <w:sz w:val="20"/>
          <w:szCs w:val="20"/>
        </w:rPr>
      </w:pPr>
      <w:r w:rsidRPr="005C4D03">
        <w:rPr>
          <w:b/>
          <w:iCs/>
          <w:color w:val="FF0000"/>
          <w:sz w:val="20"/>
          <w:szCs w:val="20"/>
        </w:rPr>
        <w:t>&lt;Unchanged parts are omitted&gt;</w:t>
      </w:r>
    </w:p>
    <w:p w14:paraId="678E791C" w14:textId="77777777" w:rsidR="005C4D03" w:rsidRDefault="005C4D03" w:rsidP="005C4D03">
      <w:pPr>
        <w:spacing w:before="120" w:line="280" w:lineRule="atLeast"/>
        <w:jc w:val="center"/>
        <w:rPr>
          <w:b/>
          <w:iCs/>
          <w:color w:val="FF0000"/>
          <w:sz w:val="20"/>
          <w:szCs w:val="20"/>
        </w:rPr>
      </w:pPr>
    </w:p>
    <w:p w14:paraId="5810D187" w14:textId="77777777" w:rsidR="005C4D03" w:rsidRPr="005C4D03" w:rsidRDefault="003C4EC5" w:rsidP="005C4D03">
      <w:pPr>
        <w:rPr>
          <w:sz w:val="20"/>
          <w:szCs w:val="20"/>
          <w:lang w:eastAsia="x-none"/>
        </w:rPr>
      </w:pPr>
      <w:hyperlink r:id="rId27" w:history="1">
        <w:r w:rsidR="005C4D03" w:rsidRPr="005C4D03">
          <w:rPr>
            <w:rStyle w:val="aff"/>
            <w:sz w:val="20"/>
            <w:szCs w:val="20"/>
            <w:lang w:eastAsia="x-none"/>
          </w:rPr>
          <w:t>R1-2407108</w:t>
        </w:r>
      </w:hyperlink>
      <w:r w:rsidR="005C4D03" w:rsidRPr="005C4D03">
        <w:rPr>
          <w:sz w:val="20"/>
          <w:szCs w:val="20"/>
          <w:lang w:eastAsia="x-none"/>
        </w:rPr>
        <w:tab/>
        <w:t>Correction on PDCCH Search Space for Rel-18 Multi-Carrier Enhancements</w:t>
      </w:r>
      <w:r w:rsidR="005C4D03" w:rsidRPr="005C4D03">
        <w:rPr>
          <w:sz w:val="20"/>
          <w:szCs w:val="20"/>
          <w:lang w:eastAsia="x-none"/>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27B54254" w14:textId="77777777" w:rsidTr="00B315F1">
        <w:tc>
          <w:tcPr>
            <w:tcW w:w="2694" w:type="dxa"/>
            <w:tcBorders>
              <w:top w:val="single" w:sz="4" w:space="0" w:color="auto"/>
              <w:left w:val="single" w:sz="4" w:space="0" w:color="auto"/>
            </w:tcBorders>
          </w:tcPr>
          <w:p w14:paraId="605681BE"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0AAE8E4" w14:textId="4FF49574" w:rsidR="005C4D03" w:rsidRPr="005C4D03" w:rsidRDefault="005C4D03" w:rsidP="00B315F1">
            <w:pPr>
              <w:ind w:left="100"/>
              <w:rPr>
                <w:rFonts w:ascii="Arial" w:eastAsia="宋体" w:hAnsi="Arial" w:cs="Arial"/>
                <w:sz w:val="20"/>
                <w:szCs w:val="20"/>
                <w:lang w:val="en-GB" w:eastAsia="en-US"/>
              </w:rPr>
            </w:pPr>
            <w:r w:rsidRPr="005C4D03">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sidRPr="005C4D03">
              <w:rPr>
                <w:rFonts w:ascii="Arial" w:hAnsi="Arial" w:cs="Arial"/>
                <w:i/>
                <w:iCs/>
                <w:sz w:val="20"/>
                <w:szCs w:val="20"/>
              </w:rPr>
              <w:t>MC-DCI-</w:t>
            </w:r>
            <w:proofErr w:type="spellStart"/>
            <w:r w:rsidRPr="005C4D03">
              <w:rPr>
                <w:rFonts w:ascii="Arial" w:hAnsi="Arial" w:cs="Arial"/>
                <w:i/>
                <w:iCs/>
                <w:sz w:val="20"/>
                <w:szCs w:val="20"/>
              </w:rPr>
              <w:t>SetofCells</w:t>
            </w:r>
            <w:proofErr w:type="spellEnd"/>
            <w:r w:rsidRPr="005C4D03">
              <w:rPr>
                <w:rFonts w:ascii="Arial" w:hAnsi="Arial" w:cs="Arial"/>
                <w:sz w:val="20"/>
                <w:szCs w:val="20"/>
              </w:rPr>
              <w:t>.</w:t>
            </w:r>
          </w:p>
        </w:tc>
      </w:tr>
      <w:tr w:rsidR="005C4D03" w14:paraId="2E6B1709" w14:textId="77777777" w:rsidTr="00B315F1">
        <w:tc>
          <w:tcPr>
            <w:tcW w:w="2694" w:type="dxa"/>
            <w:tcBorders>
              <w:left w:val="single" w:sz="4" w:space="0" w:color="auto"/>
            </w:tcBorders>
          </w:tcPr>
          <w:p w14:paraId="6FBE5FA3" w14:textId="77777777" w:rsidR="005C4D03" w:rsidRDefault="005C4D03" w:rsidP="00B315F1">
            <w:pPr>
              <w:rPr>
                <w:rFonts w:ascii="Arial" w:eastAsia="宋体" w:hAnsi="Arial"/>
                <w:b/>
                <w:i/>
                <w:sz w:val="8"/>
                <w:szCs w:val="8"/>
                <w:lang w:val="en-GB" w:eastAsia="en-US"/>
              </w:rPr>
            </w:pPr>
          </w:p>
        </w:tc>
        <w:tc>
          <w:tcPr>
            <w:tcW w:w="6946" w:type="dxa"/>
            <w:tcBorders>
              <w:right w:val="single" w:sz="4" w:space="0" w:color="auto"/>
            </w:tcBorders>
          </w:tcPr>
          <w:p w14:paraId="7567E939" w14:textId="77777777" w:rsidR="005C4D03" w:rsidRPr="005C4D03" w:rsidRDefault="005C4D03" w:rsidP="00B315F1">
            <w:pPr>
              <w:rPr>
                <w:rFonts w:ascii="Arial" w:eastAsia="宋体" w:hAnsi="Arial" w:cs="Arial"/>
                <w:sz w:val="8"/>
                <w:szCs w:val="8"/>
                <w:lang w:val="en-GB" w:eastAsia="en-US"/>
              </w:rPr>
            </w:pPr>
          </w:p>
        </w:tc>
      </w:tr>
      <w:tr w:rsidR="005C4D03" w14:paraId="0C0C99BA" w14:textId="77777777" w:rsidTr="00B315F1">
        <w:tc>
          <w:tcPr>
            <w:tcW w:w="2694" w:type="dxa"/>
            <w:tcBorders>
              <w:left w:val="single" w:sz="4" w:space="0" w:color="auto"/>
            </w:tcBorders>
          </w:tcPr>
          <w:p w14:paraId="5D5F7A53"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lastRenderedPageBreak/>
              <w:t>Summary of change:</w:t>
            </w:r>
          </w:p>
        </w:tc>
        <w:tc>
          <w:tcPr>
            <w:tcW w:w="6946" w:type="dxa"/>
            <w:tcBorders>
              <w:right w:val="single" w:sz="4" w:space="0" w:color="auto"/>
            </w:tcBorders>
            <w:shd w:val="pct30" w:color="FFFF00" w:fill="auto"/>
          </w:tcPr>
          <w:p w14:paraId="32E4BBFD" w14:textId="6818B5AA" w:rsidR="005C4D03" w:rsidRPr="005C4D03" w:rsidRDefault="003C4EC5" w:rsidP="005C4D03">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5C4D03" w:rsidRPr="005C4D03">
              <w:rPr>
                <w:rFonts w:cs="Arial"/>
                <w:kern w:val="2"/>
                <w:lang w:eastAsia="zh-CN"/>
              </w:rPr>
              <w:t xml:space="preserve"> is the number of PDCCH candidates</w:t>
            </w:r>
            <w:r w:rsidR="005C4D03" w:rsidRPr="005C4D03" w:rsidDel="0005338E">
              <w:rPr>
                <w:rFonts w:cs="Arial"/>
                <w:kern w:val="2"/>
                <w:lang w:eastAsia="zh-CN"/>
              </w:rPr>
              <w:t xml:space="preserve"> </w:t>
            </w:r>
            <w:r w:rsidR="005C4D03" w:rsidRPr="005C4D03">
              <w:rPr>
                <w:rFonts w:cs="Arial"/>
                <w:kern w:val="2"/>
                <w:lang w:eastAsia="zh-CN"/>
              </w:rPr>
              <w:t xml:space="preserve">the UE is configured to monitor for aggregation level </w:t>
            </w:r>
            <m:oMath>
              <m:r>
                <w:rPr>
                  <w:rFonts w:ascii="Cambria Math" w:hAnsi="Cambria Math" w:cs="Arial"/>
                  <w:kern w:val="2"/>
                  <w:lang w:eastAsia="zh-CN"/>
                </w:rPr>
                <m:t>L</m:t>
              </m:r>
            </m:oMath>
            <w:r w:rsidR="005C4D03" w:rsidRPr="005C4D03">
              <w:rPr>
                <w:rFonts w:cs="Arial"/>
                <w:kern w:val="2"/>
                <w:lang w:eastAsia="zh-CN"/>
              </w:rPr>
              <w:t xml:space="preserve"> of a search space set </w:t>
            </w:r>
            <m:oMath>
              <m:r>
                <w:rPr>
                  <w:rFonts w:ascii="Cambria Math" w:hAnsi="Cambria Math" w:cs="Arial"/>
                  <w:kern w:val="2"/>
                  <w:lang w:eastAsia="zh-CN"/>
                </w:rPr>
                <m:t>s</m:t>
              </m:r>
            </m:oMath>
            <w:r w:rsidR="005C4D03" w:rsidRPr="005C4D03">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5C4D03" w:rsidRPr="005C4D03">
              <w:rPr>
                <w:rFonts w:cs="Arial"/>
                <w:kern w:val="2"/>
                <w:lang w:eastAsia="zh-CN"/>
              </w:rPr>
              <w:t xml:space="preserve"> in Section 10.1 in TS 38.213.</w:t>
            </w:r>
          </w:p>
        </w:tc>
      </w:tr>
      <w:tr w:rsidR="005C4D03" w14:paraId="04C215A1" w14:textId="77777777" w:rsidTr="00B315F1">
        <w:tc>
          <w:tcPr>
            <w:tcW w:w="2694" w:type="dxa"/>
            <w:tcBorders>
              <w:left w:val="single" w:sz="4" w:space="0" w:color="auto"/>
            </w:tcBorders>
          </w:tcPr>
          <w:p w14:paraId="5A722C9E" w14:textId="77777777" w:rsidR="005C4D03" w:rsidRDefault="005C4D03" w:rsidP="00B315F1">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69267E24" w14:textId="77777777" w:rsidR="005C4D03" w:rsidRPr="005C4D03" w:rsidRDefault="005C4D03" w:rsidP="00B315F1">
            <w:pPr>
              <w:rPr>
                <w:rFonts w:ascii="Arial" w:eastAsia="宋体" w:hAnsi="Arial" w:cs="Arial"/>
                <w:sz w:val="20"/>
                <w:szCs w:val="20"/>
                <w:lang w:val="en-GB" w:eastAsia="en-US"/>
              </w:rPr>
            </w:pPr>
          </w:p>
        </w:tc>
      </w:tr>
      <w:tr w:rsidR="005C4D03" w14:paraId="72F9C967" w14:textId="77777777" w:rsidTr="00B315F1">
        <w:tc>
          <w:tcPr>
            <w:tcW w:w="2694" w:type="dxa"/>
            <w:tcBorders>
              <w:left w:val="single" w:sz="4" w:space="0" w:color="auto"/>
              <w:bottom w:val="single" w:sz="4" w:space="0" w:color="auto"/>
            </w:tcBorders>
          </w:tcPr>
          <w:p w14:paraId="24C48035"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1772601" w14:textId="1233BCAA" w:rsidR="005C4D03" w:rsidRPr="005C4D03" w:rsidRDefault="005C4D03" w:rsidP="00B315F1">
            <w:pPr>
              <w:ind w:left="100"/>
              <w:rPr>
                <w:rFonts w:ascii="Arial" w:eastAsia="宋体" w:hAnsi="Arial" w:cs="Arial"/>
                <w:sz w:val="20"/>
                <w:szCs w:val="20"/>
                <w:lang w:val="en-GB"/>
              </w:rPr>
            </w:pPr>
            <w:r w:rsidRPr="005C4D03">
              <w:rPr>
                <w:rFonts w:ascii="Arial" w:hAnsi="Arial" w:cs="Arial"/>
                <w:noProof/>
                <w:sz w:val="20"/>
                <w:szCs w:val="20"/>
              </w:rPr>
              <w:t>The set of CCEs for a PDCCH candidate may be incorrectly determined.</w:t>
            </w:r>
          </w:p>
        </w:tc>
      </w:tr>
    </w:tbl>
    <w:p w14:paraId="7DDF867A" w14:textId="77777777" w:rsidR="005C4D03" w:rsidRPr="005C4D03" w:rsidRDefault="005C4D03" w:rsidP="005C4D03">
      <w:pPr>
        <w:spacing w:beforeLines="100" w:before="240" w:after="240"/>
        <w:jc w:val="center"/>
        <w:rPr>
          <w:rFonts w:ascii="Arial" w:eastAsia="宋体" w:hAnsi="Arial" w:cs="Arial"/>
          <w:color w:val="FF0000"/>
          <w:szCs w:val="28"/>
          <w:lang w:val="en-GB"/>
        </w:rPr>
      </w:pPr>
      <w:r w:rsidRPr="005C4D03">
        <w:rPr>
          <w:rFonts w:ascii="Arial" w:eastAsia="宋体" w:hAnsi="Arial" w:cs="Arial"/>
          <w:color w:val="FF0000"/>
          <w:szCs w:val="28"/>
          <w:lang w:val="en-GB"/>
        </w:rPr>
        <w:t>&lt; Unchanged parts are omitted &gt;</w:t>
      </w:r>
    </w:p>
    <w:p w14:paraId="0336E6A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search space set </w:t>
      </w:r>
      <m:oMath>
        <m:r>
          <w:rPr>
            <w:rFonts w:ascii="Cambria Math" w:eastAsia="宋体" w:hAnsi="Cambria Math"/>
            <w:sz w:val="20"/>
            <w:szCs w:val="20"/>
            <w:lang w:val="en-GB" w:eastAsia="en-US"/>
          </w:rPr>
          <m:t>s</m:t>
        </m:r>
      </m:oMath>
      <w:r w:rsidRPr="005C4D03">
        <w:rPr>
          <w:rFonts w:eastAsia="宋体"/>
          <w:sz w:val="20"/>
          <w:szCs w:val="20"/>
          <w:lang w:val="en-GB" w:eastAsia="en-US"/>
        </w:rPr>
        <w:t xml:space="preserve"> associated with CORESET </w:t>
      </w:r>
      <m:oMath>
        <m:r>
          <w:rPr>
            <w:rFonts w:ascii="Cambria Math" w:eastAsia="宋体" w:hAnsi="Cambria Math"/>
            <w:sz w:val="20"/>
            <w:szCs w:val="20"/>
            <w:lang w:val="en-GB" w:eastAsia="en-US"/>
          </w:rPr>
          <m:t>p</m:t>
        </m:r>
      </m:oMath>
      <w:r w:rsidRPr="005C4D03">
        <w:rPr>
          <w:rFonts w:eastAsia="宋体"/>
          <w:sz w:val="20"/>
          <w:szCs w:val="20"/>
          <w:lang w:val="en-GB" w:eastAsia="en-US"/>
        </w:rPr>
        <w:t xml:space="preserve">, the CCE indexes for aggregation level </w:t>
      </w:r>
      <m:oMath>
        <m:r>
          <w:rPr>
            <w:rFonts w:ascii="Cambria Math" w:eastAsia="宋体" w:hAnsi="Cambria Math"/>
            <w:sz w:val="20"/>
            <w:szCs w:val="20"/>
            <w:lang w:val="en-GB" w:eastAsia="en-US"/>
          </w:rPr>
          <m:t>L</m:t>
        </m:r>
      </m:oMath>
      <w:r w:rsidRPr="005C4D03">
        <w:rPr>
          <w:rFonts w:eastAsia="宋体"/>
          <w:sz w:val="20"/>
          <w:szCs w:val="20"/>
          <w:lang w:val="en-GB" w:eastAsia="en-US"/>
        </w:rPr>
        <w:t xml:space="preserve"> corresponding to PDCCH candidate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m:rPr>
            <m:sty m:val="p"/>
          </m:rPr>
          <w:rPr>
            <w:rFonts w:ascii="Cambria Math" w:eastAsia="宋体" w:hAnsi="Cambria Math" w:hint="eastAsia"/>
            <w:sz w:val="20"/>
            <w:szCs w:val="20"/>
            <w:lang w:val="en-GB" w:eastAsia="en-US"/>
          </w:rPr>
          <m:t xml:space="preserve"> </m:t>
        </m:r>
      </m:oMath>
      <w:r w:rsidRPr="005C4D03">
        <w:rPr>
          <w:rFonts w:eastAsia="宋体" w:hint="eastAsia"/>
          <w:sz w:val="20"/>
          <w:szCs w:val="20"/>
          <w:lang w:val="en-GB" w:eastAsia="en-US"/>
        </w:rPr>
        <w:t xml:space="preserve"> of the search space</w:t>
      </w:r>
      <w:r w:rsidRPr="005C4D03">
        <w:rPr>
          <w:rFonts w:eastAsia="宋体"/>
          <w:sz w:val="20"/>
          <w:szCs w:val="20"/>
          <w:lang w:val="en-GB" w:eastAsia="en-US"/>
        </w:rPr>
        <w:t xml:space="preserve"> set in slot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oMath>
      <w:r w:rsidRPr="005C4D03">
        <w:rPr>
          <w:rFonts w:eastAsia="宋体"/>
          <w:sz w:val="20"/>
          <w:szCs w:val="20"/>
          <w:lang w:val="en-GB" w:eastAsia="en-US"/>
        </w:rPr>
        <w:t xml:space="preserve"> for an active DL BWP of a serving cell corresponding to carrier indicator field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宋体"/>
          <w:sz w:val="20"/>
          <w:szCs w:val="20"/>
          <w:lang w:val="en-GB" w:eastAsia="en-US"/>
        </w:rPr>
        <w:t xml:space="preserve">, or corresponding to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宋体"/>
          <w:sz w:val="20"/>
          <w:szCs w:val="20"/>
          <w:lang w:val="en-GB" w:eastAsia="en-US"/>
        </w:rPr>
        <w:t xml:space="preserve"> of </w:t>
      </w:r>
      <w:proofErr w:type="spellStart"/>
      <w:r w:rsidRPr="005C4D03">
        <w:rPr>
          <w:rFonts w:eastAsia="宋体"/>
          <w:bCs/>
          <w:i/>
          <w:sz w:val="20"/>
          <w:szCs w:val="22"/>
          <w:lang w:val="en-GB" w:eastAsia="en-GB"/>
        </w:rPr>
        <w:t>nCI</w:t>
      </w:r>
      <w:proofErr w:type="spellEnd"/>
      <w:r w:rsidRPr="005C4D03">
        <w:rPr>
          <w:rFonts w:eastAsia="宋体"/>
          <w:bCs/>
          <w:i/>
          <w:sz w:val="20"/>
          <w:szCs w:val="22"/>
          <w:lang w:val="en-GB" w:eastAsia="en-GB"/>
        </w:rPr>
        <w:t>-Value</w:t>
      </w:r>
      <w:r w:rsidRPr="005C4D03">
        <w:rPr>
          <w:rFonts w:eastAsia="宋体"/>
          <w:bCs/>
          <w:iCs/>
          <w:sz w:val="20"/>
          <w:szCs w:val="22"/>
          <w:lang w:val="en-GB" w:eastAsia="en-GB"/>
        </w:rPr>
        <w:t xml:space="preserve"> associated with a set of serving cells </w:t>
      </w:r>
      <w:r w:rsidRPr="005C4D03">
        <w:rPr>
          <w:rFonts w:eastAsia="宋体"/>
          <w:i/>
          <w:iCs/>
          <w:sz w:val="20"/>
          <w:szCs w:val="20"/>
          <w:lang w:val="en-GB" w:eastAsia="en-US"/>
        </w:rPr>
        <w:t>MC-DCI-</w:t>
      </w:r>
      <w:proofErr w:type="spellStart"/>
      <w:r w:rsidRPr="005C4D03">
        <w:rPr>
          <w:rFonts w:eastAsia="宋体"/>
          <w:i/>
          <w:iCs/>
          <w:sz w:val="20"/>
          <w:szCs w:val="20"/>
          <w:lang w:val="en-GB" w:eastAsia="en-US"/>
        </w:rPr>
        <w:t>SetofCells</w:t>
      </w:r>
      <w:proofErr w:type="spellEnd"/>
      <w:r w:rsidRPr="005C4D03">
        <w:rPr>
          <w:rFonts w:eastAsia="宋体"/>
          <w:sz w:val="20"/>
          <w:szCs w:val="20"/>
          <w:lang w:val="en-GB" w:eastAsia="en-US"/>
        </w:rPr>
        <w:t xml:space="preserve">, </w:t>
      </w:r>
      <w:r w:rsidRPr="005C4D03">
        <w:rPr>
          <w:rFonts w:eastAsia="宋体" w:hint="eastAsia"/>
          <w:sz w:val="20"/>
          <w:szCs w:val="20"/>
          <w:lang w:val="en-GB" w:eastAsia="en-US"/>
        </w:rPr>
        <w:t>are</w:t>
      </w:r>
      <w:r w:rsidRPr="005C4D03">
        <w:rPr>
          <w:rFonts w:eastAsia="宋体"/>
          <w:sz w:val="20"/>
          <w:szCs w:val="20"/>
          <w:lang w:val="en-GB" w:eastAsia="en-US"/>
        </w:rPr>
        <w:t xml:space="preserve"> given by </w:t>
      </w:r>
    </w:p>
    <w:p w14:paraId="6C3ADFD7" w14:textId="77777777" w:rsidR="005C4D03" w:rsidRPr="005C4D03" w:rsidRDefault="005C4D03" w:rsidP="005C4D03">
      <w:pPr>
        <w:keepLines/>
        <w:tabs>
          <w:tab w:val="center" w:pos="4536"/>
          <w:tab w:val="right" w:pos="9072"/>
        </w:tabs>
        <w:spacing w:after="180"/>
        <w:jc w:val="center"/>
        <w:rPr>
          <w:rFonts w:eastAsia="宋体"/>
          <w:noProof/>
          <w:sz w:val="20"/>
          <w:szCs w:val="20"/>
          <w:lang w:val="en-GB" w:eastAsia="en-US"/>
        </w:rPr>
      </w:pPr>
      <m:oMathPara>
        <m:oMath>
          <m:r>
            <w:rPr>
              <w:rFonts w:ascii="Cambria Math" w:eastAsia="宋体" w:hAnsi="Cambria Math"/>
              <w:noProof/>
              <w:sz w:val="20"/>
              <w:szCs w:val="20"/>
              <w:lang w:val="en-GB" w:eastAsia="en-US"/>
            </w:rPr>
            <m:t>L</m:t>
          </m:r>
          <m:r>
            <w:rPr>
              <w:rFonts w:ascii="Cambria Math" w:eastAsia="宋体" w:hAnsi="Cambria Math"/>
              <w:noProof/>
              <w:sz w:val="20"/>
              <w:szCs w:val="20"/>
              <w:lang w:val="en-AU" w:eastAsia="en-US"/>
            </w:rPr>
            <m:t>⋅</m:t>
          </m:r>
          <m:d>
            <m:dPr>
              <m:begChr m:val="{"/>
              <m:endChr m:val="}"/>
              <m:ctrlPr>
                <w:rPr>
                  <w:rFonts w:ascii="Cambria Math" w:eastAsia="宋体" w:hAnsi="Cambria Math"/>
                  <w:i/>
                  <w:noProof/>
                  <w:sz w:val="20"/>
                  <w:szCs w:val="20"/>
                  <w:lang w:val="en-GB" w:eastAsia="en-US"/>
                </w:rPr>
              </m:ctrlPr>
            </m:dPr>
            <m:e>
              <m:d>
                <m:dPr>
                  <m:ctrlPr>
                    <w:rPr>
                      <w:rFonts w:ascii="Cambria Math" w:eastAsia="宋体" w:hAnsi="Cambria Math"/>
                      <w:i/>
                      <w:noProof/>
                      <w:sz w:val="20"/>
                      <w:szCs w:val="20"/>
                      <w:lang w:val="en-GB" w:eastAsia="en-US"/>
                    </w:rPr>
                  </m:ctrlPr>
                </m:dPr>
                <m:e>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Y</m:t>
                      </m:r>
                    </m:e>
                    <m:sub>
                      <m:r>
                        <w:rPr>
                          <w:rFonts w:ascii="Cambria Math" w:eastAsia="宋体" w:hAnsi="Cambria Math"/>
                          <w:noProof/>
                          <w:sz w:val="20"/>
                          <w:szCs w:val="20"/>
                          <w:lang w:val="en-GB" w:eastAsia="en-US"/>
                        </w:rPr>
                        <m:t>p,</m:t>
                      </m:r>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n</m:t>
                          </m:r>
                        </m:e>
                        <m:sub>
                          <m:r>
                            <w:rPr>
                              <w:rFonts w:ascii="Cambria Math" w:eastAsia="宋体" w:hAnsi="Cambria Math"/>
                              <w:noProof/>
                              <w:sz w:val="20"/>
                              <w:szCs w:val="20"/>
                              <w:lang w:val="en-GB" w:eastAsia="en-US"/>
                            </w:rPr>
                            <m:t>s,f</m:t>
                          </m:r>
                        </m:sub>
                        <m:sup>
                          <m:r>
                            <w:rPr>
                              <w:rFonts w:ascii="Cambria Math" w:eastAsia="宋体" w:hAnsi="Cambria Math"/>
                              <w:noProof/>
                              <w:sz w:val="20"/>
                              <w:szCs w:val="20"/>
                              <w:lang w:val="en-GB" w:eastAsia="en-US"/>
                            </w:rPr>
                            <m:t>μ</m:t>
                          </m:r>
                        </m:sup>
                      </m:sSubSup>
                    </m:sub>
                  </m:sSub>
                  <m:r>
                    <w:rPr>
                      <w:rFonts w:ascii="Cambria Math" w:eastAsia="宋体" w:hAnsi="Cambria Math"/>
                      <w:noProof/>
                      <w:sz w:val="20"/>
                      <w:szCs w:val="20"/>
                      <w:lang w:val="en-GB" w:eastAsia="en-US"/>
                    </w:rPr>
                    <m:t>+</m:t>
                  </m:r>
                  <m:d>
                    <m:dPr>
                      <m:begChr m:val="⌊"/>
                      <m:endChr m:val="⌋"/>
                      <m:ctrlPr>
                        <w:rPr>
                          <w:rFonts w:ascii="Cambria Math" w:eastAsia="宋体" w:hAnsi="Cambria Math"/>
                          <w:i/>
                          <w:noProof/>
                          <w:sz w:val="20"/>
                          <w:szCs w:val="20"/>
                          <w:lang w:val="en-GB" w:eastAsia="en-US"/>
                        </w:rPr>
                      </m:ctrlPr>
                    </m:dPr>
                    <m:e>
                      <m:f>
                        <m:fPr>
                          <m:ctrlPr>
                            <w:rPr>
                              <w:rFonts w:ascii="Cambria Math" w:eastAsia="宋体" w:hAnsi="Cambria Math"/>
                              <w:i/>
                              <w:noProof/>
                              <w:sz w:val="20"/>
                              <w:szCs w:val="20"/>
                              <w:lang w:val="en-GB" w:eastAsia="en-US"/>
                            </w:rPr>
                          </m:ctrlPr>
                        </m:fPr>
                        <m:num>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m</m:t>
                              </m:r>
                            </m:e>
                            <m:sub>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s,n</m:t>
                                  </m:r>
                                </m:e>
                                <m:sub>
                                  <m:r>
                                    <w:rPr>
                                      <w:rFonts w:ascii="Cambria Math" w:eastAsia="宋体" w:hAnsi="Cambria Math"/>
                                      <w:noProof/>
                                      <w:sz w:val="20"/>
                                      <w:szCs w:val="20"/>
                                      <w:lang w:val="en-GB" w:eastAsia="en-US"/>
                                    </w:rPr>
                                    <m:t>CI</m:t>
                                  </m:r>
                                </m:sub>
                              </m:sSub>
                            </m:sub>
                            <m:sup>
                              <m:r>
                                <w:rPr>
                                  <w:rFonts w:ascii="Cambria Math" w:eastAsia="宋体" w:hAnsi="Cambria Math"/>
                                  <w:noProof/>
                                  <w:sz w:val="20"/>
                                  <w:szCs w:val="20"/>
                                  <w:lang w:val="en-GB" w:eastAsia="en-US"/>
                                </w:rPr>
                                <m:t>(L)</m:t>
                              </m:r>
                            </m:sup>
                          </m:sSubSup>
                          <m:r>
                            <w:rPr>
                              <w:rFonts w:ascii="Cambria Math" w:eastAsia="宋体" w:hAnsi="Cambria Math"/>
                              <w:noProof/>
                              <w:sz w:val="20"/>
                              <w:szCs w:val="20"/>
                              <w:lang w:val="en-AU" w:eastAsia="en-US"/>
                            </w:rPr>
                            <m:t>⋅</m:t>
                          </m:r>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m:rPr>
                                  <m:sty m:val="p"/>
                                </m:rPr>
                                <w:rPr>
                                  <w:rFonts w:ascii="Cambria Math" w:eastAsia="宋体" w:hAnsi="Cambria Math"/>
                                  <w:noProof/>
                                  <w:sz w:val="20"/>
                                  <w:szCs w:val="20"/>
                                  <w:lang w:val="en-GB" w:eastAsia="en-US"/>
                                </w:rPr>
                                <m:t>CCE</m:t>
                              </m:r>
                              <m:r>
                                <w:rPr>
                                  <w:rFonts w:ascii="Cambria Math" w:eastAsia="宋体" w:hAnsi="Cambria Math"/>
                                  <w:noProof/>
                                  <w:sz w:val="20"/>
                                  <w:szCs w:val="20"/>
                                  <w:lang w:val="en-GB" w:eastAsia="en-US"/>
                                </w:rPr>
                                <m:t>,p</m:t>
                              </m:r>
                            </m:sub>
                          </m:sSub>
                        </m:num>
                        <m:den>
                          <m:r>
                            <w:rPr>
                              <w:rFonts w:ascii="Cambria Math" w:eastAsia="宋体" w:hAnsi="Cambria Math"/>
                              <w:noProof/>
                              <w:sz w:val="20"/>
                              <w:szCs w:val="20"/>
                              <w:lang w:val="en-GB" w:eastAsia="en-US"/>
                            </w:rPr>
                            <m:t>L</m:t>
                          </m:r>
                          <m:r>
                            <w:rPr>
                              <w:rFonts w:ascii="Cambria Math" w:eastAsia="宋体" w:hAnsi="Cambria Math"/>
                              <w:noProof/>
                              <w:sz w:val="20"/>
                              <w:szCs w:val="20"/>
                              <w:lang w:val="en-AU" w:eastAsia="en-US"/>
                            </w:rPr>
                            <m:t>⋅</m:t>
                          </m:r>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M</m:t>
                              </m:r>
                            </m:e>
                            <m:sub>
                              <m:r>
                                <w:rPr>
                                  <w:rFonts w:ascii="Cambria Math" w:eastAsia="宋体" w:hAnsi="Cambria Math"/>
                                  <w:noProof/>
                                  <w:sz w:val="20"/>
                                  <w:szCs w:val="20"/>
                                  <w:lang w:val="en-GB" w:eastAsia="en-US"/>
                                </w:rPr>
                                <m:t>s,</m:t>
                              </m:r>
                              <m:r>
                                <m:rPr>
                                  <m:sty m:val="p"/>
                                </m:rPr>
                                <w:rPr>
                                  <w:rFonts w:ascii="Cambria Math" w:eastAsia="宋体" w:hAnsi="Cambria Math"/>
                                  <w:noProof/>
                                  <w:sz w:val="20"/>
                                  <w:szCs w:val="20"/>
                                  <w:lang w:val="en-GB" w:eastAsia="en-US"/>
                                </w:rPr>
                                <m:t>max</m:t>
                              </m:r>
                            </m:sub>
                            <m:sup>
                              <m:d>
                                <m:dPr>
                                  <m:ctrlPr>
                                    <w:rPr>
                                      <w:rFonts w:ascii="Cambria Math" w:eastAsia="宋体" w:hAnsi="Cambria Math"/>
                                      <w:i/>
                                      <w:noProof/>
                                      <w:sz w:val="20"/>
                                      <w:szCs w:val="20"/>
                                      <w:lang w:val="en-GB" w:eastAsia="en-US"/>
                                    </w:rPr>
                                  </m:ctrlPr>
                                </m:dPr>
                                <m:e>
                                  <m:r>
                                    <w:rPr>
                                      <w:rFonts w:ascii="Cambria Math" w:eastAsia="宋体" w:hAnsi="Cambria Math"/>
                                      <w:noProof/>
                                      <w:sz w:val="20"/>
                                      <w:szCs w:val="20"/>
                                      <w:lang w:val="en-GB" w:eastAsia="en-US"/>
                                    </w:rPr>
                                    <m:t>L</m:t>
                                  </m:r>
                                </m:e>
                              </m:d>
                            </m:sup>
                          </m:sSubSup>
                        </m:den>
                      </m:f>
                    </m:e>
                  </m:d>
                  <m:r>
                    <w:rPr>
                      <w:rFonts w:ascii="Cambria Math" w:eastAsia="宋体" w:hAnsi="Cambria Math"/>
                      <w:noProof/>
                      <w:sz w:val="20"/>
                      <w:szCs w:val="20"/>
                      <w:lang w:val="en-GB" w:eastAsia="en-US"/>
                    </w:rPr>
                    <m:t>+</m:t>
                  </m:r>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w:rPr>
                          <w:rFonts w:ascii="Cambria Math" w:eastAsia="宋体" w:hAnsi="Cambria Math"/>
                          <w:noProof/>
                          <w:sz w:val="20"/>
                          <w:szCs w:val="20"/>
                          <w:lang w:val="en-GB" w:eastAsia="en-US"/>
                        </w:rPr>
                        <m:t>CI</m:t>
                      </m:r>
                    </m:sub>
                  </m:sSub>
                </m:e>
              </m:d>
              <m:r>
                <w:rPr>
                  <w:rFonts w:ascii="Cambria Math" w:eastAsia="宋体" w:hAnsi="Cambria Math"/>
                  <w:noProof/>
                  <w:sz w:val="20"/>
                  <w:szCs w:val="20"/>
                  <w:lang w:val="en-GB" w:eastAsia="en-US"/>
                </w:rPr>
                <m:t>mod</m:t>
              </m:r>
              <m:d>
                <m:dPr>
                  <m:begChr m:val="⌊"/>
                  <m:endChr m:val="⌋"/>
                  <m:ctrlPr>
                    <w:rPr>
                      <w:rFonts w:ascii="Cambria Math" w:eastAsia="宋体" w:hAnsi="Cambria Math"/>
                      <w:i/>
                      <w:noProof/>
                      <w:sz w:val="20"/>
                      <w:szCs w:val="20"/>
                      <w:lang w:val="en-GB" w:eastAsia="en-US"/>
                    </w:rPr>
                  </m:ctrlPr>
                </m:dPr>
                <m:e>
                  <m:f>
                    <m:fPr>
                      <m:type m:val="lin"/>
                      <m:ctrlPr>
                        <w:rPr>
                          <w:rFonts w:ascii="Cambria Math" w:eastAsia="宋体" w:hAnsi="Cambria Math"/>
                          <w:i/>
                          <w:noProof/>
                          <w:sz w:val="20"/>
                          <w:szCs w:val="20"/>
                          <w:lang w:val="en-GB" w:eastAsia="en-US"/>
                        </w:rPr>
                      </m:ctrlPr>
                    </m:fPr>
                    <m:num>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m:rPr>
                              <m:sty m:val="p"/>
                            </m:rPr>
                            <w:rPr>
                              <w:rFonts w:ascii="Cambria Math" w:eastAsia="宋体" w:hAnsi="Cambria Math"/>
                              <w:noProof/>
                              <w:sz w:val="20"/>
                              <w:szCs w:val="20"/>
                              <w:lang w:val="en-GB" w:eastAsia="en-US"/>
                            </w:rPr>
                            <m:t>CCE</m:t>
                          </m:r>
                          <m:r>
                            <w:rPr>
                              <w:rFonts w:ascii="Cambria Math" w:eastAsia="宋体" w:hAnsi="Cambria Math"/>
                              <w:noProof/>
                              <w:sz w:val="20"/>
                              <w:szCs w:val="20"/>
                              <w:lang w:val="en-GB" w:eastAsia="en-US"/>
                            </w:rPr>
                            <m:t>,p</m:t>
                          </m:r>
                        </m:sub>
                      </m:sSub>
                    </m:num>
                    <m:den>
                      <m:r>
                        <w:rPr>
                          <w:rFonts w:ascii="Cambria Math" w:eastAsia="宋体" w:hAnsi="Cambria Math"/>
                          <w:noProof/>
                          <w:sz w:val="20"/>
                          <w:szCs w:val="20"/>
                          <w:lang w:val="en-GB" w:eastAsia="en-US"/>
                        </w:rPr>
                        <m:t>L</m:t>
                      </m:r>
                    </m:den>
                  </m:f>
                </m:e>
              </m:d>
            </m:e>
          </m:d>
          <m:r>
            <w:rPr>
              <w:rFonts w:ascii="Cambria Math" w:eastAsia="宋体" w:hAnsi="Cambria Math"/>
              <w:noProof/>
              <w:sz w:val="20"/>
              <w:szCs w:val="20"/>
              <w:lang w:val="en-GB" w:eastAsia="en-US"/>
            </w:rPr>
            <m:t>+i</m:t>
          </m:r>
        </m:oMath>
      </m:oMathPara>
    </w:p>
    <w:p w14:paraId="29AA392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where</w:t>
      </w:r>
    </w:p>
    <w:p w14:paraId="025ED23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=0</m:t>
        </m:r>
      </m:oMath>
      <w:r w:rsidRPr="005C4D03">
        <w:rPr>
          <w:rFonts w:eastAsia="宋体"/>
          <w:sz w:val="20"/>
          <w:szCs w:val="20"/>
          <w:lang w:val="en-GB" w:eastAsia="en-US"/>
        </w:rPr>
        <w:t xml:space="preserve">; </w:t>
      </w:r>
    </w:p>
    <w:p w14:paraId="0AB2CA3E"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USS,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cs="Cambria Math"/>
                    <w:sz w:val="20"/>
                    <w:szCs w:val="20"/>
                    <w:lang w:val="en-AU" w:eastAsia="en-US"/>
                  </w:rPr>
                  <m:t>⋅</m:t>
                </m:r>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r>
                  <w:rPr>
                    <w:rFonts w:ascii="Cambria Math" w:eastAsia="宋体" w:hAnsi="Cambria Math"/>
                    <w:sz w:val="20"/>
                    <w:szCs w:val="20"/>
                    <w:lang w:val="en-GB" w:eastAsia="en-US"/>
                  </w:rPr>
                  <m:t>-1</m:t>
                </m:r>
              </m:sub>
            </m:sSub>
          </m:e>
        </m:d>
        <m:r>
          <w:rPr>
            <w:rFonts w:ascii="Cambria Math" w:eastAsia="宋体" w:hAnsi="Cambria Math"/>
            <w:sz w:val="20"/>
            <w:szCs w:val="20"/>
            <w:lang w:val="en-GB" w:eastAsia="en-US"/>
          </w:rPr>
          <m:t>modD</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p,-1</m:t>
            </m:r>
          </m:sub>
        </m:sSub>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r>
          <w:rPr>
            <w:rFonts w:ascii="Cambria Math" w:eastAsia="宋体" w:hAnsi="Cambria Math"/>
            <w:sz w:val="20"/>
            <w:szCs w:val="20"/>
            <w:lang w:val="en-GB" w:eastAsia="en-US"/>
          </w:rPr>
          <m:t>≠0</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=39827</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pmod3=0</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=39829</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pmod3=1</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=39839</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pmod3=2</m:t>
        </m:r>
      </m:oMath>
      <w:r w:rsidRPr="005C4D03">
        <w:rPr>
          <w:rFonts w:eastAsia="宋体"/>
          <w:sz w:val="20"/>
          <w:szCs w:val="20"/>
          <w:lang w:val="en-GB" w:eastAsia="en-US"/>
        </w:rPr>
        <w:t xml:space="preserve">, and </w:t>
      </w:r>
      <m:oMath>
        <m:r>
          <w:rPr>
            <w:rFonts w:ascii="Cambria Math" w:eastAsia="宋体" w:hAnsi="Cambria Math"/>
            <w:sz w:val="20"/>
            <w:szCs w:val="20"/>
            <w:lang w:val="en-GB" w:eastAsia="en-US"/>
          </w:rPr>
          <m:t>D=65537</m:t>
        </m:r>
      </m:oMath>
      <w:r w:rsidRPr="005C4D03">
        <w:rPr>
          <w:rFonts w:eastAsia="宋体"/>
          <w:sz w:val="20"/>
          <w:szCs w:val="20"/>
          <w:lang w:val="en-GB" w:eastAsia="en-US"/>
        </w:rPr>
        <w:t>;</w:t>
      </w:r>
    </w:p>
    <w:p w14:paraId="08056C98" w14:textId="77777777" w:rsidR="005C4D03" w:rsidRPr="005C4D03" w:rsidRDefault="005C4D03" w:rsidP="005C4D03">
      <w:pPr>
        <w:spacing w:after="180"/>
        <w:rPr>
          <w:rFonts w:eastAsia="宋体"/>
          <w:sz w:val="20"/>
          <w:szCs w:val="20"/>
          <w:lang w:val="en-GB" w:eastAsia="en-US"/>
        </w:rPr>
      </w:pPr>
      <m:oMath>
        <m:r>
          <w:rPr>
            <w:rFonts w:ascii="Cambria Math" w:eastAsia="宋体" w:hAnsi="Cambria Math"/>
            <w:sz w:val="20"/>
            <w:szCs w:val="20"/>
            <w:lang w:val="en-GB" w:eastAsia="en-US"/>
          </w:rPr>
          <m:t>i=0,⋯,L-1</m:t>
        </m:r>
      </m:oMath>
      <w:r w:rsidRPr="005C4D03">
        <w:rPr>
          <w:rFonts w:eastAsia="宋体"/>
          <w:sz w:val="20"/>
          <w:szCs w:val="20"/>
          <w:lang w:val="en-GB" w:eastAsia="en-US"/>
        </w:rPr>
        <w:t>;</w:t>
      </w:r>
    </w:p>
    <w:p w14:paraId="5323B2F0" w14:textId="77777777" w:rsidR="005C4D03" w:rsidRPr="005C4D03" w:rsidRDefault="003C4EC5" w:rsidP="005C4D03">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m:t>
            </m:r>
            <m:r>
              <w:rPr>
                <w:rFonts w:ascii="Cambria Math" w:eastAsia="宋体" w:hAnsi="Cambria Math"/>
                <w:sz w:val="20"/>
                <w:szCs w:val="20"/>
                <w:lang w:val="en-GB" w:eastAsia="en-US"/>
              </w:rPr>
              <m:t>p</m:t>
            </m:r>
          </m:sub>
        </m:sSub>
      </m:oMath>
      <w:r w:rsidR="005C4D03" w:rsidRPr="005C4D03">
        <w:rPr>
          <w:rFonts w:eastAsia="宋体"/>
          <w:sz w:val="16"/>
          <w:szCs w:val="20"/>
          <w:lang w:val="x-none" w:eastAsia="en-US"/>
        </w:rPr>
        <w:t xml:space="preserve"> i</w:t>
      </w:r>
      <w:r w:rsidR="005C4D03" w:rsidRPr="005C4D03">
        <w:rPr>
          <w:rFonts w:eastAsia="宋体"/>
          <w:sz w:val="20"/>
          <w:szCs w:val="20"/>
          <w:lang w:val="en-GB" w:eastAsia="en-US"/>
        </w:rPr>
        <w:t xml:space="preserve">s the number of CCEs, numbered from 0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m:t>
            </m:r>
            <m:r>
              <w:rPr>
                <w:rFonts w:ascii="Cambria Math" w:eastAsia="宋体" w:hAnsi="Cambria Math"/>
                <w:sz w:val="20"/>
                <w:szCs w:val="20"/>
                <w:lang w:val="en-GB" w:eastAsia="en-US"/>
              </w:rPr>
              <m:t>p</m:t>
            </m:r>
          </m:sub>
        </m:sSub>
        <m:r>
          <w:rPr>
            <w:rFonts w:ascii="Cambria Math" w:eastAsia="宋体" w:hAnsi="Cambria Math"/>
            <w:sz w:val="20"/>
            <w:szCs w:val="20"/>
            <w:lang w:val="en-GB" w:eastAsia="en-US"/>
          </w:rPr>
          <m:t>-</m:t>
        </m:r>
        <m:r>
          <w:rPr>
            <w:rFonts w:ascii="Cambria Math" w:eastAsia="宋体" w:hAnsi="Cambria Math"/>
            <w:sz w:val="20"/>
            <w:szCs w:val="20"/>
            <w:lang w:val="en-GB" w:eastAsia="en-US"/>
          </w:rPr>
          <m:t>1</m:t>
        </m:r>
      </m:oMath>
      <w:r w:rsidR="005C4D03" w:rsidRPr="005C4D03">
        <w:rPr>
          <w:rFonts w:eastAsia="宋体"/>
          <w:sz w:val="20"/>
          <w:szCs w:val="20"/>
          <w:lang w:val="en-GB" w:eastAsia="en-US"/>
        </w:rPr>
        <w:t xml:space="preserve">, in CORESET </w:t>
      </w:r>
      <m:oMath>
        <m:r>
          <w:rPr>
            <w:rFonts w:ascii="Cambria Math" w:eastAsia="宋体" w:hAnsi="Cambria Math"/>
            <w:sz w:val="20"/>
            <w:szCs w:val="20"/>
            <w:lang w:val="en-GB" w:eastAsia="en-US"/>
          </w:rPr>
          <m:t>p</m:t>
        </m:r>
      </m:oMath>
      <w:r w:rsidR="005C4D03" w:rsidRPr="005C4D03">
        <w:rPr>
          <w:rFonts w:eastAsia="宋体"/>
          <w:noProof/>
          <w:sz w:val="20"/>
          <w:szCs w:val="20"/>
          <w:lang w:val="en-GB" w:eastAsia="en-US"/>
        </w:rPr>
        <w:t xml:space="preserve"> and, if any, per RB set</w:t>
      </w:r>
      <w:r w:rsidR="005C4D03" w:rsidRPr="005C4D03">
        <w:rPr>
          <w:rFonts w:eastAsia="宋体"/>
          <w:sz w:val="20"/>
          <w:szCs w:val="20"/>
          <w:lang w:val="en-GB" w:eastAsia="en-US"/>
        </w:rPr>
        <w:t xml:space="preserve"> </w:t>
      </w:r>
    </w:p>
    <w:p w14:paraId="1B9486D2"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for</w:t>
      </w:r>
      <w:r w:rsidRPr="005C4D03">
        <w:rPr>
          <w:rFonts w:ascii="Cambria Math" w:eastAsia="宋体" w:hAnsi="Cambria Math"/>
          <w:i/>
          <w:sz w:val="20"/>
          <w:szCs w:val="20"/>
          <w:lang w:val="en-GB" w:eastAsia="en-US"/>
        </w:rPr>
        <w:t xml:space="preserve"> </w:t>
      </w:r>
      <w:r w:rsidRPr="005C4D03">
        <w:rPr>
          <w:rFonts w:eastAsia="宋体"/>
          <w:sz w:val="20"/>
          <w:szCs w:val="20"/>
          <w:lang w:val="en-GB" w:eastAsia="en-US"/>
        </w:rPr>
        <w:t xml:space="preserve">CORESET 0, the CCEs are obtained prior to puncturing, if any, of corresponding RBs [4, TS 38.211]; </w:t>
      </w:r>
    </w:p>
    <w:p w14:paraId="2C04ECE0" w14:textId="77777777" w:rsidR="005C4D03" w:rsidRPr="005C4D03" w:rsidRDefault="003C4EC5" w:rsidP="005C4D03">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5C4D03" w:rsidRPr="005C4D03">
        <w:rPr>
          <w:rFonts w:eastAsia="宋体"/>
          <w:noProof/>
          <w:sz w:val="20"/>
          <w:szCs w:val="20"/>
          <w:lang w:val="en-GB" w:eastAsia="en-US"/>
        </w:rPr>
        <w:t xml:space="preserve"> </w:t>
      </w:r>
      <w:r w:rsidR="005C4D03" w:rsidRPr="005C4D03">
        <w:rPr>
          <w:rFonts w:eastAsia="宋体"/>
          <w:sz w:val="20"/>
          <w:szCs w:val="20"/>
          <w:lang w:val="en-GB" w:eastAsia="en-US"/>
        </w:rPr>
        <w:t xml:space="preserve">is </w:t>
      </w:r>
    </w:p>
    <w:p w14:paraId="540004E5"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the carrier indicator field value, if provided by </w:t>
      </w:r>
      <w:proofErr w:type="spellStart"/>
      <w:r w:rsidRPr="005C4D03">
        <w:rPr>
          <w:rFonts w:eastAsia="宋体"/>
          <w:bCs/>
          <w:i/>
          <w:sz w:val="20"/>
          <w:szCs w:val="22"/>
          <w:lang w:val="en-GB" w:eastAsia="en-GB"/>
        </w:rPr>
        <w:t>cif-InSchedulingCell</w:t>
      </w:r>
      <w:proofErr w:type="spellEnd"/>
      <w:r w:rsidRPr="005C4D03">
        <w:rPr>
          <w:rFonts w:eastAsia="宋体"/>
          <w:iCs/>
          <w:sz w:val="20"/>
          <w:szCs w:val="20"/>
          <w:lang w:val="en-GB" w:eastAsia="en-US"/>
        </w:rPr>
        <w:t xml:space="preserve"> in</w:t>
      </w:r>
      <w:r w:rsidRPr="005C4D03">
        <w:rPr>
          <w:rFonts w:eastAsia="宋体"/>
          <w:i/>
          <w:sz w:val="20"/>
          <w:szCs w:val="20"/>
          <w:lang w:val="en-GB" w:eastAsia="en-US"/>
        </w:rPr>
        <w:t xml:space="preserve"> </w:t>
      </w:r>
      <w:proofErr w:type="spellStart"/>
      <w:r w:rsidRPr="005C4D03">
        <w:rPr>
          <w:rFonts w:eastAsia="宋体"/>
          <w:i/>
          <w:sz w:val="20"/>
          <w:szCs w:val="20"/>
          <w:lang w:val="en-GB" w:eastAsia="en-US"/>
        </w:rPr>
        <w:t>CrossCarrierSchedulingConfig</w:t>
      </w:r>
      <w:proofErr w:type="spellEnd"/>
      <w:r w:rsidRPr="005C4D03">
        <w:rPr>
          <w:rFonts w:eastAsia="宋体"/>
          <w:sz w:val="20"/>
          <w:szCs w:val="20"/>
          <w:lang w:val="en-GB" w:eastAsia="en-US"/>
        </w:rPr>
        <w:t xml:space="preserve"> for the serving cell on which PDCCH is monitored</w:t>
      </w:r>
      <w:r w:rsidRPr="005C4D03">
        <w:rPr>
          <w:rFonts w:eastAsia="宋体"/>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宋体" w:hAnsi="Cambria Math"/>
                <w:sz w:val="20"/>
                <w:szCs w:val="20"/>
                <w:lang w:val="en-GB"/>
              </w:rPr>
              <m:t>n</m:t>
            </m:r>
          </m:e>
          <m:sub>
            <m:r>
              <w:rPr>
                <w:rFonts w:ascii="Cambria Math" w:eastAsia="宋体" w:hAnsi="Cambria Math"/>
                <w:sz w:val="20"/>
                <w:szCs w:val="20"/>
                <w:lang w:val="en-GB"/>
              </w:rPr>
              <m:t>CI</m:t>
            </m:r>
          </m:sub>
        </m:sSub>
        <m:r>
          <w:rPr>
            <w:rFonts w:ascii="Cambria Math" w:eastAsia="宋体" w:hAnsi="Cambria Math"/>
            <w:sz w:val="20"/>
            <w:szCs w:val="20"/>
            <w:lang w:val="en-GB"/>
          </w:rPr>
          <m:t>=0</m:t>
        </m:r>
      </m:oMath>
      <w:r w:rsidRPr="005C4D03">
        <w:rPr>
          <w:rFonts w:eastAsia="宋体"/>
          <w:sz w:val="20"/>
          <w:szCs w:val="20"/>
          <w:lang w:val="en-GB" w:eastAsia="en-US"/>
        </w:rPr>
        <w:t>;</w:t>
      </w:r>
    </w:p>
    <w:p w14:paraId="1FC8B5E3"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the </w:t>
      </w:r>
      <w:proofErr w:type="spellStart"/>
      <w:r w:rsidRPr="005C4D03">
        <w:rPr>
          <w:rFonts w:eastAsia="宋体"/>
          <w:i/>
          <w:iCs/>
          <w:sz w:val="20"/>
          <w:szCs w:val="20"/>
          <w:lang w:val="en-GB" w:eastAsia="en-US"/>
        </w:rPr>
        <w:t>nCI</w:t>
      </w:r>
      <w:proofErr w:type="spellEnd"/>
      <w:r w:rsidRPr="005C4D03">
        <w:rPr>
          <w:rFonts w:eastAsia="宋体"/>
          <w:i/>
          <w:iCs/>
          <w:sz w:val="20"/>
          <w:szCs w:val="20"/>
          <w:lang w:val="en-GB" w:eastAsia="en-US"/>
        </w:rPr>
        <w:t>-Value</w:t>
      </w:r>
      <w:r w:rsidRPr="005C4D03">
        <w:rPr>
          <w:rFonts w:eastAsia="宋体"/>
          <w:sz w:val="20"/>
          <w:szCs w:val="20"/>
          <w:lang w:val="en-GB" w:eastAsia="en-US"/>
        </w:rPr>
        <w:t xml:space="preserve"> provided for the set of serving cells </w:t>
      </w:r>
      <w:r w:rsidRPr="005C4D03">
        <w:rPr>
          <w:rFonts w:eastAsia="宋体"/>
          <w:i/>
          <w:iCs/>
          <w:sz w:val="20"/>
          <w:szCs w:val="20"/>
          <w:lang w:val="en-GB" w:eastAsia="en-US"/>
        </w:rPr>
        <w:t>MC-DCI-</w:t>
      </w:r>
      <w:proofErr w:type="spellStart"/>
      <w:r w:rsidRPr="005C4D03">
        <w:rPr>
          <w:rFonts w:eastAsia="宋体"/>
          <w:i/>
          <w:iCs/>
          <w:sz w:val="20"/>
          <w:szCs w:val="20"/>
          <w:lang w:val="en-GB" w:eastAsia="en-US"/>
        </w:rPr>
        <w:t>SetofCells</w:t>
      </w:r>
      <w:proofErr w:type="spellEnd"/>
      <w:r w:rsidRPr="005C4D03">
        <w:rPr>
          <w:rFonts w:eastAsia="宋体"/>
          <w:sz w:val="20"/>
          <w:szCs w:val="20"/>
          <w:lang w:val="en-GB" w:eastAsia="en-US"/>
        </w:rPr>
        <w:t xml:space="preserve">, if </w:t>
      </w:r>
      <w:r w:rsidRPr="005C4D03">
        <w:rPr>
          <w:rFonts w:eastAsia="宋体"/>
          <w:i/>
          <w:iCs/>
          <w:sz w:val="20"/>
          <w:szCs w:val="20"/>
          <w:lang w:val="en-GB" w:eastAsia="en-US"/>
        </w:rPr>
        <w:t>MC-DCI-</w:t>
      </w:r>
      <w:proofErr w:type="spellStart"/>
      <w:r w:rsidRPr="005C4D03">
        <w:rPr>
          <w:rFonts w:eastAsia="宋体"/>
          <w:i/>
          <w:iCs/>
          <w:sz w:val="20"/>
          <w:szCs w:val="20"/>
          <w:lang w:val="en-GB" w:eastAsia="en-US"/>
        </w:rPr>
        <w:t>SetofCells</w:t>
      </w:r>
      <w:proofErr w:type="spellEnd"/>
      <w:r w:rsidRPr="005C4D03">
        <w:rPr>
          <w:rFonts w:eastAsia="宋体"/>
          <w:sz w:val="20"/>
          <w:szCs w:val="20"/>
          <w:lang w:val="en-GB" w:eastAsia="en-US"/>
        </w:rPr>
        <w:t xml:space="preserve"> is provided; </w:t>
      </w:r>
    </w:p>
    <w:p w14:paraId="71F68022"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otherwise, including 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r>
          <w:rPr>
            <w:rFonts w:ascii="Cambria Math" w:eastAsia="宋体" w:hAnsi="Cambria Math"/>
            <w:sz w:val="20"/>
            <w:szCs w:val="20"/>
            <w:lang w:val="en-GB" w:eastAsia="en-US"/>
          </w:rPr>
          <m:t>=0</m:t>
        </m:r>
      </m:oMath>
    </w:p>
    <w:p w14:paraId="189E7ACF" w14:textId="77777777" w:rsidR="005C4D03" w:rsidRPr="005C4D03" w:rsidRDefault="003C4EC5" w:rsidP="005C4D03">
      <w:pPr>
        <w:spacing w:after="180"/>
        <w:rPr>
          <w:rFonts w:eastAsia="宋体"/>
          <w:sz w:val="20"/>
          <w:szCs w:val="20"/>
          <w:lang w:val="en-GB" w:eastAsia="en-US"/>
        </w:rPr>
      </w:pP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m:t>
                </m:r>
                <m:r>
                  <w:rPr>
                    <w:rFonts w:ascii="Cambria Math" w:eastAsia="宋体" w:hAnsi="Cambria Math"/>
                    <w:sz w:val="20"/>
                    <w:szCs w:val="20"/>
                    <w:lang w:val="en-GB" w:eastAsia="en-US"/>
                  </w:rPr>
                  <m:t>,</m:t>
                </m:r>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m:t>
            </m:r>
            <m:r>
              <w:rPr>
                <w:rFonts w:ascii="Cambria Math" w:eastAsia="宋体" w:hAnsi="Cambria Math"/>
                <w:sz w:val="20"/>
                <w:szCs w:val="20"/>
                <w:lang w:val="en-GB" w:eastAsia="en-US"/>
              </w:rPr>
              <m:t>L</m:t>
            </m:r>
            <m:r>
              <w:rPr>
                <w:rFonts w:ascii="Cambria Math" w:eastAsia="宋体" w:hAnsi="Cambria Math"/>
                <w:sz w:val="20"/>
                <w:szCs w:val="20"/>
                <w:lang w:val="en-GB" w:eastAsia="en-US"/>
              </w:rPr>
              <m:t>)</m:t>
            </m:r>
          </m:sup>
        </m:sSubSup>
        <m:r>
          <w:rPr>
            <w:rFonts w:ascii="Cambria Math" w:eastAsia="宋体" w:hAnsi="Cambria Math"/>
            <w:sz w:val="20"/>
            <w:szCs w:val="20"/>
            <w:lang w:val="en-GB" w:eastAsia="en-US"/>
          </w:rPr>
          <m:t>=0,⋯,</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noProof/>
            <w:sz w:val="20"/>
            <w:szCs w:val="20"/>
            <w:lang w:val="en-GB" w:eastAsia="en-US"/>
          </w:rPr>
          <m:t>-</m:t>
        </m:r>
        <m:r>
          <w:rPr>
            <w:rFonts w:ascii="Cambria Math" w:eastAsia="宋体" w:hAnsi="Cambria Math"/>
            <w:noProof/>
            <w:sz w:val="20"/>
            <w:szCs w:val="20"/>
            <w:lang w:val="en-GB" w:eastAsia="en-US"/>
          </w:rPr>
          <m:t>1</m:t>
        </m:r>
      </m:oMath>
      <w:r w:rsidR="005C4D03" w:rsidRPr="005C4D03">
        <w:rPr>
          <w:rFonts w:eastAsia="宋体"/>
          <w:sz w:val="20"/>
          <w:szCs w:val="20"/>
          <w:lang w:val="en-GB" w:eastAsia="en-US"/>
        </w:rPr>
        <w:t xml:space="preserve">, where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005C4D03" w:rsidRPr="005C4D03">
        <w:rPr>
          <w:rFonts w:eastAsia="宋体"/>
          <w:sz w:val="20"/>
          <w:szCs w:val="20"/>
          <w:lang w:val="en-GB" w:eastAsia="en-US"/>
        </w:rPr>
        <w:t xml:space="preserve"> is the number of PDCCH</w:t>
      </w:r>
      <w:r w:rsidR="005C4D03" w:rsidRPr="005C4D03">
        <w:rPr>
          <w:rFonts w:eastAsia="宋体" w:hint="eastAsia"/>
          <w:sz w:val="20"/>
          <w:szCs w:val="20"/>
          <w:lang w:val="en-GB" w:eastAsia="en-US"/>
        </w:rPr>
        <w:t xml:space="preserve"> candidate</w:t>
      </w:r>
      <w:r w:rsidR="005C4D03" w:rsidRPr="005C4D03">
        <w:rPr>
          <w:rFonts w:eastAsia="宋体"/>
          <w:sz w:val="20"/>
          <w:szCs w:val="20"/>
          <w:lang w:val="en-GB" w:eastAsia="en-US"/>
        </w:rPr>
        <w:t>s</w:t>
      </w:r>
      <w:r w:rsidR="005C4D03" w:rsidRPr="005C4D03" w:rsidDel="0005338E">
        <w:rPr>
          <w:rFonts w:eastAsia="宋体"/>
          <w:sz w:val="20"/>
          <w:szCs w:val="20"/>
          <w:lang w:val="en-GB" w:eastAsia="en-US"/>
        </w:rPr>
        <w:t xml:space="preserve"> </w:t>
      </w:r>
      <w:r w:rsidR="005C4D03" w:rsidRPr="005C4D03">
        <w:rPr>
          <w:rFonts w:eastAsia="宋体"/>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005C4D03" w:rsidRPr="005C4D03">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005C4D03" w:rsidRPr="005C4D03">
        <w:rPr>
          <w:rFonts w:eastAsia="宋体"/>
          <w:sz w:val="20"/>
          <w:szCs w:val="20"/>
          <w:lang w:val="en-GB" w:eastAsia="en-US"/>
        </w:rPr>
        <w:t xml:space="preserve"> for a serving cell </w:t>
      </w:r>
      <w:ins w:id="475" w:author="zheng liu" w:date="2024-08-08T16:19:00Z">
        <w:r w:rsidR="005C4D03" w:rsidRPr="005C4D03">
          <w:rPr>
            <w:rFonts w:eastAsia="宋体"/>
            <w:sz w:val="20"/>
            <w:szCs w:val="20"/>
            <w:lang w:val="en-GB" w:eastAsia="en-US"/>
          </w:rPr>
          <w:t xml:space="preserve">for counting the PDCCH candidates </w:t>
        </w:r>
      </w:ins>
      <w:r w:rsidR="005C4D03" w:rsidRPr="005C4D03">
        <w:rPr>
          <w:rFonts w:eastAsia="宋体"/>
          <w:sz w:val="20"/>
          <w:szCs w:val="20"/>
          <w:lang w:val="en-GB" w:eastAsia="en-US"/>
        </w:rPr>
        <w:t xml:space="preserve">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5C4D03" w:rsidRPr="005C4D03">
        <w:rPr>
          <w:rFonts w:eastAsia="宋体"/>
          <w:sz w:val="20"/>
          <w:szCs w:val="20"/>
          <w:lang w:val="en-GB" w:eastAsia="en-US"/>
        </w:rPr>
        <w:t xml:space="preserve">; </w:t>
      </w:r>
    </w:p>
    <w:p w14:paraId="12DA24C1"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any CSS,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0</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w:t>
      </w:r>
    </w:p>
    <w:p w14:paraId="55C0B383"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USS,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Malgun Gothic" w:hint="eastAsia"/>
          <w:sz w:val="20"/>
          <w:szCs w:val="20"/>
          <w:lang w:val="en-GB" w:eastAsia="ko-KR"/>
        </w:rPr>
        <w:t xml:space="preserve"> is the </w:t>
      </w:r>
      <w:r w:rsidRPr="005C4D03">
        <w:rPr>
          <w:rFonts w:eastAsia="Malgun Gothic"/>
          <w:sz w:val="20"/>
          <w:szCs w:val="20"/>
          <w:lang w:val="en-GB" w:eastAsia="ko-KR"/>
        </w:rPr>
        <w:t xml:space="preserve">maximum </w:t>
      </w:r>
      <w:r w:rsidRPr="005C4D03">
        <w:rPr>
          <w:rFonts w:eastAsia="Malgun Gothic" w:hint="eastAsia"/>
          <w:sz w:val="20"/>
          <w:szCs w:val="20"/>
          <w:lang w:val="en-GB" w:eastAsia="ko-KR"/>
        </w:rPr>
        <w:t xml:space="preserve">of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w:t>
      </w:r>
      <w:r w:rsidRPr="005C4D03">
        <w:rPr>
          <w:rFonts w:eastAsia="Malgun Gothic" w:hint="eastAsia"/>
          <w:sz w:val="20"/>
          <w:szCs w:val="20"/>
          <w:lang w:val="en-GB" w:eastAsia="ko-KR"/>
        </w:rPr>
        <w:t xml:space="preserve">over all configured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Malgun Gothic"/>
          <w:sz w:val="20"/>
          <w:szCs w:val="20"/>
          <w:lang w:val="en-GB" w:eastAsia="en-US"/>
        </w:rPr>
        <w:t xml:space="preserve"> </w:t>
      </w:r>
      <w:r w:rsidRPr="005C4D03">
        <w:rPr>
          <w:rFonts w:eastAsia="宋体"/>
          <w:sz w:val="20"/>
          <w:szCs w:val="20"/>
          <w:lang w:val="en-GB" w:eastAsia="en-US"/>
        </w:rPr>
        <w:t xml:space="preserve">values </w:t>
      </w:r>
      <w:r w:rsidRPr="005C4D03">
        <w:rPr>
          <w:rFonts w:eastAsia="Malgun Gothic"/>
          <w:sz w:val="20"/>
          <w:szCs w:val="20"/>
          <w:lang w:val="en-GB" w:eastAsia="ko-KR"/>
        </w:rPr>
        <w:t>for a CCE</w:t>
      </w:r>
      <w:r w:rsidRPr="005C4D03">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sidRPr="005C4D03">
        <w:rPr>
          <w:rFonts w:eastAsia="Malgun Gothic" w:hint="eastAsia"/>
          <w:sz w:val="20"/>
          <w:szCs w:val="20"/>
          <w:lang w:val="en-GB" w:eastAsia="ko-KR"/>
        </w:rPr>
        <w:t xml:space="preserve"> </w:t>
      </w:r>
      <w:r w:rsidRPr="005C4D03">
        <w:rPr>
          <w:rFonts w:eastAsia="Malgun Gothic"/>
          <w:sz w:val="20"/>
          <w:szCs w:val="20"/>
          <w:lang w:val="en-GB" w:eastAsia="ko-KR"/>
        </w:rPr>
        <w:t xml:space="preserve">of search space set </w:t>
      </w:r>
      <m:oMath>
        <m:r>
          <w:rPr>
            <w:rFonts w:ascii="Cambria Math" w:eastAsia="宋体" w:hAnsi="Cambria Math"/>
            <w:sz w:val="20"/>
            <w:szCs w:val="20"/>
            <w:lang w:val="en-GB" w:eastAsia="en-US"/>
          </w:rPr>
          <m:t>s</m:t>
        </m:r>
      </m:oMath>
      <w:r w:rsidRPr="005C4D03">
        <w:rPr>
          <w:rFonts w:eastAsia="宋体"/>
          <w:sz w:val="20"/>
          <w:szCs w:val="20"/>
          <w:lang w:val="en-GB" w:eastAsia="en-US"/>
        </w:rPr>
        <w:t xml:space="preserve"> ;</w:t>
      </w:r>
    </w:p>
    <w:p w14:paraId="5CB399A8" w14:textId="77777777" w:rsidR="005C4D03" w:rsidRPr="005C4D03" w:rsidRDefault="005C4D03" w:rsidP="005C4D03">
      <w:pPr>
        <w:spacing w:after="180"/>
        <w:rPr>
          <w:rFonts w:eastAsia="MS Mincho"/>
          <w:sz w:val="20"/>
          <w:szCs w:val="20"/>
          <w:lang w:val="en-GB" w:eastAsia="en-US"/>
        </w:rPr>
      </w:pPr>
      <w:r w:rsidRPr="005C4D03">
        <w:rPr>
          <w:rFonts w:eastAsia="MS Mincho"/>
          <w:sz w:val="20"/>
          <w:szCs w:val="20"/>
          <w:lang w:val="en-GB" w:eastAsia="en-US"/>
        </w:rPr>
        <w:t>t</w:t>
      </w:r>
      <w:r w:rsidRPr="005C4D03">
        <w:rPr>
          <w:rFonts w:eastAsia="MS Mincho" w:hint="eastAsia"/>
          <w:sz w:val="20"/>
          <w:szCs w:val="20"/>
          <w:lang w:val="en-GB" w:eastAsia="en-US"/>
        </w:rPr>
        <w:t xml:space="preserve">he RNTI value used for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oMath>
      <w:r w:rsidRPr="005C4D03">
        <w:rPr>
          <w:rFonts w:eastAsia="MS Mincho" w:hint="eastAsia"/>
          <w:sz w:val="20"/>
          <w:szCs w:val="20"/>
          <w:lang w:val="en-GB" w:eastAsia="en-US"/>
        </w:rPr>
        <w:t xml:space="preserve"> is </w:t>
      </w:r>
      <w:r w:rsidRPr="005C4D03">
        <w:rPr>
          <w:rFonts w:eastAsia="MS Mincho"/>
          <w:sz w:val="20"/>
          <w:szCs w:val="20"/>
          <w:lang w:val="en-GB" w:eastAsia="en-US"/>
        </w:rPr>
        <w:t xml:space="preserve">the C-RNTI. </w:t>
      </w:r>
    </w:p>
    <w:p w14:paraId="711A9F8A" w14:textId="77777777" w:rsidR="005C4D03" w:rsidRPr="005C4D03" w:rsidRDefault="005C4D03" w:rsidP="005C4D03">
      <w:pPr>
        <w:spacing w:beforeLines="100" w:before="240" w:after="240"/>
        <w:jc w:val="center"/>
        <w:rPr>
          <w:rFonts w:ascii="Arial" w:eastAsia="宋体" w:hAnsi="Arial" w:cs="Arial"/>
          <w:color w:val="FF0000"/>
          <w:szCs w:val="28"/>
          <w:lang w:val="en-GB"/>
        </w:rPr>
      </w:pPr>
      <w:r w:rsidRPr="005C4D03">
        <w:rPr>
          <w:rFonts w:ascii="Arial" w:eastAsia="宋体" w:hAnsi="Arial" w:cs="Arial"/>
          <w:color w:val="FF0000"/>
          <w:szCs w:val="28"/>
          <w:lang w:val="en-GB"/>
        </w:rPr>
        <w:t>&lt; Unchanged parts are omitted &gt;</w:t>
      </w:r>
    </w:p>
    <w:p w14:paraId="3E6C33ED" w14:textId="77777777" w:rsidR="005C4D03" w:rsidRDefault="005C4D03" w:rsidP="005C4D03">
      <w:pPr>
        <w:spacing w:before="120" w:line="280" w:lineRule="atLeast"/>
        <w:jc w:val="center"/>
        <w:rPr>
          <w:rFonts w:ascii="Arial" w:eastAsiaTheme="minorEastAsia" w:hAnsi="Arial" w:cs="Arial"/>
          <w:color w:val="FF0000"/>
          <w:sz w:val="20"/>
          <w:szCs w:val="20"/>
        </w:rPr>
      </w:pPr>
    </w:p>
    <w:p w14:paraId="3DAB2225" w14:textId="77777777" w:rsidR="00C8120F" w:rsidRPr="00C8120F" w:rsidRDefault="003C4EC5" w:rsidP="00C8120F">
      <w:pPr>
        <w:rPr>
          <w:sz w:val="20"/>
          <w:szCs w:val="20"/>
          <w:lang w:eastAsia="x-none"/>
        </w:rPr>
      </w:pPr>
      <w:hyperlink r:id="rId28" w:history="1">
        <w:r w:rsidR="00C8120F" w:rsidRPr="00C8120F">
          <w:rPr>
            <w:rStyle w:val="aff"/>
            <w:sz w:val="20"/>
            <w:szCs w:val="20"/>
            <w:lang w:eastAsia="x-none"/>
          </w:rPr>
          <w:t>R1-2406620</w:t>
        </w:r>
      </w:hyperlink>
      <w:r w:rsidR="00C8120F" w:rsidRPr="00C8120F">
        <w:rPr>
          <w:sz w:val="20"/>
          <w:szCs w:val="20"/>
          <w:lang w:eastAsia="x-none"/>
        </w:rPr>
        <w:tab/>
        <w:t>Draft CR on Search Space for DCI formats 0_3/1_3</w:t>
      </w:r>
      <w:r w:rsidR="00C8120F" w:rsidRPr="00C8120F">
        <w:rPr>
          <w:sz w:val="20"/>
          <w:szCs w:val="20"/>
          <w:lang w:eastAsia="x-none"/>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8120F" w14:paraId="71AECA93" w14:textId="77777777" w:rsidTr="00B315F1">
        <w:tc>
          <w:tcPr>
            <w:tcW w:w="2694" w:type="dxa"/>
            <w:tcBorders>
              <w:top w:val="single" w:sz="4" w:space="0" w:color="auto"/>
              <w:left w:val="single" w:sz="4" w:space="0" w:color="auto"/>
            </w:tcBorders>
          </w:tcPr>
          <w:p w14:paraId="78D26EEC"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F64481" w14:textId="624B0AF4" w:rsidR="00C8120F" w:rsidRPr="005C4D03" w:rsidRDefault="00C8120F" w:rsidP="00C8120F">
            <w:pPr>
              <w:pStyle w:val="CRCoverPage"/>
              <w:spacing w:after="0"/>
              <w:jc w:val="both"/>
              <w:rPr>
                <w:rFonts w:eastAsia="宋体" w:cs="Arial"/>
              </w:rPr>
            </w:pPr>
            <w:r>
              <w:rPr>
                <w:lang w:eastAsia="ko-KR"/>
              </w:rPr>
              <w:t xml:space="preserve">RAN2 (in TS38.331 v18.2.0) moved the configuration of DCI formats 0_3/1_3 from </w:t>
            </w:r>
            <w:proofErr w:type="spellStart"/>
            <w:r w:rsidRPr="0080372B">
              <w:rPr>
                <w:i/>
                <w:lang w:eastAsia="ko-KR"/>
              </w:rPr>
              <w:t>SearchSpace</w:t>
            </w:r>
            <w:proofErr w:type="spellEnd"/>
            <w:r>
              <w:rPr>
                <w:lang w:eastAsia="ko-KR"/>
              </w:rPr>
              <w:t xml:space="preserve"> to </w:t>
            </w:r>
            <w:r w:rsidRPr="0080372B">
              <w:rPr>
                <w:i/>
                <w:lang w:eastAsia="ko-KR"/>
              </w:rPr>
              <w:t>SearchSpaceExt</w:t>
            </w:r>
            <w:r>
              <w:rPr>
                <w:lang w:eastAsia="ko-KR"/>
              </w:rPr>
              <w:t xml:space="preserve">-v1800 (in order to </w:t>
            </w:r>
            <w:r>
              <w:rPr>
                <w:noProof/>
              </w:rPr>
              <w:t xml:space="preserve">avoid a network </w:t>
            </w:r>
            <w:r>
              <w:rPr>
                <w:noProof/>
              </w:rPr>
              <w:lastRenderedPageBreak/>
              <w:t xml:space="preserve">having to also provide  </w:t>
            </w:r>
            <w:r w:rsidRPr="00E00B3B">
              <w:rPr>
                <w:i/>
                <w:iCs/>
                <w:noProof/>
              </w:rPr>
              <w:t>dci-Formats</w:t>
            </w:r>
            <w:r>
              <w:rPr>
                <w:noProof/>
              </w:rPr>
              <w:t xml:space="preserve">, and the UE ignoring </w:t>
            </w:r>
            <w:r w:rsidRPr="00E00B3B">
              <w:rPr>
                <w:i/>
                <w:iCs/>
                <w:noProof/>
              </w:rPr>
              <w:t>dci-Formats</w:t>
            </w:r>
            <w:r>
              <w:rPr>
                <w:noProof/>
              </w:rPr>
              <w:t xml:space="preserve">, when the network provides </w:t>
            </w:r>
            <w:r w:rsidRPr="00E00B3B">
              <w:rPr>
                <w:i/>
                <w:iCs/>
                <w:noProof/>
              </w:rPr>
              <w:t>dci-FormatsMC</w:t>
            </w:r>
            <w:r>
              <w:rPr>
                <w:noProof/>
              </w:rPr>
              <w:t xml:space="preserve">). TS38.213 needs to be accordingly updated to reflect the RRC configuration providing </w:t>
            </w:r>
            <w:r w:rsidRPr="00E00B3B">
              <w:rPr>
                <w:i/>
                <w:iCs/>
                <w:noProof/>
              </w:rPr>
              <w:t>dci-FormatsMC</w:t>
            </w:r>
            <w:r>
              <w:rPr>
                <w:noProof/>
              </w:rPr>
              <w:t>.</w:t>
            </w:r>
          </w:p>
        </w:tc>
      </w:tr>
      <w:tr w:rsidR="00C8120F" w14:paraId="541367D3" w14:textId="77777777" w:rsidTr="00B315F1">
        <w:tc>
          <w:tcPr>
            <w:tcW w:w="2694" w:type="dxa"/>
            <w:tcBorders>
              <w:left w:val="single" w:sz="4" w:space="0" w:color="auto"/>
            </w:tcBorders>
          </w:tcPr>
          <w:p w14:paraId="599E4EB4" w14:textId="77777777" w:rsidR="00C8120F" w:rsidRDefault="00C8120F" w:rsidP="00B315F1">
            <w:pPr>
              <w:rPr>
                <w:rFonts w:ascii="Arial" w:eastAsia="宋体" w:hAnsi="Arial"/>
                <w:b/>
                <w:i/>
                <w:sz w:val="8"/>
                <w:szCs w:val="8"/>
                <w:lang w:val="en-GB" w:eastAsia="en-US"/>
              </w:rPr>
            </w:pPr>
          </w:p>
        </w:tc>
        <w:tc>
          <w:tcPr>
            <w:tcW w:w="6946" w:type="dxa"/>
            <w:tcBorders>
              <w:right w:val="single" w:sz="4" w:space="0" w:color="auto"/>
            </w:tcBorders>
          </w:tcPr>
          <w:p w14:paraId="293E3F69" w14:textId="77777777" w:rsidR="00C8120F" w:rsidRPr="005C4D03" w:rsidRDefault="00C8120F" w:rsidP="00B315F1">
            <w:pPr>
              <w:rPr>
                <w:rFonts w:ascii="Arial" w:eastAsia="宋体" w:hAnsi="Arial" w:cs="Arial"/>
                <w:sz w:val="8"/>
                <w:szCs w:val="8"/>
                <w:lang w:val="en-GB" w:eastAsia="en-US"/>
              </w:rPr>
            </w:pPr>
          </w:p>
        </w:tc>
      </w:tr>
      <w:tr w:rsidR="00C8120F" w14:paraId="4583BA17" w14:textId="77777777" w:rsidTr="00B315F1">
        <w:tc>
          <w:tcPr>
            <w:tcW w:w="2694" w:type="dxa"/>
            <w:tcBorders>
              <w:left w:val="single" w:sz="4" w:space="0" w:color="auto"/>
            </w:tcBorders>
          </w:tcPr>
          <w:p w14:paraId="0782EAD7"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477DDC5" w14:textId="041D4FF9" w:rsidR="00C8120F" w:rsidRPr="00C8120F" w:rsidRDefault="00C8120F" w:rsidP="00C8120F">
            <w:pPr>
              <w:pStyle w:val="CRCoverPage"/>
              <w:spacing w:after="0"/>
              <w:jc w:val="both"/>
              <w:rPr>
                <w:rFonts w:eastAsiaTheme="minorEastAsia"/>
                <w:szCs w:val="14"/>
                <w:lang w:eastAsia="zh-CN"/>
              </w:rPr>
            </w:pPr>
            <w:r w:rsidRPr="00C8120F">
              <w:rPr>
                <w:rStyle w:val="af6"/>
                <w:i w:val="0"/>
                <w:iCs w:val="0"/>
                <w:szCs w:val="14"/>
              </w:rPr>
              <w:t xml:space="preserve">Include </w:t>
            </w:r>
            <w:r w:rsidRPr="0080372B">
              <w:rPr>
                <w:i/>
                <w:lang w:eastAsia="ko-KR"/>
              </w:rPr>
              <w:t>SearchSpaceExt</w:t>
            </w:r>
            <w:r>
              <w:rPr>
                <w:lang w:eastAsia="ko-KR"/>
              </w:rPr>
              <w:t>-v1800 in the search spaces providing USS sets.</w:t>
            </w:r>
          </w:p>
        </w:tc>
      </w:tr>
      <w:tr w:rsidR="00C8120F" w14:paraId="4562B57C" w14:textId="77777777" w:rsidTr="00B315F1">
        <w:tc>
          <w:tcPr>
            <w:tcW w:w="2694" w:type="dxa"/>
            <w:tcBorders>
              <w:left w:val="single" w:sz="4" w:space="0" w:color="auto"/>
            </w:tcBorders>
          </w:tcPr>
          <w:p w14:paraId="6986D0EE" w14:textId="77777777" w:rsidR="00C8120F" w:rsidRDefault="00C8120F" w:rsidP="00B315F1">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740A2CB9" w14:textId="77777777" w:rsidR="00C8120F" w:rsidRPr="005C4D03" w:rsidRDefault="00C8120F" w:rsidP="00B315F1">
            <w:pPr>
              <w:rPr>
                <w:rFonts w:ascii="Arial" w:eastAsia="宋体" w:hAnsi="Arial" w:cs="Arial"/>
                <w:sz w:val="20"/>
                <w:szCs w:val="20"/>
                <w:lang w:val="en-GB" w:eastAsia="en-US"/>
              </w:rPr>
            </w:pPr>
          </w:p>
        </w:tc>
      </w:tr>
      <w:tr w:rsidR="00C8120F" w14:paraId="43AC1F01" w14:textId="77777777" w:rsidTr="00B315F1">
        <w:tc>
          <w:tcPr>
            <w:tcW w:w="2694" w:type="dxa"/>
            <w:tcBorders>
              <w:left w:val="single" w:sz="4" w:space="0" w:color="auto"/>
              <w:bottom w:val="single" w:sz="4" w:space="0" w:color="auto"/>
            </w:tcBorders>
          </w:tcPr>
          <w:p w14:paraId="76D92EAF"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E0EB36" w14:textId="1A2E7A7A" w:rsidR="00C8120F" w:rsidRPr="005C4D03" w:rsidRDefault="00C8120F" w:rsidP="00C8120F">
            <w:pPr>
              <w:rPr>
                <w:rFonts w:ascii="Arial" w:eastAsia="宋体" w:hAnsi="Arial" w:cs="Arial"/>
                <w:sz w:val="20"/>
                <w:szCs w:val="20"/>
                <w:lang w:val="en-GB"/>
              </w:rPr>
            </w:pPr>
            <w:r w:rsidRPr="00C8120F">
              <w:rPr>
                <w:rFonts w:ascii="Arial" w:hAnsi="Arial" w:cs="Arial"/>
                <w:noProof/>
                <w:sz w:val="20"/>
                <w:szCs w:val="20"/>
              </w:rPr>
              <w:t>Incomplete specifications for monitoring PDCCH providing DCI formats 0_3/1_3.</w:t>
            </w:r>
          </w:p>
        </w:tc>
      </w:tr>
    </w:tbl>
    <w:p w14:paraId="1380FB13" w14:textId="77777777" w:rsidR="00C8120F" w:rsidRDefault="00C8120F" w:rsidP="005C4D03">
      <w:pPr>
        <w:spacing w:before="120" w:line="280" w:lineRule="atLeast"/>
        <w:jc w:val="center"/>
        <w:rPr>
          <w:rFonts w:ascii="Arial" w:eastAsiaTheme="minorEastAsia" w:hAnsi="Arial" w:cs="Arial"/>
          <w:color w:val="FF0000"/>
          <w:sz w:val="20"/>
          <w:szCs w:val="20"/>
        </w:rPr>
      </w:pPr>
    </w:p>
    <w:p w14:paraId="7A3F07A1" w14:textId="77777777" w:rsidR="00C8120F" w:rsidRDefault="00C8120F" w:rsidP="00C8120F">
      <w:pPr>
        <w:spacing w:after="180"/>
        <w:rPr>
          <w:rFonts w:eastAsiaTheme="minorEastAsia"/>
          <w:sz w:val="20"/>
          <w:szCs w:val="20"/>
          <w:lang w:val="en-GB"/>
        </w:rPr>
      </w:pPr>
    </w:p>
    <w:p w14:paraId="6F0CDE33" w14:textId="77777777" w:rsidR="00C8120F" w:rsidRDefault="00C8120F" w:rsidP="00C8120F">
      <w:pPr>
        <w:spacing w:after="180"/>
        <w:rPr>
          <w:rFonts w:ascii="Arial" w:eastAsia="宋体" w:hAnsi="Arial" w:cs="Arial"/>
          <w:sz w:val="28"/>
          <w:szCs w:val="28"/>
          <w:lang w:val="en-GB" w:eastAsia="en-US"/>
        </w:rPr>
      </w:pPr>
      <w:r w:rsidRPr="00C8120F">
        <w:rPr>
          <w:rFonts w:ascii="Arial" w:eastAsia="宋体" w:hAnsi="Arial" w:cs="Arial"/>
          <w:sz w:val="28"/>
          <w:szCs w:val="28"/>
          <w:lang w:val="en-GB" w:eastAsia="en-US"/>
        </w:rPr>
        <w:t>10</w:t>
      </w:r>
      <w:r w:rsidRPr="00C8120F">
        <w:rPr>
          <w:rFonts w:ascii="Arial" w:eastAsia="宋体" w:hAnsi="Arial" w:cs="Arial" w:hint="eastAsia"/>
          <w:sz w:val="28"/>
          <w:szCs w:val="28"/>
          <w:lang w:val="en-GB" w:eastAsia="en-US"/>
        </w:rPr>
        <w:t>.1</w:t>
      </w:r>
      <w:r w:rsidRPr="00C8120F">
        <w:rPr>
          <w:rFonts w:ascii="Arial" w:eastAsia="宋体" w:hAnsi="Arial" w:cs="Arial" w:hint="eastAsia"/>
          <w:sz w:val="28"/>
          <w:szCs w:val="28"/>
          <w:lang w:val="en-GB" w:eastAsia="en-US"/>
        </w:rPr>
        <w:tab/>
      </w:r>
      <w:r w:rsidRPr="00C8120F">
        <w:rPr>
          <w:rFonts w:ascii="Arial" w:eastAsia="宋体" w:hAnsi="Arial" w:cs="Arial"/>
          <w:sz w:val="28"/>
          <w:szCs w:val="28"/>
          <w:lang w:val="en-GB" w:eastAsia="en-US"/>
        </w:rPr>
        <w:t xml:space="preserve">UE procedure for determining physical downlink control channel assignment </w:t>
      </w:r>
    </w:p>
    <w:p w14:paraId="1766D04C" w14:textId="77777777" w:rsidR="00C8120F" w:rsidRPr="00C8120F" w:rsidRDefault="00C8120F" w:rsidP="00C8120F">
      <w:pPr>
        <w:spacing w:after="180"/>
        <w:rPr>
          <w:rFonts w:ascii="Arial" w:eastAsia="宋体" w:hAnsi="Arial" w:cs="Arial"/>
          <w:sz w:val="28"/>
          <w:szCs w:val="28"/>
          <w:lang w:val="en-GB" w:eastAsia="en-US"/>
        </w:rPr>
      </w:pPr>
    </w:p>
    <w:p w14:paraId="47B5D1C2" w14:textId="5C85208F" w:rsidR="00C8120F" w:rsidRPr="00C8120F" w:rsidRDefault="00C8120F" w:rsidP="00C8120F">
      <w:pPr>
        <w:spacing w:after="180"/>
        <w:rPr>
          <w:sz w:val="20"/>
          <w:szCs w:val="20"/>
          <w:lang w:val="en-GB" w:eastAsia="en-US"/>
        </w:rPr>
      </w:pPr>
      <w:r w:rsidRPr="00C8120F">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253CE29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Type0-PDCCH CSS </w:t>
      </w:r>
      <w:r w:rsidRPr="00C8120F">
        <w:rPr>
          <w:sz w:val="20"/>
          <w:szCs w:val="20"/>
          <w:lang w:eastAsia="en-US"/>
        </w:rPr>
        <w:t xml:space="preserve">set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r w:rsidRPr="00C8120F">
        <w:rPr>
          <w:sz w:val="20"/>
          <w:szCs w:val="20"/>
          <w:lang w:eastAsia="x-none"/>
        </w:rPr>
        <w:t xml:space="preserve"> configured by </w:t>
      </w:r>
    </w:p>
    <w:p w14:paraId="2BCE3A10"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pdcch-ConfigSIB1</w:t>
      </w:r>
      <w:r w:rsidRPr="00C8120F">
        <w:rPr>
          <w:sz w:val="20"/>
          <w:szCs w:val="20"/>
          <w:lang w:val="en-GB" w:eastAsia="en-US"/>
        </w:rPr>
        <w:t xml:space="preserve"> </w:t>
      </w:r>
      <w:r w:rsidRPr="00C8120F">
        <w:rPr>
          <w:rFonts w:eastAsia="MS Mincho"/>
          <w:sz w:val="20"/>
          <w:szCs w:val="20"/>
          <w:lang w:val="en-GB" w:eastAsia="en-US"/>
        </w:rPr>
        <w:t xml:space="preserve">in </w:t>
      </w:r>
      <w:r w:rsidRPr="00C8120F">
        <w:rPr>
          <w:sz w:val="20"/>
          <w:szCs w:val="20"/>
          <w:lang w:val="en-GB" w:eastAsia="en-US"/>
        </w:rPr>
        <w:t>MIB</w:t>
      </w:r>
      <w:r w:rsidRPr="00C8120F">
        <w:rPr>
          <w:sz w:val="20"/>
          <w:szCs w:val="20"/>
          <w:lang w:val="en-GB" w:eastAsia="x-none"/>
        </w:rPr>
        <w:t xml:space="preserve"> or by </w:t>
      </w:r>
      <w:r w:rsidRPr="00C8120F">
        <w:rPr>
          <w:i/>
          <w:sz w:val="20"/>
          <w:szCs w:val="20"/>
          <w:lang w:val="en-GB" w:eastAsia="x-none"/>
        </w:rPr>
        <w:t>searchSpaceSIB1</w:t>
      </w:r>
      <w:r w:rsidRPr="00C8120F">
        <w:rPr>
          <w:iCs/>
          <w:sz w:val="20"/>
          <w:szCs w:val="20"/>
          <w:lang w:val="en-GB" w:eastAsia="x-none"/>
        </w:rPr>
        <w:t xml:space="preserve"> 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or by </w:t>
      </w:r>
      <w:proofErr w:type="spellStart"/>
      <w:r w:rsidRPr="00C8120F">
        <w:rPr>
          <w:i/>
          <w:iCs/>
          <w:sz w:val="20"/>
          <w:szCs w:val="20"/>
          <w:lang w:val="en-GB" w:eastAsia="x-none"/>
        </w:rPr>
        <w:t>searchSpaceZero</w:t>
      </w:r>
      <w:proofErr w:type="spellEnd"/>
      <w:r w:rsidRPr="00C8120F">
        <w:rPr>
          <w:sz w:val="20"/>
          <w:szCs w:val="20"/>
          <w:lang w:val="en-GB" w:eastAsia="en-US"/>
        </w:rPr>
        <w:t xml:space="preserve"> </w:t>
      </w:r>
      <w:r w:rsidRPr="00C8120F">
        <w:rPr>
          <w:iCs/>
          <w:sz w:val="20"/>
          <w:szCs w:val="20"/>
          <w:lang w:val="en-GB" w:eastAsia="x-none"/>
        </w:rPr>
        <w:t xml:space="preserve">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for a DCI format 1_0 with CRC scrambled by a SI-RNTI, or </w:t>
      </w:r>
    </w:p>
    <w:p w14:paraId="219644EA"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x-none"/>
        </w:rPr>
        <w:t>searchSpaceZero</w:t>
      </w:r>
      <w:proofErr w:type="spellEnd"/>
      <w:r w:rsidRPr="00C8120F">
        <w:rPr>
          <w:sz w:val="20"/>
          <w:szCs w:val="20"/>
          <w:lang w:val="en-GB" w:eastAsia="en-US"/>
        </w:rPr>
        <w:t xml:space="preserve"> by </w:t>
      </w:r>
      <w:r w:rsidRPr="00C8120F">
        <w:rPr>
          <w:rFonts w:hint="eastAsia"/>
          <w:sz w:val="20"/>
          <w:szCs w:val="20"/>
          <w:lang w:val="en-GB"/>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=0</w:t>
      </w:r>
      <w:r w:rsidRPr="00C8120F">
        <w:rPr>
          <w:color w:val="FF0000"/>
          <w:sz w:val="20"/>
          <w:szCs w:val="20"/>
          <w:lang w:val="en-GB" w:eastAsia="en-US"/>
        </w:rPr>
        <w:t xml:space="preserve"> </w:t>
      </w:r>
      <w:r w:rsidRPr="00C8120F">
        <w:rPr>
          <w:sz w:val="20"/>
          <w:szCs w:val="20"/>
          <w:lang w:val="en-GB" w:eastAsia="en-US"/>
        </w:rPr>
        <w:t xml:space="preserve">for </w:t>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sz w:val="20"/>
          <w:szCs w:val="20"/>
          <w:lang w:val="en-GB" w:eastAsia="en-US"/>
        </w:rPr>
        <w:t xml:space="preserve"> or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val="en-GB" w:eastAsia="en-US"/>
        </w:rPr>
        <w:t xml:space="preserve"> </w:t>
      </w:r>
      <w:r w:rsidRPr="00C8120F">
        <w:rPr>
          <w:sz w:val="20"/>
          <w:szCs w:val="20"/>
          <w:lang w:val="en-GB" w:eastAsia="en-US"/>
        </w:rPr>
        <w:t xml:space="preserve">for a DCI format </w:t>
      </w:r>
      <w:r w:rsidRPr="00C8120F">
        <w:rPr>
          <w:sz w:val="20"/>
          <w:szCs w:val="20"/>
          <w:lang w:eastAsia="en-US"/>
        </w:rPr>
        <w:t xml:space="preserve">4_0 </w:t>
      </w:r>
      <w:r w:rsidRPr="00C8120F">
        <w:rPr>
          <w:sz w:val="20"/>
          <w:szCs w:val="20"/>
          <w:lang w:val="en-GB" w:eastAsia="en-US"/>
        </w:rPr>
        <w:t>with CRC scrambled by a MCCH-RNTI or a G-RNTI for broadcast, or</w:t>
      </w:r>
    </w:p>
    <w:p w14:paraId="1CDE9B54"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en-US"/>
        </w:rPr>
        <w:t>searchSpaceZero</w:t>
      </w:r>
      <w:proofErr w:type="spellEnd"/>
      <w:r w:rsidRPr="00C8120F">
        <w:rPr>
          <w:sz w:val="20"/>
          <w:szCs w:val="20"/>
          <w:lang w:val="en-GB" w:eastAsia="en-US"/>
        </w:rPr>
        <w:t xml:space="preserve"> by </w:t>
      </w:r>
      <w:r w:rsidRPr="00C8120F">
        <w:rPr>
          <w:rFonts w:hint="eastAsia"/>
          <w:sz w:val="20"/>
          <w:szCs w:val="20"/>
          <w:lang w:val="en-GB" w:eastAsia="en-US"/>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 xml:space="preserve">=0 for </w:t>
      </w:r>
      <w:proofErr w:type="spellStart"/>
      <w:r w:rsidRPr="00C8120F">
        <w:rPr>
          <w:i/>
          <w:iCs/>
          <w:sz w:val="20"/>
          <w:szCs w:val="20"/>
          <w:lang w:val="en-GB" w:eastAsia="en-US"/>
        </w:rPr>
        <w:t>searchspaceMulticastMCCH</w:t>
      </w:r>
      <w:proofErr w:type="spellEnd"/>
      <w:r w:rsidRPr="00C8120F">
        <w:rPr>
          <w:i/>
          <w:iCs/>
          <w:sz w:val="20"/>
          <w:szCs w:val="20"/>
          <w:lang w:val="en-GB" w:eastAsia="en-US"/>
        </w:rPr>
        <w:t xml:space="preserve"> </w:t>
      </w:r>
      <w:r w:rsidRPr="00C8120F">
        <w:rPr>
          <w:sz w:val="20"/>
          <w:szCs w:val="20"/>
          <w:lang w:val="en-GB" w:eastAsia="en-US"/>
        </w:rPr>
        <w:t>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multicast</w:t>
      </w:r>
      <w:r w:rsidRPr="00C8120F">
        <w:rPr>
          <w:sz w:val="20"/>
          <w:szCs w:val="20"/>
          <w:lang w:val="en-GB" w:eastAsia="en-US"/>
        </w:rPr>
        <w:t xml:space="preserve"> in RRC_INACTIVE state</w:t>
      </w:r>
    </w:p>
    <w:p w14:paraId="22F9A296"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Type0A-PDCCH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searchSpaceOtherSystemInformation</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SI-RNTI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5DDF0964"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a Type0</w:t>
      </w:r>
      <w:r w:rsidRPr="00C8120F">
        <w:rPr>
          <w:sz w:val="20"/>
          <w:szCs w:val="20"/>
          <w:lang w:eastAsia="en-US"/>
        </w:rPr>
        <w:t>B</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
    <w:p w14:paraId="5078244F"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iCs/>
          <w:sz w:val="20"/>
          <w:szCs w:val="20"/>
          <w:lang w:eastAsia="x-none"/>
        </w:rPr>
        <w:t xml:space="preserve"> and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eastAsia="x-none"/>
        </w:rPr>
        <w:t xml:space="preserve"> for </w:t>
      </w:r>
      <w:r w:rsidRPr="00C8120F">
        <w:rPr>
          <w:sz w:val="20"/>
          <w:szCs w:val="20"/>
          <w:lang w:val="en-GB" w:eastAsia="en-US"/>
        </w:rPr>
        <w:t xml:space="preserve">a DCI format </w:t>
      </w:r>
      <w:r w:rsidRPr="00C8120F">
        <w:rPr>
          <w:sz w:val="20"/>
          <w:szCs w:val="20"/>
          <w:lang w:eastAsia="en-US"/>
        </w:rPr>
        <w:t>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w:t>
      </w:r>
      <w:r w:rsidRPr="00C8120F">
        <w:rPr>
          <w:sz w:val="20"/>
          <w:szCs w:val="20"/>
          <w:lang w:eastAsia="en-US"/>
        </w:rPr>
        <w:t xml:space="preserve"> for broadcast,</w:t>
      </w:r>
      <w:r w:rsidRPr="00C8120F">
        <w:rPr>
          <w:sz w:val="20"/>
          <w:szCs w:val="20"/>
          <w:lang w:val="en-GB" w:eastAsia="en-US"/>
        </w:rPr>
        <w:t xml:space="preserve">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C15C284" w14:textId="77777777" w:rsidR="00C8120F" w:rsidRPr="00C8120F" w:rsidRDefault="00C8120F" w:rsidP="00C8120F">
      <w:pPr>
        <w:spacing w:after="180"/>
        <w:ind w:left="851" w:hanging="284"/>
        <w:rPr>
          <w:sz w:val="20"/>
          <w:szCs w:val="20"/>
          <w:lang w:val="en-GB"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searchspaceMulticastMCC</w:t>
      </w:r>
      <w:r w:rsidRPr="00C8120F">
        <w:rPr>
          <w:sz w:val="20"/>
          <w:szCs w:val="20"/>
          <w:lang w:val="en-GB" w:eastAsia="en-US"/>
        </w:rPr>
        <w:t>H</w:t>
      </w:r>
      <w:proofErr w:type="spellEnd"/>
      <w:r w:rsidRPr="00C8120F">
        <w:rPr>
          <w:sz w:val="20"/>
          <w:szCs w:val="20"/>
          <w:lang w:val="en-GB" w:eastAsia="en-US"/>
        </w:rPr>
        <w:t xml:space="preserve"> 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PDCCH</w:t>
      </w:r>
      <w:r w:rsidRPr="00C8120F">
        <w:rPr>
          <w:sz w:val="20"/>
          <w:szCs w:val="20"/>
          <w:lang w:val="en-GB" w:eastAsia="en-US"/>
        </w:rPr>
        <w:t xml:space="preserve"> receptions in RRC_INACTIVE state</w:t>
      </w:r>
    </w:p>
    <w:p w14:paraId="59D4174C"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 xml:space="preserve">a Type1-PDCCH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ra-</w:t>
      </w:r>
      <w:proofErr w:type="spellStart"/>
      <w:r w:rsidRPr="00C8120F">
        <w:rPr>
          <w:i/>
          <w:iCs/>
          <w:sz w:val="20"/>
          <w:szCs w:val="20"/>
          <w:lang w:eastAsia="x-none"/>
        </w:rPr>
        <w:t>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RA-RNTI, a </w:t>
      </w:r>
      <w:proofErr w:type="spellStart"/>
      <w:r w:rsidRPr="00C8120F">
        <w:rPr>
          <w:sz w:val="20"/>
          <w:szCs w:val="20"/>
          <w:lang w:val="en-GB" w:eastAsia="en-US"/>
        </w:rPr>
        <w:t>MsgB</w:t>
      </w:r>
      <w:proofErr w:type="spellEnd"/>
      <w:r w:rsidRPr="00C8120F">
        <w:rPr>
          <w:sz w:val="20"/>
          <w:szCs w:val="20"/>
          <w:lang w:val="en-GB" w:eastAsia="en-US"/>
        </w:rPr>
        <w:t xml:space="preserve">-RNTI, or a TC-RNTI on </w:t>
      </w:r>
      <w:r w:rsidRPr="00C8120F">
        <w:rPr>
          <w:sz w:val="20"/>
          <w:szCs w:val="20"/>
          <w:lang w:eastAsia="en-US"/>
        </w:rPr>
        <w:t>the</w:t>
      </w:r>
      <w:r w:rsidRPr="00C8120F">
        <w:rPr>
          <w:sz w:val="20"/>
          <w:szCs w:val="20"/>
          <w:lang w:val="en-GB" w:eastAsia="en-US"/>
        </w:rPr>
        <w:t xml:space="preserve"> primary cell</w:t>
      </w:r>
    </w:p>
    <w:p w14:paraId="388E942E"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a Type1</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sdt-SearchSpace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w:t>
      </w:r>
      <w:r w:rsidRPr="00C8120F">
        <w:rPr>
          <w:sz w:val="20"/>
          <w:szCs w:val="20"/>
          <w:lang w:eastAsia="en-US"/>
        </w:rPr>
        <w:t>C</w:t>
      </w:r>
      <w:r w:rsidRPr="00C8120F">
        <w:rPr>
          <w:sz w:val="20"/>
          <w:szCs w:val="20"/>
          <w:lang w:val="en-GB" w:eastAsia="en-US"/>
        </w:rPr>
        <w:t xml:space="preserve">-RNTI </w:t>
      </w:r>
      <w:r w:rsidRPr="00C8120F">
        <w:rPr>
          <w:sz w:val="20"/>
          <w:szCs w:val="20"/>
          <w:lang w:eastAsia="en-US"/>
        </w:rPr>
        <w:t xml:space="preserve">or a CS-RNTI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p>
    <w:p w14:paraId="50D76CD2"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Type2-PDCCH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pagingSearchSpace</w:t>
      </w:r>
      <w:proofErr w:type="spellEnd"/>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P-RNTI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73769265"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a Type2</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val="en-GB"/>
        </w:rPr>
        <w:t>pei-SearchSpace</w:t>
      </w:r>
      <w:proofErr w:type="spellEnd"/>
      <w:r w:rsidRPr="00C8120F">
        <w:rPr>
          <w:sz w:val="20"/>
          <w:szCs w:val="20"/>
          <w:lang w:val="en-GB" w:eastAsia="en-US"/>
        </w:rPr>
        <w:t xml:space="preserve"> </w:t>
      </w:r>
      <w:r w:rsidRPr="00C8120F">
        <w:rPr>
          <w:iCs/>
          <w:sz w:val="20"/>
          <w:szCs w:val="20"/>
          <w:lang w:eastAsia="x-none"/>
        </w:rPr>
        <w:t xml:space="preserve">in </w:t>
      </w:r>
      <w:proofErr w:type="spellStart"/>
      <w:r w:rsidRPr="00C8120F">
        <w:rPr>
          <w:i/>
          <w:iCs/>
          <w:sz w:val="20"/>
          <w:szCs w:val="20"/>
          <w:lang w:eastAsia="x-none"/>
        </w:rPr>
        <w:t>pei-ConfigBWP</w:t>
      </w:r>
      <w:proofErr w:type="spellEnd"/>
      <w:r w:rsidRPr="00C8120F">
        <w:rPr>
          <w:sz w:val="20"/>
          <w:szCs w:val="20"/>
          <w:lang w:val="en-GB" w:eastAsia="en-US"/>
        </w:rPr>
        <w:t xml:space="preserve"> for a DCI format </w:t>
      </w:r>
      <w:r w:rsidRPr="00C8120F">
        <w:rPr>
          <w:sz w:val="20"/>
          <w:szCs w:val="20"/>
          <w:lang w:eastAsia="en-US"/>
        </w:rPr>
        <w:t xml:space="preserve">2_7 </w:t>
      </w:r>
      <w:r w:rsidRPr="00C8120F">
        <w:rPr>
          <w:sz w:val="20"/>
          <w:szCs w:val="20"/>
          <w:lang w:val="en-GB" w:eastAsia="en-US"/>
        </w:rPr>
        <w:t xml:space="preserve">with CRC scrambled by a </w:t>
      </w:r>
      <w:r w:rsidRPr="00C8120F">
        <w:rPr>
          <w:sz w:val="20"/>
          <w:szCs w:val="20"/>
          <w:lang w:eastAsia="en-US"/>
        </w:rPr>
        <w:t>PEI-</w:t>
      </w:r>
      <w:r w:rsidRPr="00C8120F">
        <w:rPr>
          <w:sz w:val="20"/>
          <w:szCs w:val="20"/>
          <w:lang w:val="en-GB" w:eastAsia="en-US"/>
        </w:rPr>
        <w:t xml:space="preserve">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6DB324A"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Type3-PDCCH CSS </w:t>
      </w:r>
      <w:r w:rsidRPr="00C8120F">
        <w:rPr>
          <w:sz w:val="20"/>
          <w:szCs w:val="20"/>
          <w:lang w:eastAsia="en-US"/>
        </w:rPr>
        <w:t xml:space="preserve">set </w:t>
      </w:r>
      <w:r w:rsidRPr="00C8120F">
        <w:rPr>
          <w:sz w:val="20"/>
          <w:szCs w:val="20"/>
          <w:lang w:eastAsia="x-none"/>
        </w:rPr>
        <w:t xml:space="preserve">configured by </w:t>
      </w:r>
    </w:p>
    <w:p w14:paraId="422515A0"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r w:rsidRPr="00C8120F">
        <w:rPr>
          <w:i/>
          <w:iCs/>
          <w:sz w:val="20"/>
          <w:szCs w:val="20"/>
          <w:lang w:eastAsia="x-none"/>
        </w:rPr>
        <w:t>PDCCH-Config</w:t>
      </w:r>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r w:rsidRPr="00C8120F">
        <w:rPr>
          <w:i/>
          <w:iCs/>
          <w:sz w:val="20"/>
          <w:szCs w:val="20"/>
          <w:lang w:eastAsia="x-none"/>
        </w:rPr>
        <w:t>common</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INT-RNTI, SFI-RNTI, TPC-PUSCH-RNTI, TPC-PUCCH-RNTI, TPC-SRS-RNTI</w:t>
      </w:r>
      <w:r w:rsidRPr="00C8120F">
        <w:rPr>
          <w:sz w:val="20"/>
          <w:szCs w:val="20"/>
          <w:lang w:eastAsia="en-US"/>
        </w:rPr>
        <w:t xml:space="preserve">, CI-RNTI, or </w:t>
      </w:r>
      <w:proofErr w:type="spellStart"/>
      <w:r w:rsidRPr="00C8120F">
        <w:rPr>
          <w:sz w:val="20"/>
          <w:szCs w:val="20"/>
          <w:lang w:eastAsia="en-US"/>
        </w:rPr>
        <w:t>cellDTRX</w:t>
      </w:r>
      <w:proofErr w:type="spellEnd"/>
      <w:r w:rsidRPr="00C8120F">
        <w:rPr>
          <w:sz w:val="20"/>
          <w:szCs w:val="20"/>
          <w:lang w:eastAsia="en-US"/>
        </w:rPr>
        <w:t>-RNTI and</w:t>
      </w:r>
      <w:r w:rsidRPr="00C8120F">
        <w:rPr>
          <w:sz w:val="20"/>
          <w:szCs w:val="20"/>
          <w:lang w:val="en-GB" w:eastAsia="en-US"/>
        </w:rPr>
        <w:t xml:space="preserve">, </w:t>
      </w:r>
      <w:r w:rsidRPr="00C8120F">
        <w:rPr>
          <w:sz w:val="20"/>
          <w:szCs w:val="20"/>
          <w:lang w:eastAsia="en-US"/>
        </w:rPr>
        <w:t>only for the primary cell,</w:t>
      </w:r>
      <w:r w:rsidRPr="00C8120F">
        <w:rPr>
          <w:sz w:val="20"/>
          <w:szCs w:val="20"/>
          <w:lang w:val="en-GB" w:eastAsia="en-US"/>
        </w:rPr>
        <w:t xml:space="preserve"> C-RNTI, </w:t>
      </w:r>
      <w:r w:rsidRPr="00C8120F">
        <w:rPr>
          <w:sz w:val="20"/>
          <w:szCs w:val="20"/>
          <w:lang w:eastAsia="en-US"/>
        </w:rPr>
        <w:t xml:space="preserve">MCS-C-RNTI, </w:t>
      </w:r>
      <w:r w:rsidRPr="00C8120F">
        <w:rPr>
          <w:sz w:val="20"/>
          <w:szCs w:val="20"/>
          <w:lang w:val="en-GB" w:eastAsia="en-US"/>
        </w:rPr>
        <w:t>CS-RNTI(s)</w:t>
      </w:r>
      <w:r w:rsidRPr="00C8120F">
        <w:rPr>
          <w:sz w:val="20"/>
          <w:szCs w:val="20"/>
          <w:lang w:eastAsia="en-US"/>
        </w:rPr>
        <w:t>,</w:t>
      </w:r>
      <w:r w:rsidRPr="00C8120F">
        <w:rPr>
          <w:sz w:val="20"/>
          <w:szCs w:val="20"/>
          <w:lang w:val="en-GB" w:eastAsia="en-US"/>
        </w:rPr>
        <w:t xml:space="preserve"> or PS-RNTI</w:t>
      </w:r>
      <w:r w:rsidRPr="00C8120F">
        <w:rPr>
          <w:sz w:val="20"/>
          <w:szCs w:val="20"/>
          <w:lang w:eastAsia="en-US"/>
        </w:rPr>
        <w:t xml:space="preserve">, or </w:t>
      </w:r>
    </w:p>
    <w:p w14:paraId="23BB85AD" w14:textId="77777777" w:rsidR="00C8120F" w:rsidRPr="00C8120F" w:rsidRDefault="00C8120F" w:rsidP="00C8120F">
      <w:pPr>
        <w:spacing w:after="180"/>
        <w:ind w:left="851" w:hanging="284"/>
        <w:rPr>
          <w:sz w:val="20"/>
          <w:szCs w:val="20"/>
          <w:lang w:eastAsia="en-US"/>
        </w:rPr>
      </w:pPr>
      <w:r w:rsidRPr="00C8120F">
        <w:rPr>
          <w:sz w:val="20"/>
          <w:szCs w:val="20"/>
          <w:lang w:eastAsia="x-none"/>
        </w:rPr>
        <w:lastRenderedPageBreak/>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proofErr w:type="spellStart"/>
      <w:r w:rsidRPr="00C8120F">
        <w:rPr>
          <w:i/>
          <w:iCs/>
          <w:sz w:val="20"/>
          <w:szCs w:val="20"/>
          <w:lang w:eastAsia="x-none"/>
        </w:rPr>
        <w:t>pdcch-ConfigMulticast</w:t>
      </w:r>
      <w:proofErr w:type="spellEnd"/>
      <w:r w:rsidRPr="00C8120F">
        <w:rPr>
          <w:sz w:val="20"/>
          <w:szCs w:val="20"/>
          <w:lang w:eastAsia="en-US"/>
        </w:rPr>
        <w:t xml:space="preserve"> for DCI formats with CRC scrambled by G-RNTI, or G-CS-RNTI, or</w:t>
      </w:r>
    </w:p>
    <w:p w14:paraId="6C03FC8F"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en-US"/>
        </w:rPr>
        <w:t>searchSpace</w:t>
      </w:r>
      <w:proofErr w:type="spellEnd"/>
      <w:r w:rsidRPr="00C8120F">
        <w:rPr>
          <w:i/>
          <w:iCs/>
          <w:sz w:val="20"/>
          <w:szCs w:val="20"/>
          <w:lang w:eastAsia="en-US"/>
        </w:rPr>
        <w:t>MCCH</w:t>
      </w:r>
      <w:r w:rsidRPr="00C8120F">
        <w:rPr>
          <w:iCs/>
          <w:sz w:val="20"/>
          <w:szCs w:val="20"/>
          <w:lang w:eastAsia="x-none"/>
        </w:rPr>
        <w:t xml:space="preserve"> and </w:t>
      </w:r>
      <w:proofErr w:type="spellStart"/>
      <w:r w:rsidRPr="00C8120F">
        <w:rPr>
          <w:i/>
          <w:iCs/>
          <w:sz w:val="20"/>
          <w:szCs w:val="20"/>
          <w:lang w:val="en-GB" w:eastAsia="en-US"/>
        </w:rPr>
        <w:t>searchSpace</w:t>
      </w:r>
      <w:proofErr w:type="spellEnd"/>
      <w:r w:rsidRPr="00C8120F">
        <w:rPr>
          <w:i/>
          <w:iCs/>
          <w:sz w:val="20"/>
          <w:szCs w:val="20"/>
          <w:lang w:eastAsia="en-US"/>
        </w:rPr>
        <w:t>MTCH</w:t>
      </w:r>
      <w:r w:rsidRPr="00C8120F">
        <w:rPr>
          <w:iCs/>
          <w:sz w:val="20"/>
          <w:szCs w:val="20"/>
          <w:lang w:eastAsia="x-none"/>
        </w:rPr>
        <w:t xml:space="preserve"> on a secondary cell for</w:t>
      </w:r>
      <w:r w:rsidRPr="00C8120F">
        <w:rPr>
          <w:sz w:val="20"/>
          <w:szCs w:val="20"/>
          <w:lang w:val="en-GB" w:eastAsia="en-US"/>
        </w:rPr>
        <w:t xml:space="preserve"> </w:t>
      </w:r>
      <w:r w:rsidRPr="00C8120F">
        <w:rPr>
          <w:sz w:val="20"/>
          <w:szCs w:val="20"/>
          <w:lang w:eastAsia="en-US"/>
        </w:rPr>
        <w:t xml:space="preserve">a </w:t>
      </w:r>
      <w:r w:rsidRPr="00C8120F">
        <w:rPr>
          <w:sz w:val="20"/>
          <w:szCs w:val="20"/>
          <w:lang w:val="en-GB" w:eastAsia="en-US"/>
        </w:rPr>
        <w:t>DCI format</w:t>
      </w:r>
      <w:r w:rsidRPr="00C8120F">
        <w:rPr>
          <w:sz w:val="20"/>
          <w:szCs w:val="20"/>
          <w:lang w:eastAsia="en-US"/>
        </w:rPr>
        <w:t xml:space="preserve"> 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 for broadcast</w:t>
      </w:r>
      <w:r w:rsidRPr="00C8120F">
        <w:rPr>
          <w:sz w:val="20"/>
          <w:szCs w:val="20"/>
          <w:lang w:eastAsia="en-US"/>
        </w:rPr>
        <w:t>,</w:t>
      </w:r>
      <w:r w:rsidRPr="00C8120F">
        <w:rPr>
          <w:sz w:val="20"/>
          <w:szCs w:val="20"/>
          <w:lang w:val="en-GB" w:eastAsia="en-US"/>
        </w:rPr>
        <w:t xml:space="preserve"> and</w:t>
      </w:r>
    </w:p>
    <w:p w14:paraId="6FFCFB6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USS </w:t>
      </w:r>
      <w:r w:rsidRPr="00C8120F">
        <w:rPr>
          <w:sz w:val="20"/>
          <w:szCs w:val="20"/>
          <w:lang w:eastAsia="en-US"/>
        </w:rPr>
        <w:t xml:space="preserve">set </w:t>
      </w:r>
      <w:r w:rsidRPr="00C8120F">
        <w:rPr>
          <w:sz w:val="20"/>
          <w:szCs w:val="20"/>
          <w:lang w:eastAsia="x-none"/>
        </w:rPr>
        <w:t xml:space="preserve">configured by </w:t>
      </w:r>
    </w:p>
    <w:p w14:paraId="574659A4" w14:textId="74567FD0"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w:t>
      </w:r>
      <w:ins w:id="476" w:author="Haipeng HP1 Lei" w:date="2024-08-15T14:31:00Z">
        <w:r w:rsidRPr="00C31290">
          <w:rPr>
            <w:sz w:val="20"/>
            <w:szCs w:val="20"/>
            <w:lang w:eastAsia="x-none"/>
          </w:rPr>
          <w:t xml:space="preserve">or by </w:t>
        </w:r>
        <w:r w:rsidRPr="00C31290">
          <w:rPr>
            <w:i/>
            <w:iCs/>
            <w:sz w:val="20"/>
            <w:szCs w:val="20"/>
            <w:lang w:eastAsia="x-none"/>
          </w:rPr>
          <w:t>SearchSpaceExt-v1800</w:t>
        </w:r>
        <w:r w:rsidRPr="00C31290">
          <w:rPr>
            <w:sz w:val="20"/>
            <w:szCs w:val="20"/>
            <w:lang w:eastAsia="x-none"/>
          </w:rPr>
          <w:t xml:space="preserve"> </w:t>
        </w:r>
      </w:ins>
      <w:r w:rsidRPr="00C8120F">
        <w:rPr>
          <w:sz w:val="20"/>
          <w:szCs w:val="20"/>
          <w:lang w:eastAsia="x-none"/>
        </w:rPr>
        <w:t xml:space="preserve">in </w:t>
      </w:r>
      <w:r w:rsidRPr="00C8120F">
        <w:rPr>
          <w:i/>
          <w:iCs/>
          <w:sz w:val="20"/>
          <w:szCs w:val="20"/>
          <w:lang w:eastAsia="x-none"/>
        </w:rPr>
        <w:t>PDCCH-Config</w:t>
      </w:r>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proofErr w:type="spellStart"/>
      <w:r w:rsidRPr="00C8120F">
        <w:rPr>
          <w:i/>
          <w:sz w:val="20"/>
          <w:szCs w:val="20"/>
          <w:lang w:val="en-GB" w:eastAsia="en-US"/>
        </w:rPr>
        <w:t>ue</w:t>
      </w:r>
      <w:proofErr w:type="spellEnd"/>
      <w:r w:rsidRPr="00C8120F">
        <w:rPr>
          <w:i/>
          <w:sz w:val="20"/>
          <w:szCs w:val="20"/>
          <w:lang w:val="en-GB" w:eastAsia="en-US"/>
        </w:rPr>
        <w:t>-Specific</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C-RNTI</w:t>
      </w:r>
      <w:r w:rsidRPr="00C8120F">
        <w:rPr>
          <w:sz w:val="20"/>
          <w:szCs w:val="20"/>
          <w:lang w:eastAsia="en-US"/>
        </w:rPr>
        <w:t>,</w:t>
      </w:r>
      <w:r w:rsidRPr="00C8120F">
        <w:rPr>
          <w:sz w:val="20"/>
          <w:szCs w:val="20"/>
          <w:lang w:val="en-GB" w:eastAsia="en-US"/>
        </w:rPr>
        <w:t xml:space="preserve"> </w:t>
      </w:r>
      <w:r w:rsidRPr="00C8120F">
        <w:rPr>
          <w:sz w:val="20"/>
          <w:szCs w:val="20"/>
          <w:lang w:eastAsia="en-US"/>
        </w:rPr>
        <w:t xml:space="preserve">MCS-C-RNTI, SP-CSI-RNTI, </w:t>
      </w:r>
      <w:r w:rsidRPr="00C8120F">
        <w:rPr>
          <w:sz w:val="20"/>
          <w:szCs w:val="20"/>
          <w:lang w:val="en-GB" w:eastAsia="en-US"/>
        </w:rPr>
        <w:t>CS-RNTI(s)</w:t>
      </w:r>
      <w:r w:rsidRPr="00C8120F">
        <w:rPr>
          <w:sz w:val="20"/>
          <w:szCs w:val="20"/>
          <w:lang w:eastAsia="en-US"/>
        </w:rPr>
        <w:t>,</w:t>
      </w:r>
      <w:r w:rsidRPr="00C8120F">
        <w:rPr>
          <w:sz w:val="20"/>
          <w:szCs w:val="20"/>
          <w:lang w:val="en-GB"/>
        </w:rPr>
        <w:t xml:space="preserve"> SL</w:t>
      </w:r>
      <w:r w:rsidRPr="00C8120F">
        <w:rPr>
          <w:rFonts w:hint="eastAsia"/>
          <w:sz w:val="20"/>
          <w:szCs w:val="20"/>
          <w:lang w:val="en-GB"/>
        </w:rPr>
        <w:t>-RNTI</w:t>
      </w:r>
      <w:r w:rsidRPr="00C8120F">
        <w:rPr>
          <w:sz w:val="20"/>
          <w:szCs w:val="20"/>
          <w:lang w:val="en-GB"/>
        </w:rPr>
        <w:t xml:space="preserve">, </w:t>
      </w:r>
      <w:r w:rsidRPr="00C8120F">
        <w:rPr>
          <w:sz w:val="20"/>
          <w:szCs w:val="20"/>
          <w:lang w:val="en-GB" w:eastAsia="en-US"/>
        </w:rPr>
        <w:t>SL-CS-RNTI</w:t>
      </w:r>
      <w:r w:rsidRPr="00C8120F">
        <w:rPr>
          <w:sz w:val="20"/>
          <w:szCs w:val="20"/>
          <w:lang w:eastAsia="en-US"/>
        </w:rPr>
        <w:t xml:space="preserve">, </w:t>
      </w:r>
      <w:r w:rsidRPr="00C8120F">
        <w:rPr>
          <w:sz w:val="20"/>
          <w:szCs w:val="20"/>
          <w:lang w:val="en-GB" w:eastAsia="en-US"/>
        </w:rPr>
        <w:t>SL Semi-Persistent Scheduling V-RNTI, or NCR-RNTI</w:t>
      </w:r>
      <w:r w:rsidRPr="00C8120F">
        <w:rPr>
          <w:sz w:val="20"/>
          <w:szCs w:val="20"/>
          <w:lang w:eastAsia="en-US"/>
        </w:rPr>
        <w:t xml:space="preserve"> </w:t>
      </w:r>
    </w:p>
    <w:p w14:paraId="40E9C8B6" w14:textId="77777777" w:rsidR="00C8120F" w:rsidRDefault="00C8120F" w:rsidP="00C8120F">
      <w:pPr>
        <w:spacing w:after="180"/>
        <w:ind w:left="1702" w:hanging="284"/>
        <w:jc w:val="center"/>
        <w:rPr>
          <w:color w:val="FF0000"/>
          <w:sz w:val="22"/>
          <w:szCs w:val="22"/>
          <w:lang w:val="en-GB"/>
        </w:rPr>
      </w:pPr>
      <w:r w:rsidRPr="00C8120F">
        <w:rPr>
          <w:color w:val="FF0000"/>
          <w:sz w:val="22"/>
          <w:szCs w:val="22"/>
          <w:lang w:val="en-GB"/>
        </w:rPr>
        <w:t xml:space="preserve">*** </w:t>
      </w:r>
      <w:r w:rsidRPr="00C8120F">
        <w:rPr>
          <w:color w:val="FF0000"/>
          <w:sz w:val="22"/>
          <w:szCs w:val="22"/>
          <w:lang w:val="en-GB" w:eastAsia="en-US"/>
        </w:rPr>
        <w:t>Unchanged parts are omitted</w:t>
      </w:r>
      <w:r w:rsidRPr="00C8120F">
        <w:rPr>
          <w:color w:val="FF0000"/>
          <w:sz w:val="22"/>
          <w:szCs w:val="22"/>
          <w:lang w:val="en-GB"/>
        </w:rPr>
        <w:t xml:space="preserve"> ***</w:t>
      </w:r>
    </w:p>
    <w:p w14:paraId="0F6CEC57" w14:textId="77777777" w:rsidR="00C31290" w:rsidRDefault="00C31290" w:rsidP="00C31290">
      <w:pPr>
        <w:pStyle w:val="2"/>
      </w:pPr>
      <w:r>
        <w:t xml:space="preserve">Moderator summary and proposals </w:t>
      </w:r>
    </w:p>
    <w:p w14:paraId="60B38059" w14:textId="77777777" w:rsidR="00C31290" w:rsidRDefault="00C31290" w:rsidP="00C31290">
      <w:pPr>
        <w:rPr>
          <w:lang w:val="en-GB" w:eastAsia="en-US"/>
        </w:rPr>
      </w:pPr>
    </w:p>
    <w:p w14:paraId="614FBFC1"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5C4D03">
        <w:rPr>
          <w:rFonts w:eastAsia="Batang"/>
          <w:snapToGrid w:val="0"/>
          <w:kern w:val="2"/>
          <w:sz w:val="20"/>
          <w:szCs w:val="22"/>
          <w:lang w:eastAsia="ja-JP"/>
        </w:rPr>
        <w:t xml:space="preserve">As mentioned in </w:t>
      </w:r>
      <w:r>
        <w:rPr>
          <w:rFonts w:eastAsia="Batang"/>
          <w:snapToGrid w:val="0"/>
          <w:kern w:val="2"/>
          <w:sz w:val="20"/>
          <w:szCs w:val="22"/>
          <w:lang w:eastAsia="ja-JP"/>
        </w:rPr>
        <w:t xml:space="preserve">above two CRs, i.e., </w:t>
      </w:r>
      <w:r w:rsidRPr="00C8120F">
        <w:rPr>
          <w:rFonts w:eastAsia="Batang"/>
          <w:snapToGrid w:val="0"/>
          <w:kern w:val="2"/>
          <w:sz w:val="20"/>
          <w:szCs w:val="22"/>
          <w:lang w:eastAsia="ja-JP"/>
        </w:rPr>
        <w:t>R1-2406119</w:t>
      </w:r>
      <w:r>
        <w:rPr>
          <w:rFonts w:eastAsia="Batang"/>
          <w:snapToGrid w:val="0"/>
          <w:kern w:val="2"/>
          <w:sz w:val="20"/>
          <w:szCs w:val="22"/>
          <w:lang w:eastAsia="ja-JP"/>
        </w:rPr>
        <w:t xml:space="preserve"> and </w:t>
      </w:r>
      <w:r w:rsidRPr="00D6007C">
        <w:rPr>
          <w:rFonts w:eastAsia="Malgun Gothic"/>
          <w:bCs/>
          <w:sz w:val="20"/>
          <w:szCs w:val="20"/>
        </w:rPr>
        <w:t>R1-2407108</w:t>
      </w:r>
      <w:r>
        <w:rPr>
          <w:rFonts w:eastAsia="Malgun Gothic"/>
          <w:bCs/>
          <w:sz w:val="20"/>
          <w:szCs w:val="20"/>
        </w:rPr>
        <w:t xml:space="preserve">, </w:t>
      </w:r>
      <w:r>
        <w:rPr>
          <w:rFonts w:eastAsia="Batang"/>
          <w:snapToGrid w:val="0"/>
          <w:kern w:val="2"/>
          <w:sz w:val="20"/>
          <w:szCs w:val="22"/>
          <w:lang w:eastAsia="ja-JP"/>
        </w:rPr>
        <w:t>t</w:t>
      </w:r>
      <w:r w:rsidRPr="005C4D03">
        <w:rPr>
          <w:rFonts w:eastAsia="Batang"/>
          <w:snapToGrid w:val="0"/>
          <w:kern w:val="2"/>
          <w:sz w:val="20"/>
          <w:szCs w:val="22"/>
          <w:lang w:eastAsia="ja-JP"/>
        </w:rPr>
        <w:t xml:space="preserve">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sidRPr="005C4D03">
        <w:rPr>
          <w:rFonts w:eastAsia="Batang"/>
          <w:snapToGrid w:val="0"/>
          <w:kern w:val="2"/>
          <w:sz w:val="20"/>
          <w:szCs w:val="22"/>
          <w:lang w:eastAsia="ja-JP"/>
        </w:rPr>
        <w:t xml:space="preserve"> for multi-cell scheduling when two search space sets with same </w:t>
      </w:r>
      <w:proofErr w:type="spellStart"/>
      <w:r w:rsidRPr="005C4D03">
        <w:rPr>
          <w:rFonts w:eastAsia="Batang"/>
          <w:i/>
          <w:iCs/>
          <w:snapToGrid w:val="0"/>
          <w:kern w:val="2"/>
          <w:sz w:val="20"/>
          <w:szCs w:val="22"/>
          <w:lang w:eastAsia="ja-JP"/>
        </w:rPr>
        <w:t>searchSpaceId</w:t>
      </w:r>
      <w:proofErr w:type="spellEnd"/>
      <w:r w:rsidRPr="005C4D03">
        <w:rPr>
          <w:rFonts w:eastAsia="Batang"/>
          <w:snapToGrid w:val="0"/>
          <w:kern w:val="2"/>
          <w:sz w:val="20"/>
          <w:szCs w:val="22"/>
          <w:lang w:eastAsia="ja-JP"/>
        </w:rPr>
        <w:t xml:space="preserve"> for multi-cell scheduling are provided on a serving cell </w:t>
      </w:r>
      <w:r>
        <w:rPr>
          <w:rFonts w:eastAsia="Batang"/>
          <w:snapToGrid w:val="0"/>
          <w:kern w:val="2"/>
          <w:sz w:val="20"/>
          <w:szCs w:val="22"/>
          <w:lang w:eastAsia="ja-JP"/>
        </w:rPr>
        <w:t>with</w:t>
      </w:r>
      <w:r w:rsidRPr="005C4D03">
        <w:rPr>
          <w:rFonts w:eastAsia="Batang"/>
          <w:snapToGrid w:val="0"/>
          <w:kern w:val="2"/>
          <w:sz w:val="20"/>
          <w:szCs w:val="22"/>
          <w:lang w:eastAsia="ja-JP"/>
        </w:rPr>
        <w:t xml:space="preserve">in </w:t>
      </w:r>
      <w:r>
        <w:rPr>
          <w:rFonts w:eastAsia="Batang"/>
          <w:snapToGrid w:val="0"/>
          <w:kern w:val="2"/>
          <w:sz w:val="20"/>
          <w:szCs w:val="22"/>
          <w:lang w:eastAsia="ja-JP"/>
        </w:rPr>
        <w:t>the</w:t>
      </w:r>
      <w:r w:rsidRPr="005C4D03">
        <w:rPr>
          <w:rFonts w:eastAsia="Batang"/>
          <w:snapToGrid w:val="0"/>
          <w:kern w:val="2"/>
          <w:sz w:val="20"/>
          <w:szCs w:val="22"/>
          <w:lang w:eastAsia="ja-JP"/>
        </w:rPr>
        <w:t xml:space="preserve"> set of cells </w:t>
      </w:r>
      <w:r>
        <w:rPr>
          <w:rFonts w:eastAsia="Batang"/>
          <w:snapToGrid w:val="0"/>
          <w:kern w:val="2"/>
          <w:sz w:val="20"/>
          <w:szCs w:val="22"/>
          <w:lang w:eastAsia="ja-JP"/>
        </w:rPr>
        <w:t xml:space="preserve">configured by </w:t>
      </w:r>
      <w:r w:rsidRPr="005C4D03">
        <w:rPr>
          <w:rFonts w:eastAsia="Batang"/>
          <w:i/>
          <w:iCs/>
          <w:snapToGrid w:val="0"/>
          <w:kern w:val="2"/>
          <w:sz w:val="20"/>
          <w:szCs w:val="22"/>
          <w:lang w:eastAsia="ja-JP"/>
        </w:rPr>
        <w:t>MC-DCI-</w:t>
      </w:r>
      <w:proofErr w:type="spellStart"/>
      <w:r w:rsidRPr="005C4D03">
        <w:rPr>
          <w:rFonts w:eastAsia="Batang"/>
          <w:i/>
          <w:iCs/>
          <w:snapToGrid w:val="0"/>
          <w:kern w:val="2"/>
          <w:sz w:val="20"/>
          <w:szCs w:val="22"/>
          <w:lang w:eastAsia="ja-JP"/>
        </w:rPr>
        <w:t>SetofCells</w:t>
      </w:r>
      <w:proofErr w:type="spellEnd"/>
      <w:r w:rsidRPr="005C4D03">
        <w:rPr>
          <w:rFonts w:eastAsia="Batang"/>
          <w:snapToGrid w:val="0"/>
          <w:kern w:val="2"/>
          <w:sz w:val="20"/>
          <w:szCs w:val="22"/>
          <w:lang w:eastAsia="ja-JP"/>
        </w:rPr>
        <w:t xml:space="preserve"> and on the scheduling cell, respectively.</w:t>
      </w:r>
    </w:p>
    <w:p w14:paraId="4B7C3EC2"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宋体"/>
          <w:sz w:val="20"/>
          <w:szCs w:val="20"/>
          <w:lang w:val="en-GB" w:eastAsia="en-US"/>
        </w:rPr>
        <w:t>in spec,</w:t>
      </w:r>
      <w:r w:rsidRPr="005C4D03">
        <w:rPr>
          <w:rFonts w:eastAsia="宋体"/>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is the number of PDCCH</w:t>
      </w:r>
      <w:r w:rsidRPr="005C4D03">
        <w:rPr>
          <w:rFonts w:eastAsia="宋体" w:hint="eastAsia"/>
          <w:sz w:val="20"/>
          <w:szCs w:val="20"/>
          <w:lang w:val="en-GB" w:eastAsia="en-US"/>
        </w:rPr>
        <w:t xml:space="preserve"> candidate</w:t>
      </w:r>
      <w:r w:rsidRPr="005C4D03">
        <w:rPr>
          <w:rFonts w:eastAsia="宋体"/>
          <w:sz w:val="20"/>
          <w:szCs w:val="20"/>
          <w:lang w:val="en-GB" w:eastAsia="en-US"/>
        </w:rPr>
        <w:t>s</w:t>
      </w:r>
      <w:r w:rsidRPr="005C4D03" w:rsidDel="0005338E">
        <w:rPr>
          <w:rFonts w:eastAsia="宋体"/>
          <w:sz w:val="20"/>
          <w:szCs w:val="20"/>
          <w:lang w:val="en-GB" w:eastAsia="en-US"/>
        </w:rPr>
        <w:t xml:space="preserve"> </w:t>
      </w:r>
      <w:r w:rsidRPr="005C4D03">
        <w:rPr>
          <w:rFonts w:eastAsia="宋体"/>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Pr="005C4D03">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Pr="005C4D03">
        <w:rPr>
          <w:rFonts w:eastAsia="宋体"/>
          <w:sz w:val="20"/>
          <w:szCs w:val="20"/>
          <w:lang w:val="en-GB" w:eastAsia="en-US"/>
        </w:rPr>
        <w:t xml:space="preserve"> for </w:t>
      </w:r>
      <w:r w:rsidRPr="005C4D03">
        <w:rPr>
          <w:rFonts w:eastAsia="宋体"/>
          <w:sz w:val="20"/>
          <w:szCs w:val="20"/>
          <w:u w:val="single"/>
          <w:lang w:val="en-GB" w:eastAsia="en-US"/>
        </w:rPr>
        <w:t>a serving cell</w:t>
      </w:r>
      <w:r w:rsidRPr="005C4D03">
        <w:rPr>
          <w:rFonts w:eastAsia="宋体"/>
          <w:sz w:val="20"/>
          <w:szCs w:val="20"/>
          <w:lang w:val="en-GB" w:eastAsia="en-US"/>
        </w:rPr>
        <w:t xml:space="preserve"> 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here,</w:t>
      </w:r>
      <w:r w:rsidRPr="005C4D03">
        <w:rPr>
          <w:rFonts w:eastAsia="宋体"/>
          <w:sz w:val="20"/>
          <w:szCs w:val="20"/>
          <w:lang w:val="en-GB" w:eastAsia="en-US"/>
        </w:rPr>
        <w:t xml:space="preserve"> </w:t>
      </w:r>
      <w:r>
        <w:rPr>
          <w:rFonts w:eastAsia="宋体"/>
          <w:sz w:val="20"/>
          <w:szCs w:val="20"/>
          <w:lang w:val="en-GB" w:eastAsia="en-US"/>
        </w:rPr>
        <w:t>“</w:t>
      </w:r>
      <w:r>
        <w:rPr>
          <w:rFonts w:eastAsia="Batang"/>
          <w:snapToGrid w:val="0"/>
          <w:kern w:val="2"/>
          <w:sz w:val="20"/>
          <w:szCs w:val="22"/>
          <w:lang w:eastAsia="ja-JP"/>
        </w:rPr>
        <w:t>the serving cell” means the reference cell. With addition of “</w:t>
      </w:r>
      <w:ins w:id="477" w:author="zheng liu" w:date="2024-08-08T16:19:00Z">
        <w:r w:rsidRPr="005C4D03">
          <w:rPr>
            <w:rFonts w:eastAsia="宋体"/>
            <w:sz w:val="20"/>
            <w:szCs w:val="20"/>
            <w:lang w:val="en-GB" w:eastAsia="en-US"/>
          </w:rPr>
          <w:t>for counting the PDCCH candidates</w:t>
        </w:r>
      </w:ins>
      <w:r>
        <w:rPr>
          <w:rFonts w:eastAsia="宋体"/>
          <w:sz w:val="20"/>
          <w:szCs w:val="20"/>
          <w:lang w:val="en-GB" w:eastAsia="en-US"/>
        </w:rPr>
        <w:t xml:space="preserve">” for the serving cell, the spec can be clearer. </w:t>
      </w:r>
    </w:p>
    <w:p w14:paraId="788064AD" w14:textId="77777777" w:rsidR="00C31290" w:rsidRPr="00C8120F" w:rsidRDefault="00C31290" w:rsidP="00C31290">
      <w:pPr>
        <w:widowControl w:val="0"/>
        <w:kinsoku w:val="0"/>
        <w:overflowPunct w:val="0"/>
        <w:autoSpaceDE w:val="0"/>
        <w:autoSpaceDN w:val="0"/>
        <w:adjustRightInd w:val="0"/>
        <w:spacing w:after="60" w:line="259" w:lineRule="auto"/>
        <w:jc w:val="both"/>
        <w:textAlignment w:val="baseline"/>
        <w:rPr>
          <w:sz w:val="20"/>
          <w:szCs w:val="20"/>
          <w:lang w:eastAsia="ko-KR"/>
        </w:rPr>
      </w:pPr>
      <w:r w:rsidRPr="00C8120F">
        <w:rPr>
          <w:rFonts w:eastAsiaTheme="minorEastAsia"/>
          <w:snapToGrid w:val="0"/>
          <w:kern w:val="2"/>
          <w:sz w:val="20"/>
          <w:szCs w:val="20"/>
        </w:rPr>
        <w:t xml:space="preserve">In addition, as mentioned in R1-2406620, </w:t>
      </w:r>
      <w:r w:rsidRPr="00C8120F">
        <w:rPr>
          <w:sz w:val="20"/>
          <w:szCs w:val="20"/>
          <w:lang w:eastAsia="ko-KR"/>
        </w:rPr>
        <w:t xml:space="preserve">TS38.331 v18.2.0 moved the configuration of DCI formats 0_3/1_3 from </w:t>
      </w:r>
      <w:proofErr w:type="spellStart"/>
      <w:r w:rsidRPr="00C8120F">
        <w:rPr>
          <w:i/>
          <w:sz w:val="20"/>
          <w:szCs w:val="20"/>
          <w:lang w:eastAsia="ko-KR"/>
        </w:rPr>
        <w:t>SearchSpace</w:t>
      </w:r>
      <w:proofErr w:type="spellEnd"/>
      <w:r w:rsidRPr="00C8120F">
        <w:rPr>
          <w:sz w:val="20"/>
          <w:szCs w:val="20"/>
          <w:lang w:eastAsia="ko-KR"/>
        </w:rPr>
        <w:t xml:space="preserve"> to </w:t>
      </w:r>
      <w:r w:rsidRPr="00C8120F">
        <w:rPr>
          <w:i/>
          <w:sz w:val="20"/>
          <w:szCs w:val="20"/>
          <w:lang w:eastAsia="ko-KR"/>
        </w:rPr>
        <w:t>SearchSpaceExt</w:t>
      </w:r>
      <w:r w:rsidRPr="00C8120F">
        <w:rPr>
          <w:sz w:val="20"/>
          <w:szCs w:val="20"/>
          <w:lang w:eastAsia="ko-KR"/>
        </w:rPr>
        <w:t>-v1800</w:t>
      </w:r>
      <w:r w:rsidRPr="00C8120F">
        <w:rPr>
          <w:noProof/>
          <w:sz w:val="20"/>
          <w:szCs w:val="20"/>
        </w:rPr>
        <w:t>.</w:t>
      </w:r>
      <w:r>
        <w:rPr>
          <w:noProof/>
          <w:sz w:val="20"/>
          <w:szCs w:val="20"/>
        </w:rPr>
        <w:t xml:space="preserve"> Hence,</w:t>
      </w:r>
      <w:r w:rsidRPr="00C8120F">
        <w:rPr>
          <w:noProof/>
          <w:sz w:val="20"/>
          <w:szCs w:val="20"/>
        </w:rPr>
        <w:t xml:space="preserve"> TS38.213 needs to be accordingly updated to reflect the RRC configuration providing </w:t>
      </w:r>
      <w:r w:rsidRPr="00C8120F">
        <w:rPr>
          <w:i/>
          <w:iCs/>
          <w:noProof/>
          <w:sz w:val="20"/>
          <w:szCs w:val="20"/>
        </w:rPr>
        <w:t>dci-FormatsMC</w:t>
      </w:r>
      <w:r w:rsidRPr="00C8120F">
        <w:rPr>
          <w:noProof/>
          <w:sz w:val="20"/>
          <w:szCs w:val="20"/>
        </w:rPr>
        <w:t>.</w:t>
      </w:r>
    </w:p>
    <w:p w14:paraId="16FBC2B8" w14:textId="77777777" w:rsidR="00C31290" w:rsidRPr="00C8120F" w:rsidRDefault="00C31290" w:rsidP="00C8120F">
      <w:pPr>
        <w:spacing w:after="180"/>
        <w:ind w:left="1702" w:hanging="284"/>
        <w:jc w:val="center"/>
        <w:rPr>
          <w:rFonts w:eastAsia="宋体"/>
          <w:sz w:val="20"/>
          <w:szCs w:val="20"/>
          <w:lang w:val="en-GB"/>
        </w:rPr>
      </w:pPr>
    </w:p>
    <w:p w14:paraId="481068B2" w14:textId="53FFCA98" w:rsidR="00C31290" w:rsidRDefault="00C31290" w:rsidP="00C3129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3D0A38FE" w14:textId="4B645229" w:rsidR="00A850A6" w:rsidRPr="00AC3674" w:rsidRDefault="00A850A6" w:rsidP="00A850A6">
      <w:pPr>
        <w:pStyle w:val="afff5"/>
        <w:numPr>
          <w:ilvl w:val="0"/>
          <w:numId w:val="44"/>
        </w:numPr>
        <w:rPr>
          <w:color w:val="000000" w:themeColor="text1"/>
          <w:lang w:eastAsia="en-US"/>
        </w:rPr>
      </w:pPr>
      <w:r>
        <w:rPr>
          <w:rFonts w:ascii="Times" w:eastAsia="Batang" w:hAnsi="Times"/>
          <w:bCs/>
          <w:color w:val="000000" w:themeColor="text1"/>
          <w:sz w:val="20"/>
          <w:lang w:val="en-GB" w:eastAsia="en-US"/>
        </w:rPr>
        <w:t>Do you support</w:t>
      </w:r>
      <w:r w:rsidRPr="00AC3674">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draft </w:t>
      </w:r>
      <w:r w:rsidRPr="00AC3674">
        <w:rPr>
          <w:rFonts w:ascii="Times" w:eastAsia="Batang" w:hAnsi="Times"/>
          <w:bCs/>
          <w:color w:val="000000" w:themeColor="text1"/>
          <w:sz w:val="20"/>
          <w:lang w:val="en-GB" w:eastAsia="en-US"/>
        </w:rPr>
        <w:t xml:space="preserve">CR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R1-2407108</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 xml:space="preserve">clarifying </w:t>
      </w:r>
      <w:r w:rsidRPr="005C4D03">
        <w:rPr>
          <w:sz w:val="20"/>
          <w:szCs w:val="20"/>
          <w:lang w:eastAsia="x-none"/>
        </w:rPr>
        <w:t>PDCCH Search Space</w:t>
      </w:r>
      <w:r>
        <w:rPr>
          <w:sz w:val="20"/>
          <w:szCs w:val="20"/>
          <w:lang w:eastAsia="x-none"/>
        </w:rPr>
        <w:t>?</w:t>
      </w:r>
    </w:p>
    <w:p w14:paraId="4C393107" w14:textId="77777777" w:rsidR="00A850A6" w:rsidRDefault="00A850A6" w:rsidP="00A850A6">
      <w:pPr>
        <w:rPr>
          <w:lang w:eastAsia="en-US"/>
        </w:rPr>
      </w:pPr>
    </w:p>
    <w:p w14:paraId="491AC1B1" w14:textId="77777777" w:rsidR="00A850A6" w:rsidRPr="00C31290" w:rsidRDefault="00A850A6" w:rsidP="00A850A6">
      <w:pPr>
        <w:rPr>
          <w:lang w:eastAsia="en-US"/>
        </w:rPr>
      </w:pPr>
    </w:p>
    <w:p w14:paraId="22858F93" w14:textId="77777777" w:rsidR="00A850A6" w:rsidRDefault="00A850A6" w:rsidP="00A850A6">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A850A6" w14:paraId="4C8DDF42" w14:textId="77777777" w:rsidTr="00B315F1">
        <w:tc>
          <w:tcPr>
            <w:tcW w:w="2009" w:type="dxa"/>
            <w:tcBorders>
              <w:top w:val="single" w:sz="4" w:space="0" w:color="auto"/>
              <w:left w:val="single" w:sz="4" w:space="0" w:color="auto"/>
              <w:bottom w:val="single" w:sz="4" w:space="0" w:color="auto"/>
              <w:right w:val="single" w:sz="4" w:space="0" w:color="auto"/>
            </w:tcBorders>
          </w:tcPr>
          <w:p w14:paraId="78E1BFEF"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78D233F" w14:textId="77777777" w:rsidR="00A850A6" w:rsidRDefault="00A850A6" w:rsidP="00B315F1">
            <w:pPr>
              <w:wordWrap/>
              <w:jc w:val="center"/>
              <w:rPr>
                <w:b/>
                <w:sz w:val="20"/>
                <w:szCs w:val="20"/>
              </w:rPr>
            </w:pPr>
            <w:r>
              <w:rPr>
                <w:b/>
                <w:sz w:val="20"/>
                <w:szCs w:val="20"/>
              </w:rPr>
              <w:t>Comment</w:t>
            </w:r>
          </w:p>
        </w:tc>
      </w:tr>
      <w:tr w:rsidR="00A850A6" w14:paraId="7D7A7708" w14:textId="77777777" w:rsidTr="00B315F1">
        <w:tc>
          <w:tcPr>
            <w:tcW w:w="2009" w:type="dxa"/>
            <w:tcBorders>
              <w:top w:val="single" w:sz="4" w:space="0" w:color="auto"/>
              <w:left w:val="single" w:sz="4" w:space="0" w:color="auto"/>
              <w:bottom w:val="single" w:sz="4" w:space="0" w:color="auto"/>
              <w:right w:val="single" w:sz="4" w:space="0" w:color="auto"/>
            </w:tcBorders>
          </w:tcPr>
          <w:p w14:paraId="79BAC9BB" w14:textId="5178A013" w:rsidR="00A850A6" w:rsidRPr="00AC06C2" w:rsidRDefault="00AC06C2"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1F9D88" w14:textId="77777777" w:rsidR="00C14756" w:rsidRDefault="00C14756" w:rsidP="00B315F1">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237BB20D" w14:textId="77777777" w:rsidR="00C14756" w:rsidRDefault="00C14756" w:rsidP="00B315F1">
            <w:pPr>
              <w:pStyle w:val="ListParagraph1"/>
              <w:wordWrap/>
              <w:rPr>
                <w:rFonts w:eastAsia="MS Mincho"/>
                <w:bCs/>
                <w:sz w:val="20"/>
                <w:szCs w:val="20"/>
                <w:lang w:eastAsia="ja-JP"/>
              </w:rPr>
            </w:pPr>
          </w:p>
          <w:p w14:paraId="0DD9F436" w14:textId="677C6A6E" w:rsidR="00B102D2" w:rsidRPr="005E469C" w:rsidRDefault="00C14756" w:rsidP="00B315F1">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w:t>
            </w:r>
            <w:r w:rsidR="000302ED">
              <w:rPr>
                <w:rFonts w:eastAsia="MS Mincho" w:hint="eastAsia"/>
                <w:bCs/>
                <w:sz w:val="20"/>
                <w:szCs w:val="20"/>
                <w:lang w:eastAsia="ja-JP"/>
              </w:rPr>
              <w:t xml:space="preserve">R15 </w:t>
            </w:r>
            <w:r>
              <w:rPr>
                <w:rFonts w:eastAsia="MS Mincho" w:hint="eastAsia"/>
                <w:bCs/>
                <w:sz w:val="20"/>
                <w:szCs w:val="20"/>
                <w:lang w:eastAsia="ja-JP"/>
              </w:rPr>
              <w:t xml:space="preserve">cross-carrier scheduling. </w:t>
            </w:r>
            <w:r w:rsidR="000302ED">
              <w:rPr>
                <w:rFonts w:eastAsia="MS Mincho" w:hint="eastAsia"/>
                <w:bCs/>
                <w:sz w:val="20"/>
                <w:szCs w:val="20"/>
                <w:lang w:eastAsia="ja-JP"/>
              </w:rPr>
              <w:t xml:space="preserve">We </w:t>
            </w:r>
            <w:r w:rsidR="000302ED">
              <w:rPr>
                <w:rFonts w:eastAsia="MS Mincho"/>
                <w:bCs/>
                <w:sz w:val="20"/>
                <w:szCs w:val="20"/>
                <w:lang w:eastAsia="ja-JP"/>
              </w:rPr>
              <w:t>don’t</w:t>
            </w:r>
            <w:r w:rsidR="000302ED">
              <w:rPr>
                <w:rFonts w:eastAsia="MS Mincho" w:hint="eastAsia"/>
                <w:bCs/>
                <w:sz w:val="20"/>
                <w:szCs w:val="20"/>
                <w:lang w:eastAsia="ja-JP"/>
              </w:rPr>
              <w:t xml:space="preserve"> </w:t>
            </w:r>
            <w:r w:rsidR="00C35CBE">
              <w:rPr>
                <w:rFonts w:eastAsia="MS Mincho" w:hint="eastAsia"/>
                <w:bCs/>
                <w:sz w:val="20"/>
                <w:szCs w:val="20"/>
                <w:lang w:eastAsia="ja-JP"/>
              </w:rPr>
              <w:t>think a change is necessary.</w:t>
            </w:r>
          </w:p>
        </w:tc>
      </w:tr>
      <w:tr w:rsidR="00A850A6" w14:paraId="7EBD5C8F" w14:textId="77777777" w:rsidTr="00B315F1">
        <w:tc>
          <w:tcPr>
            <w:tcW w:w="2009" w:type="dxa"/>
            <w:tcBorders>
              <w:top w:val="single" w:sz="4" w:space="0" w:color="auto"/>
              <w:left w:val="single" w:sz="4" w:space="0" w:color="auto"/>
              <w:bottom w:val="single" w:sz="4" w:space="0" w:color="auto"/>
              <w:right w:val="single" w:sz="4" w:space="0" w:color="auto"/>
            </w:tcBorders>
          </w:tcPr>
          <w:p w14:paraId="5E356FAE" w14:textId="010CE706"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35E3E33" w14:textId="77777777" w:rsidR="00390532" w:rsidRDefault="00390532" w:rsidP="00B315F1">
            <w:pPr>
              <w:wordWrap/>
              <w:rPr>
                <w:rFonts w:eastAsia="MS Mincho"/>
                <w:bCs/>
                <w:sz w:val="20"/>
                <w:szCs w:val="20"/>
                <w:lang w:eastAsia="ja-JP"/>
              </w:rPr>
            </w:pPr>
            <w:r>
              <w:rPr>
                <w:rFonts w:eastAsia="MS Mincho"/>
                <w:bCs/>
                <w:sz w:val="20"/>
                <w:szCs w:val="20"/>
                <w:lang w:eastAsia="ja-JP"/>
              </w:rPr>
              <w:t xml:space="preserve">Do not support the CR. </w:t>
            </w:r>
          </w:p>
          <w:p w14:paraId="01961A6B" w14:textId="77777777" w:rsidR="00390532" w:rsidRDefault="00390532" w:rsidP="00B315F1">
            <w:pPr>
              <w:wordWrap/>
              <w:rPr>
                <w:rFonts w:eastAsia="MS Mincho"/>
                <w:bCs/>
                <w:sz w:val="20"/>
                <w:szCs w:val="20"/>
                <w:lang w:eastAsia="ja-JP"/>
              </w:rPr>
            </w:pPr>
          </w:p>
          <w:p w14:paraId="430A5721" w14:textId="5B6C881A" w:rsidR="00A850A6" w:rsidRDefault="00390532" w:rsidP="00B315F1">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A850A6" w14:paraId="351DD1D5" w14:textId="77777777" w:rsidTr="00B315F1">
        <w:tc>
          <w:tcPr>
            <w:tcW w:w="2009" w:type="dxa"/>
            <w:tcBorders>
              <w:top w:val="single" w:sz="4" w:space="0" w:color="auto"/>
              <w:left w:val="single" w:sz="4" w:space="0" w:color="auto"/>
              <w:bottom w:val="single" w:sz="4" w:space="0" w:color="auto"/>
              <w:right w:val="single" w:sz="4" w:space="0" w:color="auto"/>
            </w:tcBorders>
          </w:tcPr>
          <w:p w14:paraId="4194D668" w14:textId="1241453C" w:rsidR="00A850A6"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5F22263" w14:textId="1377F7F0" w:rsidR="00A850A6" w:rsidRDefault="005D2E0D" w:rsidP="00141DD0">
            <w:pPr>
              <w:wordWrap/>
              <w:rPr>
                <w:rFonts w:eastAsiaTheme="minorEastAsia"/>
                <w:bCs/>
                <w:sz w:val="20"/>
                <w:szCs w:val="20"/>
              </w:rPr>
            </w:pPr>
            <w:r>
              <w:rPr>
                <w:rFonts w:eastAsiaTheme="minorEastAsia" w:hint="eastAsia"/>
                <w:bCs/>
                <w:sz w:val="20"/>
                <w:szCs w:val="20"/>
              </w:rPr>
              <w:t>A</w:t>
            </w:r>
            <w:r>
              <w:rPr>
                <w:rFonts w:eastAsiaTheme="minorEastAsia"/>
                <w:bCs/>
                <w:sz w:val="20"/>
                <w:szCs w:val="20"/>
              </w:rPr>
              <w:t>gree with Qualcomm. Search space linkage is same as Rel-15, no ambig</w:t>
            </w:r>
            <w:r w:rsidR="00141DD0">
              <w:rPr>
                <w:rFonts w:eastAsiaTheme="minorEastAsia"/>
                <w:bCs/>
                <w:sz w:val="20"/>
                <w:szCs w:val="20"/>
              </w:rPr>
              <w:t>u</w:t>
            </w:r>
            <w:r>
              <w:rPr>
                <w:rFonts w:eastAsiaTheme="minorEastAsia"/>
                <w:bCs/>
                <w:sz w:val="20"/>
                <w:szCs w:val="20"/>
              </w:rPr>
              <w:t xml:space="preserve">ity here. </w:t>
            </w:r>
          </w:p>
        </w:tc>
      </w:tr>
      <w:tr w:rsidR="0008358C" w14:paraId="74885527" w14:textId="77777777" w:rsidTr="00B315F1">
        <w:tc>
          <w:tcPr>
            <w:tcW w:w="2009" w:type="dxa"/>
            <w:tcBorders>
              <w:top w:val="single" w:sz="4" w:space="0" w:color="auto"/>
              <w:left w:val="single" w:sz="4" w:space="0" w:color="auto"/>
              <w:bottom w:val="single" w:sz="4" w:space="0" w:color="auto"/>
              <w:right w:val="single" w:sz="4" w:space="0" w:color="auto"/>
            </w:tcBorders>
          </w:tcPr>
          <w:p w14:paraId="5407B61D" w14:textId="4439DC56" w:rsidR="0008358C" w:rsidRPr="00AF141A" w:rsidRDefault="00AF141A" w:rsidP="00AF141A">
            <w:pPr>
              <w:wordWrap/>
              <w:jc w:val="left"/>
              <w:rPr>
                <w:rFonts w:eastAsia="MS Mincho"/>
                <w:bCs/>
                <w:sz w:val="20"/>
                <w:szCs w:val="20"/>
                <w:lang w:eastAsia="ja-JP"/>
              </w:rPr>
            </w:pPr>
            <w:r w:rsidRPr="00AF141A">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6E2594A" w14:textId="5CC4A08B" w:rsidR="0008358C" w:rsidRPr="00AF141A" w:rsidRDefault="00AF141A" w:rsidP="00AF141A">
            <w:pPr>
              <w:wordWrap/>
              <w:jc w:val="left"/>
              <w:rPr>
                <w:rFonts w:eastAsia="MS Mincho"/>
                <w:bCs/>
                <w:sz w:val="20"/>
                <w:szCs w:val="20"/>
                <w:lang w:eastAsia="ja-JP"/>
              </w:rPr>
            </w:pPr>
            <w:r w:rsidRPr="00AF141A">
              <w:rPr>
                <w:rFonts w:eastAsia="MS Mincho"/>
                <w:bCs/>
                <w:sz w:val="20"/>
                <w:szCs w:val="20"/>
                <w:lang w:eastAsia="ja-JP"/>
              </w:rPr>
              <w:t xml:space="preserve">Agree with QC. </w:t>
            </w:r>
          </w:p>
        </w:tc>
      </w:tr>
      <w:tr w:rsidR="002A5DAC" w14:paraId="5E32A9FB" w14:textId="77777777" w:rsidTr="00B315F1">
        <w:tc>
          <w:tcPr>
            <w:tcW w:w="2009" w:type="dxa"/>
            <w:tcBorders>
              <w:top w:val="single" w:sz="4" w:space="0" w:color="auto"/>
              <w:left w:val="single" w:sz="4" w:space="0" w:color="auto"/>
              <w:bottom w:val="single" w:sz="4" w:space="0" w:color="auto"/>
              <w:right w:val="single" w:sz="4" w:space="0" w:color="auto"/>
            </w:tcBorders>
          </w:tcPr>
          <w:p w14:paraId="2D37C13D" w14:textId="3C43C700" w:rsidR="002A5DAC" w:rsidRDefault="002A5DAC" w:rsidP="002A5DAC">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4EFD159B" w14:textId="43F70400" w:rsidR="002A5DAC" w:rsidRPr="00141DD0" w:rsidRDefault="002A5DAC" w:rsidP="002A5DAC">
            <w:pPr>
              <w:wordWrap/>
              <w:jc w:val="left"/>
              <w:rPr>
                <w:rFonts w:eastAsia="MS Mincho"/>
                <w:bCs/>
                <w:sz w:val="20"/>
                <w:szCs w:val="20"/>
                <w:lang w:eastAsia="ja-JP"/>
              </w:rPr>
            </w:pPr>
            <w:r>
              <w:rPr>
                <w:rFonts w:eastAsia="宋体" w:hint="eastAsia"/>
                <w:bCs/>
                <w:sz w:val="20"/>
                <w:szCs w:val="20"/>
              </w:rPr>
              <w:t xml:space="preserve">Our CR is preferred. Besides the </w:t>
            </w:r>
            <w:r>
              <w:rPr>
                <w:rFonts w:eastAsia="Batang"/>
                <w:snapToGrid w:val="0"/>
                <w:kern w:val="2"/>
                <w:sz w:val="20"/>
                <w:szCs w:val="22"/>
                <w:lang w:eastAsia="ja-JP"/>
              </w:rPr>
              <w:t>addition of “</w:t>
            </w:r>
            <w:ins w:id="478" w:author="zheng liu" w:date="2024-08-08T16:19:00Z">
              <w:r>
                <w:rPr>
                  <w:rFonts w:eastAsia="宋体"/>
                  <w:sz w:val="20"/>
                  <w:szCs w:val="20"/>
                  <w:lang w:val="en-GB" w:eastAsia="en-US"/>
                </w:rPr>
                <w:t>for counting the PDCCH candidates</w:t>
              </w:r>
            </w:ins>
            <w:r>
              <w:rPr>
                <w:rFonts w:eastAsia="宋体"/>
                <w:sz w:val="20"/>
                <w:szCs w:val="20"/>
                <w:lang w:val="en-GB" w:eastAsia="en-US"/>
              </w:rPr>
              <w:t>” for the serving cell</w:t>
            </w:r>
            <w:r>
              <w:rPr>
                <w:rFonts w:eastAsia="宋体" w:hint="eastAsia"/>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Ansi="Cambria Math" w:hint="eastAsia"/>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eastAsia="Malgun Gothic" w:hAnsi="Cambria Math"/>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Ansi="Cambria Math" w:hint="eastAsia"/>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r>
              <w:rPr>
                <w:rFonts w:eastAsia="宋体" w:hint="eastAsia"/>
                <w:snapToGrid w:val="0"/>
                <w:kern w:val="2"/>
                <w:sz w:val="20"/>
                <w:szCs w:val="22"/>
              </w:rPr>
              <w:t xml:space="preserve"> This is not same as </w:t>
            </w:r>
            <w:r>
              <w:rPr>
                <w:rFonts w:eastAsia="MS Mincho" w:hint="eastAsia"/>
                <w:bCs/>
                <w:sz w:val="20"/>
                <w:szCs w:val="20"/>
                <w:lang w:eastAsia="ja-JP"/>
              </w:rPr>
              <w:t>legacy R15 cross-carrier scheduling</w:t>
            </w:r>
            <w:r>
              <w:rPr>
                <w:rFonts w:eastAsia="宋体" w:hint="eastAsia"/>
                <w:bCs/>
                <w:sz w:val="20"/>
                <w:szCs w:val="20"/>
              </w:rPr>
              <w:t>, wherein the USS with same ID configured on scheduling cell will be also monitored and counted on the scheduling cell.</w:t>
            </w:r>
            <w:r>
              <w:rPr>
                <w:rFonts w:eastAsia="宋体"/>
                <w:bCs/>
                <w:sz w:val="20"/>
                <w:szCs w:val="20"/>
              </w:rPr>
              <w:t xml:space="preserve"> In the MC scheduling, the search space with DCI format 1_3/0_3 configured in the scheduling cell may only be used for MC scheduling for the set not including the </w:t>
            </w:r>
            <w:r>
              <w:rPr>
                <w:rFonts w:eastAsia="宋体"/>
                <w:bCs/>
                <w:sz w:val="20"/>
                <w:szCs w:val="20"/>
              </w:rPr>
              <w:lastRenderedPageBreak/>
              <w:t>scheduling cell and only counted on the scheduled cell.</w:t>
            </w:r>
          </w:p>
        </w:tc>
      </w:tr>
      <w:tr w:rsidR="00D503D9" w14:paraId="41E90BB4" w14:textId="77777777" w:rsidTr="00B315F1">
        <w:tc>
          <w:tcPr>
            <w:tcW w:w="2009" w:type="dxa"/>
          </w:tcPr>
          <w:p w14:paraId="5ABF22D1" w14:textId="1DDE7AB8" w:rsidR="00D503D9" w:rsidRDefault="00D503D9" w:rsidP="00D503D9">
            <w:pPr>
              <w:wordWrap/>
              <w:rPr>
                <w:rFonts w:eastAsiaTheme="minorEastAsia"/>
                <w:bCs/>
                <w:sz w:val="20"/>
                <w:szCs w:val="20"/>
              </w:rPr>
            </w:pPr>
            <w:r>
              <w:rPr>
                <w:rFonts w:eastAsia="MS Mincho" w:hint="eastAsia"/>
                <w:bCs/>
                <w:sz w:val="20"/>
                <w:szCs w:val="20"/>
                <w:lang w:eastAsia="ja-JP"/>
              </w:rPr>
              <w:lastRenderedPageBreak/>
              <w:t>NTT DOCOMO</w:t>
            </w:r>
          </w:p>
        </w:tc>
        <w:tc>
          <w:tcPr>
            <w:tcW w:w="7353" w:type="dxa"/>
          </w:tcPr>
          <w:p w14:paraId="71A78011" w14:textId="4525401B" w:rsidR="00D503D9" w:rsidRPr="00D503D9" w:rsidRDefault="00D503D9" w:rsidP="00D503D9">
            <w:pPr>
              <w:wordWrap/>
              <w:jc w:val="left"/>
              <w:rPr>
                <w:rFonts w:eastAsia="MS Mincho"/>
                <w:bCs/>
                <w:sz w:val="20"/>
                <w:szCs w:val="20"/>
                <w:lang w:eastAsia="ja-JP"/>
              </w:rPr>
            </w:pPr>
            <w:r>
              <w:rPr>
                <w:rFonts w:eastAsia="MS Mincho" w:hint="eastAsia"/>
                <w:bCs/>
                <w:sz w:val="20"/>
                <w:szCs w:val="20"/>
                <w:lang w:eastAsia="ja-JP"/>
              </w:rPr>
              <w:t>We agree with Qualcomm</w:t>
            </w:r>
            <w:r>
              <w:rPr>
                <w:rFonts w:eastAsia="MS Mincho"/>
                <w:bCs/>
                <w:sz w:val="20"/>
                <w:szCs w:val="20"/>
                <w:lang w:eastAsia="ja-JP"/>
              </w:rPr>
              <w:t>’</w:t>
            </w:r>
            <w:r>
              <w:rPr>
                <w:rFonts w:eastAsia="MS Mincho" w:hint="eastAsia"/>
                <w:bCs/>
                <w:sz w:val="20"/>
                <w:szCs w:val="20"/>
                <w:lang w:eastAsia="ja-JP"/>
              </w:rPr>
              <w:t>s comment.</w:t>
            </w:r>
          </w:p>
        </w:tc>
      </w:tr>
      <w:tr w:rsidR="002A5DAC" w14:paraId="30374374" w14:textId="77777777" w:rsidTr="00B315F1">
        <w:tc>
          <w:tcPr>
            <w:tcW w:w="2009" w:type="dxa"/>
          </w:tcPr>
          <w:p w14:paraId="2472D83A" w14:textId="3130FEAE" w:rsidR="002A5DAC" w:rsidRPr="00F457B2" w:rsidRDefault="00F457B2" w:rsidP="002A5DA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4DDE8C2" w14:textId="6F4CB805" w:rsidR="00F457B2" w:rsidRPr="00F457B2" w:rsidRDefault="00F457B2" w:rsidP="002A5DAC">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ame view as other companies.</w:t>
            </w:r>
          </w:p>
        </w:tc>
      </w:tr>
      <w:tr w:rsidR="002A5DAC" w14:paraId="6D1AD223" w14:textId="77777777" w:rsidTr="00B315F1">
        <w:tc>
          <w:tcPr>
            <w:tcW w:w="2009" w:type="dxa"/>
          </w:tcPr>
          <w:p w14:paraId="53237EF9" w14:textId="77777777" w:rsidR="002A5DAC" w:rsidRDefault="002A5DAC" w:rsidP="002A5DAC">
            <w:pPr>
              <w:wordWrap/>
              <w:rPr>
                <w:rFonts w:eastAsiaTheme="minorEastAsia"/>
                <w:bCs/>
                <w:sz w:val="20"/>
                <w:szCs w:val="20"/>
              </w:rPr>
            </w:pPr>
          </w:p>
        </w:tc>
        <w:tc>
          <w:tcPr>
            <w:tcW w:w="7353" w:type="dxa"/>
          </w:tcPr>
          <w:p w14:paraId="13CAFB63" w14:textId="77777777" w:rsidR="002A5DAC" w:rsidRDefault="002A5DAC" w:rsidP="002A5DAC">
            <w:pPr>
              <w:wordWrap/>
              <w:rPr>
                <w:rFonts w:eastAsiaTheme="minorEastAsia"/>
                <w:bCs/>
                <w:sz w:val="20"/>
                <w:szCs w:val="20"/>
              </w:rPr>
            </w:pPr>
          </w:p>
        </w:tc>
      </w:tr>
      <w:tr w:rsidR="002A5DAC" w14:paraId="1430733B" w14:textId="77777777" w:rsidTr="00B315F1">
        <w:tc>
          <w:tcPr>
            <w:tcW w:w="2009" w:type="dxa"/>
          </w:tcPr>
          <w:p w14:paraId="38FC8C5D" w14:textId="77777777" w:rsidR="002A5DAC" w:rsidRDefault="002A5DAC" w:rsidP="002A5DAC">
            <w:pPr>
              <w:wordWrap/>
              <w:rPr>
                <w:rFonts w:eastAsiaTheme="minorEastAsia"/>
                <w:bCs/>
                <w:sz w:val="20"/>
                <w:szCs w:val="20"/>
              </w:rPr>
            </w:pPr>
          </w:p>
        </w:tc>
        <w:tc>
          <w:tcPr>
            <w:tcW w:w="7353" w:type="dxa"/>
          </w:tcPr>
          <w:p w14:paraId="4BA1AB2B" w14:textId="77777777" w:rsidR="002A5DAC" w:rsidRDefault="002A5DAC" w:rsidP="002A5DAC">
            <w:pPr>
              <w:wordWrap/>
              <w:rPr>
                <w:rFonts w:eastAsiaTheme="minorEastAsia"/>
                <w:bCs/>
                <w:sz w:val="20"/>
                <w:szCs w:val="20"/>
              </w:rPr>
            </w:pPr>
          </w:p>
        </w:tc>
      </w:tr>
      <w:tr w:rsidR="002A5DAC" w14:paraId="576E27A1" w14:textId="77777777" w:rsidTr="00B315F1">
        <w:tc>
          <w:tcPr>
            <w:tcW w:w="2009" w:type="dxa"/>
          </w:tcPr>
          <w:p w14:paraId="21C15369" w14:textId="77777777" w:rsidR="002A5DAC" w:rsidRDefault="002A5DAC" w:rsidP="002A5DAC">
            <w:pPr>
              <w:wordWrap/>
              <w:rPr>
                <w:rFonts w:eastAsiaTheme="minorEastAsia"/>
                <w:bCs/>
                <w:sz w:val="20"/>
                <w:szCs w:val="20"/>
              </w:rPr>
            </w:pPr>
          </w:p>
        </w:tc>
        <w:tc>
          <w:tcPr>
            <w:tcW w:w="7353" w:type="dxa"/>
          </w:tcPr>
          <w:p w14:paraId="10A9A6BC" w14:textId="77777777" w:rsidR="002A5DAC" w:rsidRDefault="002A5DAC" w:rsidP="002A5DAC">
            <w:pPr>
              <w:wordWrap/>
              <w:rPr>
                <w:rFonts w:eastAsiaTheme="minorEastAsia"/>
                <w:bCs/>
                <w:sz w:val="20"/>
                <w:szCs w:val="20"/>
              </w:rPr>
            </w:pPr>
          </w:p>
        </w:tc>
      </w:tr>
      <w:tr w:rsidR="002A5DAC" w14:paraId="12D71FD8" w14:textId="77777777" w:rsidTr="00B315F1">
        <w:tc>
          <w:tcPr>
            <w:tcW w:w="2009" w:type="dxa"/>
          </w:tcPr>
          <w:p w14:paraId="37F32135" w14:textId="77777777" w:rsidR="002A5DAC" w:rsidRDefault="002A5DAC" w:rsidP="002A5DAC">
            <w:pPr>
              <w:wordWrap/>
              <w:rPr>
                <w:rFonts w:eastAsiaTheme="minorEastAsia"/>
                <w:bCs/>
                <w:sz w:val="20"/>
                <w:szCs w:val="20"/>
              </w:rPr>
            </w:pPr>
          </w:p>
        </w:tc>
        <w:tc>
          <w:tcPr>
            <w:tcW w:w="7353" w:type="dxa"/>
          </w:tcPr>
          <w:p w14:paraId="054DC04E" w14:textId="77777777" w:rsidR="002A5DAC" w:rsidRDefault="002A5DAC" w:rsidP="002A5DAC">
            <w:pPr>
              <w:wordWrap/>
              <w:rPr>
                <w:rFonts w:eastAsiaTheme="minorEastAsia"/>
                <w:bCs/>
                <w:sz w:val="20"/>
                <w:szCs w:val="20"/>
              </w:rPr>
            </w:pPr>
          </w:p>
        </w:tc>
      </w:tr>
    </w:tbl>
    <w:p w14:paraId="61ED5B16" w14:textId="77777777" w:rsidR="00A850A6" w:rsidRDefault="00A850A6" w:rsidP="00A850A6">
      <w:pPr>
        <w:rPr>
          <w:sz w:val="20"/>
          <w:szCs w:val="20"/>
          <w:lang w:eastAsia="en-US"/>
        </w:rPr>
      </w:pPr>
    </w:p>
    <w:p w14:paraId="50D2D90D" w14:textId="77777777" w:rsidR="00C31290" w:rsidRDefault="00C31290" w:rsidP="00A850A6">
      <w:pPr>
        <w:rPr>
          <w:sz w:val="20"/>
          <w:szCs w:val="20"/>
          <w:lang w:eastAsia="en-US"/>
        </w:rPr>
      </w:pPr>
    </w:p>
    <w:p w14:paraId="44E390D8" w14:textId="36D26764" w:rsidR="00C31290" w:rsidRDefault="00C31290" w:rsidP="00C3129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6</w:t>
      </w:r>
      <w:r>
        <w:rPr>
          <w:rFonts w:eastAsia="宋体"/>
          <w:b/>
          <w:bCs/>
          <w:sz w:val="20"/>
          <w:szCs w:val="20"/>
          <w:lang w:val="en-GB"/>
        </w:rPr>
        <w:t>:</w:t>
      </w:r>
    </w:p>
    <w:p w14:paraId="1414A4F5" w14:textId="55D343B7" w:rsidR="00A850A6" w:rsidRPr="00AC3674" w:rsidRDefault="00A850A6" w:rsidP="00A850A6">
      <w:pPr>
        <w:pStyle w:val="afff5"/>
        <w:numPr>
          <w:ilvl w:val="0"/>
          <w:numId w:val="44"/>
        </w:numPr>
        <w:rPr>
          <w:color w:val="000000" w:themeColor="text1"/>
          <w:lang w:eastAsia="en-US"/>
        </w:rPr>
      </w:pPr>
      <w:r>
        <w:rPr>
          <w:rFonts w:ascii="Times" w:eastAsia="Batang" w:hAnsi="Times"/>
          <w:bCs/>
          <w:color w:val="000000" w:themeColor="text1"/>
          <w:sz w:val="20"/>
          <w:lang w:val="en-GB" w:eastAsia="en-US"/>
        </w:rPr>
        <w:t>Do you support d</w:t>
      </w:r>
      <w:r w:rsidRPr="00AC3674">
        <w:rPr>
          <w:rFonts w:ascii="Times" w:eastAsia="Batang" w:hAnsi="Times"/>
          <w:bCs/>
          <w:color w:val="000000" w:themeColor="text1"/>
          <w:sz w:val="20"/>
          <w:lang w:val="en-GB" w:eastAsia="en-US"/>
        </w:rPr>
        <w:t>raft CR</w:t>
      </w:r>
      <w:r>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w:t>
      </w:r>
      <w:r w:rsidRPr="00C8120F">
        <w:rPr>
          <w:rFonts w:eastAsiaTheme="minorEastAsia"/>
          <w:snapToGrid w:val="0"/>
          <w:kern w:val="2"/>
          <w:sz w:val="20"/>
          <w:szCs w:val="20"/>
        </w:rPr>
        <w:t>6620</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correcting s</w:t>
      </w:r>
      <w:r w:rsidRPr="005C4D03">
        <w:rPr>
          <w:sz w:val="20"/>
          <w:szCs w:val="20"/>
          <w:lang w:eastAsia="x-none"/>
        </w:rPr>
        <w:t xml:space="preserve">earch </w:t>
      </w:r>
      <w:r>
        <w:rPr>
          <w:sz w:val="20"/>
          <w:szCs w:val="20"/>
          <w:lang w:eastAsia="x-none"/>
        </w:rPr>
        <w:t>s</w:t>
      </w:r>
      <w:r w:rsidRPr="005C4D03">
        <w:rPr>
          <w:sz w:val="20"/>
          <w:szCs w:val="20"/>
          <w:lang w:eastAsia="x-none"/>
        </w:rPr>
        <w:t xml:space="preserve">pace </w:t>
      </w:r>
      <w:r>
        <w:rPr>
          <w:sz w:val="20"/>
          <w:szCs w:val="20"/>
          <w:lang w:eastAsia="x-none"/>
        </w:rPr>
        <w:t>for DCI format 0_3/1_3</w:t>
      </w:r>
      <w:r>
        <w:rPr>
          <w:rFonts w:ascii="Times" w:eastAsia="Batang" w:hAnsi="Times"/>
          <w:bCs/>
          <w:color w:val="000000" w:themeColor="text1"/>
          <w:sz w:val="20"/>
          <w:lang w:val="en-GB" w:eastAsia="en-US"/>
        </w:rPr>
        <w:t>?</w:t>
      </w:r>
      <w:r w:rsidRPr="00AC3674">
        <w:rPr>
          <w:rFonts w:ascii="Times" w:eastAsia="Batang" w:hAnsi="Times"/>
          <w:b/>
          <w:color w:val="000000" w:themeColor="text1"/>
          <w:sz w:val="20"/>
          <w:lang w:val="en-GB" w:eastAsia="en-US"/>
        </w:rPr>
        <w:t xml:space="preserve"> </w:t>
      </w:r>
    </w:p>
    <w:p w14:paraId="77090286" w14:textId="77777777" w:rsidR="00A850A6" w:rsidRDefault="00A850A6" w:rsidP="00A850A6">
      <w:pPr>
        <w:rPr>
          <w:lang w:eastAsia="en-US"/>
        </w:rPr>
      </w:pPr>
    </w:p>
    <w:p w14:paraId="2FB2BF60" w14:textId="77777777" w:rsidR="00A850A6" w:rsidRDefault="00A850A6" w:rsidP="00A850A6">
      <w:pPr>
        <w:rPr>
          <w:lang w:eastAsia="en-US"/>
        </w:rPr>
      </w:pPr>
    </w:p>
    <w:p w14:paraId="7764808A" w14:textId="77777777" w:rsidR="00A850A6" w:rsidRDefault="00A850A6" w:rsidP="00A850A6">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A850A6" w14:paraId="23C3BD91" w14:textId="77777777" w:rsidTr="00B315F1">
        <w:tc>
          <w:tcPr>
            <w:tcW w:w="2009" w:type="dxa"/>
            <w:tcBorders>
              <w:top w:val="single" w:sz="4" w:space="0" w:color="auto"/>
              <w:left w:val="single" w:sz="4" w:space="0" w:color="auto"/>
              <w:bottom w:val="single" w:sz="4" w:space="0" w:color="auto"/>
              <w:right w:val="single" w:sz="4" w:space="0" w:color="auto"/>
            </w:tcBorders>
          </w:tcPr>
          <w:p w14:paraId="65A436F3"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7DCFC30" w14:textId="77777777" w:rsidR="00A850A6" w:rsidRDefault="00A850A6" w:rsidP="00B315F1">
            <w:pPr>
              <w:wordWrap/>
              <w:jc w:val="center"/>
              <w:rPr>
                <w:b/>
                <w:sz w:val="20"/>
                <w:szCs w:val="20"/>
              </w:rPr>
            </w:pPr>
            <w:r>
              <w:rPr>
                <w:b/>
                <w:sz w:val="20"/>
                <w:szCs w:val="20"/>
              </w:rPr>
              <w:t>Comment</w:t>
            </w:r>
          </w:p>
        </w:tc>
      </w:tr>
      <w:tr w:rsidR="00A850A6" w14:paraId="7007BF99" w14:textId="77777777" w:rsidTr="00B315F1">
        <w:tc>
          <w:tcPr>
            <w:tcW w:w="2009" w:type="dxa"/>
            <w:tcBorders>
              <w:top w:val="single" w:sz="4" w:space="0" w:color="auto"/>
              <w:left w:val="single" w:sz="4" w:space="0" w:color="auto"/>
              <w:bottom w:val="single" w:sz="4" w:space="0" w:color="auto"/>
              <w:right w:val="single" w:sz="4" w:space="0" w:color="auto"/>
            </w:tcBorders>
          </w:tcPr>
          <w:p w14:paraId="274C2E62" w14:textId="780C1A16" w:rsidR="00A850A6" w:rsidRPr="001A4635" w:rsidRDefault="001A4635"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09C1CC0" w14:textId="159C394D" w:rsidR="00A850A6" w:rsidRPr="001A4635" w:rsidRDefault="001A4635"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A850A6" w14:paraId="6F2ACCEC" w14:textId="77777777" w:rsidTr="00B315F1">
        <w:tc>
          <w:tcPr>
            <w:tcW w:w="2009" w:type="dxa"/>
            <w:tcBorders>
              <w:top w:val="single" w:sz="4" w:space="0" w:color="auto"/>
              <w:left w:val="single" w:sz="4" w:space="0" w:color="auto"/>
              <w:bottom w:val="single" w:sz="4" w:space="0" w:color="auto"/>
              <w:right w:val="single" w:sz="4" w:space="0" w:color="auto"/>
            </w:tcBorders>
          </w:tcPr>
          <w:p w14:paraId="744E4637" w14:textId="2A53E077"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E8B313" w14:textId="05A75A0B" w:rsidR="00A850A6" w:rsidRDefault="00390532" w:rsidP="00B315F1">
            <w:pPr>
              <w:wordWrap/>
              <w:rPr>
                <w:rFonts w:eastAsia="MS Mincho"/>
                <w:bCs/>
                <w:sz w:val="20"/>
                <w:szCs w:val="20"/>
                <w:lang w:eastAsia="ja-JP"/>
              </w:rPr>
            </w:pPr>
            <w:r>
              <w:rPr>
                <w:rFonts w:eastAsia="MS Mincho"/>
                <w:bCs/>
                <w:sz w:val="20"/>
                <w:szCs w:val="20"/>
                <w:lang w:eastAsia="ja-JP"/>
              </w:rPr>
              <w:t>OK with the CR.</w:t>
            </w:r>
          </w:p>
        </w:tc>
      </w:tr>
      <w:tr w:rsidR="00A850A6" w14:paraId="1D52C9FC" w14:textId="77777777" w:rsidTr="00B315F1">
        <w:tc>
          <w:tcPr>
            <w:tcW w:w="2009" w:type="dxa"/>
            <w:tcBorders>
              <w:top w:val="single" w:sz="4" w:space="0" w:color="auto"/>
              <w:left w:val="single" w:sz="4" w:space="0" w:color="auto"/>
              <w:bottom w:val="single" w:sz="4" w:space="0" w:color="auto"/>
              <w:right w:val="single" w:sz="4" w:space="0" w:color="auto"/>
            </w:tcBorders>
          </w:tcPr>
          <w:p w14:paraId="58045EA9" w14:textId="2D332E6D" w:rsidR="00A850A6" w:rsidRDefault="00141DD0"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AB06D02" w14:textId="1FD57A16" w:rsidR="00A850A6" w:rsidRDefault="00141DD0" w:rsidP="00B315F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850A6" w14:paraId="0966CD9F" w14:textId="77777777" w:rsidTr="00B315F1">
        <w:tc>
          <w:tcPr>
            <w:tcW w:w="2009" w:type="dxa"/>
            <w:tcBorders>
              <w:top w:val="single" w:sz="4" w:space="0" w:color="auto"/>
              <w:left w:val="single" w:sz="4" w:space="0" w:color="auto"/>
              <w:bottom w:val="single" w:sz="4" w:space="0" w:color="auto"/>
              <w:right w:val="single" w:sz="4" w:space="0" w:color="auto"/>
            </w:tcBorders>
          </w:tcPr>
          <w:p w14:paraId="0C1B7D60" w14:textId="772F9DC6" w:rsidR="00A850A6" w:rsidRPr="00AF141A" w:rsidRDefault="00AF141A" w:rsidP="00B315F1">
            <w:pPr>
              <w:wordWrap/>
              <w:rPr>
                <w:rFonts w:eastAsiaTheme="minorEastAsia"/>
                <w:bCs/>
                <w:sz w:val="20"/>
                <w:szCs w:val="20"/>
              </w:rPr>
            </w:pPr>
            <w:r w:rsidRPr="00AF141A">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5A58187" w14:textId="651DBF6C" w:rsidR="00A850A6" w:rsidRPr="00AF141A" w:rsidRDefault="00AF141A" w:rsidP="00B315F1">
            <w:pPr>
              <w:wordWrap/>
              <w:rPr>
                <w:rFonts w:eastAsiaTheme="minorEastAsia"/>
                <w:bCs/>
                <w:sz w:val="20"/>
                <w:szCs w:val="20"/>
              </w:rPr>
            </w:pPr>
            <w:r>
              <w:rPr>
                <w:rFonts w:eastAsiaTheme="minorEastAsia"/>
                <w:bCs/>
                <w:sz w:val="20"/>
                <w:szCs w:val="20"/>
              </w:rPr>
              <w:t>OK / support</w:t>
            </w:r>
            <w:r>
              <w:rPr>
                <w:rFonts w:eastAsiaTheme="minorEastAsia"/>
                <w:bCs/>
                <w:sz w:val="20"/>
                <w:szCs w:val="20"/>
              </w:rPr>
              <w:br/>
              <w:t xml:space="preserve">just thinking if we could combine this with other minor changes to a ‘213 editor’ CR. </w:t>
            </w:r>
          </w:p>
        </w:tc>
      </w:tr>
      <w:tr w:rsidR="00A850A6" w14:paraId="2B26E2E0" w14:textId="77777777" w:rsidTr="00B315F1">
        <w:tc>
          <w:tcPr>
            <w:tcW w:w="2009" w:type="dxa"/>
            <w:tcBorders>
              <w:top w:val="single" w:sz="4" w:space="0" w:color="auto"/>
              <w:left w:val="single" w:sz="4" w:space="0" w:color="auto"/>
              <w:bottom w:val="single" w:sz="4" w:space="0" w:color="auto"/>
              <w:right w:val="single" w:sz="4" w:space="0" w:color="auto"/>
            </w:tcBorders>
          </w:tcPr>
          <w:p w14:paraId="47EAFB5E" w14:textId="30AFFFB1" w:rsidR="00A850A6" w:rsidRDefault="002A5DAC" w:rsidP="00B315F1">
            <w:pPr>
              <w:wordWrap/>
              <w:rPr>
                <w:rFonts w:eastAsia="MS Mincho"/>
                <w:bCs/>
                <w:sz w:val="20"/>
                <w:szCs w:val="20"/>
                <w:lang w:eastAsia="ja-JP"/>
              </w:rPr>
            </w:pPr>
            <w:r>
              <w:rPr>
                <w:rFonts w:eastAsia="MS Mincho"/>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1CBA1E3E" w14:textId="391584A4" w:rsidR="00A850A6" w:rsidRDefault="002A5DAC" w:rsidP="00B315F1">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463915" w14:paraId="4A96FC8F" w14:textId="77777777" w:rsidTr="00B315F1">
        <w:tc>
          <w:tcPr>
            <w:tcW w:w="2009" w:type="dxa"/>
          </w:tcPr>
          <w:p w14:paraId="0DDA879D" w14:textId="0B0742E2" w:rsidR="00463915" w:rsidRDefault="00463915" w:rsidP="00B315F1">
            <w:pPr>
              <w:wordWrap/>
              <w:jc w:val="left"/>
              <w:rPr>
                <w:rFonts w:eastAsiaTheme="minorEastAsia"/>
                <w:bCs/>
                <w:sz w:val="20"/>
                <w:szCs w:val="20"/>
              </w:rPr>
            </w:pPr>
            <w:r w:rsidRPr="007D1D2D">
              <w:rPr>
                <w:rFonts w:eastAsia="MS Mincho" w:hint="eastAsia"/>
                <w:bCs/>
                <w:sz w:val="20"/>
                <w:szCs w:val="20"/>
                <w:lang w:eastAsia="ja-JP"/>
              </w:rPr>
              <w:t>CATT</w:t>
            </w:r>
          </w:p>
        </w:tc>
        <w:tc>
          <w:tcPr>
            <w:tcW w:w="7353" w:type="dxa"/>
          </w:tcPr>
          <w:p w14:paraId="13915C84" w14:textId="309D8A74" w:rsidR="00463915" w:rsidRDefault="00463915" w:rsidP="00B315F1">
            <w:pPr>
              <w:pStyle w:val="ListParagraph1"/>
              <w:wordWrap/>
              <w:rPr>
                <w:rFonts w:eastAsiaTheme="minorEastAsia"/>
                <w:bCs/>
                <w:sz w:val="20"/>
                <w:szCs w:val="20"/>
              </w:rPr>
            </w:pPr>
            <w:r w:rsidRPr="007D1D2D">
              <w:rPr>
                <w:rFonts w:eastAsia="MS Mincho" w:hint="eastAsia"/>
                <w:bCs/>
                <w:sz w:val="20"/>
                <w:szCs w:val="20"/>
                <w:lang w:eastAsia="ja-JP"/>
              </w:rPr>
              <w:t>OK</w:t>
            </w:r>
          </w:p>
        </w:tc>
      </w:tr>
      <w:tr w:rsidR="00A85B72" w14:paraId="39A809EE" w14:textId="77777777" w:rsidTr="00B315F1">
        <w:tc>
          <w:tcPr>
            <w:tcW w:w="2009" w:type="dxa"/>
          </w:tcPr>
          <w:p w14:paraId="1D63D42A" w14:textId="20E06211" w:rsidR="00A85B72" w:rsidRDefault="00A85B72" w:rsidP="00A85B72">
            <w:pPr>
              <w:wordWrap/>
              <w:rPr>
                <w:rFonts w:eastAsiaTheme="minorEastAsia"/>
                <w:bCs/>
                <w:sz w:val="20"/>
                <w:szCs w:val="20"/>
              </w:rPr>
            </w:pPr>
            <w:r>
              <w:rPr>
                <w:rFonts w:eastAsia="MS Mincho" w:hint="eastAsia"/>
                <w:bCs/>
                <w:sz w:val="20"/>
                <w:szCs w:val="20"/>
                <w:lang w:eastAsia="ja-JP"/>
              </w:rPr>
              <w:t>NTT DOCOMO</w:t>
            </w:r>
          </w:p>
        </w:tc>
        <w:tc>
          <w:tcPr>
            <w:tcW w:w="7353" w:type="dxa"/>
          </w:tcPr>
          <w:p w14:paraId="19CF1D69" w14:textId="5B1EE796" w:rsidR="00A85B72" w:rsidRDefault="00A85B72" w:rsidP="00A85B72">
            <w:pPr>
              <w:wordWrap/>
              <w:jc w:val="left"/>
              <w:rPr>
                <w:rFonts w:eastAsiaTheme="minorEastAsia"/>
                <w:bCs/>
                <w:sz w:val="20"/>
                <w:szCs w:val="20"/>
              </w:rPr>
            </w:pPr>
            <w:r>
              <w:rPr>
                <w:rFonts w:eastAsia="MS Mincho" w:hint="eastAsia"/>
                <w:bCs/>
                <w:sz w:val="20"/>
                <w:szCs w:val="20"/>
                <w:lang w:eastAsia="ja-JP"/>
              </w:rPr>
              <w:t>We are OK with the CR.</w:t>
            </w:r>
          </w:p>
        </w:tc>
      </w:tr>
      <w:tr w:rsidR="00A850A6" w14:paraId="099AAD8C" w14:textId="77777777" w:rsidTr="00B315F1">
        <w:tc>
          <w:tcPr>
            <w:tcW w:w="2009" w:type="dxa"/>
          </w:tcPr>
          <w:p w14:paraId="7E91BF8E" w14:textId="594485C9" w:rsidR="00A850A6" w:rsidRPr="00F457B2" w:rsidRDefault="00F457B2" w:rsidP="00B315F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6EB175" w14:textId="591D38E8" w:rsidR="00A850A6" w:rsidRPr="00F457B2" w:rsidRDefault="00F457B2" w:rsidP="00B315F1">
            <w:pPr>
              <w:wordWrap/>
              <w:rPr>
                <w:rFonts w:eastAsia="Malgun Gothic"/>
                <w:bCs/>
                <w:sz w:val="20"/>
                <w:szCs w:val="20"/>
                <w:lang w:eastAsia="ko-KR"/>
              </w:rPr>
            </w:pPr>
            <w:r>
              <w:rPr>
                <w:rFonts w:eastAsia="Malgun Gothic" w:hint="eastAsia"/>
                <w:bCs/>
                <w:sz w:val="20"/>
                <w:szCs w:val="20"/>
                <w:lang w:eastAsia="ko-KR"/>
              </w:rPr>
              <w:t>OK.</w:t>
            </w:r>
          </w:p>
        </w:tc>
      </w:tr>
      <w:tr w:rsidR="00CA1274" w14:paraId="358FE374" w14:textId="77777777" w:rsidTr="00B315F1">
        <w:tc>
          <w:tcPr>
            <w:tcW w:w="2009" w:type="dxa"/>
          </w:tcPr>
          <w:p w14:paraId="0E0097BF" w14:textId="6B80B2EA" w:rsidR="00CA1274" w:rsidRDefault="00CA1274" w:rsidP="00CA1274">
            <w:pPr>
              <w:wordWrap/>
              <w:rPr>
                <w:rFonts w:eastAsiaTheme="minorEastAsia"/>
                <w:bCs/>
                <w:sz w:val="20"/>
                <w:szCs w:val="20"/>
              </w:rPr>
            </w:pPr>
            <w:r>
              <w:rPr>
                <w:rFonts w:eastAsiaTheme="minorEastAsia"/>
                <w:bCs/>
                <w:sz w:val="20"/>
                <w:szCs w:val="20"/>
              </w:rPr>
              <w:t>Moderator</w:t>
            </w:r>
          </w:p>
        </w:tc>
        <w:tc>
          <w:tcPr>
            <w:tcW w:w="7353" w:type="dxa"/>
          </w:tcPr>
          <w:p w14:paraId="47CA4397" w14:textId="435CB225" w:rsidR="00CA1274" w:rsidRDefault="00CA1274" w:rsidP="00CA1274">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CA1274" w14:paraId="792BA447" w14:textId="77777777" w:rsidTr="00B315F1">
        <w:tc>
          <w:tcPr>
            <w:tcW w:w="2009" w:type="dxa"/>
          </w:tcPr>
          <w:p w14:paraId="6C15ACAF" w14:textId="77777777" w:rsidR="00CA1274" w:rsidRDefault="00CA1274" w:rsidP="00CA1274">
            <w:pPr>
              <w:wordWrap/>
              <w:rPr>
                <w:rFonts w:eastAsiaTheme="minorEastAsia"/>
                <w:bCs/>
                <w:sz w:val="20"/>
                <w:szCs w:val="20"/>
              </w:rPr>
            </w:pPr>
          </w:p>
        </w:tc>
        <w:tc>
          <w:tcPr>
            <w:tcW w:w="7353" w:type="dxa"/>
          </w:tcPr>
          <w:p w14:paraId="168EA3B9" w14:textId="77777777" w:rsidR="00CA1274" w:rsidRDefault="00CA1274" w:rsidP="00CA1274">
            <w:pPr>
              <w:wordWrap/>
              <w:rPr>
                <w:rFonts w:eastAsiaTheme="minorEastAsia"/>
                <w:bCs/>
                <w:sz w:val="20"/>
                <w:szCs w:val="20"/>
              </w:rPr>
            </w:pPr>
          </w:p>
        </w:tc>
      </w:tr>
      <w:tr w:rsidR="00CA1274" w14:paraId="038D6763" w14:textId="77777777" w:rsidTr="00B315F1">
        <w:tc>
          <w:tcPr>
            <w:tcW w:w="2009" w:type="dxa"/>
          </w:tcPr>
          <w:p w14:paraId="1A4A4137" w14:textId="77777777" w:rsidR="00CA1274" w:rsidRDefault="00CA1274" w:rsidP="00CA1274">
            <w:pPr>
              <w:wordWrap/>
              <w:rPr>
                <w:rFonts w:eastAsiaTheme="minorEastAsia"/>
                <w:bCs/>
                <w:sz w:val="20"/>
                <w:szCs w:val="20"/>
              </w:rPr>
            </w:pPr>
          </w:p>
        </w:tc>
        <w:tc>
          <w:tcPr>
            <w:tcW w:w="7353" w:type="dxa"/>
          </w:tcPr>
          <w:p w14:paraId="2DB4938E" w14:textId="77777777" w:rsidR="00CA1274" w:rsidRDefault="00CA1274" w:rsidP="00CA1274">
            <w:pPr>
              <w:wordWrap/>
              <w:rPr>
                <w:rFonts w:eastAsiaTheme="minorEastAsia"/>
                <w:bCs/>
                <w:sz w:val="20"/>
                <w:szCs w:val="20"/>
              </w:rPr>
            </w:pPr>
          </w:p>
        </w:tc>
      </w:tr>
      <w:tr w:rsidR="00CA1274" w14:paraId="59E6E44F" w14:textId="77777777" w:rsidTr="00B315F1">
        <w:tc>
          <w:tcPr>
            <w:tcW w:w="2009" w:type="dxa"/>
          </w:tcPr>
          <w:p w14:paraId="62C3E84D" w14:textId="77777777" w:rsidR="00CA1274" w:rsidRDefault="00CA1274" w:rsidP="00CA1274">
            <w:pPr>
              <w:wordWrap/>
              <w:rPr>
                <w:rFonts w:eastAsiaTheme="minorEastAsia"/>
                <w:bCs/>
                <w:sz w:val="20"/>
                <w:szCs w:val="20"/>
              </w:rPr>
            </w:pPr>
          </w:p>
        </w:tc>
        <w:tc>
          <w:tcPr>
            <w:tcW w:w="7353" w:type="dxa"/>
          </w:tcPr>
          <w:p w14:paraId="10B3B9AD" w14:textId="77777777" w:rsidR="00CA1274" w:rsidRDefault="00CA1274" w:rsidP="00CA1274">
            <w:pPr>
              <w:wordWrap/>
              <w:rPr>
                <w:rFonts w:eastAsiaTheme="minorEastAsia"/>
                <w:bCs/>
                <w:sz w:val="20"/>
                <w:szCs w:val="20"/>
              </w:rPr>
            </w:pPr>
          </w:p>
        </w:tc>
      </w:tr>
    </w:tbl>
    <w:p w14:paraId="09D188F6" w14:textId="77777777" w:rsidR="00A850A6" w:rsidRDefault="00A850A6" w:rsidP="00A850A6">
      <w:pPr>
        <w:rPr>
          <w:sz w:val="20"/>
          <w:szCs w:val="20"/>
          <w:lang w:eastAsia="en-US"/>
        </w:rPr>
      </w:pPr>
    </w:p>
    <w:p w14:paraId="46800C2D" w14:textId="77777777" w:rsidR="00A850A6" w:rsidRDefault="00A850A6" w:rsidP="00A850A6">
      <w:pPr>
        <w:rPr>
          <w:lang w:val="en-GB"/>
        </w:rPr>
      </w:pPr>
    </w:p>
    <w:p w14:paraId="101A5BC2" w14:textId="77777777" w:rsidR="00A850A6" w:rsidRDefault="00A850A6">
      <w:pPr>
        <w:rPr>
          <w:lang w:val="en-GB"/>
        </w:rPr>
      </w:pPr>
    </w:p>
    <w:p w14:paraId="3D3FAC5C" w14:textId="77777777" w:rsidR="008C0161" w:rsidRDefault="008C0161">
      <w:pPr>
        <w:rPr>
          <w:lang w:eastAsia="en-US"/>
        </w:rPr>
      </w:pPr>
    </w:p>
    <w:p w14:paraId="4EC41DE9" w14:textId="5FE0CBE8" w:rsidR="008C0161" w:rsidRDefault="00BF415D">
      <w:pPr>
        <w:pStyle w:val="1"/>
        <w:rPr>
          <w:lang w:val="en-US"/>
        </w:rPr>
      </w:pPr>
      <w:r>
        <w:rPr>
          <w:lang w:val="en-US"/>
        </w:rPr>
        <w:t xml:space="preserve">Issue </w:t>
      </w:r>
      <w:r w:rsidR="0064385B">
        <w:rPr>
          <w:lang w:val="en-US"/>
        </w:rPr>
        <w:t>7</w:t>
      </w:r>
      <w:r>
        <w:rPr>
          <w:lang w:val="en-US"/>
        </w:rPr>
        <w:t xml:space="preserve">: </w:t>
      </w:r>
      <w:r w:rsidR="0064385B" w:rsidRPr="000D0083">
        <w:t xml:space="preserve">Correction on </w:t>
      </w:r>
      <w:r w:rsidR="0064385B">
        <w:t>table caption for DCI format 0</w:t>
      </w:r>
      <w:r w:rsidR="0064385B">
        <w:rPr>
          <w:rFonts w:hint="eastAsia"/>
          <w:lang w:eastAsia="zh-CN"/>
        </w:rPr>
        <w:t>_</w:t>
      </w:r>
      <w:r w:rsidR="0064385B">
        <w:rPr>
          <w:lang w:eastAsia="zh-CN"/>
        </w:rPr>
        <w:t>3/1_3 in TS 38.212</w:t>
      </w:r>
    </w:p>
    <w:p w14:paraId="54BC6157" w14:textId="77777777" w:rsidR="008C0161" w:rsidRDefault="00BF415D">
      <w:pPr>
        <w:pStyle w:val="2"/>
      </w:pPr>
      <w:r>
        <w:t>Companies’ inputs</w:t>
      </w:r>
    </w:p>
    <w:p w14:paraId="4A5DB703" w14:textId="77777777" w:rsidR="0064385B" w:rsidRPr="0064385B" w:rsidRDefault="003C4EC5" w:rsidP="0064385B">
      <w:pPr>
        <w:rPr>
          <w:sz w:val="20"/>
          <w:szCs w:val="20"/>
          <w:lang w:eastAsia="x-none"/>
        </w:rPr>
      </w:pPr>
      <w:hyperlink r:id="rId29" w:history="1">
        <w:r w:rsidR="0064385B" w:rsidRPr="0064385B">
          <w:rPr>
            <w:rStyle w:val="aff"/>
            <w:sz w:val="20"/>
            <w:szCs w:val="20"/>
            <w:lang w:eastAsia="x-none"/>
          </w:rPr>
          <w:t>R1-2407164</w:t>
        </w:r>
      </w:hyperlink>
      <w:r w:rsidR="0064385B" w:rsidRPr="0064385B">
        <w:rPr>
          <w:sz w:val="20"/>
          <w:szCs w:val="20"/>
          <w:lang w:eastAsia="x-none"/>
        </w:rPr>
        <w:tab/>
        <w:t>Correction on table caption for DCI format 0_3/1_3 in TS 38.212</w:t>
      </w:r>
      <w:r w:rsidR="0064385B" w:rsidRPr="0064385B">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346469E0" w14:textId="77777777">
        <w:tc>
          <w:tcPr>
            <w:tcW w:w="2694" w:type="dxa"/>
            <w:tcBorders>
              <w:top w:val="single" w:sz="4" w:space="0" w:color="auto"/>
              <w:left w:val="single" w:sz="4" w:space="0" w:color="auto"/>
            </w:tcBorders>
          </w:tcPr>
          <w:p w14:paraId="45498C42" w14:textId="5DA26006"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83B9D28" w14:textId="77777777" w:rsidR="0064385B" w:rsidRPr="0064385B" w:rsidRDefault="0064385B" w:rsidP="0064385B">
            <w:pPr>
              <w:pStyle w:val="CRCoverPage"/>
              <w:spacing w:after="0"/>
              <w:jc w:val="both"/>
              <w:rPr>
                <w:rFonts w:cs="Arial"/>
                <w:noProof/>
                <w:lang w:val="en-US" w:eastAsia="zh-CN"/>
              </w:rPr>
            </w:pPr>
            <w:r w:rsidRPr="0064385B">
              <w:rPr>
                <w:rFonts w:cs="Arial"/>
                <w:noProof/>
                <w:lang w:val="en-US" w:eastAsia="zh-CN"/>
              </w:rPr>
              <w:t xml:space="preserve">ChannelAccess-CPext-CAPC field in DCI format 0_3 indicates one or more entries from Table 7.3.1.1.2-35 or Table 7.3.1.1.2-35A. Both tables are configued by </w:t>
            </w:r>
            <w:r w:rsidRPr="0064385B">
              <w:rPr>
                <w:rFonts w:cs="Arial"/>
                <w:lang w:eastAsia="zh-CN"/>
              </w:rPr>
              <w:t xml:space="preserve">the higher layer parameter </w:t>
            </w:r>
            <w:r w:rsidRPr="0064385B">
              <w:rPr>
                <w:rFonts w:eastAsia="等线" w:cs="Arial"/>
                <w:i/>
                <w:lang w:eastAsia="zh-CN"/>
              </w:rPr>
              <w:t>ul-AccessConfigListDCI-0-1</w:t>
            </w:r>
            <w:r w:rsidRPr="0064385B">
              <w:rPr>
                <w:rFonts w:cs="Arial"/>
                <w:noProof/>
                <w:lang w:val="en-US" w:eastAsia="zh-CN"/>
              </w:rPr>
              <w:t>.</w:t>
            </w:r>
            <w:r w:rsidRPr="0064385B">
              <w:rPr>
                <w:rFonts w:eastAsia="等线" w:cs="Arial"/>
                <w:i/>
                <w:lang w:eastAsia="zh-CN"/>
              </w:rPr>
              <w:t xml:space="preserve"> </w:t>
            </w:r>
            <w:r w:rsidRPr="0064385B">
              <w:rPr>
                <w:rFonts w:cs="Arial"/>
                <w:noProof/>
                <w:lang w:val="en-US" w:eastAsia="zh-CN"/>
              </w:rPr>
              <w:t>However, DCI format 0_3 is missing in the caption of Table 7.3.1.1.2-35 and Table 7.3.1.1.2-35A, and it should be added to the caption.</w:t>
            </w:r>
          </w:p>
          <w:p w14:paraId="3688AD12" w14:textId="22090650" w:rsidR="008C0161" w:rsidRPr="0064385B" w:rsidRDefault="0064385B" w:rsidP="0064385B">
            <w:pPr>
              <w:rPr>
                <w:rFonts w:ascii="Arial" w:eastAsia="宋体" w:hAnsi="Arial" w:cs="Arial"/>
                <w:sz w:val="20"/>
                <w:szCs w:val="20"/>
              </w:rPr>
            </w:pPr>
            <w:r w:rsidRPr="0064385B">
              <w:rPr>
                <w:rFonts w:ascii="Arial" w:hAnsi="Arial" w:cs="Arial"/>
                <w:noProof/>
                <w:sz w:val="20"/>
                <w:szCs w:val="20"/>
              </w:rPr>
              <w:t xml:space="preserve">Similarly, ChannelAccess-CPext field in DCI format 1_3 indicates one or more entries fromTable 7.3.1.2.2-6 or Table 7.3.1.2.2-6A. Both tables are configued by </w:t>
            </w:r>
            <w:r w:rsidRPr="0064385B">
              <w:rPr>
                <w:rFonts w:ascii="Arial" w:hAnsi="Arial" w:cs="Arial"/>
                <w:sz w:val="20"/>
                <w:szCs w:val="20"/>
              </w:rPr>
              <w:t xml:space="preserve">the higher layer parameter </w:t>
            </w:r>
            <w:r w:rsidRPr="0064385B">
              <w:rPr>
                <w:rFonts w:ascii="Arial" w:eastAsia="等线" w:hAnsi="Arial" w:cs="Arial"/>
                <w:i/>
                <w:sz w:val="20"/>
                <w:szCs w:val="20"/>
              </w:rPr>
              <w:t>ul-AccessConfigListDCI-1-1</w:t>
            </w:r>
            <w:r w:rsidRPr="0064385B">
              <w:rPr>
                <w:rFonts w:ascii="Arial" w:hAnsi="Arial" w:cs="Arial"/>
                <w:noProof/>
                <w:sz w:val="20"/>
                <w:szCs w:val="20"/>
              </w:rPr>
              <w:t>. However, DCI format 1_3 is missing in the caption of Table 7.3.1.2.2-6 and Table 7.3.1.2.2-6A, and should be added.</w:t>
            </w:r>
          </w:p>
        </w:tc>
      </w:tr>
      <w:tr w:rsidR="008C0161" w14:paraId="2C2CCAAA" w14:textId="77777777">
        <w:tc>
          <w:tcPr>
            <w:tcW w:w="2694" w:type="dxa"/>
            <w:tcBorders>
              <w:left w:val="single" w:sz="4" w:space="0" w:color="auto"/>
            </w:tcBorders>
          </w:tcPr>
          <w:p w14:paraId="0B3E8427" w14:textId="77777777" w:rsidR="008C0161" w:rsidRDefault="008C0161">
            <w:pPr>
              <w:rPr>
                <w:rFonts w:ascii="Arial" w:eastAsia="宋体" w:hAnsi="Arial"/>
                <w:b/>
                <w:i/>
                <w:sz w:val="8"/>
                <w:szCs w:val="8"/>
                <w:lang w:val="en-GB" w:eastAsia="en-US"/>
              </w:rPr>
            </w:pPr>
          </w:p>
        </w:tc>
        <w:tc>
          <w:tcPr>
            <w:tcW w:w="6946" w:type="dxa"/>
            <w:tcBorders>
              <w:right w:val="single" w:sz="4" w:space="0" w:color="auto"/>
            </w:tcBorders>
          </w:tcPr>
          <w:p w14:paraId="78609478" w14:textId="77777777" w:rsidR="008C0161" w:rsidRPr="0064385B" w:rsidRDefault="008C0161">
            <w:pPr>
              <w:rPr>
                <w:rFonts w:ascii="Arial" w:eastAsia="宋体" w:hAnsi="Arial" w:cs="Arial"/>
                <w:sz w:val="20"/>
                <w:szCs w:val="20"/>
                <w:lang w:val="en-GB" w:eastAsia="en-US"/>
              </w:rPr>
            </w:pPr>
          </w:p>
        </w:tc>
      </w:tr>
      <w:tr w:rsidR="008C0161" w14:paraId="2C41C7FD" w14:textId="77777777">
        <w:tc>
          <w:tcPr>
            <w:tcW w:w="2694" w:type="dxa"/>
            <w:tcBorders>
              <w:left w:val="single" w:sz="4" w:space="0" w:color="auto"/>
            </w:tcBorders>
          </w:tcPr>
          <w:p w14:paraId="4D679407" w14:textId="77777777"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lastRenderedPageBreak/>
              <w:t>Summary of change:</w:t>
            </w:r>
          </w:p>
        </w:tc>
        <w:tc>
          <w:tcPr>
            <w:tcW w:w="6946" w:type="dxa"/>
            <w:tcBorders>
              <w:right w:val="single" w:sz="4" w:space="0" w:color="auto"/>
            </w:tcBorders>
            <w:shd w:val="pct30" w:color="FFFF00" w:fill="auto"/>
          </w:tcPr>
          <w:p w14:paraId="3B5BC0EB" w14:textId="77777777" w:rsidR="0064385B" w:rsidRPr="0064385B" w:rsidRDefault="0064385B" w:rsidP="0064385B">
            <w:pPr>
              <w:rPr>
                <w:rFonts w:ascii="Arial" w:eastAsiaTheme="minorEastAsia" w:hAnsi="Arial" w:cs="Arial"/>
                <w:sz w:val="20"/>
                <w:szCs w:val="20"/>
              </w:rPr>
            </w:pPr>
            <w:r w:rsidRPr="0064385B">
              <w:rPr>
                <w:rFonts w:ascii="Arial" w:eastAsiaTheme="minorEastAsia" w:hAnsi="Arial" w:cs="Arial"/>
                <w:sz w:val="20"/>
                <w:szCs w:val="20"/>
              </w:rPr>
              <w:t>Add DCI format 0_3 to the caption of Table 7.3.1.1.2-35, Table 7.3.1.1.2-35A. Add DCI format 1_3 to the caption of Table 7.3.1.2.2-6 and Table 7.3.1.2.2-6A.</w:t>
            </w:r>
          </w:p>
          <w:p w14:paraId="19A6BA32" w14:textId="4A04DD80" w:rsidR="008C0161" w:rsidRPr="0064385B" w:rsidRDefault="0064385B" w:rsidP="0064385B">
            <w:pPr>
              <w:rPr>
                <w:rFonts w:ascii="Arial" w:eastAsia="宋体" w:hAnsi="Arial" w:cs="Arial"/>
                <w:sz w:val="20"/>
                <w:szCs w:val="20"/>
              </w:rPr>
            </w:pPr>
            <w:r w:rsidRPr="0064385B">
              <w:rPr>
                <w:rFonts w:ascii="Arial" w:eastAsiaTheme="minorEastAsia" w:hAnsi="Arial" w:cs="Arial"/>
                <w:sz w:val="20"/>
                <w:szCs w:val="20"/>
              </w:rPr>
              <w:t xml:space="preserve">Provide additional descriptions in captions to explain that one or more entries in Table 7.3.1.1.2-35 or Table 7.3.1.2.2-6 are configured by </w:t>
            </w:r>
            <w:r w:rsidRPr="0064385B">
              <w:rPr>
                <w:rFonts w:ascii="Arial" w:eastAsiaTheme="minorEastAsia" w:hAnsi="Arial" w:cs="Arial"/>
                <w:i/>
                <w:iCs/>
                <w:sz w:val="20"/>
                <w:szCs w:val="20"/>
              </w:rPr>
              <w:t xml:space="preserve">ul-AccessConfigListDCI-0-1 </w:t>
            </w:r>
            <w:r w:rsidRPr="0064385B">
              <w:rPr>
                <w:rFonts w:ascii="Arial" w:eastAsiaTheme="minorEastAsia" w:hAnsi="Arial" w:cs="Arial"/>
                <w:sz w:val="20"/>
                <w:szCs w:val="20"/>
              </w:rPr>
              <w:t xml:space="preserve">and </w:t>
            </w:r>
            <w:r w:rsidRPr="0064385B">
              <w:rPr>
                <w:rFonts w:ascii="Arial" w:eastAsiaTheme="minorEastAsia" w:hAnsi="Arial" w:cs="Arial"/>
                <w:i/>
                <w:iCs/>
                <w:sz w:val="20"/>
                <w:szCs w:val="20"/>
              </w:rPr>
              <w:t>ul-AccessConfigListDCI-1-1</w:t>
            </w:r>
            <w:r w:rsidRPr="0064385B">
              <w:rPr>
                <w:rFonts w:ascii="Arial" w:eastAsiaTheme="minorEastAsia" w:hAnsi="Arial" w:cs="Arial"/>
                <w:sz w:val="20"/>
                <w:szCs w:val="20"/>
              </w:rPr>
              <w:t>, respectively.</w:t>
            </w:r>
          </w:p>
        </w:tc>
      </w:tr>
      <w:tr w:rsidR="008C0161" w14:paraId="43C459A4" w14:textId="77777777">
        <w:tc>
          <w:tcPr>
            <w:tcW w:w="2694" w:type="dxa"/>
            <w:tcBorders>
              <w:left w:val="single" w:sz="4" w:space="0" w:color="auto"/>
            </w:tcBorders>
          </w:tcPr>
          <w:p w14:paraId="72A1F4BF" w14:textId="77777777" w:rsidR="008C0161" w:rsidRDefault="008C0161">
            <w:pPr>
              <w:rPr>
                <w:rFonts w:ascii="Arial" w:eastAsia="宋体" w:hAnsi="Arial"/>
                <w:b/>
                <w:i/>
                <w:sz w:val="8"/>
                <w:szCs w:val="8"/>
                <w:lang w:val="en-GB" w:eastAsia="en-US"/>
              </w:rPr>
            </w:pPr>
          </w:p>
        </w:tc>
        <w:tc>
          <w:tcPr>
            <w:tcW w:w="6946" w:type="dxa"/>
            <w:tcBorders>
              <w:right w:val="single" w:sz="4" w:space="0" w:color="auto"/>
            </w:tcBorders>
          </w:tcPr>
          <w:p w14:paraId="4A373A4C" w14:textId="77777777" w:rsidR="008C0161" w:rsidRPr="0064385B" w:rsidRDefault="008C0161">
            <w:pPr>
              <w:rPr>
                <w:rFonts w:ascii="Arial" w:eastAsia="宋体" w:hAnsi="Arial" w:cs="Arial"/>
                <w:sz w:val="20"/>
                <w:szCs w:val="20"/>
                <w:lang w:val="en-GB" w:eastAsia="en-US"/>
              </w:rPr>
            </w:pPr>
          </w:p>
        </w:tc>
      </w:tr>
      <w:tr w:rsidR="008C0161" w14:paraId="27683C6D" w14:textId="77777777">
        <w:tc>
          <w:tcPr>
            <w:tcW w:w="2694" w:type="dxa"/>
            <w:tcBorders>
              <w:left w:val="single" w:sz="4" w:space="0" w:color="auto"/>
              <w:bottom w:val="single" w:sz="4" w:space="0" w:color="auto"/>
            </w:tcBorders>
          </w:tcPr>
          <w:p w14:paraId="5EAFAEDC" w14:textId="77777777"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4D4164D" w14:textId="12DEF0AC" w:rsidR="008C0161" w:rsidRPr="0064385B" w:rsidRDefault="0064385B">
            <w:pPr>
              <w:rPr>
                <w:rFonts w:ascii="Arial" w:eastAsia="宋体" w:hAnsi="Arial" w:cs="Arial"/>
                <w:sz w:val="20"/>
                <w:szCs w:val="20"/>
              </w:rPr>
            </w:pPr>
            <w:r w:rsidRPr="0064385B">
              <w:rPr>
                <w:rFonts w:ascii="Arial" w:hAnsi="Arial" w:cs="Arial"/>
                <w:sz w:val="20"/>
                <w:szCs w:val="20"/>
              </w:rPr>
              <w:t>The specification is incomplete.</w:t>
            </w:r>
          </w:p>
        </w:tc>
      </w:tr>
    </w:tbl>
    <w:p w14:paraId="64E2DAC4" w14:textId="77777777" w:rsidR="008C0161" w:rsidRDefault="008C0161">
      <w:pPr>
        <w:rPr>
          <w:lang w:eastAsia="en-US"/>
        </w:rPr>
      </w:pPr>
    </w:p>
    <w:p w14:paraId="15669A26" w14:textId="77777777" w:rsidR="0064385B" w:rsidRPr="0064385B" w:rsidRDefault="0064385B" w:rsidP="0064385B">
      <w:pPr>
        <w:spacing w:after="180"/>
        <w:rPr>
          <w:rFonts w:ascii="Arial" w:eastAsia="宋体" w:hAnsi="Arial" w:cs="Arial"/>
          <w:lang w:val="en-GB" w:eastAsia="en-US"/>
        </w:rPr>
      </w:pPr>
      <w:r w:rsidRPr="0064385B">
        <w:rPr>
          <w:rFonts w:ascii="Arial" w:eastAsia="宋体" w:hAnsi="Arial" w:cs="Arial" w:hint="eastAsia"/>
          <w:lang w:val="en-GB" w:eastAsia="en-US"/>
        </w:rPr>
        <w:t>7.3.1.1.</w:t>
      </w:r>
      <w:r w:rsidRPr="0064385B">
        <w:rPr>
          <w:rFonts w:ascii="Arial" w:eastAsia="宋体" w:hAnsi="Arial" w:cs="Arial"/>
          <w:lang w:val="en-GB" w:eastAsia="en-US"/>
        </w:rPr>
        <w:t>2</w:t>
      </w:r>
      <w:r w:rsidRPr="0064385B">
        <w:rPr>
          <w:rFonts w:ascii="Arial" w:eastAsia="宋体" w:hAnsi="Arial" w:cs="Arial" w:hint="eastAsia"/>
          <w:lang w:val="en-GB" w:eastAsia="en-US"/>
        </w:rPr>
        <w:tab/>
        <w:t>Format 0_</w:t>
      </w:r>
      <w:r w:rsidRPr="0064385B">
        <w:rPr>
          <w:rFonts w:ascii="Arial" w:eastAsia="宋体" w:hAnsi="Arial" w:cs="Arial"/>
          <w:lang w:val="en-GB" w:eastAsia="en-US"/>
        </w:rPr>
        <w:t>1</w:t>
      </w:r>
    </w:p>
    <w:p w14:paraId="1C34660B"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213B7D5A" w14:textId="77777777" w:rsidR="0064385B" w:rsidRPr="0064385B" w:rsidRDefault="0064385B" w:rsidP="0064385B">
      <w:pPr>
        <w:keepNext/>
        <w:keepLines/>
        <w:spacing w:before="60" w:after="180"/>
        <w:jc w:val="center"/>
        <w:rPr>
          <w:rFonts w:ascii="Arial" w:eastAsia="宋体" w:hAnsi="Arial"/>
          <w:b/>
          <w:sz w:val="20"/>
          <w:szCs w:val="20"/>
          <w:lang w:val="en-GB"/>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7.3.1.1.2</w:t>
      </w:r>
      <w:r w:rsidRPr="0064385B">
        <w:rPr>
          <w:rFonts w:ascii="Arial" w:eastAsia="宋体" w:hAnsi="Arial"/>
          <w:b/>
          <w:sz w:val="20"/>
          <w:szCs w:val="20"/>
          <w:lang w:val="en-GB" w:eastAsia="en-US"/>
        </w:rPr>
        <w:t>-</w:t>
      </w:r>
      <w:r w:rsidRPr="0064385B">
        <w:rPr>
          <w:rFonts w:ascii="Arial" w:eastAsia="宋体" w:hAnsi="Arial" w:hint="eastAsia"/>
          <w:b/>
          <w:sz w:val="20"/>
          <w:szCs w:val="20"/>
          <w:lang w:val="en-GB"/>
        </w:rPr>
        <w:t>3</w:t>
      </w:r>
      <w:r w:rsidRPr="0064385B">
        <w:rPr>
          <w:rFonts w:ascii="Arial" w:eastAsia="宋体" w:hAnsi="Arial"/>
          <w:b/>
          <w:sz w:val="20"/>
          <w:szCs w:val="20"/>
          <w:lang w:val="en-GB"/>
        </w:rPr>
        <w:t>5</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0_1</w:t>
      </w:r>
      <w:ins w:id="479" w:author="Huawei" w:date="2024-08-09T16:58:00Z">
        <w:r w:rsidRPr="0064385B">
          <w:rPr>
            <w:rFonts w:ascii="Arial" w:eastAsia="宋体" w:hAnsi="Arial"/>
            <w:b/>
            <w:sz w:val="20"/>
            <w:szCs w:val="20"/>
            <w:lang w:val="en-GB"/>
          </w:rPr>
          <w:t>/0_3</w:t>
        </w:r>
      </w:ins>
      <w:r w:rsidRPr="0064385B">
        <w:rPr>
          <w:rFonts w:ascii="Arial" w:eastAsia="宋体" w:hAnsi="Arial"/>
          <w:b/>
          <w:sz w:val="20"/>
          <w:szCs w:val="20"/>
          <w:lang w:val="en-GB"/>
        </w:rPr>
        <w:t xml:space="preserve"> and DCI format 0_2, configured by</w:t>
      </w:r>
      <w:r w:rsidRPr="0064385B">
        <w:rPr>
          <w:rFonts w:ascii="Arial" w:eastAsia="宋体" w:hAnsi="Arial"/>
          <w:b/>
          <w:sz w:val="20"/>
          <w:szCs w:val="20"/>
          <w:lang w:val="en-GB"/>
        </w:rPr>
        <w:br/>
        <w:t xml:space="preserve">higher layer parameter </w:t>
      </w:r>
      <w:r w:rsidRPr="0064385B">
        <w:rPr>
          <w:rFonts w:ascii="Arial" w:eastAsia="宋体" w:hAnsi="Arial"/>
          <w:b/>
          <w:i/>
          <w:iCs/>
          <w:sz w:val="20"/>
          <w:szCs w:val="20"/>
          <w:lang w:val="en-GB" w:eastAsia="en-US"/>
        </w:rPr>
        <w:t>ul-AccessConfigListDCI-0-1</w:t>
      </w:r>
      <w:r w:rsidRPr="0064385B">
        <w:rPr>
          <w:rFonts w:ascii="Arial" w:eastAsia="宋体" w:hAnsi="Arial"/>
          <w:b/>
          <w:iCs/>
          <w:sz w:val="20"/>
          <w:szCs w:val="20"/>
          <w:lang w:val="en-GB" w:eastAsia="en-US"/>
        </w:rPr>
        <w:t xml:space="preserve"> and</w:t>
      </w:r>
      <w:r w:rsidRPr="0064385B">
        <w:rPr>
          <w:rFonts w:ascii="Arial" w:eastAsia="宋体" w:hAnsi="Arial"/>
          <w:b/>
          <w:i/>
          <w:iCs/>
          <w:sz w:val="20"/>
          <w:szCs w:val="20"/>
          <w:lang w:val="en-GB" w:eastAsia="en-US"/>
        </w:rPr>
        <w:t xml:space="preserve"> ul-AccessConfigListDCI-0-2</w:t>
      </w:r>
      <w:r w:rsidRPr="0064385B">
        <w:rPr>
          <w:rFonts w:ascii="Arial" w:eastAsia="宋体" w:hAnsi="Arial"/>
          <w:b/>
          <w:iCs/>
          <w:sz w:val="20"/>
          <w:szCs w:val="20"/>
          <w:lang w:val="en-GB" w:eastAsia="en-US"/>
        </w:rPr>
        <w:t>, respectively,</w:t>
      </w:r>
      <w:r w:rsidRPr="0064385B">
        <w:rPr>
          <w:rFonts w:ascii="Arial" w:eastAsia="宋体" w:hAnsi="Arial"/>
          <w:b/>
          <w:iCs/>
          <w:sz w:val="20"/>
          <w:szCs w:val="20"/>
          <w:lang w:val="en-GB" w:eastAsia="en-US"/>
        </w:rPr>
        <w:br/>
      </w:r>
      <w:r w:rsidRPr="0064385B">
        <w:rPr>
          <w:rFonts w:ascii="Arial" w:eastAsia="宋体" w:hAnsi="Arial"/>
          <w:b/>
          <w:sz w:val="20"/>
          <w:szCs w:val="20"/>
          <w:lang w:val="en-GB"/>
        </w:rPr>
        <w:t>in frequency range 1.</w:t>
      </w:r>
      <w:r w:rsidRPr="0064385B">
        <w:rPr>
          <w:rFonts w:ascii="Arial" w:eastAsia="宋体"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64385B" w:rsidRPr="0064385B" w14:paraId="66AC6500" w14:textId="77777777" w:rsidTr="00B315F1">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44B8DF"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2174E7F4"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1CF3442D"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The CP extension T_"</w:t>
            </w:r>
            <w:proofErr w:type="spellStart"/>
            <w:r w:rsidRPr="0064385B">
              <w:rPr>
                <w:rFonts w:ascii="Arial" w:eastAsia="宋体" w:hAnsi="Arial"/>
                <w:b/>
                <w:bCs/>
                <w:sz w:val="18"/>
                <w:szCs w:val="18"/>
                <w:lang w:val="en-GB"/>
              </w:rPr>
              <w:t>ext</w:t>
            </w:r>
            <w:proofErr w:type="spellEnd"/>
            <w:r w:rsidRPr="0064385B">
              <w:rPr>
                <w:rFonts w:ascii="Arial" w:eastAsia="宋体" w:hAnsi="Arial"/>
                <w:b/>
                <w:bCs/>
                <w:sz w:val="18"/>
                <w:szCs w:val="18"/>
                <w:lang w:val="en-GB"/>
              </w:rPr>
              <w:t>"  index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3B8B363C"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CAPC</w:t>
            </w:r>
          </w:p>
        </w:tc>
      </w:tr>
      <w:tr w:rsidR="0064385B" w:rsidRPr="0064385B" w14:paraId="0ECAF592"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EAB9C98"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18A36D21"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9E52D8"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4DD09B9"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1</w:t>
            </w:r>
          </w:p>
        </w:tc>
      </w:tr>
      <w:tr w:rsidR="0064385B" w:rsidRPr="0064385B" w14:paraId="5759C1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3BA31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59EC033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E4443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BE6FBE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291048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9579E4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215FBE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10C705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3DA5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55344E7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0ADD81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5847B9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2B1D5C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B624D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D1524B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B3D0C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575E159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F6E7EB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D003C4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409D8F4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F2D7D4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6F2C0B0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7B0A7A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F1D42E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6FEDC20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78FA44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5C9E75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0EF92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7785F5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275F1B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F3A50D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4B3BA24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9CCEEF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5F808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C48B61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BAD68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48C3C1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8E1F1B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F019F4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34C530C3"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C7F8D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046D7AC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70C0C7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446375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D70CB6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EC78D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09E58FD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CB6DD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40AE7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2B1D15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387B5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10E0D7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CA51AC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002C5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591B078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B982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29CC641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128827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A21432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2BF268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FD0C1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12C5380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303399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C50F8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28894E5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DABF68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191DD3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37F3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58DB5E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130148F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6903CF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5680DC1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88A6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6DA93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01B5E02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592F7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7F7E5B6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85EF6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63D88C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40F4E2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9656DD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0334C9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B305F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C8B68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01CF2A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362AB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7B10EA8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301D3D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828018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36066C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391D88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D2CF7F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13149F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EF366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5885FDD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8F73B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2D56CC2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5E204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7AE5AF6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77DB7B2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69219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lastRenderedPageBreak/>
              <w:t>21</w:t>
            </w:r>
          </w:p>
        </w:tc>
        <w:tc>
          <w:tcPr>
            <w:tcW w:w="4958" w:type="dxa"/>
            <w:tcBorders>
              <w:top w:val="single" w:sz="4" w:space="0" w:color="auto"/>
              <w:left w:val="single" w:sz="4" w:space="0" w:color="auto"/>
              <w:bottom w:val="single" w:sz="4" w:space="0" w:color="auto"/>
              <w:right w:val="single" w:sz="4" w:space="0" w:color="auto"/>
            </w:tcBorders>
            <w:vAlign w:val="center"/>
          </w:tcPr>
          <w:p w14:paraId="07396B1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0CDA8F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CD80F9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535ACA8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A10A32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2B50895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BB22E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DB4277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028F60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D19B0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3DA76F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72B3F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A6F70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24E044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73940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302CBC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157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4A9103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5A26A72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AC2343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1759C0D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9483EB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39BC6C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E8CA05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7E64BB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78F49F0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86863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52D7094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9C9809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3F033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0101EA8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18FA0C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E16BFD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4B85AB4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2577F5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41BC2B6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ADAEF1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13B7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39B78C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091C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128468A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B050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30173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0F62D7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18C3BE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0BE3FAA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1355F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4D5F69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A04B82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045D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688C5C1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BB6E9E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338182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3FEE93B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ADF9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7C0112F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40E5B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B99D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E4F9E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A635D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096C48D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32D10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A8A7FA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7A9259C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91D17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481D2EA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946D1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2A58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DDC37D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B8C00D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2509EDA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EE476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836154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72FD24D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56F92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7A193B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AD2D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AC0D6C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2C6983C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7BA9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472BC34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4EE575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9AD1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C2659C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6F1453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50F9BD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E3F1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EB4E0F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6BC8A9A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4F64D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2EDD3AE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829170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B65CF2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21B125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C21B5D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04493C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96E3C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FAD9AD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4788D64"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9C39D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5B641F4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B110B1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7E417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31E5D02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D4F85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5846FDB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810C0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FB871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672549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86F2D8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C335BB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951EE4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72F8E4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bl>
    <w:p w14:paraId="1B242F8D" w14:textId="77777777" w:rsidR="0064385B" w:rsidRPr="0064385B" w:rsidRDefault="0064385B" w:rsidP="0064385B">
      <w:pPr>
        <w:spacing w:after="180"/>
        <w:rPr>
          <w:rFonts w:eastAsia="宋体"/>
          <w:sz w:val="20"/>
          <w:szCs w:val="20"/>
          <w:lang w:val="en-GB"/>
        </w:rPr>
      </w:pPr>
    </w:p>
    <w:p w14:paraId="5640F017"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7.3.1.1.2</w:t>
      </w:r>
      <w:r w:rsidRPr="0064385B">
        <w:rPr>
          <w:rFonts w:ascii="Arial" w:eastAsia="宋体" w:hAnsi="Arial"/>
          <w:b/>
          <w:sz w:val="20"/>
          <w:szCs w:val="20"/>
          <w:lang w:val="en-GB" w:eastAsia="en-US"/>
        </w:rPr>
        <w:t>-</w:t>
      </w:r>
      <w:r w:rsidRPr="0064385B">
        <w:rPr>
          <w:rFonts w:ascii="Arial" w:eastAsia="宋体" w:hAnsi="Arial" w:hint="eastAsia"/>
          <w:b/>
          <w:sz w:val="20"/>
          <w:szCs w:val="20"/>
          <w:lang w:val="en-GB"/>
        </w:rPr>
        <w:t>3</w:t>
      </w:r>
      <w:r w:rsidRPr="0064385B">
        <w:rPr>
          <w:rFonts w:ascii="Arial" w:eastAsia="宋体" w:hAnsi="Arial"/>
          <w:b/>
          <w:sz w:val="20"/>
          <w:szCs w:val="20"/>
          <w:lang w:val="en-GB"/>
        </w:rPr>
        <w:t>5A</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0_1</w:t>
      </w:r>
      <w:ins w:id="480" w:author="Huawei" w:date="2024-04-28T09:41:00Z">
        <w:r w:rsidRPr="0064385B">
          <w:rPr>
            <w:rFonts w:ascii="Arial" w:eastAsia="宋体" w:hAnsi="Arial"/>
            <w:b/>
            <w:sz w:val="20"/>
            <w:szCs w:val="20"/>
            <w:lang w:val="en-GB"/>
          </w:rPr>
          <w:t>,</w:t>
        </w:r>
      </w:ins>
      <w:del w:id="481" w:author="Huawei" w:date="2024-04-28T09:47:00Z">
        <w:r w:rsidRPr="0064385B" w:rsidDel="00931008">
          <w:rPr>
            <w:rFonts w:ascii="Arial" w:eastAsia="宋体" w:hAnsi="Arial"/>
            <w:b/>
            <w:sz w:val="20"/>
            <w:szCs w:val="20"/>
            <w:lang w:val="en-GB"/>
          </w:rPr>
          <w:delText xml:space="preserve"> </w:delText>
        </w:r>
      </w:del>
      <w:del w:id="482" w:author="Huawei" w:date="2024-04-28T09:41:00Z">
        <w:r w:rsidRPr="0064385B" w:rsidDel="003662F6">
          <w:rPr>
            <w:rFonts w:ascii="Arial" w:eastAsia="宋体" w:hAnsi="Arial"/>
            <w:b/>
            <w:sz w:val="20"/>
            <w:szCs w:val="20"/>
            <w:lang w:val="en-GB"/>
          </w:rPr>
          <w:delText>and</w:delText>
        </w:r>
      </w:del>
      <w:r w:rsidRPr="0064385B">
        <w:rPr>
          <w:rFonts w:ascii="Arial" w:eastAsia="宋体" w:hAnsi="Arial"/>
          <w:b/>
          <w:sz w:val="20"/>
          <w:szCs w:val="20"/>
          <w:lang w:val="en-GB"/>
        </w:rPr>
        <w:t xml:space="preserve"> DCI format 0_2</w:t>
      </w:r>
      <w:ins w:id="483" w:author="Huawei" w:date="2024-04-28T09:41:00Z">
        <w:r w:rsidRPr="0064385B">
          <w:rPr>
            <w:rFonts w:ascii="Arial" w:eastAsia="宋体" w:hAnsi="Arial"/>
            <w:b/>
            <w:sz w:val="20"/>
            <w:szCs w:val="20"/>
            <w:lang w:val="en-GB"/>
          </w:rPr>
          <w:t xml:space="preserve"> and DCI format 0_3</w:t>
        </w:r>
      </w:ins>
      <w:r w:rsidRPr="0064385B">
        <w:rPr>
          <w:rFonts w:ascii="Arial" w:eastAsia="宋体" w:hAnsi="Arial"/>
          <w:b/>
          <w:sz w:val="20"/>
          <w:szCs w:val="20"/>
          <w:lang w:val="en-GB"/>
        </w:rPr>
        <w:t xml:space="preserve">, configured by higher layer parameter </w:t>
      </w:r>
      <w:r w:rsidRPr="0064385B">
        <w:rPr>
          <w:rFonts w:ascii="Arial" w:eastAsia="宋体" w:hAnsi="Arial"/>
          <w:b/>
          <w:i/>
          <w:iCs/>
          <w:sz w:val="20"/>
          <w:szCs w:val="20"/>
          <w:lang w:val="en-GB" w:eastAsia="en-US"/>
        </w:rPr>
        <w:t xml:space="preserve">ul-AccessConfigListDCI-0-1 </w:t>
      </w:r>
      <w:r w:rsidRPr="0064385B">
        <w:rPr>
          <w:rFonts w:ascii="Arial" w:eastAsia="宋体"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64385B" w:rsidRPr="0064385B" w14:paraId="0861B0CF" w14:textId="77777777" w:rsidTr="00B315F1">
        <w:trPr>
          <w:jc w:val="center"/>
        </w:trPr>
        <w:tc>
          <w:tcPr>
            <w:tcW w:w="1980" w:type="dxa"/>
            <w:shd w:val="clear" w:color="auto" w:fill="D9D9D9"/>
            <w:vAlign w:val="center"/>
          </w:tcPr>
          <w:p w14:paraId="14478138" w14:textId="77777777" w:rsidR="0064385B" w:rsidRPr="0064385B" w:rsidRDefault="0064385B" w:rsidP="0064385B">
            <w:pPr>
              <w:keepNext/>
              <w:keepLines/>
              <w:jc w:val="center"/>
              <w:rPr>
                <w:rFonts w:ascii="Arial" w:eastAsia="宋体" w:hAnsi="Arial"/>
                <w:b/>
                <w:sz w:val="18"/>
                <w:szCs w:val="18"/>
                <w:lang w:val="en-GB"/>
              </w:rPr>
            </w:pPr>
            <w:r w:rsidRPr="0064385B">
              <w:rPr>
                <w:rFonts w:ascii="Arial" w:eastAsia="宋体" w:hAnsi="Arial"/>
                <w:b/>
                <w:bCs/>
                <w:sz w:val="18"/>
                <w:szCs w:val="18"/>
                <w:lang w:val="en-GB"/>
              </w:rPr>
              <w:t>Entry index</w:t>
            </w:r>
          </w:p>
        </w:tc>
        <w:tc>
          <w:tcPr>
            <w:tcW w:w="6662" w:type="dxa"/>
            <w:shd w:val="clear" w:color="auto" w:fill="D9D9D9"/>
            <w:vAlign w:val="center"/>
          </w:tcPr>
          <w:p w14:paraId="1634F32D" w14:textId="77777777" w:rsidR="0064385B" w:rsidRPr="0064385B" w:rsidRDefault="0064385B" w:rsidP="0064385B">
            <w:pPr>
              <w:keepNext/>
              <w:keepLines/>
              <w:jc w:val="center"/>
              <w:rPr>
                <w:rFonts w:ascii="Arial" w:eastAsia="宋体" w:hAnsi="Arial"/>
                <w:b/>
                <w:sz w:val="18"/>
                <w:szCs w:val="18"/>
                <w:lang w:val="en-GB"/>
              </w:rPr>
            </w:pPr>
            <w:r w:rsidRPr="0064385B">
              <w:rPr>
                <w:rFonts w:ascii="Arial" w:eastAsia="宋体" w:hAnsi="Arial"/>
                <w:b/>
                <w:bCs/>
                <w:sz w:val="18"/>
                <w:szCs w:val="18"/>
                <w:lang w:val="en-GB"/>
              </w:rPr>
              <w:t xml:space="preserve">Channel Access Type </w:t>
            </w:r>
          </w:p>
        </w:tc>
      </w:tr>
      <w:tr w:rsidR="0064385B" w:rsidRPr="0064385B" w14:paraId="317E2A07" w14:textId="77777777" w:rsidTr="00B315F1">
        <w:trPr>
          <w:jc w:val="center"/>
        </w:trPr>
        <w:tc>
          <w:tcPr>
            <w:tcW w:w="1980" w:type="dxa"/>
            <w:shd w:val="clear" w:color="auto" w:fill="D9D9D9"/>
            <w:vAlign w:val="center"/>
          </w:tcPr>
          <w:p w14:paraId="26C8B62A"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0</w:t>
            </w:r>
          </w:p>
        </w:tc>
        <w:tc>
          <w:tcPr>
            <w:tcW w:w="6662" w:type="dxa"/>
            <w:shd w:val="clear" w:color="auto" w:fill="auto"/>
            <w:vAlign w:val="center"/>
          </w:tcPr>
          <w:p w14:paraId="7D012F3D" w14:textId="77777777" w:rsidR="0064385B" w:rsidRPr="0064385B" w:rsidRDefault="0064385B" w:rsidP="0064385B">
            <w:pPr>
              <w:keepNext/>
              <w:keepLines/>
              <w:rPr>
                <w:rFonts w:ascii="Arial" w:eastAsia="宋体" w:hAnsi="Arial"/>
                <w:sz w:val="18"/>
                <w:szCs w:val="18"/>
                <w:lang w:val="en-GB"/>
              </w:rPr>
            </w:pPr>
            <w:r w:rsidRPr="0064385B">
              <w:rPr>
                <w:rFonts w:ascii="Arial" w:eastAsia="宋体" w:hAnsi="Arial" w:cs="Calibri"/>
                <w:sz w:val="18"/>
                <w:szCs w:val="18"/>
                <w:lang w:val="en-GB" w:eastAsia="x-none"/>
              </w:rPr>
              <w:t>Type 1 channel access defined in clause 4.4.1 of TS 37.213 [14]</w:t>
            </w:r>
          </w:p>
        </w:tc>
      </w:tr>
      <w:tr w:rsidR="0064385B" w:rsidRPr="0064385B" w14:paraId="09C29E38" w14:textId="77777777" w:rsidTr="00B315F1">
        <w:trPr>
          <w:jc w:val="center"/>
        </w:trPr>
        <w:tc>
          <w:tcPr>
            <w:tcW w:w="1980" w:type="dxa"/>
            <w:shd w:val="clear" w:color="auto" w:fill="D9D9D9"/>
            <w:vAlign w:val="center"/>
          </w:tcPr>
          <w:p w14:paraId="501F138D"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1</w:t>
            </w:r>
          </w:p>
        </w:tc>
        <w:tc>
          <w:tcPr>
            <w:tcW w:w="6662" w:type="dxa"/>
            <w:shd w:val="clear" w:color="auto" w:fill="auto"/>
            <w:vAlign w:val="center"/>
          </w:tcPr>
          <w:p w14:paraId="533DED3A" w14:textId="77777777" w:rsidR="0064385B" w:rsidRPr="0064385B" w:rsidRDefault="0064385B" w:rsidP="0064385B">
            <w:pPr>
              <w:keepNext/>
              <w:keepLines/>
              <w:rPr>
                <w:rFonts w:ascii="Arial" w:eastAsia="宋体" w:hAnsi="Arial" w:cs="Calibri"/>
                <w:sz w:val="18"/>
                <w:szCs w:val="18"/>
                <w:lang w:val="en-GB" w:eastAsia="x-none"/>
              </w:rPr>
            </w:pPr>
            <w:r w:rsidRPr="0064385B">
              <w:rPr>
                <w:rFonts w:ascii="Arial" w:eastAsia="宋体" w:hAnsi="Arial" w:cs="Calibri"/>
                <w:sz w:val="18"/>
                <w:szCs w:val="18"/>
                <w:lang w:val="en-GB" w:eastAsia="x-none"/>
              </w:rPr>
              <w:t>Type 2 channel access defined in clause 4.4.2 of TS 37.213 [14]</w:t>
            </w:r>
          </w:p>
        </w:tc>
      </w:tr>
      <w:tr w:rsidR="0064385B" w:rsidRPr="0064385B" w14:paraId="216BA7BE" w14:textId="77777777" w:rsidTr="00B315F1">
        <w:trPr>
          <w:jc w:val="center"/>
        </w:trPr>
        <w:tc>
          <w:tcPr>
            <w:tcW w:w="1980" w:type="dxa"/>
            <w:shd w:val="clear" w:color="auto" w:fill="D9D9D9"/>
            <w:vAlign w:val="center"/>
          </w:tcPr>
          <w:p w14:paraId="0A3C7D26"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2</w:t>
            </w:r>
          </w:p>
        </w:tc>
        <w:tc>
          <w:tcPr>
            <w:tcW w:w="6662" w:type="dxa"/>
            <w:shd w:val="clear" w:color="auto" w:fill="auto"/>
            <w:vAlign w:val="center"/>
          </w:tcPr>
          <w:p w14:paraId="4D99D420" w14:textId="77777777" w:rsidR="0064385B" w:rsidRPr="0064385B" w:rsidRDefault="0064385B" w:rsidP="0064385B">
            <w:pPr>
              <w:keepNext/>
              <w:keepLines/>
              <w:rPr>
                <w:rFonts w:ascii="Arial" w:eastAsia="宋体" w:hAnsi="Arial" w:cs="Calibri"/>
                <w:sz w:val="18"/>
                <w:szCs w:val="18"/>
                <w:lang w:val="en-GB" w:eastAsia="x-none"/>
              </w:rPr>
            </w:pPr>
            <w:r w:rsidRPr="0064385B">
              <w:rPr>
                <w:rFonts w:ascii="Arial" w:eastAsia="宋体" w:hAnsi="Arial" w:cs="Calibri"/>
                <w:sz w:val="18"/>
                <w:szCs w:val="18"/>
                <w:lang w:val="en-GB" w:eastAsia="x-none"/>
              </w:rPr>
              <w:t>Type 3 channel access defined in clause 4.4.3 of TS 37.213 [14]</w:t>
            </w:r>
          </w:p>
        </w:tc>
      </w:tr>
    </w:tbl>
    <w:p w14:paraId="3A0EEEE1" w14:textId="77777777" w:rsidR="0064385B" w:rsidRPr="0064385B" w:rsidRDefault="0064385B" w:rsidP="0064385B">
      <w:pPr>
        <w:spacing w:after="180"/>
        <w:rPr>
          <w:rFonts w:eastAsia="宋体"/>
          <w:sz w:val="20"/>
          <w:szCs w:val="20"/>
          <w:lang w:val="en-GB"/>
        </w:rPr>
      </w:pPr>
    </w:p>
    <w:p w14:paraId="69EEF2D2"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0EE64E44" w14:textId="77777777" w:rsidR="0064385B" w:rsidRPr="0064385B" w:rsidRDefault="0064385B" w:rsidP="0064385B">
      <w:pPr>
        <w:spacing w:after="180"/>
        <w:rPr>
          <w:rFonts w:ascii="Arial" w:eastAsia="宋体" w:hAnsi="Arial" w:cs="Arial"/>
          <w:lang w:val="en-GB" w:eastAsia="en-US"/>
        </w:rPr>
      </w:pPr>
      <w:bookmarkStart w:id="484" w:name="_Toc146188110"/>
      <w:bookmarkStart w:id="485" w:name="_Toc161820135"/>
      <w:r w:rsidRPr="0064385B">
        <w:rPr>
          <w:rFonts w:ascii="Arial" w:eastAsia="宋体" w:hAnsi="Arial" w:cs="Arial" w:hint="eastAsia"/>
          <w:lang w:val="en-GB" w:eastAsia="en-US"/>
        </w:rPr>
        <w:t>7.3.1.2.2</w:t>
      </w:r>
      <w:r w:rsidRPr="0064385B">
        <w:rPr>
          <w:rFonts w:ascii="Arial" w:eastAsia="宋体" w:hAnsi="Arial" w:cs="Arial" w:hint="eastAsia"/>
          <w:lang w:val="en-GB" w:eastAsia="en-US"/>
        </w:rPr>
        <w:tab/>
        <w:t>Format 1_1</w:t>
      </w:r>
      <w:bookmarkEnd w:id="484"/>
      <w:bookmarkEnd w:id="485"/>
    </w:p>
    <w:p w14:paraId="3455305D"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lastRenderedPageBreak/>
        <w:t>&lt; Unchanged parts are omitted &gt;</w:t>
      </w:r>
    </w:p>
    <w:p w14:paraId="432D3953"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7.3.1.2.2</w:t>
      </w:r>
      <w:r w:rsidRPr="0064385B">
        <w:rPr>
          <w:rFonts w:ascii="Arial" w:eastAsia="宋体" w:hAnsi="Arial"/>
          <w:b/>
          <w:sz w:val="20"/>
          <w:szCs w:val="20"/>
          <w:lang w:val="en-GB" w:eastAsia="en-US"/>
        </w:rPr>
        <w:t>-</w:t>
      </w:r>
      <w:r w:rsidRPr="0064385B">
        <w:rPr>
          <w:rFonts w:ascii="Arial" w:eastAsia="宋体" w:hAnsi="Arial"/>
          <w:b/>
          <w:sz w:val="20"/>
          <w:szCs w:val="20"/>
          <w:lang w:val="en-GB"/>
        </w:rPr>
        <w:t>6</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1_1</w:t>
      </w:r>
      <w:ins w:id="486" w:author="Huawei" w:date="2024-08-09T16:58:00Z">
        <w:r w:rsidRPr="0064385B">
          <w:rPr>
            <w:rFonts w:ascii="Arial" w:eastAsia="宋体" w:hAnsi="Arial"/>
            <w:b/>
            <w:sz w:val="20"/>
            <w:szCs w:val="20"/>
            <w:lang w:val="en-GB"/>
          </w:rPr>
          <w:t>/1_3</w:t>
        </w:r>
      </w:ins>
      <w:r w:rsidRPr="0064385B">
        <w:rPr>
          <w:rFonts w:ascii="Arial" w:eastAsia="宋体" w:hAnsi="Arial"/>
          <w:b/>
          <w:sz w:val="20"/>
          <w:szCs w:val="20"/>
          <w:lang w:val="en-GB"/>
        </w:rPr>
        <w:t xml:space="preserve"> and DCI format 1_2, configured by higher layer parameter </w:t>
      </w:r>
      <w:r w:rsidRPr="0064385B">
        <w:rPr>
          <w:rFonts w:ascii="Arial" w:eastAsia="宋体" w:hAnsi="Arial"/>
          <w:b/>
          <w:i/>
          <w:iCs/>
          <w:sz w:val="20"/>
          <w:szCs w:val="20"/>
          <w:lang w:val="en-GB" w:eastAsia="en-US"/>
        </w:rPr>
        <w:t>ul-AccessConfigListDCI-1-1</w:t>
      </w:r>
      <w:r w:rsidRPr="0064385B">
        <w:rPr>
          <w:rFonts w:ascii="Arial" w:eastAsia="宋体" w:hAnsi="Arial"/>
          <w:b/>
          <w:iCs/>
          <w:sz w:val="20"/>
          <w:szCs w:val="20"/>
          <w:lang w:val="en-GB" w:eastAsia="en-US"/>
        </w:rPr>
        <w:t xml:space="preserve"> and</w:t>
      </w:r>
      <w:r w:rsidRPr="0064385B">
        <w:rPr>
          <w:rFonts w:ascii="Arial" w:eastAsia="宋体" w:hAnsi="Arial"/>
          <w:b/>
          <w:i/>
          <w:iCs/>
          <w:sz w:val="20"/>
          <w:szCs w:val="20"/>
          <w:lang w:val="en-GB" w:eastAsia="en-US"/>
        </w:rPr>
        <w:t xml:space="preserve"> ul-AccessConfigListDCI-1-2</w:t>
      </w:r>
      <w:r w:rsidRPr="0064385B">
        <w:rPr>
          <w:rFonts w:ascii="Arial" w:eastAsia="宋体" w:hAnsi="Arial"/>
          <w:b/>
          <w:iCs/>
          <w:sz w:val="20"/>
          <w:szCs w:val="20"/>
          <w:lang w:val="en-GB" w:eastAsia="en-US"/>
        </w:rPr>
        <w:t>, respectively, in frequency range 1.</w:t>
      </w:r>
      <w:r w:rsidRPr="0064385B">
        <w:rPr>
          <w:rFonts w:ascii="Arial" w:eastAsia="宋体"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64385B" w:rsidRPr="0064385B" w14:paraId="13EC5CDA" w14:textId="77777777" w:rsidTr="00B315F1">
        <w:trPr>
          <w:jc w:val="center"/>
        </w:trPr>
        <w:tc>
          <w:tcPr>
            <w:tcW w:w="988" w:type="dxa"/>
            <w:shd w:val="clear" w:color="auto" w:fill="D9D9D9"/>
            <w:vAlign w:val="center"/>
          </w:tcPr>
          <w:p w14:paraId="38FD0151"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b/>
                <w:bCs/>
                <w:sz w:val="18"/>
                <w:szCs w:val="20"/>
                <w:lang w:val="en-GB"/>
              </w:rPr>
              <w:t>Entry index</w:t>
            </w:r>
          </w:p>
        </w:tc>
        <w:tc>
          <w:tcPr>
            <w:tcW w:w="5990" w:type="dxa"/>
            <w:shd w:val="clear" w:color="auto" w:fill="D9D9D9"/>
            <w:vAlign w:val="center"/>
          </w:tcPr>
          <w:p w14:paraId="5D2843EF"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b/>
                <w:bCs/>
                <w:sz w:val="18"/>
                <w:szCs w:val="20"/>
                <w:lang w:val="en-GB"/>
              </w:rPr>
              <w:t xml:space="preserve">Channel Access Type </w:t>
            </w:r>
          </w:p>
        </w:tc>
        <w:tc>
          <w:tcPr>
            <w:tcW w:w="2726" w:type="dxa"/>
            <w:shd w:val="clear" w:color="auto" w:fill="D9D9D9"/>
            <w:vAlign w:val="center"/>
          </w:tcPr>
          <w:p w14:paraId="6CC31AE9"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b/>
                <w:bCs/>
                <w:sz w:val="18"/>
                <w:szCs w:val="20"/>
                <w:lang w:val="en-GB"/>
              </w:rPr>
              <w:t xml:space="preserve">The CP extension Text  index defined in Clause 5.3.1 of [4,TS 38.211] </w:t>
            </w:r>
          </w:p>
        </w:tc>
      </w:tr>
      <w:tr w:rsidR="0064385B" w:rsidRPr="0064385B" w14:paraId="60997AE0" w14:textId="77777777" w:rsidTr="00B315F1">
        <w:trPr>
          <w:jc w:val="center"/>
        </w:trPr>
        <w:tc>
          <w:tcPr>
            <w:tcW w:w="988" w:type="dxa"/>
            <w:shd w:val="clear" w:color="auto" w:fill="auto"/>
            <w:vAlign w:val="center"/>
          </w:tcPr>
          <w:p w14:paraId="6DB2C294"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0</w:t>
            </w:r>
          </w:p>
        </w:tc>
        <w:tc>
          <w:tcPr>
            <w:tcW w:w="5990" w:type="dxa"/>
            <w:shd w:val="clear" w:color="auto" w:fill="auto"/>
          </w:tcPr>
          <w:p w14:paraId="7DDF881F"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Type2C-ULChannelAccess  defined in clause 4.2.1.2.3 in TS 37.213 [14]</w:t>
            </w:r>
          </w:p>
        </w:tc>
        <w:tc>
          <w:tcPr>
            <w:tcW w:w="2726" w:type="dxa"/>
            <w:shd w:val="clear" w:color="auto" w:fill="auto"/>
          </w:tcPr>
          <w:p w14:paraId="0375FDE2"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cs="Arial"/>
                <w:sz w:val="18"/>
                <w:szCs w:val="20"/>
                <w:lang w:val="en-GB" w:eastAsia="en-US"/>
              </w:rPr>
              <w:t>0</w:t>
            </w:r>
          </w:p>
        </w:tc>
      </w:tr>
      <w:tr w:rsidR="0064385B" w:rsidRPr="0064385B" w14:paraId="54F92ADF" w14:textId="77777777" w:rsidTr="00B315F1">
        <w:trPr>
          <w:jc w:val="center"/>
        </w:trPr>
        <w:tc>
          <w:tcPr>
            <w:tcW w:w="988" w:type="dxa"/>
            <w:shd w:val="clear" w:color="auto" w:fill="auto"/>
            <w:vAlign w:val="center"/>
          </w:tcPr>
          <w:p w14:paraId="7B0BD0EB"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1</w:t>
            </w:r>
          </w:p>
        </w:tc>
        <w:tc>
          <w:tcPr>
            <w:tcW w:w="5990" w:type="dxa"/>
            <w:shd w:val="clear" w:color="auto" w:fill="auto"/>
          </w:tcPr>
          <w:p w14:paraId="0F5AB6A5"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en-US"/>
              </w:rPr>
              <w:t>Type2C-ULChannelAccess  defined in clause 4.2.1.2.3 in TS 37.213 [14]</w:t>
            </w:r>
          </w:p>
        </w:tc>
        <w:tc>
          <w:tcPr>
            <w:tcW w:w="2726" w:type="dxa"/>
            <w:shd w:val="clear" w:color="auto" w:fill="auto"/>
          </w:tcPr>
          <w:p w14:paraId="261D8161"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x-none"/>
              </w:rPr>
              <w:t>2</w:t>
            </w:r>
          </w:p>
        </w:tc>
      </w:tr>
      <w:tr w:rsidR="0064385B" w:rsidRPr="0064385B" w14:paraId="61515557" w14:textId="77777777" w:rsidTr="00B315F1">
        <w:trPr>
          <w:jc w:val="center"/>
        </w:trPr>
        <w:tc>
          <w:tcPr>
            <w:tcW w:w="988" w:type="dxa"/>
            <w:shd w:val="clear" w:color="auto" w:fill="auto"/>
            <w:vAlign w:val="center"/>
          </w:tcPr>
          <w:p w14:paraId="75EE9589"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2</w:t>
            </w:r>
          </w:p>
        </w:tc>
        <w:tc>
          <w:tcPr>
            <w:tcW w:w="5990" w:type="dxa"/>
            <w:shd w:val="clear" w:color="auto" w:fill="auto"/>
          </w:tcPr>
          <w:p w14:paraId="5CEB9185"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en-US"/>
              </w:rPr>
              <w:t>Type2B-ULChannelAccess  defined in clause 4.2.1.2.2 in TS 37.213 [14]</w:t>
            </w:r>
          </w:p>
        </w:tc>
        <w:tc>
          <w:tcPr>
            <w:tcW w:w="2726" w:type="dxa"/>
            <w:shd w:val="clear" w:color="auto" w:fill="auto"/>
          </w:tcPr>
          <w:p w14:paraId="543A72C2"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cs="Arial"/>
                <w:sz w:val="18"/>
                <w:szCs w:val="20"/>
                <w:lang w:val="en-GB" w:eastAsia="en-US"/>
              </w:rPr>
              <w:t>0</w:t>
            </w:r>
          </w:p>
        </w:tc>
      </w:tr>
      <w:tr w:rsidR="0064385B" w:rsidRPr="0064385B" w14:paraId="01EB6E09" w14:textId="77777777" w:rsidTr="00B315F1">
        <w:trPr>
          <w:jc w:val="center"/>
        </w:trPr>
        <w:tc>
          <w:tcPr>
            <w:tcW w:w="988" w:type="dxa"/>
            <w:shd w:val="clear" w:color="auto" w:fill="auto"/>
            <w:vAlign w:val="center"/>
          </w:tcPr>
          <w:p w14:paraId="0843D4C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5990" w:type="dxa"/>
            <w:shd w:val="clear" w:color="auto" w:fill="auto"/>
          </w:tcPr>
          <w:p w14:paraId="2D46BEE5"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Type2B-ULChannelAccess  defined in clause 4.2.1.2.2 in TS 37.213 [14]</w:t>
            </w:r>
          </w:p>
        </w:tc>
        <w:tc>
          <w:tcPr>
            <w:tcW w:w="2726" w:type="dxa"/>
            <w:shd w:val="clear" w:color="auto" w:fill="auto"/>
          </w:tcPr>
          <w:p w14:paraId="0E16208D" w14:textId="77777777" w:rsidR="0064385B" w:rsidRPr="0064385B" w:rsidRDefault="0064385B" w:rsidP="0064385B">
            <w:pPr>
              <w:jc w:val="center"/>
              <w:rPr>
                <w:rFonts w:ascii="Arial" w:eastAsia="宋体" w:hAnsi="Arial" w:cs="Arial"/>
                <w:sz w:val="18"/>
                <w:szCs w:val="20"/>
                <w:lang w:val="en-GB" w:eastAsia="en-US"/>
              </w:rPr>
            </w:pPr>
            <w:r w:rsidRPr="0064385B">
              <w:rPr>
                <w:rFonts w:ascii="Arial" w:eastAsia="宋体" w:hAnsi="Arial"/>
                <w:sz w:val="18"/>
                <w:szCs w:val="20"/>
                <w:lang w:val="en-GB" w:eastAsia="x-none"/>
              </w:rPr>
              <w:t>2</w:t>
            </w:r>
          </w:p>
        </w:tc>
      </w:tr>
      <w:tr w:rsidR="0064385B" w:rsidRPr="0064385B" w14:paraId="5AEA324A" w14:textId="77777777" w:rsidTr="00B315F1">
        <w:trPr>
          <w:jc w:val="center"/>
        </w:trPr>
        <w:tc>
          <w:tcPr>
            <w:tcW w:w="988" w:type="dxa"/>
            <w:shd w:val="clear" w:color="auto" w:fill="auto"/>
            <w:vAlign w:val="center"/>
          </w:tcPr>
          <w:p w14:paraId="3FE8F43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c>
          <w:tcPr>
            <w:tcW w:w="5990" w:type="dxa"/>
            <w:shd w:val="clear" w:color="auto" w:fill="auto"/>
          </w:tcPr>
          <w:p w14:paraId="66ED8426"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40F3900E"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0</w:t>
            </w:r>
          </w:p>
        </w:tc>
      </w:tr>
      <w:tr w:rsidR="0064385B" w:rsidRPr="0064385B" w14:paraId="67278944" w14:textId="77777777" w:rsidTr="00B315F1">
        <w:trPr>
          <w:jc w:val="center"/>
        </w:trPr>
        <w:tc>
          <w:tcPr>
            <w:tcW w:w="988" w:type="dxa"/>
            <w:shd w:val="clear" w:color="auto" w:fill="auto"/>
            <w:vAlign w:val="center"/>
          </w:tcPr>
          <w:p w14:paraId="65982C7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5</w:t>
            </w:r>
          </w:p>
        </w:tc>
        <w:tc>
          <w:tcPr>
            <w:tcW w:w="5990" w:type="dxa"/>
            <w:shd w:val="clear" w:color="auto" w:fill="auto"/>
          </w:tcPr>
          <w:p w14:paraId="19EF3E3B"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0A332538"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1</w:t>
            </w:r>
          </w:p>
        </w:tc>
      </w:tr>
      <w:tr w:rsidR="0064385B" w:rsidRPr="0064385B" w14:paraId="1AAF6C3B" w14:textId="77777777" w:rsidTr="00B315F1">
        <w:trPr>
          <w:jc w:val="center"/>
        </w:trPr>
        <w:tc>
          <w:tcPr>
            <w:tcW w:w="988" w:type="dxa"/>
            <w:shd w:val="clear" w:color="auto" w:fill="auto"/>
            <w:vAlign w:val="center"/>
          </w:tcPr>
          <w:p w14:paraId="72C9F12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6</w:t>
            </w:r>
          </w:p>
        </w:tc>
        <w:tc>
          <w:tcPr>
            <w:tcW w:w="5990" w:type="dxa"/>
            <w:shd w:val="clear" w:color="auto" w:fill="auto"/>
          </w:tcPr>
          <w:p w14:paraId="48367F1A"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6DB6D8FE"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3</w:t>
            </w:r>
          </w:p>
        </w:tc>
      </w:tr>
      <w:tr w:rsidR="0064385B" w:rsidRPr="0064385B" w14:paraId="09874699" w14:textId="77777777" w:rsidTr="00B315F1">
        <w:trPr>
          <w:jc w:val="center"/>
        </w:trPr>
        <w:tc>
          <w:tcPr>
            <w:tcW w:w="988" w:type="dxa"/>
            <w:shd w:val="clear" w:color="auto" w:fill="auto"/>
            <w:vAlign w:val="center"/>
          </w:tcPr>
          <w:p w14:paraId="56D7D2E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7</w:t>
            </w:r>
          </w:p>
        </w:tc>
        <w:tc>
          <w:tcPr>
            <w:tcW w:w="5990" w:type="dxa"/>
            <w:shd w:val="clear" w:color="auto" w:fill="auto"/>
          </w:tcPr>
          <w:p w14:paraId="30C295A0"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33F2ED53"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0</w:t>
            </w:r>
          </w:p>
        </w:tc>
      </w:tr>
      <w:tr w:rsidR="0064385B" w:rsidRPr="0064385B" w14:paraId="3F517937" w14:textId="77777777" w:rsidTr="00B315F1">
        <w:trPr>
          <w:jc w:val="center"/>
        </w:trPr>
        <w:tc>
          <w:tcPr>
            <w:tcW w:w="988" w:type="dxa"/>
            <w:shd w:val="clear" w:color="auto" w:fill="auto"/>
            <w:vAlign w:val="center"/>
          </w:tcPr>
          <w:p w14:paraId="25AC0CF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8</w:t>
            </w:r>
          </w:p>
        </w:tc>
        <w:tc>
          <w:tcPr>
            <w:tcW w:w="5990" w:type="dxa"/>
            <w:shd w:val="clear" w:color="auto" w:fill="auto"/>
          </w:tcPr>
          <w:p w14:paraId="547A07BE"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6887DDB6"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1</w:t>
            </w:r>
          </w:p>
        </w:tc>
      </w:tr>
      <w:tr w:rsidR="0064385B" w:rsidRPr="0064385B" w14:paraId="427C20CA" w14:textId="77777777" w:rsidTr="00B315F1">
        <w:trPr>
          <w:jc w:val="center"/>
        </w:trPr>
        <w:tc>
          <w:tcPr>
            <w:tcW w:w="988" w:type="dxa"/>
            <w:shd w:val="clear" w:color="auto" w:fill="auto"/>
            <w:vAlign w:val="center"/>
          </w:tcPr>
          <w:p w14:paraId="33A4149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9</w:t>
            </w:r>
          </w:p>
        </w:tc>
        <w:tc>
          <w:tcPr>
            <w:tcW w:w="5990" w:type="dxa"/>
            <w:shd w:val="clear" w:color="auto" w:fill="auto"/>
          </w:tcPr>
          <w:p w14:paraId="38B79883"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7662AC62"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2</w:t>
            </w:r>
          </w:p>
        </w:tc>
      </w:tr>
      <w:tr w:rsidR="0064385B" w:rsidRPr="0064385B" w14:paraId="3FB848A3" w14:textId="77777777" w:rsidTr="00B315F1">
        <w:trPr>
          <w:jc w:val="center"/>
        </w:trPr>
        <w:tc>
          <w:tcPr>
            <w:tcW w:w="988" w:type="dxa"/>
            <w:shd w:val="clear" w:color="auto" w:fill="auto"/>
            <w:vAlign w:val="center"/>
          </w:tcPr>
          <w:p w14:paraId="2F02C28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10</w:t>
            </w:r>
          </w:p>
        </w:tc>
        <w:tc>
          <w:tcPr>
            <w:tcW w:w="5990" w:type="dxa"/>
            <w:shd w:val="clear" w:color="auto" w:fill="auto"/>
          </w:tcPr>
          <w:p w14:paraId="17ED39B1"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02CAF8D2"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3</w:t>
            </w:r>
          </w:p>
        </w:tc>
      </w:tr>
    </w:tbl>
    <w:p w14:paraId="1BC75F79" w14:textId="77777777" w:rsidR="0064385B" w:rsidRPr="0064385B" w:rsidRDefault="0064385B" w:rsidP="0064385B">
      <w:pPr>
        <w:spacing w:after="180"/>
        <w:rPr>
          <w:rFonts w:eastAsia="宋体"/>
          <w:sz w:val="20"/>
          <w:szCs w:val="20"/>
          <w:lang w:val="en-GB"/>
        </w:rPr>
      </w:pPr>
    </w:p>
    <w:p w14:paraId="4AA66FA9"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w:t>
      </w:r>
      <w:r w:rsidRPr="0064385B">
        <w:rPr>
          <w:rFonts w:ascii="Arial" w:eastAsia="宋体" w:hAnsi="Arial"/>
          <w:b/>
          <w:sz w:val="20"/>
          <w:szCs w:val="20"/>
          <w:lang w:val="en-GB"/>
        </w:rPr>
        <w:t>2.2-6A</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1_1</w:t>
      </w:r>
      <w:ins w:id="487" w:author="Huawei" w:date="2024-04-28T09:47:00Z">
        <w:r w:rsidRPr="0064385B">
          <w:rPr>
            <w:rFonts w:ascii="Arial" w:eastAsia="宋体" w:hAnsi="Arial"/>
            <w:b/>
            <w:sz w:val="20"/>
            <w:szCs w:val="20"/>
            <w:lang w:val="en-GB"/>
          </w:rPr>
          <w:t>,</w:t>
        </w:r>
      </w:ins>
      <w:del w:id="488" w:author="Huawei" w:date="2024-04-28T09:47:00Z">
        <w:r w:rsidRPr="0064385B" w:rsidDel="00E11876">
          <w:rPr>
            <w:rFonts w:ascii="Arial" w:eastAsia="宋体" w:hAnsi="Arial"/>
            <w:b/>
            <w:sz w:val="20"/>
            <w:szCs w:val="20"/>
            <w:lang w:val="en-GB"/>
          </w:rPr>
          <w:delText xml:space="preserve"> and</w:delText>
        </w:r>
      </w:del>
      <w:r w:rsidRPr="0064385B">
        <w:rPr>
          <w:rFonts w:ascii="Arial" w:eastAsia="宋体" w:hAnsi="Arial"/>
          <w:b/>
          <w:sz w:val="20"/>
          <w:szCs w:val="20"/>
          <w:lang w:val="en-GB"/>
        </w:rPr>
        <w:t xml:space="preserve"> DCI format 1_2</w:t>
      </w:r>
      <w:ins w:id="489" w:author="Huawei" w:date="2024-04-28T09:47:00Z">
        <w:r w:rsidRPr="0064385B">
          <w:rPr>
            <w:rFonts w:ascii="Arial" w:eastAsia="宋体" w:hAnsi="Arial"/>
            <w:b/>
            <w:sz w:val="20"/>
            <w:szCs w:val="20"/>
            <w:lang w:val="en-GB"/>
          </w:rPr>
          <w:t xml:space="preserve"> and DCI format </w:t>
        </w:r>
      </w:ins>
      <w:ins w:id="490" w:author="Huawei" w:date="2024-04-28T11:34:00Z">
        <w:r w:rsidRPr="0064385B">
          <w:rPr>
            <w:rFonts w:ascii="Arial" w:eastAsia="宋体" w:hAnsi="Arial"/>
            <w:b/>
            <w:sz w:val="20"/>
            <w:szCs w:val="20"/>
            <w:lang w:val="en-GB"/>
          </w:rPr>
          <w:t>1</w:t>
        </w:r>
      </w:ins>
      <w:ins w:id="491" w:author="Huawei" w:date="2024-04-28T09:47:00Z">
        <w:r w:rsidRPr="0064385B">
          <w:rPr>
            <w:rFonts w:ascii="Arial" w:eastAsia="宋体" w:hAnsi="Arial"/>
            <w:b/>
            <w:sz w:val="20"/>
            <w:szCs w:val="20"/>
            <w:lang w:val="en-GB"/>
          </w:rPr>
          <w:t>_3</w:t>
        </w:r>
      </w:ins>
      <w:r w:rsidRPr="0064385B">
        <w:rPr>
          <w:rFonts w:ascii="Arial" w:eastAsia="宋体" w:hAnsi="Arial"/>
          <w:b/>
          <w:sz w:val="20"/>
          <w:szCs w:val="20"/>
          <w:lang w:val="en-GB"/>
        </w:rPr>
        <w:t xml:space="preserve">, configured by higher layer parameter </w:t>
      </w:r>
      <w:r w:rsidRPr="0064385B">
        <w:rPr>
          <w:rFonts w:ascii="Arial" w:eastAsia="宋体" w:hAnsi="Arial"/>
          <w:b/>
          <w:i/>
          <w:iCs/>
          <w:sz w:val="20"/>
          <w:szCs w:val="20"/>
          <w:lang w:val="en-GB" w:eastAsia="en-US"/>
        </w:rPr>
        <w:t xml:space="preserve">ul-AccessConfigListDCI-1-1 </w:t>
      </w:r>
      <w:r w:rsidRPr="0064385B">
        <w:rPr>
          <w:rFonts w:ascii="Arial" w:eastAsia="宋体"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64385B" w:rsidRPr="0064385B" w14:paraId="5669CCB3"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E1683E7" w14:textId="77777777" w:rsidR="0064385B" w:rsidRPr="0064385B" w:rsidRDefault="0064385B" w:rsidP="0064385B">
            <w:pPr>
              <w:keepNext/>
              <w:keepLines/>
              <w:jc w:val="center"/>
              <w:rPr>
                <w:rFonts w:ascii="Arial" w:eastAsia="宋体" w:hAnsi="Arial"/>
                <w:b/>
                <w:bCs/>
                <w:sz w:val="18"/>
                <w:szCs w:val="18"/>
                <w:lang w:val="en-GB"/>
              </w:rPr>
            </w:pPr>
            <w:r w:rsidRPr="0064385B">
              <w:rPr>
                <w:rFonts w:ascii="Arial" w:eastAsia="宋体"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70CF2921" w14:textId="77777777" w:rsidR="0064385B" w:rsidRPr="0064385B" w:rsidRDefault="0064385B" w:rsidP="0064385B">
            <w:pPr>
              <w:keepNext/>
              <w:keepLines/>
              <w:jc w:val="center"/>
              <w:rPr>
                <w:rFonts w:ascii="Arial" w:eastAsia="宋体" w:hAnsi="Arial"/>
                <w:b/>
                <w:bCs/>
                <w:sz w:val="18"/>
                <w:szCs w:val="18"/>
                <w:lang w:val="en-GB"/>
              </w:rPr>
            </w:pPr>
            <w:r w:rsidRPr="0064385B">
              <w:rPr>
                <w:rFonts w:ascii="Arial" w:eastAsia="宋体" w:hAnsi="Arial"/>
                <w:b/>
                <w:bCs/>
                <w:sz w:val="18"/>
                <w:szCs w:val="18"/>
                <w:lang w:val="en-GB"/>
              </w:rPr>
              <w:t xml:space="preserve">Channel Access Type </w:t>
            </w:r>
          </w:p>
        </w:tc>
      </w:tr>
      <w:tr w:rsidR="0064385B" w:rsidRPr="0064385B" w14:paraId="004A4511"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3DED6A7"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6DDA687"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cs="Calibri"/>
                <w:sz w:val="18"/>
                <w:szCs w:val="18"/>
                <w:lang w:val="en-GB" w:eastAsia="x-none"/>
              </w:rPr>
              <w:t>Type 1 channel access defined in clause 4.4.1 of TS 37.213 [14]</w:t>
            </w:r>
          </w:p>
        </w:tc>
      </w:tr>
      <w:tr w:rsidR="0064385B" w:rsidRPr="0064385B" w14:paraId="6C8317B2"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C483D3F"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A6269D6"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cs="Calibri"/>
                <w:sz w:val="18"/>
                <w:szCs w:val="18"/>
                <w:lang w:val="en-GB" w:eastAsia="x-none"/>
              </w:rPr>
              <w:t>Type 2 channel access defined in clause 4.4.2 of TS 37.213 [14]</w:t>
            </w:r>
          </w:p>
        </w:tc>
      </w:tr>
      <w:tr w:rsidR="0064385B" w:rsidRPr="0064385B" w14:paraId="39D499B8"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7C310983"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046DE8E" w14:textId="77777777" w:rsidR="0064385B" w:rsidRPr="0064385B" w:rsidRDefault="0064385B" w:rsidP="0064385B">
            <w:pPr>
              <w:keepNext/>
              <w:keepLines/>
              <w:jc w:val="center"/>
              <w:rPr>
                <w:rFonts w:ascii="Arial" w:eastAsia="宋体" w:hAnsi="Arial" w:cs="Calibri"/>
                <w:sz w:val="18"/>
                <w:szCs w:val="18"/>
                <w:lang w:val="en-GB" w:eastAsia="x-none"/>
              </w:rPr>
            </w:pPr>
            <w:r w:rsidRPr="0064385B">
              <w:rPr>
                <w:rFonts w:ascii="Arial" w:eastAsia="宋体" w:hAnsi="Arial" w:cs="Calibri"/>
                <w:sz w:val="18"/>
                <w:szCs w:val="18"/>
                <w:lang w:val="en-GB" w:eastAsia="x-none"/>
              </w:rPr>
              <w:t>Type 3 channel access defined in clause 4.4.3 of TS 37.213 [14]</w:t>
            </w:r>
          </w:p>
        </w:tc>
      </w:tr>
    </w:tbl>
    <w:p w14:paraId="2C1A0129" w14:textId="77777777" w:rsidR="0064385B" w:rsidRPr="0064385B" w:rsidRDefault="0064385B" w:rsidP="0064385B">
      <w:pPr>
        <w:spacing w:after="180"/>
        <w:rPr>
          <w:rFonts w:eastAsia="宋体"/>
          <w:sz w:val="20"/>
          <w:szCs w:val="20"/>
          <w:lang w:val="en-GB" w:eastAsia="en-US"/>
        </w:rPr>
      </w:pPr>
    </w:p>
    <w:p w14:paraId="7CAB5789"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7FC3FF29" w14:textId="77777777" w:rsidR="008C0161" w:rsidRDefault="008C0161">
      <w:pPr>
        <w:rPr>
          <w:lang w:val="en-GB" w:eastAsia="en-US"/>
        </w:rPr>
      </w:pPr>
    </w:p>
    <w:p w14:paraId="1D20C122" w14:textId="77777777" w:rsidR="008C0161" w:rsidRDefault="00BF415D">
      <w:pPr>
        <w:pStyle w:val="2"/>
      </w:pPr>
      <w:r>
        <w:t xml:space="preserve">Moderator summary and proposals </w:t>
      </w:r>
    </w:p>
    <w:p w14:paraId="0C9DE4EF" w14:textId="77777777" w:rsidR="008C0161" w:rsidRDefault="008C0161">
      <w:pPr>
        <w:rPr>
          <w:lang w:val="en-GB" w:eastAsia="en-US"/>
        </w:rPr>
      </w:pPr>
    </w:p>
    <w:p w14:paraId="2064656A" w14:textId="28BAEE5D"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64385B">
        <w:rPr>
          <w:rFonts w:eastAsia="Batang"/>
          <w:b/>
          <w:bCs/>
          <w:snapToGrid w:val="0"/>
          <w:kern w:val="2"/>
          <w:sz w:val="20"/>
          <w:szCs w:val="20"/>
          <w:lang w:eastAsia="en-US"/>
        </w:rPr>
        <w:t>7</w:t>
      </w:r>
      <w:r>
        <w:rPr>
          <w:rFonts w:eastAsia="宋体"/>
          <w:b/>
          <w:bCs/>
          <w:sz w:val="20"/>
          <w:szCs w:val="20"/>
          <w:lang w:val="en-GB"/>
        </w:rPr>
        <w:t>:</w:t>
      </w:r>
    </w:p>
    <w:p w14:paraId="46935D03" w14:textId="45611FDB"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641D33" w14:textId="77777777" w:rsidR="008C0161" w:rsidRDefault="008C0161">
      <w:pPr>
        <w:rPr>
          <w:lang w:eastAsia="en-US"/>
        </w:rPr>
      </w:pPr>
    </w:p>
    <w:p w14:paraId="01C0F098" w14:textId="77777777" w:rsidR="008C0161" w:rsidRDefault="008C0161">
      <w:pPr>
        <w:rPr>
          <w:lang w:eastAsia="en-US"/>
        </w:rPr>
      </w:pPr>
    </w:p>
    <w:p w14:paraId="61DA9A22"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4814DC90" w14:textId="77777777">
        <w:tc>
          <w:tcPr>
            <w:tcW w:w="2009" w:type="dxa"/>
            <w:tcBorders>
              <w:top w:val="single" w:sz="4" w:space="0" w:color="auto"/>
              <w:left w:val="single" w:sz="4" w:space="0" w:color="auto"/>
              <w:bottom w:val="single" w:sz="4" w:space="0" w:color="auto"/>
              <w:right w:val="single" w:sz="4" w:space="0" w:color="auto"/>
            </w:tcBorders>
          </w:tcPr>
          <w:p w14:paraId="1A57FCEC"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8EA9CC" w14:textId="77777777" w:rsidR="008C0161" w:rsidRDefault="00BF415D">
            <w:pPr>
              <w:wordWrap/>
              <w:jc w:val="center"/>
              <w:rPr>
                <w:b/>
                <w:sz w:val="20"/>
                <w:szCs w:val="20"/>
              </w:rPr>
            </w:pPr>
            <w:r>
              <w:rPr>
                <w:b/>
                <w:sz w:val="20"/>
                <w:szCs w:val="20"/>
              </w:rPr>
              <w:t>Comment</w:t>
            </w:r>
          </w:p>
        </w:tc>
      </w:tr>
      <w:tr w:rsidR="008C0161" w14:paraId="1D50B7C7" w14:textId="77777777">
        <w:tc>
          <w:tcPr>
            <w:tcW w:w="2009" w:type="dxa"/>
            <w:tcBorders>
              <w:top w:val="single" w:sz="4" w:space="0" w:color="auto"/>
              <w:left w:val="single" w:sz="4" w:space="0" w:color="auto"/>
              <w:bottom w:val="single" w:sz="4" w:space="0" w:color="auto"/>
              <w:right w:val="single" w:sz="4" w:space="0" w:color="auto"/>
            </w:tcBorders>
          </w:tcPr>
          <w:p w14:paraId="635E57E7" w14:textId="4AF77ACE" w:rsidR="008C0161" w:rsidRPr="009F5EA4" w:rsidRDefault="009F5EA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55F1FB8" w14:textId="7648FEC0" w:rsidR="008C0161" w:rsidRPr="009F5EA4" w:rsidRDefault="009F5EA4">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577037EA" w14:textId="77777777">
        <w:tc>
          <w:tcPr>
            <w:tcW w:w="2009" w:type="dxa"/>
            <w:tcBorders>
              <w:top w:val="single" w:sz="4" w:space="0" w:color="auto"/>
              <w:left w:val="single" w:sz="4" w:space="0" w:color="auto"/>
              <w:bottom w:val="single" w:sz="4" w:space="0" w:color="auto"/>
              <w:right w:val="single" w:sz="4" w:space="0" w:color="auto"/>
            </w:tcBorders>
          </w:tcPr>
          <w:p w14:paraId="3CA71048" w14:textId="5BC72343" w:rsidR="008C0161" w:rsidRDefault="0039053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285C77" w14:textId="28989DFB" w:rsidR="008C0161" w:rsidRDefault="00390532">
            <w:pPr>
              <w:wordWrap/>
              <w:rPr>
                <w:rFonts w:eastAsia="MS Mincho"/>
                <w:bCs/>
                <w:sz w:val="20"/>
                <w:szCs w:val="20"/>
                <w:lang w:eastAsia="ja-JP"/>
              </w:rPr>
            </w:pPr>
            <w:r>
              <w:rPr>
                <w:rFonts w:eastAsia="MS Mincho"/>
                <w:bCs/>
                <w:sz w:val="20"/>
                <w:szCs w:val="20"/>
                <w:lang w:eastAsia="ja-JP"/>
              </w:rPr>
              <w:t>OK with the CR.</w:t>
            </w:r>
          </w:p>
        </w:tc>
      </w:tr>
      <w:tr w:rsidR="00FB3A15" w14:paraId="2CFF846A" w14:textId="77777777" w:rsidTr="00F36C17">
        <w:tc>
          <w:tcPr>
            <w:tcW w:w="2009" w:type="dxa"/>
            <w:tcBorders>
              <w:top w:val="single" w:sz="4" w:space="0" w:color="auto"/>
              <w:left w:val="single" w:sz="4" w:space="0" w:color="auto"/>
              <w:bottom w:val="single" w:sz="4" w:space="0" w:color="auto"/>
              <w:right w:val="single" w:sz="4" w:space="0" w:color="auto"/>
            </w:tcBorders>
          </w:tcPr>
          <w:p w14:paraId="70DDE092" w14:textId="77777777" w:rsidR="00FB3A15" w:rsidRDefault="00FB3A15" w:rsidP="00F36C17">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FD284B" w14:textId="77777777" w:rsidR="00FB3A15" w:rsidRDefault="00FB3A15" w:rsidP="00F36C17">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3E1E7104" w14:textId="77777777">
        <w:tc>
          <w:tcPr>
            <w:tcW w:w="2009" w:type="dxa"/>
            <w:tcBorders>
              <w:top w:val="single" w:sz="4" w:space="0" w:color="auto"/>
              <w:left w:val="single" w:sz="4" w:space="0" w:color="auto"/>
              <w:bottom w:val="single" w:sz="4" w:space="0" w:color="auto"/>
              <w:right w:val="single" w:sz="4" w:space="0" w:color="auto"/>
            </w:tcBorders>
          </w:tcPr>
          <w:p w14:paraId="071E016D" w14:textId="47244AB9" w:rsidR="008C0161" w:rsidRDefault="00AF141A">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52957EA" w14:textId="1FA1D1DB" w:rsidR="008C0161" w:rsidRDefault="00AF141A">
            <w:pPr>
              <w:wordWrap/>
              <w:rPr>
                <w:rFonts w:eastAsiaTheme="minorEastAsia"/>
                <w:bCs/>
                <w:sz w:val="20"/>
                <w:szCs w:val="20"/>
              </w:rPr>
            </w:pPr>
            <w:r>
              <w:rPr>
                <w:rFonts w:eastAsiaTheme="minorEastAsia"/>
                <w:bCs/>
                <w:sz w:val="20"/>
                <w:szCs w:val="20"/>
              </w:rPr>
              <w:t>OK / support</w:t>
            </w:r>
            <w:r w:rsidR="00F260DE">
              <w:rPr>
                <w:rFonts w:eastAsiaTheme="minorEastAsia"/>
                <w:bCs/>
                <w:sz w:val="20"/>
                <w:szCs w:val="20"/>
              </w:rPr>
              <w:t xml:space="preserve"> (could also be </w:t>
            </w:r>
            <w:proofErr w:type="spellStart"/>
            <w:r w:rsidR="00F260DE">
              <w:rPr>
                <w:rFonts w:eastAsiaTheme="minorEastAsia"/>
                <w:bCs/>
                <w:sz w:val="20"/>
                <w:szCs w:val="20"/>
              </w:rPr>
              <w:t>be</w:t>
            </w:r>
            <w:proofErr w:type="spellEnd"/>
            <w:r w:rsidR="00F260DE">
              <w:rPr>
                <w:rFonts w:eastAsiaTheme="minorEastAsia"/>
                <w:bCs/>
                <w:sz w:val="20"/>
                <w:szCs w:val="20"/>
              </w:rPr>
              <w:t xml:space="preserve"> considered for editor / alignment CR)</w:t>
            </w:r>
          </w:p>
        </w:tc>
      </w:tr>
      <w:tr w:rsidR="008C0161" w14:paraId="4E534878" w14:textId="77777777">
        <w:tc>
          <w:tcPr>
            <w:tcW w:w="2009" w:type="dxa"/>
            <w:tcBorders>
              <w:top w:val="single" w:sz="4" w:space="0" w:color="auto"/>
              <w:left w:val="single" w:sz="4" w:space="0" w:color="auto"/>
              <w:bottom w:val="single" w:sz="4" w:space="0" w:color="auto"/>
              <w:right w:val="single" w:sz="4" w:space="0" w:color="auto"/>
            </w:tcBorders>
          </w:tcPr>
          <w:p w14:paraId="30E28B75" w14:textId="16ECDCAB" w:rsidR="008C0161" w:rsidRPr="002A5DAC" w:rsidRDefault="002A5DA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0CDBA5" w14:textId="41662431" w:rsidR="008C0161" w:rsidRPr="002A5DAC" w:rsidRDefault="002A5DAC">
            <w:pPr>
              <w:wordWrap/>
              <w:rPr>
                <w:rFonts w:eastAsiaTheme="minorEastAsia"/>
                <w:bCs/>
                <w:sz w:val="20"/>
                <w:szCs w:val="20"/>
              </w:rPr>
            </w:pPr>
            <w:r>
              <w:rPr>
                <w:rFonts w:eastAsiaTheme="minorEastAsia"/>
                <w:bCs/>
                <w:sz w:val="20"/>
                <w:szCs w:val="20"/>
              </w:rPr>
              <w:t>OK.</w:t>
            </w:r>
          </w:p>
        </w:tc>
      </w:tr>
      <w:tr w:rsidR="00463915" w14:paraId="334F936E" w14:textId="77777777">
        <w:tc>
          <w:tcPr>
            <w:tcW w:w="2009" w:type="dxa"/>
            <w:tcBorders>
              <w:top w:val="single" w:sz="4" w:space="0" w:color="auto"/>
              <w:left w:val="single" w:sz="4" w:space="0" w:color="auto"/>
              <w:bottom w:val="single" w:sz="4" w:space="0" w:color="auto"/>
              <w:right w:val="single" w:sz="4" w:space="0" w:color="auto"/>
            </w:tcBorders>
          </w:tcPr>
          <w:p w14:paraId="6C10036D" w14:textId="01B2B104" w:rsidR="00463915" w:rsidRDefault="00463915">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6052A7" w14:textId="3F3DA6D1" w:rsidR="00463915" w:rsidRDefault="00463915">
            <w:pPr>
              <w:wordWrap/>
              <w:jc w:val="left"/>
              <w:rPr>
                <w:rFonts w:eastAsia="MS Mincho"/>
                <w:bCs/>
                <w:sz w:val="20"/>
                <w:szCs w:val="20"/>
                <w:lang w:eastAsia="ja-JP"/>
              </w:rPr>
            </w:pPr>
            <w:r>
              <w:rPr>
                <w:rFonts w:eastAsiaTheme="minorEastAsia" w:hint="eastAsia"/>
                <w:bCs/>
                <w:sz w:val="20"/>
                <w:szCs w:val="20"/>
              </w:rPr>
              <w:t>OK</w:t>
            </w:r>
          </w:p>
        </w:tc>
      </w:tr>
      <w:tr w:rsidR="00A85B72" w14:paraId="3D46A1B0" w14:textId="77777777">
        <w:tc>
          <w:tcPr>
            <w:tcW w:w="2009" w:type="dxa"/>
          </w:tcPr>
          <w:p w14:paraId="0ED7B6BC" w14:textId="14116A38" w:rsidR="00A85B72" w:rsidRDefault="00A85B72" w:rsidP="00A85B72">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048A00A0" w14:textId="7B2494F2" w:rsidR="00A85B72" w:rsidRDefault="00A85B72" w:rsidP="00A85B72">
            <w:pPr>
              <w:pStyle w:val="ListParagraph1"/>
              <w:wordWrap/>
              <w:rPr>
                <w:rFonts w:eastAsiaTheme="minorEastAsia"/>
                <w:bCs/>
                <w:sz w:val="20"/>
                <w:szCs w:val="20"/>
              </w:rPr>
            </w:pPr>
            <w:r>
              <w:rPr>
                <w:rFonts w:eastAsia="MS Mincho" w:hint="eastAsia"/>
                <w:bCs/>
                <w:sz w:val="20"/>
                <w:szCs w:val="20"/>
                <w:lang w:eastAsia="ja-JP"/>
              </w:rPr>
              <w:t>We are OK with the CR.</w:t>
            </w:r>
          </w:p>
        </w:tc>
      </w:tr>
      <w:tr w:rsidR="008C0161" w14:paraId="01B71F5F" w14:textId="77777777">
        <w:tc>
          <w:tcPr>
            <w:tcW w:w="2009" w:type="dxa"/>
          </w:tcPr>
          <w:p w14:paraId="59B5B32E" w14:textId="53ECDCAA" w:rsidR="008C0161" w:rsidRPr="00F457B2" w:rsidRDefault="00F457B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AA7C82D" w14:textId="59C7E426" w:rsidR="008C0161" w:rsidRPr="00F457B2" w:rsidRDefault="00F457B2">
            <w:pPr>
              <w:wordWrap/>
              <w:jc w:val="left"/>
              <w:rPr>
                <w:rFonts w:eastAsia="Malgun Gothic"/>
                <w:bCs/>
                <w:sz w:val="20"/>
                <w:szCs w:val="20"/>
                <w:lang w:eastAsia="ko-KR"/>
              </w:rPr>
            </w:pPr>
            <w:r>
              <w:rPr>
                <w:rFonts w:eastAsia="Malgun Gothic" w:hint="eastAsia"/>
                <w:bCs/>
                <w:sz w:val="20"/>
                <w:szCs w:val="20"/>
                <w:lang w:eastAsia="ko-KR"/>
              </w:rPr>
              <w:t>OK.</w:t>
            </w:r>
          </w:p>
        </w:tc>
      </w:tr>
      <w:tr w:rsidR="00CA1274" w14:paraId="0BE5DABC" w14:textId="77777777">
        <w:tc>
          <w:tcPr>
            <w:tcW w:w="2009" w:type="dxa"/>
          </w:tcPr>
          <w:p w14:paraId="693B3BC0" w14:textId="1D50FD0F" w:rsidR="00CA1274" w:rsidRDefault="00CA1274" w:rsidP="00CA1274">
            <w:pPr>
              <w:wordWrap/>
              <w:rPr>
                <w:rFonts w:eastAsiaTheme="minorEastAsia"/>
                <w:bCs/>
                <w:sz w:val="20"/>
                <w:szCs w:val="20"/>
              </w:rPr>
            </w:pPr>
            <w:r>
              <w:rPr>
                <w:rFonts w:eastAsiaTheme="minorEastAsia"/>
                <w:bCs/>
                <w:sz w:val="20"/>
                <w:szCs w:val="20"/>
              </w:rPr>
              <w:t>Moderator</w:t>
            </w:r>
          </w:p>
        </w:tc>
        <w:tc>
          <w:tcPr>
            <w:tcW w:w="7353" w:type="dxa"/>
          </w:tcPr>
          <w:p w14:paraId="20703675" w14:textId="4708E3A4" w:rsidR="00CA1274" w:rsidRDefault="00CA1274" w:rsidP="00CA1274">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CA1274" w14:paraId="32D2B788" w14:textId="77777777">
        <w:tc>
          <w:tcPr>
            <w:tcW w:w="2009" w:type="dxa"/>
          </w:tcPr>
          <w:p w14:paraId="0C050291" w14:textId="63A4D9FB" w:rsidR="00CA1274" w:rsidRDefault="00CA1274" w:rsidP="00CA1274">
            <w:pPr>
              <w:wordWrap/>
              <w:rPr>
                <w:rFonts w:eastAsiaTheme="minorEastAsia"/>
                <w:bCs/>
                <w:sz w:val="20"/>
                <w:szCs w:val="20"/>
              </w:rPr>
            </w:pPr>
          </w:p>
        </w:tc>
        <w:tc>
          <w:tcPr>
            <w:tcW w:w="7353" w:type="dxa"/>
          </w:tcPr>
          <w:p w14:paraId="374024DB" w14:textId="1EACBB94" w:rsidR="00CA1274" w:rsidRDefault="00CA1274" w:rsidP="00CA1274">
            <w:pPr>
              <w:wordWrap/>
              <w:rPr>
                <w:rFonts w:eastAsiaTheme="minorEastAsia"/>
                <w:bCs/>
                <w:sz w:val="20"/>
                <w:szCs w:val="20"/>
              </w:rPr>
            </w:pPr>
          </w:p>
        </w:tc>
      </w:tr>
      <w:tr w:rsidR="00CA1274" w14:paraId="2897C34E" w14:textId="77777777">
        <w:tc>
          <w:tcPr>
            <w:tcW w:w="2009" w:type="dxa"/>
          </w:tcPr>
          <w:p w14:paraId="58D7AB4E" w14:textId="53FD9957" w:rsidR="00CA1274" w:rsidRDefault="00CA1274" w:rsidP="00CA1274">
            <w:pPr>
              <w:wordWrap/>
              <w:rPr>
                <w:rFonts w:eastAsiaTheme="minorEastAsia"/>
                <w:bCs/>
                <w:sz w:val="20"/>
                <w:szCs w:val="20"/>
              </w:rPr>
            </w:pPr>
          </w:p>
        </w:tc>
        <w:tc>
          <w:tcPr>
            <w:tcW w:w="7353" w:type="dxa"/>
          </w:tcPr>
          <w:p w14:paraId="64D3B370" w14:textId="464B5B62" w:rsidR="00CA1274" w:rsidRDefault="00CA1274" w:rsidP="00CA1274">
            <w:pPr>
              <w:wordWrap/>
              <w:rPr>
                <w:rFonts w:eastAsiaTheme="minorEastAsia"/>
                <w:bCs/>
                <w:sz w:val="20"/>
                <w:szCs w:val="20"/>
              </w:rPr>
            </w:pPr>
          </w:p>
        </w:tc>
      </w:tr>
      <w:tr w:rsidR="00CA1274" w14:paraId="1A65C8FE" w14:textId="77777777">
        <w:tc>
          <w:tcPr>
            <w:tcW w:w="2009" w:type="dxa"/>
          </w:tcPr>
          <w:p w14:paraId="612C453A" w14:textId="1E18A149" w:rsidR="00CA1274" w:rsidRDefault="00CA1274" w:rsidP="00CA1274">
            <w:pPr>
              <w:wordWrap/>
              <w:rPr>
                <w:rFonts w:eastAsiaTheme="minorEastAsia"/>
                <w:bCs/>
                <w:sz w:val="20"/>
                <w:szCs w:val="20"/>
              </w:rPr>
            </w:pPr>
          </w:p>
        </w:tc>
        <w:tc>
          <w:tcPr>
            <w:tcW w:w="7353" w:type="dxa"/>
          </w:tcPr>
          <w:p w14:paraId="7A689D41" w14:textId="42F0772C" w:rsidR="00CA1274" w:rsidRDefault="00CA1274" w:rsidP="00CA1274">
            <w:pPr>
              <w:wordWrap/>
              <w:rPr>
                <w:rFonts w:eastAsiaTheme="minorEastAsia"/>
                <w:bCs/>
                <w:sz w:val="20"/>
                <w:szCs w:val="20"/>
              </w:rPr>
            </w:pPr>
          </w:p>
        </w:tc>
      </w:tr>
      <w:tr w:rsidR="00CA1274" w14:paraId="3B421C07" w14:textId="77777777">
        <w:tc>
          <w:tcPr>
            <w:tcW w:w="2009" w:type="dxa"/>
          </w:tcPr>
          <w:p w14:paraId="4DDC6DD9" w14:textId="31F0403E" w:rsidR="00CA1274" w:rsidRDefault="00CA1274" w:rsidP="00CA1274">
            <w:pPr>
              <w:rPr>
                <w:rFonts w:eastAsiaTheme="minorEastAsia"/>
                <w:bCs/>
                <w:sz w:val="20"/>
                <w:szCs w:val="20"/>
              </w:rPr>
            </w:pPr>
          </w:p>
        </w:tc>
        <w:tc>
          <w:tcPr>
            <w:tcW w:w="7353" w:type="dxa"/>
          </w:tcPr>
          <w:p w14:paraId="67657B8F" w14:textId="77777777" w:rsidR="00CA1274" w:rsidRDefault="00CA1274" w:rsidP="00CA1274">
            <w:pPr>
              <w:rPr>
                <w:rFonts w:eastAsiaTheme="minorEastAsia"/>
                <w:bCs/>
                <w:sz w:val="20"/>
                <w:szCs w:val="20"/>
              </w:rPr>
            </w:pPr>
          </w:p>
        </w:tc>
      </w:tr>
    </w:tbl>
    <w:p w14:paraId="723A14C7" w14:textId="77777777" w:rsidR="008C0161" w:rsidRDefault="008C0161">
      <w:pPr>
        <w:rPr>
          <w:sz w:val="20"/>
          <w:szCs w:val="20"/>
          <w:lang w:eastAsia="en-US"/>
        </w:rPr>
      </w:pPr>
    </w:p>
    <w:p w14:paraId="393C0723" w14:textId="77777777" w:rsidR="008C0161" w:rsidRDefault="008C0161">
      <w:pPr>
        <w:rPr>
          <w:lang w:eastAsia="en-US"/>
        </w:rPr>
      </w:pPr>
    </w:p>
    <w:p w14:paraId="053B1866" w14:textId="5505262C" w:rsidR="008C0161" w:rsidRDefault="00BF415D">
      <w:pPr>
        <w:pStyle w:val="1"/>
        <w:rPr>
          <w:lang w:val="en-US"/>
        </w:rPr>
      </w:pPr>
      <w:r>
        <w:rPr>
          <w:lang w:val="en-US"/>
        </w:rPr>
        <w:t xml:space="preserve">Issue 8: </w:t>
      </w:r>
      <w:r w:rsidR="007D4150" w:rsidRPr="007D4150">
        <w:rPr>
          <w:lang w:val="en-US"/>
        </w:rPr>
        <w:t>HARQ-ACK codebook retransmission</w:t>
      </w:r>
    </w:p>
    <w:p w14:paraId="4723ACBD" w14:textId="77777777" w:rsidR="008C0161" w:rsidRDefault="00BF415D">
      <w:pPr>
        <w:pStyle w:val="2"/>
      </w:pPr>
      <w:r>
        <w:t>Companies’ inputs</w:t>
      </w:r>
    </w:p>
    <w:p w14:paraId="16D317F0" w14:textId="77777777" w:rsidR="007D4150" w:rsidRPr="007D4150" w:rsidRDefault="003C4EC5" w:rsidP="007D4150">
      <w:pPr>
        <w:rPr>
          <w:rFonts w:eastAsiaTheme="minorEastAsia"/>
          <w:sz w:val="20"/>
          <w:szCs w:val="20"/>
        </w:rPr>
      </w:pPr>
      <w:hyperlink r:id="rId30" w:history="1">
        <w:r w:rsidR="007D4150" w:rsidRPr="007D4150">
          <w:rPr>
            <w:rStyle w:val="aff"/>
            <w:sz w:val="20"/>
            <w:szCs w:val="20"/>
            <w:lang w:eastAsia="x-none"/>
          </w:rPr>
          <w:t>R1-2406340</w:t>
        </w:r>
      </w:hyperlink>
      <w:r w:rsidR="007D4150" w:rsidRPr="007D4150">
        <w:rPr>
          <w:sz w:val="20"/>
          <w:szCs w:val="20"/>
          <w:lang w:eastAsia="x-none"/>
        </w:rPr>
        <w:tab/>
        <w:t>Draft CR on HARQ-ACK codebook retransmission triggered by DCI 1_3</w:t>
      </w:r>
      <w:r w:rsidR="007D4150" w:rsidRPr="007D4150">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8C0161" w14:paraId="307EFE52" w14:textId="77777777">
        <w:tc>
          <w:tcPr>
            <w:tcW w:w="2694" w:type="dxa"/>
            <w:tcBorders>
              <w:top w:val="single" w:sz="4" w:space="0" w:color="auto"/>
              <w:left w:val="single" w:sz="4" w:space="0" w:color="auto"/>
            </w:tcBorders>
          </w:tcPr>
          <w:p w14:paraId="1A02AF0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58ADDBB" w14:textId="77777777" w:rsidR="007D4150" w:rsidRPr="007D4150" w:rsidRDefault="007D4150" w:rsidP="007D4150">
            <w:pPr>
              <w:pStyle w:val="CRCoverPage"/>
              <w:spacing w:after="0"/>
              <w:ind w:left="100"/>
              <w:rPr>
                <w:rFonts w:cs="Arial"/>
                <w:bCs/>
                <w:lang w:eastAsia="zh-CN"/>
              </w:rPr>
            </w:pPr>
            <w:r w:rsidRPr="007D4150">
              <w:rPr>
                <w:rFonts w:cs="Arial" w:hint="eastAsia"/>
                <w:bCs/>
                <w:lang w:eastAsia="zh-CN"/>
              </w:rPr>
              <w:t xml:space="preserve">In RAN1#114b, it was agreed that a DCI format 1_3 can indicate HARQ-ACK </w:t>
            </w:r>
            <w:proofErr w:type="spellStart"/>
            <w:r w:rsidRPr="007D4150">
              <w:rPr>
                <w:rFonts w:cs="Arial" w:hint="eastAsia"/>
                <w:bCs/>
                <w:lang w:eastAsia="zh-CN"/>
              </w:rPr>
              <w:t>coodbook</w:t>
            </w:r>
            <w:proofErr w:type="spellEnd"/>
            <w:r w:rsidRPr="007D4150">
              <w:rPr>
                <w:rFonts w:cs="Arial" w:hint="eastAsia"/>
                <w:bCs/>
                <w:lang w:eastAsia="zh-CN"/>
              </w:rPr>
              <w:t xml:space="preserve"> retransmission using one cell with invalid FDRA field, and schedule PDSCH reception on the other cells with valid FDRA fields. However, above case was not captured in the TS 38.213. The agreement is as follows:</w:t>
            </w:r>
          </w:p>
          <w:tbl>
            <w:tblPr>
              <w:tblStyle w:val="affe"/>
              <w:tblW w:w="0" w:type="auto"/>
              <w:tblInd w:w="100" w:type="dxa"/>
              <w:tblLayout w:type="fixed"/>
              <w:tblLook w:val="04A0" w:firstRow="1" w:lastRow="0" w:firstColumn="1" w:lastColumn="0" w:noHBand="0" w:noVBand="1"/>
            </w:tblPr>
            <w:tblGrid>
              <w:gridCol w:w="6847"/>
            </w:tblGrid>
            <w:tr w:rsidR="007D4150" w:rsidRPr="007D4150" w14:paraId="110EC227" w14:textId="77777777" w:rsidTr="00B315F1">
              <w:tc>
                <w:tcPr>
                  <w:tcW w:w="6847" w:type="dxa"/>
                </w:tcPr>
                <w:p w14:paraId="6B694C96" w14:textId="77777777" w:rsidR="007D4150" w:rsidRPr="007D4150" w:rsidRDefault="007D4150" w:rsidP="007D4150">
                  <w:pPr>
                    <w:ind w:left="100"/>
                    <w:rPr>
                      <w:rFonts w:ascii="Times" w:eastAsia="Batang" w:hAnsi="Times"/>
                      <w:b/>
                      <w:bCs/>
                      <w:sz w:val="20"/>
                      <w:szCs w:val="20"/>
                      <w:highlight w:val="green"/>
                      <w:lang w:eastAsia="x-none"/>
                    </w:rPr>
                  </w:pPr>
                  <w:r w:rsidRPr="007D4150">
                    <w:rPr>
                      <w:rFonts w:ascii="Times" w:eastAsia="Batang" w:hAnsi="Times"/>
                      <w:b/>
                      <w:bCs/>
                      <w:sz w:val="20"/>
                      <w:szCs w:val="20"/>
                      <w:highlight w:val="green"/>
                      <w:lang w:eastAsia="x-none"/>
                    </w:rPr>
                    <w:t>Agreement</w:t>
                  </w:r>
                </w:p>
                <w:p w14:paraId="41AC07DC" w14:textId="77777777" w:rsidR="007D4150" w:rsidRPr="007D4150" w:rsidRDefault="007D4150" w:rsidP="007D4150">
                  <w:pPr>
                    <w:overflowPunct w:val="0"/>
                    <w:snapToGrid w:val="0"/>
                    <w:ind w:left="100"/>
                    <w:rPr>
                      <w:rFonts w:ascii="Times" w:eastAsia="Batang" w:hAnsi="Times"/>
                      <w:sz w:val="20"/>
                      <w:szCs w:val="20"/>
                    </w:rPr>
                  </w:pPr>
                  <w:r w:rsidRPr="007D4150">
                    <w:rPr>
                      <w:rFonts w:ascii="Times" w:eastAsia="Batang" w:hAnsi="Times" w:hint="eastAsia"/>
                      <w:sz w:val="20"/>
                      <w:szCs w:val="20"/>
                    </w:rPr>
                    <w:t xml:space="preserve">For HARQ-ACK </w:t>
                  </w:r>
                  <w:r w:rsidRPr="007D4150">
                    <w:rPr>
                      <w:rFonts w:ascii="Times" w:eastAsia="Batang" w:hAnsi="Times"/>
                      <w:sz w:val="20"/>
                      <w:szCs w:val="20"/>
                    </w:rPr>
                    <w:t>retransmission triggered by a</w:t>
                  </w:r>
                  <w:r w:rsidRPr="007D4150">
                    <w:rPr>
                      <w:rFonts w:ascii="Times" w:eastAsia="Batang" w:hAnsi="Times" w:hint="eastAsia"/>
                      <w:sz w:val="20"/>
                      <w:szCs w:val="20"/>
                    </w:rPr>
                    <w:t xml:space="preserve"> DCI format 1_3, </w:t>
                  </w:r>
                  <w:r w:rsidRPr="007D4150">
                    <w:rPr>
                      <w:rFonts w:ascii="Times" w:eastAsia="Batang" w:hAnsi="Times"/>
                      <w:sz w:val="20"/>
                      <w:szCs w:val="20"/>
                    </w:rPr>
                    <w:t xml:space="preserve">the MCS field of TB1 corresponding to a cell with smallest serving cell index </w:t>
                  </w:r>
                  <w:r w:rsidRPr="007D4150">
                    <w:rPr>
                      <w:rFonts w:ascii="Times" w:eastAsia="Batang" w:hAnsi="Times"/>
                      <w:strike/>
                      <w:sz w:val="20"/>
                      <w:szCs w:val="20"/>
                    </w:rPr>
                    <w:t>among the co-scheduled cells</w:t>
                  </w:r>
                  <w:r w:rsidRPr="007D4150">
                    <w:rPr>
                      <w:rFonts w:ascii="Times" w:eastAsia="Batang" w:hAnsi="Times"/>
                      <w:sz w:val="20"/>
                      <w:szCs w:val="20"/>
                    </w:rPr>
                    <w:t xml:space="preserve"> </w:t>
                  </w:r>
                  <w:r w:rsidRPr="007D4150">
                    <w:rPr>
                      <w:rFonts w:ascii="Times" w:eastAsia="Batang" w:hAnsi="Times"/>
                      <w:sz w:val="20"/>
                      <w:szCs w:val="20"/>
                      <w:lang w:eastAsia="ja-JP"/>
                    </w:rPr>
                    <w:t xml:space="preserve">with invalid FDRA field values is used </w:t>
                  </w:r>
                  <w:r w:rsidRPr="007D4150">
                    <w:rPr>
                      <w:rFonts w:ascii="Times" w:eastAsia="Batang" w:hAnsi="Times" w:hint="eastAsia"/>
                      <w:sz w:val="20"/>
                      <w:szCs w:val="20"/>
                    </w:rPr>
                    <w:t xml:space="preserve">to indicate </w:t>
                  </w:r>
                  <w:r w:rsidRPr="007D4150">
                    <w:rPr>
                      <w:rFonts w:ascii="Times" w:eastAsia="Batang" w:hAnsi="Times"/>
                      <w:sz w:val="20"/>
                      <w:szCs w:val="20"/>
                    </w:rPr>
                    <w:t xml:space="preserve">the value of slot level offset </w:t>
                  </w:r>
                  <w:r w:rsidRPr="007D4150">
                    <w:rPr>
                      <w:rFonts w:ascii="Times" w:eastAsia="Batang" w:hAnsi="Times"/>
                      <w:i/>
                      <w:iCs/>
                      <w:sz w:val="20"/>
                      <w:szCs w:val="20"/>
                    </w:rPr>
                    <w:t>l</w:t>
                  </w:r>
                  <w:r w:rsidRPr="007D4150">
                    <w:rPr>
                      <w:rFonts w:ascii="Times" w:eastAsia="Batang" w:hAnsi="Times"/>
                      <w:sz w:val="20"/>
                      <w:szCs w:val="20"/>
                    </w:rPr>
                    <w:t>.</w:t>
                  </w:r>
                </w:p>
                <w:p w14:paraId="7FB65604" w14:textId="77777777" w:rsidR="007D4150" w:rsidRPr="007D4150" w:rsidRDefault="007D4150" w:rsidP="00112ED5">
                  <w:pPr>
                    <w:numPr>
                      <w:ilvl w:val="0"/>
                      <w:numId w:val="63"/>
                    </w:numPr>
                    <w:overflowPunct w:val="0"/>
                    <w:snapToGrid w:val="0"/>
                    <w:ind w:left="820"/>
                    <w:rPr>
                      <w:rFonts w:ascii="Times" w:eastAsia="Batang" w:hAnsi="Times"/>
                      <w:sz w:val="20"/>
                      <w:szCs w:val="20"/>
                    </w:rPr>
                  </w:pPr>
                  <w:r w:rsidRPr="007D4150">
                    <w:rPr>
                      <w:rFonts w:ascii="Times" w:eastAsia="Batang" w:hAnsi="Times"/>
                      <w:sz w:val="20"/>
                      <w:szCs w:val="20"/>
                    </w:rPr>
                    <w:t>Note: Cells with valid FDRA fields are scheduled</w:t>
                  </w:r>
                </w:p>
              </w:tc>
            </w:tr>
          </w:tbl>
          <w:p w14:paraId="4B3AF969" w14:textId="5C85012C" w:rsidR="008C0161" w:rsidRDefault="008C0161">
            <w:pPr>
              <w:spacing w:line="259" w:lineRule="auto"/>
              <w:rPr>
                <w:rFonts w:ascii="Arial" w:eastAsia="等线" w:hAnsi="Arial"/>
                <w:sz w:val="20"/>
                <w:szCs w:val="20"/>
              </w:rPr>
            </w:pPr>
          </w:p>
        </w:tc>
      </w:tr>
      <w:tr w:rsidR="008C0161" w14:paraId="39906041" w14:textId="77777777">
        <w:tc>
          <w:tcPr>
            <w:tcW w:w="2694" w:type="dxa"/>
            <w:tcBorders>
              <w:left w:val="single" w:sz="4" w:space="0" w:color="auto"/>
            </w:tcBorders>
          </w:tcPr>
          <w:p w14:paraId="12EF6D14"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6385137" w14:textId="77777777" w:rsidR="008C0161" w:rsidRDefault="008C0161">
            <w:pPr>
              <w:spacing w:line="259" w:lineRule="auto"/>
              <w:rPr>
                <w:rFonts w:ascii="Arial" w:eastAsia="MS Mincho" w:hAnsi="Arial"/>
                <w:sz w:val="8"/>
                <w:szCs w:val="8"/>
                <w:lang w:val="en-GB" w:eastAsia="en-US"/>
              </w:rPr>
            </w:pPr>
          </w:p>
        </w:tc>
      </w:tr>
      <w:tr w:rsidR="008C0161" w14:paraId="656100D3" w14:textId="77777777">
        <w:tc>
          <w:tcPr>
            <w:tcW w:w="2694" w:type="dxa"/>
            <w:tcBorders>
              <w:left w:val="single" w:sz="4" w:space="0" w:color="auto"/>
            </w:tcBorders>
          </w:tcPr>
          <w:p w14:paraId="72C97D12" w14:textId="77777777" w:rsidR="008C0161" w:rsidRDefault="00BF415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6D0051D" w14:textId="43754304" w:rsidR="008C0161" w:rsidRDefault="007D4150">
            <w:pPr>
              <w:spacing w:line="259" w:lineRule="auto"/>
              <w:rPr>
                <w:rFonts w:ascii="Arial" w:eastAsia="等线" w:hAnsi="Arial" w:cs="Arial"/>
                <w:sz w:val="20"/>
                <w:szCs w:val="20"/>
                <w:lang w:val="en-GB"/>
              </w:rPr>
            </w:pPr>
            <w:r w:rsidRPr="007D4150">
              <w:rPr>
                <w:rFonts w:ascii="Arial" w:eastAsia="等线" w:hAnsi="Arial" w:cs="Arial"/>
                <w:sz w:val="20"/>
                <w:szCs w:val="20"/>
                <w:lang w:val="en-GB"/>
              </w:rPr>
              <w:t>Capture the missing case of DCI format 1_3 for HARQ-ACK codebook retransmission</w:t>
            </w:r>
          </w:p>
        </w:tc>
      </w:tr>
      <w:tr w:rsidR="008C0161" w14:paraId="73B2A594" w14:textId="77777777">
        <w:tc>
          <w:tcPr>
            <w:tcW w:w="2694" w:type="dxa"/>
            <w:tcBorders>
              <w:left w:val="single" w:sz="4" w:space="0" w:color="auto"/>
            </w:tcBorders>
          </w:tcPr>
          <w:p w14:paraId="55698FF1"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DC402F7" w14:textId="77777777" w:rsidR="008C0161" w:rsidRDefault="008C0161">
            <w:pPr>
              <w:spacing w:line="259" w:lineRule="auto"/>
              <w:rPr>
                <w:rFonts w:ascii="Arial" w:eastAsia="MS Mincho" w:hAnsi="Arial"/>
                <w:sz w:val="8"/>
                <w:szCs w:val="8"/>
                <w:lang w:val="en-GB" w:eastAsia="en-US"/>
              </w:rPr>
            </w:pPr>
          </w:p>
        </w:tc>
      </w:tr>
      <w:tr w:rsidR="008C0161" w14:paraId="4D2BB73D" w14:textId="77777777">
        <w:tc>
          <w:tcPr>
            <w:tcW w:w="2694" w:type="dxa"/>
            <w:tcBorders>
              <w:left w:val="single" w:sz="4" w:space="0" w:color="auto"/>
              <w:bottom w:val="single" w:sz="4" w:space="0" w:color="auto"/>
            </w:tcBorders>
          </w:tcPr>
          <w:p w14:paraId="2787158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51B224" w14:textId="27885B5B" w:rsidR="008C0161" w:rsidRDefault="007D4150">
            <w:pPr>
              <w:spacing w:line="259" w:lineRule="auto"/>
              <w:rPr>
                <w:rFonts w:ascii="Arial" w:eastAsia="等线" w:hAnsi="Arial"/>
                <w:sz w:val="21"/>
                <w:szCs w:val="20"/>
                <w:lang w:val="en-GB"/>
              </w:rPr>
            </w:pPr>
            <w:r w:rsidRPr="007D4150">
              <w:rPr>
                <w:rFonts w:ascii="Arial" w:eastAsia="等线" w:hAnsi="Arial" w:cs="Arial"/>
                <w:sz w:val="20"/>
                <w:szCs w:val="20"/>
                <w:lang w:val="en-GB"/>
              </w:rPr>
              <w:t xml:space="preserve">DCI formant 1_3 </w:t>
            </w:r>
            <w:proofErr w:type="spellStart"/>
            <w:r w:rsidRPr="007D4150">
              <w:rPr>
                <w:rFonts w:ascii="Arial" w:eastAsia="等线" w:hAnsi="Arial" w:cs="Arial"/>
                <w:sz w:val="20"/>
                <w:szCs w:val="20"/>
                <w:lang w:val="en-GB"/>
              </w:rPr>
              <w:t>cann’t</w:t>
            </w:r>
            <w:proofErr w:type="spellEnd"/>
            <w:r w:rsidRPr="007D4150">
              <w:rPr>
                <w:rFonts w:ascii="Arial" w:eastAsia="等线" w:hAnsi="Arial" w:cs="Arial"/>
                <w:sz w:val="20"/>
                <w:szCs w:val="20"/>
                <w:lang w:val="en-GB"/>
              </w:rPr>
              <w:t xml:space="preserve"> trigger HARQ-ACK retransmission on one cell and schedule PDSCH reception on other cells.</w:t>
            </w:r>
          </w:p>
        </w:tc>
      </w:tr>
    </w:tbl>
    <w:p w14:paraId="212186CA" w14:textId="77777777" w:rsidR="008C0161" w:rsidRDefault="008C0161">
      <w:pPr>
        <w:rPr>
          <w:lang w:eastAsia="en-US"/>
        </w:rPr>
      </w:pPr>
    </w:p>
    <w:p w14:paraId="5D99C811" w14:textId="77777777" w:rsidR="007D4150" w:rsidRPr="007D4150" w:rsidRDefault="007D4150" w:rsidP="007D4150">
      <w:pPr>
        <w:spacing w:after="180"/>
        <w:rPr>
          <w:rFonts w:ascii="Arial" w:eastAsia="宋体" w:hAnsi="Arial" w:cs="Arial"/>
          <w:sz w:val="28"/>
          <w:szCs w:val="28"/>
          <w:lang w:val="en-GB" w:eastAsia="en-US"/>
        </w:rPr>
      </w:pPr>
      <w:bookmarkStart w:id="492" w:name="_Toc169603428"/>
      <w:r w:rsidRPr="007D4150">
        <w:rPr>
          <w:rFonts w:ascii="Arial" w:eastAsia="宋体" w:hAnsi="Arial" w:cs="Arial"/>
          <w:sz w:val="28"/>
          <w:szCs w:val="28"/>
          <w:lang w:val="en-GB" w:eastAsia="en-US"/>
        </w:rPr>
        <w:t>9.1.5</w:t>
      </w:r>
      <w:r w:rsidRPr="007D4150">
        <w:rPr>
          <w:rFonts w:ascii="Arial" w:eastAsia="宋体" w:hAnsi="Arial" w:cs="Arial"/>
          <w:sz w:val="28"/>
          <w:szCs w:val="28"/>
          <w:lang w:val="en-GB" w:eastAsia="en-US"/>
        </w:rPr>
        <w:tab/>
        <w:t>HARQ-ACK codebook</w:t>
      </w:r>
      <w:r w:rsidRPr="007D4150">
        <w:rPr>
          <w:rFonts w:ascii="Arial" w:eastAsia="宋体" w:hAnsi="Arial" w:cs="Arial" w:hint="eastAsia"/>
          <w:sz w:val="28"/>
          <w:szCs w:val="28"/>
          <w:lang w:val="en-GB" w:eastAsia="en-US"/>
        </w:rPr>
        <w:t xml:space="preserve"> </w:t>
      </w:r>
      <w:r w:rsidRPr="007D4150">
        <w:rPr>
          <w:rFonts w:ascii="Arial" w:eastAsia="宋体" w:hAnsi="Arial" w:cs="Arial"/>
          <w:sz w:val="28"/>
          <w:szCs w:val="28"/>
          <w:lang w:val="en-GB" w:eastAsia="en-US"/>
        </w:rPr>
        <w:t>retransmission</w:t>
      </w:r>
      <w:bookmarkEnd w:id="492"/>
      <w:r w:rsidRPr="007D4150">
        <w:rPr>
          <w:rFonts w:ascii="Arial" w:eastAsia="宋体" w:hAnsi="Arial" w:cs="Arial"/>
          <w:sz w:val="28"/>
          <w:szCs w:val="28"/>
          <w:lang w:val="en-GB" w:eastAsia="en-US"/>
        </w:rPr>
        <w:t xml:space="preserve"> </w:t>
      </w:r>
    </w:p>
    <w:p w14:paraId="6F9D1548" w14:textId="77777777" w:rsidR="007D4150" w:rsidRPr="007D4150" w:rsidRDefault="007D4150" w:rsidP="007D4150">
      <w:pPr>
        <w:spacing w:after="180"/>
        <w:rPr>
          <w:rFonts w:eastAsia="宋体"/>
          <w:sz w:val="20"/>
          <w:szCs w:val="20"/>
          <w:lang w:val="en-GB"/>
        </w:rPr>
      </w:pPr>
      <w:r w:rsidRPr="007D4150">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sidRPr="007D4150">
        <w:rPr>
          <w:rFonts w:eastAsia="宋体"/>
          <w:sz w:val="20"/>
          <w:szCs w:val="20"/>
          <w:lang w:val="en-GB"/>
        </w:rPr>
        <w:t xml:space="preserve"> can be indicated by a DCI format with CRC scrambled by a C-RNTI or a MCS-C-RNTI that does not schedule a PDSCH reception [4, TS 38.212] </w:t>
      </w:r>
      <w:ins w:id="493" w:author="CATT" w:date="2024-08-06T21:07:00Z">
        <w:r w:rsidRPr="007D4150">
          <w:rPr>
            <w:rFonts w:eastAsia="宋体" w:hint="eastAsia"/>
            <w:sz w:val="20"/>
            <w:szCs w:val="20"/>
            <w:lang w:val="en-GB"/>
          </w:rPr>
          <w:t>or a DCI format 1_3 th</w:t>
        </w:r>
      </w:ins>
      <w:ins w:id="494" w:author="CATT" w:date="2024-08-06T21:08:00Z">
        <w:r w:rsidRPr="007D4150">
          <w:rPr>
            <w:rFonts w:eastAsia="宋体" w:hint="eastAsia"/>
            <w:sz w:val="20"/>
            <w:szCs w:val="20"/>
            <w:lang w:val="en-GB"/>
          </w:rPr>
          <w:t xml:space="preserve">at indicates HARQ-ACK </w:t>
        </w:r>
      </w:ins>
      <w:ins w:id="495" w:author="CATT" w:date="2024-08-06T21:10:00Z">
        <w:r w:rsidRPr="007D4150">
          <w:rPr>
            <w:rFonts w:eastAsia="宋体" w:hint="eastAsia"/>
            <w:sz w:val="20"/>
            <w:szCs w:val="20"/>
            <w:lang w:val="en-GB"/>
          </w:rPr>
          <w:t xml:space="preserve">codebook </w:t>
        </w:r>
      </w:ins>
      <w:ins w:id="496" w:author="CATT" w:date="2024-08-06T21:08:00Z">
        <w:r w:rsidRPr="007D4150">
          <w:rPr>
            <w:rFonts w:eastAsia="宋体" w:hint="eastAsia"/>
            <w:sz w:val="20"/>
            <w:szCs w:val="20"/>
            <w:lang w:val="en-GB"/>
          </w:rPr>
          <w:t>retransmission and schedule</w:t>
        </w:r>
      </w:ins>
      <w:ins w:id="497" w:author="CATT" w:date="2024-08-06T21:10:00Z">
        <w:r w:rsidRPr="007D4150">
          <w:rPr>
            <w:rFonts w:eastAsia="宋体" w:hint="eastAsia"/>
            <w:sz w:val="20"/>
            <w:szCs w:val="20"/>
            <w:lang w:val="en-GB"/>
          </w:rPr>
          <w:t>s</w:t>
        </w:r>
      </w:ins>
      <w:ins w:id="498" w:author="CATT" w:date="2024-08-06T21:08:00Z">
        <w:r w:rsidRPr="007D4150">
          <w:rPr>
            <w:rFonts w:eastAsia="宋体" w:hint="eastAsia"/>
            <w:sz w:val="20"/>
            <w:szCs w:val="20"/>
            <w:lang w:val="en-GB"/>
          </w:rPr>
          <w:t xml:space="preserve"> PDSCH</w:t>
        </w:r>
      </w:ins>
      <w:ins w:id="499" w:author="CATT" w:date="2024-08-06T21:09:00Z">
        <w:r w:rsidRPr="007D4150">
          <w:rPr>
            <w:rFonts w:eastAsia="宋体" w:hint="eastAsia"/>
            <w:sz w:val="20"/>
            <w:szCs w:val="20"/>
            <w:lang w:val="en-GB"/>
          </w:rPr>
          <w:t xml:space="preserve"> reception on one or more serving cells from the set of serving cells </w:t>
        </w:r>
      </w:ins>
      <w:r w:rsidRPr="007D4150">
        <w:rPr>
          <w:rFonts w:eastAsia="宋体"/>
          <w:sz w:val="20"/>
          <w:szCs w:val="20"/>
          <w:lang w:val="en-GB"/>
        </w:rPr>
        <w:t xml:space="preserve">and is received in a PDCCH ending in slot </w:t>
      </w:r>
      <m:oMath>
        <m:r>
          <w:rPr>
            <w:rFonts w:ascii="Cambria Math" w:eastAsia="宋体" w:hAnsi="Cambria Math"/>
            <w:sz w:val="20"/>
            <w:szCs w:val="20"/>
            <w:lang w:val="en-GB"/>
          </w:rPr>
          <m:t>n</m:t>
        </m:r>
      </m:oMath>
      <w:r w:rsidRPr="007D4150">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sidRPr="007D4150">
        <w:rPr>
          <w:rFonts w:eastAsia="宋体"/>
          <w:sz w:val="20"/>
          <w:szCs w:val="20"/>
          <w:lang w:val="en-GB"/>
        </w:rPr>
        <w:t xml:space="preserve">, where slot </w:t>
      </w:r>
      <m:oMath>
        <m:r>
          <w:rPr>
            <w:rFonts w:ascii="Cambria Math" w:eastAsia="宋体" w:hAnsi="Cambria Math"/>
            <w:sz w:val="20"/>
            <w:szCs w:val="20"/>
            <w:lang w:val="en-GB"/>
          </w:rPr>
          <m:t>n+k</m:t>
        </m:r>
      </m:oMath>
      <w:r w:rsidRPr="007D4150">
        <w:rPr>
          <w:rFonts w:eastAsia="宋体"/>
          <w:sz w:val="20"/>
          <w:szCs w:val="20"/>
          <w:lang w:val="en-GB"/>
        </w:rPr>
        <w:t xml:space="preserve"> is after slot </w:t>
      </w:r>
      <m:oMath>
        <m:r>
          <w:rPr>
            <w:rFonts w:ascii="Cambria Math" w:eastAsia="宋体" w:hAnsi="Cambria Math"/>
            <w:sz w:val="20"/>
            <w:szCs w:val="20"/>
            <w:lang w:val="en-GB"/>
          </w:rPr>
          <m:t>m</m:t>
        </m:r>
      </m:oMath>
      <w:r w:rsidRPr="007D4150">
        <w:rPr>
          <w:rFonts w:eastAsia="宋体"/>
          <w:sz w:val="20"/>
          <w:szCs w:val="20"/>
          <w:lang w:val="en-GB"/>
        </w:rPr>
        <w:t xml:space="preserve">. The UE determines </w:t>
      </w:r>
      <m:oMath>
        <m:r>
          <w:rPr>
            <w:rFonts w:ascii="Cambria Math" w:eastAsia="宋体" w:hAnsi="Cambria Math"/>
            <w:sz w:val="20"/>
            <w:szCs w:val="20"/>
            <w:lang w:val="en-GB"/>
          </w:rPr>
          <m:t>k</m:t>
        </m:r>
      </m:oMath>
      <w:r w:rsidRPr="007D4150">
        <w:rPr>
          <w:rFonts w:eastAsia="宋体"/>
          <w:sz w:val="20"/>
          <w:szCs w:val="20"/>
          <w:lang w:val="en-GB"/>
        </w:rPr>
        <w:t xml:space="preserve"> and a resource for the PUCCH transmission as described in clauses 9.2.3 and 9.2.5. If the UE is provided </w:t>
      </w:r>
      <w:r w:rsidRPr="007D4150">
        <w:rPr>
          <w:rFonts w:eastAsia="宋体"/>
          <w:sz w:val="20"/>
          <w:szCs w:val="20"/>
          <w:lang w:eastAsia="en-US"/>
        </w:rPr>
        <w:t xml:space="preserve">a </w:t>
      </w:r>
      <w:r w:rsidRPr="007D4150">
        <w:rPr>
          <w:rFonts w:eastAsia="宋体"/>
          <w:sz w:val="20"/>
          <w:szCs w:val="20"/>
          <w:lang w:val="en-GB" w:eastAsia="en-US"/>
        </w:rPr>
        <w:t>periodic cell switching pattern for PUCCH transmissions</w:t>
      </w:r>
      <w:r w:rsidRPr="007D4150">
        <w:rPr>
          <w:rFonts w:eastAsia="宋体"/>
          <w:sz w:val="20"/>
          <w:szCs w:val="20"/>
          <w:lang w:eastAsia="en-US"/>
        </w:rPr>
        <w:t xml:space="preserve"> by</w:t>
      </w:r>
      <w:r w:rsidRPr="007D4150">
        <w:rPr>
          <w:rFonts w:eastAsia="宋体"/>
          <w:sz w:val="20"/>
          <w:szCs w:val="20"/>
          <w:lang w:val="en-GB" w:eastAsia="en-US"/>
        </w:rPr>
        <w:t xml:space="preserve"> </w:t>
      </w:r>
      <w:proofErr w:type="spellStart"/>
      <w:r w:rsidRPr="007D4150">
        <w:rPr>
          <w:rFonts w:eastAsia="宋体"/>
          <w:i/>
          <w:iCs/>
          <w:sz w:val="20"/>
          <w:szCs w:val="20"/>
          <w:lang w:val="en-GB" w:eastAsia="en-US"/>
        </w:rPr>
        <w:t>pucch-sSCellPattern</w:t>
      </w:r>
      <w:proofErr w:type="spellEnd"/>
      <w:r w:rsidRPr="007D4150">
        <w:rPr>
          <w:rFonts w:eastAsia="宋体"/>
          <w:sz w:val="20"/>
          <w:szCs w:val="20"/>
          <w:lang w:eastAsia="en-US"/>
        </w:rPr>
        <w:t xml:space="preserve">, the UE further determines a corresponding cell based on the </w:t>
      </w:r>
      <w:r w:rsidRPr="007D4150">
        <w:rPr>
          <w:rFonts w:eastAsia="宋体"/>
          <w:sz w:val="20"/>
          <w:szCs w:val="20"/>
          <w:lang w:val="en-GB" w:eastAsia="en-US"/>
        </w:rPr>
        <w:t xml:space="preserve">periodic cell switching pattern </w:t>
      </w:r>
      <w:r w:rsidRPr="007D4150">
        <w:rPr>
          <w:rFonts w:eastAsia="宋体"/>
          <w:sz w:val="20"/>
          <w:szCs w:val="20"/>
          <w:lang w:eastAsia="en-US"/>
        </w:rPr>
        <w:t>as described in clause 9.A</w:t>
      </w:r>
      <w:r w:rsidRPr="007D4150">
        <w:rPr>
          <w:rFonts w:eastAsia="宋体"/>
          <w:sz w:val="20"/>
          <w:szCs w:val="20"/>
          <w:lang w:val="en-GB" w:eastAsia="en-US"/>
        </w:rPr>
        <w:t>.</w:t>
      </w:r>
    </w:p>
    <w:p w14:paraId="78465494" w14:textId="77777777" w:rsidR="007D4150" w:rsidRPr="007D4150" w:rsidRDefault="007D4150" w:rsidP="007D4150">
      <w:pPr>
        <w:spacing w:after="180"/>
        <w:rPr>
          <w:sz w:val="20"/>
          <w:szCs w:val="20"/>
          <w:lang w:val="en-GB"/>
        </w:rPr>
      </w:pPr>
      <w:r w:rsidRPr="007D4150">
        <w:rPr>
          <w:rFonts w:eastAsia="宋体"/>
          <w:sz w:val="20"/>
          <w:szCs w:val="20"/>
          <w:lang w:val="en-GB"/>
        </w:rPr>
        <w:t xml:space="preserve">If the </w:t>
      </w:r>
      <w:r w:rsidRPr="007D4150">
        <w:rPr>
          <w:rFonts w:eastAsia="宋体"/>
          <w:sz w:val="20"/>
          <w:szCs w:val="20"/>
          <w:lang w:val="en-GB" w:eastAsia="en-US"/>
        </w:rPr>
        <w:t>HARQ-ACK retransmission indicator</w:t>
      </w:r>
      <w:r w:rsidRPr="007D4150">
        <w:rPr>
          <w:rFonts w:eastAsia="宋体"/>
          <w:iCs/>
          <w:sz w:val="20"/>
          <w:szCs w:val="20"/>
          <w:lang w:val="en-GB" w:eastAsia="en-US"/>
        </w:rPr>
        <w:t xml:space="preserve"> </w:t>
      </w:r>
      <w:r w:rsidRPr="007D4150">
        <w:rPr>
          <w:rFonts w:eastAsia="宋体"/>
          <w:sz w:val="20"/>
          <w:szCs w:val="20"/>
          <w:lang w:val="en-GB"/>
        </w:rPr>
        <w:t xml:space="preserve">field value in a DCI format is '1', the UE determines slot </w:t>
      </w:r>
      <m:oMath>
        <m:r>
          <w:rPr>
            <w:rFonts w:ascii="Cambria Math" w:eastAsia="宋体" w:hAnsi="Cambria Math"/>
            <w:sz w:val="20"/>
            <w:szCs w:val="20"/>
            <w:lang w:val="en-GB"/>
          </w:rPr>
          <m:t>m</m:t>
        </m:r>
      </m:oMath>
      <w:r w:rsidRPr="007D4150">
        <w:rPr>
          <w:rFonts w:eastAsia="宋体"/>
          <w:sz w:val="20"/>
          <w:szCs w:val="20"/>
          <w:lang w:val="en-GB"/>
        </w:rPr>
        <w:t xml:space="preserve"> as </w:t>
      </w:r>
      <m:oMath>
        <m:r>
          <w:rPr>
            <w:rFonts w:ascii="Cambria Math" w:eastAsia="宋体" w:hAnsi="Cambria Math"/>
            <w:sz w:val="20"/>
            <w:szCs w:val="20"/>
            <w:lang w:val="en-GB"/>
          </w:rPr>
          <m:t>m=n-l</m:t>
        </m:r>
      </m:oMath>
      <w:r w:rsidRPr="007D4150">
        <w:rPr>
          <w:rFonts w:eastAsia="宋体"/>
          <w:sz w:val="20"/>
          <w:szCs w:val="20"/>
          <w:lang w:val="en-GB"/>
        </w:rPr>
        <w:t xml:space="preserve"> where </w:t>
      </w:r>
      <m:oMath>
        <m:r>
          <w:rPr>
            <w:rFonts w:ascii="Cambria Math" w:eastAsia="宋体" w:hAnsi="Cambria Math"/>
            <w:sz w:val="20"/>
            <w:szCs w:val="20"/>
            <w:lang w:val="en-GB"/>
          </w:rPr>
          <m:t>l</m:t>
        </m:r>
      </m:oMath>
      <w:r w:rsidRPr="007D4150">
        <w:rPr>
          <w:rFonts w:eastAsia="宋体"/>
          <w:sz w:val="20"/>
          <w:szCs w:val="20"/>
          <w:lang w:val="en-GB"/>
        </w:rPr>
        <w:t xml:space="preserve"> is determined by a one-to-one mapping in ascending order among </w:t>
      </w:r>
      <w:r w:rsidRPr="007D4150">
        <w:rPr>
          <w:sz w:val="20"/>
          <w:szCs w:val="20"/>
          <w:lang w:val="en-GB"/>
        </w:rPr>
        <w:t xml:space="preserve">the values from -7 to 24 and the values of </w:t>
      </w:r>
    </w:p>
    <w:p w14:paraId="3D27A17C" w14:textId="77777777" w:rsidR="007D4150" w:rsidRPr="007D4150" w:rsidRDefault="007D4150" w:rsidP="007D4150">
      <w:pPr>
        <w:spacing w:after="180"/>
        <w:ind w:left="568" w:hanging="284"/>
        <w:rPr>
          <w:rFonts w:eastAsia="Malgun Gothic"/>
          <w:bCs/>
          <w:iCs/>
          <w:sz w:val="20"/>
          <w:szCs w:val="20"/>
          <w:lang w:val="en-GB"/>
        </w:rPr>
      </w:pPr>
      <w:r w:rsidRPr="007D4150">
        <w:rPr>
          <w:rFonts w:eastAsia="宋体"/>
          <w:sz w:val="20"/>
          <w:szCs w:val="20"/>
          <w:lang w:val="en-GB" w:eastAsia="en-US"/>
        </w:rPr>
        <w:t>-</w:t>
      </w:r>
      <w:r w:rsidRPr="007D4150">
        <w:rPr>
          <w:rFonts w:eastAsia="宋体"/>
          <w:sz w:val="20"/>
          <w:szCs w:val="20"/>
          <w:lang w:val="en-GB" w:eastAsia="en-US"/>
        </w:rPr>
        <w:tab/>
      </w:r>
      <w:r w:rsidRPr="007D4150">
        <w:rPr>
          <w:rFonts w:eastAsia="宋体"/>
          <w:sz w:val="20"/>
          <w:szCs w:val="20"/>
          <w:lang w:val="en-GB"/>
        </w:rPr>
        <w:t xml:space="preserve">the MCS field for transport block 1 if the DCI format is DCI format 1_1 </w:t>
      </w:r>
    </w:p>
    <w:p w14:paraId="346AE54B" w14:textId="77777777" w:rsidR="007D4150" w:rsidRPr="007D4150" w:rsidRDefault="007D4150" w:rsidP="007D4150">
      <w:pPr>
        <w:spacing w:after="180"/>
        <w:ind w:left="568" w:hanging="284"/>
        <w:rPr>
          <w:rFonts w:eastAsia="宋体"/>
          <w:sz w:val="20"/>
          <w:szCs w:val="20"/>
          <w:lang w:val="en-GB" w:eastAsia="en-US"/>
        </w:rPr>
      </w:pPr>
      <w:r w:rsidRPr="007D4150">
        <w:rPr>
          <w:rFonts w:eastAsia="宋体"/>
          <w:sz w:val="20"/>
          <w:szCs w:val="20"/>
          <w:lang w:val="en-GB" w:eastAsia="en-US"/>
        </w:rPr>
        <w:t>-</w:t>
      </w:r>
      <w:r w:rsidRPr="007D4150">
        <w:rPr>
          <w:rFonts w:eastAsia="宋体"/>
          <w:sz w:val="20"/>
          <w:szCs w:val="20"/>
          <w:lang w:val="en-GB" w:eastAsia="en-US"/>
        </w:rPr>
        <w:tab/>
      </w:r>
      <w:r w:rsidRPr="007D4150">
        <w:rPr>
          <w:rFonts w:eastAsia="宋体"/>
          <w:sz w:val="20"/>
          <w:szCs w:val="20"/>
          <w:lang w:val="en-GB"/>
        </w:rPr>
        <w:t>the MCS field if the DCI format is DCI format 1_2</w:t>
      </w:r>
      <w:r w:rsidRPr="007D4150">
        <w:rPr>
          <w:rFonts w:eastAsia="宋体"/>
          <w:sz w:val="20"/>
          <w:szCs w:val="20"/>
          <w:lang w:val="en-GB" w:eastAsia="en-US"/>
        </w:rPr>
        <w:t xml:space="preserve"> </w:t>
      </w:r>
    </w:p>
    <w:p w14:paraId="03EB4085" w14:textId="77777777" w:rsidR="007D4150" w:rsidRPr="007D4150" w:rsidRDefault="007D4150" w:rsidP="007D4150">
      <w:pPr>
        <w:spacing w:after="180"/>
        <w:ind w:left="568" w:hanging="284"/>
        <w:rPr>
          <w:rFonts w:eastAsia="宋体"/>
          <w:sz w:val="20"/>
          <w:szCs w:val="20"/>
          <w:lang w:val="en-GB" w:eastAsia="en-GB"/>
        </w:rPr>
      </w:pPr>
      <w:r w:rsidRPr="007D4150">
        <w:rPr>
          <w:rFonts w:eastAsia="宋体"/>
          <w:sz w:val="20"/>
          <w:szCs w:val="20"/>
          <w:lang w:val="en-GB" w:eastAsia="en-US"/>
        </w:rPr>
        <w:t>-</w:t>
      </w:r>
      <w:r w:rsidRPr="007D4150">
        <w:rPr>
          <w:rFonts w:eastAsia="宋体"/>
          <w:sz w:val="20"/>
          <w:szCs w:val="20"/>
          <w:lang w:val="en-GB" w:eastAsia="en-US"/>
        </w:rPr>
        <w:tab/>
        <w:t xml:space="preserve">the MCS field </w:t>
      </w:r>
      <w:r w:rsidRPr="007D4150">
        <w:rPr>
          <w:rFonts w:eastAsia="宋体"/>
          <w:sz w:val="20"/>
          <w:szCs w:val="20"/>
          <w:lang w:val="en-GB"/>
        </w:rPr>
        <w:t xml:space="preserve">for transport block 1 for a serving cell </w:t>
      </w:r>
      <w:r w:rsidRPr="007D4150">
        <w:rPr>
          <w:rFonts w:eastAsia="宋体"/>
          <w:sz w:val="20"/>
          <w:szCs w:val="20"/>
          <w:lang w:val="en-GB" w:eastAsia="en-US"/>
        </w:rPr>
        <w:t xml:space="preserve">if the DCI format is DCI format </w:t>
      </w:r>
      <w:r w:rsidRPr="007D4150">
        <w:rPr>
          <w:rFonts w:eastAsia="宋体"/>
          <w:sz w:val="20"/>
          <w:szCs w:val="20"/>
          <w:lang w:val="en-GB"/>
        </w:rPr>
        <w:t>1_3</w:t>
      </w:r>
      <w:r w:rsidRPr="007D4150">
        <w:rPr>
          <w:rFonts w:eastAsia="宋体"/>
          <w:sz w:val="20"/>
          <w:szCs w:val="20"/>
          <w:lang w:val="en-GB" w:eastAsia="en-US"/>
        </w:rPr>
        <w:t xml:space="preserve">, where the serving cell is the one with smallest index that has </w:t>
      </w:r>
    </w:p>
    <w:p w14:paraId="7316F2B9" w14:textId="77777777" w:rsidR="007D4150" w:rsidRPr="007D4150" w:rsidRDefault="007D4150" w:rsidP="007D4150">
      <w:pPr>
        <w:spacing w:after="180"/>
        <w:ind w:left="851" w:hanging="284"/>
        <w:rPr>
          <w:rFonts w:eastAsia="宋体"/>
          <w:sz w:val="20"/>
          <w:szCs w:val="20"/>
          <w:lang w:val="en-GB"/>
        </w:rPr>
      </w:pPr>
      <w:r w:rsidRPr="007D4150">
        <w:rPr>
          <w:rFonts w:eastAsia="宋体"/>
          <w:sz w:val="20"/>
          <w:szCs w:val="20"/>
          <w:lang w:val="en-GB" w:eastAsia="en-GB"/>
        </w:rPr>
        <w:t>-</w:t>
      </w:r>
      <w:r w:rsidRPr="007D4150">
        <w:rPr>
          <w:rFonts w:eastAsia="宋体"/>
          <w:sz w:val="20"/>
          <w:szCs w:val="20"/>
          <w:lang w:val="en-GB" w:eastAsia="en-GB"/>
        </w:rPr>
        <w:tab/>
      </w:r>
      <w:proofErr w:type="spellStart"/>
      <w:r w:rsidRPr="007D4150">
        <w:rPr>
          <w:rFonts w:eastAsia="宋体"/>
          <w:i/>
          <w:sz w:val="20"/>
          <w:szCs w:val="20"/>
          <w:lang w:val="en-GB" w:eastAsia="ja-JP"/>
        </w:rPr>
        <w:t>resourceAllocation</w:t>
      </w:r>
      <w:proofErr w:type="spellEnd"/>
      <w:r w:rsidRPr="007D4150">
        <w:rPr>
          <w:rFonts w:eastAsia="宋体"/>
          <w:sz w:val="20"/>
          <w:szCs w:val="20"/>
          <w:lang w:val="en-GB" w:eastAsia="en-GB"/>
        </w:rPr>
        <w:t xml:space="preserve"> = </w:t>
      </w:r>
      <w:r w:rsidRPr="007D4150">
        <w:rPr>
          <w:rFonts w:eastAsia="宋体"/>
          <w:i/>
          <w:sz w:val="20"/>
          <w:szCs w:val="20"/>
          <w:lang w:val="en-GB" w:eastAsia="en-GB"/>
        </w:rPr>
        <w:t>resourceAllocationType0</w:t>
      </w:r>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hint="eastAsia"/>
          <w:sz w:val="20"/>
          <w:szCs w:val="20"/>
          <w:lang w:val="en-GB"/>
        </w:rPr>
        <w:t>frequency domain resource assignment</w:t>
      </w:r>
      <w:r w:rsidRPr="007D4150">
        <w:rPr>
          <w:rFonts w:eastAsia="宋体"/>
          <w:sz w:val="20"/>
          <w:szCs w:val="20"/>
          <w:lang w:val="en-GB"/>
        </w:rPr>
        <w:t xml:space="preserve"> </w:t>
      </w:r>
      <w:r w:rsidRPr="007D4150">
        <w:rPr>
          <w:rFonts w:eastAsia="宋体" w:hint="eastAsia"/>
          <w:sz w:val="20"/>
          <w:szCs w:val="20"/>
          <w:lang w:val="en-GB"/>
        </w:rPr>
        <w:t>field</w:t>
      </w:r>
      <w:r w:rsidRPr="007D4150">
        <w:rPr>
          <w:rFonts w:eastAsia="宋体"/>
          <w:sz w:val="20"/>
          <w:szCs w:val="20"/>
          <w:lang w:val="en-GB"/>
        </w:rPr>
        <w:t xml:space="preserve"> equal to 0, or</w:t>
      </w:r>
    </w:p>
    <w:p w14:paraId="526A9D31" w14:textId="77777777" w:rsidR="007D4150" w:rsidRPr="007D4150" w:rsidRDefault="007D4150" w:rsidP="007D4150">
      <w:pPr>
        <w:spacing w:after="180"/>
        <w:ind w:left="851" w:hanging="284"/>
        <w:rPr>
          <w:rFonts w:eastAsia="宋体"/>
          <w:sz w:val="20"/>
          <w:szCs w:val="20"/>
          <w:lang w:val="en-GB"/>
        </w:rPr>
      </w:pPr>
      <w:r w:rsidRPr="007D4150">
        <w:rPr>
          <w:rFonts w:eastAsia="宋体"/>
          <w:sz w:val="20"/>
          <w:szCs w:val="20"/>
          <w:lang w:val="en-GB" w:eastAsia="en-GB"/>
        </w:rPr>
        <w:t>-</w:t>
      </w:r>
      <w:r w:rsidRPr="007D4150">
        <w:rPr>
          <w:rFonts w:eastAsia="宋体"/>
          <w:sz w:val="20"/>
          <w:szCs w:val="20"/>
          <w:lang w:val="en-GB" w:eastAsia="en-GB"/>
        </w:rPr>
        <w:tab/>
      </w:r>
      <w:proofErr w:type="spellStart"/>
      <w:r w:rsidRPr="007D4150">
        <w:rPr>
          <w:rFonts w:eastAsia="宋体"/>
          <w:i/>
          <w:sz w:val="20"/>
          <w:szCs w:val="20"/>
          <w:lang w:val="en-GB" w:eastAsia="ja-JP"/>
        </w:rPr>
        <w:t>resourceAllocation</w:t>
      </w:r>
      <w:proofErr w:type="spellEnd"/>
      <w:r w:rsidRPr="007D4150">
        <w:rPr>
          <w:rFonts w:eastAsia="宋体"/>
          <w:sz w:val="20"/>
          <w:szCs w:val="20"/>
          <w:lang w:val="en-GB" w:eastAsia="en-GB"/>
        </w:rPr>
        <w:t xml:space="preserve"> = </w:t>
      </w:r>
      <w:r w:rsidRPr="007D4150">
        <w:rPr>
          <w:rFonts w:eastAsia="宋体"/>
          <w:i/>
          <w:sz w:val="20"/>
          <w:szCs w:val="20"/>
          <w:lang w:val="en-GB" w:eastAsia="en-GB"/>
        </w:rPr>
        <w:t>resourceAllocationType1</w:t>
      </w:r>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hint="eastAsia"/>
          <w:sz w:val="20"/>
          <w:szCs w:val="20"/>
          <w:lang w:val="en-GB"/>
        </w:rPr>
        <w:t>frequency domain resource assignment</w:t>
      </w:r>
      <w:r w:rsidRPr="007D4150">
        <w:rPr>
          <w:rFonts w:eastAsia="宋体"/>
          <w:sz w:val="20"/>
          <w:szCs w:val="20"/>
          <w:lang w:val="en-GB"/>
        </w:rPr>
        <w:t xml:space="preserve"> </w:t>
      </w:r>
      <w:r w:rsidRPr="007D4150">
        <w:rPr>
          <w:rFonts w:eastAsia="宋体" w:hint="eastAsia"/>
          <w:sz w:val="20"/>
          <w:szCs w:val="20"/>
          <w:lang w:val="en-GB"/>
        </w:rPr>
        <w:t>field</w:t>
      </w:r>
      <w:r w:rsidRPr="007D4150">
        <w:rPr>
          <w:rFonts w:eastAsia="宋体"/>
          <w:sz w:val="20"/>
          <w:szCs w:val="20"/>
          <w:lang w:val="en-GB"/>
        </w:rPr>
        <w:t xml:space="preserve"> equal to 1, or</w:t>
      </w:r>
    </w:p>
    <w:p w14:paraId="5F1D2F8D" w14:textId="77777777" w:rsidR="007D4150" w:rsidRPr="007D4150" w:rsidRDefault="007D4150" w:rsidP="007D4150">
      <w:pPr>
        <w:spacing w:after="180"/>
        <w:ind w:left="851" w:hanging="284"/>
        <w:rPr>
          <w:rFonts w:eastAsia="宋体"/>
          <w:sz w:val="20"/>
          <w:szCs w:val="20"/>
          <w:lang w:val="en-GB" w:eastAsia="en-GB"/>
        </w:rPr>
      </w:pPr>
      <w:r w:rsidRPr="007D4150">
        <w:rPr>
          <w:rFonts w:eastAsia="宋体"/>
          <w:sz w:val="20"/>
          <w:szCs w:val="20"/>
          <w:lang w:val="en-GB" w:eastAsia="en-GB"/>
        </w:rPr>
        <w:t>-</w:t>
      </w:r>
      <w:r w:rsidRPr="007D4150">
        <w:rPr>
          <w:rFonts w:eastAsia="宋体"/>
          <w:sz w:val="20"/>
          <w:szCs w:val="20"/>
          <w:lang w:val="en-GB" w:eastAsia="en-GB"/>
        </w:rPr>
        <w:tab/>
      </w:r>
      <w:proofErr w:type="spellStart"/>
      <w:r w:rsidRPr="007D4150">
        <w:rPr>
          <w:rFonts w:eastAsia="宋体"/>
          <w:i/>
          <w:sz w:val="20"/>
          <w:szCs w:val="20"/>
          <w:lang w:val="en-GB" w:eastAsia="en-GB"/>
        </w:rPr>
        <w:t>resourceAllocation</w:t>
      </w:r>
      <w:proofErr w:type="spellEnd"/>
      <w:r w:rsidRPr="007D4150">
        <w:rPr>
          <w:rFonts w:eastAsia="宋体"/>
          <w:i/>
          <w:sz w:val="20"/>
          <w:szCs w:val="20"/>
          <w:lang w:val="en-GB" w:eastAsia="en-GB"/>
        </w:rPr>
        <w:t xml:space="preserve"> = </w:t>
      </w:r>
      <w:proofErr w:type="spellStart"/>
      <w:r w:rsidRPr="007D4150">
        <w:rPr>
          <w:rFonts w:eastAsia="宋体"/>
          <w:i/>
          <w:sz w:val="20"/>
          <w:szCs w:val="20"/>
          <w:lang w:val="en-GB" w:eastAsia="en-GB"/>
        </w:rPr>
        <w:t>dynamicSwitch</w:t>
      </w:r>
      <w:proofErr w:type="spellEnd"/>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sz w:val="20"/>
          <w:szCs w:val="20"/>
          <w:lang w:val="en-GB" w:eastAsia="en-GB"/>
        </w:rPr>
        <w:t>frequency domain resource assignment field equal to 0 or 1</w:t>
      </w:r>
    </w:p>
    <w:p w14:paraId="7DB60A63" w14:textId="77777777" w:rsidR="007D4150" w:rsidRPr="007D4150" w:rsidRDefault="007D4150" w:rsidP="007D4150">
      <w:pPr>
        <w:spacing w:after="180"/>
        <w:rPr>
          <w:rFonts w:eastAsia="宋体"/>
          <w:sz w:val="20"/>
          <w:szCs w:val="20"/>
          <w:lang w:val="en-GB"/>
        </w:rPr>
      </w:pPr>
      <w:r w:rsidRPr="007D4150">
        <w:rPr>
          <w:rFonts w:eastAsia="宋体"/>
          <w:sz w:val="20"/>
          <w:szCs w:val="20"/>
          <w:lang w:val="en-GB"/>
        </w:rPr>
        <w:lastRenderedPageBreak/>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BB973D2" w14:textId="77777777" w:rsidR="007D4150" w:rsidRPr="007D4150" w:rsidRDefault="007D4150" w:rsidP="007D4150">
      <w:pPr>
        <w:spacing w:before="120" w:after="120"/>
        <w:jc w:val="center"/>
        <w:rPr>
          <w:rFonts w:eastAsia="宋体"/>
          <w:color w:val="FF0000"/>
          <w:szCs w:val="20"/>
          <w:lang w:val="en-GB" w:eastAsia="en-US"/>
        </w:rPr>
      </w:pPr>
      <w:r w:rsidRPr="007D4150">
        <w:rPr>
          <w:rFonts w:eastAsia="宋体"/>
          <w:color w:val="FF0000"/>
          <w:szCs w:val="20"/>
          <w:lang w:val="en-GB" w:eastAsia="en-US"/>
        </w:rPr>
        <w:t>&lt; Unchanged parts are omitted &gt;</w:t>
      </w:r>
    </w:p>
    <w:p w14:paraId="1ECFADA7" w14:textId="77777777" w:rsidR="008C0161" w:rsidRDefault="008C0161">
      <w:pPr>
        <w:spacing w:after="120" w:line="259" w:lineRule="auto"/>
        <w:jc w:val="both"/>
        <w:rPr>
          <w:rFonts w:ascii="Arial" w:eastAsia="Malgun Gothic" w:hAnsi="Arial"/>
          <w:color w:val="FF0000"/>
          <w:sz w:val="22"/>
          <w:szCs w:val="22"/>
          <w:lang w:val="en-GB" w:eastAsia="ko-KR"/>
        </w:rPr>
      </w:pPr>
    </w:p>
    <w:p w14:paraId="2A8C28B3" w14:textId="77777777" w:rsidR="008C0161" w:rsidRDefault="00BF415D">
      <w:pPr>
        <w:pStyle w:val="2"/>
      </w:pPr>
      <w:r>
        <w:t xml:space="preserve">Moderator summary and proposals </w:t>
      </w:r>
    </w:p>
    <w:p w14:paraId="5E0216BE" w14:textId="77777777" w:rsidR="008C0161" w:rsidRDefault="008C0161">
      <w:pPr>
        <w:rPr>
          <w:lang w:val="en-GB" w:eastAsia="en-US"/>
        </w:rPr>
      </w:pPr>
    </w:p>
    <w:p w14:paraId="112F6E50" w14:textId="0881BB99"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7D4150">
        <w:rPr>
          <w:rFonts w:eastAsia="Batang"/>
          <w:b/>
          <w:bCs/>
          <w:snapToGrid w:val="0"/>
          <w:kern w:val="2"/>
          <w:sz w:val="20"/>
          <w:szCs w:val="20"/>
          <w:lang w:eastAsia="en-US"/>
        </w:rPr>
        <w:t>8</w:t>
      </w:r>
      <w:r>
        <w:rPr>
          <w:rFonts w:eastAsia="宋体"/>
          <w:b/>
          <w:bCs/>
          <w:sz w:val="20"/>
          <w:szCs w:val="20"/>
          <w:lang w:val="en-GB"/>
        </w:rPr>
        <w:t>:</w:t>
      </w:r>
    </w:p>
    <w:p w14:paraId="63A7AD21"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2A9C26D" w14:textId="77777777" w:rsidR="008C0161" w:rsidRDefault="008C0161">
      <w:pPr>
        <w:rPr>
          <w:lang w:eastAsia="en-US"/>
        </w:rPr>
      </w:pPr>
    </w:p>
    <w:p w14:paraId="3594979B" w14:textId="77777777" w:rsidR="008C0161" w:rsidRDefault="008C0161">
      <w:pPr>
        <w:rPr>
          <w:lang w:eastAsia="en-US"/>
        </w:rPr>
      </w:pPr>
    </w:p>
    <w:p w14:paraId="2088DE24"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6B567950" w14:textId="77777777">
        <w:tc>
          <w:tcPr>
            <w:tcW w:w="2009" w:type="dxa"/>
            <w:tcBorders>
              <w:top w:val="single" w:sz="4" w:space="0" w:color="auto"/>
              <w:left w:val="single" w:sz="4" w:space="0" w:color="auto"/>
              <w:bottom w:val="single" w:sz="4" w:space="0" w:color="auto"/>
              <w:right w:val="single" w:sz="4" w:space="0" w:color="auto"/>
            </w:tcBorders>
          </w:tcPr>
          <w:p w14:paraId="3DBED3D5"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CD17A87" w14:textId="77777777" w:rsidR="008C0161" w:rsidRDefault="00BF415D">
            <w:pPr>
              <w:wordWrap/>
              <w:jc w:val="center"/>
              <w:rPr>
                <w:b/>
                <w:sz w:val="20"/>
                <w:szCs w:val="20"/>
              </w:rPr>
            </w:pPr>
            <w:r>
              <w:rPr>
                <w:b/>
                <w:sz w:val="20"/>
                <w:szCs w:val="20"/>
              </w:rPr>
              <w:t>Comment</w:t>
            </w:r>
          </w:p>
        </w:tc>
      </w:tr>
      <w:tr w:rsidR="008C0161" w14:paraId="7ED8DFF7" w14:textId="77777777">
        <w:tc>
          <w:tcPr>
            <w:tcW w:w="2009" w:type="dxa"/>
            <w:tcBorders>
              <w:top w:val="single" w:sz="4" w:space="0" w:color="auto"/>
              <w:left w:val="single" w:sz="4" w:space="0" w:color="auto"/>
              <w:bottom w:val="single" w:sz="4" w:space="0" w:color="auto"/>
              <w:right w:val="single" w:sz="4" w:space="0" w:color="auto"/>
            </w:tcBorders>
          </w:tcPr>
          <w:p w14:paraId="6F78DDF5" w14:textId="0C958E40" w:rsidR="008C0161" w:rsidRPr="00705A0E" w:rsidRDefault="00705A0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AE7EF6D" w14:textId="2CC8A572" w:rsidR="008C0161" w:rsidRDefault="00390532">
            <w:pPr>
              <w:pStyle w:val="ListParagraph1"/>
              <w:wordWrap/>
              <w:rPr>
                <w:rFonts w:eastAsiaTheme="minorEastAsia"/>
                <w:bCs/>
                <w:sz w:val="20"/>
                <w:szCs w:val="20"/>
              </w:rPr>
            </w:pPr>
            <w:r>
              <w:rPr>
                <w:rFonts w:eastAsia="MS Mincho" w:hint="eastAsia"/>
                <w:bCs/>
                <w:sz w:val="20"/>
                <w:szCs w:val="20"/>
                <w:lang w:eastAsia="ja-JP"/>
              </w:rPr>
              <w:t>We are OK with the CR</w:t>
            </w:r>
          </w:p>
        </w:tc>
      </w:tr>
      <w:tr w:rsidR="008C0161" w14:paraId="2F876A42" w14:textId="77777777">
        <w:tc>
          <w:tcPr>
            <w:tcW w:w="2009" w:type="dxa"/>
            <w:tcBorders>
              <w:top w:val="single" w:sz="4" w:space="0" w:color="auto"/>
              <w:left w:val="single" w:sz="4" w:space="0" w:color="auto"/>
              <w:bottom w:val="single" w:sz="4" w:space="0" w:color="auto"/>
              <w:right w:val="single" w:sz="4" w:space="0" w:color="auto"/>
            </w:tcBorders>
          </w:tcPr>
          <w:p w14:paraId="61150FD9" w14:textId="2F949550" w:rsidR="008C0161" w:rsidRDefault="0088044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E345DCE" w14:textId="3CC34B35" w:rsidR="003B4514" w:rsidRDefault="003B4514">
            <w:pPr>
              <w:wordWrap/>
              <w:rPr>
                <w:rFonts w:eastAsia="MS Mincho"/>
                <w:bCs/>
                <w:sz w:val="20"/>
                <w:szCs w:val="20"/>
                <w:lang w:eastAsia="ja-JP"/>
              </w:rPr>
            </w:pPr>
            <w:r>
              <w:rPr>
                <w:rFonts w:eastAsia="MS Mincho"/>
                <w:bCs/>
                <w:sz w:val="20"/>
                <w:szCs w:val="20"/>
                <w:lang w:eastAsia="ja-JP"/>
              </w:rPr>
              <w:t>T</w:t>
            </w:r>
            <w:r w:rsidR="00880442">
              <w:rPr>
                <w:rFonts w:eastAsia="MS Mincho"/>
                <w:bCs/>
                <w:sz w:val="20"/>
                <w:szCs w:val="20"/>
                <w:lang w:eastAsia="ja-JP"/>
              </w:rPr>
              <w:t>he CR is not needed</w:t>
            </w:r>
            <w:r>
              <w:rPr>
                <w:rFonts w:eastAsia="MS Mincho"/>
                <w:bCs/>
                <w:sz w:val="20"/>
                <w:szCs w:val="20"/>
                <w:lang w:eastAsia="ja-JP"/>
              </w:rPr>
              <w:t>.</w:t>
            </w:r>
          </w:p>
          <w:p w14:paraId="3A2B4F64" w14:textId="77777777" w:rsidR="003B4514" w:rsidRDefault="003B4514">
            <w:pPr>
              <w:wordWrap/>
              <w:rPr>
                <w:rFonts w:eastAsia="MS Mincho"/>
                <w:bCs/>
                <w:sz w:val="20"/>
                <w:szCs w:val="20"/>
                <w:lang w:eastAsia="ja-JP"/>
              </w:rPr>
            </w:pPr>
          </w:p>
          <w:p w14:paraId="000DE143" w14:textId="74E2B8CD" w:rsidR="008C0161" w:rsidRDefault="003B4514">
            <w:pPr>
              <w:wordWrap/>
              <w:rPr>
                <w:rFonts w:eastAsia="MS Mincho"/>
                <w:bCs/>
                <w:sz w:val="20"/>
                <w:szCs w:val="20"/>
                <w:lang w:eastAsia="ja-JP"/>
              </w:rPr>
            </w:pPr>
            <w:r>
              <w:rPr>
                <w:rFonts w:eastAsia="MS Mincho"/>
                <w:bCs/>
                <w:sz w:val="20"/>
                <w:szCs w:val="20"/>
                <w:lang w:eastAsia="ja-JP"/>
              </w:rPr>
              <w:t>The existing text “</w:t>
            </w:r>
            <w:r w:rsidRPr="007D4150">
              <w:rPr>
                <w:rFonts w:eastAsia="宋体"/>
                <w:sz w:val="20"/>
                <w:szCs w:val="20"/>
                <w:lang w:val="en-GB"/>
              </w:rPr>
              <w:t>DCI format with CRC scrambled by a C-RNTI or a MCS-C-RNTI that does not schedule a PDSCH reception</w:t>
            </w:r>
            <w:r>
              <w:rPr>
                <w:rFonts w:eastAsia="宋体"/>
                <w:sz w:val="20"/>
                <w:szCs w:val="20"/>
                <w:lang w:val="en-GB"/>
              </w:rPr>
              <w:t xml:space="preserve">” is OK as is. </w:t>
            </w:r>
          </w:p>
        </w:tc>
      </w:tr>
      <w:tr w:rsidR="00FB3A15" w14:paraId="1986B177" w14:textId="77777777" w:rsidTr="00F36C17">
        <w:tc>
          <w:tcPr>
            <w:tcW w:w="2009" w:type="dxa"/>
            <w:tcBorders>
              <w:top w:val="single" w:sz="4" w:space="0" w:color="auto"/>
              <w:left w:val="single" w:sz="4" w:space="0" w:color="auto"/>
              <w:bottom w:val="single" w:sz="4" w:space="0" w:color="auto"/>
              <w:right w:val="single" w:sz="4" w:space="0" w:color="auto"/>
            </w:tcBorders>
          </w:tcPr>
          <w:p w14:paraId="7E793DAC" w14:textId="77777777" w:rsidR="00FB3A15" w:rsidRDefault="00FB3A15" w:rsidP="00F36C17">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C3FF9A8" w14:textId="77777777" w:rsidR="00FB3A15" w:rsidRDefault="00FB3A15" w:rsidP="00F36C17">
            <w:pPr>
              <w:pStyle w:val="ListParagraph1"/>
              <w:wordWrap/>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0D59536A" w14:textId="77777777" w:rsidR="00FB3A15" w:rsidRDefault="00FB3A15" w:rsidP="00F36C17">
            <w:pPr>
              <w:pStyle w:val="ListParagraph1"/>
              <w:wordWrap/>
              <w:rPr>
                <w:rFonts w:eastAsiaTheme="minorEastAsia"/>
                <w:bCs/>
                <w:sz w:val="20"/>
                <w:szCs w:val="20"/>
              </w:rPr>
            </w:pPr>
          </w:p>
          <w:p w14:paraId="36E1B185" w14:textId="77777777" w:rsidR="00FB3A15" w:rsidRPr="007D4150" w:rsidRDefault="00FB3A15" w:rsidP="00F36C17">
            <w:pPr>
              <w:spacing w:after="180"/>
              <w:rPr>
                <w:rFonts w:eastAsia="宋体"/>
                <w:sz w:val="20"/>
                <w:szCs w:val="20"/>
                <w:lang w:val="en-GB"/>
              </w:rPr>
            </w:pPr>
            <w:r w:rsidRPr="007D4150">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sidRPr="007D4150">
              <w:rPr>
                <w:rFonts w:eastAsia="宋体"/>
                <w:sz w:val="20"/>
                <w:szCs w:val="20"/>
                <w:lang w:val="en-GB"/>
              </w:rPr>
              <w:t xml:space="preserve"> can be indicated by a DCI format with CRC scrambled by a C-RNTI or a MCS-C-RNTI that does not schedule a PDSCH reception [4, TS 38.212]</w:t>
            </w:r>
            <w:r>
              <w:rPr>
                <w:rFonts w:eastAsia="宋体"/>
                <w:sz w:val="20"/>
                <w:szCs w:val="20"/>
                <w:lang w:val="en-GB"/>
              </w:rPr>
              <w:t xml:space="preserve"> </w:t>
            </w:r>
            <w:r w:rsidRPr="00F91C9A">
              <w:rPr>
                <w:rFonts w:eastAsiaTheme="minorEastAsia"/>
                <w:bCs/>
                <w:color w:val="FF0000"/>
                <w:sz w:val="20"/>
                <w:szCs w:val="20"/>
              </w:rPr>
              <w:t>on one or more serving cells</w:t>
            </w:r>
            <w:r w:rsidRPr="007D4150">
              <w:rPr>
                <w:rFonts w:eastAsia="宋体"/>
                <w:sz w:val="20"/>
                <w:szCs w:val="20"/>
                <w:lang w:val="en-GB"/>
              </w:rPr>
              <w:t xml:space="preserve"> and is received in a PDCCH ending in slot </w:t>
            </w:r>
            <m:oMath>
              <m:r>
                <w:rPr>
                  <w:rFonts w:ascii="Cambria Math" w:eastAsia="宋体" w:hAnsi="Cambria Math"/>
                  <w:sz w:val="20"/>
                  <w:szCs w:val="20"/>
                  <w:lang w:val="en-GB"/>
                </w:rPr>
                <m:t>n</m:t>
              </m:r>
            </m:oMath>
            <w:r w:rsidRPr="007D4150">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sidRPr="007D4150">
              <w:rPr>
                <w:rFonts w:eastAsia="宋体"/>
                <w:sz w:val="20"/>
                <w:szCs w:val="20"/>
                <w:lang w:val="en-GB"/>
              </w:rPr>
              <w:t xml:space="preserve">, where slot </w:t>
            </w:r>
            <m:oMath>
              <m:r>
                <w:rPr>
                  <w:rFonts w:ascii="Cambria Math" w:eastAsia="宋体" w:hAnsi="Cambria Math"/>
                  <w:sz w:val="20"/>
                  <w:szCs w:val="20"/>
                  <w:lang w:val="en-GB"/>
                </w:rPr>
                <m:t>n+k</m:t>
              </m:r>
            </m:oMath>
            <w:r w:rsidRPr="007D4150">
              <w:rPr>
                <w:rFonts w:eastAsia="宋体"/>
                <w:sz w:val="20"/>
                <w:szCs w:val="20"/>
                <w:lang w:val="en-GB"/>
              </w:rPr>
              <w:t xml:space="preserve"> is after slot </w:t>
            </w:r>
            <m:oMath>
              <m:r>
                <w:rPr>
                  <w:rFonts w:ascii="Cambria Math" w:eastAsia="宋体" w:hAnsi="Cambria Math"/>
                  <w:sz w:val="20"/>
                  <w:szCs w:val="20"/>
                  <w:lang w:val="en-GB"/>
                </w:rPr>
                <m:t>m</m:t>
              </m:r>
            </m:oMath>
            <w:r w:rsidRPr="007D4150">
              <w:rPr>
                <w:rFonts w:eastAsia="宋体"/>
                <w:sz w:val="20"/>
                <w:szCs w:val="20"/>
                <w:lang w:val="en-GB"/>
              </w:rPr>
              <w:t xml:space="preserve">. The UE determines </w:t>
            </w:r>
            <m:oMath>
              <m:r>
                <w:rPr>
                  <w:rFonts w:ascii="Cambria Math" w:eastAsia="宋体" w:hAnsi="Cambria Math"/>
                  <w:sz w:val="20"/>
                  <w:szCs w:val="20"/>
                  <w:lang w:val="en-GB"/>
                </w:rPr>
                <m:t>k</m:t>
              </m:r>
            </m:oMath>
            <w:r w:rsidRPr="007D4150">
              <w:rPr>
                <w:rFonts w:eastAsia="宋体"/>
                <w:sz w:val="20"/>
                <w:szCs w:val="20"/>
                <w:lang w:val="en-GB"/>
              </w:rPr>
              <w:t xml:space="preserve"> and a resource for the PUCCH transmission as described in clauses 9.2.3 and 9.2.5. If the UE is provided </w:t>
            </w:r>
            <w:r w:rsidRPr="007D4150">
              <w:rPr>
                <w:rFonts w:eastAsia="宋体"/>
                <w:sz w:val="20"/>
                <w:szCs w:val="20"/>
                <w:lang w:eastAsia="en-US"/>
              </w:rPr>
              <w:t xml:space="preserve">a </w:t>
            </w:r>
            <w:r w:rsidRPr="007D4150">
              <w:rPr>
                <w:rFonts w:eastAsia="宋体"/>
                <w:sz w:val="20"/>
                <w:szCs w:val="20"/>
                <w:lang w:val="en-GB" w:eastAsia="en-US"/>
              </w:rPr>
              <w:t>periodic cell switching pattern for PUCCH transmissions</w:t>
            </w:r>
            <w:r w:rsidRPr="007D4150">
              <w:rPr>
                <w:rFonts w:eastAsia="宋体"/>
                <w:sz w:val="20"/>
                <w:szCs w:val="20"/>
                <w:lang w:eastAsia="en-US"/>
              </w:rPr>
              <w:t xml:space="preserve"> by</w:t>
            </w:r>
            <w:r w:rsidRPr="007D4150">
              <w:rPr>
                <w:rFonts w:eastAsia="宋体"/>
                <w:sz w:val="20"/>
                <w:szCs w:val="20"/>
                <w:lang w:val="en-GB" w:eastAsia="en-US"/>
              </w:rPr>
              <w:t xml:space="preserve"> </w:t>
            </w:r>
            <w:proofErr w:type="spellStart"/>
            <w:r w:rsidRPr="007D4150">
              <w:rPr>
                <w:rFonts w:eastAsia="宋体"/>
                <w:i/>
                <w:iCs/>
                <w:sz w:val="20"/>
                <w:szCs w:val="20"/>
                <w:lang w:val="en-GB" w:eastAsia="en-US"/>
              </w:rPr>
              <w:t>pucch-sSCellPattern</w:t>
            </w:r>
            <w:proofErr w:type="spellEnd"/>
            <w:r w:rsidRPr="007D4150">
              <w:rPr>
                <w:rFonts w:eastAsia="宋体"/>
                <w:sz w:val="20"/>
                <w:szCs w:val="20"/>
                <w:lang w:eastAsia="en-US"/>
              </w:rPr>
              <w:t xml:space="preserve">, the UE further determines a corresponding cell based on the </w:t>
            </w:r>
            <w:r w:rsidRPr="007D4150">
              <w:rPr>
                <w:rFonts w:eastAsia="宋体"/>
                <w:sz w:val="20"/>
                <w:szCs w:val="20"/>
                <w:lang w:val="en-GB" w:eastAsia="en-US"/>
              </w:rPr>
              <w:t xml:space="preserve">periodic cell switching pattern </w:t>
            </w:r>
            <w:r w:rsidRPr="007D4150">
              <w:rPr>
                <w:rFonts w:eastAsia="宋体"/>
                <w:sz w:val="20"/>
                <w:szCs w:val="20"/>
                <w:lang w:eastAsia="en-US"/>
              </w:rPr>
              <w:t>as described in clause 9.A</w:t>
            </w:r>
            <w:r w:rsidRPr="007D4150">
              <w:rPr>
                <w:rFonts w:eastAsia="宋体"/>
                <w:sz w:val="20"/>
                <w:szCs w:val="20"/>
                <w:lang w:val="en-GB" w:eastAsia="en-US"/>
              </w:rPr>
              <w:t>.</w:t>
            </w:r>
          </w:p>
          <w:p w14:paraId="0B641502" w14:textId="77777777" w:rsidR="00FB3A15" w:rsidRDefault="00FB3A15" w:rsidP="00F36C17">
            <w:pPr>
              <w:pStyle w:val="ListParagraph1"/>
              <w:wordWrap/>
              <w:rPr>
                <w:rFonts w:eastAsiaTheme="minorEastAsia"/>
                <w:bCs/>
                <w:sz w:val="20"/>
                <w:szCs w:val="20"/>
              </w:rPr>
            </w:pPr>
          </w:p>
        </w:tc>
      </w:tr>
      <w:tr w:rsidR="008C0161" w14:paraId="4B32D57C" w14:textId="77777777">
        <w:tc>
          <w:tcPr>
            <w:tcW w:w="2009" w:type="dxa"/>
            <w:tcBorders>
              <w:top w:val="single" w:sz="4" w:space="0" w:color="auto"/>
              <w:left w:val="single" w:sz="4" w:space="0" w:color="auto"/>
              <w:bottom w:val="single" w:sz="4" w:space="0" w:color="auto"/>
              <w:right w:val="single" w:sz="4" w:space="0" w:color="auto"/>
            </w:tcBorders>
          </w:tcPr>
          <w:p w14:paraId="7904322D" w14:textId="68CCC4F9" w:rsidR="008C0161" w:rsidRPr="00FB3A15" w:rsidRDefault="008E6694">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105EBC6" w14:textId="0599DF9C" w:rsidR="008C0161" w:rsidRDefault="008E6694">
            <w:pPr>
              <w:wordWrap/>
              <w:rPr>
                <w:rFonts w:eastAsiaTheme="minorEastAsia"/>
                <w:bCs/>
                <w:sz w:val="20"/>
                <w:szCs w:val="20"/>
              </w:rPr>
            </w:pPr>
            <w:r>
              <w:rPr>
                <w:rFonts w:eastAsiaTheme="minorEastAsia"/>
                <w:bCs/>
                <w:sz w:val="20"/>
                <w:szCs w:val="20"/>
              </w:rPr>
              <w:t>Th</w:t>
            </w:r>
            <w:r>
              <w:rPr>
                <w:rFonts w:eastAsiaTheme="minorEastAsia" w:hint="eastAsia"/>
                <w:bCs/>
                <w:sz w:val="20"/>
                <w:szCs w:val="20"/>
              </w:rPr>
              <w:t xml:space="preserve">e CR </w:t>
            </w:r>
            <w:r w:rsidR="00CC74A1">
              <w:rPr>
                <w:rFonts w:eastAsiaTheme="minorEastAsia" w:hint="eastAsia"/>
                <w:bCs/>
                <w:sz w:val="20"/>
                <w:szCs w:val="20"/>
              </w:rPr>
              <w:t xml:space="preserve">also </w:t>
            </w:r>
            <w:r>
              <w:rPr>
                <w:rFonts w:eastAsiaTheme="minorEastAsia" w:hint="eastAsia"/>
                <w:bCs/>
                <w:sz w:val="20"/>
                <w:szCs w:val="20"/>
              </w:rPr>
              <w:t>preclude</w:t>
            </w:r>
            <w:r w:rsidR="00CC74A1">
              <w:rPr>
                <w:rFonts w:eastAsiaTheme="minorEastAsia" w:hint="eastAsia"/>
                <w:bCs/>
                <w:sz w:val="20"/>
                <w:szCs w:val="20"/>
              </w:rPr>
              <w:t>s</w:t>
            </w:r>
            <w:r>
              <w:rPr>
                <w:rFonts w:eastAsiaTheme="minorEastAsia" w:hint="eastAsia"/>
                <w:bCs/>
                <w:sz w:val="20"/>
                <w:szCs w:val="20"/>
              </w:rPr>
              <w:t xml:space="preserve"> the case where NW indicates PUCCH retransmission by a mc-DCI without schedule any PDSCH, is this correct understanding? If yes, we are fine with this change.</w:t>
            </w:r>
          </w:p>
        </w:tc>
      </w:tr>
      <w:tr w:rsidR="008C0161" w14:paraId="3A74B229" w14:textId="77777777">
        <w:tc>
          <w:tcPr>
            <w:tcW w:w="2009" w:type="dxa"/>
            <w:tcBorders>
              <w:top w:val="single" w:sz="4" w:space="0" w:color="auto"/>
              <w:left w:val="single" w:sz="4" w:space="0" w:color="auto"/>
              <w:bottom w:val="single" w:sz="4" w:space="0" w:color="auto"/>
              <w:right w:val="single" w:sz="4" w:space="0" w:color="auto"/>
            </w:tcBorders>
          </w:tcPr>
          <w:p w14:paraId="7834C59E" w14:textId="0A554814" w:rsidR="008C0161" w:rsidRDefault="00CA1443">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B8E3ADB" w14:textId="0464B5BE" w:rsidR="008C0161" w:rsidRDefault="00CA1443">
            <w:pPr>
              <w:wordWrap/>
              <w:rPr>
                <w:bCs/>
                <w:sz w:val="20"/>
                <w:szCs w:val="20"/>
              </w:rPr>
            </w:pPr>
            <w:r>
              <w:rPr>
                <w:bCs/>
                <w:sz w:val="20"/>
                <w:szCs w:val="20"/>
              </w:rPr>
              <w:t xml:space="preserve">We agree with the intention, but think the proposed way to fix this by </w:t>
            </w:r>
            <w:proofErr w:type="spellStart"/>
            <w:r>
              <w:rPr>
                <w:bCs/>
                <w:sz w:val="20"/>
                <w:szCs w:val="20"/>
              </w:rPr>
              <w:t>Spreadrum</w:t>
            </w:r>
            <w:proofErr w:type="spellEnd"/>
            <w:r>
              <w:rPr>
                <w:bCs/>
                <w:sz w:val="20"/>
                <w:szCs w:val="20"/>
              </w:rPr>
              <w:t xml:space="preserve"> above to be simpler (and aligned with Type 3 HARQ specs text). </w:t>
            </w:r>
          </w:p>
        </w:tc>
      </w:tr>
      <w:tr w:rsidR="008C0161" w14:paraId="22C7A02E" w14:textId="77777777">
        <w:tc>
          <w:tcPr>
            <w:tcW w:w="2009" w:type="dxa"/>
            <w:tcBorders>
              <w:top w:val="single" w:sz="4" w:space="0" w:color="auto"/>
              <w:left w:val="single" w:sz="4" w:space="0" w:color="auto"/>
              <w:bottom w:val="single" w:sz="4" w:space="0" w:color="auto"/>
              <w:right w:val="single" w:sz="4" w:space="0" w:color="auto"/>
            </w:tcBorders>
          </w:tcPr>
          <w:p w14:paraId="29E39721" w14:textId="52945671" w:rsidR="008C0161" w:rsidRDefault="002A5DAC">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1B29845D" w14:textId="6A83C4FB" w:rsidR="008C0161" w:rsidRDefault="002A5DAC">
            <w:pPr>
              <w:wordWrap/>
              <w:jc w:val="left"/>
              <w:rPr>
                <w:rFonts w:eastAsia="MS Mincho"/>
                <w:bCs/>
                <w:sz w:val="20"/>
                <w:szCs w:val="20"/>
                <w:lang w:eastAsia="ja-JP"/>
              </w:rPr>
            </w:pPr>
            <w:r>
              <w:rPr>
                <w:rFonts w:eastAsia="MS Mincho"/>
                <w:bCs/>
                <w:sz w:val="20"/>
                <w:szCs w:val="20"/>
                <w:lang w:eastAsia="ja-JP"/>
              </w:rPr>
              <w:t xml:space="preserve">We are fine with the CR and also the change from </w:t>
            </w:r>
            <w:proofErr w:type="spellStart"/>
            <w:r>
              <w:rPr>
                <w:rFonts w:eastAsia="MS Mincho"/>
                <w:bCs/>
                <w:sz w:val="20"/>
                <w:szCs w:val="20"/>
                <w:lang w:eastAsia="ja-JP"/>
              </w:rPr>
              <w:t>Spreadrum</w:t>
            </w:r>
            <w:proofErr w:type="spellEnd"/>
            <w:r>
              <w:rPr>
                <w:rFonts w:eastAsia="MS Mincho"/>
                <w:bCs/>
                <w:sz w:val="20"/>
                <w:szCs w:val="20"/>
                <w:lang w:eastAsia="ja-JP"/>
              </w:rPr>
              <w:t>.</w:t>
            </w:r>
          </w:p>
        </w:tc>
      </w:tr>
      <w:tr w:rsidR="00463915" w14:paraId="4AF1D00A" w14:textId="77777777">
        <w:tc>
          <w:tcPr>
            <w:tcW w:w="2009" w:type="dxa"/>
          </w:tcPr>
          <w:p w14:paraId="5F58C79F" w14:textId="52C06337" w:rsidR="00463915" w:rsidRDefault="00463915">
            <w:pPr>
              <w:wordWrap/>
              <w:jc w:val="left"/>
              <w:rPr>
                <w:rFonts w:eastAsiaTheme="minorEastAsia"/>
                <w:bCs/>
                <w:sz w:val="20"/>
                <w:szCs w:val="20"/>
              </w:rPr>
            </w:pPr>
            <w:r>
              <w:rPr>
                <w:rFonts w:eastAsiaTheme="minorEastAsia" w:hint="eastAsia"/>
                <w:bCs/>
                <w:sz w:val="20"/>
                <w:szCs w:val="20"/>
              </w:rPr>
              <w:t>CATT</w:t>
            </w:r>
          </w:p>
        </w:tc>
        <w:tc>
          <w:tcPr>
            <w:tcW w:w="7353" w:type="dxa"/>
          </w:tcPr>
          <w:p w14:paraId="39AB065A" w14:textId="77777777" w:rsidR="00463915" w:rsidRDefault="00463915" w:rsidP="000F2F8D">
            <w:pPr>
              <w:wordWrap/>
              <w:rPr>
                <w:rFonts w:eastAsiaTheme="minorEastAsia"/>
                <w:bCs/>
                <w:sz w:val="20"/>
                <w:szCs w:val="20"/>
              </w:rPr>
            </w:pPr>
            <w:r>
              <w:rPr>
                <w:rFonts w:eastAsiaTheme="minorEastAsia" w:hint="eastAsia"/>
                <w:bCs/>
                <w:sz w:val="20"/>
                <w:szCs w:val="20"/>
              </w:rPr>
              <w:t>We support this CR.</w:t>
            </w:r>
          </w:p>
          <w:p w14:paraId="711F8E92" w14:textId="77777777" w:rsidR="00463915" w:rsidRDefault="00463915" w:rsidP="000F2F8D">
            <w:pPr>
              <w:wordWrap/>
              <w:rPr>
                <w:rFonts w:eastAsiaTheme="minorEastAsia"/>
                <w:bCs/>
                <w:sz w:val="20"/>
                <w:szCs w:val="20"/>
              </w:rPr>
            </w:pPr>
            <w:r>
              <w:rPr>
                <w:rFonts w:eastAsiaTheme="minorEastAsia" w:hint="eastAsia"/>
                <w:bCs/>
                <w:sz w:val="20"/>
                <w:szCs w:val="20"/>
              </w:rPr>
              <w:t xml:space="preserve">For the case that a DCI 1-3 without any PDSCH scheduling can indicate HARQ-ACK codebook </w:t>
            </w:r>
            <w:r>
              <w:rPr>
                <w:rFonts w:eastAsiaTheme="minorEastAsia"/>
                <w:bCs/>
                <w:sz w:val="20"/>
                <w:szCs w:val="20"/>
              </w:rPr>
              <w:t>retransmission</w:t>
            </w:r>
            <w:r>
              <w:rPr>
                <w:rFonts w:eastAsiaTheme="minorEastAsia" w:hint="eastAsia"/>
                <w:bCs/>
                <w:sz w:val="20"/>
                <w:szCs w:val="20"/>
              </w:rPr>
              <w:t xml:space="preserve">, it has be reflected by </w:t>
            </w:r>
            <w:r>
              <w:rPr>
                <w:rFonts w:eastAsiaTheme="minorEastAsia"/>
                <w:bCs/>
                <w:sz w:val="20"/>
                <w:szCs w:val="20"/>
              </w:rPr>
              <w:t>‘</w:t>
            </w:r>
            <w:r w:rsidRPr="00C1504B">
              <w:rPr>
                <w:rFonts w:eastAsiaTheme="minorEastAsia"/>
                <w:bCs/>
                <w:sz w:val="20"/>
                <w:szCs w:val="20"/>
              </w:rPr>
              <w:t>a DCI format with CRC scrambled by a C-RNTI or a MCS-C-RNTI that does not schedule a PDSCH reception</w:t>
            </w:r>
            <w:r>
              <w:rPr>
                <w:rFonts w:eastAsiaTheme="minorEastAsia"/>
                <w:bCs/>
                <w:sz w:val="20"/>
                <w:szCs w:val="20"/>
              </w:rPr>
              <w:t>’</w:t>
            </w:r>
            <w:r>
              <w:rPr>
                <w:rFonts w:eastAsiaTheme="minorEastAsia" w:hint="eastAsia"/>
                <w:bCs/>
                <w:sz w:val="20"/>
                <w:szCs w:val="20"/>
              </w:rPr>
              <w:t xml:space="preserve"> in current spec.</w:t>
            </w:r>
          </w:p>
          <w:p w14:paraId="0E32D573" w14:textId="77777777" w:rsidR="00463915" w:rsidRDefault="00463915" w:rsidP="000F2F8D">
            <w:pPr>
              <w:wordWrap/>
              <w:rPr>
                <w:rFonts w:eastAsiaTheme="minorEastAsia"/>
                <w:bCs/>
                <w:sz w:val="20"/>
                <w:szCs w:val="20"/>
              </w:rPr>
            </w:pPr>
          </w:p>
          <w:p w14:paraId="62AD7C1C" w14:textId="77777777" w:rsidR="00463915" w:rsidRDefault="00463915" w:rsidP="000F2F8D">
            <w:pPr>
              <w:wordWrap/>
              <w:rPr>
                <w:rFonts w:eastAsiaTheme="minorEastAsia"/>
                <w:bCs/>
                <w:sz w:val="20"/>
                <w:szCs w:val="20"/>
              </w:rPr>
            </w:pPr>
            <w:r>
              <w:rPr>
                <w:rFonts w:eastAsiaTheme="minorEastAsia" w:hint="eastAsia"/>
                <w:bCs/>
                <w:sz w:val="20"/>
                <w:szCs w:val="20"/>
              </w:rPr>
              <w:t xml:space="preserve">But for the case that a DCI 1-3 with more than one PDSCH scheduling can indicate HARQ-ACK codebook </w:t>
            </w:r>
            <w:r>
              <w:rPr>
                <w:rFonts w:eastAsiaTheme="minorEastAsia"/>
                <w:bCs/>
                <w:sz w:val="20"/>
                <w:szCs w:val="20"/>
              </w:rPr>
              <w:t>retransmission</w:t>
            </w:r>
            <w:r>
              <w:rPr>
                <w:rFonts w:eastAsiaTheme="minorEastAsia" w:hint="eastAsia"/>
                <w:bCs/>
                <w:sz w:val="20"/>
                <w:szCs w:val="20"/>
              </w:rPr>
              <w:t>, it didn</w:t>
            </w:r>
            <w:r>
              <w:rPr>
                <w:rFonts w:eastAsiaTheme="minorEastAsia"/>
                <w:bCs/>
                <w:sz w:val="20"/>
                <w:szCs w:val="20"/>
              </w:rPr>
              <w:t>’</w:t>
            </w:r>
            <w:r>
              <w:rPr>
                <w:rFonts w:eastAsiaTheme="minorEastAsia" w:hint="eastAsia"/>
                <w:bCs/>
                <w:sz w:val="20"/>
                <w:szCs w:val="20"/>
              </w:rPr>
              <w:t xml:space="preserve">t capture in the current spec. As a result, a CR is needed to capture the latter case. </w:t>
            </w:r>
          </w:p>
          <w:p w14:paraId="6BEF0077" w14:textId="347F2ECA" w:rsidR="00463915" w:rsidRDefault="00463915">
            <w:pPr>
              <w:pStyle w:val="ListParagraph1"/>
              <w:wordWrap/>
              <w:rPr>
                <w:rFonts w:eastAsiaTheme="minorEastAsia"/>
                <w:bCs/>
                <w:sz w:val="20"/>
                <w:szCs w:val="20"/>
              </w:rPr>
            </w:pPr>
            <w:r>
              <w:rPr>
                <w:rFonts w:eastAsiaTheme="minorEastAsia" w:hint="eastAsia"/>
                <w:bCs/>
                <w:sz w:val="20"/>
                <w:szCs w:val="20"/>
              </w:rPr>
              <w:t xml:space="preserve"> </w:t>
            </w:r>
          </w:p>
        </w:tc>
      </w:tr>
      <w:tr w:rsidR="00D503D9" w14:paraId="5AF1FA0F" w14:textId="77777777">
        <w:tc>
          <w:tcPr>
            <w:tcW w:w="2009" w:type="dxa"/>
          </w:tcPr>
          <w:p w14:paraId="39C6DE62" w14:textId="31F378A7" w:rsidR="00D503D9" w:rsidRDefault="00D503D9" w:rsidP="00D503D9">
            <w:pPr>
              <w:wordWrap/>
              <w:rPr>
                <w:rFonts w:eastAsiaTheme="minorEastAsia"/>
                <w:bCs/>
                <w:sz w:val="20"/>
                <w:szCs w:val="20"/>
              </w:rPr>
            </w:pPr>
            <w:r>
              <w:rPr>
                <w:rFonts w:eastAsia="MS Mincho" w:hint="eastAsia"/>
                <w:bCs/>
                <w:sz w:val="20"/>
                <w:szCs w:val="20"/>
                <w:lang w:eastAsia="ja-JP"/>
              </w:rPr>
              <w:t>NTT DOCOMO</w:t>
            </w:r>
          </w:p>
        </w:tc>
        <w:tc>
          <w:tcPr>
            <w:tcW w:w="7353" w:type="dxa"/>
          </w:tcPr>
          <w:p w14:paraId="1D4E2BC6" w14:textId="4C6B77D8" w:rsidR="00D503D9" w:rsidRDefault="00D503D9" w:rsidP="00D503D9">
            <w:pPr>
              <w:wordWrap/>
              <w:jc w:val="left"/>
              <w:rPr>
                <w:rFonts w:eastAsiaTheme="minorEastAsia"/>
                <w:bCs/>
                <w:sz w:val="20"/>
                <w:szCs w:val="20"/>
              </w:rPr>
            </w:pPr>
            <w:r>
              <w:rPr>
                <w:rFonts w:eastAsia="MS Mincho" w:hint="eastAsia"/>
                <w:bCs/>
                <w:sz w:val="20"/>
                <w:szCs w:val="20"/>
                <w:lang w:eastAsia="ja-JP"/>
              </w:rPr>
              <w:t xml:space="preserve">We are OK with the </w:t>
            </w:r>
            <w:r w:rsidR="00735FA1">
              <w:rPr>
                <w:rFonts w:eastAsia="MS Mincho" w:hint="eastAsia"/>
                <w:bCs/>
                <w:sz w:val="20"/>
                <w:szCs w:val="20"/>
                <w:lang w:eastAsia="ja-JP"/>
              </w:rPr>
              <w:t xml:space="preserve">intention of the </w:t>
            </w:r>
            <w:r>
              <w:rPr>
                <w:rFonts w:eastAsia="MS Mincho" w:hint="eastAsia"/>
                <w:bCs/>
                <w:sz w:val="20"/>
                <w:szCs w:val="20"/>
                <w:lang w:eastAsia="ja-JP"/>
              </w:rPr>
              <w:t>CR</w:t>
            </w:r>
            <w:r w:rsidR="00735FA1">
              <w:rPr>
                <w:rFonts w:eastAsia="MS Mincho" w:hint="eastAsia"/>
                <w:bCs/>
                <w:sz w:val="20"/>
                <w:szCs w:val="20"/>
                <w:lang w:eastAsia="ja-JP"/>
              </w:rPr>
              <w:t xml:space="preserve"> and prefer </w:t>
            </w:r>
            <w:proofErr w:type="spellStart"/>
            <w:r w:rsidR="00735FA1">
              <w:rPr>
                <w:rFonts w:eastAsia="MS Mincho" w:hint="eastAsia"/>
                <w:bCs/>
                <w:sz w:val="20"/>
                <w:szCs w:val="20"/>
                <w:lang w:eastAsia="ja-JP"/>
              </w:rPr>
              <w:t>Spreadtrum</w:t>
            </w:r>
            <w:r w:rsidR="00735FA1">
              <w:rPr>
                <w:rFonts w:eastAsia="MS Mincho"/>
                <w:bCs/>
                <w:sz w:val="20"/>
                <w:szCs w:val="20"/>
                <w:lang w:eastAsia="ja-JP"/>
              </w:rPr>
              <w:t>’</w:t>
            </w:r>
            <w:r w:rsidR="00735FA1">
              <w:rPr>
                <w:rFonts w:eastAsia="MS Mincho" w:hint="eastAsia"/>
                <w:bCs/>
                <w:sz w:val="20"/>
                <w:szCs w:val="20"/>
                <w:lang w:eastAsia="ja-JP"/>
              </w:rPr>
              <w:t>s</w:t>
            </w:r>
            <w:proofErr w:type="spellEnd"/>
            <w:r w:rsidR="00735FA1">
              <w:rPr>
                <w:rFonts w:eastAsia="MS Mincho" w:hint="eastAsia"/>
                <w:bCs/>
                <w:sz w:val="20"/>
                <w:szCs w:val="20"/>
                <w:lang w:eastAsia="ja-JP"/>
              </w:rPr>
              <w:t xml:space="preserve"> wording</w:t>
            </w:r>
            <w:r>
              <w:rPr>
                <w:rFonts w:eastAsia="MS Mincho" w:hint="eastAsia"/>
                <w:bCs/>
                <w:sz w:val="20"/>
                <w:szCs w:val="20"/>
                <w:lang w:eastAsia="ja-JP"/>
              </w:rPr>
              <w:t>.</w:t>
            </w:r>
          </w:p>
        </w:tc>
      </w:tr>
      <w:tr w:rsidR="008C0161" w14:paraId="7C1647DE" w14:textId="77777777">
        <w:tc>
          <w:tcPr>
            <w:tcW w:w="2009" w:type="dxa"/>
          </w:tcPr>
          <w:p w14:paraId="1012F4F5" w14:textId="5C97D118" w:rsidR="008C0161" w:rsidRPr="00F457B2" w:rsidRDefault="00F457B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424C16DF" w14:textId="450CD726" w:rsidR="008C0161" w:rsidRPr="00F457B2" w:rsidRDefault="00F457B2">
            <w:pPr>
              <w:wordWrap/>
              <w:rPr>
                <w:rFonts w:eastAsia="Malgun Gothic"/>
                <w:bCs/>
                <w:sz w:val="20"/>
                <w:szCs w:val="20"/>
                <w:lang w:eastAsia="ko-KR"/>
              </w:rPr>
            </w:pPr>
            <w:r>
              <w:rPr>
                <w:rFonts w:eastAsia="Malgun Gothic" w:hint="eastAsia"/>
                <w:bCs/>
                <w:sz w:val="20"/>
                <w:szCs w:val="20"/>
                <w:lang w:eastAsia="ko-KR"/>
              </w:rPr>
              <w:t>OK with the CR.</w:t>
            </w:r>
          </w:p>
        </w:tc>
      </w:tr>
      <w:tr w:rsidR="008C0161" w14:paraId="5580B763" w14:textId="77777777">
        <w:tc>
          <w:tcPr>
            <w:tcW w:w="2009" w:type="dxa"/>
          </w:tcPr>
          <w:p w14:paraId="7DD00E33" w14:textId="0439DC3C" w:rsidR="008C0161" w:rsidRDefault="008C0161">
            <w:pPr>
              <w:wordWrap/>
              <w:rPr>
                <w:rFonts w:eastAsiaTheme="minorEastAsia"/>
                <w:bCs/>
                <w:sz w:val="20"/>
                <w:szCs w:val="20"/>
              </w:rPr>
            </w:pPr>
          </w:p>
        </w:tc>
        <w:tc>
          <w:tcPr>
            <w:tcW w:w="7353" w:type="dxa"/>
          </w:tcPr>
          <w:p w14:paraId="31BDB2CA" w14:textId="57F2447A" w:rsidR="008C0161" w:rsidRDefault="008C0161">
            <w:pPr>
              <w:wordWrap/>
              <w:rPr>
                <w:rFonts w:eastAsiaTheme="minorEastAsia"/>
                <w:bCs/>
                <w:sz w:val="20"/>
                <w:szCs w:val="20"/>
              </w:rPr>
            </w:pPr>
          </w:p>
        </w:tc>
      </w:tr>
      <w:tr w:rsidR="008C0161" w14:paraId="13EE2175" w14:textId="77777777">
        <w:tc>
          <w:tcPr>
            <w:tcW w:w="2009" w:type="dxa"/>
          </w:tcPr>
          <w:p w14:paraId="46084029" w14:textId="564C4148" w:rsidR="008C0161" w:rsidRDefault="008C0161">
            <w:pPr>
              <w:wordWrap/>
              <w:rPr>
                <w:rFonts w:eastAsiaTheme="minorEastAsia"/>
                <w:bCs/>
                <w:sz w:val="20"/>
                <w:szCs w:val="20"/>
              </w:rPr>
            </w:pPr>
          </w:p>
        </w:tc>
        <w:tc>
          <w:tcPr>
            <w:tcW w:w="7353" w:type="dxa"/>
          </w:tcPr>
          <w:p w14:paraId="45922DA6" w14:textId="3AC297F4" w:rsidR="008C0161" w:rsidRDefault="008C0161">
            <w:pPr>
              <w:wordWrap/>
              <w:rPr>
                <w:rFonts w:eastAsiaTheme="minorEastAsia"/>
                <w:bCs/>
                <w:sz w:val="20"/>
                <w:szCs w:val="20"/>
              </w:rPr>
            </w:pPr>
          </w:p>
        </w:tc>
      </w:tr>
      <w:tr w:rsidR="008C0161" w14:paraId="32375A0D" w14:textId="77777777">
        <w:tc>
          <w:tcPr>
            <w:tcW w:w="2009" w:type="dxa"/>
          </w:tcPr>
          <w:p w14:paraId="31864B6A" w14:textId="0560BF93" w:rsidR="008C0161" w:rsidRDefault="008C0161">
            <w:pPr>
              <w:wordWrap/>
              <w:rPr>
                <w:rFonts w:eastAsiaTheme="minorEastAsia"/>
                <w:bCs/>
                <w:sz w:val="20"/>
                <w:szCs w:val="20"/>
              </w:rPr>
            </w:pPr>
          </w:p>
        </w:tc>
        <w:tc>
          <w:tcPr>
            <w:tcW w:w="7353" w:type="dxa"/>
          </w:tcPr>
          <w:p w14:paraId="0807E70C" w14:textId="46715899" w:rsidR="008C0161" w:rsidRDefault="008C0161">
            <w:pPr>
              <w:wordWrap/>
              <w:rPr>
                <w:rFonts w:eastAsiaTheme="minorEastAsia"/>
                <w:bCs/>
                <w:sz w:val="20"/>
                <w:szCs w:val="20"/>
              </w:rPr>
            </w:pPr>
          </w:p>
        </w:tc>
      </w:tr>
      <w:tr w:rsidR="008C0161" w14:paraId="74922EC0" w14:textId="77777777">
        <w:tc>
          <w:tcPr>
            <w:tcW w:w="2009" w:type="dxa"/>
          </w:tcPr>
          <w:p w14:paraId="10868263" w14:textId="6BA223A5" w:rsidR="008C0161" w:rsidRDefault="008C0161">
            <w:pPr>
              <w:rPr>
                <w:rFonts w:eastAsiaTheme="minorEastAsia"/>
                <w:bCs/>
                <w:sz w:val="20"/>
                <w:szCs w:val="20"/>
              </w:rPr>
            </w:pPr>
          </w:p>
        </w:tc>
        <w:tc>
          <w:tcPr>
            <w:tcW w:w="7353" w:type="dxa"/>
          </w:tcPr>
          <w:p w14:paraId="5055545C" w14:textId="77777777" w:rsidR="008C0161" w:rsidRDefault="008C0161">
            <w:pPr>
              <w:rPr>
                <w:rFonts w:eastAsiaTheme="minorEastAsia"/>
                <w:bCs/>
                <w:sz w:val="20"/>
                <w:szCs w:val="20"/>
              </w:rPr>
            </w:pPr>
          </w:p>
        </w:tc>
      </w:tr>
    </w:tbl>
    <w:p w14:paraId="27187A15" w14:textId="77777777" w:rsidR="008C0161" w:rsidRDefault="008C0161">
      <w:pPr>
        <w:rPr>
          <w:sz w:val="20"/>
          <w:szCs w:val="20"/>
          <w:lang w:eastAsia="en-US"/>
        </w:rPr>
      </w:pPr>
    </w:p>
    <w:p w14:paraId="1C061CB8" w14:textId="570312E5" w:rsidR="00F834E4" w:rsidRDefault="00F834E4" w:rsidP="00F834E4">
      <w:pPr>
        <w:pStyle w:val="1"/>
        <w:rPr>
          <w:lang w:val="en-US"/>
        </w:rPr>
      </w:pPr>
      <w:r>
        <w:rPr>
          <w:lang w:val="en-US"/>
        </w:rPr>
        <w:t xml:space="preserve">Issue 9: </w:t>
      </w:r>
      <w:r w:rsidRPr="003B2040">
        <w:rPr>
          <w:noProof/>
          <w:lang w:eastAsia="zh-CN"/>
        </w:rPr>
        <w:t>Type-2 HARQ-ACK codebook determination</w:t>
      </w:r>
    </w:p>
    <w:p w14:paraId="3188849B" w14:textId="77777777" w:rsidR="00F834E4" w:rsidRDefault="00F834E4" w:rsidP="00F834E4">
      <w:pPr>
        <w:pStyle w:val="2"/>
      </w:pPr>
      <w:r>
        <w:t>Companies’ inputs</w:t>
      </w:r>
    </w:p>
    <w:p w14:paraId="5F50CEB3" w14:textId="77777777" w:rsidR="00145E18" w:rsidRPr="00145E18" w:rsidRDefault="003C4EC5" w:rsidP="00145E18">
      <w:pPr>
        <w:rPr>
          <w:sz w:val="20"/>
          <w:szCs w:val="20"/>
          <w:lang w:eastAsia="x-none"/>
        </w:rPr>
      </w:pPr>
      <w:hyperlink r:id="rId31" w:history="1">
        <w:r w:rsidR="00145E18" w:rsidRPr="00145E18">
          <w:rPr>
            <w:rStyle w:val="aff"/>
            <w:sz w:val="20"/>
            <w:szCs w:val="20"/>
            <w:lang w:eastAsia="x-none"/>
          </w:rPr>
          <w:t>R1-2406339</w:t>
        </w:r>
      </w:hyperlink>
      <w:r w:rsidR="00145E18" w:rsidRPr="00145E18">
        <w:rPr>
          <w:sz w:val="20"/>
          <w:szCs w:val="20"/>
          <w:lang w:eastAsia="x-none"/>
        </w:rPr>
        <w:tab/>
        <w:t>Draft CR on Type-2 HARQ-ACK codebook determination for PDSCHs scheduled by DCI format 1_3</w:t>
      </w:r>
      <w:r w:rsidR="00145E18" w:rsidRPr="00145E18">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834E4" w14:paraId="622E6A92" w14:textId="77777777" w:rsidTr="00B315F1">
        <w:tc>
          <w:tcPr>
            <w:tcW w:w="2694" w:type="dxa"/>
            <w:tcBorders>
              <w:top w:val="single" w:sz="4" w:space="0" w:color="auto"/>
              <w:left w:val="single" w:sz="4" w:space="0" w:color="auto"/>
            </w:tcBorders>
          </w:tcPr>
          <w:p w14:paraId="786102B9"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B7E08E" w14:textId="760E4E99" w:rsidR="00F834E4" w:rsidRDefault="00145E18" w:rsidP="00B315F1">
            <w:pPr>
              <w:spacing w:line="259" w:lineRule="auto"/>
              <w:rPr>
                <w:rFonts w:ascii="Arial" w:eastAsia="等线" w:hAnsi="Arial"/>
                <w:sz w:val="20"/>
                <w:szCs w:val="20"/>
              </w:rPr>
            </w:pPr>
            <w:r w:rsidRPr="00145E18">
              <w:rPr>
                <w:rFonts w:cs="Arial"/>
                <w:noProof/>
                <w:sz w:val="20"/>
                <w:szCs w:val="20"/>
              </w:rPr>
              <w:t xml:space="preserve">For generation Type-2 HARQ-ACK codebook for multi-cells PDSCHs scheduled by DCI format 1_3.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oMath>
            <w:r w:rsidRPr="00145E18">
              <w:rPr>
                <w:rFonts w:cs="Arial"/>
                <w:noProof/>
                <w:sz w:val="20"/>
                <w:szCs w:val="20"/>
              </w:rPr>
              <w:t xml:space="preserve">  is set as maximum bits number of HARQ-ACK for a DCI format 1_3 signalling, the </w:t>
            </w:r>
            <m:oMath>
              <m:sSup>
                <m:sSupPr>
                  <m:ctrlPr>
                    <w:rPr>
                      <w:rFonts w:ascii="Cambria Math" w:hAnsi="Cambria Math" w:cs="Arial"/>
                      <w:noProof/>
                      <w:sz w:val="20"/>
                      <w:szCs w:val="20"/>
                    </w:rPr>
                  </m:ctrlPr>
                </m:sSupPr>
                <m:e>
                  <m:acc>
                    <m:accPr>
                      <m:chr m:val="̃"/>
                      <m:ctrlPr>
                        <w:rPr>
                          <w:rFonts w:ascii="Cambria Math" w:hAnsi="Cambria Math" w:cs="Arial"/>
                          <w:noProof/>
                          <w:sz w:val="20"/>
                          <w:szCs w:val="20"/>
                        </w:rPr>
                      </m:ctrlPr>
                    </m:accPr>
                    <m:e>
                      <m:r>
                        <w:rPr>
                          <w:rFonts w:ascii="Cambria Math" w:hAnsi="Cambria Math" w:cs="Arial"/>
                          <w:noProof/>
                          <w:sz w:val="20"/>
                          <w:szCs w:val="20"/>
                        </w:rPr>
                        <m:t>o</m:t>
                      </m:r>
                    </m:e>
                  </m:acc>
                </m:e>
                <m:sup>
                  <m:r>
                    <w:rPr>
                      <w:rFonts w:ascii="Cambria Math" w:hAnsi="Cambria Math" w:cs="Arial"/>
                      <w:noProof/>
                      <w:sz w:val="20"/>
                      <w:szCs w:val="20"/>
                    </w:rPr>
                    <m:t>ACK</m:t>
                  </m:r>
                </m:sup>
              </m:sSup>
            </m:oMath>
            <w:r w:rsidRPr="00145E18">
              <w:rPr>
                <w:rFonts w:cs="Arial"/>
                <w:noProof/>
                <w:sz w:val="20"/>
                <w:szCs w:val="20"/>
              </w:rPr>
              <w:t xml:space="preserve"> shall be counted as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or </w:t>
            </w:r>
            <m:oMath>
              <m:sSubSup>
                <m:sSubSupPr>
                  <m:ctrlPr>
                    <w:rPr>
                      <w:rFonts w:ascii="Cambria Math" w:hAnsi="Cambria Math" w:cs="Arial"/>
                      <w:noProof/>
                      <w:sz w:val="20"/>
                      <w:szCs w:val="20"/>
                    </w:rPr>
                  </m:ctrlPr>
                </m:sSubSupPr>
                <m:e>
                  <m:r>
                    <m:rPr>
                      <m:sty m:val="p"/>
                    </m:rPr>
                    <w:rPr>
                      <w:rFonts w:ascii="Cambria Math" w:hAnsi="Cambria Math" w:cs="Arial"/>
                      <w:noProof/>
                      <w:sz w:val="20"/>
                      <w:szCs w:val="20"/>
                    </w:rPr>
                    <m:t xml:space="preserve"> </m:t>
                  </m:r>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But in current specitfication, some formals are described as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xml:space="preserve"> or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it is not correct.</w:t>
            </w:r>
          </w:p>
        </w:tc>
      </w:tr>
      <w:tr w:rsidR="00F834E4" w14:paraId="711E5CE2" w14:textId="77777777" w:rsidTr="00B315F1">
        <w:tc>
          <w:tcPr>
            <w:tcW w:w="2694" w:type="dxa"/>
            <w:tcBorders>
              <w:left w:val="single" w:sz="4" w:space="0" w:color="auto"/>
            </w:tcBorders>
          </w:tcPr>
          <w:p w14:paraId="29BB4BB7"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47BCF" w14:textId="77777777" w:rsidR="00F834E4" w:rsidRDefault="00F834E4" w:rsidP="00B315F1">
            <w:pPr>
              <w:spacing w:line="259" w:lineRule="auto"/>
              <w:rPr>
                <w:rFonts w:ascii="Arial" w:eastAsia="MS Mincho" w:hAnsi="Arial"/>
                <w:sz w:val="8"/>
                <w:szCs w:val="8"/>
                <w:lang w:val="en-GB" w:eastAsia="en-US"/>
              </w:rPr>
            </w:pPr>
          </w:p>
        </w:tc>
      </w:tr>
      <w:tr w:rsidR="00F834E4" w14:paraId="01740C87" w14:textId="77777777" w:rsidTr="00B315F1">
        <w:tc>
          <w:tcPr>
            <w:tcW w:w="2694" w:type="dxa"/>
            <w:tcBorders>
              <w:left w:val="single" w:sz="4" w:space="0" w:color="auto"/>
            </w:tcBorders>
          </w:tcPr>
          <w:p w14:paraId="34DE3C25" w14:textId="77777777" w:rsidR="00F834E4" w:rsidRDefault="00F834E4"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4330A0EE" w14:textId="77777777" w:rsidR="00145E18" w:rsidRPr="00145E18" w:rsidRDefault="00145E18" w:rsidP="00145E18">
            <w:pPr>
              <w:pStyle w:val="CRCoverPage"/>
              <w:spacing w:after="0"/>
              <w:rPr>
                <w:rFonts w:cs="Arial"/>
                <w:noProof/>
                <w:lang w:eastAsia="zh-CN"/>
              </w:rPr>
            </w:pPr>
            <w:r w:rsidRPr="00145E18">
              <w:rPr>
                <w:rFonts w:cs="Arial"/>
                <w:noProof/>
                <w:lang w:val="x-none"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145E18">
              <w:rPr>
                <w:rFonts w:cs="Arial"/>
                <w:noProof/>
                <w:lang w:val="x-none"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4CB61C9A" w14:textId="3B9AA7D2" w:rsidR="00F834E4" w:rsidRDefault="00145E18" w:rsidP="00145E18">
            <w:pPr>
              <w:spacing w:line="259" w:lineRule="auto"/>
              <w:rPr>
                <w:rFonts w:ascii="Arial" w:eastAsia="等线" w:hAnsi="Arial" w:cs="Arial"/>
                <w:sz w:val="20"/>
                <w:szCs w:val="20"/>
                <w:lang w:val="en-GB"/>
              </w:rPr>
            </w:pPr>
            <w:r w:rsidRPr="00145E18">
              <w:rPr>
                <w:rFonts w:cs="Arial"/>
                <w:noProof/>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sidRPr="00145E18">
              <w:rPr>
                <w:rFonts w:cs="Arial"/>
                <w:noProof/>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F834E4" w14:paraId="767E5C19" w14:textId="77777777" w:rsidTr="00B315F1">
        <w:tc>
          <w:tcPr>
            <w:tcW w:w="2694" w:type="dxa"/>
            <w:tcBorders>
              <w:left w:val="single" w:sz="4" w:space="0" w:color="auto"/>
            </w:tcBorders>
          </w:tcPr>
          <w:p w14:paraId="5C113C95"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C4DFA0C" w14:textId="77777777" w:rsidR="00F834E4" w:rsidRDefault="00F834E4" w:rsidP="00B315F1">
            <w:pPr>
              <w:spacing w:line="259" w:lineRule="auto"/>
              <w:rPr>
                <w:rFonts w:ascii="Arial" w:eastAsia="MS Mincho" w:hAnsi="Arial"/>
                <w:sz w:val="8"/>
                <w:szCs w:val="8"/>
                <w:lang w:val="en-GB" w:eastAsia="en-US"/>
              </w:rPr>
            </w:pPr>
          </w:p>
        </w:tc>
      </w:tr>
      <w:tr w:rsidR="00F834E4" w14:paraId="15CFD06F" w14:textId="77777777" w:rsidTr="00B315F1">
        <w:tc>
          <w:tcPr>
            <w:tcW w:w="2694" w:type="dxa"/>
            <w:tcBorders>
              <w:left w:val="single" w:sz="4" w:space="0" w:color="auto"/>
              <w:bottom w:val="single" w:sz="4" w:space="0" w:color="auto"/>
            </w:tcBorders>
          </w:tcPr>
          <w:p w14:paraId="68A01EB2"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1C676FE" w14:textId="5C4C7A0A" w:rsidR="00F834E4" w:rsidRPr="00145E18" w:rsidRDefault="00145E18" w:rsidP="00B315F1">
            <w:pPr>
              <w:spacing w:line="259" w:lineRule="auto"/>
              <w:rPr>
                <w:rFonts w:ascii="Arial" w:eastAsia="等线" w:hAnsi="Arial"/>
                <w:sz w:val="20"/>
                <w:szCs w:val="20"/>
                <w:lang w:val="en-GB"/>
              </w:rPr>
            </w:pPr>
            <w:r w:rsidRPr="00145E18">
              <w:rPr>
                <w:rFonts w:cs="Arial"/>
                <w:noProof/>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sidRPr="00145E18">
              <w:rPr>
                <w:rFonts w:cs="Arial"/>
                <w:noProof/>
                <w:sz w:val="20"/>
                <w:szCs w:val="20"/>
              </w:rPr>
              <w:t xml:space="preserve"> is counted incorrectly.</w:t>
            </w:r>
          </w:p>
        </w:tc>
      </w:tr>
    </w:tbl>
    <w:p w14:paraId="607BE3DA" w14:textId="77777777" w:rsidR="00F834E4" w:rsidRDefault="00F834E4" w:rsidP="00F834E4">
      <w:pPr>
        <w:rPr>
          <w:lang w:eastAsia="en-US"/>
        </w:rPr>
      </w:pPr>
    </w:p>
    <w:p w14:paraId="428CB4C9" w14:textId="77777777" w:rsidR="00145E18" w:rsidRPr="00145E18" w:rsidRDefault="00145E18" w:rsidP="00145E18">
      <w:pPr>
        <w:spacing w:after="180"/>
        <w:rPr>
          <w:rFonts w:ascii="Arial" w:eastAsia="宋体" w:hAnsi="Arial" w:cs="Arial"/>
          <w:lang w:val="en-GB" w:eastAsia="en-US"/>
        </w:rPr>
      </w:pPr>
      <w:bookmarkStart w:id="500" w:name="_Toc169603424"/>
      <w:bookmarkStart w:id="501" w:name="_Toc29673158"/>
      <w:bookmarkStart w:id="502" w:name="_Toc29673299"/>
      <w:bookmarkStart w:id="503" w:name="_Toc29674292"/>
      <w:bookmarkStart w:id="504" w:name="_Toc36645522"/>
      <w:bookmarkStart w:id="505" w:name="_Toc45810567"/>
      <w:bookmarkStart w:id="506" w:name="_Toc130409767"/>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bookmarkEnd w:id="500"/>
    </w:p>
    <w:p w14:paraId="2B005B49" w14:textId="77777777" w:rsidR="00145E18" w:rsidRPr="00145E18" w:rsidRDefault="00145E18" w:rsidP="00145E18">
      <w:pPr>
        <w:spacing w:after="180"/>
        <w:jc w:val="center"/>
        <w:rPr>
          <w:rFonts w:ascii="Arial" w:eastAsia="宋体" w:hAnsi="Arial" w:cs="Arial"/>
          <w:color w:val="FF0000"/>
          <w:sz w:val="28"/>
          <w:szCs w:val="28"/>
          <w:lang w:val="en-GB" w:eastAsia="en-US"/>
        </w:rPr>
      </w:pPr>
      <w:r w:rsidRPr="00145E18">
        <w:rPr>
          <w:rFonts w:ascii="Arial" w:eastAsia="宋体" w:hAnsi="Arial" w:cs="Arial"/>
          <w:color w:val="FF0000"/>
          <w:sz w:val="28"/>
          <w:szCs w:val="28"/>
          <w:lang w:val="en-GB" w:eastAsia="en-US"/>
        </w:rPr>
        <w:t>&lt; Unchanged parts are omitted &gt;</w:t>
      </w:r>
    </w:p>
    <w:p w14:paraId="47BAD84F"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660931E7"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oMath>
      <w:r w:rsidRPr="00145E18">
        <w:rPr>
          <w:rFonts w:eastAsia="宋体" w:cs="Arial"/>
          <w:sz w:val="20"/>
          <w:szCs w:val="20"/>
          <w:lang w:val="x-none" w:eastAsia="en-US"/>
        </w:rPr>
        <w:t xml:space="preserve"> to the maximum </w:t>
      </w:r>
      <w:r w:rsidRPr="00145E18">
        <w:rPr>
          <w:rFonts w:eastAsia="宋体"/>
          <w:sz w:val="20"/>
          <w:szCs w:val="20"/>
          <w:lang w:val="x-none" w:eastAsia="en-US"/>
        </w:rPr>
        <w:t xml:space="preserve">number of serving cells in </w:t>
      </w:r>
      <w:r w:rsidRPr="00145E18">
        <w:rPr>
          <w:rFonts w:eastAsia="宋体"/>
          <w:i/>
          <w:sz w:val="20"/>
          <w:szCs w:val="20"/>
          <w:lang w:val="x-none" w:eastAsia="en-US"/>
        </w:rPr>
        <w:t>ScheduledCell-ListDCI-1-3</w:t>
      </w:r>
      <w:r w:rsidRPr="00145E18">
        <w:rPr>
          <w:rFonts w:eastAsia="宋体"/>
          <w:sz w:val="20"/>
          <w:szCs w:val="20"/>
          <w:lang w:val="x-none" w:eastAsia="en-US"/>
        </w:rPr>
        <w:t xml:space="preserve"> of a set of serving cells provided by</w:t>
      </w:r>
      <w:r w:rsidRPr="00145E18">
        <w:rPr>
          <w:rFonts w:eastAsia="宋体"/>
          <w:i/>
          <w:sz w:val="20"/>
          <w:szCs w:val="20"/>
          <w:lang w:val="x-none" w:eastAsia="en-US"/>
        </w:rPr>
        <w:t xml:space="preserve"> MC-DCI-</w:t>
      </w:r>
      <w:proofErr w:type="spellStart"/>
      <w:r w:rsidRPr="00145E18">
        <w:rPr>
          <w:rFonts w:eastAsia="宋体"/>
          <w:i/>
          <w:sz w:val="20"/>
          <w:szCs w:val="20"/>
          <w:lang w:val="x-none" w:eastAsia="en-US"/>
        </w:rPr>
        <w:t>SetofCells</w:t>
      </w:r>
      <w:proofErr w:type="spellEnd"/>
      <w:r w:rsidRPr="00145E18">
        <w:rPr>
          <w:rFonts w:eastAsia="宋体"/>
          <w:sz w:val="20"/>
          <w:szCs w:val="20"/>
          <w:lang w:val="x-none" w:eastAsia="en-US"/>
        </w:rPr>
        <w:t>, across the number of sets of serving cells,</w:t>
      </w:r>
      <w:r w:rsidRPr="00145E18">
        <w:rPr>
          <w:rFonts w:eastAsia="宋体"/>
          <w:sz w:val="20"/>
          <w:szCs w:val="20"/>
          <w:lang w:val="x-none"/>
        </w:rPr>
        <w:t xml:space="preserve"> that can be scheduled PDSCH receptions by DCI format 1_3</w:t>
      </w:r>
    </w:p>
    <w:p w14:paraId="09CC57A4"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sets</m:t>
            </m:r>
            <m:ctrlPr>
              <w:rPr>
                <w:rFonts w:ascii="Cambria Math" w:eastAsia="宋体" w:hAnsi="Cambria Math"/>
                <w:sz w:val="20"/>
                <w:szCs w:val="20"/>
                <w:lang w:val="x-none" w:eastAsia="en-US"/>
              </w:rPr>
            </m:ctrlPr>
          </m:sub>
          <m:sup>
            <m:r>
              <m:rPr>
                <m:nor/>
              </m:rPr>
              <w:rPr>
                <w:rFonts w:ascii="Cambria Math" w:eastAsia="宋体"/>
                <w:sz w:val="20"/>
                <w:szCs w:val="20"/>
                <w:lang w:eastAsia="en-US"/>
              </w:rPr>
              <m:t>TB,max</m:t>
            </m:r>
            <m:ctrlPr>
              <w:rPr>
                <w:rFonts w:ascii="Cambria Math" w:eastAsia="宋体" w:hAnsi="Cambria Math"/>
                <w:sz w:val="20"/>
                <w:szCs w:val="20"/>
                <w:lang w:val="x-none" w:eastAsia="en-US"/>
              </w:rPr>
            </m:ctrlPr>
          </m:sup>
        </m:sSubSup>
      </m:oMath>
      <w:r w:rsidRPr="00145E18">
        <w:rPr>
          <w:rFonts w:eastAsia="宋体"/>
          <w:sz w:val="20"/>
          <w:szCs w:val="20"/>
          <w:lang w:val="x-none"/>
        </w:rPr>
        <w:t xml:space="preserve"> to the</w:t>
      </w:r>
      <w:r w:rsidRPr="00145E18">
        <w:rPr>
          <w:rFonts w:eastAsia="宋体"/>
          <w:sz w:val="20"/>
          <w:szCs w:val="20"/>
          <w:lang w:val="x-none" w:eastAsia="en-US"/>
        </w:rPr>
        <w:t xml:space="preserve"> </w:t>
      </w:r>
      <w:r w:rsidRPr="00145E18">
        <w:rPr>
          <w:rFonts w:eastAsia="宋体"/>
          <w:sz w:val="20"/>
          <w:szCs w:val="20"/>
          <w:lang w:val="x-none"/>
        </w:rPr>
        <w:t>maximum total number of TBs in PDSCH receptions that can be scheduled by a DCI format 1_3 over more than one serving cells in a set of serving cells across the number of sets of serving cells</w:t>
      </w:r>
    </w:p>
    <w:p w14:paraId="7F4AF78E" w14:textId="77777777" w:rsidR="00145E18" w:rsidRPr="00145E18" w:rsidRDefault="00145E18" w:rsidP="00145E18">
      <w:pPr>
        <w:spacing w:after="180"/>
        <w:ind w:left="568" w:hanging="284"/>
        <w:rPr>
          <w:rFonts w:eastAsia="宋体"/>
          <w:iCs/>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sets</m:t>
            </m:r>
            <m:ctrlPr>
              <w:rPr>
                <w:rFonts w:ascii="Cambria Math" w:eastAsia="宋体" w:hAnsi="Cambria Math"/>
                <w:sz w:val="20"/>
                <w:szCs w:val="20"/>
                <w:lang w:val="x-none" w:eastAsia="en-US"/>
              </w:rPr>
            </m:ctrlPr>
          </m:sub>
          <m:sup>
            <m:r>
              <m:rPr>
                <m:nor/>
              </m:rPr>
              <w:rPr>
                <w:rFonts w:ascii="Cambria Math" w:eastAsia="宋体"/>
                <w:sz w:val="20"/>
                <w:szCs w:val="20"/>
                <w:lang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w:t>
      </w:r>
      <w:r w:rsidRPr="00145E18">
        <w:rPr>
          <w:rFonts w:eastAsia="宋体"/>
          <w:sz w:val="20"/>
          <w:szCs w:val="20"/>
          <w:lang w:val="x-none"/>
        </w:rPr>
        <w:t>to the number of sets of serving cells</w:t>
      </w:r>
      <w:r w:rsidRPr="00145E18">
        <w:rPr>
          <w:rFonts w:eastAsia="宋体"/>
          <w:i/>
          <w:sz w:val="20"/>
          <w:szCs w:val="20"/>
          <w:lang w:val="x-none" w:eastAsia="en-US"/>
        </w:rPr>
        <w:t xml:space="preserve"> MC-DCI-</w:t>
      </w:r>
      <w:proofErr w:type="spellStart"/>
      <w:r w:rsidRPr="00145E18">
        <w:rPr>
          <w:rFonts w:eastAsia="宋体"/>
          <w:i/>
          <w:sz w:val="20"/>
          <w:szCs w:val="20"/>
          <w:lang w:val="x-none" w:eastAsia="en-US"/>
        </w:rPr>
        <w:t>SetofCells</w:t>
      </w:r>
      <w:proofErr w:type="spellEnd"/>
      <w:r w:rsidRPr="00145E18">
        <w:rPr>
          <w:rFonts w:eastAsia="宋体"/>
          <w:iCs/>
          <w:sz w:val="20"/>
          <w:szCs w:val="20"/>
          <w:lang w:val="x-none" w:eastAsia="en-US"/>
        </w:rPr>
        <w:t xml:space="preserve"> in a PUCCH group</w:t>
      </w:r>
    </w:p>
    <w:p w14:paraId="7A07FFA3"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to the number of serving cells, across </w:t>
      </w:r>
      <m:oMath>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sets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sets of serving cells in the PUCCH group</w:t>
      </w:r>
    </w:p>
    <w:p w14:paraId="1FE71690"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Set </w:t>
      </w:r>
      <m:oMath>
        <m:r>
          <w:rPr>
            <w:rFonts w:ascii="Cambria Math" w:eastAsia="宋体" w:hAnsi="Cambria Math"/>
            <w:sz w:val="20"/>
            <w:szCs w:val="20"/>
            <w:lang w:val="x-none" w:eastAsia="en-US"/>
          </w:rPr>
          <m:t>c</m:t>
        </m:r>
      </m:oMath>
      <w:r w:rsidRPr="00145E18">
        <w:rPr>
          <w:rFonts w:eastAsia="宋体"/>
          <w:sz w:val="20"/>
          <w:szCs w:val="20"/>
          <w:lang w:val="x-none" w:eastAsia="en-US"/>
        </w:rPr>
        <w:t xml:space="preserve"> to the index of serving cells, </w:t>
      </w:r>
      <m:oMath>
        <m:r>
          <w:rPr>
            <w:rFonts w:ascii="Cambria Math" w:eastAsia="宋体" w:hAnsi="Cambria Math"/>
            <w:sz w:val="20"/>
            <w:szCs w:val="20"/>
            <w:lang w:val="x-none" w:eastAsia="en-US"/>
          </w:rPr>
          <m:t>c=0,</m:t>
        </m:r>
        <m:r>
          <w:rPr>
            <w:rFonts w:ascii="Cambria Math" w:eastAsia="宋体" w:hAnsi="Cambria Math"/>
            <w:sz w:val="20"/>
            <w:szCs w:val="20"/>
            <w:lang w:val="x-none"/>
          </w:rPr>
          <m:t>…,</m:t>
        </m:r>
        <m:r>
          <w:rPr>
            <w:rFonts w:ascii="Cambria Math" w:eastAsia="宋体" w:hAnsi="Cambria Math"/>
            <w:sz w:val="20"/>
            <w:szCs w:val="20"/>
            <w:lang w:val="x-none" w:eastAsia="en-US"/>
          </w:rPr>
          <m:t xml:space="preserve"> </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r>
          <w:rPr>
            <w:rFonts w:ascii="Cambria Math" w:eastAsia="宋体" w:hAnsi="Cambria Math"/>
            <w:sz w:val="20"/>
            <w:szCs w:val="20"/>
            <w:lang w:val="x-none" w:eastAsia="en-US"/>
          </w:rPr>
          <m:t>-1</m:t>
        </m:r>
      </m:oMath>
      <w:r w:rsidRPr="00145E18">
        <w:rPr>
          <w:rFonts w:eastAsia="宋体"/>
          <w:sz w:val="20"/>
          <w:szCs w:val="20"/>
          <w:lang w:val="x-none" w:eastAsia="en-US"/>
        </w:rPr>
        <w:t>, a lower index corresponds to a lower RRC index of a corresponding serving cell</w:t>
      </w:r>
    </w:p>
    <w:p w14:paraId="7F596002" w14:textId="77777777" w:rsidR="00145E18" w:rsidRPr="00145E18" w:rsidRDefault="00145E18" w:rsidP="00145E18">
      <w:pPr>
        <w:spacing w:after="180"/>
        <w:ind w:left="851" w:hanging="284"/>
        <w:rPr>
          <w:rFonts w:eastAsia="宋体" w:cs="Times"/>
          <w:sz w:val="20"/>
          <w:szCs w:val="20"/>
          <w:lang w:val="x-none" w:eastAsia="en-US"/>
        </w:rPr>
      </w:pPr>
      <w:r w:rsidRPr="00145E18">
        <w:rPr>
          <w:sz w:val="20"/>
          <w:szCs w:val="20"/>
          <w:lang w:val="x-none" w:eastAsia="en-US"/>
        </w:rPr>
        <w:t>-</w:t>
      </w:r>
      <w:r w:rsidRPr="00145E18">
        <w:rPr>
          <w:sz w:val="20"/>
          <w:szCs w:val="20"/>
          <w:lang w:val="x-none" w:eastAsia="en-US"/>
        </w:rPr>
        <w:tab/>
      </w:r>
      <w:r w:rsidRPr="00145E18">
        <w:rPr>
          <w:rFonts w:eastAsia="宋体"/>
          <w:sz w:val="20"/>
          <w:szCs w:val="20"/>
          <w:lang w:val="x-none" w:eastAsia="en-US"/>
        </w:rPr>
        <w:t xml:space="preserve">if </w:t>
      </w:r>
      <w:r w:rsidRPr="00145E18">
        <w:rPr>
          <w:rFonts w:eastAsia="宋体" w:cs="Times"/>
          <w:sz w:val="20"/>
          <w:szCs w:val="20"/>
          <w:lang w:val="x-none" w:eastAsia="en-US"/>
        </w:rPr>
        <w:t xml:space="preserve">the UE indicates </w:t>
      </w:r>
      <w:r w:rsidRPr="00145E18">
        <w:rPr>
          <w:rFonts w:eastAsia="宋体"/>
          <w:i/>
          <w:iCs/>
          <w:sz w:val="20"/>
          <w:szCs w:val="20"/>
          <w:lang w:val="x-none" w:eastAsia="en-US"/>
        </w:rPr>
        <w:t>type2-HARQ-ACK-Codebook</w:t>
      </w:r>
      <w:r w:rsidRPr="00145E18">
        <w:rPr>
          <w:rFonts w:eastAsia="宋体"/>
          <w:sz w:val="20"/>
          <w:szCs w:val="20"/>
          <w:lang w:val="x-none" w:eastAsia="en-US"/>
        </w:rPr>
        <w:t xml:space="preserve"> and receives </w:t>
      </w:r>
      <m:oMath>
        <m:sSubSup>
          <m:sSubSupPr>
            <m:ctrlPr>
              <w:rPr>
                <w:rFonts w:ascii="Cambria Math" w:eastAsia="等线" w:hAnsi="Cambria Math" w:cs="Calibri"/>
                <w:i/>
                <w:iCs/>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 xml:space="preserve">PDSCH, </m:t>
            </m:r>
            <m:r>
              <w:rPr>
                <w:rFonts w:ascii="Cambria Math" w:eastAsia="宋体" w:hAnsi="Cambria Math"/>
                <w:sz w:val="20"/>
                <w:szCs w:val="20"/>
                <w:lang w:val="x-none" w:eastAsia="en-US"/>
              </w:rPr>
              <m:t>c</m:t>
            </m:r>
            <m:ctrlPr>
              <w:rPr>
                <w:rFonts w:ascii="Cambria Math" w:eastAsia="等线" w:hAnsi="Cambria Math" w:cs="Calibri"/>
                <w:sz w:val="20"/>
                <w:szCs w:val="20"/>
                <w:lang w:val="x-none" w:eastAsia="en-US"/>
              </w:rPr>
            </m:ctrlPr>
          </m:sub>
          <m:sup>
            <m:r>
              <m:rPr>
                <m:nor/>
              </m:rPr>
              <w:rPr>
                <w:rFonts w:eastAsia="宋体"/>
                <w:i/>
                <w:sz w:val="20"/>
                <w:szCs w:val="20"/>
                <w:lang w:val="x-none" w:eastAsia="en-US"/>
              </w:rPr>
              <m:t>m</m:t>
            </m:r>
            <m:ctrlPr>
              <w:rPr>
                <w:rFonts w:ascii="Cambria Math" w:eastAsia="等线" w:hAnsi="Cambria Math" w:cs="Calibri"/>
                <w:sz w:val="20"/>
                <w:szCs w:val="20"/>
                <w:lang w:val="x-none" w:eastAsia="en-US"/>
              </w:rPr>
            </m:ctrlPr>
          </m:sup>
        </m:sSubSup>
        <m:r>
          <w:rPr>
            <w:rFonts w:ascii="Cambria Math" w:eastAsia="宋体" w:hAnsi="Cambria Math"/>
            <w:sz w:val="20"/>
            <w:szCs w:val="20"/>
            <w:lang w:val="x-none" w:eastAsia="en-US"/>
          </w:rPr>
          <m:t>&gt;1</m:t>
        </m:r>
      </m:oMath>
      <w:r w:rsidRPr="00145E18">
        <w:rPr>
          <w:rFonts w:eastAsia="宋体"/>
          <w:sz w:val="20"/>
          <w:szCs w:val="20"/>
          <w:lang w:val="x-none" w:eastAsia="en-US"/>
        </w:rPr>
        <w:t xml:space="preserve"> PDSCHs on a serving cell </w:t>
      </w:r>
      <m:oMath>
        <m:r>
          <w:rPr>
            <w:rFonts w:ascii="Cambria Math" w:hAnsi="Cambria Math"/>
            <w:sz w:val="20"/>
            <w:szCs w:val="20"/>
            <w:lang w:val="x-none" w:eastAsia="en-US"/>
          </w:rPr>
          <m:t>c</m:t>
        </m:r>
      </m:oMath>
      <w:r w:rsidRPr="00145E18">
        <w:rPr>
          <w:rFonts w:eastAsia="宋体"/>
          <w:sz w:val="20"/>
          <w:szCs w:val="20"/>
          <w:lang w:val="x-none" w:eastAsia="en-US"/>
        </w:rPr>
        <w:t xml:space="preserve"> that are scheduled by </w:t>
      </w:r>
      <m:oMath>
        <m:sSubSup>
          <m:sSubSupPr>
            <m:ctrlPr>
              <w:rPr>
                <w:rFonts w:ascii="Cambria Math" w:eastAsia="等线" w:hAnsi="Cambria Math" w:cs="Calibri"/>
                <w:i/>
                <w:iCs/>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 xml:space="preserve">PDSCH, </m:t>
            </m:r>
            <m:r>
              <w:rPr>
                <w:rFonts w:ascii="Cambria Math" w:eastAsia="宋体" w:hAnsi="Cambria Math"/>
                <w:sz w:val="20"/>
                <w:szCs w:val="20"/>
                <w:lang w:val="x-none" w:eastAsia="en-US"/>
              </w:rPr>
              <m:t>c</m:t>
            </m:r>
            <m:ctrlPr>
              <w:rPr>
                <w:rFonts w:ascii="Cambria Math" w:eastAsia="等线" w:hAnsi="Cambria Math" w:cs="Calibri"/>
                <w:sz w:val="20"/>
                <w:szCs w:val="20"/>
                <w:lang w:val="x-none" w:eastAsia="en-US"/>
              </w:rPr>
            </m:ctrlPr>
          </m:sub>
          <m:sup>
            <m:r>
              <m:rPr>
                <m:nor/>
              </m:rPr>
              <w:rPr>
                <w:rFonts w:eastAsia="宋体"/>
                <w:i/>
                <w:sz w:val="20"/>
                <w:szCs w:val="20"/>
                <w:lang w:val="x-none" w:eastAsia="en-US"/>
              </w:rPr>
              <m:t>m</m:t>
            </m:r>
            <m:ctrlPr>
              <w:rPr>
                <w:rFonts w:ascii="Cambria Math" w:eastAsia="等线" w:hAnsi="Cambria Math" w:cs="Calibri"/>
                <w:sz w:val="20"/>
                <w:szCs w:val="20"/>
                <w:lang w:val="x-none" w:eastAsia="en-US"/>
              </w:rPr>
            </m:ctrlPr>
          </m:sup>
        </m:sSubSup>
      </m:oMath>
      <w:r w:rsidRPr="00145E18">
        <w:rPr>
          <w:rFonts w:eastAsia="宋体"/>
          <w:sz w:val="20"/>
          <w:szCs w:val="20"/>
          <w:lang w:val="x-none" w:eastAsia="en-US"/>
        </w:rPr>
        <w:t xml:space="preserve"> DCI formats 1_3 in PDCCH receptions at a same PDCCH monitoring occasion </w:t>
      </w:r>
      <m:oMath>
        <m:r>
          <w:rPr>
            <w:rFonts w:ascii="Cambria Math" w:hAnsi="Cambria Math"/>
            <w:sz w:val="20"/>
            <w:szCs w:val="20"/>
            <w:lang w:val="x-none"/>
          </w:rPr>
          <m:t>m</m:t>
        </m:r>
      </m:oMath>
      <w:r w:rsidRPr="00145E18">
        <w:rPr>
          <w:rFonts w:eastAsia="宋体" w:cs="Times"/>
          <w:sz w:val="20"/>
          <w:szCs w:val="20"/>
          <w:lang w:val="x-none" w:eastAsia="en-US"/>
        </w:rPr>
        <w:t>, where</w:t>
      </w:r>
    </w:p>
    <w:p w14:paraId="22C53ACB"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w:r w:rsidRPr="00145E18">
        <w:rPr>
          <w:rFonts w:eastAsia="宋体" w:cs="Times"/>
          <w:sz w:val="20"/>
          <w:szCs w:val="20"/>
          <w:lang w:val="en-GB" w:eastAsia="en-US"/>
        </w:rPr>
        <w:t xml:space="preserve">each of the DCI formats 1_3 schedules </w:t>
      </w:r>
      <w:r w:rsidRPr="00145E18">
        <w:rPr>
          <w:rFonts w:eastAsia="宋体"/>
          <w:sz w:val="20"/>
          <w:szCs w:val="20"/>
          <w:lang w:val="en-GB" w:eastAsia="en-US"/>
        </w:rPr>
        <w:t xml:space="preserve">more than one PDSCH receptions on respective more than one serving cells, </w:t>
      </w:r>
    </w:p>
    <w:p w14:paraId="036D4036"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the smallest cell index among the respective more than one serving cells, and</w:t>
      </w:r>
    </w:p>
    <w:p w14:paraId="11450F84"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w:t>
      </w:r>
    </w:p>
    <w:p w14:paraId="217101C3" w14:textId="77777777" w:rsidR="00145E18" w:rsidRPr="00145E18" w:rsidRDefault="00145E18" w:rsidP="00145E18">
      <w:pPr>
        <w:spacing w:after="180"/>
        <w:ind w:left="851"/>
        <w:rPr>
          <w:rFonts w:eastAsia="宋体"/>
          <w:sz w:val="20"/>
          <w:szCs w:val="20"/>
          <w:lang w:val="en-GB" w:eastAsia="en-US"/>
        </w:rPr>
      </w:pPr>
      <w:r w:rsidRPr="00145E18">
        <w:rPr>
          <w:rFonts w:eastAsia="宋体" w:cs="Times"/>
          <w:sz w:val="20"/>
          <w:szCs w:val="20"/>
          <w:lang w:val="en-GB" w:eastAsia="en-US"/>
        </w:rPr>
        <w:lastRenderedPageBreak/>
        <w:t xml:space="preserve">the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w:t>
      </w:r>
      <w:r w:rsidRPr="00145E18">
        <w:rPr>
          <w:rFonts w:eastAsia="宋体" w:cs="Times"/>
          <w:sz w:val="20"/>
          <w:szCs w:val="20"/>
          <w:lang w:val="en-GB" w:eastAsia="en-US"/>
        </w:rPr>
        <w:t>is counted</w:t>
      </w:r>
      <w:r w:rsidRPr="00145E18">
        <w:rPr>
          <w:rFonts w:eastAsia="宋体"/>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宋体"/>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PDSCH receptions</w:t>
      </w:r>
    </w:p>
    <w:p w14:paraId="075D6245"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r>
          <w:rPr>
            <w:rFonts w:ascii="Cambria Math" w:eastAsia="宋体" w:hAnsi="Cambria Math"/>
            <w:sz w:val="20"/>
            <w:szCs w:val="20"/>
            <w:lang w:val="x-none"/>
          </w:rPr>
          <m:t>mc</m:t>
        </m:r>
      </m:oMath>
      <w:r w:rsidRPr="00145E18">
        <w:rPr>
          <w:rFonts w:eastAsia="宋体"/>
          <w:sz w:val="20"/>
          <w:szCs w:val="20"/>
          <w:lang w:val="x-none"/>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oMath>
      <w:r w:rsidRPr="00145E18">
        <w:rPr>
          <w:rFonts w:eastAsia="宋体"/>
          <w:sz w:val="20"/>
          <w:szCs w:val="20"/>
          <w:lang w:val="x-none"/>
        </w:rPr>
        <w:t xml:space="preserve"> serving cells</w:t>
      </w:r>
      <w:r w:rsidRPr="00145E18">
        <w:rPr>
          <w:rFonts w:eastAsia="宋体"/>
          <w:sz w:val="20"/>
          <w:szCs w:val="20"/>
          <w:lang w:val="x-none" w:eastAsia="en-US"/>
        </w:rPr>
        <w:t xml:space="preserve">, </w:t>
      </w:r>
      <m:oMath>
        <m:r>
          <w:rPr>
            <w:rFonts w:ascii="Cambria Math" w:eastAsia="宋体" w:hAnsi="Cambria Math"/>
            <w:sz w:val="20"/>
            <w:szCs w:val="20"/>
            <w:lang w:val="x-none" w:eastAsia="en-US"/>
          </w:rPr>
          <m:t>m</m:t>
        </m:r>
        <m:r>
          <w:rPr>
            <w:rFonts w:ascii="Cambria Math" w:eastAsia="宋体" w:hAnsi="Cambria Math"/>
            <w:sz w:val="20"/>
            <w:szCs w:val="20"/>
            <w:lang w:val="x-none"/>
          </w:rPr>
          <m:t>c=0,…,</m:t>
        </m:r>
        <m:r>
          <w:rPr>
            <w:rFonts w:ascii="Cambria Math" w:eastAsia="宋体" w:hAnsi="Cambria Math"/>
            <w:sz w:val="20"/>
            <w:szCs w:val="20"/>
            <w:lang w:val="x-none" w:eastAsia="en-US"/>
          </w:rPr>
          <m:t xml:space="preserve"> </m:t>
        </m:r>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r>
          <w:rPr>
            <w:rFonts w:ascii="Cambria Math" w:eastAsia="宋体" w:hAnsi="Cambria Math"/>
            <w:sz w:val="20"/>
            <w:szCs w:val="20"/>
            <w:lang w:val="x-none" w:eastAsia="en-US"/>
          </w:rPr>
          <m:t>-1</m:t>
        </m:r>
      </m:oMath>
    </w:p>
    <w:p w14:paraId="248FAF09"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m=0</m:t>
        </m:r>
      </m:oMath>
      <w:r w:rsidRPr="00145E18">
        <w:rPr>
          <w:rFonts w:eastAsia="宋体" w:hint="eastAsia"/>
          <w:sz w:val="20"/>
          <w:szCs w:val="20"/>
          <w:lang w:val="x-none"/>
        </w:rPr>
        <w:t xml:space="preserve"> </w:t>
      </w:r>
      <w:r w:rsidRPr="00145E18">
        <w:rPr>
          <w:rFonts w:eastAsia="宋体"/>
          <w:sz w:val="20"/>
          <w:szCs w:val="20"/>
          <w:lang w:val="x-none"/>
        </w:rPr>
        <w:t>–</w:t>
      </w:r>
      <w:r w:rsidRPr="00145E18">
        <w:rPr>
          <w:rFonts w:eastAsia="宋体" w:hint="eastAsia"/>
          <w:sz w:val="20"/>
          <w:szCs w:val="20"/>
          <w:lang w:val="x-none"/>
        </w:rPr>
        <w:t xml:space="preserve"> </w:t>
      </w:r>
      <w:r w:rsidRPr="00145E18">
        <w:rPr>
          <w:rFonts w:eastAsia="宋体"/>
          <w:sz w:val="20"/>
          <w:szCs w:val="20"/>
          <w:lang w:val="x-none"/>
        </w:rPr>
        <w:t>PDCCH monitoring occasion</w:t>
      </w:r>
      <w:r w:rsidRPr="00145E18">
        <w:rPr>
          <w:rFonts w:eastAsia="宋体" w:hint="eastAsia"/>
          <w:sz w:val="20"/>
          <w:szCs w:val="20"/>
          <w:lang w:val="x-none"/>
        </w:rPr>
        <w:t xml:space="preserve"> index</w:t>
      </w:r>
      <w:r w:rsidRPr="00145E18">
        <w:rPr>
          <w:rFonts w:eastAsia="宋体"/>
          <w:sz w:val="20"/>
          <w:szCs w:val="20"/>
          <w:lang w:val="x-none"/>
        </w:rPr>
        <w:t xml:space="preserve"> for detection of a DCI format 1_3 </w:t>
      </w:r>
      <w:r w:rsidRPr="00145E18">
        <w:rPr>
          <w:rFonts w:eastAsia="宋体" w:hint="eastAsia"/>
          <w:sz w:val="20"/>
          <w:szCs w:val="20"/>
        </w:rPr>
        <w:t xml:space="preserve">scheduling PDSCH </w:t>
      </w:r>
      <w:r w:rsidRPr="00145E18">
        <w:rPr>
          <w:rFonts w:eastAsia="宋体"/>
          <w:sz w:val="20"/>
          <w:szCs w:val="20"/>
        </w:rPr>
        <w:t xml:space="preserve">receptions on more than one serving cells from a </w:t>
      </w:r>
      <w:r w:rsidRPr="00145E18">
        <w:rPr>
          <w:rFonts w:eastAsia="宋体"/>
          <w:sz w:val="20"/>
          <w:szCs w:val="20"/>
          <w:lang w:val="x-none" w:eastAsia="en-US"/>
        </w:rPr>
        <w:t>set of serving cells</w:t>
      </w:r>
      <w:r w:rsidRPr="00145E18">
        <w:rPr>
          <w:rFonts w:eastAsia="宋体" w:hint="eastAsia"/>
          <w:sz w:val="20"/>
          <w:szCs w:val="20"/>
          <w:lang w:val="x-none"/>
        </w:rPr>
        <w:t xml:space="preserve">: lower index corresponds to earlier </w:t>
      </w:r>
      <w:r w:rsidRPr="00145E18">
        <w:rPr>
          <w:rFonts w:eastAsia="宋体"/>
          <w:sz w:val="20"/>
          <w:szCs w:val="20"/>
          <w:lang w:val="x-none"/>
        </w:rPr>
        <w:t>PDCCH monitoring occasion</w:t>
      </w:r>
    </w:p>
    <w:p w14:paraId="373AA810"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j=0</m:t>
        </m:r>
      </m:oMath>
    </w:p>
    <w:p w14:paraId="604E45B4" w14:textId="77777777" w:rsidR="00145E18" w:rsidRPr="00145E18" w:rsidRDefault="00145E18" w:rsidP="00145E18">
      <w:pPr>
        <w:spacing w:after="180"/>
        <w:ind w:left="568" w:hanging="284"/>
        <w:rPr>
          <w:rFonts w:eastAsia="宋体" w:cs="Arial"/>
          <w:sz w:val="20"/>
          <w:szCs w:val="20"/>
          <w:lang w:val="x-none"/>
        </w:rPr>
      </w:pPr>
      <w:r w:rsidRPr="00145E18">
        <w:rPr>
          <w:rFonts w:eastAsia="宋体" w:hint="eastAsia"/>
          <w:sz w:val="20"/>
          <w:szCs w:val="20"/>
          <w:lang w:val="x-none"/>
        </w:rPr>
        <w:t xml:space="preserve">Set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r>
          <w:rPr>
            <w:rFonts w:ascii="Cambria Math" w:eastAsia="宋体" w:hAnsi="Cambria Math"/>
            <w:sz w:val="20"/>
            <w:szCs w:val="20"/>
            <w:lang w:val="x-none"/>
          </w:rPr>
          <m:t>=0</m:t>
        </m:r>
      </m:oMath>
    </w:p>
    <w:p w14:paraId="35D4E6B4" w14:textId="77777777" w:rsidR="00145E18" w:rsidRPr="00145E18" w:rsidRDefault="00145E18" w:rsidP="00145E18">
      <w:pPr>
        <w:spacing w:after="180"/>
        <w:ind w:left="568" w:hanging="284"/>
        <w:rPr>
          <w:rFonts w:eastAsia="宋体" w:cs="Arial"/>
          <w:sz w:val="20"/>
          <w:szCs w:val="20"/>
          <w:lang w:val="x-none"/>
        </w:rPr>
      </w:pPr>
      <w:r w:rsidRPr="00145E18">
        <w:rPr>
          <w:rFonts w:eastAsia="宋体" w:cs="Arial" w:hint="eastAsia"/>
          <w:sz w:val="20"/>
          <w:szCs w:val="20"/>
          <w:lang w:val="x-none"/>
        </w:rPr>
        <w:t xml:space="preserve">Set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temp2</m:t>
            </m:r>
          </m:sub>
        </m:sSub>
        <m:r>
          <w:rPr>
            <w:rFonts w:ascii="Cambria Math" w:eastAsia="宋体" w:hAnsi="Cambria Math"/>
            <w:sz w:val="20"/>
            <w:szCs w:val="20"/>
            <w:lang w:val="x-none"/>
          </w:rPr>
          <m:t>=0</m:t>
        </m:r>
      </m:oMath>
    </w:p>
    <w:p w14:paraId="43A358D6" w14:textId="77777777" w:rsidR="00145E18" w:rsidRPr="00145E18" w:rsidRDefault="00145E18" w:rsidP="00145E18">
      <w:pPr>
        <w:spacing w:after="180"/>
        <w:ind w:left="568" w:hanging="284"/>
        <w:rPr>
          <w:rFonts w:eastAsia="宋体" w:cs="Arial"/>
          <w:sz w:val="20"/>
          <w:szCs w:val="20"/>
          <w:lang w:val="x-none"/>
        </w:rPr>
      </w:pPr>
      <w:r w:rsidRPr="00145E18">
        <w:rPr>
          <w:rFonts w:eastAsia="宋体" w:cs="Arial"/>
          <w:sz w:val="20"/>
          <w:szCs w:val="20"/>
          <w:lang w:val="x-none"/>
        </w:rPr>
        <w:t>S</w:t>
      </w:r>
      <w:r w:rsidRPr="00145E18">
        <w:rPr>
          <w:rFonts w:eastAsia="宋体" w:cs="Arial" w:hint="eastAsia"/>
          <w:sz w:val="20"/>
          <w:szCs w:val="20"/>
          <w:lang w:val="x-none"/>
        </w:rPr>
        <w:t xml:space="preserve">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s</m:t>
            </m:r>
          </m:sub>
        </m:sSub>
        <m:r>
          <w:rPr>
            <w:rFonts w:ascii="Cambria Math" w:eastAsia="宋体" w:hAnsi="Cambria Math"/>
            <w:sz w:val="20"/>
            <w:szCs w:val="20"/>
            <w:lang w:val="x-none"/>
          </w:rPr>
          <m:t>=∅</m:t>
        </m:r>
      </m:oMath>
    </w:p>
    <w:p w14:paraId="6C93F496"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M</m:t>
        </m:r>
      </m:oMath>
      <w:r w:rsidRPr="00145E18">
        <w:rPr>
          <w:rFonts w:eastAsia="宋体" w:hint="eastAsia"/>
          <w:sz w:val="20"/>
          <w:szCs w:val="20"/>
          <w:lang w:val="x-none"/>
        </w:rPr>
        <w:t xml:space="preserve"> to the number of</w:t>
      </w:r>
      <w:r w:rsidRPr="00145E18">
        <w:rPr>
          <w:rFonts w:eastAsia="宋体"/>
          <w:sz w:val="20"/>
          <w:szCs w:val="20"/>
          <w:lang w:val="x-none"/>
        </w:rPr>
        <w:t xml:space="preserve"> PDCCH monitoring occasions</w:t>
      </w:r>
    </w:p>
    <w:p w14:paraId="031B1F73"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while </w:t>
      </w:r>
      <m:oMath>
        <m:r>
          <w:rPr>
            <w:rFonts w:ascii="Cambria Math" w:eastAsia="宋体" w:hAnsi="Cambria Math"/>
            <w:sz w:val="20"/>
            <w:szCs w:val="20"/>
            <w:lang w:val="x-none"/>
          </w:rPr>
          <m:t>m&lt;M</m:t>
        </m:r>
      </m:oMath>
    </w:p>
    <w:p w14:paraId="4292231E" w14:textId="77777777" w:rsidR="00145E18" w:rsidRPr="00145E18" w:rsidRDefault="00145E18" w:rsidP="00145E18">
      <w:pPr>
        <w:spacing w:after="180"/>
        <w:ind w:left="851" w:hanging="284"/>
        <w:rPr>
          <w:rFonts w:eastAsia="宋体" w:cs="Arial"/>
          <w:sz w:val="20"/>
          <w:szCs w:val="20"/>
          <w:lang w:val="en-GB"/>
        </w:rPr>
      </w:pPr>
      <m:oMath>
        <m:r>
          <w:rPr>
            <w:rFonts w:ascii="Cambria Math" w:eastAsia="宋体" w:hAnsi="Cambria Math"/>
            <w:sz w:val="20"/>
            <w:szCs w:val="20"/>
            <w:lang w:val="x-none"/>
          </w:rPr>
          <m:t>c</m:t>
        </m:r>
        <m:r>
          <m:rPr>
            <m:sty m:val="p"/>
          </m:rPr>
          <w:rPr>
            <w:rFonts w:ascii="Cambria Math" w:eastAsia="宋体" w:hAnsi="Cambria Math"/>
            <w:sz w:val="20"/>
            <w:szCs w:val="20"/>
            <w:lang w:val="x-none"/>
          </w:rPr>
          <m:t>=0</m:t>
        </m:r>
      </m:oMath>
      <w:r w:rsidRPr="00145E18">
        <w:rPr>
          <w:rFonts w:eastAsia="宋体"/>
          <w:sz w:val="20"/>
          <w:szCs w:val="20"/>
          <w:lang w:val="en-GB"/>
        </w:rPr>
        <w:t xml:space="preserve"> </w:t>
      </w:r>
    </w:p>
    <w:p w14:paraId="7B5A1368" w14:textId="77777777" w:rsidR="00145E18" w:rsidRPr="00145E18" w:rsidRDefault="00145E18" w:rsidP="00145E18">
      <w:pPr>
        <w:spacing w:after="180"/>
        <w:ind w:left="851" w:hanging="284"/>
        <w:rPr>
          <w:rFonts w:eastAsia="宋体"/>
          <w:sz w:val="20"/>
          <w:szCs w:val="20"/>
          <w:lang w:val="x-none"/>
        </w:rPr>
      </w:pPr>
      <w:r w:rsidRPr="00145E18">
        <w:rPr>
          <w:rFonts w:eastAsia="宋体" w:hint="eastAsia"/>
          <w:sz w:val="20"/>
          <w:szCs w:val="20"/>
          <w:lang w:val="x-none"/>
        </w:rPr>
        <w:t xml:space="preserve">if </w:t>
      </w:r>
      <w:proofErr w:type="spellStart"/>
      <w:r w:rsidRPr="00145E18">
        <w:rPr>
          <w:rFonts w:eastAsia="宋体"/>
          <w:i/>
          <w:iCs/>
          <w:sz w:val="20"/>
          <w:szCs w:val="20"/>
          <w:lang w:val="x-none" w:eastAsia="en-US"/>
        </w:rPr>
        <w:t>harq</w:t>
      </w:r>
      <w:proofErr w:type="spellEnd"/>
      <w:r w:rsidRPr="00145E18">
        <w:rPr>
          <w:rFonts w:eastAsia="宋体"/>
          <w:i/>
          <w:iCs/>
          <w:sz w:val="20"/>
          <w:szCs w:val="20"/>
          <w:lang w:val="x-none" w:eastAsia="en-US"/>
        </w:rPr>
        <w:t>-ACK-</w:t>
      </w:r>
      <w:proofErr w:type="spellStart"/>
      <w:r w:rsidRPr="00145E18">
        <w:rPr>
          <w:rFonts w:eastAsia="宋体"/>
          <w:i/>
          <w:iCs/>
          <w:sz w:val="20"/>
          <w:szCs w:val="20"/>
          <w:lang w:val="x-none" w:eastAsia="en-US"/>
        </w:rPr>
        <w:t>SpatialBundlingPUCCH</w:t>
      </w:r>
      <w:proofErr w:type="spellEnd"/>
      <w:r w:rsidRPr="00145E18">
        <w:rPr>
          <w:rFonts w:eastAsia="宋体" w:hint="eastAsia"/>
          <w:sz w:val="20"/>
          <w:szCs w:val="20"/>
          <w:lang w:val="x-none"/>
        </w:rPr>
        <w:t xml:space="preserve"> </w:t>
      </w:r>
      <w:r w:rsidRPr="00145E18">
        <w:rPr>
          <w:rFonts w:eastAsia="宋体"/>
          <w:sz w:val="20"/>
          <w:szCs w:val="20"/>
          <w:lang w:val="x-none"/>
        </w:rPr>
        <w:t>is not provided</w:t>
      </w:r>
      <w:r w:rsidRPr="00145E18">
        <w:rPr>
          <w:rFonts w:eastAsia="宋体" w:hint="eastAsia"/>
          <w:sz w:val="20"/>
          <w:szCs w:val="20"/>
          <w:lang w:val="x-none"/>
        </w:rPr>
        <w:t>,</w:t>
      </w:r>
    </w:p>
    <w:p w14:paraId="49A787FF"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3B192E5C"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50144867"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352A6E1C"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37CF0815"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w:t>
      </w:r>
      <w:bookmarkStart w:id="507" w:name="_Hlk160534812"/>
      <w:r w:rsidRPr="00145E18">
        <w:rPr>
          <w:rFonts w:eastAsia="宋体"/>
          <w:sz w:val="20"/>
          <w:szCs w:val="20"/>
          <w:lang w:val="en-GB"/>
        </w:rPr>
        <w:t xml:space="preserve">that provide respective more than one </w:t>
      </w:r>
      <w:r w:rsidRPr="00145E18">
        <w:rPr>
          <w:rFonts w:eastAsia="宋体"/>
          <w:sz w:val="20"/>
          <w:szCs w:val="20"/>
          <w:lang w:val="en-GB" w:eastAsia="en-US"/>
        </w:rPr>
        <w:t>transport blocks with enabled HARQ-ACK information</w:t>
      </w:r>
      <w:bookmarkEnd w:id="507"/>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rPr>
          <m:t>m</m:t>
        </m:r>
      </m:oMath>
      <w:r w:rsidRPr="00145E18">
        <w:rPr>
          <w:rFonts w:eastAsia="宋体" w:hint="eastAsia"/>
          <w:sz w:val="20"/>
          <w:szCs w:val="20"/>
          <w:lang w:val="en-GB"/>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1C75D44A"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6F5DD95F"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7E68FE14"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1CE84D1D" w14:textId="77777777" w:rsidR="00145E18" w:rsidRPr="00145E18" w:rsidRDefault="003C4EC5"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16E31127"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2015C0D0" w14:textId="77777777" w:rsidR="00145E18" w:rsidRPr="00145E18" w:rsidRDefault="003C4EC5"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7D92B583"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004A6D83" w14:textId="77777777" w:rsidR="00145E18" w:rsidRPr="00145E18" w:rsidRDefault="003C4EC5"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w:rPr>
                <w:rFonts w:ascii="Cambria Math" w:eastAsia="宋体" w:hAnsi="Cambria Math"/>
                <w:sz w:val="20"/>
                <w:szCs w:val="20"/>
                <w:lang w:val="en-GB"/>
              </w:rPr>
              <m:t>,2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4257E513"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40FBE35E"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145E18">
        <w:rPr>
          <w:rFonts w:eastAsia="宋体"/>
          <w:sz w:val="20"/>
          <w:szCs w:val="20"/>
          <w:lang w:val="en-GB"/>
        </w:rPr>
        <w:t>;</w:t>
      </w:r>
    </w:p>
    <w:p w14:paraId="1A4E70BB"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145E18">
        <w:rPr>
          <w:rFonts w:eastAsia="宋体" w:cs="Arial"/>
          <w:sz w:val="20"/>
          <w:szCs w:val="20"/>
          <w:lang w:val="en-GB"/>
        </w:rPr>
        <w:t>;</w:t>
      </w:r>
    </w:p>
    <w:p w14:paraId="4E4778C5"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lastRenderedPageBreak/>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26F0F84E" w14:textId="77777777" w:rsidR="00145E18" w:rsidRPr="00145E18" w:rsidRDefault="00145E18" w:rsidP="00145E18">
      <w:pPr>
        <w:spacing w:after="180"/>
        <w:ind w:left="2268" w:hanging="284"/>
        <w:rPr>
          <w:rFonts w:eastAsia="宋体"/>
          <w:sz w:val="20"/>
          <w:szCs w:val="20"/>
          <w:lang w:val="en-GB" w:eastAsia="en-US"/>
        </w:rPr>
      </w:pPr>
      <w:r w:rsidRPr="00145E18">
        <w:rPr>
          <w:rFonts w:eastAsia="宋体"/>
          <w:sz w:val="20"/>
          <w:szCs w:val="20"/>
          <w:lang w:val="en-GB" w:eastAsia="en-US"/>
        </w:rPr>
        <w:t>if the UE is scheduled PDSCH reception on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0572A0E8"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 xml:space="preserve">if </w:t>
      </w:r>
      <w:proofErr w:type="spellStart"/>
      <w:r w:rsidRPr="00145E18">
        <w:rPr>
          <w:rFonts w:eastAsia="宋体"/>
          <w:i/>
          <w:sz w:val="20"/>
          <w:szCs w:val="20"/>
          <w:lang w:val="en-GB" w:eastAsia="en-US"/>
        </w:rPr>
        <w:t>maxNrofCodeWordsScheduledByDCI</w:t>
      </w:r>
      <w:proofErr w:type="spellEnd"/>
      <w:r w:rsidRPr="00145E18">
        <w:rPr>
          <w:rFonts w:eastAsia="宋体"/>
          <w:sz w:val="20"/>
          <w:szCs w:val="20"/>
          <w:lang w:val="en-GB"/>
        </w:rPr>
        <w:t xml:space="preserve"> is 2 for</w:t>
      </w:r>
      <w:r w:rsidRPr="00145E18">
        <w:rPr>
          <w:rFonts w:eastAsia="宋体"/>
          <w:sz w:val="20"/>
          <w:szCs w:val="20"/>
          <w:lang w:val="en-GB" w:eastAsia="en-US"/>
        </w:rPr>
        <w:t xml:space="preserve">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19938C39" w14:textId="77777777" w:rsidR="00145E18" w:rsidRPr="00145E18" w:rsidRDefault="003C4EC5"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4C771310" w14:textId="77777777" w:rsidR="00145E18" w:rsidRPr="00145E18" w:rsidRDefault="003C4EC5" w:rsidP="00145E18">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corresponding to the </w:t>
      </w:r>
      <w:r w:rsidR="00145E18" w:rsidRPr="00145E18">
        <w:rPr>
          <w:rFonts w:eastAsia="宋体" w:hint="eastAsia"/>
          <w:sz w:val="20"/>
          <w:szCs w:val="20"/>
          <w:lang w:val="en-GB"/>
        </w:rPr>
        <w:t>second</w:t>
      </w:r>
      <w:r w:rsidR="00145E18" w:rsidRPr="00145E18">
        <w:rPr>
          <w:rFonts w:eastAsia="宋体"/>
          <w:sz w:val="20"/>
          <w:szCs w:val="20"/>
          <w:lang w:val="en-GB" w:eastAsia="en-US"/>
        </w:rPr>
        <w:t xml:space="preserve"> transport block of this cell</w:t>
      </w:r>
    </w:p>
    <w:p w14:paraId="0F233B09"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145E18">
        <w:rPr>
          <w:rFonts w:eastAsia="宋体"/>
          <w:sz w:val="20"/>
          <w:szCs w:val="20"/>
          <w:lang w:val="en-GB"/>
        </w:rPr>
        <w:t>;</w:t>
      </w:r>
    </w:p>
    <w:p w14:paraId="559C832A"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else</w:t>
      </w:r>
    </w:p>
    <w:p w14:paraId="7060B341" w14:textId="77777777" w:rsidR="00145E18" w:rsidRPr="00145E18" w:rsidRDefault="003C4EC5"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transport block of this cell</w:t>
      </w:r>
    </w:p>
    <w:p w14:paraId="48C9AC04"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145E18">
        <w:rPr>
          <w:rFonts w:eastAsia="宋体"/>
          <w:sz w:val="20"/>
          <w:szCs w:val="20"/>
          <w:lang w:val="en-GB"/>
        </w:rPr>
        <w:t>;</w:t>
      </w:r>
    </w:p>
    <w:p w14:paraId="7BD8E267"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4A727829" w14:textId="77777777" w:rsidR="00145E18" w:rsidRPr="00145E18" w:rsidRDefault="00145E18" w:rsidP="00145E18">
      <w:pPr>
        <w:spacing w:after="180"/>
        <w:ind w:left="2268" w:hanging="284"/>
        <w:rPr>
          <w:rFonts w:eastAsia="宋体"/>
          <w:sz w:val="20"/>
          <w:szCs w:val="20"/>
          <w:lang w:val="en-GB"/>
        </w:rPr>
      </w:pPr>
      <w:r w:rsidRPr="00145E18">
        <w:rPr>
          <w:rFonts w:eastAsia="宋体"/>
          <w:sz w:val="20"/>
          <w:szCs w:val="20"/>
          <w:lang w:val="en-GB"/>
        </w:rPr>
        <w:t>end if</w:t>
      </w:r>
    </w:p>
    <w:p w14:paraId="2478A8B8"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145E18">
        <w:rPr>
          <w:rFonts w:eastAsia="宋体"/>
          <w:sz w:val="20"/>
          <w:szCs w:val="20"/>
          <w:lang w:val="en-GB"/>
        </w:rPr>
        <w:t>;</w:t>
      </w:r>
    </w:p>
    <w:p w14:paraId="43ED5CE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0412F83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66CA3DEF" w14:textId="77777777" w:rsidR="00145E18" w:rsidRPr="00145E18" w:rsidRDefault="003C4EC5" w:rsidP="00145E18">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508" w:author="CATT" w:date="2024-08-01T15:27:00Z">
                    <w:rPr>
                      <w:rFonts w:ascii="Cambria Math" w:eastAsia="宋体" w:hAnsi="Cambria Math"/>
                      <w:i/>
                      <w:sz w:val="20"/>
                      <w:szCs w:val="20"/>
                      <w:lang w:val="en-GB" w:eastAsia="en-US"/>
                    </w:rPr>
                  </w:ins>
                </m:ctrlPr>
              </m:sSubSupPr>
              <m:e>
                <m:r>
                  <w:ins w:id="509" w:author="CATT" w:date="2024-08-01T15:27:00Z">
                    <w:rPr>
                      <w:rFonts w:ascii="Cambria Math" w:eastAsia="宋体" w:hAnsi="Cambria Math"/>
                      <w:sz w:val="20"/>
                      <w:szCs w:val="20"/>
                      <w:lang w:val="en-GB" w:eastAsia="en-US"/>
                    </w:rPr>
                    <m:t>N</m:t>
                  </w:ins>
                </m:r>
              </m:e>
              <m:sub>
                <m:r>
                  <w:ins w:id="510" w:author="CATT" w:date="2024-08-01T15:27:00Z">
                    <m:rPr>
                      <m:sty m:val="p"/>
                    </m:rPr>
                    <w:rPr>
                      <w:rFonts w:ascii="Cambria Math" w:eastAsia="宋体" w:hAnsi="Cambria Math"/>
                      <w:sz w:val="20"/>
                      <w:szCs w:val="20"/>
                      <w:lang w:val="en-GB" w:eastAsia="en-US"/>
                    </w:rPr>
                    <m:t>sets</m:t>
                  </w:ins>
                </m:r>
                <m:ctrlPr>
                  <w:ins w:id="511" w:author="CATT" w:date="2024-08-01T15:27:00Z">
                    <w:rPr>
                      <w:rFonts w:ascii="Cambria Math" w:eastAsia="宋体" w:hAnsi="Cambria Math"/>
                      <w:sz w:val="20"/>
                      <w:szCs w:val="20"/>
                      <w:lang w:val="en-GB" w:eastAsia="en-US"/>
                    </w:rPr>
                  </w:ins>
                </m:ctrlPr>
              </m:sub>
              <m:sup>
                <m:r>
                  <w:ins w:id="512" w:author="CATT" w:date="2024-08-01T15:27:00Z">
                    <m:rPr>
                      <m:nor/>
                    </m:rPr>
                    <w:rPr>
                      <w:rFonts w:eastAsia="宋体"/>
                      <w:sz w:val="20"/>
                      <w:szCs w:val="20"/>
                      <w:lang w:eastAsia="en-US"/>
                    </w:rPr>
                    <m:t>TB,max</m:t>
                  </w:ins>
                </m:r>
                <m:ctrlPr>
                  <w:ins w:id="513" w:author="CATT" w:date="2024-08-01T15:27:00Z">
                    <w:rPr>
                      <w:rFonts w:ascii="Cambria Math" w:eastAsia="宋体" w:hAnsi="Cambria Math"/>
                      <w:sz w:val="20"/>
                      <w:szCs w:val="20"/>
                      <w:lang w:val="en-GB" w:eastAsia="en-US"/>
                    </w:rPr>
                  </w:ins>
                </m:ctrlPr>
              </m:sup>
            </m:sSubSup>
            <m:r>
              <w:ins w:id="514" w:author="CATT" w:date="2024-08-01T15:27:00Z">
                <w:rPr>
                  <w:rFonts w:ascii="Cambria Math" w:eastAsia="宋体" w:hAnsi="Cambria Math" w:cs="Cambria Math"/>
                  <w:sz w:val="20"/>
                  <w:szCs w:val="20"/>
                  <w:lang w:val="en-GB"/>
                </w:rPr>
                <m:t>⋅</m:t>
              </w:ins>
            </m:r>
            <m:d>
              <m:dPr>
                <m:ctrlPr>
                  <w:ins w:id="515" w:author="CATT" w:date="2024-08-01T15:27:00Z">
                    <w:rPr>
                      <w:rFonts w:ascii="Cambria Math" w:eastAsia="宋体" w:hAnsi="Cambria Math"/>
                      <w:i/>
                      <w:sz w:val="20"/>
                      <w:szCs w:val="20"/>
                      <w:lang w:val="en-GB" w:eastAsia="en-US"/>
                    </w:rPr>
                  </w:ins>
                </m:ctrlPr>
              </m:dPr>
              <m:e>
                <m:sSubSup>
                  <m:sSubSupPr>
                    <m:ctrlPr>
                      <w:ins w:id="516" w:author="CATT" w:date="2024-08-01T15:27:00Z">
                        <w:rPr>
                          <w:rFonts w:ascii="Cambria Math" w:eastAsia="宋体" w:hAnsi="Cambria Math"/>
                          <w:i/>
                          <w:sz w:val="20"/>
                          <w:szCs w:val="20"/>
                          <w:lang w:val="en-GB" w:eastAsia="en-US"/>
                        </w:rPr>
                      </w:ins>
                    </m:ctrlPr>
                  </m:sSubSupPr>
                  <m:e>
                    <m:r>
                      <w:ins w:id="517" w:author="CATT" w:date="2024-08-01T15:27:00Z">
                        <w:rPr>
                          <w:rFonts w:ascii="Cambria Math" w:eastAsia="宋体"/>
                          <w:sz w:val="20"/>
                          <w:szCs w:val="20"/>
                          <w:lang w:val="en-GB" w:eastAsia="en-US"/>
                        </w:rPr>
                        <m:t>V</m:t>
                      </w:ins>
                    </m:r>
                  </m:e>
                  <m:sub>
                    <m:r>
                      <w:ins w:id="518" w:author="CATT" w:date="2024-08-01T15:27:00Z">
                        <w:rPr>
                          <w:rFonts w:ascii="Cambria Math" w:eastAsia="宋体"/>
                          <w:sz w:val="20"/>
                          <w:szCs w:val="20"/>
                          <w:lang w:val="en-GB" w:eastAsia="en-US"/>
                        </w:rPr>
                        <m:t>C</m:t>
                      </w:ins>
                    </m:r>
                    <m:r>
                      <w:ins w:id="519" w:author="CATT" w:date="2024-08-01T15:27:00Z">
                        <w:rPr>
                          <w:rFonts w:ascii="Cambria Math" w:eastAsia="宋体"/>
                          <w:sz w:val="20"/>
                          <w:szCs w:val="20"/>
                          <w:lang w:val="en-GB" w:eastAsia="en-US"/>
                        </w:rPr>
                        <m:t>-</m:t>
                      </w:ins>
                    </m:r>
                    <m:r>
                      <w:ins w:id="520" w:author="CATT" w:date="2024-08-01T15:27:00Z">
                        <w:rPr>
                          <w:rFonts w:ascii="Cambria Math" w:eastAsia="宋体"/>
                          <w:sz w:val="20"/>
                          <w:szCs w:val="20"/>
                          <w:lang w:val="en-GB" w:eastAsia="en-US"/>
                        </w:rPr>
                        <m:t>DAI</m:t>
                      </w:ins>
                    </m:r>
                    <m:r>
                      <w:ins w:id="521" w:author="CATT" w:date="2024-08-01T15:27:00Z">
                        <w:rPr>
                          <w:rFonts w:ascii="Cambria Math" w:eastAsia="宋体"/>
                          <w:sz w:val="20"/>
                          <w:szCs w:val="20"/>
                          <w:lang w:val="en-GB" w:eastAsia="en-US"/>
                        </w:rPr>
                        <m:t>,</m:t>
                      </w:ins>
                    </m:r>
                    <m:r>
                      <w:ins w:id="522" w:author="CATT" w:date="2024-08-01T15:27:00Z">
                        <w:rPr>
                          <w:rFonts w:ascii="Cambria Math" w:eastAsia="宋体"/>
                          <w:sz w:val="20"/>
                          <w:szCs w:val="20"/>
                          <w:lang w:val="en-GB" w:eastAsia="en-US"/>
                        </w:rPr>
                        <m:t>c</m:t>
                      </w:ins>
                    </m:r>
                    <m:r>
                      <w:ins w:id="523" w:author="CATT" w:date="2024-08-01T15:27:00Z">
                        <w:rPr>
                          <w:rFonts w:ascii="Cambria Math" w:eastAsia="宋体"/>
                          <w:sz w:val="20"/>
                          <w:szCs w:val="20"/>
                          <w:lang w:val="en-GB" w:eastAsia="en-US"/>
                        </w:rPr>
                        <m:t>,</m:t>
                      </w:ins>
                    </m:r>
                    <m:r>
                      <w:ins w:id="524" w:author="CATT" w:date="2024-08-01T15:27:00Z">
                        <w:rPr>
                          <w:rFonts w:ascii="Cambria Math" w:eastAsia="宋体"/>
                          <w:sz w:val="20"/>
                          <w:szCs w:val="20"/>
                          <w:lang w:val="en-GB" w:eastAsia="en-US"/>
                        </w:rPr>
                        <m:t>m</m:t>
                      </w:ins>
                    </m:r>
                  </m:sub>
                  <m:sup>
                    <m:r>
                      <w:ins w:id="525" w:author="CATT" w:date="2024-08-01T15:27:00Z">
                        <w:rPr>
                          <w:rFonts w:ascii="Cambria Math" w:eastAsia="宋体"/>
                          <w:sz w:val="20"/>
                          <w:szCs w:val="20"/>
                          <w:lang w:val="en-GB" w:eastAsia="en-US"/>
                        </w:rPr>
                        <m:t>DL</m:t>
                      </w:ins>
                    </m:r>
                  </m:sup>
                </m:sSubSup>
                <m:r>
                  <w:ins w:id="526" w:author="CATT" w:date="2024-08-01T15:27:00Z">
                    <w:rPr>
                      <w:rFonts w:ascii="Cambria Math" w:eastAsia="宋体" w:hAnsi="Cambria Math"/>
                      <w:sz w:val="20"/>
                      <w:szCs w:val="20"/>
                      <w:lang w:val="en-GB" w:eastAsia="en-US"/>
                    </w:rPr>
                    <m:t>-</m:t>
                  </w:ins>
                </m:r>
                <m:r>
                  <w:ins w:id="527" w:author="CATT" w:date="2024-08-01T15:27:00Z">
                    <w:rPr>
                      <w:rFonts w:ascii="Cambria Math" w:eastAsia="宋体" w:hAnsi="Cambria Math"/>
                      <w:sz w:val="20"/>
                      <w:szCs w:val="20"/>
                      <w:lang w:val="en-GB" w:eastAsia="en-US"/>
                    </w:rPr>
                    <m:t>1</m:t>
                  </w:ins>
                </m:r>
              </m:e>
            </m:d>
            <m:sSubSup>
              <m:sSubSupPr>
                <m:ctrlPr>
                  <w:del w:id="528" w:author="CATT" w:date="2024-08-01T15:27:00Z">
                    <w:rPr>
                      <w:rFonts w:ascii="Cambria Math" w:eastAsia="宋体" w:hAnsi="Cambria Math"/>
                      <w:sz w:val="20"/>
                      <w:szCs w:val="20"/>
                      <w:lang w:val="en-GB" w:eastAsia="en-US"/>
                    </w:rPr>
                  </w:del>
                </m:ctrlPr>
              </m:sSubSupPr>
              <m:e>
                <m:sSubSup>
                  <m:sSubSupPr>
                    <m:ctrlPr>
                      <w:del w:id="529" w:author="CATT" w:date="2024-08-01T15:27:00Z">
                        <w:rPr>
                          <w:rFonts w:ascii="Cambria Math" w:eastAsia="宋体" w:hAnsi="Cambria Math"/>
                          <w:sz w:val="20"/>
                          <w:szCs w:val="20"/>
                          <w:lang w:val="en-GB" w:eastAsia="en-US"/>
                        </w:rPr>
                      </w:del>
                    </m:ctrlPr>
                  </m:sSubSupPr>
                  <m:e>
                    <m:r>
                      <w:del w:id="530" w:author="CATT" w:date="2024-08-01T15:27:00Z">
                        <w:rPr>
                          <w:rFonts w:ascii="Cambria Math" w:eastAsia="宋体" w:hAnsi="Cambria Math"/>
                          <w:sz w:val="20"/>
                          <w:szCs w:val="20"/>
                          <w:lang w:val="en-GB" w:eastAsia="en-US"/>
                        </w:rPr>
                        <m:t>N</m:t>
                      </w:del>
                    </m:r>
                  </m:e>
                  <m:sub>
                    <m:r>
                      <w:del w:id="531" w:author="CATT" w:date="2024-08-01T15:27:00Z">
                        <m:rPr>
                          <m:sty m:val="p"/>
                        </m:rPr>
                        <w:rPr>
                          <w:rFonts w:ascii="Cambria Math" w:eastAsia="宋体" w:hAnsi="Cambria Math"/>
                          <w:sz w:val="20"/>
                          <w:szCs w:val="20"/>
                          <w:lang w:val="en-GB" w:eastAsia="en-US"/>
                        </w:rPr>
                        <m:t>sets</m:t>
                      </w:del>
                    </m:r>
                  </m:sub>
                  <m:sup>
                    <m:r>
                      <w:del w:id="532" w:author="CATT" w:date="2024-08-01T15:27:00Z">
                        <m:rPr>
                          <m:nor/>
                        </m:rPr>
                        <w:rPr>
                          <w:rFonts w:eastAsia="宋体"/>
                          <w:sz w:val="20"/>
                          <w:szCs w:val="20"/>
                          <w:lang w:eastAsia="en-US"/>
                        </w:rPr>
                        <m:t>TB,max</m:t>
                      </w:del>
                    </m:r>
                  </m:sup>
                </m:sSubSup>
                <m:r>
                  <w:del w:id="533" w:author="CATT" w:date="2024-08-01T15:27:00Z">
                    <m:rPr>
                      <m:sty m:val="p"/>
                    </m:rPr>
                    <w:rPr>
                      <w:rFonts w:ascii="Cambria Math" w:eastAsia="宋体" w:hAnsi="Cambria Math" w:cs="Cambria Math"/>
                      <w:sz w:val="20"/>
                      <w:szCs w:val="20"/>
                      <w:lang w:val="en-GB"/>
                    </w:rPr>
                    <m:t>⋅</m:t>
                  </w:del>
                </m:r>
                <m:r>
                  <w:del w:id="534" w:author="CATT" w:date="2024-08-01T15:27:00Z">
                    <w:rPr>
                      <w:rFonts w:ascii="Cambria Math" w:eastAsia="宋体" w:hAnsi="Cambria Math"/>
                      <w:sz w:val="20"/>
                      <w:szCs w:val="20"/>
                      <w:lang w:val="en-GB" w:eastAsia="en-US"/>
                    </w:rPr>
                    <m:t>V</m:t>
                  </w:del>
                </m:r>
              </m:e>
              <m:sub>
                <m:r>
                  <w:del w:id="535" w:author="CATT" w:date="2024-08-01T15:27:00Z">
                    <w:rPr>
                      <w:rFonts w:ascii="Cambria Math" w:eastAsia="宋体" w:hAnsi="Cambria Math"/>
                      <w:sz w:val="20"/>
                      <w:szCs w:val="20"/>
                      <w:lang w:val="en-GB" w:eastAsia="en-US"/>
                    </w:rPr>
                    <m:t>C</m:t>
                  </w:del>
                </m:r>
                <m:r>
                  <w:del w:id="536" w:author="CATT" w:date="2024-08-01T15:27:00Z">
                    <m:rPr>
                      <m:sty m:val="p"/>
                    </m:rPr>
                    <w:rPr>
                      <w:rFonts w:ascii="Cambria Math" w:eastAsia="宋体" w:hAnsi="Cambria Math"/>
                      <w:sz w:val="20"/>
                      <w:szCs w:val="20"/>
                      <w:lang w:val="en-GB" w:eastAsia="en-US"/>
                    </w:rPr>
                    <m:t>-</m:t>
                  </w:del>
                </m:r>
                <m:r>
                  <w:del w:id="537" w:author="CATT" w:date="2024-08-01T15:27:00Z">
                    <w:rPr>
                      <w:rFonts w:ascii="Cambria Math" w:eastAsia="宋体" w:hAnsi="Cambria Math"/>
                      <w:sz w:val="20"/>
                      <w:szCs w:val="20"/>
                      <w:lang w:val="en-GB" w:eastAsia="en-US"/>
                    </w:rPr>
                    <m:t>DAI</m:t>
                  </w:del>
                </m:r>
                <m:r>
                  <w:del w:id="538" w:author="CATT" w:date="2024-08-01T15:27:00Z">
                    <m:rPr>
                      <m:sty m:val="p"/>
                    </m:rPr>
                    <w:rPr>
                      <w:rFonts w:ascii="Cambria Math" w:eastAsia="宋体" w:hAnsi="Cambria Math"/>
                      <w:sz w:val="20"/>
                      <w:szCs w:val="20"/>
                      <w:lang w:val="en-GB" w:eastAsia="en-US"/>
                    </w:rPr>
                    <m:t>,</m:t>
                  </w:del>
                </m:r>
                <m:r>
                  <w:del w:id="539" w:author="CATT" w:date="2024-08-01T15:27:00Z">
                    <w:rPr>
                      <w:rFonts w:ascii="Cambria Math" w:eastAsia="宋体" w:hAnsi="Cambria Math"/>
                      <w:sz w:val="20"/>
                      <w:szCs w:val="20"/>
                      <w:lang w:val="en-GB" w:eastAsia="en-US"/>
                    </w:rPr>
                    <m:t>c</m:t>
                  </w:del>
                </m:r>
                <m:r>
                  <w:del w:id="540" w:author="CATT" w:date="2024-08-01T15:27:00Z">
                    <m:rPr>
                      <m:sty m:val="p"/>
                    </m:rPr>
                    <w:rPr>
                      <w:rFonts w:ascii="Cambria Math" w:eastAsia="宋体" w:hAnsi="Cambria Math"/>
                      <w:sz w:val="20"/>
                      <w:szCs w:val="20"/>
                      <w:lang w:val="en-GB" w:eastAsia="en-US"/>
                    </w:rPr>
                    <m:t>,</m:t>
                  </w:del>
                </m:r>
                <m:r>
                  <w:del w:id="541" w:author="CATT" w:date="2024-08-01T15:27:00Z">
                    <w:rPr>
                      <w:rFonts w:ascii="Cambria Math" w:eastAsia="宋体" w:hAnsi="Cambria Math"/>
                      <w:sz w:val="20"/>
                      <w:szCs w:val="20"/>
                      <w:lang w:val="en-GB" w:eastAsia="en-US"/>
                    </w:rPr>
                    <m:t>m</m:t>
                  </w:del>
                </m:r>
              </m:sub>
              <m:sup>
                <m:r>
                  <w:del w:id="542" w:author="CATT" w:date="2024-08-01T15:27:00Z">
                    <w:rPr>
                      <w:rFonts w:ascii="Cambria Math" w:eastAsia="宋体" w:hAnsi="Cambria Math"/>
                      <w:sz w:val="20"/>
                      <w:szCs w:val="20"/>
                      <w:lang w:val="en-GB" w:eastAsia="en-US"/>
                    </w:rPr>
                    <m:t>DL</m:t>
                  </w:del>
                </m:r>
              </m:sup>
            </m:sSubSup>
            <m:r>
              <w:del w:id="543" w:author="CATT" w:date="2024-08-01T15:27:00Z">
                <m:rPr>
                  <m:sty m:val="p"/>
                </m:rPr>
                <w:rPr>
                  <w:rFonts w:ascii="Cambria Math" w:eastAsia="宋体" w:hAnsi="Cambria Math"/>
                  <w:sz w:val="20"/>
                  <w:szCs w:val="20"/>
                  <w:lang w:val="en-GB" w:eastAsia="en-US"/>
                </w:rPr>
                <m:t>-</m:t>
              </w:del>
            </m:r>
            <m:r>
              <w:del w:id="544" w:author="CATT" w:date="2024-08-01T15:27: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7B6EABD"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3F584A99"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end while</w:t>
      </w:r>
    </w:p>
    <w:p w14:paraId="3932A5D3" w14:textId="77777777" w:rsidR="00145E18" w:rsidRPr="00145E18" w:rsidRDefault="003C4EC5"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m:t>
            </m:r>
            <m:r>
              <w:rPr>
                <w:rFonts w:ascii="Cambria Math" w:eastAsia="宋体" w:hAnsi="Cambria Math"/>
                <w:sz w:val="20"/>
                <w:szCs w:val="20"/>
                <w:lang w:val="en-GB"/>
              </w:rPr>
              <m:t>1</m:t>
            </m:r>
          </m:e>
        </m:d>
      </m:oMath>
      <w:r w:rsidR="00145E18" w:rsidRPr="00145E18">
        <w:rPr>
          <w:rFonts w:eastAsia="宋体"/>
          <w:sz w:val="20"/>
          <w:szCs w:val="20"/>
          <w:lang w:val="en-GB"/>
        </w:rPr>
        <w:t>;</w:t>
      </w:r>
    </w:p>
    <w:p w14:paraId="67106C1D"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C1073EA"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145E18">
        <w:rPr>
          <w:rFonts w:eastAsia="宋体"/>
          <w:sz w:val="20"/>
          <w:szCs w:val="20"/>
          <w:lang w:val="en-GB"/>
        </w:rPr>
        <w:t>;</w:t>
      </w:r>
    </w:p>
    <w:p w14:paraId="1E3BE0FB"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7A32B228"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05E9927C" w14:textId="77777777" w:rsidR="00145E18" w:rsidRPr="00145E18" w:rsidRDefault="00145E18" w:rsidP="00145E18">
      <w:pPr>
        <w:spacing w:after="180"/>
        <w:ind w:left="851" w:hanging="284"/>
        <w:rPr>
          <w:rFonts w:eastAsia="宋体"/>
          <w:sz w:val="20"/>
          <w:szCs w:val="20"/>
          <w:lang w:val="x-none"/>
        </w:rPr>
      </w:pPr>
      <w:r w:rsidRPr="00145E18">
        <w:rPr>
          <w:rFonts w:eastAsia="宋体"/>
          <w:sz w:val="20"/>
          <w:szCs w:val="20"/>
          <w:lang w:val="x-none"/>
        </w:rPr>
        <w:t>else</w:t>
      </w:r>
    </w:p>
    <w:p w14:paraId="6CA54C87"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1C75BAB3"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6B882EFB"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627F37BC"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458A1E82"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lastRenderedPageBreak/>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5EC13AB0"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35F56D7F"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237668C5"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109E19EC" w14:textId="77777777" w:rsidR="00145E18" w:rsidRPr="00145E18" w:rsidRDefault="003C4EC5"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1C5529BC"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0A2ED137" w14:textId="77777777" w:rsidR="00145E18" w:rsidRPr="00145E18" w:rsidRDefault="003C4EC5"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411CDC22"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0B35E430" w14:textId="77777777" w:rsidR="00145E18" w:rsidRPr="00145E18" w:rsidRDefault="003C4EC5"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2D7FC521"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19BA459A"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sidRPr="00145E18">
        <w:rPr>
          <w:rFonts w:eastAsia="宋体"/>
          <w:sz w:val="20"/>
          <w:szCs w:val="20"/>
          <w:lang w:val="en-GB"/>
        </w:rPr>
        <w:t>;</w:t>
      </w:r>
    </w:p>
    <w:p w14:paraId="1A0CEAC8"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cs="Arial"/>
          <w:sz w:val="20"/>
          <w:szCs w:val="20"/>
          <w:lang w:val="en-GB"/>
        </w:rPr>
        <w:t>;</w:t>
      </w:r>
    </w:p>
    <w:p w14:paraId="7C97B938"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63A98CE2"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7A8E9789"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eastAsia="en-US"/>
        </w:rPr>
        <w:t xml:space="preserve">if </w:t>
      </w:r>
      <w:proofErr w:type="spellStart"/>
      <w:r w:rsidRPr="00145E18">
        <w:rPr>
          <w:rFonts w:eastAsia="宋体"/>
          <w:i/>
          <w:iCs/>
          <w:sz w:val="20"/>
          <w:szCs w:val="20"/>
          <w:lang w:val="en-GB" w:eastAsia="en-US"/>
        </w:rPr>
        <w:t>maxNrofCodeWordsScheduledByDCI</w:t>
      </w:r>
      <w:proofErr w:type="spellEnd"/>
      <w:r w:rsidRPr="00145E18">
        <w:rPr>
          <w:rFonts w:eastAsia="宋体"/>
          <w:sz w:val="20"/>
          <w:szCs w:val="20"/>
          <w:lang w:val="en-GB"/>
        </w:rPr>
        <w:t xml:space="preserve"> is 2 for serving cell </w:t>
      </w:r>
      <m:oMath>
        <m:r>
          <w:rPr>
            <w:rFonts w:ascii="Cambria Math" w:eastAsia="宋体" w:hAnsi="Cambria Math"/>
            <w:sz w:val="20"/>
            <w:szCs w:val="20"/>
            <w:lang w:val="en-GB"/>
          </w:rPr>
          <m:t>mc</m:t>
        </m:r>
      </m:oMath>
      <w:r w:rsidRPr="00145E18">
        <w:rPr>
          <w:rFonts w:eastAsia="宋体"/>
          <w:sz w:val="20"/>
          <w:szCs w:val="20"/>
          <w:lang w:val="en-GB"/>
        </w:rPr>
        <w:t xml:space="preserve"> </w:t>
      </w:r>
    </w:p>
    <w:p w14:paraId="4B585004" w14:textId="77777777" w:rsidR="00145E18" w:rsidRPr="00145E18" w:rsidRDefault="00145E18" w:rsidP="00145E18">
      <w:pPr>
        <w:spacing w:after="180"/>
        <w:ind w:left="2835" w:hanging="284"/>
        <w:rPr>
          <w:rFonts w:eastAsia="宋体"/>
          <w:sz w:val="20"/>
          <w:szCs w:val="20"/>
          <w:lang w:val="en-GB" w:eastAsia="en-US"/>
        </w:rPr>
      </w:pPr>
      <w:r w:rsidRPr="00145E18">
        <w:rPr>
          <w:rFonts w:eastAsia="宋体"/>
          <w:sz w:val="20"/>
          <w:szCs w:val="20"/>
          <w:lang w:val="en-GB" w:eastAsia="en-US"/>
        </w:rPr>
        <w:t>if the PDSCH reception provides two transport blocks</w:t>
      </w:r>
    </w:p>
    <w:p w14:paraId="16027D00" w14:textId="77777777" w:rsidR="00145E18" w:rsidRPr="00145E18" w:rsidRDefault="003C4EC5" w:rsidP="00145E18">
      <w:pPr>
        <w:spacing w:after="180"/>
        <w:ind w:left="2835" w:hanging="1"/>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545" w:author="CATT" w:date="2024-08-01T15:30:00Z">
                    <w:rPr>
                      <w:rFonts w:ascii="Cambria Math" w:eastAsia="宋体" w:hAnsi="Cambria Math"/>
                      <w:i/>
                      <w:sz w:val="20"/>
                      <w:szCs w:val="20"/>
                      <w:lang w:val="en-GB" w:eastAsia="en-US"/>
                    </w:rPr>
                  </w:ins>
                </m:ctrlPr>
              </m:sSubSupPr>
              <m:e>
                <m:r>
                  <w:ins w:id="546" w:author="CATT" w:date="2024-08-01T15:30:00Z">
                    <w:rPr>
                      <w:rFonts w:ascii="Cambria Math" w:eastAsia="宋体"/>
                      <w:sz w:val="20"/>
                      <w:szCs w:val="20"/>
                      <w:lang w:val="en-GB" w:eastAsia="en-US"/>
                    </w:rPr>
                    <m:t>N</m:t>
                  </w:ins>
                </m:r>
              </m:e>
              <m:sub>
                <m:r>
                  <w:ins w:id="547" w:author="CATT" w:date="2024-08-01T15:30:00Z">
                    <m:rPr>
                      <m:sty m:val="p"/>
                    </m:rPr>
                    <w:rPr>
                      <w:rFonts w:ascii="Cambria Math" w:eastAsia="宋体"/>
                      <w:sz w:val="20"/>
                      <w:szCs w:val="20"/>
                      <w:lang w:val="en-GB" w:eastAsia="en-US"/>
                    </w:rPr>
                    <m:t>cells,set</m:t>
                  </w:ins>
                </m:r>
                <m:ctrlPr>
                  <w:ins w:id="548" w:author="CATT" w:date="2024-08-01T15:30:00Z">
                    <w:rPr>
                      <w:rFonts w:ascii="Cambria Math" w:eastAsia="宋体" w:hAnsi="Cambria Math"/>
                      <w:sz w:val="20"/>
                      <w:szCs w:val="20"/>
                      <w:lang w:val="en-GB" w:eastAsia="en-US"/>
                    </w:rPr>
                  </w:ins>
                </m:ctrlPr>
              </m:sub>
              <m:sup>
                <m:r>
                  <w:ins w:id="549" w:author="CATT" w:date="2024-08-01T15:30:00Z">
                    <m:rPr>
                      <m:nor/>
                    </m:rPr>
                    <w:rPr>
                      <w:rFonts w:ascii="Cambria Math" w:eastAsia="宋体"/>
                      <w:sz w:val="20"/>
                      <w:szCs w:val="20"/>
                      <w:lang w:val="en-GB" w:eastAsia="en-US"/>
                    </w:rPr>
                    <m:t>DL,max</m:t>
                  </w:ins>
                </m:r>
                <m:ctrlPr>
                  <w:ins w:id="550" w:author="CATT" w:date="2024-08-01T15:30:00Z">
                    <w:rPr>
                      <w:rFonts w:ascii="Cambria Math" w:eastAsia="宋体" w:hAnsi="Cambria Math"/>
                      <w:sz w:val="20"/>
                      <w:szCs w:val="20"/>
                      <w:lang w:val="en-GB" w:eastAsia="en-US"/>
                    </w:rPr>
                  </w:ins>
                </m:ctrlPr>
              </m:sup>
            </m:sSubSup>
            <m:r>
              <w:ins w:id="551" w:author="CATT" w:date="2024-08-01T15:30:00Z">
                <m:rPr>
                  <m:sty m:val="p"/>
                </m:rPr>
                <w:rPr>
                  <w:rFonts w:ascii="Cambria Math" w:eastAsia="宋体" w:hAnsi="Cambria Math" w:cs="Cambria Math"/>
                  <w:sz w:val="20"/>
                  <w:szCs w:val="20"/>
                  <w:lang w:val="en-GB"/>
                </w:rPr>
                <m:t>⋅</m:t>
              </w:ins>
            </m:r>
            <m:d>
              <m:dPr>
                <m:ctrlPr>
                  <w:ins w:id="552" w:author="CATT" w:date="2024-08-01T15:30:00Z">
                    <w:rPr>
                      <w:rFonts w:ascii="Cambria Math" w:eastAsia="宋体" w:hAnsi="Cambria Math"/>
                      <w:sz w:val="20"/>
                      <w:szCs w:val="20"/>
                      <w:lang w:val="en-GB"/>
                    </w:rPr>
                  </w:ins>
                </m:ctrlPr>
              </m:dPr>
              <m:e>
                <m:sSubSup>
                  <m:sSubSupPr>
                    <m:ctrlPr>
                      <w:ins w:id="553" w:author="CATT" w:date="2024-08-01T15:30:00Z">
                        <w:rPr>
                          <w:rFonts w:ascii="Cambria Math" w:eastAsia="宋体" w:hAnsi="Cambria Math"/>
                          <w:sz w:val="20"/>
                          <w:szCs w:val="20"/>
                          <w:lang w:val="en-GB"/>
                        </w:rPr>
                      </w:ins>
                    </m:ctrlPr>
                  </m:sSubSupPr>
                  <m:e>
                    <m:r>
                      <w:ins w:id="554" w:author="CATT" w:date="2024-08-01T15:30:00Z">
                        <w:rPr>
                          <w:rFonts w:ascii="Cambria Math" w:eastAsia="宋体" w:hAnsi="Cambria Math"/>
                          <w:sz w:val="20"/>
                          <w:szCs w:val="20"/>
                          <w:lang w:val="en-GB"/>
                        </w:rPr>
                        <m:t>V</m:t>
                      </w:ins>
                    </m:r>
                  </m:e>
                  <m:sub>
                    <m:r>
                      <w:ins w:id="555" w:author="CATT" w:date="2024-08-01T15:30:00Z">
                        <w:rPr>
                          <w:rFonts w:ascii="Cambria Math" w:eastAsia="宋体" w:hAnsi="Cambria Math"/>
                          <w:sz w:val="20"/>
                          <w:szCs w:val="20"/>
                          <w:lang w:val="en-GB"/>
                        </w:rPr>
                        <m:t>C</m:t>
                      </w:ins>
                    </m:r>
                    <m:r>
                      <w:ins w:id="556" w:author="CATT" w:date="2024-08-01T15:30:00Z">
                        <m:rPr>
                          <m:nor/>
                        </m:rPr>
                        <w:rPr>
                          <w:rFonts w:ascii="Cambria Math" w:eastAsia="宋体"/>
                          <w:sz w:val="20"/>
                          <w:szCs w:val="20"/>
                          <w:lang w:val="en-GB"/>
                        </w:rPr>
                        <m:t>-</m:t>
                      </w:ins>
                    </m:r>
                    <m:r>
                      <w:ins w:id="557" w:author="CATT" w:date="2024-08-01T15:30:00Z">
                        <m:rPr>
                          <m:nor/>
                        </m:rPr>
                        <w:rPr>
                          <w:rFonts w:eastAsia="宋体"/>
                          <w:sz w:val="20"/>
                          <w:szCs w:val="20"/>
                          <w:lang w:val="en-GB"/>
                        </w:rPr>
                        <m:t>DAI</m:t>
                      </w:ins>
                    </m:r>
                    <m:r>
                      <w:ins w:id="558" w:author="CATT" w:date="2024-08-01T15:30:00Z">
                        <m:rPr>
                          <m:sty m:val="p"/>
                        </m:rPr>
                        <w:rPr>
                          <w:rFonts w:ascii="Cambria Math" w:eastAsia="宋体" w:hAnsi="Cambria Math"/>
                          <w:sz w:val="20"/>
                          <w:szCs w:val="20"/>
                          <w:lang w:val="en-GB"/>
                        </w:rPr>
                        <m:t>,</m:t>
                      </w:ins>
                    </m:r>
                    <m:r>
                      <w:ins w:id="559" w:author="CATT" w:date="2024-08-01T15:30:00Z">
                        <w:rPr>
                          <w:rFonts w:ascii="Cambria Math" w:eastAsia="宋体" w:hAnsi="Cambria Math"/>
                          <w:sz w:val="20"/>
                          <w:szCs w:val="20"/>
                          <w:lang w:val="en-GB"/>
                        </w:rPr>
                        <m:t>c</m:t>
                      </w:ins>
                    </m:r>
                    <m:r>
                      <w:ins w:id="560" w:author="CATT" w:date="2024-08-01T15:30:00Z">
                        <m:rPr>
                          <m:sty m:val="p"/>
                        </m:rPr>
                        <w:rPr>
                          <w:rFonts w:ascii="Cambria Math" w:eastAsia="宋体" w:hAnsi="Cambria Math"/>
                          <w:sz w:val="20"/>
                          <w:szCs w:val="20"/>
                          <w:lang w:val="en-GB"/>
                        </w:rPr>
                        <m:t>,</m:t>
                      </w:ins>
                    </m:r>
                    <m:r>
                      <w:ins w:id="561" w:author="CATT" w:date="2024-08-01T15:30:00Z">
                        <w:rPr>
                          <w:rFonts w:ascii="Cambria Math" w:eastAsia="宋体" w:hAnsi="Cambria Math"/>
                          <w:sz w:val="20"/>
                          <w:szCs w:val="20"/>
                          <w:lang w:val="en-GB"/>
                        </w:rPr>
                        <m:t>m</m:t>
                      </w:ins>
                    </m:r>
                  </m:sub>
                  <m:sup>
                    <m:r>
                      <w:ins w:id="562" w:author="CATT" w:date="2024-08-01T15:30:00Z">
                        <m:rPr>
                          <m:nor/>
                        </m:rPr>
                        <w:rPr>
                          <w:rFonts w:eastAsia="宋体"/>
                          <w:sz w:val="20"/>
                          <w:szCs w:val="20"/>
                          <w:lang w:val="en-GB"/>
                        </w:rPr>
                        <m:t>DL</m:t>
                      </w:ins>
                    </m:r>
                  </m:sup>
                </m:sSubSup>
                <m:r>
                  <w:ins w:id="563" w:author="CATT" w:date="2024-08-01T15:30:00Z">
                    <m:rPr>
                      <m:sty m:val="p"/>
                    </m:rPr>
                    <w:rPr>
                      <w:rFonts w:ascii="Cambria Math" w:eastAsia="宋体" w:hAnsi="Cambria Math"/>
                      <w:sz w:val="20"/>
                      <w:szCs w:val="20"/>
                      <w:lang w:val="en-GB"/>
                    </w:rPr>
                    <m:t>-</m:t>
                  </w:ins>
                </m:r>
                <m:r>
                  <w:ins w:id="564" w:author="CATT" w:date="2024-08-01T15:30:00Z">
                    <m:rPr>
                      <m:sty m:val="p"/>
                    </m:rPr>
                    <w:rPr>
                      <w:rFonts w:ascii="Cambria Math" w:eastAsia="宋体" w:hAnsi="Cambria Math"/>
                      <w:sz w:val="20"/>
                      <w:szCs w:val="20"/>
                      <w:lang w:val="en-GB"/>
                    </w:rPr>
                    <m:t>1</m:t>
                  </w:ins>
                </m:r>
              </m:e>
            </m:d>
            <m:sSubSup>
              <m:sSubSupPr>
                <m:ctrlPr>
                  <w:del w:id="565" w:author="CATT" w:date="2024-08-01T15:30:00Z">
                    <w:rPr>
                      <w:rFonts w:ascii="Cambria Math" w:eastAsia="宋体" w:hAnsi="Cambria Math"/>
                      <w:sz w:val="20"/>
                      <w:szCs w:val="20"/>
                      <w:lang w:val="en-GB" w:eastAsia="en-US"/>
                    </w:rPr>
                  </w:del>
                </m:ctrlPr>
              </m:sSubSupPr>
              <m:e>
                <m:sSubSup>
                  <m:sSubSupPr>
                    <m:ctrlPr>
                      <w:del w:id="566" w:author="CATT" w:date="2024-08-01T15:30:00Z">
                        <w:rPr>
                          <w:rFonts w:ascii="Cambria Math" w:eastAsia="宋体" w:hAnsi="Cambria Math"/>
                          <w:sz w:val="20"/>
                          <w:szCs w:val="20"/>
                          <w:lang w:val="en-GB" w:eastAsia="en-US"/>
                        </w:rPr>
                      </w:del>
                    </m:ctrlPr>
                  </m:sSubSupPr>
                  <m:e>
                    <m:r>
                      <w:del w:id="567" w:author="CATT" w:date="2024-08-01T15:30:00Z">
                        <w:rPr>
                          <w:rFonts w:ascii="Cambria Math" w:eastAsia="宋体" w:hAnsi="Cambria Math"/>
                          <w:sz w:val="20"/>
                          <w:szCs w:val="20"/>
                          <w:lang w:val="en-GB" w:eastAsia="en-US"/>
                        </w:rPr>
                        <m:t>N</m:t>
                      </w:del>
                    </m:r>
                  </m:e>
                  <m:sub>
                    <m:r>
                      <w:del w:id="568" w:author="CATT" w:date="2024-08-01T15:30:00Z">
                        <m:rPr>
                          <m:sty m:val="p"/>
                        </m:rPr>
                        <w:rPr>
                          <w:rFonts w:ascii="Cambria Math" w:eastAsia="宋体" w:hAnsi="Cambria Math"/>
                          <w:sz w:val="20"/>
                          <w:szCs w:val="20"/>
                          <w:lang w:val="en-GB" w:eastAsia="en-US"/>
                        </w:rPr>
                        <m:t>cells,set</m:t>
                      </w:del>
                    </m:r>
                  </m:sub>
                  <m:sup>
                    <m:r>
                      <w:del w:id="569" w:author="CATT" w:date="2024-08-01T15:30:00Z">
                        <m:rPr>
                          <m:nor/>
                        </m:rPr>
                        <w:rPr>
                          <w:rFonts w:eastAsia="宋体"/>
                          <w:sz w:val="20"/>
                          <w:szCs w:val="20"/>
                          <w:lang w:eastAsia="en-US"/>
                        </w:rPr>
                        <m:t>DL,max</m:t>
                      </w:del>
                    </m:r>
                  </m:sup>
                </m:sSubSup>
                <m:r>
                  <w:del w:id="570" w:author="CATT" w:date="2024-08-01T15:30:00Z">
                    <m:rPr>
                      <m:sty m:val="p"/>
                    </m:rPr>
                    <w:rPr>
                      <w:rFonts w:ascii="Cambria Math" w:eastAsia="宋体" w:hAnsi="Cambria Math" w:cs="Cambria Math"/>
                      <w:sz w:val="20"/>
                      <w:szCs w:val="20"/>
                      <w:lang w:val="en-GB"/>
                    </w:rPr>
                    <m:t>⋅</m:t>
                  </w:del>
                </m:r>
                <m:r>
                  <w:del w:id="571" w:author="CATT" w:date="2024-08-01T15:30:00Z">
                    <w:rPr>
                      <w:rFonts w:ascii="Cambria Math" w:eastAsia="宋体" w:hAnsi="Cambria Math"/>
                      <w:sz w:val="20"/>
                      <w:szCs w:val="20"/>
                      <w:lang w:val="en-GB" w:eastAsia="en-US"/>
                    </w:rPr>
                    <m:t>V</m:t>
                  </w:del>
                </m:r>
              </m:e>
              <m:sub>
                <m:r>
                  <w:del w:id="572" w:author="CATT" w:date="2024-08-01T15:30:00Z">
                    <w:rPr>
                      <w:rFonts w:ascii="Cambria Math" w:eastAsia="宋体" w:hAnsi="Cambria Math"/>
                      <w:sz w:val="20"/>
                      <w:szCs w:val="20"/>
                      <w:lang w:val="en-GB" w:eastAsia="en-US"/>
                    </w:rPr>
                    <m:t>C</m:t>
                  </w:del>
                </m:r>
                <m:r>
                  <w:del w:id="573" w:author="CATT" w:date="2024-08-01T15:30:00Z">
                    <m:rPr>
                      <m:nor/>
                    </m:rPr>
                    <w:rPr>
                      <w:rFonts w:eastAsia="宋体"/>
                      <w:sz w:val="20"/>
                      <w:szCs w:val="20"/>
                      <w:lang w:val="en-GB" w:eastAsia="en-US"/>
                    </w:rPr>
                    <m:t>-DAI</m:t>
                  </w:del>
                </m:r>
                <m:r>
                  <w:del w:id="574" w:author="CATT" w:date="2024-08-01T15:30:00Z">
                    <m:rPr>
                      <m:sty m:val="p"/>
                    </m:rPr>
                    <w:rPr>
                      <w:rFonts w:ascii="Cambria Math" w:eastAsia="宋体" w:hAnsi="Cambria Math"/>
                      <w:sz w:val="20"/>
                      <w:szCs w:val="20"/>
                      <w:lang w:val="en-GB" w:eastAsia="en-US"/>
                    </w:rPr>
                    <m:t>,</m:t>
                  </w:del>
                </m:r>
                <m:r>
                  <w:del w:id="575" w:author="CATT" w:date="2024-08-01T15:30:00Z">
                    <w:rPr>
                      <w:rFonts w:ascii="Cambria Math" w:eastAsia="宋体" w:hAnsi="Cambria Math"/>
                      <w:sz w:val="20"/>
                      <w:szCs w:val="20"/>
                      <w:lang w:val="en-GB" w:eastAsia="en-US"/>
                    </w:rPr>
                    <m:t>c</m:t>
                  </w:del>
                </m:r>
                <m:r>
                  <w:del w:id="576" w:author="CATT" w:date="2024-08-01T15:30:00Z">
                    <m:rPr>
                      <m:sty m:val="p"/>
                    </m:rPr>
                    <w:rPr>
                      <w:rFonts w:ascii="Cambria Math" w:eastAsia="宋体" w:hAnsi="Cambria Math"/>
                      <w:sz w:val="20"/>
                      <w:szCs w:val="20"/>
                      <w:lang w:val="en-GB" w:eastAsia="en-US"/>
                    </w:rPr>
                    <m:t>,</m:t>
                  </w:del>
                </m:r>
                <m:r>
                  <w:del w:id="577" w:author="CATT" w:date="2024-08-01T15:30:00Z">
                    <w:rPr>
                      <w:rFonts w:ascii="Cambria Math" w:eastAsia="宋体" w:hAnsi="Cambria Math"/>
                      <w:sz w:val="20"/>
                      <w:szCs w:val="20"/>
                      <w:lang w:val="en-GB" w:eastAsia="en-US"/>
                    </w:rPr>
                    <m:t>m</m:t>
                  </w:del>
                </m:r>
              </m:sub>
              <m:sup>
                <m:r>
                  <w:del w:id="578" w:author="CATT" w:date="2024-08-01T15:30:00Z">
                    <m:rPr>
                      <m:nor/>
                    </m:rPr>
                    <w:rPr>
                      <w:rFonts w:eastAsia="宋体"/>
                      <w:sz w:val="20"/>
                      <w:szCs w:val="20"/>
                      <w:lang w:val="en-GB" w:eastAsia="en-US"/>
                    </w:rPr>
                    <m:t>DL</m:t>
                  </w:del>
                </m:r>
              </m:sup>
            </m:sSubSup>
            <m:r>
              <w:del w:id="579" w:author="CATT" w:date="2024-08-01T15:30:00Z">
                <m:rPr>
                  <m:sty m:val="p"/>
                </m:rPr>
                <w:rPr>
                  <w:rFonts w:ascii="Cambria Math" w:eastAsia="宋体" w:hAnsi="Cambria Math"/>
                  <w:sz w:val="20"/>
                  <w:szCs w:val="20"/>
                  <w:lang w:val="en-GB" w:eastAsia="en-US"/>
                </w:rPr>
                <m:t>-</m:t>
              </w:del>
            </m:r>
            <m:r>
              <w:del w:id="580"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binary AND operation of the HARQ-ACK information bits corresponding to the first and second transport blocks of this cell</w:t>
      </w:r>
    </w:p>
    <w:p w14:paraId="788230C7"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else</w:t>
      </w:r>
    </w:p>
    <w:p w14:paraId="359642F2" w14:textId="77777777" w:rsidR="00145E18" w:rsidRPr="00145E18" w:rsidRDefault="003C4EC5" w:rsidP="00145E18">
      <w:pPr>
        <w:spacing w:after="180"/>
        <w:ind w:left="2835" w:hanging="1"/>
        <w:rPr>
          <w:rFonts w:eastAsia="宋体"/>
          <w:sz w:val="20"/>
          <w:szCs w:val="20"/>
          <w:lang w:val="en-GB"/>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581" w:author="CATT" w:date="2024-08-01T15:30:00Z">
                    <w:rPr>
                      <w:rFonts w:ascii="Cambria Math" w:eastAsia="宋体" w:hAnsi="Cambria Math"/>
                      <w:i/>
                      <w:sz w:val="20"/>
                      <w:szCs w:val="20"/>
                      <w:lang w:val="en-GB" w:eastAsia="en-US"/>
                    </w:rPr>
                  </w:ins>
                </m:ctrlPr>
              </m:sSubSupPr>
              <m:e>
                <m:r>
                  <w:ins w:id="582" w:author="CATT" w:date="2024-08-01T15:30:00Z">
                    <w:rPr>
                      <w:rFonts w:ascii="Cambria Math" w:eastAsia="宋体"/>
                      <w:sz w:val="20"/>
                      <w:szCs w:val="20"/>
                      <w:lang w:val="en-GB" w:eastAsia="en-US"/>
                    </w:rPr>
                    <m:t>N</m:t>
                  </w:ins>
                </m:r>
              </m:e>
              <m:sub>
                <m:r>
                  <w:ins w:id="583" w:author="CATT" w:date="2024-08-01T15:30:00Z">
                    <m:rPr>
                      <m:sty m:val="p"/>
                    </m:rPr>
                    <w:rPr>
                      <w:rFonts w:ascii="Cambria Math" w:eastAsia="宋体"/>
                      <w:sz w:val="20"/>
                      <w:szCs w:val="20"/>
                      <w:lang w:val="en-GB" w:eastAsia="en-US"/>
                    </w:rPr>
                    <m:t>cells,set</m:t>
                  </w:ins>
                </m:r>
                <m:ctrlPr>
                  <w:ins w:id="584" w:author="CATT" w:date="2024-08-01T15:30:00Z">
                    <w:rPr>
                      <w:rFonts w:ascii="Cambria Math" w:eastAsia="宋体" w:hAnsi="Cambria Math"/>
                      <w:sz w:val="20"/>
                      <w:szCs w:val="20"/>
                      <w:lang w:val="en-GB" w:eastAsia="en-US"/>
                    </w:rPr>
                  </w:ins>
                </m:ctrlPr>
              </m:sub>
              <m:sup>
                <m:r>
                  <w:ins w:id="585" w:author="CATT" w:date="2024-08-01T15:30:00Z">
                    <m:rPr>
                      <m:nor/>
                    </m:rPr>
                    <w:rPr>
                      <w:rFonts w:ascii="Cambria Math" w:eastAsia="宋体"/>
                      <w:sz w:val="20"/>
                      <w:szCs w:val="20"/>
                      <w:lang w:val="en-GB" w:eastAsia="en-US"/>
                    </w:rPr>
                    <m:t>DL,max</m:t>
                  </w:ins>
                </m:r>
                <m:ctrlPr>
                  <w:ins w:id="586" w:author="CATT" w:date="2024-08-01T15:30:00Z">
                    <w:rPr>
                      <w:rFonts w:ascii="Cambria Math" w:eastAsia="宋体" w:hAnsi="Cambria Math"/>
                      <w:sz w:val="20"/>
                      <w:szCs w:val="20"/>
                      <w:lang w:val="en-GB" w:eastAsia="en-US"/>
                    </w:rPr>
                  </w:ins>
                </m:ctrlPr>
              </m:sup>
            </m:sSubSup>
            <m:r>
              <w:ins w:id="587" w:author="CATT" w:date="2024-08-01T15:30:00Z">
                <m:rPr>
                  <m:sty m:val="p"/>
                </m:rPr>
                <w:rPr>
                  <w:rFonts w:ascii="Cambria Math" w:eastAsia="宋体" w:hAnsi="Cambria Math" w:cs="Cambria Math"/>
                  <w:sz w:val="20"/>
                  <w:szCs w:val="20"/>
                  <w:lang w:val="en-GB"/>
                </w:rPr>
                <m:t>⋅</m:t>
              </w:ins>
            </m:r>
            <m:d>
              <m:dPr>
                <m:ctrlPr>
                  <w:ins w:id="588" w:author="CATT" w:date="2024-08-01T15:30:00Z">
                    <w:rPr>
                      <w:rFonts w:ascii="Cambria Math" w:eastAsia="宋体" w:hAnsi="Cambria Math"/>
                      <w:sz w:val="20"/>
                      <w:szCs w:val="20"/>
                      <w:lang w:val="en-GB"/>
                    </w:rPr>
                  </w:ins>
                </m:ctrlPr>
              </m:dPr>
              <m:e>
                <m:sSubSup>
                  <m:sSubSupPr>
                    <m:ctrlPr>
                      <w:ins w:id="589" w:author="CATT" w:date="2024-08-01T15:30:00Z">
                        <w:rPr>
                          <w:rFonts w:ascii="Cambria Math" w:eastAsia="宋体" w:hAnsi="Cambria Math"/>
                          <w:sz w:val="20"/>
                          <w:szCs w:val="20"/>
                          <w:lang w:val="en-GB"/>
                        </w:rPr>
                      </w:ins>
                    </m:ctrlPr>
                  </m:sSubSupPr>
                  <m:e>
                    <m:r>
                      <w:ins w:id="590" w:author="CATT" w:date="2024-08-01T15:30:00Z">
                        <w:rPr>
                          <w:rFonts w:ascii="Cambria Math" w:eastAsia="宋体" w:hAnsi="Cambria Math"/>
                          <w:sz w:val="20"/>
                          <w:szCs w:val="20"/>
                          <w:lang w:val="en-GB"/>
                        </w:rPr>
                        <m:t>V</m:t>
                      </w:ins>
                    </m:r>
                  </m:e>
                  <m:sub>
                    <m:r>
                      <w:ins w:id="591" w:author="CATT" w:date="2024-08-01T15:30:00Z">
                        <w:rPr>
                          <w:rFonts w:ascii="Cambria Math" w:eastAsia="宋体" w:hAnsi="Cambria Math"/>
                          <w:sz w:val="20"/>
                          <w:szCs w:val="20"/>
                          <w:lang w:val="en-GB"/>
                        </w:rPr>
                        <m:t>C</m:t>
                      </w:ins>
                    </m:r>
                    <m:r>
                      <w:ins w:id="592" w:author="CATT" w:date="2024-08-01T15:30:00Z">
                        <m:rPr>
                          <m:nor/>
                        </m:rPr>
                        <w:rPr>
                          <w:rFonts w:ascii="Cambria Math" w:eastAsia="宋体"/>
                          <w:sz w:val="20"/>
                          <w:szCs w:val="20"/>
                          <w:lang w:val="en-GB"/>
                        </w:rPr>
                        <m:t>-</m:t>
                      </w:ins>
                    </m:r>
                    <m:r>
                      <w:ins w:id="593" w:author="CATT" w:date="2024-08-01T15:30:00Z">
                        <m:rPr>
                          <m:nor/>
                        </m:rPr>
                        <w:rPr>
                          <w:rFonts w:eastAsia="宋体"/>
                          <w:sz w:val="20"/>
                          <w:szCs w:val="20"/>
                          <w:lang w:val="en-GB"/>
                        </w:rPr>
                        <m:t>DAI</m:t>
                      </w:ins>
                    </m:r>
                    <m:r>
                      <w:ins w:id="594" w:author="CATT" w:date="2024-08-01T15:30:00Z">
                        <m:rPr>
                          <m:sty m:val="p"/>
                        </m:rPr>
                        <w:rPr>
                          <w:rFonts w:ascii="Cambria Math" w:eastAsia="宋体" w:hAnsi="Cambria Math"/>
                          <w:sz w:val="20"/>
                          <w:szCs w:val="20"/>
                          <w:lang w:val="en-GB"/>
                        </w:rPr>
                        <m:t>,</m:t>
                      </w:ins>
                    </m:r>
                    <m:r>
                      <w:ins w:id="595" w:author="CATT" w:date="2024-08-01T15:30:00Z">
                        <w:rPr>
                          <w:rFonts w:ascii="Cambria Math" w:eastAsia="宋体" w:hAnsi="Cambria Math"/>
                          <w:sz w:val="20"/>
                          <w:szCs w:val="20"/>
                          <w:lang w:val="en-GB"/>
                        </w:rPr>
                        <m:t>c</m:t>
                      </w:ins>
                    </m:r>
                    <m:r>
                      <w:ins w:id="596" w:author="CATT" w:date="2024-08-01T15:30:00Z">
                        <m:rPr>
                          <m:sty m:val="p"/>
                        </m:rPr>
                        <w:rPr>
                          <w:rFonts w:ascii="Cambria Math" w:eastAsia="宋体" w:hAnsi="Cambria Math"/>
                          <w:sz w:val="20"/>
                          <w:szCs w:val="20"/>
                          <w:lang w:val="en-GB"/>
                        </w:rPr>
                        <m:t>,</m:t>
                      </w:ins>
                    </m:r>
                    <m:r>
                      <w:ins w:id="597" w:author="CATT" w:date="2024-08-01T15:30:00Z">
                        <w:rPr>
                          <w:rFonts w:ascii="Cambria Math" w:eastAsia="宋体" w:hAnsi="Cambria Math"/>
                          <w:sz w:val="20"/>
                          <w:szCs w:val="20"/>
                          <w:lang w:val="en-GB"/>
                        </w:rPr>
                        <m:t>m</m:t>
                      </w:ins>
                    </m:r>
                  </m:sub>
                  <m:sup>
                    <m:r>
                      <w:ins w:id="598" w:author="CATT" w:date="2024-08-01T15:30:00Z">
                        <m:rPr>
                          <m:nor/>
                        </m:rPr>
                        <w:rPr>
                          <w:rFonts w:eastAsia="宋体"/>
                          <w:sz w:val="20"/>
                          <w:szCs w:val="20"/>
                          <w:lang w:val="en-GB"/>
                        </w:rPr>
                        <m:t>DL</m:t>
                      </w:ins>
                    </m:r>
                  </m:sup>
                </m:sSubSup>
                <m:r>
                  <w:ins w:id="599" w:author="CATT" w:date="2024-08-01T15:30:00Z">
                    <m:rPr>
                      <m:sty m:val="p"/>
                    </m:rPr>
                    <w:rPr>
                      <w:rFonts w:ascii="Cambria Math" w:eastAsia="宋体" w:hAnsi="Cambria Math"/>
                      <w:sz w:val="20"/>
                      <w:szCs w:val="20"/>
                      <w:lang w:val="en-GB"/>
                    </w:rPr>
                    <m:t>-</m:t>
                  </w:ins>
                </m:r>
                <m:r>
                  <w:ins w:id="600" w:author="CATT" w:date="2024-08-01T15:30:00Z">
                    <m:rPr>
                      <m:sty m:val="p"/>
                    </m:rPr>
                    <w:rPr>
                      <w:rFonts w:ascii="Cambria Math" w:eastAsia="宋体" w:hAnsi="Cambria Math"/>
                      <w:sz w:val="20"/>
                      <w:szCs w:val="20"/>
                      <w:lang w:val="en-GB"/>
                    </w:rPr>
                    <m:t>1</m:t>
                  </w:ins>
                </m:r>
              </m:e>
            </m:d>
            <m:sSubSup>
              <m:sSubSupPr>
                <m:ctrlPr>
                  <w:del w:id="601" w:author="CATT" w:date="2024-08-01T15:30:00Z">
                    <w:rPr>
                      <w:rFonts w:ascii="Cambria Math" w:eastAsia="宋体" w:hAnsi="Cambria Math"/>
                      <w:sz w:val="20"/>
                      <w:szCs w:val="20"/>
                      <w:lang w:val="en-GB" w:eastAsia="en-US"/>
                    </w:rPr>
                  </w:del>
                </m:ctrlPr>
              </m:sSubSupPr>
              <m:e>
                <m:sSubSup>
                  <m:sSubSupPr>
                    <m:ctrlPr>
                      <w:del w:id="602" w:author="CATT" w:date="2024-08-01T15:30:00Z">
                        <w:rPr>
                          <w:rFonts w:ascii="Cambria Math" w:eastAsia="宋体" w:hAnsi="Cambria Math"/>
                          <w:sz w:val="20"/>
                          <w:szCs w:val="20"/>
                          <w:lang w:val="en-GB" w:eastAsia="en-US"/>
                        </w:rPr>
                      </w:del>
                    </m:ctrlPr>
                  </m:sSubSupPr>
                  <m:e>
                    <m:r>
                      <w:del w:id="603" w:author="CATT" w:date="2024-08-01T15:30:00Z">
                        <w:rPr>
                          <w:rFonts w:ascii="Cambria Math" w:eastAsia="宋体" w:hAnsi="Cambria Math"/>
                          <w:sz w:val="20"/>
                          <w:szCs w:val="20"/>
                          <w:lang w:val="en-GB" w:eastAsia="en-US"/>
                        </w:rPr>
                        <m:t>N</m:t>
                      </w:del>
                    </m:r>
                  </m:e>
                  <m:sub>
                    <m:r>
                      <w:del w:id="604" w:author="CATT" w:date="2024-08-01T15:30:00Z">
                        <m:rPr>
                          <m:sty m:val="p"/>
                        </m:rPr>
                        <w:rPr>
                          <w:rFonts w:ascii="Cambria Math" w:eastAsia="宋体" w:hAnsi="Cambria Math"/>
                          <w:sz w:val="20"/>
                          <w:szCs w:val="20"/>
                          <w:lang w:val="en-GB" w:eastAsia="en-US"/>
                        </w:rPr>
                        <m:t>cells,set</m:t>
                      </w:del>
                    </m:r>
                  </m:sub>
                  <m:sup>
                    <m:r>
                      <w:del w:id="605" w:author="CATT" w:date="2024-08-01T15:30:00Z">
                        <m:rPr>
                          <m:nor/>
                        </m:rPr>
                        <w:rPr>
                          <w:rFonts w:eastAsia="宋体"/>
                          <w:sz w:val="20"/>
                          <w:szCs w:val="20"/>
                          <w:lang w:eastAsia="en-US"/>
                        </w:rPr>
                        <m:t>DL,max</m:t>
                      </w:del>
                    </m:r>
                  </m:sup>
                </m:sSubSup>
                <m:r>
                  <w:del w:id="606" w:author="CATT" w:date="2024-08-01T15:30:00Z">
                    <m:rPr>
                      <m:sty m:val="p"/>
                    </m:rPr>
                    <w:rPr>
                      <w:rFonts w:ascii="Cambria Math" w:eastAsia="宋体" w:hAnsi="Cambria Math" w:cs="Cambria Math"/>
                      <w:sz w:val="20"/>
                      <w:szCs w:val="20"/>
                      <w:lang w:val="en-GB"/>
                    </w:rPr>
                    <m:t>⋅</m:t>
                  </w:del>
                </m:r>
                <m:r>
                  <w:del w:id="607" w:author="CATT" w:date="2024-08-01T15:30:00Z">
                    <w:rPr>
                      <w:rFonts w:ascii="Cambria Math" w:eastAsia="宋体" w:hAnsi="Cambria Math"/>
                      <w:sz w:val="20"/>
                      <w:szCs w:val="20"/>
                      <w:lang w:val="en-GB" w:eastAsia="en-US"/>
                    </w:rPr>
                    <m:t>V</m:t>
                  </w:del>
                </m:r>
              </m:e>
              <m:sub>
                <m:r>
                  <w:del w:id="608" w:author="CATT" w:date="2024-08-01T15:30:00Z">
                    <w:rPr>
                      <w:rFonts w:ascii="Cambria Math" w:eastAsia="宋体" w:hAnsi="Cambria Math"/>
                      <w:sz w:val="20"/>
                      <w:szCs w:val="20"/>
                      <w:lang w:val="en-GB" w:eastAsia="en-US"/>
                    </w:rPr>
                    <m:t>C</m:t>
                  </w:del>
                </m:r>
                <m:r>
                  <w:del w:id="609" w:author="CATT" w:date="2024-08-01T15:30:00Z">
                    <m:rPr>
                      <m:nor/>
                    </m:rPr>
                    <w:rPr>
                      <w:rFonts w:eastAsia="宋体"/>
                      <w:sz w:val="20"/>
                      <w:szCs w:val="20"/>
                      <w:lang w:val="en-GB" w:eastAsia="en-US"/>
                    </w:rPr>
                    <m:t>-DAI</m:t>
                  </w:del>
                </m:r>
                <m:r>
                  <w:del w:id="610" w:author="CATT" w:date="2024-08-01T15:30:00Z">
                    <m:rPr>
                      <m:sty m:val="p"/>
                    </m:rPr>
                    <w:rPr>
                      <w:rFonts w:ascii="Cambria Math" w:eastAsia="宋体" w:hAnsi="Cambria Math"/>
                      <w:sz w:val="20"/>
                      <w:szCs w:val="20"/>
                      <w:lang w:val="en-GB" w:eastAsia="en-US"/>
                    </w:rPr>
                    <m:t>,</m:t>
                  </w:del>
                </m:r>
                <m:r>
                  <w:del w:id="611" w:author="CATT" w:date="2024-08-01T15:30:00Z">
                    <w:rPr>
                      <w:rFonts w:ascii="Cambria Math" w:eastAsia="宋体" w:hAnsi="Cambria Math"/>
                      <w:sz w:val="20"/>
                      <w:szCs w:val="20"/>
                      <w:lang w:val="en-GB" w:eastAsia="en-US"/>
                    </w:rPr>
                    <m:t>c</m:t>
                  </w:del>
                </m:r>
                <m:r>
                  <w:del w:id="612" w:author="CATT" w:date="2024-08-01T15:30:00Z">
                    <m:rPr>
                      <m:sty m:val="p"/>
                    </m:rPr>
                    <w:rPr>
                      <w:rFonts w:ascii="Cambria Math" w:eastAsia="宋体" w:hAnsi="Cambria Math"/>
                      <w:sz w:val="20"/>
                      <w:szCs w:val="20"/>
                      <w:lang w:val="en-GB" w:eastAsia="en-US"/>
                    </w:rPr>
                    <m:t>,</m:t>
                  </w:del>
                </m:r>
                <m:r>
                  <w:del w:id="613" w:author="CATT" w:date="2024-08-01T15:30:00Z">
                    <w:rPr>
                      <w:rFonts w:ascii="Cambria Math" w:eastAsia="宋体" w:hAnsi="Cambria Math"/>
                      <w:sz w:val="20"/>
                      <w:szCs w:val="20"/>
                      <w:lang w:val="en-GB" w:eastAsia="en-US"/>
                    </w:rPr>
                    <m:t>m</m:t>
                  </w:del>
                </m:r>
              </m:sub>
              <m:sup>
                <m:r>
                  <w:del w:id="614" w:author="CATT" w:date="2024-08-01T15:30:00Z">
                    <m:rPr>
                      <m:nor/>
                    </m:rPr>
                    <w:rPr>
                      <w:rFonts w:eastAsia="宋体"/>
                      <w:sz w:val="20"/>
                      <w:szCs w:val="20"/>
                      <w:lang w:val="en-GB" w:eastAsia="en-US"/>
                    </w:rPr>
                    <m:t>DL</m:t>
                  </w:del>
                </m:r>
              </m:sup>
            </m:sSubSup>
            <m:r>
              <w:del w:id="615" w:author="CATT" w:date="2024-08-01T15:30:00Z">
                <m:rPr>
                  <m:sty m:val="p"/>
                </m:rPr>
                <w:rPr>
                  <w:rFonts w:ascii="Cambria Math" w:eastAsia="宋体" w:hAnsi="Cambria Math"/>
                  <w:sz w:val="20"/>
                  <w:szCs w:val="20"/>
                  <w:lang w:val="en-GB" w:eastAsia="en-US"/>
                </w:rPr>
                <m:t>-</m:t>
              </w:del>
            </m:r>
            <m:r>
              <w:del w:id="616"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6093131B"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end if</w:t>
      </w:r>
    </w:p>
    <w:p w14:paraId="0550E0CF"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rPr>
        <w:t>else</w:t>
      </w:r>
    </w:p>
    <w:p w14:paraId="0ACD0B31" w14:textId="77777777" w:rsidR="00145E18" w:rsidRPr="00145E18" w:rsidRDefault="003C4EC5" w:rsidP="00145E18">
      <w:pPr>
        <w:spacing w:after="180"/>
        <w:ind w:left="2835"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17" w:author="CATT" w:date="2024-08-01T15:30:00Z">
                    <w:rPr>
                      <w:rFonts w:ascii="Cambria Math" w:eastAsia="宋体" w:hAnsi="Cambria Math"/>
                      <w:i/>
                      <w:sz w:val="20"/>
                      <w:szCs w:val="20"/>
                      <w:lang w:val="en-GB" w:eastAsia="en-US"/>
                    </w:rPr>
                  </w:ins>
                </m:ctrlPr>
              </m:sSubSupPr>
              <m:e>
                <m:r>
                  <w:ins w:id="618" w:author="CATT" w:date="2024-08-01T15:30:00Z">
                    <w:rPr>
                      <w:rFonts w:ascii="Cambria Math" w:eastAsia="宋体"/>
                      <w:sz w:val="20"/>
                      <w:szCs w:val="20"/>
                      <w:lang w:val="en-GB" w:eastAsia="en-US"/>
                    </w:rPr>
                    <m:t>N</m:t>
                  </w:ins>
                </m:r>
              </m:e>
              <m:sub>
                <m:r>
                  <w:ins w:id="619" w:author="CATT" w:date="2024-08-01T15:30:00Z">
                    <m:rPr>
                      <m:sty m:val="p"/>
                    </m:rPr>
                    <w:rPr>
                      <w:rFonts w:ascii="Cambria Math" w:eastAsia="宋体"/>
                      <w:sz w:val="20"/>
                      <w:szCs w:val="20"/>
                      <w:lang w:val="en-GB" w:eastAsia="en-US"/>
                    </w:rPr>
                    <m:t>cells,set</m:t>
                  </w:ins>
                </m:r>
                <m:ctrlPr>
                  <w:ins w:id="620" w:author="CATT" w:date="2024-08-01T15:30:00Z">
                    <w:rPr>
                      <w:rFonts w:ascii="Cambria Math" w:eastAsia="宋体" w:hAnsi="Cambria Math"/>
                      <w:sz w:val="20"/>
                      <w:szCs w:val="20"/>
                      <w:lang w:val="en-GB" w:eastAsia="en-US"/>
                    </w:rPr>
                  </w:ins>
                </m:ctrlPr>
              </m:sub>
              <m:sup>
                <m:r>
                  <w:ins w:id="621" w:author="CATT" w:date="2024-08-01T15:30:00Z">
                    <m:rPr>
                      <m:nor/>
                    </m:rPr>
                    <w:rPr>
                      <w:rFonts w:ascii="Cambria Math" w:eastAsia="宋体"/>
                      <w:sz w:val="20"/>
                      <w:szCs w:val="20"/>
                      <w:lang w:val="en-GB" w:eastAsia="en-US"/>
                    </w:rPr>
                    <m:t>DL,max</m:t>
                  </w:ins>
                </m:r>
                <m:ctrlPr>
                  <w:ins w:id="622" w:author="CATT" w:date="2024-08-01T15:30:00Z">
                    <w:rPr>
                      <w:rFonts w:ascii="Cambria Math" w:eastAsia="宋体" w:hAnsi="Cambria Math"/>
                      <w:sz w:val="20"/>
                      <w:szCs w:val="20"/>
                      <w:lang w:val="en-GB" w:eastAsia="en-US"/>
                    </w:rPr>
                  </w:ins>
                </m:ctrlPr>
              </m:sup>
            </m:sSubSup>
            <m:r>
              <w:ins w:id="623" w:author="CATT" w:date="2024-08-01T15:30:00Z">
                <m:rPr>
                  <m:sty m:val="p"/>
                </m:rPr>
                <w:rPr>
                  <w:rFonts w:ascii="Cambria Math" w:eastAsia="宋体" w:hAnsi="Cambria Math" w:cs="Cambria Math"/>
                  <w:sz w:val="20"/>
                  <w:szCs w:val="20"/>
                  <w:lang w:val="en-GB"/>
                </w:rPr>
                <m:t>⋅</m:t>
              </w:ins>
            </m:r>
            <m:d>
              <m:dPr>
                <m:ctrlPr>
                  <w:ins w:id="624" w:author="CATT" w:date="2024-08-01T15:30:00Z">
                    <w:rPr>
                      <w:rFonts w:ascii="Cambria Math" w:eastAsia="宋体" w:hAnsi="Cambria Math"/>
                      <w:sz w:val="20"/>
                      <w:szCs w:val="20"/>
                      <w:lang w:val="en-GB"/>
                    </w:rPr>
                  </w:ins>
                </m:ctrlPr>
              </m:dPr>
              <m:e>
                <m:sSubSup>
                  <m:sSubSupPr>
                    <m:ctrlPr>
                      <w:ins w:id="625" w:author="CATT" w:date="2024-08-01T15:30:00Z">
                        <w:rPr>
                          <w:rFonts w:ascii="Cambria Math" w:eastAsia="宋体" w:hAnsi="Cambria Math"/>
                          <w:sz w:val="20"/>
                          <w:szCs w:val="20"/>
                          <w:lang w:val="en-GB"/>
                        </w:rPr>
                      </w:ins>
                    </m:ctrlPr>
                  </m:sSubSupPr>
                  <m:e>
                    <m:r>
                      <w:ins w:id="626" w:author="CATT" w:date="2024-08-01T15:30:00Z">
                        <w:rPr>
                          <w:rFonts w:ascii="Cambria Math" w:eastAsia="宋体" w:hAnsi="Cambria Math"/>
                          <w:sz w:val="20"/>
                          <w:szCs w:val="20"/>
                          <w:lang w:val="en-GB"/>
                        </w:rPr>
                        <m:t>V</m:t>
                      </w:ins>
                    </m:r>
                  </m:e>
                  <m:sub>
                    <m:r>
                      <w:ins w:id="627" w:author="CATT" w:date="2024-08-01T15:30:00Z">
                        <w:rPr>
                          <w:rFonts w:ascii="Cambria Math" w:eastAsia="宋体" w:hAnsi="Cambria Math"/>
                          <w:sz w:val="20"/>
                          <w:szCs w:val="20"/>
                          <w:lang w:val="en-GB"/>
                        </w:rPr>
                        <m:t>C</m:t>
                      </w:ins>
                    </m:r>
                    <m:r>
                      <w:ins w:id="628" w:author="CATT" w:date="2024-08-01T15:30:00Z">
                        <m:rPr>
                          <m:nor/>
                        </m:rPr>
                        <w:rPr>
                          <w:rFonts w:ascii="Cambria Math" w:eastAsia="宋体"/>
                          <w:sz w:val="20"/>
                          <w:szCs w:val="20"/>
                          <w:lang w:val="en-GB"/>
                        </w:rPr>
                        <m:t>-</m:t>
                      </w:ins>
                    </m:r>
                    <m:r>
                      <w:ins w:id="629" w:author="CATT" w:date="2024-08-01T15:30:00Z">
                        <m:rPr>
                          <m:nor/>
                        </m:rPr>
                        <w:rPr>
                          <w:rFonts w:eastAsia="宋体"/>
                          <w:sz w:val="20"/>
                          <w:szCs w:val="20"/>
                          <w:lang w:val="en-GB"/>
                        </w:rPr>
                        <m:t>DAI</m:t>
                      </w:ins>
                    </m:r>
                    <m:r>
                      <w:ins w:id="630" w:author="CATT" w:date="2024-08-01T15:30:00Z">
                        <m:rPr>
                          <m:sty m:val="p"/>
                        </m:rPr>
                        <w:rPr>
                          <w:rFonts w:ascii="Cambria Math" w:eastAsia="宋体" w:hAnsi="Cambria Math"/>
                          <w:sz w:val="20"/>
                          <w:szCs w:val="20"/>
                          <w:lang w:val="en-GB"/>
                        </w:rPr>
                        <m:t>,</m:t>
                      </w:ins>
                    </m:r>
                    <m:r>
                      <w:ins w:id="631" w:author="CATT" w:date="2024-08-01T15:30:00Z">
                        <w:rPr>
                          <w:rFonts w:ascii="Cambria Math" w:eastAsia="宋体" w:hAnsi="Cambria Math"/>
                          <w:sz w:val="20"/>
                          <w:szCs w:val="20"/>
                          <w:lang w:val="en-GB"/>
                        </w:rPr>
                        <m:t>c</m:t>
                      </w:ins>
                    </m:r>
                    <m:r>
                      <w:ins w:id="632" w:author="CATT" w:date="2024-08-01T15:30:00Z">
                        <m:rPr>
                          <m:sty m:val="p"/>
                        </m:rPr>
                        <w:rPr>
                          <w:rFonts w:ascii="Cambria Math" w:eastAsia="宋体" w:hAnsi="Cambria Math"/>
                          <w:sz w:val="20"/>
                          <w:szCs w:val="20"/>
                          <w:lang w:val="en-GB"/>
                        </w:rPr>
                        <m:t>,</m:t>
                      </w:ins>
                    </m:r>
                    <m:r>
                      <w:ins w:id="633" w:author="CATT" w:date="2024-08-01T15:30:00Z">
                        <w:rPr>
                          <w:rFonts w:ascii="Cambria Math" w:eastAsia="宋体" w:hAnsi="Cambria Math"/>
                          <w:sz w:val="20"/>
                          <w:szCs w:val="20"/>
                          <w:lang w:val="en-GB"/>
                        </w:rPr>
                        <m:t>m</m:t>
                      </w:ins>
                    </m:r>
                  </m:sub>
                  <m:sup>
                    <m:r>
                      <w:ins w:id="634" w:author="CATT" w:date="2024-08-01T15:30:00Z">
                        <m:rPr>
                          <m:nor/>
                        </m:rPr>
                        <w:rPr>
                          <w:rFonts w:eastAsia="宋体"/>
                          <w:sz w:val="20"/>
                          <w:szCs w:val="20"/>
                          <w:lang w:val="en-GB"/>
                        </w:rPr>
                        <m:t>DL</m:t>
                      </w:ins>
                    </m:r>
                  </m:sup>
                </m:sSubSup>
                <m:r>
                  <w:ins w:id="635" w:author="CATT" w:date="2024-08-01T15:30:00Z">
                    <m:rPr>
                      <m:sty m:val="p"/>
                    </m:rPr>
                    <w:rPr>
                      <w:rFonts w:ascii="Cambria Math" w:eastAsia="宋体" w:hAnsi="Cambria Math"/>
                      <w:sz w:val="20"/>
                      <w:szCs w:val="20"/>
                      <w:lang w:val="en-GB"/>
                    </w:rPr>
                    <m:t>-</m:t>
                  </w:ins>
                </m:r>
                <m:r>
                  <w:ins w:id="636" w:author="CATT" w:date="2024-08-01T15:30:00Z">
                    <m:rPr>
                      <m:sty m:val="p"/>
                    </m:rPr>
                    <w:rPr>
                      <w:rFonts w:ascii="Cambria Math" w:eastAsia="宋体" w:hAnsi="Cambria Math"/>
                      <w:sz w:val="20"/>
                      <w:szCs w:val="20"/>
                      <w:lang w:val="en-GB"/>
                    </w:rPr>
                    <m:t>1</m:t>
                  </w:ins>
                </m:r>
              </m:e>
            </m:d>
            <m:sSubSup>
              <m:sSubSupPr>
                <m:ctrlPr>
                  <w:del w:id="637" w:author="CATT" w:date="2024-08-01T15:30:00Z">
                    <w:rPr>
                      <w:rFonts w:ascii="Cambria Math" w:eastAsia="宋体" w:hAnsi="Cambria Math"/>
                      <w:sz w:val="20"/>
                      <w:szCs w:val="20"/>
                      <w:lang w:val="en-GB" w:eastAsia="en-US"/>
                    </w:rPr>
                  </w:del>
                </m:ctrlPr>
              </m:sSubSupPr>
              <m:e>
                <m:sSubSup>
                  <m:sSubSupPr>
                    <m:ctrlPr>
                      <w:del w:id="638" w:author="CATT" w:date="2024-08-01T15:30:00Z">
                        <w:rPr>
                          <w:rFonts w:ascii="Cambria Math" w:eastAsia="宋体" w:hAnsi="Cambria Math"/>
                          <w:sz w:val="20"/>
                          <w:szCs w:val="20"/>
                          <w:lang w:val="en-GB" w:eastAsia="en-US"/>
                        </w:rPr>
                      </w:del>
                    </m:ctrlPr>
                  </m:sSubSupPr>
                  <m:e>
                    <m:r>
                      <w:del w:id="639" w:author="CATT" w:date="2024-08-01T15:30:00Z">
                        <w:rPr>
                          <w:rFonts w:ascii="Cambria Math" w:eastAsia="宋体" w:hAnsi="Cambria Math"/>
                          <w:sz w:val="20"/>
                          <w:szCs w:val="20"/>
                          <w:lang w:val="en-GB" w:eastAsia="en-US"/>
                        </w:rPr>
                        <m:t>N</m:t>
                      </w:del>
                    </m:r>
                  </m:e>
                  <m:sub>
                    <m:r>
                      <w:del w:id="640" w:author="CATT" w:date="2024-08-01T15:30:00Z">
                        <m:rPr>
                          <m:sty m:val="p"/>
                        </m:rPr>
                        <w:rPr>
                          <w:rFonts w:ascii="Cambria Math" w:eastAsia="宋体" w:hAnsi="Cambria Math"/>
                          <w:sz w:val="20"/>
                          <w:szCs w:val="20"/>
                          <w:lang w:val="en-GB" w:eastAsia="en-US"/>
                        </w:rPr>
                        <m:t>cells,set</m:t>
                      </w:del>
                    </m:r>
                  </m:sub>
                  <m:sup>
                    <m:r>
                      <w:del w:id="641" w:author="CATT" w:date="2024-08-01T15:30:00Z">
                        <m:rPr>
                          <m:nor/>
                        </m:rPr>
                        <w:rPr>
                          <w:rFonts w:eastAsia="宋体"/>
                          <w:sz w:val="20"/>
                          <w:szCs w:val="20"/>
                          <w:lang w:eastAsia="en-US"/>
                        </w:rPr>
                        <m:t>DL,max</m:t>
                      </w:del>
                    </m:r>
                  </m:sup>
                </m:sSubSup>
                <m:r>
                  <w:del w:id="642" w:author="CATT" w:date="2024-08-01T15:30:00Z">
                    <m:rPr>
                      <m:sty m:val="p"/>
                    </m:rPr>
                    <w:rPr>
                      <w:rFonts w:ascii="Cambria Math" w:eastAsia="宋体" w:hAnsi="Cambria Math" w:cs="Cambria Math"/>
                      <w:sz w:val="20"/>
                      <w:szCs w:val="20"/>
                      <w:lang w:val="en-GB"/>
                    </w:rPr>
                    <m:t>⋅</m:t>
                  </w:del>
                </m:r>
                <m:r>
                  <w:del w:id="643" w:author="CATT" w:date="2024-08-01T15:30:00Z">
                    <w:rPr>
                      <w:rFonts w:ascii="Cambria Math" w:eastAsia="宋体" w:hAnsi="Cambria Math"/>
                      <w:sz w:val="20"/>
                      <w:szCs w:val="20"/>
                      <w:lang w:val="en-GB" w:eastAsia="en-US"/>
                    </w:rPr>
                    <m:t>V</m:t>
                  </w:del>
                </m:r>
              </m:e>
              <m:sub>
                <m:r>
                  <w:del w:id="644" w:author="CATT" w:date="2024-08-01T15:30:00Z">
                    <w:rPr>
                      <w:rFonts w:ascii="Cambria Math" w:eastAsia="宋体" w:hAnsi="Cambria Math"/>
                      <w:sz w:val="20"/>
                      <w:szCs w:val="20"/>
                      <w:lang w:val="en-GB" w:eastAsia="en-US"/>
                    </w:rPr>
                    <m:t>C</m:t>
                  </w:del>
                </m:r>
                <m:r>
                  <w:del w:id="645" w:author="CATT" w:date="2024-08-01T15:30:00Z">
                    <m:rPr>
                      <m:nor/>
                    </m:rPr>
                    <w:rPr>
                      <w:rFonts w:eastAsia="宋体"/>
                      <w:sz w:val="20"/>
                      <w:szCs w:val="20"/>
                      <w:lang w:val="en-GB" w:eastAsia="en-US"/>
                    </w:rPr>
                    <m:t>-DAI</m:t>
                  </w:del>
                </m:r>
                <m:r>
                  <w:del w:id="646" w:author="CATT" w:date="2024-08-01T15:30:00Z">
                    <m:rPr>
                      <m:sty m:val="p"/>
                    </m:rPr>
                    <w:rPr>
                      <w:rFonts w:ascii="Cambria Math" w:eastAsia="宋体" w:hAnsi="Cambria Math"/>
                      <w:sz w:val="20"/>
                      <w:szCs w:val="20"/>
                      <w:lang w:val="en-GB" w:eastAsia="en-US"/>
                    </w:rPr>
                    <m:t>,</m:t>
                  </w:del>
                </m:r>
                <m:r>
                  <w:del w:id="647" w:author="CATT" w:date="2024-08-01T15:30:00Z">
                    <w:rPr>
                      <w:rFonts w:ascii="Cambria Math" w:eastAsia="宋体" w:hAnsi="Cambria Math"/>
                      <w:sz w:val="20"/>
                      <w:szCs w:val="20"/>
                      <w:lang w:val="en-GB" w:eastAsia="en-US"/>
                    </w:rPr>
                    <m:t>c</m:t>
                  </w:del>
                </m:r>
                <m:r>
                  <w:del w:id="648" w:author="CATT" w:date="2024-08-01T15:30:00Z">
                    <m:rPr>
                      <m:sty m:val="p"/>
                    </m:rPr>
                    <w:rPr>
                      <w:rFonts w:ascii="Cambria Math" w:eastAsia="宋体" w:hAnsi="Cambria Math"/>
                      <w:sz w:val="20"/>
                      <w:szCs w:val="20"/>
                      <w:lang w:val="en-GB" w:eastAsia="en-US"/>
                    </w:rPr>
                    <m:t>,</m:t>
                  </w:del>
                </m:r>
                <m:r>
                  <w:del w:id="649" w:author="CATT" w:date="2024-08-01T15:30:00Z">
                    <w:rPr>
                      <w:rFonts w:ascii="Cambria Math" w:eastAsia="宋体" w:hAnsi="Cambria Math"/>
                      <w:sz w:val="20"/>
                      <w:szCs w:val="20"/>
                      <w:lang w:val="en-GB" w:eastAsia="en-US"/>
                    </w:rPr>
                    <m:t>m</m:t>
                  </w:del>
                </m:r>
              </m:sub>
              <m:sup>
                <m:r>
                  <w:del w:id="650" w:author="CATT" w:date="2024-08-01T15:30:00Z">
                    <m:rPr>
                      <m:nor/>
                    </m:rPr>
                    <w:rPr>
                      <w:rFonts w:eastAsia="宋体"/>
                      <w:sz w:val="20"/>
                      <w:szCs w:val="20"/>
                      <w:lang w:val="en-GB" w:eastAsia="en-US"/>
                    </w:rPr>
                    <m:t>DL</m:t>
                  </w:del>
                </m:r>
              </m:sup>
            </m:sSubSup>
            <m:r>
              <w:del w:id="651" w:author="CATT" w:date="2024-08-01T15:30:00Z">
                <m:rPr>
                  <m:sty m:val="p"/>
                </m:rPr>
                <w:rPr>
                  <w:rFonts w:ascii="Cambria Math" w:eastAsia="宋体" w:hAnsi="Cambria Math"/>
                  <w:sz w:val="20"/>
                  <w:szCs w:val="20"/>
                  <w:lang w:val="en-GB" w:eastAsia="en-US"/>
                </w:rPr>
                <m:t>-</m:t>
              </w:del>
            </m:r>
            <m:r>
              <w:del w:id="652"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of this cell</w:t>
      </w:r>
    </w:p>
    <w:p w14:paraId="77330DCC"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7CA53162" w14:textId="77777777" w:rsidR="00145E18" w:rsidRPr="00145E18" w:rsidRDefault="00145E18" w:rsidP="00145E18">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68647A8E"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end if</w:t>
      </w:r>
    </w:p>
    <w:p w14:paraId="71BE8076" w14:textId="77777777" w:rsidR="00145E18" w:rsidRPr="00145E18" w:rsidRDefault="00145E18" w:rsidP="00145E18">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sidRPr="00145E18">
        <w:rPr>
          <w:rFonts w:eastAsia="宋体"/>
          <w:sz w:val="20"/>
          <w:szCs w:val="20"/>
          <w:lang w:val="en-GB"/>
        </w:rPr>
        <w:t>;</w:t>
      </w:r>
    </w:p>
    <w:p w14:paraId="345317C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72C39F6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lastRenderedPageBreak/>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5C82802" w14:textId="77777777" w:rsidR="00145E18" w:rsidRPr="00145E18" w:rsidRDefault="003C4EC5" w:rsidP="00145E18">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53" w:author="CATT" w:date="2024-08-01T15:29:00Z">
                    <w:rPr>
                      <w:rFonts w:ascii="Cambria Math" w:eastAsia="宋体" w:hAnsi="Cambria Math"/>
                      <w:i/>
                      <w:sz w:val="20"/>
                      <w:szCs w:val="20"/>
                      <w:lang w:val="en-GB" w:eastAsia="en-US"/>
                    </w:rPr>
                  </w:ins>
                </m:ctrlPr>
              </m:sSubSupPr>
              <m:e>
                <m:r>
                  <w:ins w:id="654" w:author="CATT" w:date="2024-08-01T15:29:00Z">
                    <w:rPr>
                      <w:rFonts w:ascii="Cambria Math" w:eastAsia="宋体"/>
                      <w:sz w:val="20"/>
                      <w:szCs w:val="20"/>
                      <w:lang w:val="en-GB" w:eastAsia="en-US"/>
                    </w:rPr>
                    <m:t>N</m:t>
                  </w:ins>
                </m:r>
              </m:e>
              <m:sub>
                <m:r>
                  <w:ins w:id="655" w:author="CATT" w:date="2024-08-01T15:29:00Z">
                    <m:rPr>
                      <m:sty m:val="p"/>
                    </m:rPr>
                    <w:rPr>
                      <w:rFonts w:ascii="Cambria Math" w:eastAsia="宋体"/>
                      <w:sz w:val="20"/>
                      <w:szCs w:val="20"/>
                      <w:lang w:val="en-GB" w:eastAsia="en-US"/>
                    </w:rPr>
                    <m:t>cells,set</m:t>
                  </w:ins>
                </m:r>
                <m:ctrlPr>
                  <w:ins w:id="656" w:author="CATT" w:date="2024-08-01T15:29:00Z">
                    <w:rPr>
                      <w:rFonts w:ascii="Cambria Math" w:eastAsia="宋体" w:hAnsi="Cambria Math"/>
                      <w:sz w:val="20"/>
                      <w:szCs w:val="20"/>
                      <w:lang w:val="en-GB" w:eastAsia="en-US"/>
                    </w:rPr>
                  </w:ins>
                </m:ctrlPr>
              </m:sub>
              <m:sup>
                <m:r>
                  <w:ins w:id="657" w:author="CATT" w:date="2024-08-01T15:29:00Z">
                    <m:rPr>
                      <m:nor/>
                    </m:rPr>
                    <w:rPr>
                      <w:rFonts w:ascii="Cambria Math" w:eastAsia="宋体"/>
                      <w:sz w:val="20"/>
                      <w:szCs w:val="20"/>
                      <w:lang w:val="en-GB" w:eastAsia="en-US"/>
                    </w:rPr>
                    <m:t>DL,max</m:t>
                  </w:ins>
                </m:r>
                <m:ctrlPr>
                  <w:ins w:id="658" w:author="CATT" w:date="2024-08-01T15:29:00Z">
                    <w:rPr>
                      <w:rFonts w:ascii="Cambria Math" w:eastAsia="宋体" w:hAnsi="Cambria Math"/>
                      <w:sz w:val="20"/>
                      <w:szCs w:val="20"/>
                      <w:lang w:val="en-GB" w:eastAsia="en-US"/>
                    </w:rPr>
                  </w:ins>
                </m:ctrlPr>
              </m:sup>
            </m:sSubSup>
            <m:r>
              <w:ins w:id="659" w:author="CATT" w:date="2024-08-01T15:29:00Z">
                <m:rPr>
                  <m:sty m:val="p"/>
                </m:rPr>
                <w:rPr>
                  <w:rFonts w:ascii="Cambria Math" w:eastAsia="宋体" w:hAnsi="Cambria Math" w:cs="Cambria Math"/>
                  <w:sz w:val="20"/>
                  <w:szCs w:val="20"/>
                  <w:lang w:val="en-GB"/>
                </w:rPr>
                <m:t>⋅</m:t>
              </w:ins>
            </m:r>
            <m:d>
              <m:dPr>
                <m:ctrlPr>
                  <w:ins w:id="660" w:author="CATT" w:date="2024-08-01T15:29:00Z">
                    <w:rPr>
                      <w:rFonts w:ascii="Cambria Math" w:eastAsia="宋体" w:hAnsi="Cambria Math"/>
                      <w:sz w:val="20"/>
                      <w:szCs w:val="20"/>
                      <w:lang w:val="en-GB"/>
                    </w:rPr>
                  </w:ins>
                </m:ctrlPr>
              </m:dPr>
              <m:e>
                <m:sSubSup>
                  <m:sSubSupPr>
                    <m:ctrlPr>
                      <w:ins w:id="661" w:author="CATT" w:date="2024-08-01T15:29:00Z">
                        <w:rPr>
                          <w:rFonts w:ascii="Cambria Math" w:eastAsia="宋体" w:hAnsi="Cambria Math"/>
                          <w:sz w:val="20"/>
                          <w:szCs w:val="20"/>
                          <w:lang w:val="en-GB"/>
                        </w:rPr>
                      </w:ins>
                    </m:ctrlPr>
                  </m:sSubSupPr>
                  <m:e>
                    <m:r>
                      <w:ins w:id="662" w:author="CATT" w:date="2024-08-01T15:29:00Z">
                        <w:rPr>
                          <w:rFonts w:ascii="Cambria Math" w:eastAsia="宋体" w:hAnsi="Cambria Math"/>
                          <w:sz w:val="20"/>
                          <w:szCs w:val="20"/>
                          <w:lang w:val="en-GB"/>
                        </w:rPr>
                        <m:t>V</m:t>
                      </w:ins>
                    </m:r>
                  </m:e>
                  <m:sub>
                    <m:r>
                      <w:ins w:id="663" w:author="CATT" w:date="2024-08-01T15:29:00Z">
                        <w:rPr>
                          <w:rFonts w:ascii="Cambria Math" w:eastAsia="宋体" w:hAnsi="Cambria Math"/>
                          <w:sz w:val="20"/>
                          <w:szCs w:val="20"/>
                          <w:lang w:val="en-GB"/>
                        </w:rPr>
                        <m:t>C</m:t>
                      </w:ins>
                    </m:r>
                    <m:r>
                      <w:ins w:id="664" w:author="CATT" w:date="2024-08-01T15:29:00Z">
                        <m:rPr>
                          <m:nor/>
                        </m:rPr>
                        <w:rPr>
                          <w:rFonts w:ascii="Cambria Math" w:eastAsia="宋体"/>
                          <w:sz w:val="20"/>
                          <w:szCs w:val="20"/>
                          <w:lang w:val="en-GB"/>
                        </w:rPr>
                        <m:t>-</m:t>
                      </w:ins>
                    </m:r>
                    <m:r>
                      <w:ins w:id="665" w:author="CATT" w:date="2024-08-01T15:29:00Z">
                        <m:rPr>
                          <m:nor/>
                        </m:rPr>
                        <w:rPr>
                          <w:rFonts w:eastAsia="宋体"/>
                          <w:sz w:val="20"/>
                          <w:szCs w:val="20"/>
                          <w:lang w:val="en-GB"/>
                        </w:rPr>
                        <m:t>DAI</m:t>
                      </w:ins>
                    </m:r>
                    <m:r>
                      <w:ins w:id="666" w:author="CATT" w:date="2024-08-01T15:29:00Z">
                        <m:rPr>
                          <m:sty m:val="p"/>
                        </m:rPr>
                        <w:rPr>
                          <w:rFonts w:ascii="Cambria Math" w:eastAsia="宋体" w:hAnsi="Cambria Math"/>
                          <w:sz w:val="20"/>
                          <w:szCs w:val="20"/>
                          <w:lang w:val="en-GB"/>
                        </w:rPr>
                        <m:t>,</m:t>
                      </w:ins>
                    </m:r>
                    <m:r>
                      <w:ins w:id="667" w:author="CATT" w:date="2024-08-01T15:29:00Z">
                        <w:rPr>
                          <w:rFonts w:ascii="Cambria Math" w:eastAsia="宋体" w:hAnsi="Cambria Math"/>
                          <w:sz w:val="20"/>
                          <w:szCs w:val="20"/>
                          <w:lang w:val="en-GB"/>
                        </w:rPr>
                        <m:t>c</m:t>
                      </w:ins>
                    </m:r>
                    <m:r>
                      <w:ins w:id="668" w:author="CATT" w:date="2024-08-01T15:29:00Z">
                        <m:rPr>
                          <m:sty m:val="p"/>
                        </m:rPr>
                        <w:rPr>
                          <w:rFonts w:ascii="Cambria Math" w:eastAsia="宋体" w:hAnsi="Cambria Math"/>
                          <w:sz w:val="20"/>
                          <w:szCs w:val="20"/>
                          <w:lang w:val="en-GB"/>
                        </w:rPr>
                        <m:t>,</m:t>
                      </w:ins>
                    </m:r>
                    <m:r>
                      <w:ins w:id="669" w:author="CATT" w:date="2024-08-01T15:29:00Z">
                        <w:rPr>
                          <w:rFonts w:ascii="Cambria Math" w:eastAsia="宋体" w:hAnsi="Cambria Math"/>
                          <w:sz w:val="20"/>
                          <w:szCs w:val="20"/>
                          <w:lang w:val="en-GB"/>
                        </w:rPr>
                        <m:t>m</m:t>
                      </w:ins>
                    </m:r>
                  </m:sub>
                  <m:sup>
                    <m:r>
                      <w:ins w:id="670" w:author="CATT" w:date="2024-08-01T15:29:00Z">
                        <m:rPr>
                          <m:nor/>
                        </m:rPr>
                        <w:rPr>
                          <w:rFonts w:eastAsia="宋体"/>
                          <w:sz w:val="20"/>
                          <w:szCs w:val="20"/>
                          <w:lang w:val="en-GB"/>
                        </w:rPr>
                        <m:t>DL</m:t>
                      </w:ins>
                    </m:r>
                  </m:sup>
                </m:sSubSup>
                <m:r>
                  <w:ins w:id="671" w:author="CATT" w:date="2024-08-01T15:29:00Z">
                    <m:rPr>
                      <m:sty m:val="p"/>
                    </m:rPr>
                    <w:rPr>
                      <w:rFonts w:ascii="Cambria Math" w:eastAsia="宋体" w:hAnsi="Cambria Math"/>
                      <w:sz w:val="20"/>
                      <w:szCs w:val="20"/>
                      <w:lang w:val="en-GB"/>
                    </w:rPr>
                    <m:t>-</m:t>
                  </w:ins>
                </m:r>
                <m:r>
                  <w:ins w:id="672" w:author="CATT" w:date="2024-08-01T15:29:00Z">
                    <m:rPr>
                      <m:sty m:val="p"/>
                    </m:rPr>
                    <w:rPr>
                      <w:rFonts w:ascii="Cambria Math" w:eastAsia="宋体" w:hAnsi="Cambria Math"/>
                      <w:sz w:val="20"/>
                      <w:szCs w:val="20"/>
                      <w:lang w:val="en-GB"/>
                    </w:rPr>
                    <m:t>1</m:t>
                  </w:ins>
                </m:r>
              </m:e>
            </m:d>
            <m:sSubSup>
              <m:sSubSupPr>
                <m:ctrlPr>
                  <w:del w:id="673" w:author="CATT" w:date="2024-08-01T15:29:00Z">
                    <w:rPr>
                      <w:rFonts w:ascii="Cambria Math" w:eastAsia="宋体" w:hAnsi="Cambria Math"/>
                      <w:sz w:val="20"/>
                      <w:szCs w:val="20"/>
                      <w:lang w:val="en-GB" w:eastAsia="en-US"/>
                    </w:rPr>
                  </w:del>
                </m:ctrlPr>
              </m:sSubSupPr>
              <m:e>
                <m:sSubSup>
                  <m:sSubSupPr>
                    <m:ctrlPr>
                      <w:del w:id="674" w:author="CATT" w:date="2024-08-01T15:29:00Z">
                        <w:rPr>
                          <w:rFonts w:ascii="Cambria Math" w:eastAsia="宋体" w:hAnsi="Cambria Math"/>
                          <w:sz w:val="20"/>
                          <w:szCs w:val="20"/>
                          <w:lang w:val="en-GB" w:eastAsia="en-US"/>
                        </w:rPr>
                      </w:del>
                    </m:ctrlPr>
                  </m:sSubSupPr>
                  <m:e>
                    <m:r>
                      <w:del w:id="675" w:author="CATT" w:date="2024-08-01T15:29:00Z">
                        <w:rPr>
                          <w:rFonts w:ascii="Cambria Math" w:eastAsia="宋体" w:hAnsi="Cambria Math"/>
                          <w:sz w:val="20"/>
                          <w:szCs w:val="20"/>
                          <w:lang w:val="en-GB" w:eastAsia="en-US"/>
                        </w:rPr>
                        <m:t>N</m:t>
                      </w:del>
                    </m:r>
                  </m:e>
                  <m:sub>
                    <m:r>
                      <w:del w:id="676" w:author="CATT" w:date="2024-08-01T15:29:00Z">
                        <m:rPr>
                          <m:sty m:val="p"/>
                        </m:rPr>
                        <w:rPr>
                          <w:rFonts w:ascii="Cambria Math" w:eastAsia="宋体" w:hAnsi="Cambria Math"/>
                          <w:sz w:val="20"/>
                          <w:szCs w:val="20"/>
                          <w:lang w:val="en-GB" w:eastAsia="en-US"/>
                        </w:rPr>
                        <m:t>cells,set</m:t>
                      </w:del>
                    </m:r>
                  </m:sub>
                  <m:sup>
                    <m:r>
                      <w:del w:id="677" w:author="CATT" w:date="2024-08-01T15:29:00Z">
                        <m:rPr>
                          <m:nor/>
                        </m:rPr>
                        <w:rPr>
                          <w:rFonts w:eastAsia="宋体"/>
                          <w:sz w:val="20"/>
                          <w:szCs w:val="20"/>
                          <w:lang w:eastAsia="en-US"/>
                        </w:rPr>
                        <m:t>DL,max</m:t>
                      </w:del>
                    </m:r>
                  </m:sup>
                </m:sSubSup>
                <m:r>
                  <w:del w:id="678" w:author="CATT" w:date="2024-08-01T15:29:00Z">
                    <m:rPr>
                      <m:sty m:val="p"/>
                    </m:rPr>
                    <w:rPr>
                      <w:rFonts w:ascii="Cambria Math" w:eastAsia="宋体" w:hAnsi="Cambria Math" w:cs="Cambria Math"/>
                      <w:sz w:val="20"/>
                      <w:szCs w:val="20"/>
                      <w:lang w:val="en-GB"/>
                    </w:rPr>
                    <m:t>⋅</m:t>
                  </w:del>
                </m:r>
                <m:r>
                  <w:del w:id="679" w:author="CATT" w:date="2024-08-01T15:29:00Z">
                    <w:rPr>
                      <w:rFonts w:ascii="Cambria Math" w:eastAsia="宋体" w:hAnsi="Cambria Math"/>
                      <w:sz w:val="20"/>
                      <w:szCs w:val="20"/>
                      <w:lang w:val="en-GB" w:eastAsia="en-US"/>
                    </w:rPr>
                    <m:t>V</m:t>
                  </w:del>
                </m:r>
              </m:e>
              <m:sub>
                <m:r>
                  <w:del w:id="680" w:author="CATT" w:date="2024-08-01T15:29:00Z">
                    <w:rPr>
                      <w:rFonts w:ascii="Cambria Math" w:eastAsia="宋体" w:hAnsi="Cambria Math"/>
                      <w:sz w:val="20"/>
                      <w:szCs w:val="20"/>
                      <w:lang w:val="en-GB" w:eastAsia="en-US"/>
                    </w:rPr>
                    <m:t>C</m:t>
                  </w:del>
                </m:r>
                <m:r>
                  <w:del w:id="681" w:author="CATT" w:date="2024-08-01T15:29:00Z">
                    <m:rPr>
                      <m:nor/>
                    </m:rPr>
                    <w:rPr>
                      <w:rFonts w:eastAsia="宋体"/>
                      <w:sz w:val="20"/>
                      <w:szCs w:val="20"/>
                      <w:lang w:val="en-GB" w:eastAsia="en-US"/>
                    </w:rPr>
                    <m:t>-DAI</m:t>
                  </w:del>
                </m:r>
                <m:r>
                  <w:del w:id="682" w:author="CATT" w:date="2024-08-01T15:29:00Z">
                    <m:rPr>
                      <m:sty m:val="p"/>
                    </m:rPr>
                    <w:rPr>
                      <w:rFonts w:ascii="Cambria Math" w:eastAsia="宋体" w:hAnsi="Cambria Math"/>
                      <w:sz w:val="20"/>
                      <w:szCs w:val="20"/>
                      <w:lang w:val="en-GB" w:eastAsia="en-US"/>
                    </w:rPr>
                    <m:t>,</m:t>
                  </w:del>
                </m:r>
                <m:r>
                  <w:del w:id="683" w:author="CATT" w:date="2024-08-01T15:29:00Z">
                    <w:rPr>
                      <w:rFonts w:ascii="Cambria Math" w:eastAsia="宋体" w:hAnsi="Cambria Math"/>
                      <w:sz w:val="20"/>
                      <w:szCs w:val="20"/>
                      <w:lang w:val="en-GB" w:eastAsia="en-US"/>
                    </w:rPr>
                    <m:t>c</m:t>
                  </w:del>
                </m:r>
                <m:r>
                  <w:del w:id="684" w:author="CATT" w:date="2024-08-01T15:29:00Z">
                    <m:rPr>
                      <m:sty m:val="p"/>
                    </m:rPr>
                    <w:rPr>
                      <w:rFonts w:ascii="Cambria Math" w:eastAsia="宋体" w:hAnsi="Cambria Math"/>
                      <w:sz w:val="20"/>
                      <w:szCs w:val="20"/>
                      <w:lang w:val="en-GB" w:eastAsia="en-US"/>
                    </w:rPr>
                    <m:t>,</m:t>
                  </w:del>
                </m:r>
                <m:r>
                  <w:del w:id="685" w:author="CATT" w:date="2024-08-01T15:29:00Z">
                    <w:rPr>
                      <w:rFonts w:ascii="Cambria Math" w:eastAsia="宋体" w:hAnsi="Cambria Math"/>
                      <w:sz w:val="20"/>
                      <w:szCs w:val="20"/>
                      <w:lang w:val="en-GB" w:eastAsia="en-US"/>
                    </w:rPr>
                    <m:t>m</m:t>
                  </w:del>
                </m:r>
              </m:sub>
              <m:sup>
                <m:r>
                  <w:del w:id="686" w:author="CATT" w:date="2024-08-01T15:29:00Z">
                    <m:rPr>
                      <m:nor/>
                    </m:rPr>
                    <w:rPr>
                      <w:rFonts w:eastAsia="宋体"/>
                      <w:sz w:val="20"/>
                      <w:szCs w:val="20"/>
                      <w:lang w:val="en-GB" w:eastAsia="en-US"/>
                    </w:rPr>
                    <m:t>DL</m:t>
                  </w:del>
                </m:r>
              </m:sup>
            </m:sSubSup>
            <m:r>
              <w:del w:id="687" w:author="CATT" w:date="2024-08-01T15:29:00Z">
                <m:rPr>
                  <m:sty m:val="p"/>
                </m:rPr>
                <w:rPr>
                  <w:rFonts w:ascii="Cambria Math" w:eastAsia="宋体" w:hAnsi="Cambria Math"/>
                  <w:sz w:val="20"/>
                  <w:szCs w:val="20"/>
                  <w:lang w:val="en-GB" w:eastAsia="en-US"/>
                </w:rPr>
                <m:t>-</m:t>
              </w:del>
            </m:r>
            <m:r>
              <w:del w:id="688" w:author="CATT" w:date="2024-08-01T15:29: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AB3C80A" w14:textId="77777777" w:rsidR="00145E18" w:rsidRPr="00145E18" w:rsidRDefault="00145E18" w:rsidP="00145E18">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5E0E1660"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5D7D4CB2" w14:textId="77777777" w:rsidR="00145E18" w:rsidRPr="00145E18" w:rsidRDefault="003C4EC5"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m:t>
            </m:r>
            <m:r>
              <w:rPr>
                <w:rFonts w:ascii="Cambria Math" w:eastAsia="宋体" w:hAnsi="Cambria Math"/>
                <w:sz w:val="20"/>
                <w:szCs w:val="20"/>
                <w:lang w:val="en-GB"/>
              </w:rPr>
              <m:t>1</m:t>
            </m:r>
          </m:e>
        </m:d>
      </m:oMath>
      <w:r w:rsidR="00145E18" w:rsidRPr="00145E18">
        <w:rPr>
          <w:rFonts w:eastAsia="宋体"/>
          <w:sz w:val="20"/>
          <w:szCs w:val="20"/>
          <w:lang w:val="en-GB"/>
        </w:rPr>
        <w:t>;</w:t>
      </w:r>
    </w:p>
    <w:p w14:paraId="2AF4311E"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50D0750"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c=c+1</m:t>
        </m:r>
      </m:oMath>
      <w:r w:rsidRPr="00145E18">
        <w:rPr>
          <w:rFonts w:eastAsia="宋体"/>
          <w:sz w:val="20"/>
          <w:szCs w:val="20"/>
          <w:lang w:val="en-GB"/>
        </w:rPr>
        <w:t>;</w:t>
      </w:r>
    </w:p>
    <w:p w14:paraId="0FDE89D7"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675AC7A8"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20AA6DF8" w14:textId="77777777" w:rsidR="00145E18" w:rsidRPr="00145E18" w:rsidRDefault="00145E18" w:rsidP="00145E18">
      <w:pPr>
        <w:spacing w:after="180"/>
        <w:ind w:left="851" w:hanging="284"/>
        <w:rPr>
          <w:rFonts w:eastAsia="宋体"/>
          <w:sz w:val="20"/>
          <w:szCs w:val="20"/>
          <w:lang w:val="x-none"/>
        </w:rPr>
      </w:pPr>
      <w:r w:rsidRPr="00145E18">
        <w:rPr>
          <w:rFonts w:eastAsia="宋体"/>
          <w:sz w:val="20"/>
          <w:szCs w:val="20"/>
          <w:lang w:val="x-none"/>
        </w:rPr>
        <w:t>end if</w:t>
      </w:r>
      <w:r w:rsidRPr="00145E18">
        <w:rPr>
          <w:rFonts w:eastAsia="宋体" w:hint="eastAsia"/>
          <w:sz w:val="20"/>
          <w:szCs w:val="20"/>
          <w:lang w:val="x-none"/>
        </w:rPr>
        <w:t xml:space="preserve"> </w:t>
      </w:r>
    </w:p>
    <w:p w14:paraId="45499930" w14:textId="77777777" w:rsidR="00145E18" w:rsidRPr="00145E18" w:rsidRDefault="00145E18" w:rsidP="00145E18">
      <w:pPr>
        <w:spacing w:after="180"/>
        <w:ind w:left="851" w:hanging="284"/>
        <w:rPr>
          <w:rFonts w:eastAsia="宋体"/>
          <w:i/>
          <w:sz w:val="20"/>
          <w:szCs w:val="20"/>
        </w:rPr>
      </w:pPr>
      <m:oMath>
        <m:r>
          <w:rPr>
            <w:rFonts w:ascii="Cambria Math" w:eastAsia="宋体" w:hAnsi="Cambria Math"/>
            <w:sz w:val="20"/>
            <w:szCs w:val="20"/>
            <w:lang w:val="x-none" w:eastAsia="en-US"/>
          </w:rPr>
          <m:t>m=m+1</m:t>
        </m:r>
      </m:oMath>
      <w:r w:rsidRPr="00145E18">
        <w:rPr>
          <w:rFonts w:eastAsia="宋体"/>
          <w:iCs/>
          <w:sz w:val="20"/>
          <w:szCs w:val="20"/>
          <w:lang w:val="x-none" w:eastAsia="en-US"/>
        </w:rPr>
        <w:t>;</w:t>
      </w:r>
      <w:r w:rsidRPr="00145E18">
        <w:rPr>
          <w:rFonts w:eastAsia="宋体"/>
          <w:iCs/>
          <w:sz w:val="20"/>
          <w:szCs w:val="20"/>
          <w:lang w:eastAsia="en-US"/>
        </w:rPr>
        <w:t xml:space="preserve"> </w:t>
      </w:r>
    </w:p>
    <w:p w14:paraId="338694F7"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end while</w:t>
      </w:r>
    </w:p>
    <w:p w14:paraId="4D0D88FE" w14:textId="77777777" w:rsidR="00145E18" w:rsidRPr="00145E18" w:rsidRDefault="003C4EC5" w:rsidP="00145E18">
      <w:pPr>
        <w:spacing w:after="180"/>
        <w:ind w:left="568" w:hanging="284"/>
        <w:rPr>
          <w:rFonts w:eastAsia="宋体"/>
          <w:sz w:val="20"/>
          <w:szCs w:val="20"/>
          <w:lang w:val="x-none"/>
        </w:rPr>
      </w:pPr>
      <m:oMath>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r>
          <m:rPr>
            <m:sty m:val="p"/>
          </m:rPr>
          <w:rPr>
            <w:rFonts w:ascii="Cambria Math" w:eastAsia="宋体" w:hAnsi="Cambria Math"/>
            <w:sz w:val="20"/>
            <w:szCs w:val="20"/>
            <w:lang w:val="x-none"/>
          </w:rPr>
          <m:t>=</m:t>
        </m:r>
        <m:d>
          <m:dPr>
            <m:ctrlPr>
              <w:rPr>
                <w:rFonts w:ascii="Cambria Math" w:eastAsia="宋体" w:hAnsi="Cambria Math"/>
                <w:sz w:val="20"/>
                <w:szCs w:val="20"/>
                <w:lang w:val="x-none"/>
              </w:rPr>
            </m:ctrlPr>
          </m:dPr>
          <m:e>
            <m:r>
              <w:rPr>
                <w:rFonts w:ascii="Cambria Math" w:eastAsia="宋体" w:hAnsi="Cambria Math"/>
                <w:sz w:val="20"/>
                <w:szCs w:val="20"/>
                <w:lang w:val="x-none"/>
              </w:rPr>
              <m:t>j</m:t>
            </m:r>
            <m:r>
              <m:rPr>
                <m:sty m:val="p"/>
              </m:rPr>
              <w:rPr>
                <w:rFonts w:ascii="Cambria Math" w:eastAsia="宋体" w:hAnsi="Cambria Math"/>
                <w:sz w:val="20"/>
                <w:szCs w:val="20"/>
                <w:lang w:val="x-none"/>
              </w:rPr>
              <m:t xml:space="preserve"> </m:t>
            </m:r>
            <m:r>
              <w:rPr>
                <w:rFonts w:ascii="Cambria Math" w:eastAsia="宋体" w:hAnsi="Cambria Math"/>
                <w:sz w:val="20"/>
                <w:szCs w:val="20"/>
                <w:lang w:val="x-none"/>
              </w:rPr>
              <m:t>mod</m:t>
            </m:r>
            <m:d>
              <m:dPr>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m:rPr>
                        <m:sty m:val="p"/>
                      </m:rPr>
                      <w:rPr>
                        <w:rFonts w:ascii="Cambria Math" w:eastAsia="宋体" w:hAnsi="Cambria Math"/>
                        <w:sz w:val="20"/>
                        <w:szCs w:val="20"/>
                        <w:lang w:val="x-none"/>
                      </w:rPr>
                      <m:t>4</m:t>
                    </m:r>
                  </m:num>
                  <m:den>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den>
                </m:f>
              </m:e>
            </m:d>
          </m:e>
        </m:d>
        <m:r>
          <m:rPr>
            <m:sty m:val="p"/>
          </m:rPr>
          <w:rPr>
            <w:rFonts w:ascii="Cambria Math" w:eastAsia="宋体" w:hAnsi="Cambria Math"/>
            <w:sz w:val="20"/>
            <w:szCs w:val="20"/>
            <w:lang w:val="x-none"/>
          </w:rPr>
          <m:t>×</m:t>
        </m:r>
        <m:d>
          <m:dPr>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m:rPr>
                    <m:sty m:val="p"/>
                  </m:rPr>
                  <w:rPr>
                    <w:rFonts w:ascii="Cambria Math" w:eastAsia="宋体" w:hAnsi="Cambria Math"/>
                    <w:sz w:val="20"/>
                    <w:szCs w:val="20"/>
                    <w:lang w:val="x-none"/>
                  </w:rPr>
                  <m:t>4</m:t>
                </m:r>
              </m:num>
              <m:den>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den>
            </m:f>
          </m:e>
        </m:d>
        <m:r>
          <m:rPr>
            <m:sty m:val="p"/>
          </m:rPr>
          <w:rPr>
            <w:rFonts w:ascii="Cambria Math" w:eastAsia="宋体" w:hAnsi="Cambria Math"/>
            <w:sz w:val="20"/>
            <w:szCs w:val="20"/>
            <w:lang w:val="x-none"/>
          </w:rPr>
          <m:t>+</m:t>
        </m:r>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oMath>
      <w:r w:rsidR="00145E18" w:rsidRPr="00145E18">
        <w:rPr>
          <w:rFonts w:eastAsia="宋体"/>
          <w:sz w:val="20"/>
          <w:szCs w:val="20"/>
          <w:lang w:val="x-none"/>
        </w:rPr>
        <w:t xml:space="preserve">; </w:t>
      </w:r>
    </w:p>
    <w:p w14:paraId="1B4D5A22"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if UE does not set </w:t>
      </w:r>
      <m:oMath>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r>
              <m:rPr>
                <m:sty m:val="p"/>
              </m:rPr>
              <w:rPr>
                <w:rFonts w:ascii="Cambria Math" w:eastAsia="宋体" w:hAnsi="Cambria Math"/>
                <w:sz w:val="20"/>
                <w:szCs w:val="20"/>
                <w:lang w:val="x-none" w:eastAsia="en-US"/>
              </w:rPr>
              <m:t>2</m:t>
            </m:r>
          </m:sub>
        </m:sSub>
        <m:r>
          <m:rPr>
            <m:sty m:val="p"/>
          </m:rPr>
          <w:rPr>
            <w:rFonts w:ascii="Cambria Math" w:eastAsia="宋体" w:hAnsi="Cambria Math"/>
            <w:sz w:val="20"/>
            <w:szCs w:val="20"/>
            <w:lang w:val="x-none" w:eastAsia="en-US"/>
          </w:rPr>
          <m:t>=</m:t>
        </m:r>
        <m:sSubSup>
          <m:sSubSupPr>
            <m:ctrlPr>
              <w:rPr>
                <w:rFonts w:ascii="Cambria Math" w:eastAsia="宋体" w:hAnsi="Cambria Math" w:cs="Calibri"/>
                <w:sz w:val="21"/>
                <w:szCs w:val="21"/>
                <w:lang w:val="x-none" w:eastAsia="en-US"/>
              </w:rPr>
            </m:ctrlPr>
          </m:sSubSupPr>
          <m:e>
            <m:r>
              <w:rPr>
                <w:rFonts w:ascii="Cambria Math" w:eastAsia="宋体" w:hAnsi="Cambria Math"/>
                <w:sz w:val="20"/>
                <w:szCs w:val="20"/>
                <w:lang w:val="x-none" w:eastAsia="en-US"/>
              </w:rPr>
              <m:t>V</m:t>
            </m:r>
          </m:e>
          <m:sub>
            <m:r>
              <m:rPr>
                <m:sty m:val="p"/>
              </m:rPr>
              <w:rPr>
                <w:rFonts w:ascii="Cambria Math" w:eastAsia="宋体" w:hAnsi="Cambria Math"/>
                <w:sz w:val="20"/>
                <w:szCs w:val="20"/>
                <w:lang w:val="x-none" w:eastAsia="en-US"/>
              </w:rPr>
              <m:t>T-</m:t>
            </m:r>
            <m:r>
              <w:rPr>
                <w:rFonts w:ascii="Cambria Math" w:eastAsia="宋体" w:hAnsi="Cambria Math"/>
                <w:sz w:val="20"/>
                <w:szCs w:val="20"/>
                <w:lang w:val="x-none" w:eastAsia="en-US"/>
              </w:rPr>
              <m:t>DAI</m:t>
            </m:r>
          </m:sub>
          <m:sup>
            <m:r>
              <w:rPr>
                <w:rFonts w:ascii="Cambria Math" w:eastAsia="宋体" w:hAnsi="Cambria Math"/>
                <w:sz w:val="20"/>
                <w:szCs w:val="20"/>
                <w:lang w:val="x-none" w:eastAsia="en-US"/>
              </w:rPr>
              <m:t>UL</m:t>
            </m:r>
          </m:sup>
        </m:sSubSup>
      </m:oMath>
      <w:r w:rsidRPr="00145E18">
        <w:rPr>
          <w:rFonts w:eastAsia="宋体"/>
          <w:sz w:val="20"/>
          <w:szCs w:val="20"/>
          <w:lang w:val="x-none" w:eastAsia="en-US"/>
        </w:rPr>
        <w:t xml:space="preserve"> and </w:t>
      </w:r>
      <m:oMath>
        <m:sSub>
          <m:sSubPr>
            <m:ctrlPr>
              <w:rPr>
                <w:rFonts w:ascii="Cambria Math" w:eastAsia="宋体" w:hAnsi="Cambria Math" w:cs="Calibri"/>
                <w:iCs/>
                <w:sz w:val="21"/>
                <w:szCs w:val="21"/>
                <w:lang w:val="x-none" w:eastAsia="en-US"/>
              </w:rPr>
            </m:ctrlPr>
          </m:sSubPr>
          <m:e>
            <m:r>
              <w:rPr>
                <w:rFonts w:ascii="Cambria Math" w:eastAsia="宋体" w:hAnsi="Cambria Math"/>
                <w:sz w:val="20"/>
                <w:szCs w:val="20"/>
                <w:lang w:val="x-none" w:eastAsia="en-US"/>
              </w:rPr>
              <m:t>T</m:t>
            </m:r>
          </m:e>
          <m:sub>
            <m:r>
              <w:rPr>
                <w:rFonts w:ascii="Cambria Math" w:eastAsia="宋体" w:hAnsi="Cambria Math"/>
                <w:sz w:val="20"/>
                <w:szCs w:val="20"/>
                <w:lang w:val="x-none" w:eastAsia="en-US"/>
              </w:rPr>
              <m:t>D</m:t>
            </m:r>
          </m:sub>
        </m:sSub>
        <m:r>
          <m:rPr>
            <m:sty m:val="p"/>
          </m:rPr>
          <w:rPr>
            <w:rFonts w:ascii="Cambria Math" w:eastAsia="宋体" w:hAnsi="Cambria Math"/>
            <w:sz w:val="20"/>
            <w:szCs w:val="20"/>
            <w:lang w:val="x-none" w:eastAsia="en-US"/>
          </w:rPr>
          <m:t>=2</m:t>
        </m:r>
      </m:oMath>
    </w:p>
    <w:p w14:paraId="01878660" w14:textId="77777777" w:rsidR="00145E18" w:rsidRPr="00145E18" w:rsidRDefault="003C4EC5" w:rsidP="00145E18">
      <w:pPr>
        <w:spacing w:after="180"/>
        <w:ind w:left="851" w:hanging="284"/>
        <w:rPr>
          <w:rFonts w:eastAsia="宋体"/>
          <w:sz w:val="20"/>
          <w:szCs w:val="20"/>
          <w:lang w:val="x-none" w:eastAsia="en-US"/>
        </w:rPr>
      </w:pPr>
      <m:oMath>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r>
              <m:rPr>
                <m:sty m:val="p"/>
              </m:rPr>
              <w:rPr>
                <w:rFonts w:ascii="Cambria Math" w:eastAsia="宋体" w:hAnsi="Cambria Math"/>
                <w:sz w:val="20"/>
                <w:szCs w:val="20"/>
                <w:lang w:val="x-none" w:eastAsia="en-US"/>
              </w:rPr>
              <m:t>2</m:t>
            </m:r>
          </m:sub>
        </m:sSub>
        <m:r>
          <m:rPr>
            <m:sty m:val="p"/>
          </m:rPr>
          <w:rPr>
            <w:rFonts w:ascii="Cambria Math" w:eastAsia="宋体" w:hAnsi="Cambria Math"/>
            <w:sz w:val="20"/>
            <w:szCs w:val="20"/>
            <w:lang w:val="x-none" w:eastAsia="en-US"/>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sub>
        </m:sSub>
      </m:oMath>
      <w:r w:rsidR="00145E18" w:rsidRPr="00145E18">
        <w:rPr>
          <w:rFonts w:eastAsia="宋体"/>
          <w:sz w:val="21"/>
          <w:szCs w:val="21"/>
          <w:lang w:val="x-none" w:eastAsia="en-US"/>
        </w:rPr>
        <w:t xml:space="preserve">; </w:t>
      </w:r>
    </w:p>
    <w:p w14:paraId="473AB0F2"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end if</w:t>
      </w:r>
    </w:p>
    <w:p w14:paraId="31A303DD" w14:textId="77777777" w:rsidR="00145E18" w:rsidRPr="00145E18" w:rsidRDefault="00145E18" w:rsidP="00145E18">
      <w:pPr>
        <w:spacing w:after="180"/>
        <w:ind w:left="568" w:hanging="284"/>
        <w:rPr>
          <w:rFonts w:eastAsia="宋体"/>
          <w:i/>
          <w:sz w:val="20"/>
          <w:szCs w:val="20"/>
        </w:rPr>
      </w:pPr>
      <m:oMath>
        <m:r>
          <w:rPr>
            <w:rFonts w:ascii="Cambria Math" w:eastAsia="宋体" w:hAnsi="Cambria Math"/>
            <w:sz w:val="20"/>
            <w:szCs w:val="20"/>
            <w:lang w:val="x-none"/>
          </w:rPr>
          <m:t>j</m:t>
        </m:r>
        <m:r>
          <m:rPr>
            <m:sty m:val="p"/>
          </m:rPr>
          <w:rPr>
            <w:rFonts w:ascii="Cambria Math" w:eastAsia="宋体" w:hAnsi="Cambria Math"/>
            <w:sz w:val="20"/>
            <w:szCs w:val="20"/>
            <w:lang w:val="x-none"/>
          </w:rPr>
          <m:t>=</m:t>
        </m:r>
        <m:d>
          <m:dPr>
            <m:begChr m:val="⌊"/>
            <m:endChr m:val="⌋"/>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w:rPr>
                    <w:rFonts w:ascii="Cambria Math" w:eastAsia="宋体" w:hAnsi="Cambria Math"/>
                    <w:sz w:val="20"/>
                    <w:szCs w:val="20"/>
                    <w:lang w:val="x-none"/>
                  </w:rPr>
                  <m:t>j</m:t>
                </m:r>
                <m:r>
                  <m:rPr>
                    <m:sty m:val="p"/>
                  </m:rPr>
                  <w:rPr>
                    <w:rFonts w:ascii="Cambria Math" w:eastAsia="宋体" w:hAnsi="Cambria Math"/>
                    <w:sz w:val="20"/>
                    <w:szCs w:val="20"/>
                    <w:lang w:val="x-none"/>
                  </w:rPr>
                  <m:t>×</m:t>
                </m:r>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num>
              <m:den>
                <m:r>
                  <m:rPr>
                    <m:sty m:val="p"/>
                  </m:rPr>
                  <w:rPr>
                    <w:rFonts w:ascii="Cambria Math" w:eastAsia="宋体" w:hAnsi="Cambria Math"/>
                    <w:sz w:val="20"/>
                    <w:szCs w:val="20"/>
                    <w:lang w:val="x-none"/>
                  </w:rPr>
                  <m:t>4</m:t>
                </m:r>
              </m:den>
            </m:f>
          </m:e>
        </m:d>
      </m:oMath>
      <w:r w:rsidRPr="00145E18">
        <w:rPr>
          <w:rFonts w:eastAsia="宋体"/>
          <w:iCs/>
          <w:sz w:val="20"/>
          <w:szCs w:val="20"/>
        </w:rPr>
        <w:t>;</w:t>
      </w:r>
    </w:p>
    <w:p w14:paraId="55D81352" w14:textId="77777777" w:rsidR="00145E18" w:rsidRPr="00145E18" w:rsidRDefault="00145E18" w:rsidP="00145E18">
      <w:pPr>
        <w:spacing w:after="180"/>
        <w:ind w:left="568" w:hanging="284"/>
        <w:rPr>
          <w:rFonts w:eastAsia="宋体" w:cs="Arial"/>
          <w:sz w:val="20"/>
          <w:szCs w:val="20"/>
          <w:lang w:val="x-none"/>
        </w:rPr>
      </w:pPr>
      <w:r w:rsidRPr="00145E18">
        <w:rPr>
          <w:rFonts w:eastAsia="宋体" w:hint="eastAsia"/>
          <w:sz w:val="20"/>
          <w:szCs w:val="20"/>
          <w:lang w:val="x-none"/>
        </w:rPr>
        <w:t xml:space="preserve">if </w:t>
      </w:r>
      <m:oMath>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temp2</m:t>
            </m:r>
          </m:sub>
        </m:sSub>
        <m:r>
          <w:rPr>
            <w:rFonts w:ascii="Cambria Math" w:eastAsia="宋体" w:hAnsi="Cambria Math"/>
            <w:sz w:val="20"/>
            <w:szCs w:val="20"/>
            <w:lang w:val="x-none"/>
          </w:rPr>
          <m:t>&lt;</m:t>
        </m:r>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oMath>
    </w:p>
    <w:p w14:paraId="5D6A090E" w14:textId="77777777" w:rsidR="00145E18" w:rsidRPr="00145E18" w:rsidRDefault="00145E18" w:rsidP="00145E18">
      <w:pPr>
        <w:spacing w:after="180"/>
        <w:ind w:left="568" w:hanging="284"/>
        <w:rPr>
          <w:rFonts w:eastAsia="宋体"/>
          <w:sz w:val="20"/>
          <w:szCs w:val="20"/>
        </w:rPr>
      </w:pPr>
      <m:oMath>
        <m:r>
          <w:rPr>
            <w:rFonts w:ascii="Cambria Math" w:eastAsia="宋体" w:hAnsi="Cambria Math"/>
            <w:sz w:val="20"/>
            <w:szCs w:val="20"/>
            <w:lang w:val="x-none"/>
          </w:rPr>
          <m:t>j</m:t>
        </m:r>
        <m:r>
          <m:rPr>
            <m:sty m:val="p"/>
          </m:rPr>
          <w:rPr>
            <w:rFonts w:ascii="Cambria Math" w:eastAsia="宋体" w:hAnsi="Cambria Math"/>
            <w:sz w:val="20"/>
            <w:szCs w:val="20"/>
            <w:lang w:val="x-none"/>
          </w:rPr>
          <m:t>=</m:t>
        </m:r>
        <m:r>
          <w:rPr>
            <w:rFonts w:ascii="Cambria Math" w:eastAsia="宋体" w:hAnsi="Cambria Math"/>
            <w:sz w:val="20"/>
            <w:szCs w:val="20"/>
            <w:lang w:val="x-none"/>
          </w:rPr>
          <m:t>j</m:t>
        </m:r>
        <m:r>
          <m:rPr>
            <m:sty m:val="p"/>
          </m:rPr>
          <w:rPr>
            <w:rFonts w:ascii="Cambria Math" w:eastAsia="宋体" w:hAnsi="Cambria Math"/>
            <w:sz w:val="20"/>
            <w:szCs w:val="20"/>
            <w:lang w:val="x-none"/>
          </w:rPr>
          <m:t>+1</m:t>
        </m:r>
      </m:oMath>
      <w:r w:rsidRPr="00145E18">
        <w:rPr>
          <w:rFonts w:eastAsia="宋体"/>
          <w:sz w:val="20"/>
          <w:szCs w:val="20"/>
          <w:lang w:val="x-none"/>
        </w:rPr>
        <w:t>;</w:t>
      </w:r>
      <w:r w:rsidRPr="00145E18">
        <w:rPr>
          <w:rFonts w:eastAsia="宋体"/>
          <w:sz w:val="20"/>
          <w:szCs w:val="20"/>
        </w:rPr>
        <w:t xml:space="preserve"> </w:t>
      </w:r>
    </w:p>
    <w:p w14:paraId="47EA36E0" w14:textId="77777777" w:rsidR="00145E18" w:rsidRPr="00145E18" w:rsidRDefault="00145E18" w:rsidP="00145E18">
      <w:pPr>
        <w:spacing w:after="180"/>
        <w:ind w:left="568" w:hanging="284"/>
        <w:rPr>
          <w:rFonts w:cs="Arial"/>
          <w:sz w:val="20"/>
          <w:szCs w:val="20"/>
          <w:lang w:val="x-none"/>
        </w:rPr>
      </w:pPr>
      <w:r w:rsidRPr="00145E18">
        <w:rPr>
          <w:rFonts w:hint="eastAsia"/>
          <w:sz w:val="20"/>
          <w:szCs w:val="20"/>
          <w:lang w:val="x-none"/>
        </w:rPr>
        <w:t>end if</w:t>
      </w:r>
    </w:p>
    <w:p w14:paraId="7F481294" w14:textId="77777777" w:rsidR="00145E18" w:rsidRPr="00145E18" w:rsidRDefault="00145E18" w:rsidP="00145E18">
      <w:pPr>
        <w:spacing w:after="180"/>
        <w:ind w:left="568" w:hanging="284"/>
        <w:rPr>
          <w:rFonts w:cs="Arial"/>
          <w:sz w:val="20"/>
          <w:szCs w:val="20"/>
          <w:lang w:val="x-none"/>
        </w:rPr>
      </w:pPr>
      <w:r w:rsidRPr="00145E18">
        <w:rPr>
          <w:rFonts w:cs="Arial" w:hint="eastAsia"/>
          <w:sz w:val="20"/>
          <w:szCs w:val="20"/>
          <w:lang w:val="x-none"/>
        </w:rPr>
        <w:t xml:space="preserve">if </w:t>
      </w:r>
      <w:proofErr w:type="spellStart"/>
      <w:r w:rsidRPr="00145E18">
        <w:rPr>
          <w:i/>
          <w:sz w:val="20"/>
          <w:szCs w:val="20"/>
          <w:lang w:val="x-none" w:eastAsia="en-US"/>
        </w:rPr>
        <w:t>harq</w:t>
      </w:r>
      <w:proofErr w:type="spellEnd"/>
      <w:r w:rsidRPr="00145E18">
        <w:rPr>
          <w:i/>
          <w:sz w:val="20"/>
          <w:szCs w:val="20"/>
          <w:lang w:val="x-none" w:eastAsia="en-US"/>
        </w:rPr>
        <w:t>-ACK-</w:t>
      </w:r>
      <w:proofErr w:type="spellStart"/>
      <w:r w:rsidRPr="00145E18">
        <w:rPr>
          <w:i/>
          <w:sz w:val="20"/>
          <w:szCs w:val="20"/>
          <w:lang w:val="x-none" w:eastAsia="en-US"/>
        </w:rPr>
        <w:t>SpatialBundlingPUCCH</w:t>
      </w:r>
      <w:proofErr w:type="spellEnd"/>
      <w:r w:rsidRPr="00145E18">
        <w:rPr>
          <w:rFonts w:hint="eastAsia"/>
          <w:sz w:val="20"/>
          <w:szCs w:val="20"/>
          <w:lang w:val="x-none"/>
        </w:rPr>
        <w:t xml:space="preserve"> </w:t>
      </w:r>
      <w:r w:rsidRPr="00145E18">
        <w:rPr>
          <w:sz w:val="20"/>
          <w:szCs w:val="20"/>
        </w:rPr>
        <w:t>is not provided</w:t>
      </w:r>
      <w:r w:rsidRPr="00145E18">
        <w:rPr>
          <w:rFonts w:cs="Arial" w:hint="eastAsia"/>
          <w:sz w:val="20"/>
          <w:szCs w:val="20"/>
          <w:lang w:val="x-none"/>
        </w:rPr>
        <w:t>,</w:t>
      </w:r>
    </w:p>
    <w:p w14:paraId="0AFDA47D" w14:textId="77777777" w:rsidR="00145E18" w:rsidRPr="00145E18" w:rsidRDefault="003C4EC5" w:rsidP="00145E18">
      <w:pPr>
        <w:spacing w:after="180"/>
        <w:ind w:left="851" w:hanging="284"/>
        <w:rPr>
          <w:rFonts w:eastAsia="宋体"/>
          <w:sz w:val="20"/>
          <w:szCs w:val="20"/>
        </w:rPr>
      </w:pPr>
      <m:oMath>
        <m:sSup>
          <m:sSupPr>
            <m:ctrlPr>
              <w:rPr>
                <w:rFonts w:ascii="Cambria Math" w:eastAsia="宋体" w:hAnsi="Cambria Math" w:cs="Calibri"/>
                <w:sz w:val="21"/>
                <w:szCs w:val="21"/>
                <w:lang w:val="x-none" w:eastAsia="en-US"/>
              </w:rPr>
            </m:ctrlPr>
          </m:sSupPr>
          <m:e>
            <m:r>
              <w:rPr>
                <w:rFonts w:ascii="Cambria Math" w:eastAsia="宋体" w:hAnsi="Cambria Math"/>
                <w:sz w:val="20"/>
                <w:szCs w:val="20"/>
                <w:lang w:val="x-none"/>
              </w:rPr>
              <m:t>O</m:t>
            </m:r>
          </m:e>
          <m:sup>
            <m:r>
              <w:rPr>
                <w:rFonts w:ascii="Cambria Math" w:eastAsia="宋体" w:hAnsi="Cambria Math"/>
                <w:sz w:val="20"/>
                <w:szCs w:val="20"/>
                <w:lang w:val="x-none"/>
              </w:rPr>
              <m:t>ACK</m:t>
            </m:r>
          </m:sup>
        </m:sSup>
        <m:r>
          <m:rPr>
            <m:sty m:val="p"/>
          </m:rPr>
          <w:rPr>
            <w:rFonts w:ascii="Cambria Math" w:eastAsia="宋体" w:hAnsi="Cambria Math"/>
            <w:sz w:val="20"/>
            <w:szCs w:val="20"/>
            <w:lang w:val="x-none"/>
          </w:rPr>
          <m:t>=</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sets</m:t>
            </m:r>
            <m:ctrlPr>
              <w:rPr>
                <w:rFonts w:ascii="Cambria Math" w:eastAsia="宋体" w:hAnsi="Cambria Math"/>
                <w:sz w:val="20"/>
                <w:szCs w:val="20"/>
                <w:lang w:val="x-none" w:eastAsia="en-US"/>
              </w:rPr>
            </m:ctrlPr>
          </m:sub>
          <m:sup>
            <m:r>
              <m:rPr>
                <m:nor/>
              </m:rPr>
              <w:rPr>
                <w:rFonts w:eastAsia="宋体"/>
                <w:sz w:val="20"/>
                <w:szCs w:val="20"/>
                <w:lang w:eastAsia="en-US"/>
              </w:rPr>
              <m:t>TB,max</m:t>
            </m:r>
            <m:ctrlPr>
              <w:rPr>
                <w:rFonts w:ascii="Cambria Math" w:eastAsia="宋体" w:hAnsi="Cambria Math"/>
                <w:sz w:val="20"/>
                <w:szCs w:val="20"/>
                <w:lang w:val="x-none" w:eastAsia="en-US"/>
              </w:rPr>
            </m:ctrlPr>
          </m:sup>
        </m:sSubSup>
        <m:r>
          <m:rPr>
            <m:sty m:val="p"/>
          </m:rPr>
          <w:rPr>
            <w:rFonts w:ascii="Cambria Math" w:eastAsia="宋体" w:hAnsi="Cambria Math"/>
            <w:sz w:val="20"/>
            <w:szCs w:val="20"/>
            <w:lang w:val="x-none"/>
          </w:rPr>
          <m:t>⋅</m:t>
        </m:r>
        <m:d>
          <m:dPr>
            <m:ctrlPr>
              <w:rPr>
                <w:rFonts w:ascii="Cambria Math" w:eastAsia="宋体" w:hAnsi="Cambria Math" w:cs="Calibri"/>
                <w:sz w:val="21"/>
                <w:szCs w:val="21"/>
                <w:lang w:val="x-none" w:eastAsia="en-US"/>
              </w:rPr>
            </m:ctrlPr>
          </m:dPr>
          <m:e>
            <m:r>
              <m:rPr>
                <m:sty m:val="p"/>
              </m:rPr>
              <w:rPr>
                <w:rFonts w:ascii="Cambria Math" w:eastAsia="宋体" w:hAnsi="Cambria Math"/>
                <w:sz w:val="20"/>
                <w:szCs w:val="20"/>
                <w:lang w:val="x-none" w:eastAsia="en-US"/>
              </w:rPr>
              <m:t>4</m:t>
            </m:r>
            <m:r>
              <m:rPr>
                <m:sty m:val="p"/>
              </m:rPr>
              <w:rPr>
                <w:rFonts w:ascii="Cambria Math" w:eastAsia="宋体" w:hAnsi="Cambria Math"/>
                <w:sz w:val="20"/>
                <w:szCs w:val="20"/>
                <w:lang w:val="x-none"/>
              </w:rPr>
              <m:t>⋅</m:t>
            </m:r>
            <m:r>
              <w:rPr>
                <w:rFonts w:ascii="Cambria Math" w:eastAsia="宋体" w:hAnsi="Cambria Math"/>
                <w:sz w:val="20"/>
                <w:szCs w:val="20"/>
                <w:lang w:val="x-none" w:eastAsia="en-US"/>
              </w:rPr>
              <m:t>j</m:t>
            </m:r>
            <m:r>
              <m:rPr>
                <m:sty m:val="p"/>
              </m:rPr>
              <w:rPr>
                <w:rFonts w:ascii="Cambria Math" w:eastAsia="宋体" w:hAnsi="Cambria Math"/>
                <w:sz w:val="20"/>
                <w:szCs w:val="20"/>
                <w:lang w:val="x-none"/>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r>
                  <m:rPr>
                    <m:sty m:val="p"/>
                  </m:rPr>
                  <w:rPr>
                    <w:rFonts w:ascii="Cambria Math" w:eastAsia="宋体" w:hAnsi="Cambria Math"/>
                    <w:sz w:val="20"/>
                    <w:szCs w:val="20"/>
                    <w:lang w:val="x-none"/>
                  </w:rPr>
                  <m:t>2</m:t>
                </m:r>
              </m:sub>
            </m:sSub>
          </m:e>
        </m:d>
      </m:oMath>
      <w:r w:rsidR="00145E18" w:rsidRPr="00145E18">
        <w:rPr>
          <w:rFonts w:eastAsia="宋体"/>
          <w:sz w:val="21"/>
          <w:szCs w:val="21"/>
          <w:lang w:eastAsia="en-US"/>
        </w:rPr>
        <w:t xml:space="preserve"> </w:t>
      </w:r>
    </w:p>
    <w:p w14:paraId="3F9C1877"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else</w:t>
      </w:r>
    </w:p>
    <w:p w14:paraId="62636AE4" w14:textId="77777777" w:rsidR="00145E18" w:rsidRPr="00145E18" w:rsidRDefault="003C4EC5" w:rsidP="00145E18">
      <w:pPr>
        <w:spacing w:after="180"/>
        <w:ind w:left="851" w:hanging="284"/>
        <w:rPr>
          <w:rFonts w:eastAsia="宋体"/>
          <w:sz w:val="20"/>
          <w:szCs w:val="20"/>
        </w:rPr>
      </w:pPr>
      <m:oMath>
        <m:sSup>
          <m:sSupPr>
            <m:ctrlPr>
              <w:rPr>
                <w:rFonts w:ascii="Cambria Math" w:eastAsia="宋体" w:hAnsi="Cambria Math" w:cs="宋体"/>
                <w:lang w:val="x-none" w:eastAsia="en-US"/>
              </w:rPr>
            </m:ctrlPr>
          </m:sSupPr>
          <m:e>
            <m:r>
              <w:rPr>
                <w:rFonts w:ascii="Cambria Math" w:eastAsia="宋体" w:hAnsi="Cambria Math"/>
                <w:sz w:val="20"/>
                <w:szCs w:val="20"/>
                <w:lang w:val="x-none" w:eastAsia="en-US"/>
              </w:rPr>
              <m:t>O</m:t>
            </m:r>
          </m:e>
          <m:sup>
            <m:r>
              <w:rPr>
                <w:rFonts w:ascii="Cambria Math" w:eastAsia="宋体" w:hAnsi="Cambria Math"/>
                <w:sz w:val="20"/>
                <w:szCs w:val="20"/>
                <w:lang w:val="x-none" w:eastAsia="en-US"/>
              </w:rPr>
              <m:t>ACK</m:t>
            </m:r>
          </m:sup>
        </m:sSup>
        <m:r>
          <m:rPr>
            <m:sty m:val="p"/>
          </m:rPr>
          <w:rPr>
            <w:rFonts w:ascii="Cambria Math" w:eastAsia="宋体" w:hAnsi="Cambria Math"/>
            <w:sz w:val="20"/>
            <w:szCs w:val="20"/>
            <w:lang w:val="x-none" w:eastAsia="en-US"/>
          </w:rPr>
          <m:t>=</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cells,set</m:t>
            </m:r>
            <m:ctrlPr>
              <w:rPr>
                <w:rFonts w:ascii="Cambria Math" w:eastAsia="宋体" w:hAnsi="Cambria Math"/>
                <w:sz w:val="20"/>
                <w:szCs w:val="20"/>
                <w:lang w:val="x-none" w:eastAsia="en-US"/>
              </w:rPr>
            </m:ctrlPr>
          </m:sub>
          <m:sup>
            <m:r>
              <m:rPr>
                <m:nor/>
              </m:rPr>
              <w:rPr>
                <w:rFonts w:eastAsia="宋体"/>
                <w:sz w:val="20"/>
                <w:szCs w:val="20"/>
                <w:lang w:eastAsia="en-US"/>
              </w:rPr>
              <m:t>DL,max</m:t>
            </m:r>
            <m:ctrlPr>
              <w:rPr>
                <w:rFonts w:ascii="Cambria Math" w:eastAsia="宋体" w:hAnsi="Cambria Math"/>
                <w:sz w:val="20"/>
                <w:szCs w:val="20"/>
                <w:lang w:val="x-none" w:eastAsia="en-US"/>
              </w:rPr>
            </m:ctrlPr>
          </m:sup>
        </m:sSubSup>
        <m:r>
          <m:rPr>
            <m:sty m:val="p"/>
          </m:rPr>
          <w:rPr>
            <w:rFonts w:ascii="Cambria Math" w:eastAsia="宋体" w:hAnsi="Cambria Math"/>
            <w:sz w:val="20"/>
            <w:szCs w:val="20"/>
            <w:lang w:val="x-none"/>
          </w:rPr>
          <m:t>⋅</m:t>
        </m:r>
        <m:d>
          <m:dPr>
            <m:ctrlPr>
              <w:rPr>
                <w:rFonts w:ascii="Cambria Math" w:eastAsia="宋体" w:hAnsi="Cambria Math" w:cs="Calibri"/>
                <w:sz w:val="21"/>
                <w:szCs w:val="21"/>
                <w:lang w:val="x-none" w:eastAsia="en-US"/>
              </w:rPr>
            </m:ctrlPr>
          </m:dPr>
          <m:e>
            <m:r>
              <m:rPr>
                <m:sty m:val="p"/>
              </m:rPr>
              <w:rPr>
                <w:rFonts w:ascii="Cambria Math" w:eastAsia="宋体" w:hAnsi="Cambria Math"/>
                <w:sz w:val="20"/>
                <w:szCs w:val="20"/>
                <w:lang w:val="x-none" w:eastAsia="en-US"/>
              </w:rPr>
              <m:t>4</m:t>
            </m:r>
            <m:r>
              <m:rPr>
                <m:sty m:val="p"/>
              </m:rPr>
              <w:rPr>
                <w:rFonts w:ascii="Cambria Math" w:eastAsia="宋体" w:hAnsi="Cambria Math"/>
                <w:sz w:val="20"/>
                <w:szCs w:val="20"/>
                <w:lang w:val="x-none"/>
              </w:rPr>
              <m:t>⋅</m:t>
            </m:r>
            <m:r>
              <w:rPr>
                <w:rFonts w:ascii="Cambria Math" w:eastAsia="宋体" w:hAnsi="Cambria Math"/>
                <w:sz w:val="20"/>
                <w:szCs w:val="20"/>
                <w:lang w:val="x-none" w:eastAsia="en-US"/>
              </w:rPr>
              <m:t>j</m:t>
            </m:r>
            <m:r>
              <m:rPr>
                <m:sty m:val="p"/>
              </m:rPr>
              <w:rPr>
                <w:rFonts w:ascii="Cambria Math" w:eastAsia="宋体" w:hAnsi="Cambria Math"/>
                <w:sz w:val="20"/>
                <w:szCs w:val="20"/>
                <w:lang w:val="x-none"/>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r>
                  <m:rPr>
                    <m:sty m:val="p"/>
                  </m:rPr>
                  <w:rPr>
                    <w:rFonts w:ascii="Cambria Math" w:eastAsia="宋体" w:hAnsi="Cambria Math"/>
                    <w:sz w:val="20"/>
                    <w:szCs w:val="20"/>
                    <w:lang w:val="x-none"/>
                  </w:rPr>
                  <m:t>2</m:t>
                </m:r>
              </m:sub>
            </m:sSub>
          </m:e>
        </m:d>
      </m:oMath>
      <w:r w:rsidR="00145E18" w:rsidRPr="00145E18">
        <w:rPr>
          <w:rFonts w:eastAsia="宋体"/>
          <w:lang w:eastAsia="en-US"/>
        </w:rPr>
        <w:t xml:space="preserve"> </w:t>
      </w:r>
    </w:p>
    <w:p w14:paraId="1B08889E"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end if</w:t>
      </w:r>
    </w:p>
    <w:p w14:paraId="316DDC6F" w14:textId="77777777" w:rsidR="00145E18" w:rsidRPr="00145E18" w:rsidRDefault="003C4EC5" w:rsidP="00145E18">
      <w:pPr>
        <w:spacing w:after="180"/>
        <w:ind w:left="568" w:hanging="284"/>
        <w:rPr>
          <w:rFonts w:eastAsia="宋体"/>
          <w:sz w:val="20"/>
          <w:szCs w:val="20"/>
          <w:lang w:val="x-none"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145E18" w:rsidRPr="00145E18">
        <w:rPr>
          <w:rFonts w:eastAsia="宋体" w:hint="eastAsia"/>
          <w:sz w:val="20"/>
          <w:szCs w:val="20"/>
          <w:lang w:val="en-GB"/>
        </w:rPr>
        <w:t xml:space="preserve"> for any </w:t>
      </w:r>
      <m:oMath>
        <m:r>
          <w:rPr>
            <w:rFonts w:ascii="Cambria Math" w:eastAsia="宋体" w:hAnsi="Cambria Math"/>
            <w:sz w:val="20"/>
            <w:szCs w:val="20"/>
            <w:lang w:val="en-GB" w:eastAsia="en-US"/>
          </w:rPr>
          <m:t>i</m:t>
        </m:r>
        <m:r>
          <w:rPr>
            <w:rFonts w:ascii="Cambria Math" w:eastAsia="宋体" w:hAnsi="Cambria Math"/>
            <w:sz w:val="20"/>
            <w:szCs w:val="20"/>
            <w:lang w:val="en-GB" w:eastAsia="en-US"/>
          </w:rPr>
          <m:t>∈</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m:t>
            </m:r>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145E18" w:rsidRPr="00145E18">
        <w:rPr>
          <w:rFonts w:eastAsia="宋体"/>
          <w:sz w:val="20"/>
          <w:szCs w:val="20"/>
          <w:lang w:val="x-none" w:eastAsia="en-US"/>
        </w:rPr>
        <w:t xml:space="preserve"> </w:t>
      </w:r>
    </w:p>
    <w:p w14:paraId="5EAE494B" w14:textId="77777777" w:rsidR="00145E18" w:rsidRPr="00145E18" w:rsidRDefault="00145E18" w:rsidP="00145E18">
      <w:pPr>
        <w:spacing w:after="180"/>
        <w:jc w:val="center"/>
        <w:rPr>
          <w:rFonts w:ascii="Arial" w:eastAsia="宋体" w:hAnsi="Arial"/>
          <w:color w:val="000000"/>
          <w:szCs w:val="20"/>
          <w:lang w:val="x-none"/>
        </w:rPr>
      </w:pPr>
      <w:r w:rsidRPr="00145E18">
        <w:rPr>
          <w:rFonts w:ascii="Arial" w:eastAsia="宋体" w:hAnsi="Arial" w:cs="Arial"/>
          <w:color w:val="FF0000"/>
          <w:sz w:val="28"/>
          <w:szCs w:val="28"/>
          <w:lang w:val="en-GB" w:eastAsia="en-US"/>
        </w:rPr>
        <w:t>&lt; Unchanged parts are omitted &gt;</w:t>
      </w:r>
      <w:bookmarkEnd w:id="501"/>
      <w:bookmarkEnd w:id="502"/>
      <w:bookmarkEnd w:id="503"/>
      <w:bookmarkEnd w:id="504"/>
      <w:bookmarkEnd w:id="505"/>
      <w:bookmarkEnd w:id="506"/>
    </w:p>
    <w:p w14:paraId="5F3E9A36" w14:textId="77777777" w:rsidR="00145E18" w:rsidRPr="00145E18" w:rsidRDefault="00145E18" w:rsidP="00145E18">
      <w:pPr>
        <w:spacing w:after="180"/>
        <w:rPr>
          <w:rFonts w:eastAsia="宋体"/>
          <w:noProof/>
          <w:sz w:val="20"/>
          <w:szCs w:val="20"/>
          <w:lang w:val="en-GB" w:eastAsia="en-US"/>
        </w:rPr>
      </w:pPr>
    </w:p>
    <w:p w14:paraId="0ACAF9D8" w14:textId="77777777" w:rsidR="00145E18" w:rsidRPr="00145E18" w:rsidRDefault="003C4EC5" w:rsidP="00145E18">
      <w:pPr>
        <w:rPr>
          <w:sz w:val="20"/>
          <w:szCs w:val="20"/>
          <w:lang w:eastAsia="x-none"/>
        </w:rPr>
      </w:pPr>
      <w:hyperlink r:id="rId32" w:history="1">
        <w:r w:rsidR="00145E18" w:rsidRPr="00145E18">
          <w:rPr>
            <w:rStyle w:val="aff"/>
            <w:sz w:val="20"/>
            <w:szCs w:val="20"/>
            <w:lang w:eastAsia="x-none"/>
          </w:rPr>
          <w:t>R1-2406992</w:t>
        </w:r>
      </w:hyperlink>
      <w:r w:rsidR="00145E18" w:rsidRPr="00145E18">
        <w:rPr>
          <w:sz w:val="20"/>
          <w:szCs w:val="20"/>
          <w:lang w:eastAsia="x-none"/>
        </w:rPr>
        <w:tab/>
        <w:t>Corrections on Type2-HARQ-ACK codebook for DCI format 1_3 in TS 38.213</w:t>
      </w:r>
      <w:r w:rsidR="00145E18" w:rsidRPr="00145E18">
        <w:rPr>
          <w:sz w:val="20"/>
          <w:szCs w:val="20"/>
          <w:lang w:eastAsia="x-none"/>
        </w:rPr>
        <w:tab/>
        <w:t>Huawei, HiSilicon</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145E18" w14:paraId="6B61F3D2" w14:textId="77777777" w:rsidTr="00B315F1">
        <w:tc>
          <w:tcPr>
            <w:tcW w:w="2694" w:type="dxa"/>
            <w:tcBorders>
              <w:top w:val="single" w:sz="4" w:space="0" w:color="auto"/>
              <w:left w:val="single" w:sz="4" w:space="0" w:color="auto"/>
            </w:tcBorders>
          </w:tcPr>
          <w:p w14:paraId="2588D82A"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lastRenderedPageBreak/>
              <w:t>Reason for change:</w:t>
            </w:r>
          </w:p>
        </w:tc>
        <w:tc>
          <w:tcPr>
            <w:tcW w:w="6946" w:type="dxa"/>
            <w:tcBorders>
              <w:top w:val="single" w:sz="4" w:space="0" w:color="auto"/>
              <w:right w:val="single" w:sz="4" w:space="0" w:color="auto"/>
            </w:tcBorders>
            <w:shd w:val="pct30" w:color="FFFF00" w:fill="auto"/>
          </w:tcPr>
          <w:p w14:paraId="0DD97B75" w14:textId="23AB2641" w:rsidR="00145E18" w:rsidRDefault="00145E18" w:rsidP="00B315F1">
            <w:pPr>
              <w:spacing w:line="259" w:lineRule="auto"/>
              <w:rPr>
                <w:rFonts w:ascii="Arial" w:eastAsia="等线" w:hAnsi="Arial"/>
                <w:sz w:val="20"/>
                <w:szCs w:val="20"/>
              </w:rPr>
            </w:pPr>
            <w:r w:rsidRPr="00145E18">
              <w:rPr>
                <w:noProof/>
                <w:sz w:val="20"/>
                <w:szCs w:val="20"/>
              </w:rPr>
              <w:t xml:space="preserve">In section 9.1.3.1 of TS38.213, regarding the pseudo-code for generating HARQ-ACK information for multi-cell scheduling, the subscript of </w:t>
            </w:r>
            <m:oMath>
              <m:sSup>
                <m:sSupPr>
                  <m:ctrlPr>
                    <w:rPr>
                      <w:rFonts w:ascii="Cambria Math" w:hAnsi="Cambria Math"/>
                      <w:noProof/>
                      <w:sz w:val="20"/>
                      <w:szCs w:val="20"/>
                    </w:rPr>
                  </m:ctrlPr>
                </m:sSupPr>
                <m:e>
                  <m:acc>
                    <m:accPr>
                      <m:chr m:val="̃"/>
                      <m:ctrlPr>
                        <w:rPr>
                          <w:rFonts w:ascii="Cambria Math" w:hAnsi="Cambria Math"/>
                          <w:noProof/>
                          <w:sz w:val="20"/>
                          <w:szCs w:val="20"/>
                        </w:rPr>
                      </m:ctrlPr>
                    </m:accPr>
                    <m:e>
                      <m:r>
                        <w:rPr>
                          <w:rFonts w:ascii="Cambria Math" w:hAnsi="Cambria Math"/>
                          <w:noProof/>
                          <w:sz w:val="20"/>
                          <w:szCs w:val="20"/>
                        </w:rPr>
                        <m:t>o</m:t>
                      </m:r>
                    </m:e>
                  </m:acc>
                </m:e>
                <m:sup>
                  <m:r>
                    <w:rPr>
                      <w:rFonts w:ascii="Cambria Math" w:hAnsi="Cambria Math"/>
                      <w:noProof/>
                      <w:sz w:val="20"/>
                      <w:szCs w:val="20"/>
                    </w:rPr>
                    <m:t>ACK</m:t>
                  </m:r>
                </m:sup>
              </m:sSup>
            </m:oMath>
            <w:r w:rsidRPr="00145E18">
              <w:rPr>
                <w:noProof/>
                <w:sz w:val="20"/>
                <w:szCs w:val="20"/>
              </w:rPr>
              <w:t xml:space="preserve"> in the context is inconsistent, which leads to errors in the bit positions of the HARQ-ACK information. This may result in mismatch of the HARQ-ACK codebook interpretation between the UE and gNB in some cases. The </w:t>
            </w:r>
            <w:r w:rsidRPr="00145E18">
              <w:rPr>
                <w:rFonts w:hint="eastAsia"/>
                <w:noProof/>
                <w:sz w:val="20"/>
                <w:szCs w:val="20"/>
              </w:rPr>
              <w:t>detailed</w:t>
            </w:r>
            <w:r w:rsidRPr="00145E18">
              <w:rPr>
                <w:noProof/>
                <w:sz w:val="20"/>
                <w:szCs w:val="20"/>
              </w:rPr>
              <w:t xml:space="preserve"> analysis can be referred to R1-2405846.</w:t>
            </w:r>
          </w:p>
        </w:tc>
      </w:tr>
      <w:tr w:rsidR="00145E18" w14:paraId="64B8E26D" w14:textId="77777777" w:rsidTr="00B315F1">
        <w:tc>
          <w:tcPr>
            <w:tcW w:w="2694" w:type="dxa"/>
            <w:tcBorders>
              <w:left w:val="single" w:sz="4" w:space="0" w:color="auto"/>
            </w:tcBorders>
          </w:tcPr>
          <w:p w14:paraId="27D3A199"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CEB2A0B" w14:textId="77777777" w:rsidR="00145E18" w:rsidRDefault="00145E18" w:rsidP="00B315F1">
            <w:pPr>
              <w:spacing w:line="259" w:lineRule="auto"/>
              <w:rPr>
                <w:rFonts w:ascii="Arial" w:eastAsia="MS Mincho" w:hAnsi="Arial"/>
                <w:sz w:val="8"/>
                <w:szCs w:val="8"/>
                <w:lang w:val="en-GB" w:eastAsia="en-US"/>
              </w:rPr>
            </w:pPr>
          </w:p>
        </w:tc>
      </w:tr>
      <w:tr w:rsidR="00145E18" w14:paraId="30CE3E55" w14:textId="77777777" w:rsidTr="00B315F1">
        <w:tc>
          <w:tcPr>
            <w:tcW w:w="2694" w:type="dxa"/>
            <w:tcBorders>
              <w:left w:val="single" w:sz="4" w:space="0" w:color="auto"/>
            </w:tcBorders>
          </w:tcPr>
          <w:p w14:paraId="23D3684F" w14:textId="77777777" w:rsidR="00145E18" w:rsidRDefault="00145E18"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67D350C3" w14:textId="7CD46434" w:rsidR="00145E18" w:rsidRDefault="00145E18" w:rsidP="00B315F1">
            <w:pPr>
              <w:spacing w:line="259" w:lineRule="auto"/>
              <w:rPr>
                <w:rFonts w:ascii="Arial" w:eastAsia="等线" w:hAnsi="Arial" w:cs="Arial"/>
                <w:sz w:val="20"/>
                <w:szCs w:val="20"/>
                <w:lang w:val="en-GB"/>
              </w:rPr>
            </w:pPr>
            <w:r w:rsidRPr="00145E18">
              <w:rPr>
                <w:rFonts w:ascii="Arial" w:eastAsiaTheme="minorEastAsia" w:hAnsi="Arial"/>
                <w:sz w:val="20"/>
                <w:szCs w:val="18"/>
              </w:rPr>
              <w:t>C</w:t>
            </w:r>
            <w:r w:rsidRPr="00145E18">
              <w:rPr>
                <w:rFonts w:ascii="Arial" w:eastAsiaTheme="minorEastAsia" w:hAnsi="Arial" w:hint="eastAsia"/>
                <w:sz w:val="20"/>
                <w:szCs w:val="18"/>
              </w:rPr>
              <w:t>ha</w:t>
            </w:r>
            <w:r w:rsidRPr="00145E18">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hint="eastAsia"/>
                <w:sz w:val="20"/>
                <w:szCs w:val="20"/>
              </w:rPr>
              <w:t xml:space="preserve"> </w:t>
            </w:r>
            <w:r w:rsidRPr="00145E18">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sz w:val="20"/>
                <w:szCs w:val="18"/>
              </w:rPr>
              <w:t>.</w:t>
            </w:r>
          </w:p>
        </w:tc>
      </w:tr>
      <w:tr w:rsidR="00145E18" w14:paraId="0884DEFB" w14:textId="77777777" w:rsidTr="00B315F1">
        <w:tc>
          <w:tcPr>
            <w:tcW w:w="2694" w:type="dxa"/>
            <w:tcBorders>
              <w:left w:val="single" w:sz="4" w:space="0" w:color="auto"/>
            </w:tcBorders>
          </w:tcPr>
          <w:p w14:paraId="7339FD8C"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2C0C651" w14:textId="77777777" w:rsidR="00145E18" w:rsidRDefault="00145E18" w:rsidP="00B315F1">
            <w:pPr>
              <w:spacing w:line="259" w:lineRule="auto"/>
              <w:rPr>
                <w:rFonts w:ascii="Arial" w:eastAsia="MS Mincho" w:hAnsi="Arial"/>
                <w:sz w:val="8"/>
                <w:szCs w:val="8"/>
                <w:lang w:val="en-GB" w:eastAsia="en-US"/>
              </w:rPr>
            </w:pPr>
          </w:p>
        </w:tc>
      </w:tr>
      <w:tr w:rsidR="00145E18" w14:paraId="54BB92C0" w14:textId="77777777" w:rsidTr="00B315F1">
        <w:tc>
          <w:tcPr>
            <w:tcW w:w="2694" w:type="dxa"/>
            <w:tcBorders>
              <w:left w:val="single" w:sz="4" w:space="0" w:color="auto"/>
              <w:bottom w:val="single" w:sz="4" w:space="0" w:color="auto"/>
            </w:tcBorders>
          </w:tcPr>
          <w:p w14:paraId="6C6AF695"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E82A332" w14:textId="6290C1E0" w:rsidR="00145E18" w:rsidRPr="00145E18" w:rsidRDefault="00145E18" w:rsidP="00B315F1">
            <w:pPr>
              <w:spacing w:line="259" w:lineRule="auto"/>
              <w:rPr>
                <w:rFonts w:ascii="Arial" w:eastAsia="等线" w:hAnsi="Arial"/>
                <w:sz w:val="20"/>
                <w:szCs w:val="20"/>
                <w:lang w:val="en-GB"/>
              </w:rPr>
            </w:pPr>
            <w:r w:rsidRPr="00145E18">
              <w:rPr>
                <w:rFonts w:hint="eastAsia"/>
                <w:sz w:val="20"/>
                <w:szCs w:val="18"/>
              </w:rPr>
              <w:t>The bit position of HARQ-ACK information in Type-2 HARQ-ACK codebook is incorrect</w:t>
            </w:r>
            <w:r w:rsidRPr="00145E18">
              <w:rPr>
                <w:sz w:val="20"/>
                <w:szCs w:val="18"/>
              </w:rPr>
              <w:t>.</w:t>
            </w:r>
          </w:p>
        </w:tc>
      </w:tr>
    </w:tbl>
    <w:p w14:paraId="1B494560" w14:textId="77777777" w:rsidR="00F834E4" w:rsidRPr="00145E18" w:rsidRDefault="00F834E4" w:rsidP="00F834E4">
      <w:pPr>
        <w:spacing w:after="120" w:line="259" w:lineRule="auto"/>
        <w:jc w:val="both"/>
        <w:rPr>
          <w:rFonts w:ascii="Arial" w:eastAsia="Malgun Gothic" w:hAnsi="Arial"/>
          <w:color w:val="FF0000"/>
          <w:sz w:val="22"/>
          <w:szCs w:val="22"/>
          <w:lang w:eastAsia="ko-KR"/>
        </w:rPr>
      </w:pPr>
    </w:p>
    <w:p w14:paraId="59DBBAD2" w14:textId="77777777" w:rsidR="00145E18" w:rsidRPr="00145E18" w:rsidRDefault="00145E18" w:rsidP="00145E18">
      <w:pPr>
        <w:spacing w:after="180"/>
        <w:rPr>
          <w:rFonts w:ascii="Arial" w:eastAsia="宋体" w:hAnsi="Arial" w:cs="Arial"/>
          <w:lang w:val="en-GB" w:eastAsia="en-US"/>
        </w:rPr>
      </w:pPr>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p>
    <w:p w14:paraId="5BB2E213" w14:textId="08BD7238" w:rsidR="00145E18" w:rsidRPr="00145E18" w:rsidRDefault="00145E18" w:rsidP="00145E18">
      <w:pPr>
        <w:spacing w:after="180"/>
        <w:jc w:val="center"/>
        <w:rPr>
          <w:rFonts w:eastAsia="宋体"/>
          <w:color w:val="FF0000"/>
          <w:sz w:val="20"/>
          <w:szCs w:val="20"/>
          <w:lang w:val="en-GB" w:eastAsia="en-US"/>
        </w:rPr>
      </w:pPr>
      <w:r w:rsidRPr="00145E18">
        <w:rPr>
          <w:rFonts w:eastAsia="宋体"/>
          <w:color w:val="FF0000"/>
          <w:sz w:val="20"/>
          <w:szCs w:val="20"/>
          <w:lang w:val="en-GB" w:eastAsia="en-US"/>
        </w:rPr>
        <w:t>&lt; Unchanged parts are omitted &gt;</w:t>
      </w:r>
    </w:p>
    <w:p w14:paraId="7897E2FE"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75EC2048"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cs="Arial"/>
          <w:sz w:val="20"/>
          <w:szCs w:val="20"/>
          <w:lang w:val="en-GB" w:eastAsia="en-US"/>
        </w:rPr>
        <w:t xml:space="preserve"> to the maximum </w:t>
      </w:r>
      <w:r w:rsidRPr="00145E18">
        <w:rPr>
          <w:rFonts w:eastAsia="宋体"/>
          <w:sz w:val="20"/>
          <w:szCs w:val="20"/>
          <w:lang w:val="en-GB" w:eastAsia="en-US"/>
        </w:rPr>
        <w:t xml:space="preserve">number of serving cells in </w:t>
      </w:r>
      <w:r w:rsidRPr="00145E18">
        <w:rPr>
          <w:rFonts w:eastAsia="宋体"/>
          <w:i/>
          <w:sz w:val="20"/>
          <w:szCs w:val="20"/>
          <w:lang w:val="en-GB" w:eastAsia="en-US"/>
        </w:rPr>
        <w:t>ScheduledCell-ListDCI-1-3</w:t>
      </w:r>
      <w:r w:rsidRPr="00145E18">
        <w:rPr>
          <w:rFonts w:eastAsia="宋体"/>
          <w:sz w:val="20"/>
          <w:szCs w:val="20"/>
          <w:lang w:val="en-GB" w:eastAsia="en-US"/>
        </w:rPr>
        <w:t xml:space="preserve"> of a set of serving cells provided by</w:t>
      </w:r>
      <w:r w:rsidRPr="00145E18">
        <w:rPr>
          <w:rFonts w:eastAsia="宋体"/>
          <w:i/>
          <w:sz w:val="20"/>
          <w:szCs w:val="20"/>
          <w:lang w:val="en-GB" w:eastAsia="en-US"/>
        </w:rPr>
        <w:t xml:space="preserve"> MC-DCI-</w:t>
      </w:r>
      <w:proofErr w:type="spellStart"/>
      <w:r w:rsidRPr="00145E18">
        <w:rPr>
          <w:rFonts w:eastAsia="宋体"/>
          <w:i/>
          <w:sz w:val="20"/>
          <w:szCs w:val="20"/>
          <w:lang w:val="en-GB" w:eastAsia="en-US"/>
        </w:rPr>
        <w:t>SetofCells</w:t>
      </w:r>
      <w:proofErr w:type="spellEnd"/>
      <w:r w:rsidRPr="00145E18">
        <w:rPr>
          <w:rFonts w:eastAsia="宋体"/>
          <w:sz w:val="20"/>
          <w:szCs w:val="20"/>
          <w:lang w:val="en-GB" w:eastAsia="en-US"/>
        </w:rPr>
        <w:t>, across the number of sets of serving cells,</w:t>
      </w:r>
      <w:r w:rsidRPr="00145E18">
        <w:rPr>
          <w:rFonts w:eastAsia="宋体"/>
          <w:sz w:val="20"/>
          <w:szCs w:val="20"/>
          <w:lang w:val="en-GB"/>
        </w:rPr>
        <w:t xml:space="preserve"> that can be scheduled PDSCH receptions by DCI format 1_3</w:t>
      </w:r>
    </w:p>
    <w:p w14:paraId="7E9F6DA7"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to the</w:t>
      </w:r>
      <w:r w:rsidRPr="00145E18">
        <w:rPr>
          <w:rFonts w:eastAsia="宋体"/>
          <w:sz w:val="20"/>
          <w:szCs w:val="20"/>
          <w:lang w:val="en-GB" w:eastAsia="en-US"/>
        </w:rPr>
        <w:t xml:space="preserve"> </w:t>
      </w:r>
      <w:r w:rsidRPr="00145E18">
        <w:rPr>
          <w:rFonts w:eastAsia="宋体"/>
          <w:sz w:val="20"/>
          <w:szCs w:val="20"/>
          <w:lang w:val="en-GB"/>
        </w:rPr>
        <w:t>maximum total number of TBs in PDSCH receptions that can be scheduled by a DCI format 1_3 over more than one serving cells in a set of serving cells across the number of sets of serving cells</w:t>
      </w:r>
    </w:p>
    <w:p w14:paraId="453E977A" w14:textId="77777777" w:rsidR="00145E18" w:rsidRPr="00145E18" w:rsidRDefault="00145E18" w:rsidP="00145E18">
      <w:pPr>
        <w:spacing w:after="180"/>
        <w:ind w:left="568" w:hanging="284"/>
        <w:rPr>
          <w:rFonts w:eastAsia="宋体"/>
          <w:iCs/>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w:t>
      </w:r>
      <w:r w:rsidRPr="00145E18">
        <w:rPr>
          <w:rFonts w:eastAsia="宋体"/>
          <w:sz w:val="20"/>
          <w:szCs w:val="20"/>
          <w:lang w:val="en-GB"/>
        </w:rPr>
        <w:t>to the number of sets of serving cells</w:t>
      </w:r>
      <w:r w:rsidRPr="00145E18">
        <w:rPr>
          <w:rFonts w:eastAsia="宋体"/>
          <w:i/>
          <w:sz w:val="20"/>
          <w:szCs w:val="20"/>
          <w:lang w:val="en-GB" w:eastAsia="en-US"/>
        </w:rPr>
        <w:t xml:space="preserve"> MC-DCI-</w:t>
      </w:r>
      <w:proofErr w:type="spellStart"/>
      <w:r w:rsidRPr="00145E18">
        <w:rPr>
          <w:rFonts w:eastAsia="宋体"/>
          <w:i/>
          <w:sz w:val="20"/>
          <w:szCs w:val="20"/>
          <w:lang w:val="en-GB" w:eastAsia="en-US"/>
        </w:rPr>
        <w:t>SetofCells</w:t>
      </w:r>
      <w:proofErr w:type="spellEnd"/>
      <w:r w:rsidRPr="00145E18">
        <w:rPr>
          <w:rFonts w:eastAsia="宋体"/>
          <w:iCs/>
          <w:sz w:val="20"/>
          <w:szCs w:val="20"/>
          <w:lang w:val="en-GB" w:eastAsia="en-US"/>
        </w:rPr>
        <w:t xml:space="preserve"> in a PUCCH group</w:t>
      </w:r>
    </w:p>
    <w:p w14:paraId="0D460E3F"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to the number of serving cells, across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sets of serving cells in the PUCCH group</w:t>
      </w:r>
    </w:p>
    <w:p w14:paraId="539D4214"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Set </w:t>
      </w:r>
      <m:oMath>
        <m:r>
          <w:rPr>
            <w:rFonts w:ascii="Cambria Math" w:eastAsia="宋体" w:hAnsi="Cambria Math"/>
            <w:sz w:val="20"/>
            <w:szCs w:val="20"/>
            <w:lang w:val="en-GB" w:eastAsia="en-US"/>
          </w:rPr>
          <m:t>c</m:t>
        </m:r>
      </m:oMath>
      <w:r w:rsidRPr="00145E18">
        <w:rPr>
          <w:rFonts w:eastAsia="宋体"/>
          <w:sz w:val="20"/>
          <w:szCs w:val="20"/>
          <w:lang w:val="en-GB" w:eastAsia="en-US"/>
        </w:rPr>
        <w:t xml:space="preserve"> to the index of serving cells, </w:t>
      </w:r>
      <m:oMath>
        <m:r>
          <w:rPr>
            <w:rFonts w:ascii="Cambria Math" w:eastAsia="宋体" w:hAnsi="Cambria Math"/>
            <w:sz w:val="20"/>
            <w:szCs w:val="20"/>
            <w:lang w:val="en-GB" w:eastAsia="en-US"/>
          </w:rPr>
          <m:t>c=0,</m:t>
        </m:r>
        <m:r>
          <w:rPr>
            <w:rFonts w:ascii="Cambria Math" w:eastAsia="宋体" w:hAnsi="Cambria Math"/>
            <w:sz w:val="20"/>
            <w:szCs w:val="20"/>
            <w:lang w:val="en-GB"/>
          </w:rPr>
          <m:t>…,</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r w:rsidRPr="00145E18">
        <w:rPr>
          <w:rFonts w:eastAsia="宋体"/>
          <w:sz w:val="20"/>
          <w:szCs w:val="20"/>
          <w:lang w:val="en-GB" w:eastAsia="en-US"/>
        </w:rPr>
        <w:t>, a lower index corresponds to a lower RRC index of a corresponding serving cell</w:t>
      </w:r>
    </w:p>
    <w:p w14:paraId="52FCE623" w14:textId="77777777" w:rsidR="00145E18" w:rsidRPr="00145E18" w:rsidRDefault="00145E18" w:rsidP="00145E18">
      <w:pPr>
        <w:spacing w:after="180"/>
        <w:ind w:left="851" w:hanging="284"/>
        <w:rPr>
          <w:rFonts w:eastAsia="宋体" w:cs="Times"/>
          <w:sz w:val="20"/>
          <w:szCs w:val="20"/>
          <w:lang w:val="en-GB" w:eastAsia="en-US"/>
        </w:rPr>
      </w:pPr>
      <w:r w:rsidRPr="00145E18">
        <w:rPr>
          <w:sz w:val="20"/>
          <w:szCs w:val="20"/>
          <w:lang w:val="en-GB" w:eastAsia="en-US"/>
        </w:rPr>
        <w:t>-</w:t>
      </w:r>
      <w:r w:rsidRPr="00145E18">
        <w:rPr>
          <w:sz w:val="20"/>
          <w:szCs w:val="20"/>
          <w:lang w:val="en-GB" w:eastAsia="en-US"/>
        </w:rPr>
        <w:tab/>
      </w:r>
      <w:r w:rsidRPr="00145E18">
        <w:rPr>
          <w:rFonts w:eastAsia="宋体"/>
          <w:sz w:val="20"/>
          <w:szCs w:val="20"/>
          <w:lang w:val="en-GB" w:eastAsia="en-US"/>
        </w:rPr>
        <w:t xml:space="preserve">if </w:t>
      </w:r>
      <w:r w:rsidRPr="00145E18">
        <w:rPr>
          <w:rFonts w:eastAsia="宋体" w:cs="Times"/>
          <w:sz w:val="20"/>
          <w:szCs w:val="20"/>
          <w:lang w:val="en-GB" w:eastAsia="en-US"/>
        </w:rPr>
        <w:t xml:space="preserve">the UE indicates </w:t>
      </w:r>
      <w:r w:rsidRPr="00145E18">
        <w:rPr>
          <w:rFonts w:eastAsia="宋体"/>
          <w:i/>
          <w:iCs/>
          <w:sz w:val="20"/>
          <w:szCs w:val="20"/>
          <w:lang w:val="en-GB" w:eastAsia="en-US"/>
        </w:rPr>
        <w:t>type2-HARQ-ACK-Codebook</w:t>
      </w:r>
      <w:r w:rsidRPr="00145E18">
        <w:rPr>
          <w:rFonts w:eastAsia="宋体"/>
          <w:sz w:val="20"/>
          <w:szCs w:val="20"/>
          <w:lang w:val="en-GB" w:eastAsia="en-US"/>
        </w:rPr>
        <w:t xml:space="preserve"> and receives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r>
          <w:rPr>
            <w:rFonts w:ascii="Cambria Math" w:eastAsia="宋体" w:hAnsi="Cambria Math"/>
            <w:sz w:val="20"/>
            <w:szCs w:val="20"/>
            <w:lang w:val="en-GB" w:eastAsia="en-US"/>
          </w:rPr>
          <m:t>&gt;1</m:t>
        </m:r>
      </m:oMath>
      <w:r w:rsidRPr="00145E18">
        <w:rPr>
          <w:rFonts w:eastAsia="宋体"/>
          <w:sz w:val="20"/>
          <w:szCs w:val="20"/>
          <w:lang w:val="en-GB" w:eastAsia="en-US"/>
        </w:rPr>
        <w:t xml:space="preserve"> PDSCHs on a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that are scheduled by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sidRPr="00145E18">
        <w:rPr>
          <w:rFonts w:eastAsia="宋体" w:cs="Times"/>
          <w:sz w:val="20"/>
          <w:szCs w:val="20"/>
          <w:lang w:val="en-GB" w:eastAsia="en-US"/>
        </w:rPr>
        <w:t>, where</w:t>
      </w:r>
    </w:p>
    <w:p w14:paraId="4B15A3A2"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w:r w:rsidRPr="00145E18">
        <w:rPr>
          <w:rFonts w:eastAsia="宋体" w:cs="Times"/>
          <w:sz w:val="20"/>
          <w:szCs w:val="20"/>
          <w:lang w:val="en-GB" w:eastAsia="en-US"/>
        </w:rPr>
        <w:t xml:space="preserve">each of the DCI formats 1_3 schedules </w:t>
      </w:r>
      <w:r w:rsidRPr="00145E18">
        <w:rPr>
          <w:rFonts w:eastAsia="宋体"/>
          <w:sz w:val="20"/>
          <w:szCs w:val="20"/>
          <w:lang w:val="en-GB" w:eastAsia="en-US"/>
        </w:rPr>
        <w:t xml:space="preserve">more than one PDSCH receptions on respective more than one serving cells, </w:t>
      </w:r>
    </w:p>
    <w:p w14:paraId="18334C4E"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the smallest cell index among the respective more than one serving cells, and</w:t>
      </w:r>
    </w:p>
    <w:p w14:paraId="030306A2"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w:t>
      </w:r>
    </w:p>
    <w:p w14:paraId="26223478" w14:textId="77777777" w:rsidR="00145E18" w:rsidRPr="00145E18" w:rsidRDefault="00145E18" w:rsidP="00145E18">
      <w:pPr>
        <w:spacing w:after="180"/>
        <w:ind w:left="851"/>
        <w:rPr>
          <w:rFonts w:eastAsia="宋体"/>
          <w:sz w:val="20"/>
          <w:szCs w:val="20"/>
          <w:lang w:val="en-GB" w:eastAsia="en-US"/>
        </w:rPr>
      </w:pPr>
      <w:r w:rsidRPr="00145E18">
        <w:rPr>
          <w:rFonts w:eastAsia="宋体"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w:t>
      </w:r>
      <w:r w:rsidRPr="00145E18">
        <w:rPr>
          <w:rFonts w:eastAsia="宋体" w:cs="Times"/>
          <w:sz w:val="20"/>
          <w:szCs w:val="20"/>
          <w:lang w:val="en-GB" w:eastAsia="en-US"/>
        </w:rPr>
        <w:t>is counted</w:t>
      </w:r>
      <w:r w:rsidRPr="00145E18">
        <w:rPr>
          <w:rFonts w:eastAsia="宋体"/>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宋体"/>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PDSCH receptions</w:t>
      </w:r>
    </w:p>
    <w:p w14:paraId="09439B3E"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r>
          <w:rPr>
            <w:rFonts w:ascii="Cambria Math" w:eastAsia="宋体" w:hAnsi="Cambria Math"/>
            <w:sz w:val="20"/>
            <w:szCs w:val="20"/>
            <w:lang w:val="en-GB"/>
          </w:rPr>
          <m:t>mc</m:t>
        </m:r>
      </m:oMath>
      <w:r w:rsidRPr="00145E18">
        <w:rPr>
          <w:rFonts w:eastAsia="宋体"/>
          <w:sz w:val="20"/>
          <w:szCs w:val="20"/>
          <w:lang w:val="en-GB"/>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serving cells</w:t>
      </w:r>
      <w:r w:rsidRPr="00145E18">
        <w:rPr>
          <w:rFonts w:eastAsia="宋体"/>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c=0,…,</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p>
    <w:p w14:paraId="01A7541F"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m=0</m:t>
        </m:r>
      </m:oMath>
      <w:r w:rsidRPr="00145E18">
        <w:rPr>
          <w:rFonts w:eastAsia="宋体" w:hint="eastAsia"/>
          <w:sz w:val="20"/>
          <w:szCs w:val="20"/>
          <w:lang w:val="en-GB"/>
        </w:rPr>
        <w:t xml:space="preserve"> </w:t>
      </w:r>
      <w:r w:rsidRPr="00145E18">
        <w:rPr>
          <w:rFonts w:eastAsia="宋体"/>
          <w:sz w:val="20"/>
          <w:szCs w:val="20"/>
          <w:lang w:val="en-GB"/>
        </w:rPr>
        <w:t>–</w:t>
      </w:r>
      <w:r w:rsidRPr="00145E18">
        <w:rPr>
          <w:rFonts w:eastAsia="宋体" w:hint="eastAsia"/>
          <w:sz w:val="20"/>
          <w:szCs w:val="20"/>
          <w:lang w:val="en-GB"/>
        </w:rPr>
        <w:t xml:space="preserve"> </w:t>
      </w:r>
      <w:r w:rsidRPr="00145E18">
        <w:rPr>
          <w:rFonts w:eastAsia="宋体"/>
          <w:sz w:val="20"/>
          <w:szCs w:val="20"/>
          <w:lang w:val="en-GB"/>
        </w:rPr>
        <w:t>PDCCH monitoring occasion</w:t>
      </w:r>
      <w:r w:rsidRPr="00145E18">
        <w:rPr>
          <w:rFonts w:eastAsia="宋体" w:hint="eastAsia"/>
          <w:sz w:val="20"/>
          <w:szCs w:val="20"/>
          <w:lang w:val="en-GB"/>
        </w:rPr>
        <w:t xml:space="preserve"> index</w:t>
      </w:r>
      <w:r w:rsidRPr="00145E18">
        <w:rPr>
          <w:rFonts w:eastAsia="宋体"/>
          <w:sz w:val="20"/>
          <w:szCs w:val="20"/>
          <w:lang w:val="en-GB"/>
        </w:rPr>
        <w:t xml:space="preserve"> for detection of a DCI format 1_3 </w:t>
      </w:r>
      <w:r w:rsidRPr="00145E18">
        <w:rPr>
          <w:rFonts w:eastAsia="宋体" w:hint="eastAsia"/>
          <w:sz w:val="20"/>
          <w:szCs w:val="20"/>
        </w:rPr>
        <w:t xml:space="preserve">scheduling PDSCH </w:t>
      </w:r>
      <w:r w:rsidRPr="00145E18">
        <w:rPr>
          <w:rFonts w:eastAsia="宋体"/>
          <w:sz w:val="20"/>
          <w:szCs w:val="20"/>
        </w:rPr>
        <w:t xml:space="preserve">receptions on more than one serving cells from a </w:t>
      </w:r>
      <w:r w:rsidRPr="00145E18">
        <w:rPr>
          <w:rFonts w:eastAsia="宋体"/>
          <w:sz w:val="20"/>
          <w:szCs w:val="20"/>
          <w:lang w:val="en-GB" w:eastAsia="en-US"/>
        </w:rPr>
        <w:t>set of serving cells</w:t>
      </w:r>
      <w:r w:rsidRPr="00145E18">
        <w:rPr>
          <w:rFonts w:eastAsia="宋体" w:hint="eastAsia"/>
          <w:sz w:val="20"/>
          <w:szCs w:val="20"/>
          <w:lang w:val="en-GB"/>
        </w:rPr>
        <w:t xml:space="preserve">: lower index corresponds to earlier </w:t>
      </w:r>
      <w:r w:rsidRPr="00145E18">
        <w:rPr>
          <w:rFonts w:eastAsia="宋体"/>
          <w:sz w:val="20"/>
          <w:szCs w:val="20"/>
          <w:lang w:val="en-GB"/>
        </w:rPr>
        <w:t>PDCCH monitoring occasion</w:t>
      </w:r>
    </w:p>
    <w:p w14:paraId="0B52DE64"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j=0</m:t>
        </m:r>
      </m:oMath>
    </w:p>
    <w:p w14:paraId="052A4D7E" w14:textId="77777777" w:rsidR="00145E18" w:rsidRPr="00145E18" w:rsidRDefault="00145E18" w:rsidP="00145E18">
      <w:pPr>
        <w:spacing w:after="180"/>
        <w:ind w:left="568" w:hanging="284"/>
        <w:rPr>
          <w:rFonts w:eastAsia="宋体" w:cs="Arial"/>
          <w:sz w:val="20"/>
          <w:szCs w:val="20"/>
          <w:lang w:val="en-GB"/>
        </w:rPr>
      </w:pPr>
      <w:r w:rsidRPr="00145E18">
        <w:rPr>
          <w:rFonts w:eastAsia="宋体"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=0</m:t>
        </m:r>
      </m:oMath>
    </w:p>
    <w:p w14:paraId="42EB8B5D" w14:textId="77777777" w:rsidR="00145E18" w:rsidRPr="00145E18" w:rsidRDefault="00145E18" w:rsidP="00145E18">
      <w:pPr>
        <w:spacing w:after="180"/>
        <w:ind w:left="568" w:hanging="284"/>
        <w:rPr>
          <w:rFonts w:eastAsia="宋体" w:cs="Arial"/>
          <w:sz w:val="20"/>
          <w:szCs w:val="20"/>
          <w:lang w:val="en-GB"/>
        </w:rPr>
      </w:pPr>
      <w:r w:rsidRPr="00145E18">
        <w:rPr>
          <w:rFonts w:eastAsia="宋体" w:cs="Arial" w:hint="eastAsia"/>
          <w:sz w:val="20"/>
          <w:szCs w:val="20"/>
          <w:lang w:val="en-GB"/>
        </w:rPr>
        <w:lastRenderedPageBreak/>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=0</m:t>
        </m:r>
      </m:oMath>
    </w:p>
    <w:p w14:paraId="614E53E6" w14:textId="77777777" w:rsidR="00145E18" w:rsidRPr="00145E18" w:rsidRDefault="00145E18" w:rsidP="00145E18">
      <w:pPr>
        <w:spacing w:after="180"/>
        <w:ind w:left="568" w:hanging="284"/>
        <w:rPr>
          <w:rFonts w:eastAsia="宋体" w:cs="Arial"/>
          <w:sz w:val="20"/>
          <w:szCs w:val="20"/>
          <w:lang w:val="en-GB"/>
        </w:rPr>
      </w:pPr>
      <w:r w:rsidRPr="00145E18">
        <w:rPr>
          <w:rFonts w:eastAsia="宋体" w:cs="Arial"/>
          <w:sz w:val="20"/>
          <w:szCs w:val="20"/>
          <w:lang w:val="en-GB"/>
        </w:rPr>
        <w:t>S</w:t>
      </w:r>
      <w:r w:rsidRPr="00145E18">
        <w:rPr>
          <w:rFonts w:eastAsia="宋体" w:cs="Arial" w:hint="eastAsia"/>
          <w:sz w:val="20"/>
          <w:szCs w:val="20"/>
          <w:lang w:val="en-GB"/>
        </w:rPr>
        <w:t xml:space="preserve">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w:rPr>
            <w:rFonts w:ascii="Cambria Math" w:eastAsia="宋体" w:hAnsi="Cambria Math"/>
            <w:sz w:val="20"/>
            <w:szCs w:val="20"/>
            <w:lang w:val="en-GB"/>
          </w:rPr>
          <m:t>=∅</m:t>
        </m:r>
      </m:oMath>
    </w:p>
    <w:p w14:paraId="14F5904C"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M</m:t>
        </m:r>
      </m:oMath>
      <w:r w:rsidRPr="00145E18">
        <w:rPr>
          <w:rFonts w:eastAsia="宋体" w:hint="eastAsia"/>
          <w:sz w:val="20"/>
          <w:szCs w:val="20"/>
          <w:lang w:val="en-GB"/>
        </w:rPr>
        <w:t xml:space="preserve"> to the number of</w:t>
      </w:r>
      <w:r w:rsidRPr="00145E18">
        <w:rPr>
          <w:rFonts w:eastAsia="宋体"/>
          <w:sz w:val="20"/>
          <w:szCs w:val="20"/>
          <w:lang w:val="en-GB"/>
        </w:rPr>
        <w:t xml:space="preserve"> PDCCH monitoring occasions</w:t>
      </w:r>
    </w:p>
    <w:p w14:paraId="2BAD831C"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while </w:t>
      </w:r>
      <m:oMath>
        <m:r>
          <w:rPr>
            <w:rFonts w:ascii="Cambria Math" w:eastAsia="宋体" w:hAnsi="Cambria Math"/>
            <w:sz w:val="20"/>
            <w:szCs w:val="20"/>
            <w:lang w:val="en-GB"/>
          </w:rPr>
          <m:t>m&lt;M</m:t>
        </m:r>
      </m:oMath>
    </w:p>
    <w:p w14:paraId="3A8B984C" w14:textId="77777777" w:rsidR="00145E18" w:rsidRPr="00145E18" w:rsidRDefault="00145E18" w:rsidP="00145E18">
      <w:pPr>
        <w:spacing w:after="180"/>
        <w:ind w:left="851" w:hanging="284"/>
        <w:rPr>
          <w:rFonts w:eastAsia="宋体" w:cs="Arial"/>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sz w:val="20"/>
          <w:szCs w:val="20"/>
          <w:lang w:val="en-GB"/>
        </w:rPr>
        <w:t xml:space="preserve"> </w:t>
      </w:r>
    </w:p>
    <w:p w14:paraId="185E6E42" w14:textId="77777777" w:rsidR="00145E18" w:rsidRPr="00145E18" w:rsidRDefault="00145E18" w:rsidP="00145E18">
      <w:pPr>
        <w:spacing w:after="180"/>
        <w:ind w:left="851" w:hanging="284"/>
        <w:rPr>
          <w:rFonts w:eastAsia="宋体"/>
          <w:sz w:val="20"/>
          <w:szCs w:val="20"/>
          <w:lang w:val="en-GB"/>
        </w:rPr>
      </w:pPr>
      <w:r w:rsidRPr="00145E18">
        <w:rPr>
          <w:rFonts w:eastAsia="宋体" w:hint="eastAsia"/>
          <w:sz w:val="20"/>
          <w:szCs w:val="20"/>
          <w:lang w:val="en-GB"/>
        </w:rPr>
        <w:t xml:space="preserve">if </w:t>
      </w:r>
      <w:proofErr w:type="spellStart"/>
      <w:r w:rsidRPr="00145E18">
        <w:rPr>
          <w:rFonts w:eastAsia="宋体"/>
          <w:i/>
          <w:iCs/>
          <w:sz w:val="20"/>
          <w:szCs w:val="20"/>
          <w:lang w:val="en-GB" w:eastAsia="en-US"/>
        </w:rPr>
        <w:t>harq</w:t>
      </w:r>
      <w:proofErr w:type="spellEnd"/>
      <w:r w:rsidRPr="00145E18">
        <w:rPr>
          <w:rFonts w:eastAsia="宋体"/>
          <w:i/>
          <w:iCs/>
          <w:sz w:val="20"/>
          <w:szCs w:val="20"/>
          <w:lang w:val="en-GB" w:eastAsia="en-US"/>
        </w:rPr>
        <w:t>-ACK-</w:t>
      </w:r>
      <w:proofErr w:type="spellStart"/>
      <w:r w:rsidRPr="00145E18">
        <w:rPr>
          <w:rFonts w:eastAsia="宋体"/>
          <w:i/>
          <w:iCs/>
          <w:sz w:val="20"/>
          <w:szCs w:val="20"/>
          <w:lang w:val="en-GB" w:eastAsia="en-US"/>
        </w:rPr>
        <w:t>SpatialBundlingPUCCH</w:t>
      </w:r>
      <w:proofErr w:type="spellEnd"/>
      <w:r w:rsidRPr="00145E18">
        <w:rPr>
          <w:rFonts w:eastAsia="宋体" w:hint="eastAsia"/>
          <w:sz w:val="20"/>
          <w:szCs w:val="20"/>
          <w:lang w:val="en-GB"/>
        </w:rPr>
        <w:t xml:space="preserve"> </w:t>
      </w:r>
      <w:r w:rsidRPr="00145E18">
        <w:rPr>
          <w:rFonts w:eastAsia="宋体"/>
          <w:sz w:val="20"/>
          <w:szCs w:val="20"/>
          <w:lang w:val="en-GB"/>
        </w:rPr>
        <w:t>is not provided</w:t>
      </w:r>
      <w:r w:rsidRPr="00145E18">
        <w:rPr>
          <w:rFonts w:eastAsia="宋体" w:hint="eastAsia"/>
          <w:sz w:val="20"/>
          <w:szCs w:val="20"/>
          <w:lang w:val="en-GB"/>
        </w:rPr>
        <w:t>,</w:t>
      </w:r>
    </w:p>
    <w:p w14:paraId="79B89ADC"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3A19F5AA"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10F24B75"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3A459308"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1A267758"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rPr>
          <m:t>m</m:t>
        </m:r>
      </m:oMath>
      <w:r w:rsidRPr="00145E18">
        <w:rPr>
          <w:rFonts w:eastAsia="宋体" w:hint="eastAsia"/>
          <w:sz w:val="20"/>
          <w:szCs w:val="20"/>
          <w:lang w:val="en-GB"/>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50BD31DA"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052E4B98"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5C16C010"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6FD30857" w14:textId="77777777" w:rsidR="00145E18" w:rsidRPr="00145E18" w:rsidRDefault="003C4EC5"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0DF3EC57"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61BE8D76" w14:textId="77777777" w:rsidR="00145E18" w:rsidRPr="00145E18" w:rsidRDefault="003C4EC5"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6645C91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1E41A1A0" w14:textId="77777777" w:rsidR="00145E18" w:rsidRPr="00145E18" w:rsidRDefault="003C4EC5"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w:rPr>
                <w:rFonts w:ascii="Cambria Math" w:eastAsia="宋体" w:hAnsi="Cambria Math"/>
                <w:sz w:val="20"/>
                <w:szCs w:val="20"/>
                <w:lang w:val="en-GB"/>
              </w:rPr>
              <m:t>,2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56E23829"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3F917036"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145E18">
        <w:rPr>
          <w:rFonts w:eastAsia="宋体"/>
          <w:sz w:val="20"/>
          <w:szCs w:val="20"/>
          <w:lang w:val="en-GB"/>
        </w:rPr>
        <w:t>;</w:t>
      </w:r>
    </w:p>
    <w:p w14:paraId="498A8FFF"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145E18">
        <w:rPr>
          <w:rFonts w:eastAsia="宋体" w:cs="Arial"/>
          <w:sz w:val="20"/>
          <w:szCs w:val="20"/>
          <w:lang w:val="en-GB"/>
        </w:rPr>
        <w:t>;</w:t>
      </w:r>
    </w:p>
    <w:p w14:paraId="63C3154F"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4E155236" w14:textId="77777777" w:rsidR="00145E18" w:rsidRPr="00145E18" w:rsidRDefault="00145E18" w:rsidP="00145E18">
      <w:pPr>
        <w:spacing w:after="180"/>
        <w:ind w:left="2268" w:hanging="284"/>
        <w:rPr>
          <w:rFonts w:eastAsia="宋体"/>
          <w:sz w:val="20"/>
          <w:szCs w:val="20"/>
          <w:lang w:val="en-GB" w:eastAsia="en-US"/>
        </w:rPr>
      </w:pPr>
      <w:r w:rsidRPr="00145E18">
        <w:rPr>
          <w:rFonts w:eastAsia="宋体"/>
          <w:sz w:val="20"/>
          <w:szCs w:val="20"/>
          <w:lang w:val="en-GB" w:eastAsia="en-US"/>
        </w:rPr>
        <w:t>if the UE is scheduled PDSCH reception on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22FFCBA5"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 xml:space="preserve">if </w:t>
      </w:r>
      <w:proofErr w:type="spellStart"/>
      <w:r w:rsidRPr="00145E18">
        <w:rPr>
          <w:rFonts w:eastAsia="宋体"/>
          <w:i/>
          <w:sz w:val="20"/>
          <w:szCs w:val="20"/>
          <w:lang w:val="en-GB" w:eastAsia="en-US"/>
        </w:rPr>
        <w:t>maxNrofCodeWordsScheduledByDCI</w:t>
      </w:r>
      <w:proofErr w:type="spellEnd"/>
      <w:r w:rsidRPr="00145E18">
        <w:rPr>
          <w:rFonts w:eastAsia="宋体"/>
          <w:sz w:val="20"/>
          <w:szCs w:val="20"/>
          <w:lang w:val="en-GB"/>
        </w:rPr>
        <w:t xml:space="preserve"> is 2 for</w:t>
      </w:r>
      <w:r w:rsidRPr="00145E18">
        <w:rPr>
          <w:rFonts w:eastAsia="宋体"/>
          <w:sz w:val="20"/>
          <w:szCs w:val="20"/>
          <w:lang w:val="en-GB" w:eastAsia="en-US"/>
        </w:rPr>
        <w:t xml:space="preserve">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4A342D3E" w14:textId="77777777" w:rsidR="00145E18" w:rsidRPr="00145E18" w:rsidRDefault="003C4EC5"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4EB8751F" w14:textId="77777777" w:rsidR="00145E18" w:rsidRPr="00145E18" w:rsidRDefault="003C4EC5" w:rsidP="00145E18">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corresponding to the </w:t>
      </w:r>
      <w:r w:rsidR="00145E18" w:rsidRPr="00145E18">
        <w:rPr>
          <w:rFonts w:eastAsia="宋体" w:hint="eastAsia"/>
          <w:sz w:val="20"/>
          <w:szCs w:val="20"/>
          <w:lang w:val="en-GB"/>
        </w:rPr>
        <w:t>second</w:t>
      </w:r>
      <w:r w:rsidR="00145E18" w:rsidRPr="00145E18">
        <w:rPr>
          <w:rFonts w:eastAsia="宋体"/>
          <w:sz w:val="20"/>
          <w:szCs w:val="20"/>
          <w:lang w:val="en-GB" w:eastAsia="en-US"/>
        </w:rPr>
        <w:t xml:space="preserve"> transport block of this cell</w:t>
      </w:r>
    </w:p>
    <w:p w14:paraId="1571F8B0"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w:lastRenderedPageBreak/>
          <m:t>cnt=cnt+2</m:t>
        </m:r>
      </m:oMath>
      <w:r w:rsidRPr="00145E18">
        <w:rPr>
          <w:rFonts w:eastAsia="宋体"/>
          <w:sz w:val="20"/>
          <w:szCs w:val="20"/>
          <w:lang w:val="en-GB"/>
        </w:rPr>
        <w:t>;</w:t>
      </w:r>
    </w:p>
    <w:p w14:paraId="505E23EB"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else</w:t>
      </w:r>
    </w:p>
    <w:p w14:paraId="4694E01D" w14:textId="77777777" w:rsidR="00145E18" w:rsidRPr="00145E18" w:rsidRDefault="003C4EC5"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transport block of this cell</w:t>
      </w:r>
    </w:p>
    <w:p w14:paraId="58668808"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145E18">
        <w:rPr>
          <w:rFonts w:eastAsia="宋体"/>
          <w:sz w:val="20"/>
          <w:szCs w:val="20"/>
          <w:lang w:val="en-GB"/>
        </w:rPr>
        <w:t>;</w:t>
      </w:r>
    </w:p>
    <w:p w14:paraId="707D9064"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1C194557" w14:textId="77777777" w:rsidR="00145E18" w:rsidRPr="00145E18" w:rsidRDefault="00145E18" w:rsidP="00145E18">
      <w:pPr>
        <w:spacing w:after="180"/>
        <w:ind w:left="2268" w:hanging="284"/>
        <w:rPr>
          <w:rFonts w:eastAsia="宋体"/>
          <w:sz w:val="20"/>
          <w:szCs w:val="20"/>
          <w:lang w:val="en-GB"/>
        </w:rPr>
      </w:pPr>
      <w:r w:rsidRPr="00145E18">
        <w:rPr>
          <w:rFonts w:eastAsia="宋体"/>
          <w:sz w:val="20"/>
          <w:szCs w:val="20"/>
          <w:lang w:val="en-GB"/>
        </w:rPr>
        <w:t>end if</w:t>
      </w:r>
    </w:p>
    <w:p w14:paraId="1085DB92"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145E18">
        <w:rPr>
          <w:rFonts w:eastAsia="宋体"/>
          <w:sz w:val="20"/>
          <w:szCs w:val="20"/>
          <w:lang w:val="en-GB"/>
        </w:rPr>
        <w:t>;</w:t>
      </w:r>
    </w:p>
    <w:p w14:paraId="7A45360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4C3650A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AC20E95" w14:textId="77777777" w:rsidR="00145E18" w:rsidRPr="00145E18" w:rsidRDefault="003C4EC5" w:rsidP="00145E18">
      <w:pPr>
        <w:spacing w:after="180"/>
        <w:ind w:left="2268" w:hanging="284"/>
        <w:rPr>
          <w:rFonts w:eastAsia="宋体"/>
          <w:sz w:val="20"/>
          <w:szCs w:val="20"/>
          <w:lang w:val="en-GB" w:eastAsia="en-US"/>
        </w:rPr>
      </w:pPr>
      <m:oMath>
        <m:sSubSup>
          <m:sSubSupPr>
            <m:ctrlPr>
              <w:ins w:id="689" w:author="Huawei" w:date="2024-07-12T17:24:00Z">
                <w:rPr>
                  <w:rFonts w:ascii="Cambria Math" w:eastAsia="宋体" w:hAnsi="Cambria Math"/>
                  <w:i/>
                  <w:sz w:val="20"/>
                  <w:szCs w:val="20"/>
                  <w:lang w:val="en-GB" w:eastAsia="en-US"/>
                </w:rPr>
              </w:ins>
            </m:ctrlPr>
          </m:sSubSupPr>
          <m:e>
            <m:acc>
              <m:accPr>
                <m:chr m:val="̃"/>
                <m:ctrlPr>
                  <w:ins w:id="690" w:author="Huawei" w:date="2024-07-12T17:24:00Z">
                    <w:rPr>
                      <w:rFonts w:ascii="Cambria Math" w:eastAsia="宋体" w:hAnsi="Cambria Math"/>
                      <w:i/>
                      <w:sz w:val="20"/>
                      <w:szCs w:val="20"/>
                      <w:lang w:val="en-GB" w:eastAsia="en-US"/>
                    </w:rPr>
                  </w:ins>
                </m:ctrlPr>
              </m:accPr>
              <m:e>
                <m:r>
                  <w:ins w:id="691" w:author="Huawei" w:date="2024-07-12T17:24:00Z">
                    <w:rPr>
                      <w:rFonts w:ascii="Cambria Math" w:eastAsia="宋体" w:hAnsi="Cambria Math"/>
                      <w:sz w:val="20"/>
                      <w:szCs w:val="20"/>
                      <w:lang w:val="en-GB" w:eastAsia="en-US"/>
                    </w:rPr>
                    <m:t>o</m:t>
                  </w:ins>
                </m:r>
              </m:e>
            </m:acc>
          </m:e>
          <m:sub>
            <m:sSubSup>
              <m:sSubSupPr>
                <m:ctrlPr>
                  <w:ins w:id="692" w:author="Huawei" w:date="2024-07-12T17:24:00Z">
                    <w:rPr>
                      <w:rFonts w:ascii="Cambria Math" w:eastAsia="宋体" w:hAnsi="Cambria Math"/>
                      <w:i/>
                      <w:sz w:val="20"/>
                      <w:szCs w:val="20"/>
                      <w:lang w:val="en-GB" w:eastAsia="en-US"/>
                    </w:rPr>
                  </w:ins>
                </m:ctrlPr>
              </m:sSubSupPr>
              <m:e>
                <m:r>
                  <w:ins w:id="693" w:author="Huawei" w:date="2024-07-12T17:24:00Z">
                    <w:rPr>
                      <w:rFonts w:ascii="Cambria Math" w:eastAsia="宋体" w:hAnsi="Cambria Math"/>
                      <w:sz w:val="20"/>
                      <w:szCs w:val="20"/>
                      <w:lang w:val="en-GB" w:eastAsia="en-US"/>
                    </w:rPr>
                    <m:t>N</m:t>
                  </w:ins>
                </m:r>
              </m:e>
              <m:sub>
                <m:r>
                  <w:ins w:id="694" w:author="Huawei" w:date="2024-07-12T17:24:00Z">
                    <m:rPr>
                      <m:sty m:val="p"/>
                    </m:rPr>
                    <w:rPr>
                      <w:rFonts w:ascii="Cambria Math" w:eastAsia="宋体" w:hAnsi="Cambria Math"/>
                      <w:sz w:val="20"/>
                      <w:szCs w:val="20"/>
                      <w:lang w:val="en-GB" w:eastAsia="en-US"/>
                    </w:rPr>
                    <m:t>sets</m:t>
                  </w:ins>
                </m:r>
                <m:ctrlPr>
                  <w:ins w:id="695" w:author="Huawei" w:date="2024-07-12T17:24:00Z">
                    <w:rPr>
                      <w:rFonts w:ascii="Cambria Math" w:eastAsia="宋体" w:hAnsi="Cambria Math"/>
                      <w:sz w:val="20"/>
                      <w:szCs w:val="20"/>
                      <w:lang w:val="en-GB" w:eastAsia="en-US"/>
                    </w:rPr>
                  </w:ins>
                </m:ctrlPr>
              </m:sub>
              <m:sup>
                <m:r>
                  <w:ins w:id="696" w:author="Huawei" w:date="2024-07-12T17:24:00Z">
                    <m:rPr>
                      <m:nor/>
                    </m:rPr>
                    <w:rPr>
                      <w:rFonts w:eastAsia="宋体"/>
                      <w:sz w:val="20"/>
                      <w:szCs w:val="20"/>
                      <w:lang w:eastAsia="en-US"/>
                    </w:rPr>
                    <m:t>TB,max</m:t>
                  </w:ins>
                </m:r>
                <m:ctrlPr>
                  <w:ins w:id="697" w:author="Huawei" w:date="2024-07-12T17:24:00Z">
                    <w:rPr>
                      <w:rFonts w:ascii="Cambria Math" w:eastAsia="宋体" w:hAnsi="Cambria Math"/>
                      <w:sz w:val="20"/>
                      <w:szCs w:val="20"/>
                      <w:lang w:val="en-GB" w:eastAsia="en-US"/>
                    </w:rPr>
                  </w:ins>
                </m:ctrlPr>
              </m:sup>
            </m:sSubSup>
            <m:r>
              <w:ins w:id="698" w:author="Huawei" w:date="2024-07-12T17:24:00Z">
                <w:rPr>
                  <w:rFonts w:ascii="Cambria Math" w:eastAsia="宋体" w:hAnsi="Cambria Math" w:cs="Cambria Math"/>
                  <w:sz w:val="20"/>
                  <w:szCs w:val="20"/>
                  <w:lang w:val="en-GB"/>
                </w:rPr>
                <m:t>⋅</m:t>
              </w:ins>
            </m:r>
            <m:sSub>
              <m:sSubPr>
                <m:ctrlPr>
                  <w:ins w:id="699" w:author="Huawei" w:date="2024-07-12T17:24:00Z">
                    <w:rPr>
                      <w:rFonts w:ascii="Cambria Math" w:eastAsia="宋体" w:hAnsi="Cambria Math"/>
                      <w:i/>
                      <w:sz w:val="20"/>
                      <w:szCs w:val="20"/>
                      <w:lang w:val="en-GB" w:eastAsia="en-US"/>
                    </w:rPr>
                  </w:ins>
                </m:ctrlPr>
              </m:sSubPr>
              <m:e>
                <m:r>
                  <w:ins w:id="700" w:author="Huawei" w:date="2024-07-12T17:24:00Z">
                    <w:rPr>
                      <w:rFonts w:ascii="Cambria Math" w:eastAsia="宋体" w:hAnsi="Cambria Math"/>
                      <w:sz w:val="20"/>
                      <w:szCs w:val="20"/>
                      <w:lang w:val="en-GB" w:eastAsia="en-US"/>
                    </w:rPr>
                    <m:t>T</m:t>
                  </w:ins>
                </m:r>
              </m:e>
              <m:sub>
                <m:r>
                  <w:ins w:id="701" w:author="Huawei" w:date="2024-07-12T17:24:00Z">
                    <w:rPr>
                      <w:rFonts w:ascii="Cambria Math" w:eastAsia="宋体" w:hAnsi="Cambria Math"/>
                      <w:sz w:val="20"/>
                      <w:szCs w:val="20"/>
                      <w:lang w:val="en-GB" w:eastAsia="en-US"/>
                    </w:rPr>
                    <m:t>D</m:t>
                  </w:ins>
                </m:r>
              </m:sub>
            </m:sSub>
            <m:r>
              <w:ins w:id="702" w:author="Huawei" w:date="2024-07-12T17:24:00Z">
                <w:rPr>
                  <w:rFonts w:ascii="Cambria Math" w:eastAsia="宋体" w:hAnsi="Cambria Math" w:cs="Cambria Math"/>
                  <w:sz w:val="20"/>
                  <w:szCs w:val="20"/>
                  <w:lang w:val="en-GB"/>
                </w:rPr>
                <m:t>⋅</m:t>
              </w:ins>
            </m:r>
            <m:r>
              <w:ins w:id="703" w:author="Huawei" w:date="2024-07-12T17:24:00Z">
                <w:rPr>
                  <w:rFonts w:ascii="Cambria Math" w:eastAsia="宋体" w:hAnsi="Cambria Math"/>
                  <w:sz w:val="20"/>
                  <w:szCs w:val="20"/>
                  <w:lang w:val="en-GB" w:eastAsia="en-US"/>
                </w:rPr>
                <m:t>j</m:t>
              </w:ins>
            </m:r>
            <m:r>
              <w:ins w:id="704" w:author="Huawei" w:date="2024-07-12T17:24:00Z">
                <w:rPr>
                  <w:rFonts w:ascii="Cambria Math" w:eastAsia="宋体" w:hAnsi="Cambria Math"/>
                  <w:sz w:val="20"/>
                  <w:szCs w:val="20"/>
                  <w:lang w:val="en-GB" w:eastAsia="en-US"/>
                </w:rPr>
                <m:t>+</m:t>
              </w:ins>
            </m:r>
            <m:sSubSup>
              <m:sSubSupPr>
                <m:ctrlPr>
                  <w:ins w:id="705" w:author="Huawei" w:date="2024-07-12T17:24:00Z">
                    <w:rPr>
                      <w:rFonts w:ascii="Cambria Math" w:eastAsia="宋体" w:hAnsi="Cambria Math"/>
                      <w:i/>
                      <w:sz w:val="20"/>
                      <w:szCs w:val="20"/>
                      <w:lang w:val="en-GB" w:eastAsia="en-US"/>
                    </w:rPr>
                  </w:ins>
                </m:ctrlPr>
              </m:sSubSupPr>
              <m:e>
                <m:r>
                  <w:ins w:id="706" w:author="Huawei" w:date="2024-07-12T17:24:00Z">
                    <w:rPr>
                      <w:rFonts w:ascii="Cambria Math" w:eastAsia="宋体" w:hAnsi="Cambria Math"/>
                      <w:sz w:val="20"/>
                      <w:szCs w:val="20"/>
                      <w:lang w:val="en-GB" w:eastAsia="en-US"/>
                    </w:rPr>
                    <m:t>N</m:t>
                  </w:ins>
                </m:r>
              </m:e>
              <m:sub>
                <m:r>
                  <w:ins w:id="707" w:author="Huawei" w:date="2024-07-12T17:24:00Z">
                    <m:rPr>
                      <m:sty m:val="p"/>
                    </m:rPr>
                    <w:rPr>
                      <w:rFonts w:ascii="Cambria Math" w:eastAsia="宋体" w:hAnsi="Cambria Math"/>
                      <w:sz w:val="20"/>
                      <w:szCs w:val="20"/>
                      <w:lang w:val="en-GB" w:eastAsia="en-US"/>
                    </w:rPr>
                    <m:t>sets</m:t>
                  </w:ins>
                </m:r>
                <m:ctrlPr>
                  <w:ins w:id="708" w:author="Huawei" w:date="2024-07-12T17:24:00Z">
                    <w:rPr>
                      <w:rFonts w:ascii="Cambria Math" w:eastAsia="宋体" w:hAnsi="Cambria Math"/>
                      <w:sz w:val="20"/>
                      <w:szCs w:val="20"/>
                      <w:lang w:val="en-GB" w:eastAsia="en-US"/>
                    </w:rPr>
                  </w:ins>
                </m:ctrlPr>
              </m:sub>
              <m:sup>
                <m:r>
                  <w:ins w:id="709" w:author="Huawei" w:date="2024-07-12T17:24:00Z">
                    <m:rPr>
                      <m:nor/>
                    </m:rPr>
                    <w:rPr>
                      <w:rFonts w:eastAsia="宋体"/>
                      <w:sz w:val="20"/>
                      <w:szCs w:val="20"/>
                      <w:lang w:eastAsia="en-US"/>
                    </w:rPr>
                    <m:t>TB,max</m:t>
                  </w:ins>
                </m:r>
                <m:ctrlPr>
                  <w:ins w:id="710" w:author="Huawei" w:date="2024-07-12T17:24:00Z">
                    <w:rPr>
                      <w:rFonts w:ascii="Cambria Math" w:eastAsia="宋体" w:hAnsi="Cambria Math"/>
                      <w:sz w:val="20"/>
                      <w:szCs w:val="20"/>
                      <w:lang w:val="en-GB" w:eastAsia="en-US"/>
                    </w:rPr>
                  </w:ins>
                </m:ctrlPr>
              </m:sup>
            </m:sSubSup>
            <m:r>
              <w:ins w:id="711" w:author="Huawei" w:date="2024-07-12T17:24:00Z">
                <w:rPr>
                  <w:rFonts w:ascii="Cambria Math" w:eastAsia="宋体" w:hAnsi="Cambria Math" w:cs="Cambria Math"/>
                  <w:sz w:val="20"/>
                  <w:szCs w:val="20"/>
                  <w:lang w:val="en-GB"/>
                </w:rPr>
                <m:t>⋅</m:t>
              </w:ins>
            </m:r>
            <m:d>
              <m:dPr>
                <m:ctrlPr>
                  <w:ins w:id="712" w:author="Huawei" w:date="2024-07-12T17:24:00Z">
                    <w:rPr>
                      <w:rFonts w:ascii="Cambria Math" w:eastAsia="宋体" w:hAnsi="Cambria Math"/>
                      <w:i/>
                      <w:sz w:val="20"/>
                      <w:szCs w:val="20"/>
                      <w:lang w:val="en-GB" w:eastAsia="en-US"/>
                    </w:rPr>
                  </w:ins>
                </m:ctrlPr>
              </m:dPr>
              <m:e>
                <m:sSubSup>
                  <m:sSubSupPr>
                    <m:ctrlPr>
                      <w:ins w:id="713" w:author="Huawei" w:date="2024-07-12T17:24:00Z">
                        <w:rPr>
                          <w:rFonts w:ascii="Cambria Math" w:eastAsia="宋体" w:hAnsi="Cambria Math"/>
                          <w:i/>
                          <w:sz w:val="20"/>
                          <w:szCs w:val="20"/>
                          <w:lang w:val="en-GB" w:eastAsia="en-US"/>
                        </w:rPr>
                      </w:ins>
                    </m:ctrlPr>
                  </m:sSubSupPr>
                  <m:e>
                    <m:r>
                      <w:ins w:id="714" w:author="Huawei" w:date="2024-07-12T17:24:00Z">
                        <w:rPr>
                          <w:rFonts w:ascii="Cambria Math" w:eastAsia="宋体"/>
                          <w:sz w:val="20"/>
                          <w:szCs w:val="20"/>
                          <w:lang w:val="en-GB" w:eastAsia="en-US"/>
                        </w:rPr>
                        <m:t>V</m:t>
                      </w:ins>
                    </m:r>
                  </m:e>
                  <m:sub>
                    <m:r>
                      <w:ins w:id="715" w:author="Huawei" w:date="2024-07-12T17:24:00Z">
                        <w:rPr>
                          <w:rFonts w:ascii="Cambria Math" w:eastAsia="宋体"/>
                          <w:sz w:val="20"/>
                          <w:szCs w:val="20"/>
                          <w:lang w:val="en-GB" w:eastAsia="en-US"/>
                        </w:rPr>
                        <m:t>C</m:t>
                      </w:ins>
                    </m:r>
                    <m:r>
                      <w:ins w:id="716" w:author="Huawei" w:date="2024-07-12T17:24:00Z">
                        <w:rPr>
                          <w:rFonts w:ascii="Cambria Math" w:eastAsia="宋体"/>
                          <w:sz w:val="20"/>
                          <w:szCs w:val="20"/>
                          <w:lang w:val="en-GB" w:eastAsia="en-US"/>
                        </w:rPr>
                        <m:t>-</m:t>
                      </w:ins>
                    </m:r>
                    <m:r>
                      <w:ins w:id="717" w:author="Huawei" w:date="2024-07-12T17:24:00Z">
                        <w:rPr>
                          <w:rFonts w:ascii="Cambria Math" w:eastAsia="宋体"/>
                          <w:sz w:val="20"/>
                          <w:szCs w:val="20"/>
                          <w:lang w:val="en-GB" w:eastAsia="en-US"/>
                        </w:rPr>
                        <m:t>DAI</m:t>
                      </w:ins>
                    </m:r>
                    <m:r>
                      <w:ins w:id="718" w:author="Huawei" w:date="2024-07-12T17:24:00Z">
                        <w:rPr>
                          <w:rFonts w:ascii="Cambria Math" w:eastAsia="宋体"/>
                          <w:sz w:val="20"/>
                          <w:szCs w:val="20"/>
                          <w:lang w:val="en-GB" w:eastAsia="en-US"/>
                        </w:rPr>
                        <m:t>,</m:t>
                      </w:ins>
                    </m:r>
                    <m:r>
                      <w:ins w:id="719" w:author="Huawei" w:date="2024-07-12T17:24:00Z">
                        <w:rPr>
                          <w:rFonts w:ascii="Cambria Math" w:eastAsia="宋体"/>
                          <w:sz w:val="20"/>
                          <w:szCs w:val="20"/>
                          <w:lang w:val="en-GB" w:eastAsia="en-US"/>
                        </w:rPr>
                        <m:t>c</m:t>
                      </w:ins>
                    </m:r>
                    <m:r>
                      <w:ins w:id="720" w:author="Huawei" w:date="2024-07-12T17:24:00Z">
                        <w:rPr>
                          <w:rFonts w:ascii="Cambria Math" w:eastAsia="宋体"/>
                          <w:sz w:val="20"/>
                          <w:szCs w:val="20"/>
                          <w:lang w:val="en-GB" w:eastAsia="en-US"/>
                        </w:rPr>
                        <m:t>,</m:t>
                      </w:ins>
                    </m:r>
                    <m:r>
                      <w:ins w:id="721" w:author="Huawei" w:date="2024-07-12T17:24:00Z">
                        <w:rPr>
                          <w:rFonts w:ascii="Cambria Math" w:eastAsia="宋体"/>
                          <w:sz w:val="20"/>
                          <w:szCs w:val="20"/>
                          <w:lang w:val="en-GB" w:eastAsia="en-US"/>
                        </w:rPr>
                        <m:t>m</m:t>
                      </w:ins>
                    </m:r>
                  </m:sub>
                  <m:sup>
                    <m:r>
                      <w:ins w:id="722" w:author="Huawei" w:date="2024-07-12T17:24:00Z">
                        <w:rPr>
                          <w:rFonts w:ascii="Cambria Math" w:eastAsia="宋体"/>
                          <w:sz w:val="20"/>
                          <w:szCs w:val="20"/>
                          <w:lang w:val="en-GB" w:eastAsia="en-US"/>
                        </w:rPr>
                        <m:t>DL</m:t>
                      </w:ins>
                    </m:r>
                  </m:sup>
                </m:sSubSup>
                <m:r>
                  <w:ins w:id="723" w:author="Huawei" w:date="2024-07-12T17:24:00Z">
                    <w:rPr>
                      <w:rFonts w:ascii="Cambria Math" w:eastAsia="宋体" w:hAnsi="Cambria Math"/>
                      <w:sz w:val="20"/>
                      <w:szCs w:val="20"/>
                      <w:lang w:val="en-GB" w:eastAsia="en-US"/>
                    </w:rPr>
                    <m:t>-</m:t>
                  </w:ins>
                </m:r>
                <m:r>
                  <w:ins w:id="724" w:author="Huawei" w:date="2024-07-12T17:24:00Z">
                    <w:rPr>
                      <w:rFonts w:ascii="Cambria Math" w:eastAsia="宋体" w:hAnsi="Cambria Math"/>
                      <w:sz w:val="20"/>
                      <w:szCs w:val="20"/>
                      <w:lang w:val="en-GB" w:eastAsia="en-US"/>
                    </w:rPr>
                    <m:t>1</m:t>
                  </w:ins>
                </m:r>
              </m:e>
            </m:d>
            <m:r>
              <w:ins w:id="725" w:author="Huawei" w:date="2024-07-12T17:24:00Z">
                <w:rPr>
                  <w:rFonts w:ascii="Cambria Math" w:eastAsia="宋体" w:hAnsi="Cambria Math"/>
                  <w:sz w:val="20"/>
                  <w:szCs w:val="20"/>
                  <w:lang w:val="en-GB" w:eastAsia="en-US"/>
                </w:rPr>
                <m:t>+</m:t>
              </w:ins>
            </m:r>
            <m:r>
              <w:ins w:id="726" w:author="Huawei" w:date="2024-07-12T17:24:00Z">
                <w:rPr>
                  <w:rFonts w:ascii="Cambria Math" w:eastAsia="宋体" w:hAnsi="Cambria Math"/>
                  <w:sz w:val="20"/>
                  <w:szCs w:val="20"/>
                  <w:lang w:val="en-GB" w:eastAsia="en-US"/>
                </w:rPr>
                <m:t>cnt</m:t>
              </w:ins>
            </m:r>
          </m:sub>
          <m:sup>
            <m:r>
              <w:ins w:id="727" w:author="Huawei" w:date="2024-07-12T17:24:00Z">
                <w:rPr>
                  <w:rFonts w:ascii="Cambria Math" w:eastAsia="宋体" w:hAnsi="Cambria Math"/>
                  <w:sz w:val="20"/>
                  <w:szCs w:val="20"/>
                  <w:lang w:val="en-GB" w:eastAsia="en-US"/>
                </w:rPr>
                <m:t>ACK</m:t>
              </w:ins>
            </m:r>
          </m:sup>
        </m:sSubSup>
        <m:sSubSup>
          <m:sSubSupPr>
            <m:ctrlPr>
              <w:del w:id="728" w:author="Huawei" w:date="2024-07-12T17:24:00Z">
                <w:rPr>
                  <w:rFonts w:ascii="Cambria Math" w:eastAsia="宋体" w:hAnsi="Cambria Math"/>
                  <w:sz w:val="20"/>
                  <w:szCs w:val="20"/>
                  <w:lang w:val="en-GB" w:eastAsia="en-US"/>
                </w:rPr>
              </w:del>
            </m:ctrlPr>
          </m:sSubSupPr>
          <m:e>
            <m:acc>
              <m:accPr>
                <m:chr m:val="̃"/>
                <m:ctrlPr>
                  <w:del w:id="729" w:author="Huawei" w:date="2024-07-12T17:24:00Z">
                    <w:rPr>
                      <w:rFonts w:ascii="Cambria Math" w:eastAsia="宋体" w:hAnsi="Cambria Math"/>
                      <w:sz w:val="20"/>
                      <w:szCs w:val="20"/>
                      <w:lang w:val="en-GB" w:eastAsia="en-US"/>
                    </w:rPr>
                  </w:del>
                </m:ctrlPr>
              </m:accPr>
              <m:e>
                <m:r>
                  <w:del w:id="730" w:author="Huawei" w:date="2024-07-12T17:24:00Z">
                    <w:rPr>
                      <w:rFonts w:ascii="Cambria Math" w:eastAsia="宋体" w:hAnsi="Cambria Math"/>
                      <w:sz w:val="20"/>
                      <w:szCs w:val="20"/>
                      <w:lang w:val="en-GB" w:eastAsia="en-US"/>
                    </w:rPr>
                    <m:t>o</m:t>
                  </w:del>
                </m:r>
              </m:e>
            </m:acc>
          </m:e>
          <m:sub>
            <m:sSub>
              <m:sSubPr>
                <m:ctrlPr>
                  <w:del w:id="731" w:author="Huawei" w:date="2024-07-12T17:24:00Z">
                    <w:rPr>
                      <w:rFonts w:ascii="Cambria Math" w:eastAsia="宋体" w:hAnsi="Cambria Math"/>
                      <w:sz w:val="20"/>
                      <w:szCs w:val="20"/>
                      <w:lang w:val="en-GB" w:eastAsia="en-US"/>
                    </w:rPr>
                  </w:del>
                </m:ctrlPr>
              </m:sSubPr>
              <m:e>
                <m:sSubSup>
                  <m:sSubSupPr>
                    <m:ctrlPr>
                      <w:del w:id="732" w:author="Huawei" w:date="2024-07-12T17:24:00Z">
                        <w:rPr>
                          <w:rFonts w:ascii="Cambria Math" w:eastAsia="宋体" w:hAnsi="Cambria Math"/>
                          <w:sz w:val="20"/>
                          <w:szCs w:val="20"/>
                          <w:lang w:val="en-GB" w:eastAsia="en-US"/>
                        </w:rPr>
                      </w:del>
                    </m:ctrlPr>
                  </m:sSubSupPr>
                  <m:e>
                    <m:r>
                      <w:del w:id="733" w:author="Huawei" w:date="2024-07-12T17:24:00Z">
                        <w:rPr>
                          <w:rFonts w:ascii="Cambria Math" w:eastAsia="宋体" w:hAnsi="Cambria Math"/>
                          <w:sz w:val="20"/>
                          <w:szCs w:val="20"/>
                          <w:lang w:val="en-GB" w:eastAsia="en-US"/>
                        </w:rPr>
                        <m:t>N</m:t>
                      </w:del>
                    </m:r>
                  </m:e>
                  <m:sub>
                    <m:r>
                      <w:del w:id="734" w:author="Huawei" w:date="2024-07-12T17:24:00Z">
                        <m:rPr>
                          <m:sty m:val="p"/>
                        </m:rPr>
                        <w:rPr>
                          <w:rFonts w:ascii="Cambria Math" w:eastAsia="宋体" w:hAnsi="Cambria Math"/>
                          <w:sz w:val="20"/>
                          <w:szCs w:val="20"/>
                          <w:lang w:val="en-GB" w:eastAsia="en-US"/>
                        </w:rPr>
                        <m:t>sets</m:t>
                      </w:del>
                    </m:r>
                  </m:sub>
                  <m:sup>
                    <m:r>
                      <w:del w:id="735" w:author="Huawei" w:date="2024-07-12T17:24:00Z">
                        <m:rPr>
                          <m:nor/>
                        </m:rPr>
                        <w:rPr>
                          <w:rFonts w:eastAsia="宋体"/>
                          <w:sz w:val="20"/>
                          <w:szCs w:val="20"/>
                          <w:lang w:eastAsia="en-US"/>
                        </w:rPr>
                        <m:t>TB,max</m:t>
                      </w:del>
                    </m:r>
                  </m:sup>
                </m:sSubSup>
                <m:r>
                  <w:del w:id="736" w:author="Huawei" w:date="2024-07-12T17:24:00Z">
                    <m:rPr>
                      <m:sty m:val="p"/>
                    </m:rPr>
                    <w:rPr>
                      <w:rFonts w:ascii="Cambria Math" w:eastAsia="宋体" w:hAnsi="Cambria Math" w:cs="Cambria Math"/>
                      <w:sz w:val="20"/>
                      <w:szCs w:val="20"/>
                      <w:lang w:val="en-GB"/>
                    </w:rPr>
                    <m:t>⋅</m:t>
                  </w:del>
                </m:r>
                <m:r>
                  <w:del w:id="737" w:author="Huawei" w:date="2024-07-12T17:24:00Z">
                    <w:rPr>
                      <w:rFonts w:ascii="Cambria Math" w:eastAsia="宋体" w:hAnsi="Cambria Math"/>
                      <w:sz w:val="20"/>
                      <w:szCs w:val="20"/>
                      <w:lang w:val="en-GB" w:eastAsia="en-US"/>
                    </w:rPr>
                    <m:t>T</m:t>
                  </w:del>
                </m:r>
              </m:e>
              <m:sub>
                <m:r>
                  <w:del w:id="738" w:author="Huawei" w:date="2024-07-12T17:24:00Z">
                    <w:rPr>
                      <w:rFonts w:ascii="Cambria Math" w:eastAsia="宋体" w:hAnsi="Cambria Math"/>
                      <w:sz w:val="20"/>
                      <w:szCs w:val="20"/>
                      <w:lang w:val="en-GB" w:eastAsia="en-US"/>
                    </w:rPr>
                    <m:t>D</m:t>
                  </w:del>
                </m:r>
              </m:sub>
            </m:sSub>
            <m:r>
              <w:del w:id="739" w:author="Huawei" w:date="2024-07-12T17:24:00Z">
                <m:rPr>
                  <m:sty m:val="p"/>
                </m:rPr>
                <w:rPr>
                  <w:rFonts w:ascii="Cambria Math" w:eastAsia="宋体" w:hAnsi="Cambria Math" w:cs="Cambria Math"/>
                  <w:sz w:val="20"/>
                  <w:szCs w:val="20"/>
                  <w:lang w:val="en-GB"/>
                </w:rPr>
                <m:t>⋅</m:t>
              </w:del>
            </m:r>
            <m:r>
              <w:del w:id="740" w:author="Huawei" w:date="2024-07-12T17:24:00Z">
                <w:rPr>
                  <w:rFonts w:ascii="Cambria Math" w:eastAsia="宋体" w:hAnsi="Cambria Math"/>
                  <w:sz w:val="20"/>
                  <w:szCs w:val="20"/>
                  <w:lang w:val="en-GB" w:eastAsia="en-US"/>
                </w:rPr>
                <m:t>j</m:t>
              </w:del>
            </m:r>
            <m:r>
              <w:del w:id="741" w:author="Huawei" w:date="2024-07-12T17:24:00Z">
                <m:rPr>
                  <m:sty m:val="p"/>
                </m:rPr>
                <w:rPr>
                  <w:rFonts w:ascii="Cambria Math" w:eastAsia="宋体" w:hAnsi="Cambria Math"/>
                  <w:sz w:val="20"/>
                  <w:szCs w:val="20"/>
                  <w:lang w:val="en-GB" w:eastAsia="en-US"/>
                </w:rPr>
                <m:t>+</m:t>
              </w:del>
            </m:r>
            <m:sSubSup>
              <m:sSubSupPr>
                <m:ctrlPr>
                  <w:del w:id="742" w:author="Huawei" w:date="2024-07-12T17:24:00Z">
                    <w:rPr>
                      <w:rFonts w:ascii="Cambria Math" w:eastAsia="宋体" w:hAnsi="Cambria Math"/>
                      <w:sz w:val="20"/>
                      <w:szCs w:val="20"/>
                      <w:lang w:val="en-GB" w:eastAsia="en-US"/>
                    </w:rPr>
                  </w:del>
                </m:ctrlPr>
              </m:sSubSupPr>
              <m:e>
                <m:sSubSup>
                  <m:sSubSupPr>
                    <m:ctrlPr>
                      <w:del w:id="743" w:author="Huawei" w:date="2024-07-12T17:24:00Z">
                        <w:rPr>
                          <w:rFonts w:ascii="Cambria Math" w:eastAsia="宋体" w:hAnsi="Cambria Math"/>
                          <w:sz w:val="20"/>
                          <w:szCs w:val="20"/>
                          <w:lang w:val="en-GB" w:eastAsia="en-US"/>
                        </w:rPr>
                      </w:del>
                    </m:ctrlPr>
                  </m:sSubSupPr>
                  <m:e>
                    <m:r>
                      <w:del w:id="744" w:author="Huawei" w:date="2024-07-12T17:24:00Z">
                        <w:rPr>
                          <w:rFonts w:ascii="Cambria Math" w:eastAsia="宋体" w:hAnsi="Cambria Math"/>
                          <w:sz w:val="20"/>
                          <w:szCs w:val="20"/>
                          <w:lang w:val="en-GB" w:eastAsia="en-US"/>
                        </w:rPr>
                        <m:t>N</m:t>
                      </w:del>
                    </m:r>
                  </m:e>
                  <m:sub>
                    <m:r>
                      <w:del w:id="745" w:author="Huawei" w:date="2024-07-12T17:24:00Z">
                        <m:rPr>
                          <m:sty m:val="p"/>
                        </m:rPr>
                        <w:rPr>
                          <w:rFonts w:ascii="Cambria Math" w:eastAsia="宋体" w:hAnsi="Cambria Math"/>
                          <w:sz w:val="20"/>
                          <w:szCs w:val="20"/>
                          <w:lang w:val="en-GB" w:eastAsia="en-US"/>
                        </w:rPr>
                        <m:t>sets</m:t>
                      </w:del>
                    </m:r>
                  </m:sub>
                  <m:sup>
                    <m:r>
                      <w:del w:id="746" w:author="Huawei" w:date="2024-07-12T17:24:00Z">
                        <m:rPr>
                          <m:nor/>
                        </m:rPr>
                        <w:rPr>
                          <w:rFonts w:eastAsia="宋体"/>
                          <w:sz w:val="20"/>
                          <w:szCs w:val="20"/>
                          <w:lang w:eastAsia="en-US"/>
                        </w:rPr>
                        <m:t>TB,max</m:t>
                      </w:del>
                    </m:r>
                  </m:sup>
                </m:sSubSup>
                <m:r>
                  <w:del w:id="747" w:author="Huawei" w:date="2024-07-12T17:24:00Z">
                    <m:rPr>
                      <m:sty m:val="p"/>
                    </m:rPr>
                    <w:rPr>
                      <w:rFonts w:ascii="Cambria Math" w:eastAsia="宋体" w:hAnsi="Cambria Math" w:cs="Cambria Math"/>
                      <w:sz w:val="20"/>
                      <w:szCs w:val="20"/>
                      <w:lang w:val="en-GB"/>
                    </w:rPr>
                    <m:t>⋅</m:t>
                  </w:del>
                </m:r>
                <m:r>
                  <w:del w:id="748" w:author="Huawei" w:date="2024-07-12T17:24:00Z">
                    <w:rPr>
                      <w:rFonts w:ascii="Cambria Math" w:eastAsia="宋体" w:hAnsi="Cambria Math"/>
                      <w:sz w:val="20"/>
                      <w:szCs w:val="20"/>
                      <w:lang w:val="en-GB" w:eastAsia="en-US"/>
                    </w:rPr>
                    <m:t>V</m:t>
                  </w:del>
                </m:r>
              </m:e>
              <m:sub>
                <m:r>
                  <w:del w:id="749" w:author="Huawei" w:date="2024-07-12T17:24:00Z">
                    <w:rPr>
                      <w:rFonts w:ascii="Cambria Math" w:eastAsia="宋体" w:hAnsi="Cambria Math"/>
                      <w:sz w:val="20"/>
                      <w:szCs w:val="20"/>
                      <w:lang w:val="en-GB" w:eastAsia="en-US"/>
                    </w:rPr>
                    <m:t>C</m:t>
                  </w:del>
                </m:r>
                <m:r>
                  <w:del w:id="750" w:author="Huawei" w:date="2024-07-12T17:24:00Z">
                    <m:rPr>
                      <m:sty m:val="p"/>
                    </m:rPr>
                    <w:rPr>
                      <w:rFonts w:ascii="Cambria Math" w:eastAsia="宋体" w:hAnsi="Cambria Math"/>
                      <w:sz w:val="20"/>
                      <w:szCs w:val="20"/>
                      <w:lang w:val="en-GB" w:eastAsia="en-US"/>
                    </w:rPr>
                    <m:t>-</m:t>
                  </w:del>
                </m:r>
                <m:r>
                  <w:del w:id="751" w:author="Huawei" w:date="2024-07-12T17:24:00Z">
                    <w:rPr>
                      <w:rFonts w:ascii="Cambria Math" w:eastAsia="宋体" w:hAnsi="Cambria Math"/>
                      <w:sz w:val="20"/>
                      <w:szCs w:val="20"/>
                      <w:lang w:val="en-GB" w:eastAsia="en-US"/>
                    </w:rPr>
                    <m:t>DAI</m:t>
                  </w:del>
                </m:r>
                <m:r>
                  <w:del w:id="752" w:author="Huawei" w:date="2024-07-12T17:24:00Z">
                    <m:rPr>
                      <m:sty m:val="p"/>
                    </m:rPr>
                    <w:rPr>
                      <w:rFonts w:ascii="Cambria Math" w:eastAsia="宋体" w:hAnsi="Cambria Math"/>
                      <w:sz w:val="20"/>
                      <w:szCs w:val="20"/>
                      <w:lang w:val="en-GB" w:eastAsia="en-US"/>
                    </w:rPr>
                    <m:t>,</m:t>
                  </w:del>
                </m:r>
                <m:r>
                  <w:del w:id="753" w:author="Huawei" w:date="2024-07-12T17:24:00Z">
                    <w:rPr>
                      <w:rFonts w:ascii="Cambria Math" w:eastAsia="宋体" w:hAnsi="Cambria Math"/>
                      <w:sz w:val="20"/>
                      <w:szCs w:val="20"/>
                      <w:lang w:val="en-GB" w:eastAsia="en-US"/>
                    </w:rPr>
                    <m:t>c</m:t>
                  </w:del>
                </m:r>
                <m:r>
                  <w:del w:id="754" w:author="Huawei" w:date="2024-07-12T17:24:00Z">
                    <m:rPr>
                      <m:sty m:val="p"/>
                    </m:rPr>
                    <w:rPr>
                      <w:rFonts w:ascii="Cambria Math" w:eastAsia="宋体" w:hAnsi="Cambria Math"/>
                      <w:sz w:val="20"/>
                      <w:szCs w:val="20"/>
                      <w:lang w:val="en-GB" w:eastAsia="en-US"/>
                    </w:rPr>
                    <m:t>,</m:t>
                  </w:del>
                </m:r>
                <m:r>
                  <w:del w:id="755" w:author="Huawei" w:date="2024-07-12T17:24:00Z">
                    <w:rPr>
                      <w:rFonts w:ascii="Cambria Math" w:eastAsia="宋体" w:hAnsi="Cambria Math"/>
                      <w:sz w:val="20"/>
                      <w:szCs w:val="20"/>
                      <w:lang w:val="en-GB" w:eastAsia="en-US"/>
                    </w:rPr>
                    <m:t>m</m:t>
                  </w:del>
                </m:r>
              </m:sub>
              <m:sup>
                <m:r>
                  <w:del w:id="756" w:author="Huawei" w:date="2024-07-12T17:24:00Z">
                    <w:rPr>
                      <w:rFonts w:ascii="Cambria Math" w:eastAsia="宋体" w:hAnsi="Cambria Math"/>
                      <w:sz w:val="20"/>
                      <w:szCs w:val="20"/>
                      <w:lang w:val="en-GB" w:eastAsia="en-US"/>
                    </w:rPr>
                    <m:t>DL</m:t>
                  </w:del>
                </m:r>
              </m:sup>
            </m:sSubSup>
            <m:r>
              <w:del w:id="757" w:author="Huawei" w:date="2024-07-12T17:24:00Z">
                <m:rPr>
                  <m:sty m:val="p"/>
                </m:rPr>
                <w:rPr>
                  <w:rFonts w:ascii="Cambria Math" w:eastAsia="宋体" w:hAnsi="Cambria Math"/>
                  <w:sz w:val="20"/>
                  <w:szCs w:val="20"/>
                  <w:lang w:val="en-GB" w:eastAsia="en-US"/>
                </w:rPr>
                <m:t>-</m:t>
              </w:del>
            </m:r>
            <m:r>
              <w:del w:id="758" w:author="Huawei" w:date="2024-07-12T17:24:00Z">
                <m:rPr>
                  <m:sty m:val="p"/>
                </m:rPr>
                <w:rPr>
                  <w:rFonts w:ascii="Cambria Math" w:eastAsia="宋体" w:hAnsi="Cambria Math"/>
                  <w:sz w:val="20"/>
                  <w:szCs w:val="20"/>
                  <w:lang w:val="en-GB" w:eastAsia="en-US"/>
                </w:rPr>
                <m:t>1+</m:t>
              </w:del>
            </m:r>
            <m:r>
              <w:del w:id="759" w:author="Huawei" w:date="2024-07-12T17:24:00Z">
                <w:rPr>
                  <w:rFonts w:ascii="Cambria Math" w:eastAsia="宋体" w:hAnsi="Cambria Math"/>
                  <w:sz w:val="20"/>
                  <w:szCs w:val="20"/>
                  <w:lang w:val="en-GB" w:eastAsia="en-US"/>
                </w:rPr>
                <m:t>cnt</m:t>
              </w:del>
            </m:r>
          </m:sub>
          <m:sup>
            <m:r>
              <w:del w:id="760" w:author="Huawei" w:date="2024-07-12T17:24: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61B64F21"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2A069F7F"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end while</w:t>
      </w:r>
    </w:p>
    <w:p w14:paraId="5B21A44D" w14:textId="77777777" w:rsidR="00145E18" w:rsidRPr="00145E18" w:rsidRDefault="003C4EC5"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m:t>
            </m:r>
            <m:r>
              <w:rPr>
                <w:rFonts w:ascii="Cambria Math" w:eastAsia="宋体" w:hAnsi="Cambria Math"/>
                <w:sz w:val="20"/>
                <w:szCs w:val="20"/>
                <w:lang w:val="en-GB"/>
              </w:rPr>
              <m:t>1</m:t>
            </m:r>
          </m:e>
        </m:d>
      </m:oMath>
      <w:r w:rsidR="00145E18" w:rsidRPr="00145E18">
        <w:rPr>
          <w:rFonts w:eastAsia="宋体"/>
          <w:sz w:val="20"/>
          <w:szCs w:val="20"/>
          <w:lang w:val="en-GB"/>
        </w:rPr>
        <w:t>;</w:t>
      </w:r>
    </w:p>
    <w:p w14:paraId="34A8FDA8"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5217EE25"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145E18">
        <w:rPr>
          <w:rFonts w:eastAsia="宋体"/>
          <w:sz w:val="20"/>
          <w:szCs w:val="20"/>
          <w:lang w:val="en-GB"/>
        </w:rPr>
        <w:t>;</w:t>
      </w:r>
    </w:p>
    <w:p w14:paraId="7B17F2A8"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60C5027A"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00FCEE72" w14:textId="77777777" w:rsidR="00145E18" w:rsidRPr="00145E18" w:rsidRDefault="00145E18" w:rsidP="00145E18">
      <w:pPr>
        <w:spacing w:after="180"/>
        <w:ind w:left="851" w:hanging="284"/>
        <w:rPr>
          <w:rFonts w:eastAsia="宋体"/>
          <w:sz w:val="20"/>
          <w:szCs w:val="20"/>
          <w:lang w:val="en-GB"/>
        </w:rPr>
      </w:pPr>
      <w:r w:rsidRPr="00145E18">
        <w:rPr>
          <w:rFonts w:eastAsia="宋体"/>
          <w:sz w:val="20"/>
          <w:szCs w:val="20"/>
          <w:lang w:val="en-GB"/>
        </w:rPr>
        <w:t>else</w:t>
      </w:r>
    </w:p>
    <w:p w14:paraId="02544304"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759B9B63"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6DA50D5F"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6FFEF676"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2341FDF0"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35B79769"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F386BF6"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1292ADE3"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20259810" w14:textId="77777777" w:rsidR="00145E18" w:rsidRPr="00145E18" w:rsidRDefault="003C4EC5"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5D4752E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144592B6" w14:textId="77777777" w:rsidR="00145E18" w:rsidRPr="00145E18" w:rsidRDefault="003C4EC5"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4C1A1B92"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20A08682" w14:textId="77777777" w:rsidR="00145E18" w:rsidRPr="00145E18" w:rsidRDefault="003C4EC5"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4954F43B"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5B2A4E74"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sidRPr="00145E18">
        <w:rPr>
          <w:rFonts w:eastAsia="宋体"/>
          <w:sz w:val="20"/>
          <w:szCs w:val="20"/>
          <w:lang w:val="en-GB"/>
        </w:rPr>
        <w:t>;</w:t>
      </w:r>
    </w:p>
    <w:p w14:paraId="01109BE0"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cs="Arial"/>
          <w:sz w:val="20"/>
          <w:szCs w:val="20"/>
          <w:lang w:val="en-GB"/>
        </w:rPr>
        <w:t>;</w:t>
      </w:r>
    </w:p>
    <w:p w14:paraId="75388AC8"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15311385"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16C693E2"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eastAsia="en-US"/>
        </w:rPr>
        <w:t xml:space="preserve">if </w:t>
      </w:r>
      <w:proofErr w:type="spellStart"/>
      <w:r w:rsidRPr="00145E18">
        <w:rPr>
          <w:rFonts w:eastAsia="宋体"/>
          <w:i/>
          <w:iCs/>
          <w:sz w:val="20"/>
          <w:szCs w:val="20"/>
          <w:lang w:val="en-GB" w:eastAsia="en-US"/>
        </w:rPr>
        <w:t>maxNrofCodeWordsScheduledByDCI</w:t>
      </w:r>
      <w:proofErr w:type="spellEnd"/>
      <w:r w:rsidRPr="00145E18">
        <w:rPr>
          <w:rFonts w:eastAsia="宋体"/>
          <w:sz w:val="20"/>
          <w:szCs w:val="20"/>
          <w:lang w:val="en-GB"/>
        </w:rPr>
        <w:t xml:space="preserve"> is 2 for serving cell </w:t>
      </w:r>
      <m:oMath>
        <m:r>
          <w:rPr>
            <w:rFonts w:ascii="Cambria Math" w:eastAsia="宋体" w:hAnsi="Cambria Math"/>
            <w:sz w:val="20"/>
            <w:szCs w:val="20"/>
            <w:lang w:val="en-GB"/>
          </w:rPr>
          <m:t>mc</m:t>
        </m:r>
      </m:oMath>
      <w:r w:rsidRPr="00145E18">
        <w:rPr>
          <w:rFonts w:eastAsia="宋体"/>
          <w:sz w:val="20"/>
          <w:szCs w:val="20"/>
          <w:lang w:val="en-GB"/>
        </w:rPr>
        <w:t xml:space="preserve"> </w:t>
      </w:r>
    </w:p>
    <w:p w14:paraId="5B241247" w14:textId="77777777" w:rsidR="00145E18" w:rsidRPr="00145E18" w:rsidRDefault="00145E18" w:rsidP="00145E18">
      <w:pPr>
        <w:spacing w:after="180"/>
        <w:ind w:left="2835" w:hanging="284"/>
        <w:rPr>
          <w:rFonts w:eastAsia="宋体"/>
          <w:sz w:val="20"/>
          <w:szCs w:val="20"/>
          <w:lang w:val="en-GB" w:eastAsia="en-US"/>
        </w:rPr>
      </w:pPr>
      <w:r w:rsidRPr="00145E18">
        <w:rPr>
          <w:rFonts w:eastAsia="宋体"/>
          <w:sz w:val="20"/>
          <w:szCs w:val="20"/>
          <w:lang w:val="en-GB" w:eastAsia="en-US"/>
        </w:rPr>
        <w:t>if the PDSCH reception provides two transport blocks</w:t>
      </w:r>
    </w:p>
    <w:p w14:paraId="11DE0B15" w14:textId="77777777" w:rsidR="00145E18" w:rsidRPr="00145E18" w:rsidRDefault="003C4EC5" w:rsidP="00145E18">
      <w:pPr>
        <w:spacing w:after="180"/>
        <w:ind w:left="2835" w:hanging="1"/>
        <w:rPr>
          <w:rFonts w:eastAsia="宋体"/>
          <w:sz w:val="20"/>
          <w:szCs w:val="20"/>
          <w:lang w:val="en-GB" w:eastAsia="en-US"/>
        </w:rPr>
      </w:pPr>
      <m:oMath>
        <m:sSubSup>
          <m:sSubSupPr>
            <m:ctrlPr>
              <w:ins w:id="761" w:author="Huawei" w:date="2024-07-12T17:24:00Z">
                <w:rPr>
                  <w:rFonts w:ascii="Cambria Math" w:eastAsia="宋体" w:hAnsi="Cambria Math"/>
                  <w:i/>
                  <w:sz w:val="20"/>
                  <w:szCs w:val="20"/>
                  <w:lang w:val="en-GB" w:eastAsia="en-US"/>
                </w:rPr>
              </w:ins>
            </m:ctrlPr>
          </m:sSubSupPr>
          <m:e>
            <m:acc>
              <m:accPr>
                <m:chr m:val="̃"/>
                <m:ctrlPr>
                  <w:ins w:id="762" w:author="Huawei" w:date="2024-07-12T17:24:00Z">
                    <w:rPr>
                      <w:rFonts w:ascii="Cambria Math" w:eastAsia="宋体" w:hAnsi="Cambria Math"/>
                      <w:i/>
                      <w:sz w:val="20"/>
                      <w:szCs w:val="20"/>
                      <w:lang w:val="en-GB" w:eastAsia="en-US"/>
                    </w:rPr>
                  </w:ins>
                </m:ctrlPr>
              </m:accPr>
              <m:e>
                <m:r>
                  <w:ins w:id="763" w:author="Huawei" w:date="2024-07-12T17:24:00Z">
                    <w:rPr>
                      <w:rFonts w:ascii="Cambria Math" w:eastAsia="宋体" w:hAnsi="Cambria Math"/>
                      <w:sz w:val="20"/>
                      <w:szCs w:val="20"/>
                      <w:lang w:val="en-GB" w:eastAsia="en-US"/>
                    </w:rPr>
                    <m:t>o</m:t>
                  </w:ins>
                </m:r>
              </m:e>
            </m:acc>
          </m:e>
          <m:sub>
            <m:sSubSup>
              <m:sSubSupPr>
                <m:ctrlPr>
                  <w:ins w:id="764" w:author="Huawei" w:date="2024-07-12T17:24:00Z">
                    <w:rPr>
                      <w:rFonts w:ascii="Cambria Math" w:eastAsia="宋体" w:hAnsi="Cambria Math"/>
                      <w:i/>
                      <w:sz w:val="20"/>
                      <w:szCs w:val="20"/>
                      <w:lang w:val="en-GB" w:eastAsia="en-US"/>
                    </w:rPr>
                  </w:ins>
                </m:ctrlPr>
              </m:sSubSupPr>
              <m:e>
                <m:r>
                  <w:ins w:id="765" w:author="Huawei" w:date="2024-07-12T17:24:00Z">
                    <w:rPr>
                      <w:rFonts w:ascii="Cambria Math" w:eastAsia="宋体" w:hAnsi="Cambria Math"/>
                      <w:sz w:val="20"/>
                      <w:szCs w:val="20"/>
                      <w:lang w:val="en-GB" w:eastAsia="en-US"/>
                    </w:rPr>
                    <m:t>N</m:t>
                  </w:ins>
                </m:r>
              </m:e>
              <m:sub>
                <m:r>
                  <w:ins w:id="766" w:author="Huawei" w:date="2024-07-12T17:24:00Z">
                    <m:rPr>
                      <m:sty m:val="p"/>
                    </m:rPr>
                    <w:rPr>
                      <w:rFonts w:ascii="Cambria Math" w:eastAsia="宋体" w:hAnsi="Cambria Math"/>
                      <w:sz w:val="20"/>
                      <w:szCs w:val="20"/>
                      <w:lang w:val="en-GB" w:eastAsia="en-US"/>
                    </w:rPr>
                    <m:t>sets</m:t>
                  </w:ins>
                </m:r>
                <m:ctrlPr>
                  <w:ins w:id="767" w:author="Huawei" w:date="2024-07-12T17:24:00Z">
                    <w:rPr>
                      <w:rFonts w:ascii="Cambria Math" w:eastAsia="宋体" w:hAnsi="Cambria Math"/>
                      <w:sz w:val="20"/>
                      <w:szCs w:val="20"/>
                      <w:lang w:val="en-GB" w:eastAsia="en-US"/>
                    </w:rPr>
                  </w:ins>
                </m:ctrlPr>
              </m:sub>
              <m:sup>
                <m:r>
                  <w:ins w:id="768" w:author="Huawei" w:date="2024-07-12T17:24:00Z">
                    <m:rPr>
                      <m:nor/>
                    </m:rPr>
                    <w:rPr>
                      <w:rFonts w:eastAsia="宋体"/>
                      <w:sz w:val="20"/>
                      <w:szCs w:val="20"/>
                      <w:lang w:eastAsia="en-US"/>
                    </w:rPr>
                    <m:t>TB,max</m:t>
                  </w:ins>
                </m:r>
                <m:ctrlPr>
                  <w:ins w:id="769" w:author="Huawei" w:date="2024-07-12T17:24:00Z">
                    <w:rPr>
                      <w:rFonts w:ascii="Cambria Math" w:eastAsia="宋体" w:hAnsi="Cambria Math"/>
                      <w:sz w:val="20"/>
                      <w:szCs w:val="20"/>
                      <w:lang w:val="en-GB" w:eastAsia="en-US"/>
                    </w:rPr>
                  </w:ins>
                </m:ctrlPr>
              </m:sup>
            </m:sSubSup>
            <m:r>
              <w:ins w:id="770" w:author="Huawei" w:date="2024-07-12T17:24:00Z">
                <w:rPr>
                  <w:rFonts w:ascii="Cambria Math" w:eastAsia="宋体" w:hAnsi="Cambria Math" w:cs="Cambria Math"/>
                  <w:sz w:val="20"/>
                  <w:szCs w:val="20"/>
                  <w:lang w:val="en-GB"/>
                </w:rPr>
                <m:t>⋅</m:t>
              </w:ins>
            </m:r>
            <m:sSub>
              <m:sSubPr>
                <m:ctrlPr>
                  <w:ins w:id="771" w:author="Huawei" w:date="2024-07-12T17:24:00Z">
                    <w:rPr>
                      <w:rFonts w:ascii="Cambria Math" w:eastAsia="宋体" w:hAnsi="Cambria Math"/>
                      <w:i/>
                      <w:sz w:val="20"/>
                      <w:szCs w:val="20"/>
                      <w:lang w:val="en-GB" w:eastAsia="en-US"/>
                    </w:rPr>
                  </w:ins>
                </m:ctrlPr>
              </m:sSubPr>
              <m:e>
                <m:r>
                  <w:ins w:id="772" w:author="Huawei" w:date="2024-07-12T17:24:00Z">
                    <w:rPr>
                      <w:rFonts w:ascii="Cambria Math" w:eastAsia="宋体" w:hAnsi="Cambria Math"/>
                      <w:sz w:val="20"/>
                      <w:szCs w:val="20"/>
                      <w:lang w:val="en-GB" w:eastAsia="en-US"/>
                    </w:rPr>
                    <m:t>T</m:t>
                  </w:ins>
                </m:r>
              </m:e>
              <m:sub>
                <m:r>
                  <w:ins w:id="773" w:author="Huawei" w:date="2024-07-12T17:24:00Z">
                    <w:rPr>
                      <w:rFonts w:ascii="Cambria Math" w:eastAsia="宋体" w:hAnsi="Cambria Math"/>
                      <w:sz w:val="20"/>
                      <w:szCs w:val="20"/>
                      <w:lang w:val="en-GB" w:eastAsia="en-US"/>
                    </w:rPr>
                    <m:t>D</m:t>
                  </w:ins>
                </m:r>
              </m:sub>
            </m:sSub>
            <m:r>
              <w:ins w:id="774" w:author="Huawei" w:date="2024-07-12T17:24:00Z">
                <w:rPr>
                  <w:rFonts w:ascii="Cambria Math" w:eastAsia="宋体" w:hAnsi="Cambria Math" w:cs="Cambria Math"/>
                  <w:sz w:val="20"/>
                  <w:szCs w:val="20"/>
                  <w:lang w:val="en-GB"/>
                </w:rPr>
                <m:t>⋅</m:t>
              </w:ins>
            </m:r>
            <m:r>
              <w:ins w:id="775" w:author="Huawei" w:date="2024-07-12T17:24:00Z">
                <w:rPr>
                  <w:rFonts w:ascii="Cambria Math" w:eastAsia="宋体" w:hAnsi="Cambria Math"/>
                  <w:sz w:val="20"/>
                  <w:szCs w:val="20"/>
                  <w:lang w:val="en-GB" w:eastAsia="en-US"/>
                </w:rPr>
                <m:t>j</m:t>
              </w:ins>
            </m:r>
            <m:r>
              <w:ins w:id="776" w:author="Huawei" w:date="2024-07-12T17:24:00Z">
                <w:rPr>
                  <w:rFonts w:ascii="Cambria Math" w:eastAsia="宋体" w:hAnsi="Cambria Math"/>
                  <w:sz w:val="20"/>
                  <w:szCs w:val="20"/>
                  <w:lang w:val="en-GB" w:eastAsia="en-US"/>
                </w:rPr>
                <m:t>+</m:t>
              </w:ins>
            </m:r>
            <m:sSubSup>
              <m:sSubSupPr>
                <m:ctrlPr>
                  <w:ins w:id="777" w:author="Huawei" w:date="2024-07-12T17:24:00Z">
                    <w:rPr>
                      <w:rFonts w:ascii="Cambria Math" w:eastAsia="宋体" w:hAnsi="Cambria Math"/>
                      <w:i/>
                      <w:sz w:val="20"/>
                      <w:szCs w:val="20"/>
                      <w:lang w:val="en-GB" w:eastAsia="en-US"/>
                    </w:rPr>
                  </w:ins>
                </m:ctrlPr>
              </m:sSubSupPr>
              <m:e>
                <m:r>
                  <w:ins w:id="778" w:author="Huawei" w:date="2024-07-12T17:24:00Z">
                    <w:rPr>
                      <w:rFonts w:ascii="Cambria Math" w:eastAsia="宋体" w:hAnsi="Cambria Math"/>
                      <w:sz w:val="20"/>
                      <w:szCs w:val="20"/>
                      <w:lang w:val="en-GB" w:eastAsia="en-US"/>
                    </w:rPr>
                    <m:t>N</m:t>
                  </w:ins>
                </m:r>
              </m:e>
              <m:sub>
                <m:r>
                  <w:ins w:id="779" w:author="Huawei" w:date="2024-07-12T17:24:00Z">
                    <m:rPr>
                      <m:sty m:val="p"/>
                    </m:rPr>
                    <w:rPr>
                      <w:rFonts w:ascii="Cambria Math" w:eastAsia="宋体" w:hAnsi="Cambria Math"/>
                      <w:sz w:val="20"/>
                      <w:szCs w:val="20"/>
                      <w:lang w:val="en-GB" w:eastAsia="en-US"/>
                    </w:rPr>
                    <m:t>sets</m:t>
                  </w:ins>
                </m:r>
                <m:ctrlPr>
                  <w:ins w:id="780" w:author="Huawei" w:date="2024-07-12T17:24:00Z">
                    <w:rPr>
                      <w:rFonts w:ascii="Cambria Math" w:eastAsia="宋体" w:hAnsi="Cambria Math"/>
                      <w:sz w:val="20"/>
                      <w:szCs w:val="20"/>
                      <w:lang w:val="en-GB" w:eastAsia="en-US"/>
                    </w:rPr>
                  </w:ins>
                </m:ctrlPr>
              </m:sub>
              <m:sup>
                <m:r>
                  <w:ins w:id="781" w:author="Huawei" w:date="2024-07-12T17:24:00Z">
                    <m:rPr>
                      <m:nor/>
                    </m:rPr>
                    <w:rPr>
                      <w:rFonts w:eastAsia="宋体"/>
                      <w:sz w:val="20"/>
                      <w:szCs w:val="20"/>
                      <w:lang w:eastAsia="en-US"/>
                    </w:rPr>
                    <m:t>TB,max</m:t>
                  </w:ins>
                </m:r>
                <m:ctrlPr>
                  <w:ins w:id="782" w:author="Huawei" w:date="2024-07-12T17:24:00Z">
                    <w:rPr>
                      <w:rFonts w:ascii="Cambria Math" w:eastAsia="宋体" w:hAnsi="Cambria Math"/>
                      <w:sz w:val="20"/>
                      <w:szCs w:val="20"/>
                      <w:lang w:val="en-GB" w:eastAsia="en-US"/>
                    </w:rPr>
                  </w:ins>
                </m:ctrlPr>
              </m:sup>
            </m:sSubSup>
            <m:r>
              <w:ins w:id="783" w:author="Huawei" w:date="2024-07-12T17:24:00Z">
                <w:rPr>
                  <w:rFonts w:ascii="Cambria Math" w:eastAsia="宋体" w:hAnsi="Cambria Math" w:cs="Cambria Math"/>
                  <w:sz w:val="20"/>
                  <w:szCs w:val="20"/>
                  <w:lang w:val="en-GB"/>
                </w:rPr>
                <m:t>⋅</m:t>
              </w:ins>
            </m:r>
            <m:d>
              <m:dPr>
                <m:ctrlPr>
                  <w:ins w:id="784" w:author="Huawei" w:date="2024-07-12T17:24:00Z">
                    <w:rPr>
                      <w:rFonts w:ascii="Cambria Math" w:eastAsia="宋体" w:hAnsi="Cambria Math"/>
                      <w:i/>
                      <w:sz w:val="20"/>
                      <w:szCs w:val="20"/>
                      <w:lang w:val="en-GB" w:eastAsia="en-US"/>
                    </w:rPr>
                  </w:ins>
                </m:ctrlPr>
              </m:dPr>
              <m:e>
                <m:sSubSup>
                  <m:sSubSupPr>
                    <m:ctrlPr>
                      <w:ins w:id="785" w:author="Huawei" w:date="2024-07-12T17:24:00Z">
                        <w:rPr>
                          <w:rFonts w:ascii="Cambria Math" w:eastAsia="宋体" w:hAnsi="Cambria Math"/>
                          <w:i/>
                          <w:sz w:val="20"/>
                          <w:szCs w:val="20"/>
                          <w:lang w:val="en-GB" w:eastAsia="en-US"/>
                        </w:rPr>
                      </w:ins>
                    </m:ctrlPr>
                  </m:sSubSupPr>
                  <m:e>
                    <m:r>
                      <w:ins w:id="786" w:author="Huawei" w:date="2024-07-12T17:24:00Z">
                        <w:rPr>
                          <w:rFonts w:ascii="Cambria Math" w:eastAsia="宋体"/>
                          <w:sz w:val="20"/>
                          <w:szCs w:val="20"/>
                          <w:lang w:val="en-GB" w:eastAsia="en-US"/>
                        </w:rPr>
                        <m:t>V</m:t>
                      </w:ins>
                    </m:r>
                  </m:e>
                  <m:sub>
                    <m:r>
                      <w:ins w:id="787" w:author="Huawei" w:date="2024-07-12T17:24:00Z">
                        <w:rPr>
                          <w:rFonts w:ascii="Cambria Math" w:eastAsia="宋体"/>
                          <w:sz w:val="20"/>
                          <w:szCs w:val="20"/>
                          <w:lang w:val="en-GB" w:eastAsia="en-US"/>
                        </w:rPr>
                        <m:t>C</m:t>
                      </w:ins>
                    </m:r>
                    <m:r>
                      <w:ins w:id="788" w:author="Huawei" w:date="2024-07-12T17:24:00Z">
                        <w:rPr>
                          <w:rFonts w:ascii="Cambria Math" w:eastAsia="宋体"/>
                          <w:sz w:val="20"/>
                          <w:szCs w:val="20"/>
                          <w:lang w:val="en-GB" w:eastAsia="en-US"/>
                        </w:rPr>
                        <m:t>-</m:t>
                      </w:ins>
                    </m:r>
                    <m:r>
                      <w:ins w:id="789" w:author="Huawei" w:date="2024-07-12T17:24:00Z">
                        <w:rPr>
                          <w:rFonts w:ascii="Cambria Math" w:eastAsia="宋体"/>
                          <w:sz w:val="20"/>
                          <w:szCs w:val="20"/>
                          <w:lang w:val="en-GB" w:eastAsia="en-US"/>
                        </w:rPr>
                        <m:t>DAI</m:t>
                      </w:ins>
                    </m:r>
                    <m:r>
                      <w:ins w:id="790" w:author="Huawei" w:date="2024-07-12T17:24:00Z">
                        <w:rPr>
                          <w:rFonts w:ascii="Cambria Math" w:eastAsia="宋体"/>
                          <w:sz w:val="20"/>
                          <w:szCs w:val="20"/>
                          <w:lang w:val="en-GB" w:eastAsia="en-US"/>
                        </w:rPr>
                        <m:t>,</m:t>
                      </w:ins>
                    </m:r>
                    <m:r>
                      <w:ins w:id="791" w:author="Huawei" w:date="2024-07-12T17:24:00Z">
                        <w:rPr>
                          <w:rFonts w:ascii="Cambria Math" w:eastAsia="宋体"/>
                          <w:sz w:val="20"/>
                          <w:szCs w:val="20"/>
                          <w:lang w:val="en-GB" w:eastAsia="en-US"/>
                        </w:rPr>
                        <m:t>c</m:t>
                      </w:ins>
                    </m:r>
                    <m:r>
                      <w:ins w:id="792" w:author="Huawei" w:date="2024-07-12T17:24:00Z">
                        <w:rPr>
                          <w:rFonts w:ascii="Cambria Math" w:eastAsia="宋体"/>
                          <w:sz w:val="20"/>
                          <w:szCs w:val="20"/>
                          <w:lang w:val="en-GB" w:eastAsia="en-US"/>
                        </w:rPr>
                        <m:t>,</m:t>
                      </w:ins>
                    </m:r>
                    <m:r>
                      <w:ins w:id="793" w:author="Huawei" w:date="2024-07-12T17:24:00Z">
                        <w:rPr>
                          <w:rFonts w:ascii="Cambria Math" w:eastAsia="宋体"/>
                          <w:sz w:val="20"/>
                          <w:szCs w:val="20"/>
                          <w:lang w:val="en-GB" w:eastAsia="en-US"/>
                        </w:rPr>
                        <m:t>m</m:t>
                      </w:ins>
                    </m:r>
                  </m:sub>
                  <m:sup>
                    <m:r>
                      <w:ins w:id="794" w:author="Huawei" w:date="2024-07-12T17:24:00Z">
                        <w:rPr>
                          <w:rFonts w:ascii="Cambria Math" w:eastAsia="宋体"/>
                          <w:sz w:val="20"/>
                          <w:szCs w:val="20"/>
                          <w:lang w:val="en-GB" w:eastAsia="en-US"/>
                        </w:rPr>
                        <m:t>DL</m:t>
                      </w:ins>
                    </m:r>
                  </m:sup>
                </m:sSubSup>
                <m:r>
                  <w:ins w:id="795" w:author="Huawei" w:date="2024-07-12T17:24:00Z">
                    <w:rPr>
                      <w:rFonts w:ascii="Cambria Math" w:eastAsia="宋体" w:hAnsi="Cambria Math"/>
                      <w:sz w:val="20"/>
                      <w:szCs w:val="20"/>
                      <w:lang w:val="en-GB" w:eastAsia="en-US"/>
                    </w:rPr>
                    <m:t>-</m:t>
                  </w:ins>
                </m:r>
                <m:r>
                  <w:ins w:id="796" w:author="Huawei" w:date="2024-07-12T17:24:00Z">
                    <w:rPr>
                      <w:rFonts w:ascii="Cambria Math" w:eastAsia="宋体" w:hAnsi="Cambria Math"/>
                      <w:sz w:val="20"/>
                      <w:szCs w:val="20"/>
                      <w:lang w:val="en-GB" w:eastAsia="en-US"/>
                    </w:rPr>
                    <m:t>1</m:t>
                  </w:ins>
                </m:r>
              </m:e>
            </m:d>
            <m:r>
              <w:ins w:id="797" w:author="Huawei" w:date="2024-07-12T17:24:00Z">
                <w:rPr>
                  <w:rFonts w:ascii="Cambria Math" w:eastAsia="宋体" w:hAnsi="Cambria Math"/>
                  <w:sz w:val="20"/>
                  <w:szCs w:val="20"/>
                  <w:lang w:val="en-GB" w:eastAsia="en-US"/>
                </w:rPr>
                <m:t>+</m:t>
              </w:ins>
            </m:r>
            <m:r>
              <w:ins w:id="798" w:author="Huawei" w:date="2024-07-12T17:24:00Z">
                <w:rPr>
                  <w:rFonts w:ascii="Cambria Math" w:eastAsia="宋体" w:hAnsi="Cambria Math"/>
                  <w:sz w:val="20"/>
                  <w:szCs w:val="20"/>
                  <w:lang w:val="en-GB" w:eastAsia="en-US"/>
                </w:rPr>
                <m:t>cnt</m:t>
              </w:ins>
            </m:r>
          </m:sub>
          <m:sup>
            <m:r>
              <w:ins w:id="799" w:author="Huawei" w:date="2024-07-12T17:24:00Z">
                <w:rPr>
                  <w:rFonts w:ascii="Cambria Math" w:eastAsia="宋体" w:hAnsi="Cambria Math"/>
                  <w:sz w:val="20"/>
                  <w:szCs w:val="20"/>
                  <w:lang w:val="en-GB" w:eastAsia="en-US"/>
                </w:rPr>
                <m:t>ACK</m:t>
              </w:ins>
            </m:r>
          </m:sup>
        </m:sSubSup>
        <m:sSubSup>
          <m:sSubSupPr>
            <m:ctrlPr>
              <w:del w:id="800" w:author="Huawei" w:date="2024-07-12T17:24:00Z">
                <w:rPr>
                  <w:rFonts w:ascii="Cambria Math" w:eastAsia="宋体" w:hAnsi="Cambria Math"/>
                  <w:sz w:val="20"/>
                  <w:szCs w:val="20"/>
                  <w:lang w:val="en-GB" w:eastAsia="en-US"/>
                </w:rPr>
              </w:del>
            </m:ctrlPr>
          </m:sSubSupPr>
          <m:e>
            <m:acc>
              <m:accPr>
                <m:chr m:val="̃"/>
                <m:ctrlPr>
                  <w:del w:id="801" w:author="Huawei" w:date="2024-07-12T17:24:00Z">
                    <w:rPr>
                      <w:rFonts w:ascii="Cambria Math" w:eastAsia="宋体" w:hAnsi="Cambria Math"/>
                      <w:sz w:val="20"/>
                      <w:szCs w:val="20"/>
                      <w:lang w:val="en-GB" w:eastAsia="en-US"/>
                    </w:rPr>
                  </w:del>
                </m:ctrlPr>
              </m:accPr>
              <m:e>
                <m:r>
                  <w:del w:id="802" w:author="Huawei" w:date="2024-07-12T17:24:00Z">
                    <w:rPr>
                      <w:rFonts w:ascii="Cambria Math" w:eastAsia="宋体" w:hAnsi="Cambria Math"/>
                      <w:sz w:val="20"/>
                      <w:szCs w:val="20"/>
                      <w:lang w:val="en-GB" w:eastAsia="en-US"/>
                    </w:rPr>
                    <m:t>o</m:t>
                  </w:del>
                </m:r>
              </m:e>
            </m:acc>
          </m:e>
          <m:sub>
            <m:sSub>
              <m:sSubPr>
                <m:ctrlPr>
                  <w:del w:id="803" w:author="Huawei" w:date="2024-07-12T17:24:00Z">
                    <w:rPr>
                      <w:rFonts w:ascii="Cambria Math" w:eastAsia="宋体" w:hAnsi="Cambria Math"/>
                      <w:sz w:val="20"/>
                      <w:szCs w:val="20"/>
                      <w:lang w:val="en-GB" w:eastAsia="en-US"/>
                    </w:rPr>
                  </w:del>
                </m:ctrlPr>
              </m:sSubPr>
              <m:e>
                <m:sSubSup>
                  <m:sSubSupPr>
                    <m:ctrlPr>
                      <w:del w:id="804" w:author="Huawei" w:date="2024-07-12T17:24:00Z">
                        <w:rPr>
                          <w:rFonts w:ascii="Cambria Math" w:eastAsia="宋体" w:hAnsi="Cambria Math"/>
                          <w:sz w:val="20"/>
                          <w:szCs w:val="20"/>
                          <w:lang w:val="en-GB" w:eastAsia="en-US"/>
                        </w:rPr>
                      </w:del>
                    </m:ctrlPr>
                  </m:sSubSupPr>
                  <m:e>
                    <m:r>
                      <w:del w:id="805" w:author="Huawei" w:date="2024-07-12T17:24:00Z">
                        <w:rPr>
                          <w:rFonts w:ascii="Cambria Math" w:eastAsia="宋体" w:hAnsi="Cambria Math"/>
                          <w:sz w:val="20"/>
                          <w:szCs w:val="20"/>
                          <w:lang w:val="en-GB" w:eastAsia="en-US"/>
                        </w:rPr>
                        <m:t>N</m:t>
                      </w:del>
                    </m:r>
                  </m:e>
                  <m:sub>
                    <m:r>
                      <w:del w:id="806" w:author="Huawei" w:date="2024-07-12T17:24:00Z">
                        <m:rPr>
                          <m:sty m:val="p"/>
                        </m:rPr>
                        <w:rPr>
                          <w:rFonts w:ascii="Cambria Math" w:eastAsia="宋体" w:hAnsi="Cambria Math"/>
                          <w:sz w:val="20"/>
                          <w:szCs w:val="20"/>
                          <w:lang w:val="en-GB" w:eastAsia="en-US"/>
                        </w:rPr>
                        <m:t>cells,set</m:t>
                      </w:del>
                    </m:r>
                  </m:sub>
                  <m:sup>
                    <m:r>
                      <w:del w:id="807" w:author="Huawei" w:date="2024-07-12T17:24:00Z">
                        <m:rPr>
                          <m:nor/>
                        </m:rPr>
                        <w:rPr>
                          <w:rFonts w:eastAsia="宋体"/>
                          <w:sz w:val="20"/>
                          <w:szCs w:val="20"/>
                          <w:lang w:eastAsia="en-US"/>
                        </w:rPr>
                        <m:t>DL,max</m:t>
                      </w:del>
                    </m:r>
                  </m:sup>
                </m:sSubSup>
                <m:r>
                  <w:del w:id="808" w:author="Huawei" w:date="2024-07-12T17:24:00Z">
                    <m:rPr>
                      <m:sty m:val="p"/>
                    </m:rPr>
                    <w:rPr>
                      <w:rFonts w:ascii="Cambria Math" w:eastAsia="宋体" w:hAnsi="Cambria Math" w:cs="Cambria Math"/>
                      <w:sz w:val="20"/>
                      <w:szCs w:val="20"/>
                      <w:lang w:val="en-GB"/>
                    </w:rPr>
                    <m:t>⋅</m:t>
                  </w:del>
                </m:r>
                <m:r>
                  <w:del w:id="809" w:author="Huawei" w:date="2024-07-12T17:24:00Z">
                    <w:rPr>
                      <w:rFonts w:ascii="Cambria Math" w:eastAsia="宋体" w:hAnsi="Cambria Math"/>
                      <w:sz w:val="20"/>
                      <w:szCs w:val="20"/>
                      <w:lang w:val="en-GB" w:eastAsia="en-US"/>
                    </w:rPr>
                    <m:t>T</m:t>
                  </w:del>
                </m:r>
              </m:e>
              <m:sub>
                <m:r>
                  <w:del w:id="810" w:author="Huawei" w:date="2024-07-12T17:24:00Z">
                    <w:rPr>
                      <w:rFonts w:ascii="Cambria Math" w:eastAsia="宋体" w:hAnsi="Cambria Math"/>
                      <w:sz w:val="20"/>
                      <w:szCs w:val="20"/>
                      <w:lang w:val="en-GB" w:eastAsia="en-US"/>
                    </w:rPr>
                    <m:t>D</m:t>
                  </w:del>
                </m:r>
              </m:sub>
            </m:sSub>
            <m:r>
              <w:del w:id="811" w:author="Huawei" w:date="2024-07-12T17:24:00Z">
                <m:rPr>
                  <m:sty m:val="p"/>
                </m:rPr>
                <w:rPr>
                  <w:rFonts w:ascii="Cambria Math" w:eastAsia="宋体" w:hAnsi="Cambria Math" w:cs="Cambria Math"/>
                  <w:sz w:val="20"/>
                  <w:szCs w:val="20"/>
                  <w:lang w:val="en-GB"/>
                </w:rPr>
                <m:t>⋅</m:t>
              </w:del>
            </m:r>
            <m:r>
              <w:del w:id="812" w:author="Huawei" w:date="2024-07-12T17:24:00Z">
                <w:rPr>
                  <w:rFonts w:ascii="Cambria Math" w:eastAsia="宋体" w:hAnsi="Cambria Math"/>
                  <w:sz w:val="20"/>
                  <w:szCs w:val="20"/>
                  <w:lang w:val="en-GB" w:eastAsia="en-US"/>
                </w:rPr>
                <m:t>j</m:t>
              </w:del>
            </m:r>
            <m:r>
              <w:del w:id="813" w:author="Huawei" w:date="2024-07-12T17:24:00Z">
                <m:rPr>
                  <m:sty m:val="p"/>
                </m:rPr>
                <w:rPr>
                  <w:rFonts w:ascii="Cambria Math" w:eastAsia="宋体" w:hAnsi="Cambria Math"/>
                  <w:sz w:val="20"/>
                  <w:szCs w:val="20"/>
                  <w:lang w:val="en-GB" w:eastAsia="en-US"/>
                </w:rPr>
                <m:t>+</m:t>
              </w:del>
            </m:r>
            <m:sSubSup>
              <m:sSubSupPr>
                <m:ctrlPr>
                  <w:del w:id="814" w:author="Huawei" w:date="2024-07-12T17:24:00Z">
                    <w:rPr>
                      <w:rFonts w:ascii="Cambria Math" w:eastAsia="宋体" w:hAnsi="Cambria Math"/>
                      <w:sz w:val="20"/>
                      <w:szCs w:val="20"/>
                      <w:lang w:val="en-GB" w:eastAsia="en-US"/>
                    </w:rPr>
                  </w:del>
                </m:ctrlPr>
              </m:sSubSupPr>
              <m:e>
                <m:sSubSup>
                  <m:sSubSupPr>
                    <m:ctrlPr>
                      <w:del w:id="815" w:author="Huawei" w:date="2024-07-12T17:24:00Z">
                        <w:rPr>
                          <w:rFonts w:ascii="Cambria Math" w:eastAsia="宋体" w:hAnsi="Cambria Math"/>
                          <w:sz w:val="20"/>
                          <w:szCs w:val="20"/>
                          <w:lang w:val="en-GB" w:eastAsia="en-US"/>
                        </w:rPr>
                      </w:del>
                    </m:ctrlPr>
                  </m:sSubSupPr>
                  <m:e>
                    <m:r>
                      <w:del w:id="816" w:author="Huawei" w:date="2024-07-12T17:24:00Z">
                        <w:rPr>
                          <w:rFonts w:ascii="Cambria Math" w:eastAsia="宋体" w:hAnsi="Cambria Math"/>
                          <w:sz w:val="20"/>
                          <w:szCs w:val="20"/>
                          <w:lang w:val="en-GB" w:eastAsia="en-US"/>
                        </w:rPr>
                        <m:t>N</m:t>
                      </w:del>
                    </m:r>
                  </m:e>
                  <m:sub>
                    <m:r>
                      <w:del w:id="817" w:author="Huawei" w:date="2024-07-12T17:24:00Z">
                        <m:rPr>
                          <m:sty m:val="p"/>
                        </m:rPr>
                        <w:rPr>
                          <w:rFonts w:ascii="Cambria Math" w:eastAsia="宋体" w:hAnsi="Cambria Math"/>
                          <w:sz w:val="20"/>
                          <w:szCs w:val="20"/>
                          <w:lang w:val="en-GB" w:eastAsia="en-US"/>
                        </w:rPr>
                        <m:t>cells,set</m:t>
                      </w:del>
                    </m:r>
                  </m:sub>
                  <m:sup>
                    <m:r>
                      <w:del w:id="818" w:author="Huawei" w:date="2024-07-12T17:24:00Z">
                        <m:rPr>
                          <m:nor/>
                        </m:rPr>
                        <w:rPr>
                          <w:rFonts w:eastAsia="宋体"/>
                          <w:sz w:val="20"/>
                          <w:szCs w:val="20"/>
                          <w:lang w:eastAsia="en-US"/>
                        </w:rPr>
                        <m:t>DL,max</m:t>
                      </w:del>
                    </m:r>
                  </m:sup>
                </m:sSubSup>
                <m:r>
                  <w:del w:id="819" w:author="Huawei" w:date="2024-07-12T17:24:00Z">
                    <m:rPr>
                      <m:sty m:val="p"/>
                    </m:rPr>
                    <w:rPr>
                      <w:rFonts w:ascii="Cambria Math" w:eastAsia="宋体" w:hAnsi="Cambria Math" w:cs="Cambria Math"/>
                      <w:sz w:val="20"/>
                      <w:szCs w:val="20"/>
                      <w:lang w:val="en-GB"/>
                    </w:rPr>
                    <m:t>⋅</m:t>
                  </w:del>
                </m:r>
                <m:r>
                  <w:del w:id="820" w:author="Huawei" w:date="2024-07-12T17:24:00Z">
                    <w:rPr>
                      <w:rFonts w:ascii="Cambria Math" w:eastAsia="宋体" w:hAnsi="Cambria Math"/>
                      <w:sz w:val="20"/>
                      <w:szCs w:val="20"/>
                      <w:lang w:val="en-GB" w:eastAsia="en-US"/>
                    </w:rPr>
                    <m:t>V</m:t>
                  </w:del>
                </m:r>
              </m:e>
              <m:sub>
                <m:r>
                  <w:del w:id="821" w:author="Huawei" w:date="2024-07-12T17:24:00Z">
                    <w:rPr>
                      <w:rFonts w:ascii="Cambria Math" w:eastAsia="宋体" w:hAnsi="Cambria Math"/>
                      <w:sz w:val="20"/>
                      <w:szCs w:val="20"/>
                      <w:lang w:val="en-GB" w:eastAsia="en-US"/>
                    </w:rPr>
                    <m:t>C</m:t>
                  </w:del>
                </m:r>
                <m:r>
                  <w:del w:id="822" w:author="Huawei" w:date="2024-07-12T17:24:00Z">
                    <m:rPr>
                      <m:nor/>
                    </m:rPr>
                    <w:rPr>
                      <w:rFonts w:eastAsia="宋体"/>
                      <w:sz w:val="20"/>
                      <w:szCs w:val="20"/>
                      <w:lang w:val="en-GB" w:eastAsia="en-US"/>
                    </w:rPr>
                    <m:t>-DAI</m:t>
                  </w:del>
                </m:r>
                <m:r>
                  <w:del w:id="823" w:author="Huawei" w:date="2024-07-12T17:24:00Z">
                    <m:rPr>
                      <m:sty m:val="p"/>
                    </m:rPr>
                    <w:rPr>
                      <w:rFonts w:ascii="Cambria Math" w:eastAsia="宋体" w:hAnsi="Cambria Math"/>
                      <w:sz w:val="20"/>
                      <w:szCs w:val="20"/>
                      <w:lang w:val="en-GB" w:eastAsia="en-US"/>
                    </w:rPr>
                    <m:t>,</m:t>
                  </w:del>
                </m:r>
                <m:r>
                  <w:del w:id="824" w:author="Huawei" w:date="2024-07-12T17:24:00Z">
                    <w:rPr>
                      <w:rFonts w:ascii="Cambria Math" w:eastAsia="宋体" w:hAnsi="Cambria Math"/>
                      <w:sz w:val="20"/>
                      <w:szCs w:val="20"/>
                      <w:lang w:val="en-GB" w:eastAsia="en-US"/>
                    </w:rPr>
                    <m:t>c</m:t>
                  </w:del>
                </m:r>
                <m:r>
                  <w:del w:id="825" w:author="Huawei" w:date="2024-07-12T17:24:00Z">
                    <m:rPr>
                      <m:sty m:val="p"/>
                    </m:rPr>
                    <w:rPr>
                      <w:rFonts w:ascii="Cambria Math" w:eastAsia="宋体" w:hAnsi="Cambria Math"/>
                      <w:sz w:val="20"/>
                      <w:szCs w:val="20"/>
                      <w:lang w:val="en-GB" w:eastAsia="en-US"/>
                    </w:rPr>
                    <m:t>,</m:t>
                  </w:del>
                </m:r>
                <m:r>
                  <w:del w:id="826" w:author="Huawei" w:date="2024-07-12T17:24:00Z">
                    <w:rPr>
                      <w:rFonts w:ascii="Cambria Math" w:eastAsia="宋体" w:hAnsi="Cambria Math"/>
                      <w:sz w:val="20"/>
                      <w:szCs w:val="20"/>
                      <w:lang w:val="en-GB" w:eastAsia="en-US"/>
                    </w:rPr>
                    <m:t>m</m:t>
                  </w:del>
                </m:r>
              </m:sub>
              <m:sup>
                <m:r>
                  <w:del w:id="827" w:author="Huawei" w:date="2024-07-12T17:24:00Z">
                    <m:rPr>
                      <m:nor/>
                    </m:rPr>
                    <w:rPr>
                      <w:rFonts w:eastAsia="宋体"/>
                      <w:sz w:val="20"/>
                      <w:szCs w:val="20"/>
                      <w:lang w:val="en-GB" w:eastAsia="en-US"/>
                    </w:rPr>
                    <m:t>DL</m:t>
                  </w:del>
                </m:r>
              </m:sup>
            </m:sSubSup>
            <m:r>
              <w:del w:id="828" w:author="Huawei" w:date="2024-07-12T17:24:00Z">
                <m:rPr>
                  <m:sty m:val="p"/>
                </m:rPr>
                <w:rPr>
                  <w:rFonts w:ascii="Cambria Math" w:eastAsia="宋体" w:hAnsi="Cambria Math"/>
                  <w:sz w:val="20"/>
                  <w:szCs w:val="20"/>
                  <w:lang w:val="en-GB" w:eastAsia="en-US"/>
                </w:rPr>
                <m:t>-</m:t>
              </w:del>
            </m:r>
            <m:r>
              <w:del w:id="829" w:author="Huawei" w:date="2024-07-12T17:24:00Z">
                <m:rPr>
                  <m:sty m:val="p"/>
                </m:rPr>
                <w:rPr>
                  <w:rFonts w:ascii="Cambria Math" w:eastAsia="宋体" w:hAnsi="Cambria Math"/>
                  <w:sz w:val="20"/>
                  <w:szCs w:val="20"/>
                  <w:lang w:val="en-GB" w:eastAsia="en-US"/>
                </w:rPr>
                <m:t>1+</m:t>
              </w:del>
            </m:r>
            <m:r>
              <w:del w:id="830" w:author="Huawei" w:date="2024-07-12T17:24:00Z">
                <w:rPr>
                  <w:rFonts w:ascii="Cambria Math" w:eastAsia="宋体" w:hAnsi="Cambria Math"/>
                  <w:sz w:val="20"/>
                  <w:szCs w:val="20"/>
                  <w:lang w:val="en-GB" w:eastAsia="en-US"/>
                </w:rPr>
                <m:t>cnt</m:t>
              </w:del>
            </m:r>
          </m:sub>
          <m:sup>
            <m:r>
              <w:del w:id="831" w:author="Huawei" w:date="2024-07-12T17:24:00Z">
                <w:rPr>
                  <w:rFonts w:ascii="Cambria Math" w:eastAsia="宋体" w:hAnsi="Cambria Math"/>
                  <w:sz w:val="20"/>
                  <w:szCs w:val="20"/>
                  <w:lang w:val="en-GB" w:eastAsia="en-US"/>
                </w:rPr>
                <m:t>ACK</m:t>
              </w:del>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binary AND operation of the HARQ-ACK information bits corresponding to the first and second transport blocks of this cell</w:t>
      </w:r>
    </w:p>
    <w:p w14:paraId="0E5BDD94"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else</w:t>
      </w:r>
    </w:p>
    <w:p w14:paraId="75502C09" w14:textId="77777777" w:rsidR="00145E18" w:rsidRPr="00145E18" w:rsidRDefault="003C4EC5" w:rsidP="00145E18">
      <w:pPr>
        <w:spacing w:after="180"/>
        <w:ind w:left="2835" w:hanging="1"/>
        <w:rPr>
          <w:rFonts w:eastAsia="宋体"/>
          <w:sz w:val="20"/>
          <w:szCs w:val="20"/>
          <w:lang w:val="en-GB"/>
        </w:rPr>
      </w:pPr>
      <m:oMath>
        <m:sSubSup>
          <m:sSubSupPr>
            <m:ctrlPr>
              <w:ins w:id="832" w:author="Huawei" w:date="2024-07-12T17:25:00Z">
                <w:rPr>
                  <w:rFonts w:ascii="Cambria Math" w:eastAsia="宋体" w:hAnsi="Cambria Math"/>
                  <w:i/>
                  <w:sz w:val="20"/>
                  <w:szCs w:val="20"/>
                  <w:lang w:val="en-GB" w:eastAsia="en-US"/>
                </w:rPr>
              </w:ins>
            </m:ctrlPr>
          </m:sSubSupPr>
          <m:e>
            <m:acc>
              <m:accPr>
                <m:chr m:val="̃"/>
                <m:ctrlPr>
                  <w:ins w:id="833" w:author="Huawei" w:date="2024-07-12T17:25:00Z">
                    <w:rPr>
                      <w:rFonts w:ascii="Cambria Math" w:eastAsia="宋体" w:hAnsi="Cambria Math"/>
                      <w:i/>
                      <w:sz w:val="20"/>
                      <w:szCs w:val="20"/>
                      <w:lang w:val="en-GB" w:eastAsia="en-US"/>
                    </w:rPr>
                  </w:ins>
                </m:ctrlPr>
              </m:accPr>
              <m:e>
                <m:r>
                  <w:ins w:id="834" w:author="Huawei" w:date="2024-07-12T17:25:00Z">
                    <w:rPr>
                      <w:rFonts w:ascii="Cambria Math" w:eastAsia="宋体" w:hAnsi="Cambria Math"/>
                      <w:sz w:val="20"/>
                      <w:szCs w:val="20"/>
                      <w:lang w:val="en-GB" w:eastAsia="en-US"/>
                    </w:rPr>
                    <m:t>o</m:t>
                  </w:ins>
                </m:r>
              </m:e>
            </m:acc>
          </m:e>
          <m:sub>
            <m:sSubSup>
              <m:sSubSupPr>
                <m:ctrlPr>
                  <w:ins w:id="835" w:author="Huawei" w:date="2024-07-12T17:25:00Z">
                    <w:rPr>
                      <w:rFonts w:ascii="Cambria Math" w:eastAsia="宋体" w:hAnsi="Cambria Math"/>
                      <w:i/>
                      <w:sz w:val="20"/>
                      <w:szCs w:val="20"/>
                      <w:lang w:val="en-GB" w:eastAsia="en-US"/>
                    </w:rPr>
                  </w:ins>
                </m:ctrlPr>
              </m:sSubSupPr>
              <m:e>
                <m:r>
                  <w:ins w:id="836" w:author="Huawei" w:date="2024-07-12T17:25:00Z">
                    <w:rPr>
                      <w:rFonts w:ascii="Cambria Math" w:eastAsia="宋体" w:hAnsi="Cambria Math"/>
                      <w:sz w:val="20"/>
                      <w:szCs w:val="20"/>
                      <w:lang w:val="en-GB" w:eastAsia="en-US"/>
                    </w:rPr>
                    <m:t>N</m:t>
                  </w:ins>
                </m:r>
              </m:e>
              <m:sub>
                <m:r>
                  <w:ins w:id="837" w:author="Huawei" w:date="2024-07-12T17:25:00Z">
                    <m:rPr>
                      <m:sty m:val="p"/>
                    </m:rPr>
                    <w:rPr>
                      <w:rFonts w:ascii="Cambria Math" w:eastAsia="宋体" w:hAnsi="Cambria Math"/>
                      <w:sz w:val="20"/>
                      <w:szCs w:val="20"/>
                      <w:lang w:val="en-GB" w:eastAsia="en-US"/>
                    </w:rPr>
                    <m:t>sets</m:t>
                  </w:ins>
                </m:r>
                <m:ctrlPr>
                  <w:ins w:id="838" w:author="Huawei" w:date="2024-07-12T17:25:00Z">
                    <w:rPr>
                      <w:rFonts w:ascii="Cambria Math" w:eastAsia="宋体" w:hAnsi="Cambria Math"/>
                      <w:sz w:val="20"/>
                      <w:szCs w:val="20"/>
                      <w:lang w:val="en-GB" w:eastAsia="en-US"/>
                    </w:rPr>
                  </w:ins>
                </m:ctrlPr>
              </m:sub>
              <m:sup>
                <m:r>
                  <w:ins w:id="839" w:author="Huawei" w:date="2024-07-12T17:25:00Z">
                    <m:rPr>
                      <m:nor/>
                    </m:rPr>
                    <w:rPr>
                      <w:rFonts w:eastAsia="宋体"/>
                      <w:sz w:val="20"/>
                      <w:szCs w:val="20"/>
                      <w:lang w:eastAsia="en-US"/>
                    </w:rPr>
                    <m:t>TB,max</m:t>
                  </w:ins>
                </m:r>
                <m:ctrlPr>
                  <w:ins w:id="840" w:author="Huawei" w:date="2024-07-12T17:25:00Z">
                    <w:rPr>
                      <w:rFonts w:ascii="Cambria Math" w:eastAsia="宋体" w:hAnsi="Cambria Math"/>
                      <w:sz w:val="20"/>
                      <w:szCs w:val="20"/>
                      <w:lang w:val="en-GB" w:eastAsia="en-US"/>
                    </w:rPr>
                  </w:ins>
                </m:ctrlPr>
              </m:sup>
            </m:sSubSup>
            <m:r>
              <w:ins w:id="841" w:author="Huawei" w:date="2024-07-12T17:25:00Z">
                <w:rPr>
                  <w:rFonts w:ascii="Cambria Math" w:eastAsia="宋体" w:hAnsi="Cambria Math" w:cs="Cambria Math"/>
                  <w:sz w:val="20"/>
                  <w:szCs w:val="20"/>
                  <w:lang w:val="en-GB"/>
                </w:rPr>
                <m:t>⋅</m:t>
              </w:ins>
            </m:r>
            <m:sSub>
              <m:sSubPr>
                <m:ctrlPr>
                  <w:ins w:id="842" w:author="Huawei" w:date="2024-07-12T17:25:00Z">
                    <w:rPr>
                      <w:rFonts w:ascii="Cambria Math" w:eastAsia="宋体" w:hAnsi="Cambria Math"/>
                      <w:i/>
                      <w:sz w:val="20"/>
                      <w:szCs w:val="20"/>
                      <w:lang w:val="en-GB" w:eastAsia="en-US"/>
                    </w:rPr>
                  </w:ins>
                </m:ctrlPr>
              </m:sSubPr>
              <m:e>
                <m:r>
                  <w:ins w:id="843" w:author="Huawei" w:date="2024-07-12T17:25:00Z">
                    <w:rPr>
                      <w:rFonts w:ascii="Cambria Math" w:eastAsia="宋体" w:hAnsi="Cambria Math"/>
                      <w:sz w:val="20"/>
                      <w:szCs w:val="20"/>
                      <w:lang w:val="en-GB" w:eastAsia="en-US"/>
                    </w:rPr>
                    <m:t>T</m:t>
                  </w:ins>
                </m:r>
              </m:e>
              <m:sub>
                <m:r>
                  <w:ins w:id="844" w:author="Huawei" w:date="2024-07-12T17:25:00Z">
                    <w:rPr>
                      <w:rFonts w:ascii="Cambria Math" w:eastAsia="宋体" w:hAnsi="Cambria Math"/>
                      <w:sz w:val="20"/>
                      <w:szCs w:val="20"/>
                      <w:lang w:val="en-GB" w:eastAsia="en-US"/>
                    </w:rPr>
                    <m:t>D</m:t>
                  </w:ins>
                </m:r>
              </m:sub>
            </m:sSub>
            <m:r>
              <w:ins w:id="845" w:author="Huawei" w:date="2024-07-12T17:25:00Z">
                <w:rPr>
                  <w:rFonts w:ascii="Cambria Math" w:eastAsia="宋体" w:hAnsi="Cambria Math" w:cs="Cambria Math"/>
                  <w:sz w:val="20"/>
                  <w:szCs w:val="20"/>
                  <w:lang w:val="en-GB"/>
                </w:rPr>
                <m:t>⋅</m:t>
              </w:ins>
            </m:r>
            <m:r>
              <w:ins w:id="846" w:author="Huawei" w:date="2024-07-12T17:25:00Z">
                <w:rPr>
                  <w:rFonts w:ascii="Cambria Math" w:eastAsia="宋体" w:hAnsi="Cambria Math"/>
                  <w:sz w:val="20"/>
                  <w:szCs w:val="20"/>
                  <w:lang w:val="en-GB" w:eastAsia="en-US"/>
                </w:rPr>
                <m:t>j</m:t>
              </w:ins>
            </m:r>
            <m:r>
              <w:ins w:id="847" w:author="Huawei" w:date="2024-07-12T17:25:00Z">
                <w:rPr>
                  <w:rFonts w:ascii="Cambria Math" w:eastAsia="宋体" w:hAnsi="Cambria Math"/>
                  <w:sz w:val="20"/>
                  <w:szCs w:val="20"/>
                  <w:lang w:val="en-GB" w:eastAsia="en-US"/>
                </w:rPr>
                <m:t>+</m:t>
              </w:ins>
            </m:r>
            <m:sSubSup>
              <m:sSubSupPr>
                <m:ctrlPr>
                  <w:ins w:id="848" w:author="Huawei" w:date="2024-07-12T17:25:00Z">
                    <w:rPr>
                      <w:rFonts w:ascii="Cambria Math" w:eastAsia="宋体" w:hAnsi="Cambria Math"/>
                      <w:i/>
                      <w:sz w:val="20"/>
                      <w:szCs w:val="20"/>
                      <w:lang w:val="en-GB" w:eastAsia="en-US"/>
                    </w:rPr>
                  </w:ins>
                </m:ctrlPr>
              </m:sSubSupPr>
              <m:e>
                <m:r>
                  <w:ins w:id="849" w:author="Huawei" w:date="2024-07-12T17:25:00Z">
                    <w:rPr>
                      <w:rFonts w:ascii="Cambria Math" w:eastAsia="宋体" w:hAnsi="Cambria Math"/>
                      <w:sz w:val="20"/>
                      <w:szCs w:val="20"/>
                      <w:lang w:val="en-GB" w:eastAsia="en-US"/>
                    </w:rPr>
                    <m:t>N</m:t>
                  </w:ins>
                </m:r>
              </m:e>
              <m:sub>
                <m:r>
                  <w:ins w:id="850" w:author="Huawei" w:date="2024-07-12T17:25:00Z">
                    <m:rPr>
                      <m:sty m:val="p"/>
                    </m:rPr>
                    <w:rPr>
                      <w:rFonts w:ascii="Cambria Math" w:eastAsia="宋体" w:hAnsi="Cambria Math"/>
                      <w:sz w:val="20"/>
                      <w:szCs w:val="20"/>
                      <w:lang w:val="en-GB" w:eastAsia="en-US"/>
                    </w:rPr>
                    <m:t>sets</m:t>
                  </w:ins>
                </m:r>
                <m:ctrlPr>
                  <w:ins w:id="851" w:author="Huawei" w:date="2024-07-12T17:25:00Z">
                    <w:rPr>
                      <w:rFonts w:ascii="Cambria Math" w:eastAsia="宋体" w:hAnsi="Cambria Math"/>
                      <w:sz w:val="20"/>
                      <w:szCs w:val="20"/>
                      <w:lang w:val="en-GB" w:eastAsia="en-US"/>
                    </w:rPr>
                  </w:ins>
                </m:ctrlPr>
              </m:sub>
              <m:sup>
                <m:r>
                  <w:ins w:id="852" w:author="Huawei" w:date="2024-07-12T17:25:00Z">
                    <m:rPr>
                      <m:nor/>
                    </m:rPr>
                    <w:rPr>
                      <w:rFonts w:eastAsia="宋体"/>
                      <w:sz w:val="20"/>
                      <w:szCs w:val="20"/>
                      <w:lang w:eastAsia="en-US"/>
                    </w:rPr>
                    <m:t>TB,max</m:t>
                  </w:ins>
                </m:r>
                <m:ctrlPr>
                  <w:ins w:id="853" w:author="Huawei" w:date="2024-07-12T17:25:00Z">
                    <w:rPr>
                      <w:rFonts w:ascii="Cambria Math" w:eastAsia="宋体" w:hAnsi="Cambria Math"/>
                      <w:sz w:val="20"/>
                      <w:szCs w:val="20"/>
                      <w:lang w:val="en-GB" w:eastAsia="en-US"/>
                    </w:rPr>
                  </w:ins>
                </m:ctrlPr>
              </m:sup>
            </m:sSubSup>
            <m:r>
              <w:ins w:id="854" w:author="Huawei" w:date="2024-07-12T17:25:00Z">
                <w:rPr>
                  <w:rFonts w:ascii="Cambria Math" w:eastAsia="宋体" w:hAnsi="Cambria Math" w:cs="Cambria Math"/>
                  <w:sz w:val="20"/>
                  <w:szCs w:val="20"/>
                  <w:lang w:val="en-GB"/>
                </w:rPr>
                <m:t>⋅</m:t>
              </w:ins>
            </m:r>
            <m:d>
              <m:dPr>
                <m:ctrlPr>
                  <w:ins w:id="855" w:author="Huawei" w:date="2024-07-12T17:25:00Z">
                    <w:rPr>
                      <w:rFonts w:ascii="Cambria Math" w:eastAsia="宋体" w:hAnsi="Cambria Math"/>
                      <w:i/>
                      <w:sz w:val="20"/>
                      <w:szCs w:val="20"/>
                      <w:lang w:val="en-GB" w:eastAsia="en-US"/>
                    </w:rPr>
                  </w:ins>
                </m:ctrlPr>
              </m:dPr>
              <m:e>
                <m:sSubSup>
                  <m:sSubSupPr>
                    <m:ctrlPr>
                      <w:ins w:id="856" w:author="Huawei" w:date="2024-07-12T17:25:00Z">
                        <w:rPr>
                          <w:rFonts w:ascii="Cambria Math" w:eastAsia="宋体" w:hAnsi="Cambria Math"/>
                          <w:i/>
                          <w:sz w:val="20"/>
                          <w:szCs w:val="20"/>
                          <w:lang w:val="en-GB" w:eastAsia="en-US"/>
                        </w:rPr>
                      </w:ins>
                    </m:ctrlPr>
                  </m:sSubSupPr>
                  <m:e>
                    <m:r>
                      <w:ins w:id="857" w:author="Huawei" w:date="2024-07-12T17:25:00Z">
                        <w:rPr>
                          <w:rFonts w:ascii="Cambria Math" w:eastAsia="宋体"/>
                          <w:sz w:val="20"/>
                          <w:szCs w:val="20"/>
                          <w:lang w:val="en-GB" w:eastAsia="en-US"/>
                        </w:rPr>
                        <m:t>V</m:t>
                      </w:ins>
                    </m:r>
                  </m:e>
                  <m:sub>
                    <m:r>
                      <w:ins w:id="858" w:author="Huawei" w:date="2024-07-12T17:25:00Z">
                        <w:rPr>
                          <w:rFonts w:ascii="Cambria Math" w:eastAsia="宋体"/>
                          <w:sz w:val="20"/>
                          <w:szCs w:val="20"/>
                          <w:lang w:val="en-GB" w:eastAsia="en-US"/>
                        </w:rPr>
                        <m:t>C</m:t>
                      </w:ins>
                    </m:r>
                    <m:r>
                      <w:ins w:id="859" w:author="Huawei" w:date="2024-07-12T17:25:00Z">
                        <w:rPr>
                          <w:rFonts w:ascii="Cambria Math" w:eastAsia="宋体"/>
                          <w:sz w:val="20"/>
                          <w:szCs w:val="20"/>
                          <w:lang w:val="en-GB" w:eastAsia="en-US"/>
                        </w:rPr>
                        <m:t>-</m:t>
                      </w:ins>
                    </m:r>
                    <m:r>
                      <w:ins w:id="860" w:author="Huawei" w:date="2024-07-12T17:25:00Z">
                        <w:rPr>
                          <w:rFonts w:ascii="Cambria Math" w:eastAsia="宋体"/>
                          <w:sz w:val="20"/>
                          <w:szCs w:val="20"/>
                          <w:lang w:val="en-GB" w:eastAsia="en-US"/>
                        </w:rPr>
                        <m:t>DAI</m:t>
                      </w:ins>
                    </m:r>
                    <m:r>
                      <w:ins w:id="861" w:author="Huawei" w:date="2024-07-12T17:25:00Z">
                        <w:rPr>
                          <w:rFonts w:ascii="Cambria Math" w:eastAsia="宋体"/>
                          <w:sz w:val="20"/>
                          <w:szCs w:val="20"/>
                          <w:lang w:val="en-GB" w:eastAsia="en-US"/>
                        </w:rPr>
                        <m:t>,</m:t>
                      </w:ins>
                    </m:r>
                    <m:r>
                      <w:ins w:id="862" w:author="Huawei" w:date="2024-07-12T17:25:00Z">
                        <w:rPr>
                          <w:rFonts w:ascii="Cambria Math" w:eastAsia="宋体"/>
                          <w:sz w:val="20"/>
                          <w:szCs w:val="20"/>
                          <w:lang w:val="en-GB" w:eastAsia="en-US"/>
                        </w:rPr>
                        <m:t>c</m:t>
                      </w:ins>
                    </m:r>
                    <m:r>
                      <w:ins w:id="863" w:author="Huawei" w:date="2024-07-12T17:25:00Z">
                        <w:rPr>
                          <w:rFonts w:ascii="Cambria Math" w:eastAsia="宋体"/>
                          <w:sz w:val="20"/>
                          <w:szCs w:val="20"/>
                          <w:lang w:val="en-GB" w:eastAsia="en-US"/>
                        </w:rPr>
                        <m:t>,</m:t>
                      </w:ins>
                    </m:r>
                    <m:r>
                      <w:ins w:id="864" w:author="Huawei" w:date="2024-07-12T17:25:00Z">
                        <w:rPr>
                          <w:rFonts w:ascii="Cambria Math" w:eastAsia="宋体"/>
                          <w:sz w:val="20"/>
                          <w:szCs w:val="20"/>
                          <w:lang w:val="en-GB" w:eastAsia="en-US"/>
                        </w:rPr>
                        <m:t>m</m:t>
                      </w:ins>
                    </m:r>
                  </m:sub>
                  <m:sup>
                    <m:r>
                      <w:ins w:id="865" w:author="Huawei" w:date="2024-07-12T17:25:00Z">
                        <w:rPr>
                          <w:rFonts w:ascii="Cambria Math" w:eastAsia="宋体"/>
                          <w:sz w:val="20"/>
                          <w:szCs w:val="20"/>
                          <w:lang w:val="en-GB" w:eastAsia="en-US"/>
                        </w:rPr>
                        <m:t>DL</m:t>
                      </w:ins>
                    </m:r>
                  </m:sup>
                </m:sSubSup>
                <m:r>
                  <w:ins w:id="866" w:author="Huawei" w:date="2024-07-12T17:25:00Z">
                    <w:rPr>
                      <w:rFonts w:ascii="Cambria Math" w:eastAsia="宋体" w:hAnsi="Cambria Math"/>
                      <w:sz w:val="20"/>
                      <w:szCs w:val="20"/>
                      <w:lang w:val="en-GB" w:eastAsia="en-US"/>
                    </w:rPr>
                    <m:t>-</m:t>
                  </w:ins>
                </m:r>
                <m:r>
                  <w:ins w:id="867" w:author="Huawei" w:date="2024-07-12T17:25:00Z">
                    <w:rPr>
                      <w:rFonts w:ascii="Cambria Math" w:eastAsia="宋体" w:hAnsi="Cambria Math"/>
                      <w:sz w:val="20"/>
                      <w:szCs w:val="20"/>
                      <w:lang w:val="en-GB" w:eastAsia="en-US"/>
                    </w:rPr>
                    <m:t>1</m:t>
                  </w:ins>
                </m:r>
              </m:e>
            </m:d>
            <m:r>
              <w:ins w:id="868" w:author="Huawei" w:date="2024-07-12T17:25:00Z">
                <w:rPr>
                  <w:rFonts w:ascii="Cambria Math" w:eastAsia="宋体" w:hAnsi="Cambria Math"/>
                  <w:sz w:val="20"/>
                  <w:szCs w:val="20"/>
                  <w:lang w:val="en-GB" w:eastAsia="en-US"/>
                </w:rPr>
                <m:t>+1+</m:t>
              </w:ins>
            </m:r>
            <m:r>
              <w:ins w:id="869" w:author="Huawei" w:date="2024-07-12T17:25:00Z">
                <w:rPr>
                  <w:rFonts w:ascii="Cambria Math" w:eastAsia="宋体" w:hAnsi="Cambria Math"/>
                  <w:sz w:val="20"/>
                  <w:szCs w:val="20"/>
                  <w:lang w:val="en-GB" w:eastAsia="en-US"/>
                </w:rPr>
                <m:t>cnt</m:t>
              </w:ins>
            </m:r>
          </m:sub>
          <m:sup>
            <m:r>
              <w:ins w:id="870" w:author="Huawei" w:date="2024-07-12T17:25:00Z">
                <w:rPr>
                  <w:rFonts w:ascii="Cambria Math" w:eastAsia="宋体" w:hAnsi="Cambria Math"/>
                  <w:sz w:val="20"/>
                  <w:szCs w:val="20"/>
                  <w:lang w:val="en-GB" w:eastAsia="en-US"/>
                </w:rPr>
                <m:t>ACK</m:t>
              </w:ins>
            </m:r>
          </m:sup>
        </m:sSubSup>
        <m:sSubSup>
          <m:sSubSupPr>
            <m:ctrlPr>
              <w:del w:id="871" w:author="Huawei" w:date="2024-07-12T17:25:00Z">
                <w:rPr>
                  <w:rFonts w:ascii="Cambria Math" w:eastAsia="宋体" w:hAnsi="Cambria Math"/>
                  <w:sz w:val="20"/>
                  <w:szCs w:val="20"/>
                  <w:lang w:val="en-GB" w:eastAsia="en-US"/>
                </w:rPr>
              </w:del>
            </m:ctrlPr>
          </m:sSubSupPr>
          <m:e>
            <m:acc>
              <m:accPr>
                <m:chr m:val="̃"/>
                <m:ctrlPr>
                  <w:del w:id="872" w:author="Huawei" w:date="2024-07-12T17:25:00Z">
                    <w:rPr>
                      <w:rFonts w:ascii="Cambria Math" w:eastAsia="宋体" w:hAnsi="Cambria Math"/>
                      <w:sz w:val="20"/>
                      <w:szCs w:val="20"/>
                      <w:lang w:val="en-GB" w:eastAsia="en-US"/>
                    </w:rPr>
                  </w:del>
                </m:ctrlPr>
              </m:accPr>
              <m:e>
                <m:r>
                  <w:del w:id="873" w:author="Huawei" w:date="2024-07-12T17:25:00Z">
                    <w:rPr>
                      <w:rFonts w:ascii="Cambria Math" w:eastAsia="宋体" w:hAnsi="Cambria Math"/>
                      <w:sz w:val="20"/>
                      <w:szCs w:val="20"/>
                      <w:lang w:val="en-GB" w:eastAsia="en-US"/>
                    </w:rPr>
                    <m:t>o</m:t>
                  </w:del>
                </m:r>
              </m:e>
            </m:acc>
          </m:e>
          <m:sub>
            <m:sSub>
              <m:sSubPr>
                <m:ctrlPr>
                  <w:del w:id="874" w:author="Huawei" w:date="2024-07-12T17:25:00Z">
                    <w:rPr>
                      <w:rFonts w:ascii="Cambria Math" w:eastAsia="宋体" w:hAnsi="Cambria Math"/>
                      <w:sz w:val="20"/>
                      <w:szCs w:val="20"/>
                      <w:lang w:val="en-GB" w:eastAsia="en-US"/>
                    </w:rPr>
                  </w:del>
                </m:ctrlPr>
              </m:sSubPr>
              <m:e>
                <m:sSubSup>
                  <m:sSubSupPr>
                    <m:ctrlPr>
                      <w:del w:id="875" w:author="Huawei" w:date="2024-07-12T17:25:00Z">
                        <w:rPr>
                          <w:rFonts w:ascii="Cambria Math" w:eastAsia="宋体" w:hAnsi="Cambria Math"/>
                          <w:sz w:val="20"/>
                          <w:szCs w:val="20"/>
                          <w:lang w:val="en-GB" w:eastAsia="en-US"/>
                        </w:rPr>
                      </w:del>
                    </m:ctrlPr>
                  </m:sSubSupPr>
                  <m:e>
                    <m:r>
                      <w:del w:id="876" w:author="Huawei" w:date="2024-07-12T17:25:00Z">
                        <w:rPr>
                          <w:rFonts w:ascii="Cambria Math" w:eastAsia="宋体" w:hAnsi="Cambria Math"/>
                          <w:sz w:val="20"/>
                          <w:szCs w:val="20"/>
                          <w:lang w:val="en-GB" w:eastAsia="en-US"/>
                        </w:rPr>
                        <m:t>N</m:t>
                      </w:del>
                    </m:r>
                  </m:e>
                  <m:sub>
                    <m:r>
                      <w:del w:id="877" w:author="Huawei" w:date="2024-07-12T17:25:00Z">
                        <m:rPr>
                          <m:sty m:val="p"/>
                        </m:rPr>
                        <w:rPr>
                          <w:rFonts w:ascii="Cambria Math" w:eastAsia="宋体" w:hAnsi="Cambria Math"/>
                          <w:sz w:val="20"/>
                          <w:szCs w:val="20"/>
                          <w:lang w:val="en-GB" w:eastAsia="en-US"/>
                        </w:rPr>
                        <m:t>cells,set</m:t>
                      </w:del>
                    </m:r>
                  </m:sub>
                  <m:sup>
                    <m:r>
                      <w:del w:id="878" w:author="Huawei" w:date="2024-07-12T17:25:00Z">
                        <m:rPr>
                          <m:nor/>
                        </m:rPr>
                        <w:rPr>
                          <w:rFonts w:eastAsia="宋体"/>
                          <w:sz w:val="20"/>
                          <w:szCs w:val="20"/>
                          <w:lang w:eastAsia="en-US"/>
                        </w:rPr>
                        <m:t>DL,max</m:t>
                      </w:del>
                    </m:r>
                  </m:sup>
                </m:sSubSup>
                <m:r>
                  <w:del w:id="879" w:author="Huawei" w:date="2024-07-12T17:25:00Z">
                    <m:rPr>
                      <m:sty m:val="p"/>
                    </m:rPr>
                    <w:rPr>
                      <w:rFonts w:ascii="Cambria Math" w:eastAsia="宋体" w:hAnsi="Cambria Math" w:cs="Cambria Math"/>
                      <w:sz w:val="20"/>
                      <w:szCs w:val="20"/>
                      <w:lang w:val="en-GB"/>
                    </w:rPr>
                    <m:t>⋅</m:t>
                  </w:del>
                </m:r>
                <m:r>
                  <w:del w:id="880" w:author="Huawei" w:date="2024-07-12T17:25:00Z">
                    <w:rPr>
                      <w:rFonts w:ascii="Cambria Math" w:eastAsia="宋体" w:hAnsi="Cambria Math"/>
                      <w:sz w:val="20"/>
                      <w:szCs w:val="20"/>
                      <w:lang w:val="en-GB" w:eastAsia="en-US"/>
                    </w:rPr>
                    <m:t>T</m:t>
                  </w:del>
                </m:r>
              </m:e>
              <m:sub>
                <m:r>
                  <w:del w:id="881" w:author="Huawei" w:date="2024-07-12T17:25:00Z">
                    <w:rPr>
                      <w:rFonts w:ascii="Cambria Math" w:eastAsia="宋体" w:hAnsi="Cambria Math"/>
                      <w:sz w:val="20"/>
                      <w:szCs w:val="20"/>
                      <w:lang w:val="en-GB" w:eastAsia="en-US"/>
                    </w:rPr>
                    <m:t>D</m:t>
                  </w:del>
                </m:r>
              </m:sub>
            </m:sSub>
            <m:r>
              <w:del w:id="882" w:author="Huawei" w:date="2024-07-12T17:25:00Z">
                <m:rPr>
                  <m:sty m:val="p"/>
                </m:rPr>
                <w:rPr>
                  <w:rFonts w:ascii="Cambria Math" w:eastAsia="宋体" w:hAnsi="Cambria Math" w:cs="Cambria Math"/>
                  <w:sz w:val="20"/>
                  <w:szCs w:val="20"/>
                  <w:lang w:val="en-GB"/>
                </w:rPr>
                <m:t>⋅</m:t>
              </w:del>
            </m:r>
            <m:r>
              <w:del w:id="883" w:author="Huawei" w:date="2024-07-12T17:25:00Z">
                <w:rPr>
                  <w:rFonts w:ascii="Cambria Math" w:eastAsia="宋体" w:hAnsi="Cambria Math"/>
                  <w:sz w:val="20"/>
                  <w:szCs w:val="20"/>
                  <w:lang w:val="en-GB" w:eastAsia="en-US"/>
                </w:rPr>
                <m:t>j</m:t>
              </w:del>
            </m:r>
            <m:r>
              <w:del w:id="884" w:author="Huawei" w:date="2024-07-12T17:25:00Z">
                <m:rPr>
                  <m:sty m:val="p"/>
                </m:rPr>
                <w:rPr>
                  <w:rFonts w:ascii="Cambria Math" w:eastAsia="宋体" w:hAnsi="Cambria Math"/>
                  <w:sz w:val="20"/>
                  <w:szCs w:val="20"/>
                  <w:lang w:val="en-GB" w:eastAsia="en-US"/>
                </w:rPr>
                <m:t>+</m:t>
              </w:del>
            </m:r>
            <m:sSubSup>
              <m:sSubSupPr>
                <m:ctrlPr>
                  <w:del w:id="885" w:author="Huawei" w:date="2024-07-12T17:25:00Z">
                    <w:rPr>
                      <w:rFonts w:ascii="Cambria Math" w:eastAsia="宋体" w:hAnsi="Cambria Math"/>
                      <w:sz w:val="20"/>
                      <w:szCs w:val="20"/>
                      <w:lang w:val="en-GB" w:eastAsia="en-US"/>
                    </w:rPr>
                  </w:del>
                </m:ctrlPr>
              </m:sSubSupPr>
              <m:e>
                <m:sSubSup>
                  <m:sSubSupPr>
                    <m:ctrlPr>
                      <w:del w:id="886" w:author="Huawei" w:date="2024-07-12T17:25:00Z">
                        <w:rPr>
                          <w:rFonts w:ascii="Cambria Math" w:eastAsia="宋体" w:hAnsi="Cambria Math"/>
                          <w:sz w:val="20"/>
                          <w:szCs w:val="20"/>
                          <w:lang w:val="en-GB" w:eastAsia="en-US"/>
                        </w:rPr>
                      </w:del>
                    </m:ctrlPr>
                  </m:sSubSupPr>
                  <m:e>
                    <m:r>
                      <w:del w:id="887" w:author="Huawei" w:date="2024-07-12T17:25:00Z">
                        <w:rPr>
                          <w:rFonts w:ascii="Cambria Math" w:eastAsia="宋体" w:hAnsi="Cambria Math"/>
                          <w:sz w:val="20"/>
                          <w:szCs w:val="20"/>
                          <w:lang w:val="en-GB" w:eastAsia="en-US"/>
                        </w:rPr>
                        <m:t>N</m:t>
                      </w:del>
                    </m:r>
                  </m:e>
                  <m:sub>
                    <m:r>
                      <w:del w:id="888" w:author="Huawei" w:date="2024-07-12T17:25:00Z">
                        <m:rPr>
                          <m:sty m:val="p"/>
                        </m:rPr>
                        <w:rPr>
                          <w:rFonts w:ascii="Cambria Math" w:eastAsia="宋体" w:hAnsi="Cambria Math"/>
                          <w:sz w:val="20"/>
                          <w:szCs w:val="20"/>
                          <w:lang w:val="en-GB" w:eastAsia="en-US"/>
                        </w:rPr>
                        <m:t>cells,set</m:t>
                      </w:del>
                    </m:r>
                  </m:sub>
                  <m:sup>
                    <m:r>
                      <w:del w:id="889" w:author="Huawei" w:date="2024-07-12T17:25:00Z">
                        <m:rPr>
                          <m:nor/>
                        </m:rPr>
                        <w:rPr>
                          <w:rFonts w:eastAsia="宋体"/>
                          <w:sz w:val="20"/>
                          <w:szCs w:val="20"/>
                          <w:lang w:eastAsia="en-US"/>
                        </w:rPr>
                        <m:t>DL,max</m:t>
                      </w:del>
                    </m:r>
                  </m:sup>
                </m:sSubSup>
                <m:r>
                  <w:del w:id="890" w:author="Huawei" w:date="2024-07-12T17:25:00Z">
                    <m:rPr>
                      <m:sty m:val="p"/>
                    </m:rPr>
                    <w:rPr>
                      <w:rFonts w:ascii="Cambria Math" w:eastAsia="宋体" w:hAnsi="Cambria Math" w:cs="Cambria Math"/>
                      <w:sz w:val="20"/>
                      <w:szCs w:val="20"/>
                      <w:lang w:val="en-GB"/>
                    </w:rPr>
                    <m:t>⋅</m:t>
                  </w:del>
                </m:r>
                <m:r>
                  <w:del w:id="891" w:author="Huawei" w:date="2024-07-12T17:25:00Z">
                    <w:rPr>
                      <w:rFonts w:ascii="Cambria Math" w:eastAsia="宋体" w:hAnsi="Cambria Math"/>
                      <w:sz w:val="20"/>
                      <w:szCs w:val="20"/>
                      <w:lang w:val="en-GB" w:eastAsia="en-US"/>
                    </w:rPr>
                    <m:t>V</m:t>
                  </w:del>
                </m:r>
              </m:e>
              <m:sub>
                <m:r>
                  <w:del w:id="892" w:author="Huawei" w:date="2024-07-12T17:25:00Z">
                    <w:rPr>
                      <w:rFonts w:ascii="Cambria Math" w:eastAsia="宋体" w:hAnsi="Cambria Math"/>
                      <w:sz w:val="20"/>
                      <w:szCs w:val="20"/>
                      <w:lang w:val="en-GB" w:eastAsia="en-US"/>
                    </w:rPr>
                    <m:t>C</m:t>
                  </w:del>
                </m:r>
                <m:r>
                  <w:del w:id="893" w:author="Huawei" w:date="2024-07-12T17:25:00Z">
                    <m:rPr>
                      <m:nor/>
                    </m:rPr>
                    <w:rPr>
                      <w:rFonts w:eastAsia="宋体"/>
                      <w:sz w:val="20"/>
                      <w:szCs w:val="20"/>
                      <w:lang w:val="en-GB" w:eastAsia="en-US"/>
                    </w:rPr>
                    <m:t>-DAI</m:t>
                  </w:del>
                </m:r>
                <m:r>
                  <w:del w:id="894" w:author="Huawei" w:date="2024-07-12T17:25:00Z">
                    <m:rPr>
                      <m:sty m:val="p"/>
                    </m:rPr>
                    <w:rPr>
                      <w:rFonts w:ascii="Cambria Math" w:eastAsia="宋体" w:hAnsi="Cambria Math"/>
                      <w:sz w:val="20"/>
                      <w:szCs w:val="20"/>
                      <w:lang w:val="en-GB" w:eastAsia="en-US"/>
                    </w:rPr>
                    <m:t>,</m:t>
                  </w:del>
                </m:r>
                <m:r>
                  <w:del w:id="895" w:author="Huawei" w:date="2024-07-12T17:25:00Z">
                    <w:rPr>
                      <w:rFonts w:ascii="Cambria Math" w:eastAsia="宋体" w:hAnsi="Cambria Math"/>
                      <w:sz w:val="20"/>
                      <w:szCs w:val="20"/>
                      <w:lang w:val="en-GB" w:eastAsia="en-US"/>
                    </w:rPr>
                    <m:t>c</m:t>
                  </w:del>
                </m:r>
                <m:r>
                  <w:del w:id="896" w:author="Huawei" w:date="2024-07-12T17:25:00Z">
                    <m:rPr>
                      <m:sty m:val="p"/>
                    </m:rPr>
                    <w:rPr>
                      <w:rFonts w:ascii="Cambria Math" w:eastAsia="宋体" w:hAnsi="Cambria Math"/>
                      <w:sz w:val="20"/>
                      <w:szCs w:val="20"/>
                      <w:lang w:val="en-GB" w:eastAsia="en-US"/>
                    </w:rPr>
                    <m:t>,</m:t>
                  </w:del>
                </m:r>
                <m:r>
                  <w:del w:id="897" w:author="Huawei" w:date="2024-07-12T17:25:00Z">
                    <w:rPr>
                      <w:rFonts w:ascii="Cambria Math" w:eastAsia="宋体" w:hAnsi="Cambria Math"/>
                      <w:sz w:val="20"/>
                      <w:szCs w:val="20"/>
                      <w:lang w:val="en-GB" w:eastAsia="en-US"/>
                    </w:rPr>
                    <m:t>m</m:t>
                  </w:del>
                </m:r>
              </m:sub>
              <m:sup>
                <m:r>
                  <w:del w:id="898" w:author="Huawei" w:date="2024-07-12T17:25:00Z">
                    <m:rPr>
                      <m:nor/>
                    </m:rPr>
                    <w:rPr>
                      <w:rFonts w:eastAsia="宋体"/>
                      <w:sz w:val="20"/>
                      <w:szCs w:val="20"/>
                      <w:lang w:val="en-GB" w:eastAsia="en-US"/>
                    </w:rPr>
                    <m:t>DL</m:t>
                  </w:del>
                </m:r>
              </m:sup>
            </m:sSubSup>
            <m:r>
              <w:del w:id="899" w:author="Huawei" w:date="2024-07-12T17:25:00Z">
                <m:rPr>
                  <m:sty m:val="p"/>
                </m:rPr>
                <w:rPr>
                  <w:rFonts w:ascii="Cambria Math" w:eastAsia="宋体" w:hAnsi="Cambria Math"/>
                  <w:sz w:val="20"/>
                  <w:szCs w:val="20"/>
                  <w:lang w:val="en-GB" w:eastAsia="en-US"/>
                </w:rPr>
                <m:t>-</m:t>
              </w:del>
            </m:r>
            <m:r>
              <w:del w:id="900" w:author="Huawei" w:date="2024-07-12T17:25:00Z">
                <m:rPr>
                  <m:sty m:val="p"/>
                </m:rPr>
                <w:rPr>
                  <w:rFonts w:ascii="Cambria Math" w:eastAsia="宋体" w:hAnsi="Cambria Math"/>
                  <w:sz w:val="20"/>
                  <w:szCs w:val="20"/>
                  <w:lang w:val="en-GB" w:eastAsia="en-US"/>
                </w:rPr>
                <m:t>1+</m:t>
              </w:del>
            </m:r>
            <m:r>
              <w:del w:id="901" w:author="Huawei" w:date="2024-07-12T17:25:00Z">
                <w:rPr>
                  <w:rFonts w:ascii="Cambria Math" w:eastAsia="宋体" w:hAnsi="Cambria Math"/>
                  <w:sz w:val="20"/>
                  <w:szCs w:val="20"/>
                  <w:lang w:val="en-GB" w:eastAsia="en-US"/>
                </w:rPr>
                <m:t>cnt</m:t>
              </w:del>
            </m:r>
          </m:sub>
          <m:sup>
            <m:r>
              <w:del w:id="902" w:author="Huawei" w:date="2024-07-12T17:25:00Z">
                <w:rPr>
                  <w:rFonts w:ascii="Cambria Math" w:eastAsia="宋体" w:hAnsi="Cambria Math"/>
                  <w:sz w:val="20"/>
                  <w:szCs w:val="20"/>
                  <w:lang w:val="en-GB" w:eastAsia="en-US"/>
                </w:rPr>
                <m:t>ACK</m:t>
              </w:del>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1FB65B18"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end if</w:t>
      </w:r>
    </w:p>
    <w:p w14:paraId="31D16B15"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rPr>
        <w:t>else</w:t>
      </w:r>
    </w:p>
    <w:p w14:paraId="4A05C36B" w14:textId="77777777" w:rsidR="00145E18" w:rsidRPr="00145E18" w:rsidRDefault="003C4EC5" w:rsidP="00145E18">
      <w:pPr>
        <w:spacing w:after="180"/>
        <w:ind w:left="2835" w:hanging="284"/>
        <w:rPr>
          <w:rFonts w:eastAsia="宋体"/>
          <w:sz w:val="20"/>
          <w:szCs w:val="20"/>
          <w:lang w:val="en-GB" w:eastAsia="en-US"/>
        </w:rPr>
      </w:pPr>
      <m:oMath>
        <m:sSubSup>
          <m:sSubSupPr>
            <m:ctrlPr>
              <w:ins w:id="903" w:author="Huawei" w:date="2024-07-12T17:25:00Z">
                <w:rPr>
                  <w:rFonts w:ascii="Cambria Math" w:eastAsia="宋体" w:hAnsi="Cambria Math"/>
                  <w:i/>
                  <w:sz w:val="20"/>
                  <w:szCs w:val="20"/>
                  <w:lang w:val="en-GB" w:eastAsia="en-US"/>
                </w:rPr>
              </w:ins>
            </m:ctrlPr>
          </m:sSubSupPr>
          <m:e>
            <m:acc>
              <m:accPr>
                <m:chr m:val="̃"/>
                <m:ctrlPr>
                  <w:ins w:id="904" w:author="Huawei" w:date="2024-07-12T17:25:00Z">
                    <w:rPr>
                      <w:rFonts w:ascii="Cambria Math" w:eastAsia="宋体" w:hAnsi="Cambria Math"/>
                      <w:i/>
                      <w:sz w:val="20"/>
                      <w:szCs w:val="20"/>
                      <w:lang w:val="en-GB" w:eastAsia="en-US"/>
                    </w:rPr>
                  </w:ins>
                </m:ctrlPr>
              </m:accPr>
              <m:e>
                <m:r>
                  <w:ins w:id="905" w:author="Huawei" w:date="2024-07-12T17:25:00Z">
                    <w:rPr>
                      <w:rFonts w:ascii="Cambria Math" w:eastAsia="宋体" w:hAnsi="Cambria Math"/>
                      <w:sz w:val="20"/>
                      <w:szCs w:val="20"/>
                      <w:lang w:val="en-GB" w:eastAsia="en-US"/>
                    </w:rPr>
                    <m:t>o</m:t>
                  </w:ins>
                </m:r>
              </m:e>
            </m:acc>
          </m:e>
          <m:sub>
            <m:sSubSup>
              <m:sSubSupPr>
                <m:ctrlPr>
                  <w:ins w:id="906" w:author="Huawei" w:date="2024-07-12T17:25:00Z">
                    <w:rPr>
                      <w:rFonts w:ascii="Cambria Math" w:eastAsia="宋体" w:hAnsi="Cambria Math"/>
                      <w:i/>
                      <w:sz w:val="20"/>
                      <w:szCs w:val="20"/>
                      <w:lang w:val="en-GB" w:eastAsia="en-US"/>
                    </w:rPr>
                  </w:ins>
                </m:ctrlPr>
              </m:sSubSupPr>
              <m:e>
                <m:r>
                  <w:ins w:id="907" w:author="Huawei" w:date="2024-07-12T17:25:00Z">
                    <w:rPr>
                      <w:rFonts w:ascii="Cambria Math" w:eastAsia="宋体" w:hAnsi="Cambria Math"/>
                      <w:sz w:val="20"/>
                      <w:szCs w:val="20"/>
                      <w:lang w:val="en-GB" w:eastAsia="en-US"/>
                    </w:rPr>
                    <m:t>N</m:t>
                  </w:ins>
                </m:r>
              </m:e>
              <m:sub>
                <m:r>
                  <w:ins w:id="908" w:author="Huawei" w:date="2024-07-12T17:25:00Z">
                    <m:rPr>
                      <m:sty m:val="p"/>
                    </m:rPr>
                    <w:rPr>
                      <w:rFonts w:ascii="Cambria Math" w:eastAsia="宋体" w:hAnsi="Cambria Math"/>
                      <w:sz w:val="20"/>
                      <w:szCs w:val="20"/>
                      <w:lang w:val="en-GB" w:eastAsia="en-US"/>
                    </w:rPr>
                    <m:t>sets</m:t>
                  </w:ins>
                </m:r>
                <m:ctrlPr>
                  <w:ins w:id="909" w:author="Huawei" w:date="2024-07-12T17:25:00Z">
                    <w:rPr>
                      <w:rFonts w:ascii="Cambria Math" w:eastAsia="宋体" w:hAnsi="Cambria Math"/>
                      <w:sz w:val="20"/>
                      <w:szCs w:val="20"/>
                      <w:lang w:val="en-GB" w:eastAsia="en-US"/>
                    </w:rPr>
                  </w:ins>
                </m:ctrlPr>
              </m:sub>
              <m:sup>
                <m:r>
                  <w:ins w:id="910" w:author="Huawei" w:date="2024-07-12T17:25:00Z">
                    <m:rPr>
                      <m:nor/>
                    </m:rPr>
                    <w:rPr>
                      <w:rFonts w:eastAsia="宋体"/>
                      <w:sz w:val="20"/>
                      <w:szCs w:val="20"/>
                      <w:lang w:eastAsia="en-US"/>
                    </w:rPr>
                    <m:t>TB,max</m:t>
                  </w:ins>
                </m:r>
                <m:ctrlPr>
                  <w:ins w:id="911" w:author="Huawei" w:date="2024-07-12T17:25:00Z">
                    <w:rPr>
                      <w:rFonts w:ascii="Cambria Math" w:eastAsia="宋体" w:hAnsi="Cambria Math"/>
                      <w:sz w:val="20"/>
                      <w:szCs w:val="20"/>
                      <w:lang w:val="en-GB" w:eastAsia="en-US"/>
                    </w:rPr>
                  </w:ins>
                </m:ctrlPr>
              </m:sup>
            </m:sSubSup>
            <m:r>
              <w:ins w:id="912" w:author="Huawei" w:date="2024-07-12T17:25:00Z">
                <w:rPr>
                  <w:rFonts w:ascii="Cambria Math" w:eastAsia="宋体" w:hAnsi="Cambria Math" w:cs="Cambria Math"/>
                  <w:sz w:val="20"/>
                  <w:szCs w:val="20"/>
                  <w:lang w:val="en-GB"/>
                </w:rPr>
                <m:t>⋅</m:t>
              </w:ins>
            </m:r>
            <m:sSub>
              <m:sSubPr>
                <m:ctrlPr>
                  <w:ins w:id="913" w:author="Huawei" w:date="2024-07-12T17:25:00Z">
                    <w:rPr>
                      <w:rFonts w:ascii="Cambria Math" w:eastAsia="宋体" w:hAnsi="Cambria Math"/>
                      <w:i/>
                      <w:sz w:val="20"/>
                      <w:szCs w:val="20"/>
                      <w:lang w:val="en-GB" w:eastAsia="en-US"/>
                    </w:rPr>
                  </w:ins>
                </m:ctrlPr>
              </m:sSubPr>
              <m:e>
                <m:r>
                  <w:ins w:id="914" w:author="Huawei" w:date="2024-07-12T17:25:00Z">
                    <w:rPr>
                      <w:rFonts w:ascii="Cambria Math" w:eastAsia="宋体" w:hAnsi="Cambria Math"/>
                      <w:sz w:val="20"/>
                      <w:szCs w:val="20"/>
                      <w:lang w:val="en-GB" w:eastAsia="en-US"/>
                    </w:rPr>
                    <m:t>T</m:t>
                  </w:ins>
                </m:r>
              </m:e>
              <m:sub>
                <m:r>
                  <w:ins w:id="915" w:author="Huawei" w:date="2024-07-12T17:25:00Z">
                    <w:rPr>
                      <w:rFonts w:ascii="Cambria Math" w:eastAsia="宋体" w:hAnsi="Cambria Math"/>
                      <w:sz w:val="20"/>
                      <w:szCs w:val="20"/>
                      <w:lang w:val="en-GB" w:eastAsia="en-US"/>
                    </w:rPr>
                    <m:t>D</m:t>
                  </w:ins>
                </m:r>
              </m:sub>
            </m:sSub>
            <m:r>
              <w:ins w:id="916" w:author="Huawei" w:date="2024-07-12T17:25:00Z">
                <w:rPr>
                  <w:rFonts w:ascii="Cambria Math" w:eastAsia="宋体" w:hAnsi="Cambria Math" w:cs="Cambria Math"/>
                  <w:sz w:val="20"/>
                  <w:szCs w:val="20"/>
                  <w:lang w:val="en-GB"/>
                </w:rPr>
                <m:t>⋅</m:t>
              </w:ins>
            </m:r>
            <m:r>
              <w:ins w:id="917" w:author="Huawei" w:date="2024-07-12T17:25:00Z">
                <w:rPr>
                  <w:rFonts w:ascii="Cambria Math" w:eastAsia="宋体" w:hAnsi="Cambria Math"/>
                  <w:sz w:val="20"/>
                  <w:szCs w:val="20"/>
                  <w:lang w:val="en-GB" w:eastAsia="en-US"/>
                </w:rPr>
                <m:t>j</m:t>
              </w:ins>
            </m:r>
            <m:r>
              <w:ins w:id="918" w:author="Huawei" w:date="2024-07-12T17:25:00Z">
                <w:rPr>
                  <w:rFonts w:ascii="Cambria Math" w:eastAsia="宋体" w:hAnsi="Cambria Math"/>
                  <w:sz w:val="20"/>
                  <w:szCs w:val="20"/>
                  <w:lang w:val="en-GB" w:eastAsia="en-US"/>
                </w:rPr>
                <m:t>+</m:t>
              </w:ins>
            </m:r>
            <m:sSubSup>
              <m:sSubSupPr>
                <m:ctrlPr>
                  <w:ins w:id="919" w:author="Huawei" w:date="2024-07-12T17:25:00Z">
                    <w:rPr>
                      <w:rFonts w:ascii="Cambria Math" w:eastAsia="宋体" w:hAnsi="Cambria Math"/>
                      <w:i/>
                      <w:sz w:val="20"/>
                      <w:szCs w:val="20"/>
                      <w:lang w:val="en-GB" w:eastAsia="en-US"/>
                    </w:rPr>
                  </w:ins>
                </m:ctrlPr>
              </m:sSubSupPr>
              <m:e>
                <m:r>
                  <w:ins w:id="920" w:author="Huawei" w:date="2024-07-12T17:25:00Z">
                    <w:rPr>
                      <w:rFonts w:ascii="Cambria Math" w:eastAsia="宋体" w:hAnsi="Cambria Math"/>
                      <w:sz w:val="20"/>
                      <w:szCs w:val="20"/>
                      <w:lang w:val="en-GB" w:eastAsia="en-US"/>
                    </w:rPr>
                    <m:t>N</m:t>
                  </w:ins>
                </m:r>
              </m:e>
              <m:sub>
                <m:r>
                  <w:ins w:id="921" w:author="Huawei" w:date="2024-07-12T17:25:00Z">
                    <m:rPr>
                      <m:sty m:val="p"/>
                    </m:rPr>
                    <w:rPr>
                      <w:rFonts w:ascii="Cambria Math" w:eastAsia="宋体" w:hAnsi="Cambria Math"/>
                      <w:sz w:val="20"/>
                      <w:szCs w:val="20"/>
                      <w:lang w:val="en-GB" w:eastAsia="en-US"/>
                    </w:rPr>
                    <m:t>sets</m:t>
                  </w:ins>
                </m:r>
                <m:ctrlPr>
                  <w:ins w:id="922" w:author="Huawei" w:date="2024-07-12T17:25:00Z">
                    <w:rPr>
                      <w:rFonts w:ascii="Cambria Math" w:eastAsia="宋体" w:hAnsi="Cambria Math"/>
                      <w:sz w:val="20"/>
                      <w:szCs w:val="20"/>
                      <w:lang w:val="en-GB" w:eastAsia="en-US"/>
                    </w:rPr>
                  </w:ins>
                </m:ctrlPr>
              </m:sub>
              <m:sup>
                <m:r>
                  <w:ins w:id="923" w:author="Huawei" w:date="2024-07-12T17:25:00Z">
                    <m:rPr>
                      <m:nor/>
                    </m:rPr>
                    <w:rPr>
                      <w:rFonts w:eastAsia="宋体"/>
                      <w:sz w:val="20"/>
                      <w:szCs w:val="20"/>
                      <w:lang w:eastAsia="en-US"/>
                    </w:rPr>
                    <m:t>TB,max</m:t>
                  </w:ins>
                </m:r>
                <m:ctrlPr>
                  <w:ins w:id="924" w:author="Huawei" w:date="2024-07-12T17:25:00Z">
                    <w:rPr>
                      <w:rFonts w:ascii="Cambria Math" w:eastAsia="宋体" w:hAnsi="Cambria Math"/>
                      <w:sz w:val="20"/>
                      <w:szCs w:val="20"/>
                      <w:lang w:val="en-GB" w:eastAsia="en-US"/>
                    </w:rPr>
                  </w:ins>
                </m:ctrlPr>
              </m:sup>
            </m:sSubSup>
            <m:r>
              <w:ins w:id="925" w:author="Huawei" w:date="2024-07-12T17:25:00Z">
                <w:rPr>
                  <w:rFonts w:ascii="Cambria Math" w:eastAsia="宋体" w:hAnsi="Cambria Math" w:cs="Cambria Math"/>
                  <w:sz w:val="20"/>
                  <w:szCs w:val="20"/>
                  <w:lang w:val="en-GB"/>
                </w:rPr>
                <m:t>⋅</m:t>
              </w:ins>
            </m:r>
            <m:d>
              <m:dPr>
                <m:ctrlPr>
                  <w:ins w:id="926" w:author="Huawei" w:date="2024-07-12T17:25:00Z">
                    <w:rPr>
                      <w:rFonts w:ascii="Cambria Math" w:eastAsia="宋体" w:hAnsi="Cambria Math"/>
                      <w:i/>
                      <w:sz w:val="20"/>
                      <w:szCs w:val="20"/>
                      <w:lang w:val="en-GB" w:eastAsia="en-US"/>
                    </w:rPr>
                  </w:ins>
                </m:ctrlPr>
              </m:dPr>
              <m:e>
                <m:sSubSup>
                  <m:sSubSupPr>
                    <m:ctrlPr>
                      <w:ins w:id="927" w:author="Huawei" w:date="2024-07-12T17:25:00Z">
                        <w:rPr>
                          <w:rFonts w:ascii="Cambria Math" w:eastAsia="宋体" w:hAnsi="Cambria Math"/>
                          <w:i/>
                          <w:sz w:val="20"/>
                          <w:szCs w:val="20"/>
                          <w:lang w:val="en-GB" w:eastAsia="en-US"/>
                        </w:rPr>
                      </w:ins>
                    </m:ctrlPr>
                  </m:sSubSupPr>
                  <m:e>
                    <m:r>
                      <w:ins w:id="928" w:author="Huawei" w:date="2024-07-12T17:25:00Z">
                        <w:rPr>
                          <w:rFonts w:ascii="Cambria Math" w:eastAsia="宋体"/>
                          <w:sz w:val="20"/>
                          <w:szCs w:val="20"/>
                          <w:lang w:val="en-GB" w:eastAsia="en-US"/>
                        </w:rPr>
                        <m:t>V</m:t>
                      </w:ins>
                    </m:r>
                  </m:e>
                  <m:sub>
                    <m:r>
                      <w:ins w:id="929" w:author="Huawei" w:date="2024-07-12T17:25:00Z">
                        <w:rPr>
                          <w:rFonts w:ascii="Cambria Math" w:eastAsia="宋体"/>
                          <w:sz w:val="20"/>
                          <w:szCs w:val="20"/>
                          <w:lang w:val="en-GB" w:eastAsia="en-US"/>
                        </w:rPr>
                        <m:t>C</m:t>
                      </w:ins>
                    </m:r>
                    <m:r>
                      <w:ins w:id="930" w:author="Huawei" w:date="2024-07-12T17:25:00Z">
                        <w:rPr>
                          <w:rFonts w:ascii="Cambria Math" w:eastAsia="宋体"/>
                          <w:sz w:val="20"/>
                          <w:szCs w:val="20"/>
                          <w:lang w:val="en-GB" w:eastAsia="en-US"/>
                        </w:rPr>
                        <m:t>-</m:t>
                      </w:ins>
                    </m:r>
                    <m:r>
                      <w:ins w:id="931" w:author="Huawei" w:date="2024-07-12T17:25:00Z">
                        <w:rPr>
                          <w:rFonts w:ascii="Cambria Math" w:eastAsia="宋体"/>
                          <w:sz w:val="20"/>
                          <w:szCs w:val="20"/>
                          <w:lang w:val="en-GB" w:eastAsia="en-US"/>
                        </w:rPr>
                        <m:t>DAI</m:t>
                      </w:ins>
                    </m:r>
                    <m:r>
                      <w:ins w:id="932" w:author="Huawei" w:date="2024-07-12T17:25:00Z">
                        <w:rPr>
                          <w:rFonts w:ascii="Cambria Math" w:eastAsia="宋体"/>
                          <w:sz w:val="20"/>
                          <w:szCs w:val="20"/>
                          <w:lang w:val="en-GB" w:eastAsia="en-US"/>
                        </w:rPr>
                        <m:t>,</m:t>
                      </w:ins>
                    </m:r>
                    <m:r>
                      <w:ins w:id="933" w:author="Huawei" w:date="2024-07-12T17:25:00Z">
                        <w:rPr>
                          <w:rFonts w:ascii="Cambria Math" w:eastAsia="宋体"/>
                          <w:sz w:val="20"/>
                          <w:szCs w:val="20"/>
                          <w:lang w:val="en-GB" w:eastAsia="en-US"/>
                        </w:rPr>
                        <m:t>c</m:t>
                      </w:ins>
                    </m:r>
                    <m:r>
                      <w:ins w:id="934" w:author="Huawei" w:date="2024-07-12T17:25:00Z">
                        <w:rPr>
                          <w:rFonts w:ascii="Cambria Math" w:eastAsia="宋体"/>
                          <w:sz w:val="20"/>
                          <w:szCs w:val="20"/>
                          <w:lang w:val="en-GB" w:eastAsia="en-US"/>
                        </w:rPr>
                        <m:t>,</m:t>
                      </w:ins>
                    </m:r>
                    <m:r>
                      <w:ins w:id="935" w:author="Huawei" w:date="2024-07-12T17:25:00Z">
                        <w:rPr>
                          <w:rFonts w:ascii="Cambria Math" w:eastAsia="宋体"/>
                          <w:sz w:val="20"/>
                          <w:szCs w:val="20"/>
                          <w:lang w:val="en-GB" w:eastAsia="en-US"/>
                        </w:rPr>
                        <m:t>m</m:t>
                      </w:ins>
                    </m:r>
                  </m:sub>
                  <m:sup>
                    <m:r>
                      <w:ins w:id="936" w:author="Huawei" w:date="2024-07-12T17:25:00Z">
                        <w:rPr>
                          <w:rFonts w:ascii="Cambria Math" w:eastAsia="宋体"/>
                          <w:sz w:val="20"/>
                          <w:szCs w:val="20"/>
                          <w:lang w:val="en-GB" w:eastAsia="en-US"/>
                        </w:rPr>
                        <m:t>DL</m:t>
                      </w:ins>
                    </m:r>
                  </m:sup>
                </m:sSubSup>
                <m:r>
                  <w:ins w:id="937" w:author="Huawei" w:date="2024-07-12T17:25:00Z">
                    <w:rPr>
                      <w:rFonts w:ascii="Cambria Math" w:eastAsia="宋体" w:hAnsi="Cambria Math"/>
                      <w:sz w:val="20"/>
                      <w:szCs w:val="20"/>
                      <w:lang w:val="en-GB" w:eastAsia="en-US"/>
                    </w:rPr>
                    <m:t>-</m:t>
                  </w:ins>
                </m:r>
                <m:r>
                  <w:ins w:id="938" w:author="Huawei" w:date="2024-07-12T17:25:00Z">
                    <w:rPr>
                      <w:rFonts w:ascii="Cambria Math" w:eastAsia="宋体" w:hAnsi="Cambria Math"/>
                      <w:sz w:val="20"/>
                      <w:szCs w:val="20"/>
                      <w:lang w:val="en-GB" w:eastAsia="en-US"/>
                    </w:rPr>
                    <m:t>1</m:t>
                  </w:ins>
                </m:r>
              </m:e>
            </m:d>
            <m:r>
              <w:ins w:id="939" w:author="Huawei" w:date="2024-07-12T17:25:00Z">
                <w:rPr>
                  <w:rFonts w:ascii="Cambria Math" w:eastAsia="宋体" w:hAnsi="Cambria Math"/>
                  <w:sz w:val="20"/>
                  <w:szCs w:val="20"/>
                  <w:lang w:val="en-GB" w:eastAsia="en-US"/>
                </w:rPr>
                <m:t>+</m:t>
              </w:ins>
            </m:r>
            <m:r>
              <w:ins w:id="940" w:author="Huawei" w:date="2024-07-12T17:25:00Z">
                <w:rPr>
                  <w:rFonts w:ascii="Cambria Math" w:eastAsia="宋体" w:hAnsi="Cambria Math"/>
                  <w:sz w:val="20"/>
                  <w:szCs w:val="20"/>
                  <w:lang w:val="en-GB" w:eastAsia="en-US"/>
                </w:rPr>
                <m:t>cnt</m:t>
              </w:ins>
            </m:r>
          </m:sub>
          <m:sup>
            <m:r>
              <w:ins w:id="941" w:author="Huawei" w:date="2024-07-12T17:25:00Z">
                <w:rPr>
                  <w:rFonts w:ascii="Cambria Math" w:eastAsia="宋体" w:hAnsi="Cambria Math"/>
                  <w:sz w:val="20"/>
                  <w:szCs w:val="20"/>
                  <w:lang w:val="en-GB" w:eastAsia="en-US"/>
                </w:rPr>
                <m:t>ACK</m:t>
              </w:ins>
            </m:r>
          </m:sup>
        </m:sSubSup>
        <m:sSubSup>
          <m:sSubSupPr>
            <m:ctrlPr>
              <w:del w:id="942" w:author="Huawei" w:date="2024-07-12T17:25:00Z">
                <w:rPr>
                  <w:rFonts w:ascii="Cambria Math" w:eastAsia="宋体" w:hAnsi="Cambria Math"/>
                  <w:sz w:val="20"/>
                  <w:szCs w:val="20"/>
                  <w:lang w:val="en-GB" w:eastAsia="en-US"/>
                </w:rPr>
              </w:del>
            </m:ctrlPr>
          </m:sSubSupPr>
          <m:e>
            <m:acc>
              <m:accPr>
                <m:chr m:val="̃"/>
                <m:ctrlPr>
                  <w:del w:id="943" w:author="Huawei" w:date="2024-07-12T17:25:00Z">
                    <w:rPr>
                      <w:rFonts w:ascii="Cambria Math" w:eastAsia="宋体" w:hAnsi="Cambria Math"/>
                      <w:sz w:val="20"/>
                      <w:szCs w:val="20"/>
                      <w:lang w:val="en-GB" w:eastAsia="en-US"/>
                    </w:rPr>
                  </w:del>
                </m:ctrlPr>
              </m:accPr>
              <m:e>
                <m:r>
                  <w:del w:id="944" w:author="Huawei" w:date="2024-07-12T17:25:00Z">
                    <w:rPr>
                      <w:rFonts w:ascii="Cambria Math" w:eastAsia="宋体" w:hAnsi="Cambria Math"/>
                      <w:sz w:val="20"/>
                      <w:szCs w:val="20"/>
                      <w:lang w:val="en-GB" w:eastAsia="en-US"/>
                    </w:rPr>
                    <m:t>o</m:t>
                  </w:del>
                </m:r>
              </m:e>
            </m:acc>
          </m:e>
          <m:sub>
            <m:sSub>
              <m:sSubPr>
                <m:ctrlPr>
                  <w:del w:id="945" w:author="Huawei" w:date="2024-07-12T17:25:00Z">
                    <w:rPr>
                      <w:rFonts w:ascii="Cambria Math" w:eastAsia="宋体" w:hAnsi="Cambria Math"/>
                      <w:sz w:val="20"/>
                      <w:szCs w:val="20"/>
                      <w:lang w:val="en-GB" w:eastAsia="en-US"/>
                    </w:rPr>
                  </w:del>
                </m:ctrlPr>
              </m:sSubPr>
              <m:e>
                <m:sSubSup>
                  <m:sSubSupPr>
                    <m:ctrlPr>
                      <w:del w:id="946" w:author="Huawei" w:date="2024-07-12T17:25:00Z">
                        <w:rPr>
                          <w:rFonts w:ascii="Cambria Math" w:eastAsia="宋体" w:hAnsi="Cambria Math"/>
                          <w:sz w:val="20"/>
                          <w:szCs w:val="20"/>
                          <w:lang w:val="en-GB" w:eastAsia="en-US"/>
                        </w:rPr>
                      </w:del>
                    </m:ctrlPr>
                  </m:sSubSupPr>
                  <m:e>
                    <m:r>
                      <w:del w:id="947" w:author="Huawei" w:date="2024-07-12T17:25:00Z">
                        <w:rPr>
                          <w:rFonts w:ascii="Cambria Math" w:eastAsia="宋体" w:hAnsi="Cambria Math"/>
                          <w:sz w:val="20"/>
                          <w:szCs w:val="20"/>
                          <w:lang w:val="en-GB" w:eastAsia="en-US"/>
                        </w:rPr>
                        <m:t>N</m:t>
                      </w:del>
                    </m:r>
                  </m:e>
                  <m:sub>
                    <m:r>
                      <w:del w:id="948" w:author="Huawei" w:date="2024-07-12T17:25:00Z">
                        <m:rPr>
                          <m:sty m:val="p"/>
                        </m:rPr>
                        <w:rPr>
                          <w:rFonts w:ascii="Cambria Math" w:eastAsia="宋体" w:hAnsi="Cambria Math"/>
                          <w:sz w:val="20"/>
                          <w:szCs w:val="20"/>
                          <w:lang w:val="en-GB" w:eastAsia="en-US"/>
                        </w:rPr>
                        <m:t>cells,set</m:t>
                      </w:del>
                    </m:r>
                  </m:sub>
                  <m:sup>
                    <m:r>
                      <w:del w:id="949" w:author="Huawei" w:date="2024-07-12T17:25:00Z">
                        <m:rPr>
                          <m:nor/>
                        </m:rPr>
                        <w:rPr>
                          <w:rFonts w:eastAsia="宋体"/>
                          <w:sz w:val="20"/>
                          <w:szCs w:val="20"/>
                          <w:lang w:eastAsia="en-US"/>
                        </w:rPr>
                        <m:t>DL,max</m:t>
                      </w:del>
                    </m:r>
                  </m:sup>
                </m:sSubSup>
                <m:r>
                  <w:del w:id="950" w:author="Huawei" w:date="2024-07-12T17:25:00Z">
                    <m:rPr>
                      <m:sty m:val="p"/>
                    </m:rPr>
                    <w:rPr>
                      <w:rFonts w:ascii="Cambria Math" w:eastAsia="宋体" w:hAnsi="Cambria Math" w:cs="Cambria Math"/>
                      <w:sz w:val="20"/>
                      <w:szCs w:val="20"/>
                      <w:lang w:val="en-GB"/>
                    </w:rPr>
                    <m:t>⋅</m:t>
                  </w:del>
                </m:r>
                <m:r>
                  <w:del w:id="951" w:author="Huawei" w:date="2024-07-12T17:25:00Z">
                    <w:rPr>
                      <w:rFonts w:ascii="Cambria Math" w:eastAsia="宋体" w:hAnsi="Cambria Math"/>
                      <w:sz w:val="20"/>
                      <w:szCs w:val="20"/>
                      <w:lang w:val="en-GB" w:eastAsia="en-US"/>
                    </w:rPr>
                    <m:t>T</m:t>
                  </w:del>
                </m:r>
              </m:e>
              <m:sub>
                <m:r>
                  <w:del w:id="952" w:author="Huawei" w:date="2024-07-12T17:25:00Z">
                    <w:rPr>
                      <w:rFonts w:ascii="Cambria Math" w:eastAsia="宋体" w:hAnsi="Cambria Math"/>
                      <w:sz w:val="20"/>
                      <w:szCs w:val="20"/>
                      <w:lang w:val="en-GB" w:eastAsia="en-US"/>
                    </w:rPr>
                    <m:t>D</m:t>
                  </w:del>
                </m:r>
              </m:sub>
            </m:sSub>
            <m:r>
              <w:del w:id="953" w:author="Huawei" w:date="2024-07-12T17:25:00Z">
                <m:rPr>
                  <m:sty m:val="p"/>
                </m:rPr>
                <w:rPr>
                  <w:rFonts w:ascii="Cambria Math" w:eastAsia="宋体" w:hAnsi="Cambria Math" w:cs="Cambria Math"/>
                  <w:sz w:val="20"/>
                  <w:szCs w:val="20"/>
                  <w:lang w:val="en-GB"/>
                </w:rPr>
                <m:t>⋅</m:t>
              </w:del>
            </m:r>
            <m:r>
              <w:del w:id="954" w:author="Huawei" w:date="2024-07-12T17:25:00Z">
                <w:rPr>
                  <w:rFonts w:ascii="Cambria Math" w:eastAsia="宋体" w:hAnsi="Cambria Math"/>
                  <w:sz w:val="20"/>
                  <w:szCs w:val="20"/>
                  <w:lang w:val="en-GB" w:eastAsia="en-US"/>
                </w:rPr>
                <m:t>j</m:t>
              </w:del>
            </m:r>
            <m:r>
              <w:del w:id="955" w:author="Huawei" w:date="2024-07-12T17:25:00Z">
                <m:rPr>
                  <m:sty m:val="p"/>
                </m:rPr>
                <w:rPr>
                  <w:rFonts w:ascii="Cambria Math" w:eastAsia="宋体" w:hAnsi="Cambria Math"/>
                  <w:sz w:val="20"/>
                  <w:szCs w:val="20"/>
                  <w:lang w:val="en-GB" w:eastAsia="en-US"/>
                </w:rPr>
                <m:t>+</m:t>
              </w:del>
            </m:r>
            <m:sSubSup>
              <m:sSubSupPr>
                <m:ctrlPr>
                  <w:del w:id="956" w:author="Huawei" w:date="2024-07-12T17:25:00Z">
                    <w:rPr>
                      <w:rFonts w:ascii="Cambria Math" w:eastAsia="宋体" w:hAnsi="Cambria Math"/>
                      <w:sz w:val="20"/>
                      <w:szCs w:val="20"/>
                      <w:lang w:val="en-GB" w:eastAsia="en-US"/>
                    </w:rPr>
                  </w:del>
                </m:ctrlPr>
              </m:sSubSupPr>
              <m:e>
                <m:sSubSup>
                  <m:sSubSupPr>
                    <m:ctrlPr>
                      <w:del w:id="957" w:author="Huawei" w:date="2024-07-12T17:25:00Z">
                        <w:rPr>
                          <w:rFonts w:ascii="Cambria Math" w:eastAsia="宋体" w:hAnsi="Cambria Math"/>
                          <w:sz w:val="20"/>
                          <w:szCs w:val="20"/>
                          <w:lang w:val="en-GB" w:eastAsia="en-US"/>
                        </w:rPr>
                      </w:del>
                    </m:ctrlPr>
                  </m:sSubSupPr>
                  <m:e>
                    <m:r>
                      <w:del w:id="958" w:author="Huawei" w:date="2024-07-12T17:25:00Z">
                        <w:rPr>
                          <w:rFonts w:ascii="Cambria Math" w:eastAsia="宋体" w:hAnsi="Cambria Math"/>
                          <w:sz w:val="20"/>
                          <w:szCs w:val="20"/>
                          <w:lang w:val="en-GB" w:eastAsia="en-US"/>
                        </w:rPr>
                        <m:t>N</m:t>
                      </w:del>
                    </m:r>
                  </m:e>
                  <m:sub>
                    <m:r>
                      <w:del w:id="959" w:author="Huawei" w:date="2024-07-12T17:25:00Z">
                        <m:rPr>
                          <m:sty m:val="p"/>
                        </m:rPr>
                        <w:rPr>
                          <w:rFonts w:ascii="Cambria Math" w:eastAsia="宋体" w:hAnsi="Cambria Math"/>
                          <w:sz w:val="20"/>
                          <w:szCs w:val="20"/>
                          <w:lang w:val="en-GB" w:eastAsia="en-US"/>
                        </w:rPr>
                        <m:t>cells,set</m:t>
                      </w:del>
                    </m:r>
                  </m:sub>
                  <m:sup>
                    <m:r>
                      <w:del w:id="960" w:author="Huawei" w:date="2024-07-12T17:25:00Z">
                        <m:rPr>
                          <m:nor/>
                        </m:rPr>
                        <w:rPr>
                          <w:rFonts w:eastAsia="宋体"/>
                          <w:sz w:val="20"/>
                          <w:szCs w:val="20"/>
                          <w:lang w:eastAsia="en-US"/>
                        </w:rPr>
                        <m:t>DL,max</m:t>
                      </w:del>
                    </m:r>
                  </m:sup>
                </m:sSubSup>
                <m:r>
                  <w:del w:id="961" w:author="Huawei" w:date="2024-07-12T17:25:00Z">
                    <m:rPr>
                      <m:sty m:val="p"/>
                    </m:rPr>
                    <w:rPr>
                      <w:rFonts w:ascii="Cambria Math" w:eastAsia="宋体" w:hAnsi="Cambria Math" w:cs="Cambria Math"/>
                      <w:sz w:val="20"/>
                      <w:szCs w:val="20"/>
                      <w:lang w:val="en-GB"/>
                    </w:rPr>
                    <m:t>⋅</m:t>
                  </w:del>
                </m:r>
                <m:r>
                  <w:del w:id="962" w:author="Huawei" w:date="2024-07-12T17:25:00Z">
                    <w:rPr>
                      <w:rFonts w:ascii="Cambria Math" w:eastAsia="宋体" w:hAnsi="Cambria Math"/>
                      <w:sz w:val="20"/>
                      <w:szCs w:val="20"/>
                      <w:lang w:val="en-GB" w:eastAsia="en-US"/>
                    </w:rPr>
                    <m:t>V</m:t>
                  </w:del>
                </m:r>
              </m:e>
              <m:sub>
                <m:r>
                  <w:del w:id="963" w:author="Huawei" w:date="2024-07-12T17:25:00Z">
                    <w:rPr>
                      <w:rFonts w:ascii="Cambria Math" w:eastAsia="宋体" w:hAnsi="Cambria Math"/>
                      <w:sz w:val="20"/>
                      <w:szCs w:val="20"/>
                      <w:lang w:val="en-GB" w:eastAsia="en-US"/>
                    </w:rPr>
                    <m:t>C</m:t>
                  </w:del>
                </m:r>
                <m:r>
                  <w:del w:id="964" w:author="Huawei" w:date="2024-07-12T17:25:00Z">
                    <m:rPr>
                      <m:nor/>
                    </m:rPr>
                    <w:rPr>
                      <w:rFonts w:eastAsia="宋体"/>
                      <w:sz w:val="20"/>
                      <w:szCs w:val="20"/>
                      <w:lang w:val="en-GB" w:eastAsia="en-US"/>
                    </w:rPr>
                    <m:t>-DAI</m:t>
                  </w:del>
                </m:r>
                <m:r>
                  <w:del w:id="965" w:author="Huawei" w:date="2024-07-12T17:25:00Z">
                    <m:rPr>
                      <m:sty m:val="p"/>
                    </m:rPr>
                    <w:rPr>
                      <w:rFonts w:ascii="Cambria Math" w:eastAsia="宋体" w:hAnsi="Cambria Math"/>
                      <w:sz w:val="20"/>
                      <w:szCs w:val="20"/>
                      <w:lang w:val="en-GB" w:eastAsia="en-US"/>
                    </w:rPr>
                    <m:t>,</m:t>
                  </w:del>
                </m:r>
                <m:r>
                  <w:del w:id="966" w:author="Huawei" w:date="2024-07-12T17:25:00Z">
                    <w:rPr>
                      <w:rFonts w:ascii="Cambria Math" w:eastAsia="宋体" w:hAnsi="Cambria Math"/>
                      <w:sz w:val="20"/>
                      <w:szCs w:val="20"/>
                      <w:lang w:val="en-GB" w:eastAsia="en-US"/>
                    </w:rPr>
                    <m:t>c</m:t>
                  </w:del>
                </m:r>
                <m:r>
                  <w:del w:id="967" w:author="Huawei" w:date="2024-07-12T17:25:00Z">
                    <m:rPr>
                      <m:sty m:val="p"/>
                    </m:rPr>
                    <w:rPr>
                      <w:rFonts w:ascii="Cambria Math" w:eastAsia="宋体" w:hAnsi="Cambria Math"/>
                      <w:sz w:val="20"/>
                      <w:szCs w:val="20"/>
                      <w:lang w:val="en-GB" w:eastAsia="en-US"/>
                    </w:rPr>
                    <m:t>,</m:t>
                  </w:del>
                </m:r>
                <m:r>
                  <w:del w:id="968" w:author="Huawei" w:date="2024-07-12T17:25:00Z">
                    <w:rPr>
                      <w:rFonts w:ascii="Cambria Math" w:eastAsia="宋体" w:hAnsi="Cambria Math"/>
                      <w:sz w:val="20"/>
                      <w:szCs w:val="20"/>
                      <w:lang w:val="en-GB" w:eastAsia="en-US"/>
                    </w:rPr>
                    <m:t>m</m:t>
                  </w:del>
                </m:r>
              </m:sub>
              <m:sup>
                <m:r>
                  <w:del w:id="969" w:author="Huawei" w:date="2024-07-12T17:25:00Z">
                    <m:rPr>
                      <m:nor/>
                    </m:rPr>
                    <w:rPr>
                      <w:rFonts w:eastAsia="宋体"/>
                      <w:sz w:val="20"/>
                      <w:szCs w:val="20"/>
                      <w:lang w:val="en-GB" w:eastAsia="en-US"/>
                    </w:rPr>
                    <m:t>DL</m:t>
                  </w:del>
                </m:r>
              </m:sup>
            </m:sSubSup>
            <m:r>
              <w:del w:id="970" w:author="Huawei" w:date="2024-07-12T17:25:00Z">
                <m:rPr>
                  <m:sty m:val="p"/>
                </m:rPr>
                <w:rPr>
                  <w:rFonts w:ascii="Cambria Math" w:eastAsia="宋体" w:hAnsi="Cambria Math"/>
                  <w:sz w:val="20"/>
                  <w:szCs w:val="20"/>
                  <w:lang w:val="en-GB" w:eastAsia="en-US"/>
                </w:rPr>
                <m:t>-</m:t>
              </w:del>
            </m:r>
            <m:r>
              <w:del w:id="971" w:author="Huawei" w:date="2024-07-12T17:25:00Z">
                <m:rPr>
                  <m:sty m:val="p"/>
                </m:rPr>
                <w:rPr>
                  <w:rFonts w:ascii="Cambria Math" w:eastAsia="宋体" w:hAnsi="Cambria Math"/>
                  <w:sz w:val="20"/>
                  <w:szCs w:val="20"/>
                  <w:lang w:val="en-GB" w:eastAsia="en-US"/>
                </w:rPr>
                <m:t>1+</m:t>
              </w:del>
            </m:r>
            <m:r>
              <w:del w:id="972" w:author="Huawei" w:date="2024-07-12T17:25:00Z">
                <w:rPr>
                  <w:rFonts w:ascii="Cambria Math" w:eastAsia="宋体" w:hAnsi="Cambria Math"/>
                  <w:sz w:val="20"/>
                  <w:szCs w:val="20"/>
                  <w:lang w:val="en-GB" w:eastAsia="en-US"/>
                </w:rPr>
                <m:t>cnt</m:t>
              </w:del>
            </m:r>
          </m:sub>
          <m:sup>
            <m:r>
              <w:del w:id="973" w:author="Huawei" w:date="2024-07-12T17:25: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of this cell</w:t>
      </w:r>
    </w:p>
    <w:p w14:paraId="5A26C1F3"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1BEB7E91" w14:textId="77777777" w:rsidR="00145E18" w:rsidRPr="00145E18" w:rsidRDefault="00145E18" w:rsidP="00145E18">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34633ABF"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end if</w:t>
      </w:r>
    </w:p>
    <w:p w14:paraId="5DD18275" w14:textId="77777777" w:rsidR="00145E18" w:rsidRPr="00145E18" w:rsidRDefault="00145E18" w:rsidP="00145E18">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sidRPr="00145E18">
        <w:rPr>
          <w:rFonts w:eastAsia="宋体"/>
          <w:sz w:val="20"/>
          <w:szCs w:val="20"/>
          <w:lang w:val="en-GB"/>
        </w:rPr>
        <w:t>;</w:t>
      </w:r>
    </w:p>
    <w:p w14:paraId="4986B0D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4F3C4A34"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6F79C02" w14:textId="77777777" w:rsidR="00145E18" w:rsidRPr="00145E18" w:rsidRDefault="003C4EC5" w:rsidP="00145E18">
      <w:pPr>
        <w:spacing w:after="180"/>
        <w:ind w:left="2268" w:hanging="284"/>
        <w:rPr>
          <w:rFonts w:eastAsia="宋体"/>
          <w:sz w:val="20"/>
          <w:szCs w:val="20"/>
          <w:lang w:val="en-GB" w:eastAsia="en-US"/>
        </w:rPr>
      </w:pPr>
      <m:oMath>
        <m:sSubSup>
          <m:sSubSupPr>
            <m:ctrlPr>
              <w:ins w:id="974" w:author="Huawei" w:date="2024-07-12T17:25:00Z">
                <w:rPr>
                  <w:rFonts w:ascii="Cambria Math" w:eastAsia="宋体" w:hAnsi="Cambria Math"/>
                  <w:i/>
                  <w:sz w:val="20"/>
                  <w:szCs w:val="20"/>
                  <w:lang w:val="en-GB" w:eastAsia="en-US"/>
                </w:rPr>
              </w:ins>
            </m:ctrlPr>
          </m:sSubSupPr>
          <m:e>
            <m:acc>
              <m:accPr>
                <m:chr m:val="̃"/>
                <m:ctrlPr>
                  <w:ins w:id="975" w:author="Huawei" w:date="2024-07-12T17:25:00Z">
                    <w:rPr>
                      <w:rFonts w:ascii="Cambria Math" w:eastAsia="宋体" w:hAnsi="Cambria Math"/>
                      <w:i/>
                      <w:sz w:val="20"/>
                      <w:szCs w:val="20"/>
                      <w:lang w:val="en-GB" w:eastAsia="en-US"/>
                    </w:rPr>
                  </w:ins>
                </m:ctrlPr>
              </m:accPr>
              <m:e>
                <m:r>
                  <w:ins w:id="976" w:author="Huawei" w:date="2024-07-12T17:25:00Z">
                    <w:rPr>
                      <w:rFonts w:ascii="Cambria Math" w:eastAsia="宋体" w:hAnsi="Cambria Math"/>
                      <w:sz w:val="20"/>
                      <w:szCs w:val="20"/>
                      <w:lang w:val="en-GB" w:eastAsia="en-US"/>
                    </w:rPr>
                    <m:t>o</m:t>
                  </w:ins>
                </m:r>
              </m:e>
            </m:acc>
          </m:e>
          <m:sub>
            <m:sSubSup>
              <m:sSubSupPr>
                <m:ctrlPr>
                  <w:ins w:id="977" w:author="Huawei" w:date="2024-07-12T17:25:00Z">
                    <w:rPr>
                      <w:rFonts w:ascii="Cambria Math" w:eastAsia="宋体" w:hAnsi="Cambria Math"/>
                      <w:i/>
                      <w:sz w:val="20"/>
                      <w:szCs w:val="20"/>
                      <w:lang w:val="en-GB" w:eastAsia="en-US"/>
                    </w:rPr>
                  </w:ins>
                </m:ctrlPr>
              </m:sSubSupPr>
              <m:e>
                <m:r>
                  <w:ins w:id="978" w:author="Huawei" w:date="2024-07-12T17:25:00Z">
                    <w:rPr>
                      <w:rFonts w:ascii="Cambria Math" w:eastAsia="宋体" w:hAnsi="Cambria Math"/>
                      <w:sz w:val="20"/>
                      <w:szCs w:val="20"/>
                      <w:lang w:val="en-GB" w:eastAsia="en-US"/>
                    </w:rPr>
                    <m:t>N</m:t>
                  </w:ins>
                </m:r>
              </m:e>
              <m:sub>
                <m:r>
                  <w:ins w:id="979" w:author="Huawei" w:date="2024-07-12T17:25:00Z">
                    <m:rPr>
                      <m:sty m:val="p"/>
                    </m:rPr>
                    <w:rPr>
                      <w:rFonts w:ascii="Cambria Math" w:eastAsia="宋体" w:hAnsi="Cambria Math"/>
                      <w:sz w:val="20"/>
                      <w:szCs w:val="20"/>
                      <w:lang w:val="en-GB" w:eastAsia="en-US"/>
                    </w:rPr>
                    <m:t>sets</m:t>
                  </w:ins>
                </m:r>
                <m:ctrlPr>
                  <w:ins w:id="980" w:author="Huawei" w:date="2024-07-12T17:25:00Z">
                    <w:rPr>
                      <w:rFonts w:ascii="Cambria Math" w:eastAsia="宋体" w:hAnsi="Cambria Math"/>
                      <w:sz w:val="20"/>
                      <w:szCs w:val="20"/>
                      <w:lang w:val="en-GB" w:eastAsia="en-US"/>
                    </w:rPr>
                  </w:ins>
                </m:ctrlPr>
              </m:sub>
              <m:sup>
                <m:r>
                  <w:ins w:id="981" w:author="Huawei" w:date="2024-07-12T17:25:00Z">
                    <m:rPr>
                      <m:nor/>
                    </m:rPr>
                    <w:rPr>
                      <w:rFonts w:eastAsia="宋体"/>
                      <w:sz w:val="20"/>
                      <w:szCs w:val="20"/>
                      <w:lang w:eastAsia="en-US"/>
                    </w:rPr>
                    <m:t>TB,max</m:t>
                  </w:ins>
                </m:r>
                <m:ctrlPr>
                  <w:ins w:id="982" w:author="Huawei" w:date="2024-07-12T17:25:00Z">
                    <w:rPr>
                      <w:rFonts w:ascii="Cambria Math" w:eastAsia="宋体" w:hAnsi="Cambria Math"/>
                      <w:sz w:val="20"/>
                      <w:szCs w:val="20"/>
                      <w:lang w:val="en-GB" w:eastAsia="en-US"/>
                    </w:rPr>
                  </w:ins>
                </m:ctrlPr>
              </m:sup>
            </m:sSubSup>
            <m:r>
              <w:ins w:id="983" w:author="Huawei" w:date="2024-07-12T17:25:00Z">
                <w:rPr>
                  <w:rFonts w:ascii="Cambria Math" w:eastAsia="宋体" w:hAnsi="Cambria Math" w:cs="Cambria Math"/>
                  <w:sz w:val="20"/>
                  <w:szCs w:val="20"/>
                  <w:lang w:val="en-GB"/>
                </w:rPr>
                <m:t>⋅</m:t>
              </w:ins>
            </m:r>
            <m:sSub>
              <m:sSubPr>
                <m:ctrlPr>
                  <w:ins w:id="984" w:author="Huawei" w:date="2024-07-12T17:25:00Z">
                    <w:rPr>
                      <w:rFonts w:ascii="Cambria Math" w:eastAsia="宋体" w:hAnsi="Cambria Math"/>
                      <w:i/>
                      <w:sz w:val="20"/>
                      <w:szCs w:val="20"/>
                      <w:lang w:val="en-GB" w:eastAsia="en-US"/>
                    </w:rPr>
                  </w:ins>
                </m:ctrlPr>
              </m:sSubPr>
              <m:e>
                <m:r>
                  <w:ins w:id="985" w:author="Huawei" w:date="2024-07-12T17:25:00Z">
                    <w:rPr>
                      <w:rFonts w:ascii="Cambria Math" w:eastAsia="宋体" w:hAnsi="Cambria Math"/>
                      <w:sz w:val="20"/>
                      <w:szCs w:val="20"/>
                      <w:lang w:val="en-GB" w:eastAsia="en-US"/>
                    </w:rPr>
                    <m:t>T</m:t>
                  </w:ins>
                </m:r>
              </m:e>
              <m:sub>
                <m:r>
                  <w:ins w:id="986" w:author="Huawei" w:date="2024-07-12T17:25:00Z">
                    <w:rPr>
                      <w:rFonts w:ascii="Cambria Math" w:eastAsia="宋体" w:hAnsi="Cambria Math"/>
                      <w:sz w:val="20"/>
                      <w:szCs w:val="20"/>
                      <w:lang w:val="en-GB" w:eastAsia="en-US"/>
                    </w:rPr>
                    <m:t>D</m:t>
                  </w:ins>
                </m:r>
              </m:sub>
            </m:sSub>
            <m:r>
              <w:ins w:id="987" w:author="Huawei" w:date="2024-07-12T17:25:00Z">
                <w:rPr>
                  <w:rFonts w:ascii="Cambria Math" w:eastAsia="宋体" w:hAnsi="Cambria Math" w:cs="Cambria Math"/>
                  <w:sz w:val="20"/>
                  <w:szCs w:val="20"/>
                  <w:lang w:val="en-GB"/>
                </w:rPr>
                <m:t>⋅</m:t>
              </w:ins>
            </m:r>
            <m:r>
              <w:ins w:id="988" w:author="Huawei" w:date="2024-07-12T17:25:00Z">
                <w:rPr>
                  <w:rFonts w:ascii="Cambria Math" w:eastAsia="宋体" w:hAnsi="Cambria Math"/>
                  <w:sz w:val="20"/>
                  <w:szCs w:val="20"/>
                  <w:lang w:val="en-GB" w:eastAsia="en-US"/>
                </w:rPr>
                <m:t>j</m:t>
              </w:ins>
            </m:r>
            <m:r>
              <w:ins w:id="989" w:author="Huawei" w:date="2024-07-12T17:25:00Z">
                <w:rPr>
                  <w:rFonts w:ascii="Cambria Math" w:eastAsia="宋体" w:hAnsi="Cambria Math"/>
                  <w:sz w:val="20"/>
                  <w:szCs w:val="20"/>
                  <w:lang w:val="en-GB" w:eastAsia="en-US"/>
                </w:rPr>
                <m:t>+</m:t>
              </w:ins>
            </m:r>
            <m:sSubSup>
              <m:sSubSupPr>
                <m:ctrlPr>
                  <w:ins w:id="990" w:author="Huawei" w:date="2024-07-12T17:25:00Z">
                    <w:rPr>
                      <w:rFonts w:ascii="Cambria Math" w:eastAsia="宋体" w:hAnsi="Cambria Math"/>
                      <w:i/>
                      <w:sz w:val="20"/>
                      <w:szCs w:val="20"/>
                      <w:lang w:val="en-GB" w:eastAsia="en-US"/>
                    </w:rPr>
                  </w:ins>
                </m:ctrlPr>
              </m:sSubSupPr>
              <m:e>
                <m:r>
                  <w:ins w:id="991" w:author="Huawei" w:date="2024-07-12T17:25:00Z">
                    <w:rPr>
                      <w:rFonts w:ascii="Cambria Math" w:eastAsia="宋体" w:hAnsi="Cambria Math"/>
                      <w:sz w:val="20"/>
                      <w:szCs w:val="20"/>
                      <w:lang w:val="en-GB" w:eastAsia="en-US"/>
                    </w:rPr>
                    <m:t>N</m:t>
                  </w:ins>
                </m:r>
              </m:e>
              <m:sub>
                <m:r>
                  <w:ins w:id="992" w:author="Huawei" w:date="2024-07-12T17:25:00Z">
                    <m:rPr>
                      <m:sty m:val="p"/>
                    </m:rPr>
                    <w:rPr>
                      <w:rFonts w:ascii="Cambria Math" w:eastAsia="宋体" w:hAnsi="Cambria Math"/>
                      <w:sz w:val="20"/>
                      <w:szCs w:val="20"/>
                      <w:lang w:val="en-GB" w:eastAsia="en-US"/>
                    </w:rPr>
                    <m:t>sets</m:t>
                  </w:ins>
                </m:r>
                <m:ctrlPr>
                  <w:ins w:id="993" w:author="Huawei" w:date="2024-07-12T17:25:00Z">
                    <w:rPr>
                      <w:rFonts w:ascii="Cambria Math" w:eastAsia="宋体" w:hAnsi="Cambria Math"/>
                      <w:sz w:val="20"/>
                      <w:szCs w:val="20"/>
                      <w:lang w:val="en-GB" w:eastAsia="en-US"/>
                    </w:rPr>
                  </w:ins>
                </m:ctrlPr>
              </m:sub>
              <m:sup>
                <m:r>
                  <w:ins w:id="994" w:author="Huawei" w:date="2024-07-12T17:25:00Z">
                    <m:rPr>
                      <m:nor/>
                    </m:rPr>
                    <w:rPr>
                      <w:rFonts w:eastAsia="宋体"/>
                      <w:sz w:val="20"/>
                      <w:szCs w:val="20"/>
                      <w:lang w:eastAsia="en-US"/>
                    </w:rPr>
                    <m:t>TB,max</m:t>
                  </w:ins>
                </m:r>
                <m:ctrlPr>
                  <w:ins w:id="995" w:author="Huawei" w:date="2024-07-12T17:25:00Z">
                    <w:rPr>
                      <w:rFonts w:ascii="Cambria Math" w:eastAsia="宋体" w:hAnsi="Cambria Math"/>
                      <w:sz w:val="20"/>
                      <w:szCs w:val="20"/>
                      <w:lang w:val="en-GB" w:eastAsia="en-US"/>
                    </w:rPr>
                  </w:ins>
                </m:ctrlPr>
              </m:sup>
            </m:sSubSup>
            <m:r>
              <w:ins w:id="996" w:author="Huawei" w:date="2024-07-12T17:25:00Z">
                <w:rPr>
                  <w:rFonts w:ascii="Cambria Math" w:eastAsia="宋体" w:hAnsi="Cambria Math" w:cs="Cambria Math"/>
                  <w:sz w:val="20"/>
                  <w:szCs w:val="20"/>
                  <w:lang w:val="en-GB"/>
                </w:rPr>
                <m:t>⋅</m:t>
              </w:ins>
            </m:r>
            <m:d>
              <m:dPr>
                <m:ctrlPr>
                  <w:ins w:id="997" w:author="Huawei" w:date="2024-07-12T17:25:00Z">
                    <w:rPr>
                      <w:rFonts w:ascii="Cambria Math" w:eastAsia="宋体" w:hAnsi="Cambria Math"/>
                      <w:i/>
                      <w:sz w:val="20"/>
                      <w:szCs w:val="20"/>
                      <w:lang w:val="en-GB" w:eastAsia="en-US"/>
                    </w:rPr>
                  </w:ins>
                </m:ctrlPr>
              </m:dPr>
              <m:e>
                <m:sSubSup>
                  <m:sSubSupPr>
                    <m:ctrlPr>
                      <w:ins w:id="998" w:author="Huawei" w:date="2024-07-12T17:25:00Z">
                        <w:rPr>
                          <w:rFonts w:ascii="Cambria Math" w:eastAsia="宋体" w:hAnsi="Cambria Math"/>
                          <w:i/>
                          <w:sz w:val="20"/>
                          <w:szCs w:val="20"/>
                          <w:lang w:val="en-GB" w:eastAsia="en-US"/>
                        </w:rPr>
                      </w:ins>
                    </m:ctrlPr>
                  </m:sSubSupPr>
                  <m:e>
                    <m:r>
                      <w:ins w:id="999" w:author="Huawei" w:date="2024-07-12T17:25:00Z">
                        <w:rPr>
                          <w:rFonts w:ascii="Cambria Math" w:eastAsia="宋体"/>
                          <w:sz w:val="20"/>
                          <w:szCs w:val="20"/>
                          <w:lang w:val="en-GB" w:eastAsia="en-US"/>
                        </w:rPr>
                        <m:t>V</m:t>
                      </w:ins>
                    </m:r>
                  </m:e>
                  <m:sub>
                    <m:r>
                      <w:ins w:id="1000" w:author="Huawei" w:date="2024-07-12T17:25:00Z">
                        <w:rPr>
                          <w:rFonts w:ascii="Cambria Math" w:eastAsia="宋体"/>
                          <w:sz w:val="20"/>
                          <w:szCs w:val="20"/>
                          <w:lang w:val="en-GB" w:eastAsia="en-US"/>
                        </w:rPr>
                        <m:t>C</m:t>
                      </w:ins>
                    </m:r>
                    <m:r>
                      <w:ins w:id="1001" w:author="Huawei" w:date="2024-07-12T17:25:00Z">
                        <w:rPr>
                          <w:rFonts w:ascii="Cambria Math" w:eastAsia="宋体"/>
                          <w:sz w:val="20"/>
                          <w:szCs w:val="20"/>
                          <w:lang w:val="en-GB" w:eastAsia="en-US"/>
                        </w:rPr>
                        <m:t>-</m:t>
                      </w:ins>
                    </m:r>
                    <m:r>
                      <w:ins w:id="1002" w:author="Huawei" w:date="2024-07-12T17:25:00Z">
                        <w:rPr>
                          <w:rFonts w:ascii="Cambria Math" w:eastAsia="宋体"/>
                          <w:sz w:val="20"/>
                          <w:szCs w:val="20"/>
                          <w:lang w:val="en-GB" w:eastAsia="en-US"/>
                        </w:rPr>
                        <m:t>DAI</m:t>
                      </w:ins>
                    </m:r>
                    <m:r>
                      <w:ins w:id="1003" w:author="Huawei" w:date="2024-07-12T17:25:00Z">
                        <w:rPr>
                          <w:rFonts w:ascii="Cambria Math" w:eastAsia="宋体"/>
                          <w:sz w:val="20"/>
                          <w:szCs w:val="20"/>
                          <w:lang w:val="en-GB" w:eastAsia="en-US"/>
                        </w:rPr>
                        <m:t>,</m:t>
                      </w:ins>
                    </m:r>
                    <m:r>
                      <w:ins w:id="1004" w:author="Huawei" w:date="2024-07-12T17:25:00Z">
                        <w:rPr>
                          <w:rFonts w:ascii="Cambria Math" w:eastAsia="宋体"/>
                          <w:sz w:val="20"/>
                          <w:szCs w:val="20"/>
                          <w:lang w:val="en-GB" w:eastAsia="en-US"/>
                        </w:rPr>
                        <m:t>c</m:t>
                      </w:ins>
                    </m:r>
                    <m:r>
                      <w:ins w:id="1005" w:author="Huawei" w:date="2024-07-12T17:25:00Z">
                        <w:rPr>
                          <w:rFonts w:ascii="Cambria Math" w:eastAsia="宋体"/>
                          <w:sz w:val="20"/>
                          <w:szCs w:val="20"/>
                          <w:lang w:val="en-GB" w:eastAsia="en-US"/>
                        </w:rPr>
                        <m:t>,</m:t>
                      </w:ins>
                    </m:r>
                    <m:r>
                      <w:ins w:id="1006" w:author="Huawei" w:date="2024-07-12T17:25:00Z">
                        <w:rPr>
                          <w:rFonts w:ascii="Cambria Math" w:eastAsia="宋体"/>
                          <w:sz w:val="20"/>
                          <w:szCs w:val="20"/>
                          <w:lang w:val="en-GB" w:eastAsia="en-US"/>
                        </w:rPr>
                        <m:t>m</m:t>
                      </w:ins>
                    </m:r>
                  </m:sub>
                  <m:sup>
                    <m:r>
                      <w:ins w:id="1007" w:author="Huawei" w:date="2024-07-12T17:25:00Z">
                        <w:rPr>
                          <w:rFonts w:ascii="Cambria Math" w:eastAsia="宋体"/>
                          <w:sz w:val="20"/>
                          <w:szCs w:val="20"/>
                          <w:lang w:val="en-GB" w:eastAsia="en-US"/>
                        </w:rPr>
                        <m:t>DL</m:t>
                      </w:ins>
                    </m:r>
                  </m:sup>
                </m:sSubSup>
                <m:r>
                  <w:ins w:id="1008" w:author="Huawei" w:date="2024-07-12T17:25:00Z">
                    <w:rPr>
                      <w:rFonts w:ascii="Cambria Math" w:eastAsia="宋体" w:hAnsi="Cambria Math"/>
                      <w:sz w:val="20"/>
                      <w:szCs w:val="20"/>
                      <w:lang w:val="en-GB" w:eastAsia="en-US"/>
                    </w:rPr>
                    <m:t>-</m:t>
                  </w:ins>
                </m:r>
                <m:r>
                  <w:ins w:id="1009" w:author="Huawei" w:date="2024-07-12T17:25:00Z">
                    <w:rPr>
                      <w:rFonts w:ascii="Cambria Math" w:eastAsia="宋体" w:hAnsi="Cambria Math"/>
                      <w:sz w:val="20"/>
                      <w:szCs w:val="20"/>
                      <w:lang w:val="en-GB" w:eastAsia="en-US"/>
                    </w:rPr>
                    <m:t>1</m:t>
                  </w:ins>
                </m:r>
              </m:e>
            </m:d>
            <m:r>
              <w:ins w:id="1010" w:author="Huawei" w:date="2024-07-12T17:25:00Z">
                <w:rPr>
                  <w:rFonts w:ascii="Cambria Math" w:eastAsia="宋体" w:hAnsi="Cambria Math"/>
                  <w:sz w:val="20"/>
                  <w:szCs w:val="20"/>
                  <w:lang w:val="en-GB" w:eastAsia="en-US"/>
                </w:rPr>
                <m:t>+</m:t>
              </w:ins>
            </m:r>
            <m:r>
              <w:ins w:id="1011" w:author="Huawei" w:date="2024-07-12T17:25:00Z">
                <w:rPr>
                  <w:rFonts w:ascii="Cambria Math" w:eastAsia="宋体" w:hAnsi="Cambria Math"/>
                  <w:sz w:val="20"/>
                  <w:szCs w:val="20"/>
                  <w:lang w:val="en-GB" w:eastAsia="en-US"/>
                </w:rPr>
                <m:t>cnt</m:t>
              </w:ins>
            </m:r>
          </m:sub>
          <m:sup>
            <m:r>
              <w:ins w:id="1012" w:author="Huawei" w:date="2024-07-12T17:25:00Z">
                <w:rPr>
                  <w:rFonts w:ascii="Cambria Math" w:eastAsia="宋体" w:hAnsi="Cambria Math"/>
                  <w:sz w:val="20"/>
                  <w:szCs w:val="20"/>
                  <w:lang w:val="en-GB" w:eastAsia="en-US"/>
                </w:rPr>
                <m:t>ACK</m:t>
              </w:ins>
            </m:r>
          </m:sup>
        </m:sSubSup>
        <m:sSubSup>
          <m:sSubSupPr>
            <m:ctrlPr>
              <w:del w:id="1013" w:author="Huawei" w:date="2024-07-12T17:25:00Z">
                <w:rPr>
                  <w:rFonts w:ascii="Cambria Math" w:eastAsia="宋体" w:hAnsi="Cambria Math"/>
                  <w:sz w:val="20"/>
                  <w:szCs w:val="20"/>
                  <w:lang w:val="en-GB" w:eastAsia="en-US"/>
                </w:rPr>
              </w:del>
            </m:ctrlPr>
          </m:sSubSupPr>
          <m:e>
            <m:acc>
              <m:accPr>
                <m:chr m:val="̃"/>
                <m:ctrlPr>
                  <w:del w:id="1014" w:author="Huawei" w:date="2024-07-12T17:25:00Z">
                    <w:rPr>
                      <w:rFonts w:ascii="Cambria Math" w:eastAsia="宋体" w:hAnsi="Cambria Math"/>
                      <w:sz w:val="20"/>
                      <w:szCs w:val="20"/>
                      <w:lang w:val="en-GB" w:eastAsia="en-US"/>
                    </w:rPr>
                  </w:del>
                </m:ctrlPr>
              </m:accPr>
              <m:e>
                <m:r>
                  <w:del w:id="1015" w:author="Huawei" w:date="2024-07-12T17:25:00Z">
                    <w:rPr>
                      <w:rFonts w:ascii="Cambria Math" w:eastAsia="宋体" w:hAnsi="Cambria Math"/>
                      <w:sz w:val="20"/>
                      <w:szCs w:val="20"/>
                      <w:lang w:val="en-GB" w:eastAsia="en-US"/>
                    </w:rPr>
                    <m:t>o</m:t>
                  </w:del>
                </m:r>
              </m:e>
            </m:acc>
          </m:e>
          <m:sub>
            <m:sSub>
              <m:sSubPr>
                <m:ctrlPr>
                  <w:del w:id="1016" w:author="Huawei" w:date="2024-07-12T17:25:00Z">
                    <w:rPr>
                      <w:rFonts w:ascii="Cambria Math" w:eastAsia="宋体" w:hAnsi="Cambria Math"/>
                      <w:sz w:val="20"/>
                      <w:szCs w:val="20"/>
                      <w:lang w:val="en-GB" w:eastAsia="en-US"/>
                    </w:rPr>
                  </w:del>
                </m:ctrlPr>
              </m:sSubPr>
              <m:e>
                <m:sSubSup>
                  <m:sSubSupPr>
                    <m:ctrlPr>
                      <w:del w:id="1017" w:author="Huawei" w:date="2024-07-12T17:25:00Z">
                        <w:rPr>
                          <w:rFonts w:ascii="Cambria Math" w:eastAsia="宋体" w:hAnsi="Cambria Math"/>
                          <w:sz w:val="20"/>
                          <w:szCs w:val="20"/>
                          <w:lang w:val="en-GB" w:eastAsia="en-US"/>
                        </w:rPr>
                      </w:del>
                    </m:ctrlPr>
                  </m:sSubSupPr>
                  <m:e>
                    <m:r>
                      <w:del w:id="1018" w:author="Huawei" w:date="2024-07-12T17:25:00Z">
                        <w:rPr>
                          <w:rFonts w:ascii="Cambria Math" w:eastAsia="宋体" w:hAnsi="Cambria Math"/>
                          <w:sz w:val="20"/>
                          <w:szCs w:val="20"/>
                          <w:lang w:val="en-GB" w:eastAsia="en-US"/>
                        </w:rPr>
                        <m:t>N</m:t>
                      </w:del>
                    </m:r>
                  </m:e>
                  <m:sub>
                    <m:r>
                      <w:del w:id="1019" w:author="Huawei" w:date="2024-07-12T17:25:00Z">
                        <m:rPr>
                          <m:sty m:val="p"/>
                        </m:rPr>
                        <w:rPr>
                          <w:rFonts w:ascii="Cambria Math" w:eastAsia="宋体" w:hAnsi="Cambria Math"/>
                          <w:sz w:val="20"/>
                          <w:szCs w:val="20"/>
                          <w:lang w:val="en-GB" w:eastAsia="en-US"/>
                        </w:rPr>
                        <m:t>cells,set</m:t>
                      </w:del>
                    </m:r>
                  </m:sub>
                  <m:sup>
                    <m:r>
                      <w:del w:id="1020" w:author="Huawei" w:date="2024-07-12T17:25:00Z">
                        <m:rPr>
                          <m:nor/>
                        </m:rPr>
                        <w:rPr>
                          <w:rFonts w:eastAsia="宋体"/>
                          <w:sz w:val="20"/>
                          <w:szCs w:val="20"/>
                          <w:lang w:eastAsia="en-US"/>
                        </w:rPr>
                        <m:t>DL,max</m:t>
                      </w:del>
                    </m:r>
                  </m:sup>
                </m:sSubSup>
                <m:r>
                  <w:del w:id="1021" w:author="Huawei" w:date="2024-07-12T17:25:00Z">
                    <m:rPr>
                      <m:sty m:val="p"/>
                    </m:rPr>
                    <w:rPr>
                      <w:rFonts w:ascii="Cambria Math" w:eastAsia="宋体" w:hAnsi="Cambria Math" w:cs="Cambria Math"/>
                      <w:sz w:val="20"/>
                      <w:szCs w:val="20"/>
                      <w:lang w:val="en-GB"/>
                    </w:rPr>
                    <m:t>⋅</m:t>
                  </w:del>
                </m:r>
                <m:r>
                  <w:del w:id="1022" w:author="Huawei" w:date="2024-07-12T17:25:00Z">
                    <w:rPr>
                      <w:rFonts w:ascii="Cambria Math" w:eastAsia="宋体" w:hAnsi="Cambria Math"/>
                      <w:sz w:val="20"/>
                      <w:szCs w:val="20"/>
                      <w:lang w:val="en-GB" w:eastAsia="en-US"/>
                    </w:rPr>
                    <m:t>T</m:t>
                  </w:del>
                </m:r>
              </m:e>
              <m:sub>
                <m:r>
                  <w:del w:id="1023" w:author="Huawei" w:date="2024-07-12T17:25:00Z">
                    <w:rPr>
                      <w:rFonts w:ascii="Cambria Math" w:eastAsia="宋体" w:hAnsi="Cambria Math"/>
                      <w:sz w:val="20"/>
                      <w:szCs w:val="20"/>
                      <w:lang w:val="en-GB" w:eastAsia="en-US"/>
                    </w:rPr>
                    <m:t>D</m:t>
                  </w:del>
                </m:r>
              </m:sub>
            </m:sSub>
            <m:r>
              <w:del w:id="1024" w:author="Huawei" w:date="2024-07-12T17:25:00Z">
                <m:rPr>
                  <m:sty m:val="p"/>
                </m:rPr>
                <w:rPr>
                  <w:rFonts w:ascii="Cambria Math" w:eastAsia="宋体" w:hAnsi="Cambria Math" w:cs="Cambria Math"/>
                  <w:sz w:val="20"/>
                  <w:szCs w:val="20"/>
                  <w:lang w:val="en-GB"/>
                </w:rPr>
                <m:t>⋅</m:t>
              </w:del>
            </m:r>
            <m:r>
              <w:del w:id="1025" w:author="Huawei" w:date="2024-07-12T17:25:00Z">
                <w:rPr>
                  <w:rFonts w:ascii="Cambria Math" w:eastAsia="宋体" w:hAnsi="Cambria Math"/>
                  <w:sz w:val="20"/>
                  <w:szCs w:val="20"/>
                  <w:lang w:val="en-GB" w:eastAsia="en-US"/>
                </w:rPr>
                <m:t>j</m:t>
              </w:del>
            </m:r>
            <m:r>
              <w:del w:id="1026" w:author="Huawei" w:date="2024-07-12T17:25:00Z">
                <m:rPr>
                  <m:sty m:val="p"/>
                </m:rPr>
                <w:rPr>
                  <w:rFonts w:ascii="Cambria Math" w:eastAsia="宋体" w:hAnsi="Cambria Math"/>
                  <w:sz w:val="20"/>
                  <w:szCs w:val="20"/>
                  <w:lang w:val="en-GB" w:eastAsia="en-US"/>
                </w:rPr>
                <m:t>+</m:t>
              </w:del>
            </m:r>
            <m:sSubSup>
              <m:sSubSupPr>
                <m:ctrlPr>
                  <w:del w:id="1027" w:author="Huawei" w:date="2024-07-12T17:25:00Z">
                    <w:rPr>
                      <w:rFonts w:ascii="Cambria Math" w:eastAsia="宋体" w:hAnsi="Cambria Math"/>
                      <w:sz w:val="20"/>
                      <w:szCs w:val="20"/>
                      <w:lang w:val="en-GB" w:eastAsia="en-US"/>
                    </w:rPr>
                  </w:del>
                </m:ctrlPr>
              </m:sSubSupPr>
              <m:e>
                <m:sSubSup>
                  <m:sSubSupPr>
                    <m:ctrlPr>
                      <w:del w:id="1028" w:author="Huawei" w:date="2024-07-12T17:25:00Z">
                        <w:rPr>
                          <w:rFonts w:ascii="Cambria Math" w:eastAsia="宋体" w:hAnsi="Cambria Math"/>
                          <w:sz w:val="20"/>
                          <w:szCs w:val="20"/>
                          <w:lang w:val="en-GB" w:eastAsia="en-US"/>
                        </w:rPr>
                      </w:del>
                    </m:ctrlPr>
                  </m:sSubSupPr>
                  <m:e>
                    <m:r>
                      <w:del w:id="1029" w:author="Huawei" w:date="2024-07-12T17:25:00Z">
                        <w:rPr>
                          <w:rFonts w:ascii="Cambria Math" w:eastAsia="宋体" w:hAnsi="Cambria Math"/>
                          <w:sz w:val="20"/>
                          <w:szCs w:val="20"/>
                          <w:lang w:val="en-GB" w:eastAsia="en-US"/>
                        </w:rPr>
                        <m:t>N</m:t>
                      </w:del>
                    </m:r>
                  </m:e>
                  <m:sub>
                    <m:r>
                      <w:del w:id="1030" w:author="Huawei" w:date="2024-07-12T17:25:00Z">
                        <m:rPr>
                          <m:sty m:val="p"/>
                        </m:rPr>
                        <w:rPr>
                          <w:rFonts w:ascii="Cambria Math" w:eastAsia="宋体" w:hAnsi="Cambria Math"/>
                          <w:sz w:val="20"/>
                          <w:szCs w:val="20"/>
                          <w:lang w:val="en-GB" w:eastAsia="en-US"/>
                        </w:rPr>
                        <m:t>cells,set</m:t>
                      </w:del>
                    </m:r>
                  </m:sub>
                  <m:sup>
                    <m:r>
                      <w:del w:id="1031" w:author="Huawei" w:date="2024-07-12T17:25:00Z">
                        <m:rPr>
                          <m:nor/>
                        </m:rPr>
                        <w:rPr>
                          <w:rFonts w:eastAsia="宋体"/>
                          <w:sz w:val="20"/>
                          <w:szCs w:val="20"/>
                          <w:lang w:eastAsia="en-US"/>
                        </w:rPr>
                        <m:t>DL,max</m:t>
                      </w:del>
                    </m:r>
                  </m:sup>
                </m:sSubSup>
                <m:r>
                  <w:del w:id="1032" w:author="Huawei" w:date="2024-07-12T17:25:00Z">
                    <m:rPr>
                      <m:sty m:val="p"/>
                    </m:rPr>
                    <w:rPr>
                      <w:rFonts w:ascii="Cambria Math" w:eastAsia="宋体" w:hAnsi="Cambria Math" w:cs="Cambria Math"/>
                      <w:sz w:val="20"/>
                      <w:szCs w:val="20"/>
                      <w:lang w:val="en-GB"/>
                    </w:rPr>
                    <m:t>⋅</m:t>
                  </w:del>
                </m:r>
                <m:r>
                  <w:del w:id="1033" w:author="Huawei" w:date="2024-07-12T17:25:00Z">
                    <w:rPr>
                      <w:rFonts w:ascii="Cambria Math" w:eastAsia="宋体" w:hAnsi="Cambria Math"/>
                      <w:sz w:val="20"/>
                      <w:szCs w:val="20"/>
                      <w:lang w:val="en-GB" w:eastAsia="en-US"/>
                    </w:rPr>
                    <m:t>V</m:t>
                  </w:del>
                </m:r>
              </m:e>
              <m:sub>
                <m:r>
                  <w:del w:id="1034" w:author="Huawei" w:date="2024-07-12T17:25:00Z">
                    <w:rPr>
                      <w:rFonts w:ascii="Cambria Math" w:eastAsia="宋体" w:hAnsi="Cambria Math"/>
                      <w:sz w:val="20"/>
                      <w:szCs w:val="20"/>
                      <w:lang w:val="en-GB" w:eastAsia="en-US"/>
                    </w:rPr>
                    <m:t>C</m:t>
                  </w:del>
                </m:r>
                <m:r>
                  <w:del w:id="1035" w:author="Huawei" w:date="2024-07-12T17:25:00Z">
                    <m:rPr>
                      <m:nor/>
                    </m:rPr>
                    <w:rPr>
                      <w:rFonts w:eastAsia="宋体"/>
                      <w:sz w:val="20"/>
                      <w:szCs w:val="20"/>
                      <w:lang w:val="en-GB" w:eastAsia="en-US"/>
                    </w:rPr>
                    <m:t>-DAI</m:t>
                  </w:del>
                </m:r>
                <m:r>
                  <w:del w:id="1036" w:author="Huawei" w:date="2024-07-12T17:25:00Z">
                    <m:rPr>
                      <m:sty m:val="p"/>
                    </m:rPr>
                    <w:rPr>
                      <w:rFonts w:ascii="Cambria Math" w:eastAsia="宋体" w:hAnsi="Cambria Math"/>
                      <w:sz w:val="20"/>
                      <w:szCs w:val="20"/>
                      <w:lang w:val="en-GB" w:eastAsia="en-US"/>
                    </w:rPr>
                    <m:t>,</m:t>
                  </w:del>
                </m:r>
                <m:r>
                  <w:del w:id="1037" w:author="Huawei" w:date="2024-07-12T17:25:00Z">
                    <w:rPr>
                      <w:rFonts w:ascii="Cambria Math" w:eastAsia="宋体" w:hAnsi="Cambria Math"/>
                      <w:sz w:val="20"/>
                      <w:szCs w:val="20"/>
                      <w:lang w:val="en-GB" w:eastAsia="en-US"/>
                    </w:rPr>
                    <m:t>c</m:t>
                  </w:del>
                </m:r>
                <m:r>
                  <w:del w:id="1038" w:author="Huawei" w:date="2024-07-12T17:25:00Z">
                    <m:rPr>
                      <m:sty m:val="p"/>
                    </m:rPr>
                    <w:rPr>
                      <w:rFonts w:ascii="Cambria Math" w:eastAsia="宋体" w:hAnsi="Cambria Math"/>
                      <w:sz w:val="20"/>
                      <w:szCs w:val="20"/>
                      <w:lang w:val="en-GB" w:eastAsia="en-US"/>
                    </w:rPr>
                    <m:t>,</m:t>
                  </w:del>
                </m:r>
                <m:r>
                  <w:del w:id="1039" w:author="Huawei" w:date="2024-07-12T17:25:00Z">
                    <w:rPr>
                      <w:rFonts w:ascii="Cambria Math" w:eastAsia="宋体" w:hAnsi="Cambria Math"/>
                      <w:sz w:val="20"/>
                      <w:szCs w:val="20"/>
                      <w:lang w:val="en-GB" w:eastAsia="en-US"/>
                    </w:rPr>
                    <m:t>m</m:t>
                  </w:del>
                </m:r>
              </m:sub>
              <m:sup>
                <m:r>
                  <w:del w:id="1040" w:author="Huawei" w:date="2024-07-12T17:25:00Z">
                    <m:rPr>
                      <m:nor/>
                    </m:rPr>
                    <w:rPr>
                      <w:rFonts w:eastAsia="宋体"/>
                      <w:sz w:val="20"/>
                      <w:szCs w:val="20"/>
                      <w:lang w:val="en-GB" w:eastAsia="en-US"/>
                    </w:rPr>
                    <m:t>DL</m:t>
                  </w:del>
                </m:r>
              </m:sup>
            </m:sSubSup>
            <m:r>
              <w:del w:id="1041" w:author="Huawei" w:date="2024-07-12T17:25:00Z">
                <m:rPr>
                  <m:sty m:val="p"/>
                </m:rPr>
                <w:rPr>
                  <w:rFonts w:ascii="Cambria Math" w:eastAsia="宋体" w:hAnsi="Cambria Math"/>
                  <w:sz w:val="20"/>
                  <w:szCs w:val="20"/>
                  <w:lang w:val="en-GB" w:eastAsia="en-US"/>
                </w:rPr>
                <m:t>-</m:t>
              </w:del>
            </m:r>
            <m:r>
              <w:del w:id="1042" w:author="Huawei" w:date="2024-07-12T17:25:00Z">
                <m:rPr>
                  <m:sty m:val="p"/>
                </m:rPr>
                <w:rPr>
                  <w:rFonts w:ascii="Cambria Math" w:eastAsia="宋体" w:hAnsi="Cambria Math"/>
                  <w:sz w:val="20"/>
                  <w:szCs w:val="20"/>
                  <w:lang w:val="en-GB" w:eastAsia="en-US"/>
                </w:rPr>
                <m:t>1+</m:t>
              </w:del>
            </m:r>
            <m:r>
              <w:del w:id="1043" w:author="Huawei" w:date="2024-07-12T17:25:00Z">
                <w:rPr>
                  <w:rFonts w:ascii="Cambria Math" w:eastAsia="宋体" w:hAnsi="Cambria Math"/>
                  <w:sz w:val="20"/>
                  <w:szCs w:val="20"/>
                  <w:lang w:val="en-GB" w:eastAsia="en-US"/>
                </w:rPr>
                <m:t>cnt</m:t>
              </w:del>
            </m:r>
          </m:sub>
          <m:sup>
            <m:r>
              <w:del w:id="1044" w:author="Huawei" w:date="2024-07-12T17:25: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428E0E0" w14:textId="77777777" w:rsidR="00145E18" w:rsidRPr="00145E18" w:rsidRDefault="00145E18" w:rsidP="00145E18">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5F47DDA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630EEEE9" w14:textId="77777777" w:rsidR="00145E18" w:rsidRPr="00145E18" w:rsidRDefault="003C4EC5"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m:t>
            </m:r>
            <m:r>
              <w:rPr>
                <w:rFonts w:ascii="Cambria Math" w:eastAsia="宋体" w:hAnsi="Cambria Math"/>
                <w:sz w:val="20"/>
                <w:szCs w:val="20"/>
                <w:lang w:val="en-GB"/>
              </w:rPr>
              <m:t>1</m:t>
            </m:r>
          </m:e>
        </m:d>
      </m:oMath>
      <w:r w:rsidR="00145E18" w:rsidRPr="00145E18">
        <w:rPr>
          <w:rFonts w:eastAsia="宋体"/>
          <w:sz w:val="20"/>
          <w:szCs w:val="20"/>
          <w:lang w:val="en-GB"/>
        </w:rPr>
        <w:t>;</w:t>
      </w:r>
    </w:p>
    <w:p w14:paraId="4EF05708"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547A771"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c=c+1</m:t>
        </m:r>
      </m:oMath>
      <w:r w:rsidRPr="00145E18">
        <w:rPr>
          <w:rFonts w:eastAsia="宋体"/>
          <w:sz w:val="20"/>
          <w:szCs w:val="20"/>
          <w:lang w:val="en-GB"/>
        </w:rPr>
        <w:t>;</w:t>
      </w:r>
    </w:p>
    <w:p w14:paraId="58EF9C93"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lastRenderedPageBreak/>
        <w:t>end if</w:t>
      </w:r>
    </w:p>
    <w:p w14:paraId="7B569D6C"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44E23943" w14:textId="77777777" w:rsidR="00145E18" w:rsidRPr="00145E18" w:rsidRDefault="00145E18" w:rsidP="00145E18">
      <w:pPr>
        <w:spacing w:after="180"/>
        <w:ind w:left="851" w:hanging="284"/>
        <w:rPr>
          <w:rFonts w:eastAsia="宋体"/>
          <w:sz w:val="20"/>
          <w:szCs w:val="20"/>
          <w:lang w:val="en-GB"/>
        </w:rPr>
      </w:pPr>
      <w:r w:rsidRPr="00145E18">
        <w:rPr>
          <w:rFonts w:eastAsia="宋体"/>
          <w:sz w:val="20"/>
          <w:szCs w:val="20"/>
          <w:lang w:val="en-GB"/>
        </w:rPr>
        <w:t>end if</w:t>
      </w:r>
      <w:r w:rsidRPr="00145E18">
        <w:rPr>
          <w:rFonts w:eastAsia="宋体" w:hint="eastAsia"/>
          <w:sz w:val="20"/>
          <w:szCs w:val="20"/>
          <w:lang w:val="en-GB"/>
        </w:rPr>
        <w:t xml:space="preserve"> </w:t>
      </w:r>
    </w:p>
    <w:p w14:paraId="35BB9116" w14:textId="77777777" w:rsidR="00145E18" w:rsidRPr="00145E18" w:rsidRDefault="00145E18" w:rsidP="00145E18">
      <w:pPr>
        <w:spacing w:after="180"/>
        <w:ind w:left="851" w:hanging="284"/>
        <w:rPr>
          <w:rFonts w:eastAsia="宋体"/>
          <w:i/>
          <w:sz w:val="20"/>
          <w:szCs w:val="20"/>
        </w:rPr>
      </w:pPr>
      <m:oMath>
        <m:r>
          <w:rPr>
            <w:rFonts w:ascii="Cambria Math" w:eastAsia="宋体" w:hAnsi="Cambria Math"/>
            <w:sz w:val="20"/>
            <w:szCs w:val="20"/>
            <w:lang w:val="en-GB" w:eastAsia="en-US"/>
          </w:rPr>
          <m:t>m=m+1</m:t>
        </m:r>
      </m:oMath>
      <w:r w:rsidRPr="00145E18">
        <w:rPr>
          <w:rFonts w:eastAsia="宋体"/>
          <w:iCs/>
          <w:sz w:val="20"/>
          <w:szCs w:val="20"/>
          <w:lang w:val="en-GB" w:eastAsia="en-US"/>
        </w:rPr>
        <w:t>;</w:t>
      </w:r>
      <w:r w:rsidRPr="00145E18">
        <w:rPr>
          <w:rFonts w:eastAsia="宋体"/>
          <w:iCs/>
          <w:sz w:val="20"/>
          <w:szCs w:val="20"/>
          <w:lang w:eastAsia="en-US"/>
        </w:rPr>
        <w:t xml:space="preserve"> </w:t>
      </w:r>
    </w:p>
    <w:p w14:paraId="77B9D959"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end while</w:t>
      </w:r>
    </w:p>
    <w:p w14:paraId="2FD41BCD" w14:textId="77777777" w:rsidR="00145E18" w:rsidRPr="00145E18" w:rsidRDefault="003C4EC5" w:rsidP="00145E18">
      <w:pPr>
        <w:spacing w:after="180"/>
        <w:ind w:left="5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r>
              <w:rPr>
                <w:rFonts w:ascii="Cambria Math" w:eastAsia="宋体" w:hAnsi="Cambria Math"/>
                <w:sz w:val="20"/>
                <w:szCs w:val="20"/>
                <w:lang w:val="en-GB"/>
              </w:rPr>
              <m:t>j</m:t>
            </m:r>
            <m:r>
              <m:rPr>
                <m:sty m:val="p"/>
              </m:rPr>
              <w:rPr>
                <w:rFonts w:ascii="Cambria Math" w:eastAsia="宋体" w:hAnsi="Cambria Math"/>
                <w:sz w:val="20"/>
                <w:szCs w:val="20"/>
                <w:lang w:val="en-GB"/>
              </w:rPr>
              <m:t xml:space="preserve"> </m:t>
            </m:r>
            <m:r>
              <w:rPr>
                <w:rFonts w:ascii="Cambria Math" w:eastAsia="宋体" w:hAnsi="Cambria Math"/>
                <w:sz w:val="20"/>
                <w:szCs w:val="20"/>
                <w:lang w:val="en-GB"/>
              </w:rPr>
              <m:t>mod</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e>
        </m:d>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r w:rsidR="00145E18" w:rsidRPr="00145E18">
        <w:rPr>
          <w:rFonts w:eastAsia="宋体"/>
          <w:sz w:val="20"/>
          <w:szCs w:val="20"/>
          <w:lang w:val="en-GB"/>
        </w:rPr>
        <w:t xml:space="preserve">; </w:t>
      </w:r>
    </w:p>
    <w:p w14:paraId="773B53AC"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if UE does not set </w:t>
      </w: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Sup>
          <m:sSubSupPr>
            <m:ctrlPr>
              <w:rPr>
                <w:rFonts w:ascii="Cambria Math" w:eastAsia="宋体" w:hAnsi="Cambria Math" w:cs="Calibri"/>
                <w:sz w:val="21"/>
                <w:szCs w:val="21"/>
                <w:lang w:val="en-GB" w:eastAsia="en-US"/>
              </w:rPr>
            </m:ctrlPr>
          </m:sSubSupPr>
          <m:e>
            <m:r>
              <w:rPr>
                <w:rFonts w:ascii="Cambria Math" w:eastAsia="宋体" w:hAnsi="Cambria Math"/>
                <w:sz w:val="20"/>
                <w:szCs w:val="20"/>
                <w:lang w:val="en-GB" w:eastAsia="en-US"/>
              </w:rPr>
              <m:t>V</m:t>
            </m:r>
          </m:e>
          <m:sub>
            <m:r>
              <m:rPr>
                <m:sty m:val="p"/>
              </m:rPr>
              <w:rPr>
                <w:rFonts w:ascii="Cambria Math" w:eastAsia="宋体" w:hAnsi="Cambria Math"/>
                <w:sz w:val="20"/>
                <w:szCs w:val="20"/>
                <w:lang w:val="en-GB" w:eastAsia="en-US"/>
              </w:rPr>
              <m:t>T-</m:t>
            </m:r>
            <m:r>
              <w:rPr>
                <w:rFonts w:ascii="Cambria Math" w:eastAsia="宋体" w:hAnsi="Cambria Math"/>
                <w:sz w:val="20"/>
                <w:szCs w:val="20"/>
                <w:lang w:val="en-GB" w:eastAsia="en-US"/>
              </w:rPr>
              <m:t>DAI</m:t>
            </m:r>
          </m:sub>
          <m:sup>
            <m:r>
              <w:rPr>
                <w:rFonts w:ascii="Cambria Math" w:eastAsia="宋体" w:hAnsi="Cambria Math"/>
                <w:sz w:val="20"/>
                <w:szCs w:val="20"/>
                <w:lang w:val="en-GB" w:eastAsia="en-US"/>
              </w:rPr>
              <m:t>UL</m:t>
            </m:r>
          </m:sup>
        </m:sSubSup>
      </m:oMath>
      <w:r w:rsidRPr="00145E18">
        <w:rPr>
          <w:rFonts w:eastAsia="宋体"/>
          <w:sz w:val="20"/>
          <w:szCs w:val="20"/>
          <w:lang w:val="en-GB" w:eastAsia="en-US"/>
        </w:rPr>
        <w:t xml:space="preserve"> and </w:t>
      </w:r>
      <m:oMath>
        <m:sSub>
          <m:sSubPr>
            <m:ctrlPr>
              <w:rPr>
                <w:rFonts w:ascii="Cambria Math" w:eastAsia="宋体" w:hAnsi="Cambria Math" w:cs="Calibri"/>
                <w:iCs/>
                <w:sz w:val="21"/>
                <w:szCs w:val="21"/>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sz w:val="20"/>
            <w:szCs w:val="20"/>
            <w:lang w:val="en-GB" w:eastAsia="en-US"/>
          </w:rPr>
          <m:t>=2</m:t>
        </m:r>
      </m:oMath>
    </w:p>
    <w:p w14:paraId="3A05E346" w14:textId="77777777" w:rsidR="00145E18" w:rsidRPr="00145E18" w:rsidRDefault="003C4EC5" w:rsidP="00145E18">
      <w:pPr>
        <w:spacing w:after="180"/>
        <w:ind w:left="851" w:hanging="284"/>
        <w:rPr>
          <w:rFonts w:eastAsia="宋体"/>
          <w:sz w:val="20"/>
          <w:szCs w:val="20"/>
          <w:lang w:val="en-GB" w:eastAsia="en-US"/>
        </w:rPr>
      </w:pP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sub>
        </m:sSub>
      </m:oMath>
      <w:r w:rsidR="00145E18" w:rsidRPr="00145E18">
        <w:rPr>
          <w:rFonts w:eastAsia="宋体"/>
          <w:sz w:val="21"/>
          <w:szCs w:val="21"/>
          <w:lang w:val="en-GB" w:eastAsia="en-US"/>
        </w:rPr>
        <w:t xml:space="preserve">; </w:t>
      </w:r>
    </w:p>
    <w:p w14:paraId="0EECBC97"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end if</w:t>
      </w:r>
    </w:p>
    <w:p w14:paraId="2B0B9D43" w14:textId="77777777" w:rsidR="00145E18" w:rsidRPr="00145E18" w:rsidRDefault="00145E18" w:rsidP="00145E18">
      <w:pPr>
        <w:spacing w:after="180"/>
        <w:ind w:left="568" w:hanging="284"/>
        <w:rPr>
          <w:rFonts w:eastAsia="宋体"/>
          <w:i/>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d>
          <m:dPr>
            <m:begChr m:val="⌊"/>
            <m:endChr m:val="⌋"/>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w:rPr>
                    <w:rFonts w:ascii="Cambria Math" w:eastAsia="宋体" w:hAnsi="Cambria Math"/>
                    <w:sz w:val="20"/>
                    <w:szCs w:val="20"/>
                    <w:lang w:val="en-GB"/>
                  </w:rPr>
                  <m:t>j</m:t>
                </m:r>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num>
              <m:den>
                <m:r>
                  <m:rPr>
                    <m:sty m:val="p"/>
                  </m:rPr>
                  <w:rPr>
                    <w:rFonts w:ascii="Cambria Math" w:eastAsia="宋体" w:hAnsi="Cambria Math"/>
                    <w:sz w:val="20"/>
                    <w:szCs w:val="20"/>
                    <w:lang w:val="en-GB"/>
                  </w:rPr>
                  <m:t>4</m:t>
                </m:r>
              </m:den>
            </m:f>
          </m:e>
        </m:d>
      </m:oMath>
      <w:r w:rsidRPr="00145E18">
        <w:rPr>
          <w:rFonts w:eastAsia="宋体"/>
          <w:iCs/>
          <w:sz w:val="20"/>
          <w:szCs w:val="20"/>
        </w:rPr>
        <w:t>;</w:t>
      </w:r>
    </w:p>
    <w:p w14:paraId="779CD3DA" w14:textId="77777777" w:rsidR="00145E18" w:rsidRPr="00145E18" w:rsidRDefault="00145E18" w:rsidP="00145E18">
      <w:pPr>
        <w:spacing w:after="180"/>
        <w:ind w:left="568" w:hanging="284"/>
        <w:rPr>
          <w:rFonts w:eastAsia="宋体" w:cs="Arial"/>
          <w:sz w:val="20"/>
          <w:szCs w:val="20"/>
          <w:lang w:val="en-GB"/>
        </w:rPr>
      </w:pPr>
      <w:r w:rsidRPr="00145E18">
        <w:rPr>
          <w:rFonts w:eastAsia="宋体" w:hint="eastAsia"/>
          <w:sz w:val="20"/>
          <w:szCs w:val="20"/>
          <w:lang w:val="en-GB"/>
        </w:rPr>
        <w:t xml:space="preserve">if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&lt;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6783B18" w14:textId="77777777" w:rsidR="00145E18" w:rsidRPr="00145E18" w:rsidRDefault="00145E18" w:rsidP="00145E18">
      <w:pPr>
        <w:spacing w:after="180"/>
        <w:ind w:left="568" w:hanging="284"/>
        <w:rPr>
          <w:rFonts w:eastAsia="宋体"/>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w:t>
      </w:r>
      <w:r w:rsidRPr="00145E18">
        <w:rPr>
          <w:rFonts w:eastAsia="宋体"/>
          <w:sz w:val="20"/>
          <w:szCs w:val="20"/>
        </w:rPr>
        <w:t xml:space="preserve"> </w:t>
      </w:r>
    </w:p>
    <w:p w14:paraId="5D7FECF2" w14:textId="77777777" w:rsidR="00145E18" w:rsidRPr="00145E18" w:rsidRDefault="00145E18" w:rsidP="00145E18">
      <w:pPr>
        <w:spacing w:after="180"/>
        <w:ind w:left="568" w:hanging="284"/>
        <w:rPr>
          <w:rFonts w:cs="Arial"/>
          <w:sz w:val="20"/>
          <w:szCs w:val="20"/>
          <w:lang w:val="en-GB"/>
        </w:rPr>
      </w:pPr>
      <w:r w:rsidRPr="00145E18">
        <w:rPr>
          <w:rFonts w:hint="eastAsia"/>
          <w:sz w:val="20"/>
          <w:szCs w:val="20"/>
          <w:lang w:val="en-GB"/>
        </w:rPr>
        <w:t>end if</w:t>
      </w:r>
    </w:p>
    <w:p w14:paraId="0FB1E8F8" w14:textId="77777777" w:rsidR="00145E18" w:rsidRPr="00145E18" w:rsidRDefault="00145E18" w:rsidP="00145E18">
      <w:pPr>
        <w:spacing w:after="180"/>
        <w:ind w:left="568" w:hanging="284"/>
        <w:rPr>
          <w:rFonts w:cs="Arial"/>
          <w:sz w:val="20"/>
          <w:szCs w:val="20"/>
          <w:lang w:val="en-GB"/>
        </w:rPr>
      </w:pPr>
      <w:r w:rsidRPr="00145E18">
        <w:rPr>
          <w:rFonts w:cs="Arial" w:hint="eastAsia"/>
          <w:sz w:val="20"/>
          <w:szCs w:val="20"/>
          <w:lang w:val="en-GB"/>
        </w:rPr>
        <w:t xml:space="preserve">if </w:t>
      </w:r>
      <w:proofErr w:type="spellStart"/>
      <w:r w:rsidRPr="00145E18">
        <w:rPr>
          <w:i/>
          <w:sz w:val="20"/>
          <w:szCs w:val="20"/>
          <w:lang w:val="en-GB" w:eastAsia="en-US"/>
        </w:rPr>
        <w:t>harq</w:t>
      </w:r>
      <w:proofErr w:type="spellEnd"/>
      <w:r w:rsidRPr="00145E18">
        <w:rPr>
          <w:i/>
          <w:sz w:val="20"/>
          <w:szCs w:val="20"/>
          <w:lang w:val="en-GB" w:eastAsia="en-US"/>
        </w:rPr>
        <w:t>-ACK-</w:t>
      </w:r>
      <w:proofErr w:type="spellStart"/>
      <w:r w:rsidRPr="00145E18">
        <w:rPr>
          <w:i/>
          <w:sz w:val="20"/>
          <w:szCs w:val="20"/>
          <w:lang w:val="en-GB" w:eastAsia="en-US"/>
        </w:rPr>
        <w:t>SpatialBundlingPUCCH</w:t>
      </w:r>
      <w:proofErr w:type="spellEnd"/>
      <w:r w:rsidRPr="00145E18">
        <w:rPr>
          <w:rFonts w:hint="eastAsia"/>
          <w:sz w:val="20"/>
          <w:szCs w:val="20"/>
          <w:lang w:val="en-GB"/>
        </w:rPr>
        <w:t xml:space="preserve"> </w:t>
      </w:r>
      <w:r w:rsidRPr="00145E18">
        <w:rPr>
          <w:sz w:val="20"/>
          <w:szCs w:val="20"/>
        </w:rPr>
        <w:t>is not provided</w:t>
      </w:r>
      <w:r w:rsidRPr="00145E18">
        <w:rPr>
          <w:rFonts w:cs="Arial" w:hint="eastAsia"/>
          <w:sz w:val="20"/>
          <w:szCs w:val="20"/>
          <w:lang w:val="en-GB"/>
        </w:rPr>
        <w:t>,</w:t>
      </w:r>
    </w:p>
    <w:p w14:paraId="37431888" w14:textId="77777777" w:rsidR="00145E18" w:rsidRPr="00145E18" w:rsidRDefault="003C4EC5" w:rsidP="00145E18">
      <w:pPr>
        <w:spacing w:after="180"/>
        <w:ind w:left="851" w:hanging="284"/>
        <w:rPr>
          <w:rFonts w:eastAsia="宋体"/>
          <w:sz w:val="20"/>
          <w:szCs w:val="20"/>
        </w:rPr>
      </w:pPr>
      <m:oMath>
        <m:sSup>
          <m:sSupPr>
            <m:ctrlPr>
              <w:rPr>
                <w:rFonts w:ascii="Cambria Math" w:eastAsia="宋体" w:hAnsi="Cambria Math" w:cs="Calibri"/>
                <w:sz w:val="21"/>
                <w:szCs w:val="21"/>
                <w:lang w:val="en-GB" w:eastAsia="en-US"/>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145E18" w:rsidRPr="00145E18">
        <w:rPr>
          <w:rFonts w:eastAsia="宋体"/>
          <w:sz w:val="21"/>
          <w:szCs w:val="21"/>
          <w:lang w:eastAsia="en-US"/>
        </w:rPr>
        <w:t xml:space="preserve"> </w:t>
      </w:r>
    </w:p>
    <w:p w14:paraId="2410FA37"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else</w:t>
      </w:r>
    </w:p>
    <w:p w14:paraId="3A5BDD88" w14:textId="77777777" w:rsidR="00145E18" w:rsidRPr="00145E18" w:rsidRDefault="003C4EC5" w:rsidP="00145E18">
      <w:pPr>
        <w:spacing w:after="180"/>
        <w:ind w:left="851" w:hanging="284"/>
        <w:rPr>
          <w:rFonts w:eastAsia="宋体"/>
          <w:sz w:val="20"/>
          <w:szCs w:val="20"/>
        </w:rPr>
      </w:pPr>
      <m:oMath>
        <m:sSup>
          <m:sSupPr>
            <m:ctrlPr>
              <w:rPr>
                <w:rFonts w:ascii="Cambria Math" w:eastAsia="宋体" w:hAnsi="Cambria Math" w:cs="宋体"/>
                <w:lang w:val="en-GB" w:eastAsia="en-US"/>
              </w:rPr>
            </m:ctrlPr>
          </m:sSupPr>
          <m:e>
            <m:r>
              <w:rPr>
                <w:rFonts w:ascii="Cambria Math" w:eastAsia="宋体" w:hAnsi="Cambria Math"/>
                <w:sz w:val="20"/>
                <w:szCs w:val="20"/>
                <w:lang w:val="en-GB" w:eastAsia="en-US"/>
              </w:rPr>
              <m:t>O</m:t>
            </m:r>
          </m:e>
          <m:sup>
            <m:r>
              <w:rPr>
                <w:rFonts w:ascii="Cambria Math" w:eastAsia="宋体" w:hAnsi="Cambria Math"/>
                <w:sz w:val="20"/>
                <w:szCs w:val="20"/>
                <w:lang w:val="en-GB" w:eastAsia="en-US"/>
              </w:rPr>
              <m:t>ACK</m:t>
            </m:r>
          </m:sup>
        </m:sSup>
        <m:r>
          <m:rPr>
            <m:sty m:val="p"/>
          </m:rP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145E18" w:rsidRPr="00145E18">
        <w:rPr>
          <w:rFonts w:eastAsia="宋体"/>
          <w:lang w:eastAsia="en-US"/>
        </w:rPr>
        <w:t xml:space="preserve"> </w:t>
      </w:r>
    </w:p>
    <w:p w14:paraId="714E842B"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end if</w:t>
      </w:r>
    </w:p>
    <w:p w14:paraId="6C3156AF" w14:textId="77777777" w:rsidR="00145E18" w:rsidRPr="00145E18" w:rsidRDefault="003C4EC5" w:rsidP="00145E18">
      <w:pPr>
        <w:spacing w:after="180"/>
        <w:ind w:left="568"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145E18" w:rsidRPr="00145E18">
        <w:rPr>
          <w:rFonts w:eastAsia="宋体" w:hint="eastAsia"/>
          <w:sz w:val="20"/>
          <w:szCs w:val="20"/>
          <w:lang w:val="en-GB"/>
        </w:rPr>
        <w:t xml:space="preserve"> for any </w:t>
      </w:r>
      <m:oMath>
        <m:r>
          <w:rPr>
            <w:rFonts w:ascii="Cambria Math" w:eastAsia="宋体" w:hAnsi="Cambria Math"/>
            <w:sz w:val="20"/>
            <w:szCs w:val="20"/>
            <w:lang w:val="en-GB" w:eastAsia="en-US"/>
          </w:rPr>
          <m:t>i</m:t>
        </m:r>
        <m:r>
          <w:rPr>
            <w:rFonts w:ascii="Cambria Math" w:eastAsia="宋体" w:hAnsi="Cambria Math"/>
            <w:sz w:val="20"/>
            <w:szCs w:val="20"/>
            <w:lang w:val="en-GB" w:eastAsia="en-US"/>
          </w:rPr>
          <m:t>∈</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m:t>
            </m:r>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145E18" w:rsidRPr="00145E18">
        <w:rPr>
          <w:rFonts w:eastAsia="宋体"/>
          <w:sz w:val="20"/>
          <w:szCs w:val="20"/>
          <w:lang w:val="en-GB"/>
        </w:rPr>
        <w:t xml:space="preserve"> .</w:t>
      </w:r>
    </w:p>
    <w:p w14:paraId="3BD77B86" w14:textId="77777777" w:rsidR="00145E18" w:rsidRPr="00145E18" w:rsidRDefault="00145E18" w:rsidP="00145E18">
      <w:pPr>
        <w:spacing w:after="180"/>
        <w:jc w:val="center"/>
        <w:rPr>
          <w:rFonts w:eastAsia="宋体"/>
          <w:color w:val="FF0000"/>
          <w:sz w:val="20"/>
          <w:szCs w:val="20"/>
          <w:lang w:val="en-GB" w:eastAsia="en-US"/>
        </w:rPr>
      </w:pPr>
      <w:r w:rsidRPr="00145E18">
        <w:rPr>
          <w:rFonts w:eastAsia="宋体"/>
          <w:color w:val="FF0000"/>
          <w:sz w:val="20"/>
          <w:szCs w:val="20"/>
          <w:lang w:val="en-GB" w:eastAsia="en-US"/>
        </w:rPr>
        <w:t>&lt; Unchanged parts are omitted &gt;</w:t>
      </w:r>
    </w:p>
    <w:p w14:paraId="1344B33C" w14:textId="77777777" w:rsidR="00145E18" w:rsidRDefault="00145E18" w:rsidP="00F834E4">
      <w:pPr>
        <w:spacing w:after="120" w:line="259" w:lineRule="auto"/>
        <w:jc w:val="both"/>
        <w:rPr>
          <w:rFonts w:ascii="Arial" w:eastAsia="Malgun Gothic" w:hAnsi="Arial"/>
          <w:color w:val="FF0000"/>
          <w:sz w:val="22"/>
          <w:szCs w:val="22"/>
          <w:lang w:val="en-GB" w:eastAsia="ko-KR"/>
        </w:rPr>
      </w:pPr>
    </w:p>
    <w:p w14:paraId="6381EC03" w14:textId="77777777" w:rsidR="006135A4" w:rsidRPr="006135A4" w:rsidRDefault="003C4EC5" w:rsidP="006135A4">
      <w:pPr>
        <w:rPr>
          <w:sz w:val="20"/>
          <w:szCs w:val="20"/>
          <w:lang w:eastAsia="x-none"/>
        </w:rPr>
      </w:pPr>
      <w:hyperlink r:id="rId33" w:history="1">
        <w:r w:rsidR="006135A4" w:rsidRPr="006135A4">
          <w:rPr>
            <w:rStyle w:val="aff"/>
            <w:sz w:val="20"/>
            <w:szCs w:val="20"/>
            <w:lang w:eastAsia="x-none"/>
          </w:rPr>
          <w:t>R1-2406341</w:t>
        </w:r>
      </w:hyperlink>
      <w:r w:rsidR="006135A4" w:rsidRPr="006135A4">
        <w:rPr>
          <w:sz w:val="20"/>
          <w:szCs w:val="20"/>
          <w:lang w:eastAsia="x-none"/>
        </w:rPr>
        <w:tab/>
        <w:t xml:space="preserve">Draft CR on </w:t>
      </w:r>
      <w:proofErr w:type="spellStart"/>
      <w:r w:rsidR="006135A4" w:rsidRPr="006135A4">
        <w:rPr>
          <w:sz w:val="20"/>
          <w:szCs w:val="20"/>
          <w:lang w:eastAsia="x-none"/>
        </w:rPr>
        <w:t>maxNrofCodeWordsScheduledByDCI</w:t>
      </w:r>
      <w:proofErr w:type="spellEnd"/>
      <w:r w:rsidR="006135A4" w:rsidRPr="006135A4">
        <w:rPr>
          <w:sz w:val="20"/>
          <w:szCs w:val="20"/>
          <w:lang w:eastAsia="x-none"/>
        </w:rPr>
        <w:t xml:space="preserve"> for second Type-2 HARQ-ACK codebook</w:t>
      </w:r>
      <w:r w:rsidR="006135A4" w:rsidRPr="006135A4">
        <w:rPr>
          <w:sz w:val="20"/>
          <w:szCs w:val="20"/>
          <w:lang w:eastAsia="x-none"/>
        </w:rPr>
        <w:tab/>
        <w:t>CATT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135A4" w:rsidRPr="006135A4" w14:paraId="4FED832C" w14:textId="77777777" w:rsidTr="00B315F1">
        <w:tc>
          <w:tcPr>
            <w:tcW w:w="2694" w:type="dxa"/>
            <w:tcBorders>
              <w:top w:val="single" w:sz="4" w:space="0" w:color="auto"/>
              <w:left w:val="single" w:sz="4" w:space="0" w:color="auto"/>
            </w:tcBorders>
          </w:tcPr>
          <w:p w14:paraId="559A6BC0"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02494FF" w14:textId="77777777" w:rsidR="006135A4" w:rsidRPr="006135A4" w:rsidRDefault="006135A4" w:rsidP="006135A4">
            <w:pPr>
              <w:widowControl w:val="0"/>
              <w:overflowPunct w:val="0"/>
              <w:snapToGrid w:val="0"/>
              <w:jc w:val="both"/>
              <w:rPr>
                <w:rFonts w:ascii="Arial" w:eastAsia="宋体" w:hAnsi="Arial" w:cs="Arial"/>
                <w:noProof/>
                <w:sz w:val="20"/>
                <w:szCs w:val="20"/>
                <w:lang w:val="en-GB"/>
              </w:rPr>
            </w:pPr>
            <w:r w:rsidRPr="006135A4">
              <w:rPr>
                <w:rFonts w:ascii="Arial" w:eastAsia="宋体" w:hAnsi="Arial" w:cs="Arial"/>
                <w:noProof/>
                <w:sz w:val="20"/>
                <w:szCs w:val="20"/>
                <w:lang w:val="en-GB"/>
              </w:rPr>
              <w:t>In current specification, for the second type-2 HARQ-ACK codebook, if a UE is configured by</w:t>
            </w:r>
            <w:r w:rsidRPr="006135A4">
              <w:rPr>
                <w:rFonts w:ascii="Arial" w:eastAsia="宋体" w:hAnsi="Arial" w:cs="Arial"/>
                <w:sz w:val="20"/>
                <w:szCs w:val="20"/>
                <w:lang w:val="en-GB" w:eastAsia="en-US"/>
              </w:rPr>
              <w:t xml:space="preserve"> </w:t>
            </w:r>
            <w:r w:rsidRPr="006135A4">
              <w:rPr>
                <w:rFonts w:ascii="Arial" w:eastAsia="宋体" w:hAnsi="Arial" w:cs="Arial"/>
                <w:noProof/>
                <w:sz w:val="20"/>
                <w:szCs w:val="20"/>
                <w:lang w:val="en-GB"/>
              </w:rPr>
              <w:t>maxNrofCodeWordsScheduledByDCI with 2, the HARQ-ACK information bit corresponding to a cell is defined as following:</w:t>
            </w:r>
          </w:p>
          <w:p w14:paraId="3674B1DC" w14:textId="77777777" w:rsidR="006135A4" w:rsidRPr="006135A4" w:rsidRDefault="006135A4" w:rsidP="006135A4">
            <w:pPr>
              <w:rPr>
                <w:rFonts w:ascii="Arial" w:eastAsia="宋体" w:hAnsi="Arial" w:cs="Arial"/>
                <w:noProof/>
                <w:sz w:val="20"/>
                <w:szCs w:val="20"/>
                <w:lang w:val="en-GB"/>
              </w:rPr>
            </w:pPr>
            <w:r w:rsidRPr="006135A4">
              <w:rPr>
                <w:rFonts w:ascii="Arial" w:eastAsia="宋体" w:hAnsi="Arial" w:cs="Arial"/>
                <w:noProof/>
                <w:sz w:val="20"/>
                <w:szCs w:val="20"/>
                <w:lang w:val="en-GB"/>
              </w:rPr>
              <w:t>“</w:t>
            </w:r>
            <w:r w:rsidRPr="006135A4">
              <w:rPr>
                <w:rFonts w:ascii="Arial" w:eastAsia="宋体" w:hAnsi="Arial" w:cs="Arial"/>
                <w:sz w:val="20"/>
                <w:szCs w:val="20"/>
                <w:lang w:val="en-GB" w:eastAsia="en-US"/>
              </w:rPr>
              <w:t xml:space="preserve">if </w:t>
            </w:r>
            <w:proofErr w:type="spellStart"/>
            <w:r w:rsidRPr="006135A4">
              <w:rPr>
                <w:rFonts w:ascii="Arial" w:eastAsia="宋体" w:hAnsi="Arial" w:cs="Arial"/>
                <w:i/>
                <w:sz w:val="20"/>
                <w:szCs w:val="20"/>
                <w:lang w:val="en-GB" w:eastAsia="en-US"/>
              </w:rPr>
              <w:t>maxNrofCodeWordsScheduledByDCI</w:t>
            </w:r>
            <w:proofErr w:type="spellEnd"/>
            <w:r w:rsidRPr="006135A4">
              <w:rPr>
                <w:rFonts w:ascii="Arial" w:eastAsia="宋体" w:hAnsi="Arial" w:cs="Arial"/>
                <w:sz w:val="20"/>
                <w:szCs w:val="20"/>
                <w:lang w:val="en-GB"/>
              </w:rPr>
              <w:t xml:space="preserve"> is 2 for</w:t>
            </w:r>
            <w:r w:rsidRPr="006135A4">
              <w:rPr>
                <w:rFonts w:ascii="Arial" w:eastAsia="宋体" w:hAnsi="Arial" w:cs="Arial"/>
                <w:sz w:val="20"/>
                <w:szCs w:val="20"/>
                <w:lang w:val="en-GB" w:eastAsia="en-US"/>
              </w:rPr>
              <w:t xml:space="preserve"> serving cell</w:t>
            </w:r>
            <w:r w:rsidRPr="006135A4">
              <w:rPr>
                <w:rFonts w:ascii="Arial" w:eastAsia="宋体" w:hAnsi="Arial" w:cs="Arial"/>
                <w:i/>
                <w:sz w:val="20"/>
                <w:szCs w:val="20"/>
                <w:lang w:val="en-GB" w:eastAsia="en-US"/>
              </w:rPr>
              <w:t xml:space="preserve"> </w:t>
            </w:r>
            <m:oMath>
              <m:r>
                <w:rPr>
                  <w:rFonts w:ascii="Cambria Math" w:eastAsia="宋体" w:hAnsi="Cambria Math" w:cs="Arial"/>
                  <w:sz w:val="20"/>
                  <w:szCs w:val="20"/>
                  <w:lang w:val="en-GB" w:eastAsia="en-US"/>
                </w:rPr>
                <m:t>m</m:t>
              </m:r>
              <m:r>
                <w:rPr>
                  <w:rFonts w:ascii="Cambria Math" w:eastAsia="宋体" w:hAnsi="Cambria Math" w:cs="Arial"/>
                  <w:sz w:val="20"/>
                  <w:szCs w:val="20"/>
                  <w:lang w:val="en-GB"/>
                </w:rPr>
                <m:t>c</m:t>
              </m:r>
            </m:oMath>
            <w:r w:rsidRPr="006135A4">
              <w:rPr>
                <w:rFonts w:ascii="Arial" w:eastAsia="宋体" w:hAnsi="Arial" w:cs="Arial"/>
                <w:iCs/>
                <w:sz w:val="20"/>
                <w:szCs w:val="20"/>
                <w:lang w:val="en-GB"/>
              </w:rPr>
              <w:t xml:space="preserve">, </w:t>
            </w:r>
            <w:r w:rsidRPr="006135A4">
              <w:rPr>
                <w:rFonts w:ascii="Arial" w:eastAsia="宋体" w:hAnsi="Arial" w:cs="Arial"/>
                <w:iCs/>
                <w:sz w:val="20"/>
                <w:szCs w:val="20"/>
                <w:highlight w:val="cyan"/>
                <w:lang w:val="en-GB"/>
              </w:rPr>
              <w:t>if any, from the more than one serving cells</w:t>
            </w:r>
            <w:r w:rsidRPr="006135A4">
              <w:rPr>
                <w:rFonts w:ascii="Arial" w:eastAsia="宋体" w:hAnsi="Arial" w:cs="Arial"/>
                <w:noProof/>
                <w:sz w:val="20"/>
                <w:szCs w:val="20"/>
                <w:lang w:val="en-GB"/>
              </w:rPr>
              <w:t>”</w:t>
            </w:r>
          </w:p>
          <w:p w14:paraId="35D819BE" w14:textId="77777777" w:rsidR="006135A4" w:rsidRPr="006135A4" w:rsidRDefault="006135A4" w:rsidP="006135A4">
            <w:pPr>
              <w:rPr>
                <w:rFonts w:ascii="Arial" w:eastAsia="宋体" w:hAnsi="Arial" w:cs="Arial"/>
                <w:sz w:val="20"/>
                <w:szCs w:val="20"/>
                <w:lang w:val="en-GB"/>
              </w:rPr>
            </w:pPr>
            <w:r w:rsidRPr="006135A4">
              <w:rPr>
                <w:rFonts w:ascii="Arial" w:eastAsia="宋体" w:hAnsi="Arial" w:cs="Arial"/>
                <w:sz w:val="20"/>
                <w:szCs w:val="20"/>
                <w:lang w:val="en-GB"/>
              </w:rPr>
              <w:t xml:space="preserve">There are two understandings on the highlighted part in blue: </w:t>
            </w:r>
          </w:p>
          <w:p w14:paraId="4101A01B" w14:textId="77777777" w:rsidR="006135A4" w:rsidRDefault="006135A4" w:rsidP="00112ED5">
            <w:pPr>
              <w:numPr>
                <w:ilvl w:val="0"/>
                <w:numId w:val="73"/>
              </w:numPr>
              <w:spacing w:after="180"/>
              <w:contextualSpacing/>
              <w:rPr>
                <w:rFonts w:ascii="Arial" w:eastAsia="宋体" w:hAnsi="Arial" w:cs="Arial"/>
                <w:sz w:val="20"/>
                <w:szCs w:val="20"/>
                <w:lang w:val="en-GB"/>
              </w:rPr>
            </w:pPr>
            <w:r w:rsidRPr="006135A4">
              <w:rPr>
                <w:rFonts w:ascii="Arial" w:eastAsia="宋体" w:hAnsi="Arial" w:cs="Arial"/>
                <w:sz w:val="20"/>
                <w:szCs w:val="20"/>
                <w:lang w:val="en-GB"/>
              </w:rPr>
              <w:t xml:space="preserve">Understanding 1: if at least one cell of a set of cells scheduled by DCI format 1_3 is configured with </w:t>
            </w:r>
            <w:proofErr w:type="spellStart"/>
            <w:r w:rsidRPr="006135A4">
              <w:rPr>
                <w:rFonts w:ascii="Arial" w:eastAsia="宋体" w:hAnsi="Arial" w:cs="Arial"/>
                <w:i/>
                <w:sz w:val="20"/>
                <w:szCs w:val="20"/>
                <w:lang w:val="en-GB"/>
              </w:rPr>
              <w:t>maxNrofCodeWordsScheduledByDCI</w:t>
            </w:r>
            <w:proofErr w:type="spellEnd"/>
            <w:r w:rsidRPr="006135A4">
              <w:rPr>
                <w:rFonts w:ascii="Arial" w:eastAsia="宋体" w:hAnsi="Arial" w:cs="Arial"/>
                <w:sz w:val="20"/>
                <w:szCs w:val="20"/>
                <w:lang w:val="en-GB"/>
              </w:rPr>
              <w:t xml:space="preserve"> =2, the number of HARQ-ACK information bit</w:t>
            </w:r>
            <w:r w:rsidRPr="006135A4">
              <w:rPr>
                <w:rFonts w:ascii="Arial" w:eastAsia="宋体" w:hAnsi="Arial" w:cs="Arial" w:hint="eastAsia"/>
                <w:sz w:val="20"/>
                <w:szCs w:val="20"/>
                <w:lang w:val="en-GB"/>
              </w:rPr>
              <w:t xml:space="preserve"> for the cell </w:t>
            </w:r>
            <w:r w:rsidRPr="006135A4">
              <w:rPr>
                <w:rFonts w:ascii="Arial" w:eastAsia="宋体" w:hAnsi="Arial" w:cs="Arial" w:hint="eastAsia"/>
                <w:i/>
                <w:sz w:val="20"/>
                <w:szCs w:val="20"/>
                <w:lang w:val="en-GB"/>
              </w:rPr>
              <w:t>mc</w:t>
            </w:r>
            <w:r w:rsidRPr="006135A4">
              <w:rPr>
                <w:rFonts w:ascii="Arial" w:eastAsia="宋体" w:hAnsi="Arial" w:cs="Arial"/>
                <w:sz w:val="20"/>
                <w:szCs w:val="20"/>
                <w:lang w:val="en-GB"/>
              </w:rPr>
              <w:t xml:space="preserve"> is 2; </w:t>
            </w:r>
            <w:r w:rsidRPr="006135A4">
              <w:rPr>
                <w:rFonts w:ascii="Arial" w:eastAsia="宋体" w:hAnsi="Arial" w:cs="Arial" w:hint="eastAsia"/>
                <w:sz w:val="20"/>
                <w:szCs w:val="20"/>
                <w:lang w:val="en-GB"/>
              </w:rPr>
              <w:t>Otherwise, it is 1.</w:t>
            </w:r>
          </w:p>
          <w:p w14:paraId="1149F44F" w14:textId="1A1F620F" w:rsidR="006135A4" w:rsidRPr="006135A4" w:rsidRDefault="006135A4" w:rsidP="00112ED5">
            <w:pPr>
              <w:numPr>
                <w:ilvl w:val="0"/>
                <w:numId w:val="73"/>
              </w:numPr>
              <w:spacing w:after="180"/>
              <w:contextualSpacing/>
              <w:rPr>
                <w:rFonts w:ascii="Arial" w:eastAsia="宋体" w:hAnsi="Arial" w:cs="Arial"/>
                <w:sz w:val="20"/>
                <w:szCs w:val="20"/>
                <w:lang w:val="en-GB"/>
              </w:rPr>
            </w:pPr>
            <w:r w:rsidRPr="006135A4">
              <w:rPr>
                <w:rFonts w:ascii="Arial" w:eastAsia="宋体" w:hAnsi="Arial" w:cs="Arial"/>
                <w:sz w:val="20"/>
                <w:szCs w:val="20"/>
                <w:lang w:val="en-GB"/>
              </w:rPr>
              <w:t xml:space="preserve">Understanding 2: if the cell </w:t>
            </w:r>
            <w:r w:rsidRPr="006135A4">
              <w:rPr>
                <w:rFonts w:ascii="Arial" w:eastAsia="宋体" w:hAnsi="Arial" w:cs="Arial"/>
                <w:i/>
                <w:sz w:val="20"/>
                <w:szCs w:val="20"/>
                <w:lang w:val="en-GB"/>
              </w:rPr>
              <w:t>mc</w:t>
            </w:r>
            <w:r w:rsidRPr="006135A4">
              <w:rPr>
                <w:rFonts w:ascii="Arial" w:eastAsia="宋体" w:hAnsi="Arial" w:cs="Arial"/>
                <w:sz w:val="20"/>
                <w:szCs w:val="20"/>
                <w:lang w:val="en-GB"/>
              </w:rPr>
              <w:t xml:space="preserve"> is configure with </w:t>
            </w:r>
            <w:proofErr w:type="spellStart"/>
            <w:r w:rsidRPr="006135A4">
              <w:rPr>
                <w:rFonts w:ascii="Arial" w:eastAsia="宋体" w:hAnsi="Arial" w:cs="Arial"/>
                <w:i/>
                <w:sz w:val="20"/>
                <w:szCs w:val="20"/>
                <w:lang w:val="en-GB"/>
              </w:rPr>
              <w:t>maxNrofCodeWordsScheduledByDCI</w:t>
            </w:r>
            <w:proofErr w:type="spellEnd"/>
            <w:r w:rsidRPr="006135A4">
              <w:rPr>
                <w:rFonts w:ascii="Arial" w:eastAsia="宋体" w:hAnsi="Arial" w:cs="Arial"/>
                <w:sz w:val="20"/>
                <w:szCs w:val="20"/>
                <w:lang w:val="en-GB"/>
              </w:rPr>
              <w:t xml:space="preserve"> =2, the number of HARQ-ACK information bit</w:t>
            </w:r>
            <w:r w:rsidRPr="006135A4">
              <w:rPr>
                <w:rFonts w:ascii="Arial" w:eastAsia="宋体" w:hAnsi="Arial" w:cs="Arial" w:hint="eastAsia"/>
                <w:sz w:val="20"/>
                <w:szCs w:val="20"/>
                <w:lang w:val="en-GB"/>
              </w:rPr>
              <w:t xml:space="preserve"> for the cell </w:t>
            </w:r>
            <w:r w:rsidRPr="006135A4">
              <w:rPr>
                <w:rFonts w:ascii="Arial" w:eastAsia="宋体" w:hAnsi="Arial" w:cs="Arial" w:hint="eastAsia"/>
                <w:i/>
                <w:sz w:val="20"/>
                <w:szCs w:val="20"/>
                <w:lang w:val="en-GB"/>
              </w:rPr>
              <w:t>mc</w:t>
            </w:r>
            <w:r w:rsidRPr="006135A4">
              <w:rPr>
                <w:rFonts w:ascii="Arial" w:eastAsia="宋体" w:hAnsi="Arial" w:cs="Arial"/>
                <w:sz w:val="20"/>
                <w:szCs w:val="20"/>
                <w:lang w:val="en-GB"/>
              </w:rPr>
              <w:t xml:space="preserve"> is 2.</w:t>
            </w:r>
            <w:r w:rsidRPr="006135A4">
              <w:rPr>
                <w:rFonts w:ascii="Arial" w:eastAsia="宋体" w:hAnsi="Arial" w:cs="Arial" w:hint="eastAsia"/>
                <w:sz w:val="20"/>
                <w:szCs w:val="20"/>
                <w:lang w:val="en-GB"/>
              </w:rPr>
              <w:t xml:space="preserve"> Otherwise, it is 1.</w:t>
            </w:r>
          </w:p>
          <w:p w14:paraId="5D2E2FD2" w14:textId="77777777" w:rsidR="006135A4" w:rsidRPr="006135A4" w:rsidRDefault="006135A4" w:rsidP="006135A4">
            <w:pPr>
              <w:rPr>
                <w:rFonts w:eastAsia="宋体"/>
                <w:sz w:val="20"/>
                <w:szCs w:val="20"/>
                <w:lang w:val="en-GB"/>
              </w:rPr>
            </w:pPr>
            <w:r w:rsidRPr="006135A4">
              <w:rPr>
                <w:rFonts w:ascii="Arial" w:eastAsia="宋体" w:hAnsi="Arial" w:cs="Arial"/>
                <w:sz w:val="20"/>
                <w:szCs w:val="20"/>
                <w:lang w:val="en-GB"/>
              </w:rPr>
              <w:t>According to the achieved agreement in RAN1#110b, understanding 2 is correct. However, this is not clear reflected in current specification in TS 38.213.</w:t>
            </w:r>
          </w:p>
        </w:tc>
      </w:tr>
      <w:tr w:rsidR="006135A4" w:rsidRPr="006135A4" w14:paraId="6D8E9E8D" w14:textId="77777777" w:rsidTr="00B315F1">
        <w:tc>
          <w:tcPr>
            <w:tcW w:w="2694" w:type="dxa"/>
            <w:tcBorders>
              <w:left w:val="single" w:sz="4" w:space="0" w:color="auto"/>
            </w:tcBorders>
          </w:tcPr>
          <w:p w14:paraId="65CE20CC" w14:textId="77777777" w:rsidR="006135A4" w:rsidRPr="006135A4" w:rsidRDefault="006135A4" w:rsidP="006135A4">
            <w:pPr>
              <w:rPr>
                <w:rFonts w:ascii="Arial" w:eastAsia="宋体" w:hAnsi="Arial"/>
                <w:b/>
                <w:i/>
                <w:noProof/>
                <w:sz w:val="8"/>
                <w:szCs w:val="8"/>
                <w:lang w:val="en-GB" w:eastAsia="en-US"/>
              </w:rPr>
            </w:pPr>
          </w:p>
        </w:tc>
        <w:tc>
          <w:tcPr>
            <w:tcW w:w="6946" w:type="dxa"/>
            <w:tcBorders>
              <w:right w:val="single" w:sz="4" w:space="0" w:color="auto"/>
            </w:tcBorders>
          </w:tcPr>
          <w:p w14:paraId="2FCD2EF1" w14:textId="77777777" w:rsidR="006135A4" w:rsidRPr="006135A4" w:rsidRDefault="006135A4" w:rsidP="006135A4">
            <w:pPr>
              <w:rPr>
                <w:rFonts w:ascii="Arial" w:eastAsia="宋体" w:hAnsi="Arial"/>
                <w:noProof/>
                <w:sz w:val="8"/>
                <w:szCs w:val="8"/>
                <w:lang w:val="en-GB" w:eastAsia="en-US"/>
              </w:rPr>
            </w:pPr>
          </w:p>
        </w:tc>
      </w:tr>
      <w:tr w:rsidR="006135A4" w:rsidRPr="006135A4" w14:paraId="7DD2B667" w14:textId="77777777" w:rsidTr="00B315F1">
        <w:tc>
          <w:tcPr>
            <w:tcW w:w="2694" w:type="dxa"/>
            <w:tcBorders>
              <w:left w:val="single" w:sz="4" w:space="0" w:color="auto"/>
            </w:tcBorders>
          </w:tcPr>
          <w:p w14:paraId="1365809C"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lastRenderedPageBreak/>
              <w:t>Summary of change:</w:t>
            </w:r>
          </w:p>
        </w:tc>
        <w:tc>
          <w:tcPr>
            <w:tcW w:w="6946" w:type="dxa"/>
            <w:tcBorders>
              <w:right w:val="single" w:sz="4" w:space="0" w:color="auto"/>
            </w:tcBorders>
            <w:shd w:val="pct30" w:color="FFFF00" w:fill="auto"/>
          </w:tcPr>
          <w:p w14:paraId="38039E0A" w14:textId="77777777" w:rsidR="006135A4" w:rsidRPr="006135A4" w:rsidRDefault="006135A4" w:rsidP="006135A4">
            <w:pPr>
              <w:rPr>
                <w:rFonts w:ascii="Arial" w:eastAsia="宋体" w:hAnsi="Arial"/>
                <w:noProof/>
                <w:sz w:val="20"/>
                <w:szCs w:val="20"/>
                <w:lang w:val="en-GB"/>
              </w:rPr>
            </w:pPr>
            <w:r w:rsidRPr="006135A4">
              <w:rPr>
                <w:rFonts w:ascii="Arial" w:eastAsia="宋体" w:hAnsi="Arial" w:hint="eastAsia"/>
                <w:noProof/>
                <w:sz w:val="20"/>
                <w:szCs w:val="20"/>
                <w:lang w:val="en-GB"/>
              </w:rPr>
              <w:t xml:space="preserve">Remove </w:t>
            </w:r>
            <w:r w:rsidRPr="006135A4">
              <w:rPr>
                <w:rFonts w:ascii="Arial" w:eastAsia="宋体" w:hAnsi="Arial"/>
                <w:noProof/>
                <w:sz w:val="20"/>
                <w:szCs w:val="20"/>
                <w:lang w:val="en-GB"/>
              </w:rPr>
              <w:t>‘</w:t>
            </w:r>
            <w:r w:rsidRPr="006135A4">
              <w:rPr>
                <w:rFonts w:ascii="Arial" w:eastAsia="宋体" w:hAnsi="Arial" w:hint="eastAsia"/>
                <w:noProof/>
                <w:sz w:val="20"/>
                <w:szCs w:val="20"/>
                <w:lang w:val="en-GB"/>
              </w:rPr>
              <w:t>if any, from the more than one serving cells</w:t>
            </w:r>
            <w:r w:rsidRPr="006135A4">
              <w:rPr>
                <w:rFonts w:ascii="Arial" w:eastAsia="宋体" w:hAnsi="Arial"/>
                <w:noProof/>
                <w:sz w:val="20"/>
                <w:szCs w:val="20"/>
                <w:lang w:val="en-GB"/>
              </w:rPr>
              <w:t>’</w:t>
            </w:r>
          </w:p>
        </w:tc>
      </w:tr>
      <w:tr w:rsidR="006135A4" w:rsidRPr="006135A4" w14:paraId="5E8D784C" w14:textId="77777777" w:rsidTr="00B315F1">
        <w:tc>
          <w:tcPr>
            <w:tcW w:w="2694" w:type="dxa"/>
            <w:tcBorders>
              <w:left w:val="single" w:sz="4" w:space="0" w:color="auto"/>
            </w:tcBorders>
          </w:tcPr>
          <w:p w14:paraId="17AC8648" w14:textId="77777777" w:rsidR="006135A4" w:rsidRPr="006135A4" w:rsidRDefault="006135A4" w:rsidP="006135A4">
            <w:pPr>
              <w:rPr>
                <w:rFonts w:ascii="Arial" w:eastAsia="宋体" w:hAnsi="Arial"/>
                <w:b/>
                <w:i/>
                <w:noProof/>
                <w:sz w:val="8"/>
                <w:szCs w:val="8"/>
                <w:lang w:val="en-GB" w:eastAsia="en-US"/>
              </w:rPr>
            </w:pPr>
          </w:p>
        </w:tc>
        <w:tc>
          <w:tcPr>
            <w:tcW w:w="6946" w:type="dxa"/>
            <w:tcBorders>
              <w:right w:val="single" w:sz="4" w:space="0" w:color="auto"/>
            </w:tcBorders>
          </w:tcPr>
          <w:p w14:paraId="50A82B2F" w14:textId="77777777" w:rsidR="006135A4" w:rsidRPr="006135A4" w:rsidRDefault="006135A4" w:rsidP="006135A4">
            <w:pPr>
              <w:rPr>
                <w:rFonts w:ascii="Arial" w:eastAsia="宋体" w:hAnsi="Arial"/>
                <w:noProof/>
                <w:sz w:val="8"/>
                <w:szCs w:val="8"/>
                <w:lang w:val="en-GB" w:eastAsia="en-US"/>
              </w:rPr>
            </w:pPr>
          </w:p>
        </w:tc>
      </w:tr>
      <w:tr w:rsidR="006135A4" w:rsidRPr="006135A4" w14:paraId="70A90FE4" w14:textId="77777777" w:rsidTr="00B315F1">
        <w:tc>
          <w:tcPr>
            <w:tcW w:w="2694" w:type="dxa"/>
            <w:tcBorders>
              <w:left w:val="single" w:sz="4" w:space="0" w:color="auto"/>
              <w:bottom w:val="single" w:sz="4" w:space="0" w:color="auto"/>
            </w:tcBorders>
          </w:tcPr>
          <w:p w14:paraId="744CEDB9"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648C48C" w14:textId="77777777" w:rsidR="006135A4" w:rsidRPr="006135A4" w:rsidRDefault="006135A4" w:rsidP="006135A4">
            <w:pPr>
              <w:rPr>
                <w:rFonts w:ascii="Arial" w:eastAsia="宋体" w:hAnsi="Arial"/>
                <w:noProof/>
                <w:sz w:val="20"/>
                <w:szCs w:val="20"/>
                <w:lang w:val="en-GB"/>
              </w:rPr>
            </w:pPr>
            <w:r w:rsidRPr="006135A4">
              <w:rPr>
                <w:rFonts w:ascii="Arial" w:eastAsia="宋体" w:hAnsi="Arial" w:hint="eastAsia"/>
                <w:noProof/>
                <w:sz w:val="20"/>
                <w:szCs w:val="20"/>
                <w:lang w:val="en-GB"/>
              </w:rPr>
              <w:t>Unclear UE behaviour for the second Type-2 HARQ-ACK codebook.</w:t>
            </w:r>
          </w:p>
        </w:tc>
      </w:tr>
    </w:tbl>
    <w:p w14:paraId="75A32C70" w14:textId="77777777" w:rsidR="006135A4" w:rsidRDefault="006135A4" w:rsidP="006135A4">
      <w:pPr>
        <w:spacing w:after="180"/>
        <w:rPr>
          <w:rFonts w:ascii="Arial" w:eastAsia="宋体" w:hAnsi="Arial" w:cs="Arial"/>
          <w:lang w:val="en-GB" w:eastAsia="en-US"/>
        </w:rPr>
      </w:pPr>
    </w:p>
    <w:p w14:paraId="3F45F585" w14:textId="2B5BA3AF" w:rsidR="006135A4" w:rsidRPr="00145E18" w:rsidRDefault="006135A4" w:rsidP="006135A4">
      <w:pPr>
        <w:spacing w:after="180"/>
        <w:rPr>
          <w:rFonts w:ascii="Arial" w:eastAsia="宋体" w:hAnsi="Arial" w:cs="Arial"/>
          <w:lang w:val="en-GB" w:eastAsia="en-US"/>
        </w:rPr>
      </w:pPr>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p>
    <w:p w14:paraId="4C58CC04" w14:textId="77777777" w:rsidR="006135A4" w:rsidRPr="006135A4" w:rsidRDefault="006135A4" w:rsidP="006135A4">
      <w:pPr>
        <w:spacing w:after="180"/>
        <w:ind w:left="568" w:hanging="284"/>
        <w:rPr>
          <w:rFonts w:eastAsia="宋体"/>
          <w:sz w:val="20"/>
          <w:szCs w:val="20"/>
          <w:lang w:val="x-none"/>
        </w:rPr>
      </w:pPr>
      <w:r w:rsidRPr="006135A4">
        <w:rPr>
          <w:rFonts w:eastAsia="宋体" w:hint="eastAsia"/>
          <w:sz w:val="20"/>
          <w:szCs w:val="20"/>
          <w:lang w:val="x-none"/>
        </w:rPr>
        <w:t xml:space="preserve">while </w:t>
      </w:r>
      <m:oMath>
        <m:r>
          <w:rPr>
            <w:rFonts w:ascii="Cambria Math" w:eastAsia="宋体" w:hAnsi="Cambria Math"/>
            <w:sz w:val="20"/>
            <w:szCs w:val="20"/>
            <w:lang w:val="x-none"/>
          </w:rPr>
          <m:t>m&lt;M</m:t>
        </m:r>
      </m:oMath>
    </w:p>
    <w:p w14:paraId="059784CE" w14:textId="77777777" w:rsidR="006135A4" w:rsidRPr="006135A4" w:rsidRDefault="006135A4" w:rsidP="006135A4">
      <w:pPr>
        <w:spacing w:after="180"/>
        <w:ind w:left="851" w:hanging="284"/>
        <w:rPr>
          <w:rFonts w:eastAsia="宋体" w:cs="Arial"/>
          <w:sz w:val="20"/>
          <w:szCs w:val="20"/>
          <w:lang w:val="en-GB"/>
        </w:rPr>
      </w:pPr>
      <m:oMath>
        <m:r>
          <w:rPr>
            <w:rFonts w:ascii="Cambria Math" w:eastAsia="宋体" w:hAnsi="Cambria Math"/>
            <w:sz w:val="20"/>
            <w:szCs w:val="20"/>
            <w:lang w:val="x-none"/>
          </w:rPr>
          <m:t>c</m:t>
        </m:r>
        <m:r>
          <m:rPr>
            <m:sty m:val="p"/>
          </m:rPr>
          <w:rPr>
            <w:rFonts w:ascii="Cambria Math" w:eastAsia="宋体" w:hAnsi="Cambria Math"/>
            <w:sz w:val="20"/>
            <w:szCs w:val="20"/>
            <w:lang w:val="x-none"/>
          </w:rPr>
          <m:t>=0</m:t>
        </m:r>
      </m:oMath>
      <w:r w:rsidRPr="006135A4">
        <w:rPr>
          <w:rFonts w:eastAsia="宋体"/>
          <w:sz w:val="20"/>
          <w:szCs w:val="20"/>
          <w:lang w:val="en-GB"/>
        </w:rPr>
        <w:t xml:space="preserve"> </w:t>
      </w:r>
    </w:p>
    <w:p w14:paraId="20CE9407" w14:textId="77777777" w:rsidR="006135A4" w:rsidRPr="006135A4" w:rsidRDefault="006135A4" w:rsidP="006135A4">
      <w:pPr>
        <w:spacing w:after="180"/>
        <w:ind w:left="851" w:hanging="284"/>
        <w:rPr>
          <w:rFonts w:eastAsia="宋体"/>
          <w:sz w:val="20"/>
          <w:szCs w:val="20"/>
          <w:lang w:val="x-none"/>
        </w:rPr>
      </w:pPr>
      <w:r w:rsidRPr="006135A4">
        <w:rPr>
          <w:rFonts w:eastAsia="宋体" w:hint="eastAsia"/>
          <w:sz w:val="20"/>
          <w:szCs w:val="20"/>
          <w:lang w:val="x-none"/>
        </w:rPr>
        <w:t xml:space="preserve">if </w:t>
      </w:r>
      <w:proofErr w:type="spellStart"/>
      <w:r w:rsidRPr="006135A4">
        <w:rPr>
          <w:rFonts w:eastAsia="宋体"/>
          <w:i/>
          <w:iCs/>
          <w:sz w:val="20"/>
          <w:szCs w:val="20"/>
          <w:lang w:val="x-none" w:eastAsia="en-US"/>
        </w:rPr>
        <w:t>harq</w:t>
      </w:r>
      <w:proofErr w:type="spellEnd"/>
      <w:r w:rsidRPr="006135A4">
        <w:rPr>
          <w:rFonts w:eastAsia="宋体"/>
          <w:i/>
          <w:iCs/>
          <w:sz w:val="20"/>
          <w:szCs w:val="20"/>
          <w:lang w:val="x-none" w:eastAsia="en-US"/>
        </w:rPr>
        <w:t>-ACK-</w:t>
      </w:r>
      <w:proofErr w:type="spellStart"/>
      <w:r w:rsidRPr="006135A4">
        <w:rPr>
          <w:rFonts w:eastAsia="宋体"/>
          <w:i/>
          <w:iCs/>
          <w:sz w:val="20"/>
          <w:szCs w:val="20"/>
          <w:lang w:val="x-none" w:eastAsia="en-US"/>
        </w:rPr>
        <w:t>SpatialBundlingPUCCH</w:t>
      </w:r>
      <w:proofErr w:type="spellEnd"/>
      <w:r w:rsidRPr="006135A4">
        <w:rPr>
          <w:rFonts w:eastAsia="宋体" w:hint="eastAsia"/>
          <w:sz w:val="20"/>
          <w:szCs w:val="20"/>
          <w:lang w:val="x-none"/>
        </w:rPr>
        <w:t xml:space="preserve"> </w:t>
      </w:r>
      <w:r w:rsidRPr="006135A4">
        <w:rPr>
          <w:rFonts w:eastAsia="宋体"/>
          <w:sz w:val="20"/>
          <w:szCs w:val="20"/>
          <w:lang w:val="x-none"/>
        </w:rPr>
        <w:t>is not provided</w:t>
      </w:r>
      <w:r w:rsidRPr="006135A4">
        <w:rPr>
          <w:rFonts w:eastAsia="宋体" w:hint="eastAsia"/>
          <w:sz w:val="20"/>
          <w:szCs w:val="20"/>
          <w:lang w:val="x-none"/>
        </w:rPr>
        <w:t>,</w:t>
      </w:r>
    </w:p>
    <w:p w14:paraId="30118512" w14:textId="77777777" w:rsidR="006135A4" w:rsidRPr="006135A4" w:rsidRDefault="006135A4" w:rsidP="006135A4">
      <w:pPr>
        <w:spacing w:after="180"/>
        <w:ind w:left="1135" w:hanging="284"/>
        <w:rPr>
          <w:sz w:val="20"/>
          <w:szCs w:val="20"/>
          <w:lang w:val="en-GB"/>
        </w:rPr>
      </w:pPr>
      <w:r w:rsidRPr="006135A4">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2B2AC3AE" w14:textId="77777777" w:rsidR="006135A4" w:rsidRPr="006135A4" w:rsidRDefault="006135A4" w:rsidP="006135A4">
      <w:pPr>
        <w:spacing w:after="180"/>
        <w:ind w:left="1134"/>
        <w:rPr>
          <w:rFonts w:eastAsia="宋体"/>
          <w:iCs/>
          <w:sz w:val="20"/>
          <w:szCs w:val="20"/>
          <w:lang w:val="en-GB" w:eastAsia="en-US"/>
        </w:rPr>
      </w:pPr>
      <w:r w:rsidRPr="006135A4">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6135A4">
        <w:rPr>
          <w:rFonts w:eastAsia="宋体"/>
          <w:sz w:val="20"/>
          <w:szCs w:val="20"/>
          <w:lang w:val="en-GB" w:eastAsia="en-US"/>
        </w:rPr>
        <w:t xml:space="preserve"> is before an active UL BWP change on the serving cell of PUCCH transmission if the UE is provided </w:t>
      </w:r>
      <w:proofErr w:type="spellStart"/>
      <w:r w:rsidRPr="006135A4">
        <w:rPr>
          <w:rFonts w:eastAsia="宋体"/>
          <w:i/>
          <w:sz w:val="20"/>
          <w:szCs w:val="20"/>
          <w:lang w:val="en-GB" w:eastAsia="en-US"/>
        </w:rPr>
        <w:t>pucch-sSCellDyn</w:t>
      </w:r>
      <w:proofErr w:type="spellEnd"/>
      <w:r w:rsidRPr="006135A4">
        <w:rPr>
          <w:rFonts w:eastAsia="宋体"/>
          <w:sz w:val="20"/>
          <w:szCs w:val="20"/>
          <w:lang w:val="en-GB" w:eastAsia="en-US"/>
        </w:rPr>
        <w:t xml:space="preserve">, or an active UL BWP change on the </w:t>
      </w:r>
      <w:proofErr w:type="spellStart"/>
      <w:r w:rsidRPr="006135A4">
        <w:rPr>
          <w:rFonts w:eastAsia="宋体"/>
          <w:sz w:val="20"/>
          <w:szCs w:val="20"/>
          <w:lang w:val="en-GB" w:eastAsia="en-US"/>
        </w:rPr>
        <w:t>PCell</w:t>
      </w:r>
      <w:proofErr w:type="spellEnd"/>
      <w:r w:rsidRPr="006135A4">
        <w:rPr>
          <w:rFonts w:eastAsia="宋体"/>
          <w:sz w:val="20"/>
          <w:szCs w:val="20"/>
          <w:lang w:val="en-GB" w:eastAsia="en-US"/>
        </w:rPr>
        <w:t xml:space="preserve"> if the UE is not provided </w:t>
      </w:r>
      <w:proofErr w:type="spellStart"/>
      <w:r w:rsidRPr="006135A4">
        <w:rPr>
          <w:rFonts w:eastAsia="宋体"/>
          <w:i/>
          <w:sz w:val="20"/>
          <w:szCs w:val="20"/>
          <w:lang w:val="en-GB" w:eastAsia="en-US"/>
        </w:rPr>
        <w:t>pucch-sSCellDyn</w:t>
      </w:r>
      <w:proofErr w:type="spellEnd"/>
    </w:p>
    <w:p w14:paraId="22A1B045" w14:textId="77777777" w:rsidR="006135A4" w:rsidRPr="006135A4" w:rsidRDefault="006135A4" w:rsidP="006135A4">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6135A4">
        <w:rPr>
          <w:rFonts w:eastAsia="宋体"/>
          <w:sz w:val="20"/>
          <w:szCs w:val="20"/>
          <w:lang w:eastAsia="en-US"/>
        </w:rPr>
        <w:t>;</w:t>
      </w:r>
    </w:p>
    <w:p w14:paraId="2FF41A8A" w14:textId="77777777" w:rsidR="006135A4" w:rsidRPr="006135A4" w:rsidRDefault="006135A4" w:rsidP="006135A4">
      <w:pPr>
        <w:spacing w:after="180"/>
        <w:ind w:left="1418" w:hanging="284"/>
        <w:rPr>
          <w:rFonts w:eastAsia="宋体"/>
          <w:sz w:val="20"/>
          <w:szCs w:val="20"/>
          <w:lang w:val="en-GB" w:eastAsia="en-US"/>
        </w:rPr>
      </w:pPr>
      <w:r w:rsidRPr="006135A4">
        <w:rPr>
          <w:rFonts w:eastAsia="宋体"/>
          <w:sz w:val="20"/>
          <w:szCs w:val="20"/>
          <w:lang w:val="en-GB" w:eastAsia="en-US"/>
        </w:rPr>
        <w:t>else</w:t>
      </w:r>
    </w:p>
    <w:p w14:paraId="42AAE0F2" w14:textId="77777777" w:rsidR="006135A4" w:rsidRPr="006135A4" w:rsidRDefault="006135A4" w:rsidP="006135A4">
      <w:pPr>
        <w:spacing w:after="180"/>
        <w:ind w:left="1418"/>
        <w:rPr>
          <w:rFonts w:eastAsia="宋体"/>
          <w:sz w:val="20"/>
          <w:szCs w:val="20"/>
          <w:lang w:val="en-GB"/>
        </w:rPr>
      </w:pPr>
      <w:r w:rsidRPr="006135A4">
        <w:rPr>
          <w:rFonts w:eastAsia="宋体" w:hint="eastAsia"/>
          <w:sz w:val="20"/>
          <w:szCs w:val="20"/>
          <w:lang w:val="en-GB"/>
        </w:rPr>
        <w:t xml:space="preserve">if there </w:t>
      </w:r>
      <w:r w:rsidRPr="006135A4">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6135A4">
        <w:rPr>
          <w:rFonts w:eastAsia="宋体"/>
          <w:sz w:val="20"/>
          <w:szCs w:val="20"/>
          <w:lang w:val="en-GB"/>
        </w:rPr>
        <w:t xml:space="preserve"> that is scheduled by a DCI format scheduling more than one</w:t>
      </w:r>
      <w:r w:rsidRPr="006135A4">
        <w:rPr>
          <w:rFonts w:eastAsia="宋体" w:hint="eastAsia"/>
          <w:sz w:val="20"/>
          <w:szCs w:val="20"/>
          <w:lang w:val="en-GB"/>
        </w:rPr>
        <w:t xml:space="preserve"> PDSCH</w:t>
      </w:r>
      <w:r w:rsidRPr="006135A4">
        <w:rPr>
          <w:rFonts w:eastAsia="宋体"/>
          <w:sz w:val="20"/>
          <w:szCs w:val="20"/>
          <w:lang w:val="en-GB"/>
        </w:rPr>
        <w:t xml:space="preserve">s that provide respective more than one </w:t>
      </w:r>
      <w:r w:rsidRPr="006135A4">
        <w:rPr>
          <w:rFonts w:eastAsia="宋体"/>
          <w:sz w:val="20"/>
          <w:szCs w:val="20"/>
          <w:lang w:val="en-GB" w:eastAsia="en-US"/>
        </w:rPr>
        <w:t>transport blocks with enabled HARQ-ACK information</w:t>
      </w:r>
      <w:r w:rsidRPr="006135A4">
        <w:rPr>
          <w:rFonts w:eastAsia="宋体" w:hint="eastAsia"/>
          <w:sz w:val="20"/>
          <w:szCs w:val="20"/>
          <w:lang w:val="en-GB"/>
        </w:rPr>
        <w:t xml:space="preserve"> on </w:t>
      </w:r>
      <w:r w:rsidRPr="006135A4">
        <w:rPr>
          <w:rFonts w:eastAsia="宋体"/>
          <w:sz w:val="20"/>
          <w:szCs w:val="20"/>
          <w:lang w:val="en-GB"/>
        </w:rPr>
        <w:t xml:space="preserve">respective more than one </w:t>
      </w:r>
      <w:r w:rsidRPr="006135A4">
        <w:rPr>
          <w:rFonts w:eastAsia="宋体" w:hint="eastAsia"/>
          <w:sz w:val="20"/>
          <w:szCs w:val="20"/>
          <w:lang w:val="en-GB"/>
        </w:rPr>
        <w:t>serving cell</w:t>
      </w:r>
      <w:r w:rsidRPr="006135A4">
        <w:rPr>
          <w:rFonts w:eastAsia="宋体"/>
          <w:sz w:val="20"/>
          <w:szCs w:val="20"/>
          <w:lang w:val="en-GB"/>
        </w:rPr>
        <w:t>s, where the DCI format is</w:t>
      </w:r>
      <w:r w:rsidRPr="006135A4">
        <w:rPr>
          <w:rFonts w:eastAsia="宋体" w:hint="eastAsia"/>
          <w:sz w:val="20"/>
          <w:szCs w:val="20"/>
          <w:lang w:val="en-GB"/>
        </w:rPr>
        <w:t xml:space="preserve"> associated with </w:t>
      </w:r>
      <w:r w:rsidRPr="006135A4">
        <w:rPr>
          <w:rFonts w:eastAsia="宋体"/>
          <w:sz w:val="20"/>
          <w:szCs w:val="20"/>
          <w:lang w:val="en-GB"/>
        </w:rPr>
        <w:t xml:space="preserve">a </w:t>
      </w:r>
      <w:r w:rsidRPr="006135A4">
        <w:rPr>
          <w:rFonts w:eastAsia="宋体" w:hint="eastAsia"/>
          <w:sz w:val="20"/>
          <w:szCs w:val="20"/>
          <w:lang w:val="en-GB"/>
        </w:rPr>
        <w:t xml:space="preserve">PDCCH </w:t>
      </w:r>
      <w:r w:rsidRPr="006135A4">
        <w:rPr>
          <w:rFonts w:eastAsia="宋体"/>
          <w:sz w:val="20"/>
          <w:szCs w:val="20"/>
          <w:lang w:val="en-GB"/>
        </w:rPr>
        <w:t xml:space="preserve">reception </w:t>
      </w:r>
      <w:r w:rsidRPr="006135A4">
        <w:rPr>
          <w:rFonts w:eastAsia="宋体" w:hint="eastAsia"/>
          <w:sz w:val="20"/>
          <w:szCs w:val="20"/>
          <w:lang w:val="en-GB"/>
        </w:rPr>
        <w:t xml:space="preserve">in </w:t>
      </w:r>
      <w:r w:rsidRPr="006135A4">
        <w:rPr>
          <w:rFonts w:eastAsia="宋体"/>
          <w:sz w:val="20"/>
          <w:szCs w:val="20"/>
          <w:lang w:val="en-GB"/>
        </w:rPr>
        <w:t xml:space="preserve">PDCCH monitoring occasion </w:t>
      </w:r>
      <m:oMath>
        <m:r>
          <w:rPr>
            <w:rFonts w:ascii="Cambria Math" w:eastAsia="宋体" w:hAnsi="Cambria Math"/>
            <w:sz w:val="20"/>
            <w:szCs w:val="20"/>
            <w:lang w:val="en-GB"/>
          </w:rPr>
          <m:t>m</m:t>
        </m:r>
      </m:oMath>
      <w:r w:rsidRPr="006135A4">
        <w:rPr>
          <w:rFonts w:eastAsia="宋体" w:hint="eastAsia"/>
          <w:sz w:val="20"/>
          <w:szCs w:val="20"/>
          <w:lang w:val="en-GB"/>
        </w:rPr>
        <w:t xml:space="preserve"> </w:t>
      </w:r>
      <w:r w:rsidRPr="006135A4">
        <w:rPr>
          <w:rFonts w:eastAsia="宋体"/>
          <w:sz w:val="20"/>
          <w:szCs w:val="20"/>
          <w:lang w:val="en-GB"/>
        </w:rPr>
        <w:t xml:space="preserve">and </w:t>
      </w:r>
      <w:r w:rsidRPr="006135A4">
        <w:rPr>
          <w:rFonts w:eastAsia="宋体"/>
          <w:i/>
          <w:sz w:val="20"/>
          <w:szCs w:val="20"/>
          <w:lang w:val="en-GB"/>
        </w:rPr>
        <w:t>c</w:t>
      </w:r>
      <w:r w:rsidRPr="006135A4">
        <w:rPr>
          <w:rFonts w:eastAsia="宋体"/>
          <w:sz w:val="20"/>
          <w:szCs w:val="20"/>
          <w:lang w:val="en-GB"/>
        </w:rPr>
        <w:t xml:space="preserve"> is the smallest serving cell index among the more than one serving cells</w:t>
      </w:r>
    </w:p>
    <w:p w14:paraId="30848253" w14:textId="77777777" w:rsidR="006135A4" w:rsidRPr="006135A4" w:rsidRDefault="006135A4" w:rsidP="006135A4">
      <w:pPr>
        <w:spacing w:after="180"/>
        <w:ind w:left="1985" w:hanging="284"/>
        <w:rPr>
          <w:rFonts w:eastAsia="宋体"/>
          <w:sz w:val="20"/>
          <w:szCs w:val="20"/>
          <w:lang w:val="en-GB"/>
        </w:rPr>
      </w:pPr>
      <w:r w:rsidRPr="006135A4">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66887EE5"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6135A4">
        <w:rPr>
          <w:rFonts w:eastAsia="宋体"/>
          <w:sz w:val="20"/>
          <w:szCs w:val="20"/>
          <w:lang w:val="en-GB"/>
        </w:rPr>
        <w:t xml:space="preserve">; </w:t>
      </w:r>
    </w:p>
    <w:p w14:paraId="1D7901BE" w14:textId="77777777" w:rsidR="006135A4" w:rsidRPr="006135A4" w:rsidRDefault="006135A4" w:rsidP="006135A4">
      <w:pPr>
        <w:spacing w:after="180"/>
        <w:ind w:left="1985" w:hanging="284"/>
        <w:rPr>
          <w:rFonts w:eastAsia="宋体" w:cs="Arial"/>
          <w:sz w:val="20"/>
          <w:szCs w:val="20"/>
          <w:lang w:val="en-GB"/>
        </w:rPr>
      </w:pPr>
      <w:r w:rsidRPr="006135A4">
        <w:rPr>
          <w:rFonts w:eastAsia="宋体" w:hint="eastAsia"/>
          <w:sz w:val="20"/>
          <w:szCs w:val="20"/>
          <w:lang w:val="en-GB"/>
        </w:rPr>
        <w:t>end if</w:t>
      </w:r>
    </w:p>
    <w:p w14:paraId="464494BD" w14:textId="77777777" w:rsidR="006135A4" w:rsidRPr="006135A4" w:rsidRDefault="003C4EC5" w:rsidP="006135A4">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 xml:space="preserve">; </w:t>
      </w:r>
    </w:p>
    <w:p w14:paraId="500AF1C6"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4EEA0DF9" w14:textId="77777777" w:rsidR="006135A4" w:rsidRPr="006135A4" w:rsidRDefault="003C4EC5" w:rsidP="006135A4">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 xml:space="preserve">; </w:t>
      </w:r>
    </w:p>
    <w:p w14:paraId="0426E985"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else </w:t>
      </w:r>
    </w:p>
    <w:p w14:paraId="63D9418C" w14:textId="77777777" w:rsidR="006135A4" w:rsidRPr="006135A4" w:rsidRDefault="003C4EC5" w:rsidP="006135A4">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w:rPr>
                <w:rFonts w:ascii="Cambria Math" w:eastAsia="宋体" w:hAnsi="Cambria Math"/>
                <w:sz w:val="20"/>
                <w:szCs w:val="20"/>
                <w:lang w:val="en-GB"/>
              </w:rPr>
              <m:t>,2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w:t>
      </w:r>
    </w:p>
    <w:p w14:paraId="20B47479"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end if</w:t>
      </w:r>
    </w:p>
    <w:p w14:paraId="45E50CEA" w14:textId="77777777" w:rsidR="006135A4" w:rsidRPr="006135A4" w:rsidRDefault="006135A4" w:rsidP="006135A4">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6135A4">
        <w:rPr>
          <w:rFonts w:eastAsia="宋体"/>
          <w:sz w:val="20"/>
          <w:szCs w:val="20"/>
          <w:lang w:val="en-GB"/>
        </w:rPr>
        <w:t>;</w:t>
      </w:r>
    </w:p>
    <w:p w14:paraId="7F2D475E" w14:textId="77777777" w:rsidR="006135A4" w:rsidRPr="006135A4" w:rsidRDefault="006135A4" w:rsidP="006135A4">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6135A4">
        <w:rPr>
          <w:rFonts w:eastAsia="宋体" w:cs="Arial"/>
          <w:sz w:val="20"/>
          <w:szCs w:val="20"/>
          <w:lang w:val="en-GB"/>
        </w:rPr>
        <w:t>;</w:t>
      </w:r>
    </w:p>
    <w:p w14:paraId="0717E39A" w14:textId="77777777" w:rsidR="006135A4" w:rsidRPr="006135A4" w:rsidRDefault="006135A4" w:rsidP="006135A4">
      <w:pPr>
        <w:spacing w:after="180"/>
        <w:ind w:left="1985" w:hanging="284"/>
        <w:rPr>
          <w:rFonts w:eastAsia="宋体"/>
          <w:sz w:val="20"/>
          <w:szCs w:val="20"/>
          <w:lang w:val="en-GB" w:eastAsia="en-US"/>
        </w:rPr>
      </w:pPr>
      <w:r w:rsidRPr="006135A4">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3A834790" w14:textId="77777777" w:rsidR="006135A4" w:rsidRPr="006135A4" w:rsidRDefault="006135A4" w:rsidP="006135A4">
      <w:pPr>
        <w:spacing w:after="180"/>
        <w:ind w:left="2268" w:hanging="284"/>
        <w:rPr>
          <w:rFonts w:eastAsia="宋体"/>
          <w:sz w:val="20"/>
          <w:szCs w:val="20"/>
          <w:lang w:val="en-GB" w:eastAsia="en-US"/>
        </w:rPr>
      </w:pPr>
      <w:r w:rsidRPr="006135A4">
        <w:rPr>
          <w:rFonts w:eastAsia="宋体"/>
          <w:sz w:val="20"/>
          <w:szCs w:val="20"/>
          <w:lang w:val="en-GB" w:eastAsia="en-US"/>
        </w:rPr>
        <w:t>if the UE is scheduled PDSCH reception on serving cell</w:t>
      </w:r>
      <w:r w:rsidRPr="006135A4">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6135A4">
        <w:rPr>
          <w:rFonts w:eastAsia="宋体"/>
          <w:iCs/>
          <w:sz w:val="20"/>
          <w:szCs w:val="20"/>
          <w:lang w:val="en-GB"/>
        </w:rPr>
        <w:t>, if any, from the more than one serving cells</w:t>
      </w:r>
    </w:p>
    <w:p w14:paraId="595D3721"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 xml:space="preserve">if </w:t>
      </w:r>
      <w:proofErr w:type="spellStart"/>
      <w:r w:rsidRPr="006135A4">
        <w:rPr>
          <w:rFonts w:eastAsia="宋体"/>
          <w:i/>
          <w:sz w:val="20"/>
          <w:szCs w:val="20"/>
          <w:lang w:val="en-GB" w:eastAsia="en-US"/>
        </w:rPr>
        <w:t>maxNrofCodeWordsScheduledByDCI</w:t>
      </w:r>
      <w:proofErr w:type="spellEnd"/>
      <w:r w:rsidRPr="006135A4">
        <w:rPr>
          <w:rFonts w:eastAsia="宋体"/>
          <w:sz w:val="20"/>
          <w:szCs w:val="20"/>
          <w:lang w:val="en-GB"/>
        </w:rPr>
        <w:t xml:space="preserve"> is 2 for</w:t>
      </w:r>
      <w:r w:rsidRPr="006135A4">
        <w:rPr>
          <w:rFonts w:eastAsia="宋体"/>
          <w:sz w:val="20"/>
          <w:szCs w:val="20"/>
          <w:lang w:val="en-GB" w:eastAsia="en-US"/>
        </w:rPr>
        <w:t xml:space="preserve"> serving cell</w:t>
      </w:r>
      <w:r w:rsidRPr="006135A4">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6135A4">
        <w:rPr>
          <w:rFonts w:eastAsia="宋体"/>
          <w:iCs/>
          <w:sz w:val="20"/>
          <w:szCs w:val="20"/>
          <w:lang w:val="en-GB"/>
        </w:rPr>
        <w:t xml:space="preserve">, </w:t>
      </w:r>
      <w:del w:id="1045" w:author="CATT" w:date="2024-08-06T22:16:00Z">
        <w:r w:rsidRPr="006135A4" w:rsidDel="0025297E">
          <w:rPr>
            <w:rFonts w:eastAsia="宋体"/>
            <w:iCs/>
            <w:sz w:val="20"/>
            <w:szCs w:val="20"/>
            <w:lang w:val="en-GB"/>
          </w:rPr>
          <w:delText>if any, from the more than one serving cells</w:delText>
        </w:r>
      </w:del>
    </w:p>
    <w:p w14:paraId="6818C254" w14:textId="77777777" w:rsidR="006135A4" w:rsidRPr="006135A4" w:rsidRDefault="003C4EC5" w:rsidP="006135A4">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 xml:space="preserve">= </w:t>
      </w:r>
      <w:r w:rsidR="006135A4" w:rsidRPr="006135A4">
        <w:rPr>
          <w:rFonts w:eastAsia="宋体"/>
          <w:sz w:val="20"/>
          <w:szCs w:val="20"/>
          <w:lang w:val="en-GB" w:eastAsia="en-US"/>
        </w:rPr>
        <w:t>HARQ-ACK information bit corresponding to the first transport block of this cell</w:t>
      </w:r>
    </w:p>
    <w:p w14:paraId="18E40C73" w14:textId="77777777" w:rsidR="006135A4" w:rsidRPr="006135A4" w:rsidRDefault="003C4EC5" w:rsidP="006135A4">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w:t>
      </w:r>
      <w:r w:rsidR="006135A4" w:rsidRPr="006135A4">
        <w:rPr>
          <w:rFonts w:eastAsia="宋体"/>
          <w:sz w:val="20"/>
          <w:szCs w:val="20"/>
          <w:lang w:val="en-GB" w:eastAsia="en-US"/>
        </w:rPr>
        <w:t xml:space="preserve"> HARQ-ACK information bit corresponding to the </w:t>
      </w:r>
      <w:r w:rsidR="006135A4" w:rsidRPr="006135A4">
        <w:rPr>
          <w:rFonts w:eastAsia="宋体" w:hint="eastAsia"/>
          <w:sz w:val="20"/>
          <w:szCs w:val="20"/>
          <w:lang w:val="en-GB"/>
        </w:rPr>
        <w:t>second</w:t>
      </w:r>
      <w:r w:rsidR="006135A4" w:rsidRPr="006135A4">
        <w:rPr>
          <w:rFonts w:eastAsia="宋体"/>
          <w:sz w:val="20"/>
          <w:szCs w:val="20"/>
          <w:lang w:val="en-GB" w:eastAsia="en-US"/>
        </w:rPr>
        <w:t xml:space="preserve"> transport block of this cell</w:t>
      </w:r>
    </w:p>
    <w:p w14:paraId="7FBE5BE2" w14:textId="77777777" w:rsidR="006135A4" w:rsidRPr="006135A4" w:rsidRDefault="006135A4" w:rsidP="006135A4">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6135A4">
        <w:rPr>
          <w:rFonts w:eastAsia="宋体"/>
          <w:sz w:val="20"/>
          <w:szCs w:val="20"/>
          <w:lang w:val="en-GB"/>
        </w:rPr>
        <w:t>;</w:t>
      </w:r>
    </w:p>
    <w:p w14:paraId="44D7F193"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else</w:t>
      </w:r>
    </w:p>
    <w:p w14:paraId="2B5B73A3" w14:textId="77777777" w:rsidR="006135A4" w:rsidRPr="006135A4" w:rsidRDefault="003C4EC5" w:rsidP="006135A4">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 xml:space="preserve">= </w:t>
      </w:r>
      <w:r w:rsidR="006135A4" w:rsidRPr="006135A4">
        <w:rPr>
          <w:rFonts w:eastAsia="宋体"/>
          <w:sz w:val="20"/>
          <w:szCs w:val="20"/>
          <w:lang w:val="en-GB" w:eastAsia="en-US"/>
        </w:rPr>
        <w:t>HARQ-ACK information bit corresponding to the transport block of this cell</w:t>
      </w:r>
    </w:p>
    <w:p w14:paraId="6E7008E2" w14:textId="77777777" w:rsidR="006135A4" w:rsidRPr="006135A4" w:rsidRDefault="006135A4" w:rsidP="006135A4">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6135A4">
        <w:rPr>
          <w:rFonts w:eastAsia="宋体"/>
          <w:sz w:val="20"/>
          <w:szCs w:val="20"/>
          <w:lang w:val="en-GB"/>
        </w:rPr>
        <w:t>;</w:t>
      </w:r>
    </w:p>
    <w:p w14:paraId="5B11A9AE"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end if</w:t>
      </w:r>
    </w:p>
    <w:p w14:paraId="4FA7617C" w14:textId="77777777" w:rsidR="006135A4" w:rsidRPr="006135A4" w:rsidRDefault="006135A4" w:rsidP="006135A4">
      <w:pPr>
        <w:spacing w:after="180"/>
        <w:ind w:left="2268" w:hanging="284"/>
        <w:rPr>
          <w:rFonts w:eastAsia="宋体"/>
          <w:sz w:val="20"/>
          <w:szCs w:val="20"/>
          <w:lang w:val="en-GB"/>
        </w:rPr>
      </w:pPr>
      <w:r w:rsidRPr="006135A4">
        <w:rPr>
          <w:rFonts w:eastAsia="宋体"/>
          <w:sz w:val="20"/>
          <w:szCs w:val="20"/>
          <w:lang w:val="en-GB"/>
        </w:rPr>
        <w:t>end if</w:t>
      </w:r>
    </w:p>
    <w:p w14:paraId="6353B3C0"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6135A4">
        <w:rPr>
          <w:rFonts w:eastAsia="宋体"/>
          <w:sz w:val="20"/>
          <w:szCs w:val="20"/>
          <w:lang w:val="en-GB"/>
        </w:rPr>
        <w:t>;</w:t>
      </w:r>
    </w:p>
    <w:p w14:paraId="1D23C78F"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end while</w:t>
      </w:r>
    </w:p>
    <w:p w14:paraId="00AB87A1"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6135A4">
        <w:rPr>
          <w:rFonts w:eastAsia="宋体"/>
          <w:sz w:val="20"/>
          <w:szCs w:val="20"/>
          <w:lang w:val="en-GB"/>
        </w:rPr>
        <w:t xml:space="preserve"> </w:t>
      </w:r>
    </w:p>
    <w:p w14:paraId="4F7ED453" w14:textId="77777777" w:rsidR="006135A4" w:rsidRPr="006135A4" w:rsidRDefault="003C4EC5" w:rsidP="006135A4">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rPr>
                    <w:rFonts w:ascii="Cambria Math" w:eastAsia="宋体" w:hAnsi="Cambria Math"/>
                    <w:sz w:val="20"/>
                    <w:szCs w:val="20"/>
                    <w:lang w:val="en-GB" w:eastAsia="en-US"/>
                  </w:rPr>
                </m:ctrlPr>
              </m:sSubSup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V</m:t>
                </m:r>
              </m:e>
              <m:sub>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DAI</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m</m:t>
                </m:r>
              </m:sub>
              <m:sup>
                <m:r>
                  <w:rPr>
                    <w:rFonts w:ascii="Cambria Math" w:eastAsia="宋体" w:hAnsi="Cambria Math"/>
                    <w:sz w:val="20"/>
                    <w:szCs w:val="20"/>
                    <w:lang w:val="en-GB" w:eastAsia="en-US"/>
                  </w:rPr>
                  <m:t>DL</m:t>
                </m:r>
              </m:sup>
            </m:sSubSup>
            <m:r>
              <m:rPr>
                <m:sty m:val="p"/>
              </m:rP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hint="eastAsia"/>
          <w:sz w:val="20"/>
          <w:szCs w:val="20"/>
          <w:lang w:val="en-GB"/>
        </w:rPr>
        <w:t>=</w:t>
      </w:r>
      <w:r w:rsidR="006135A4" w:rsidRPr="006135A4">
        <w:rPr>
          <w:rFonts w:eastAsia="宋体"/>
          <w:sz w:val="20"/>
          <w:szCs w:val="20"/>
          <w:lang w:val="en-GB" w:eastAsia="en-US"/>
        </w:rPr>
        <w:t xml:space="preserve"> NACK;</w:t>
      </w:r>
    </w:p>
    <w:p w14:paraId="4FA44DC4"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6135A4">
        <w:rPr>
          <w:rFonts w:eastAsia="宋体"/>
          <w:sz w:val="20"/>
          <w:szCs w:val="20"/>
          <w:lang w:val="en-GB"/>
        </w:rPr>
        <w:t>;</w:t>
      </w:r>
    </w:p>
    <w:p w14:paraId="6D4846CB" w14:textId="77777777" w:rsidR="006135A4" w:rsidRPr="006135A4" w:rsidRDefault="006135A4" w:rsidP="006135A4">
      <w:pPr>
        <w:spacing w:after="180"/>
        <w:ind w:left="1985" w:hanging="284"/>
        <w:rPr>
          <w:rFonts w:eastAsia="宋体"/>
          <w:sz w:val="20"/>
          <w:szCs w:val="20"/>
          <w:lang w:val="en-GB" w:eastAsia="en-US"/>
        </w:rPr>
      </w:pPr>
      <w:r w:rsidRPr="006135A4">
        <w:rPr>
          <w:rFonts w:eastAsia="宋体"/>
          <w:sz w:val="20"/>
          <w:szCs w:val="20"/>
          <w:lang w:val="en-GB" w:eastAsia="en-US"/>
        </w:rPr>
        <w:t>end while</w:t>
      </w:r>
    </w:p>
    <w:p w14:paraId="08D0DDD9" w14:textId="77777777" w:rsidR="006135A4" w:rsidRPr="006135A4" w:rsidRDefault="003C4EC5" w:rsidP="006135A4">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m:t>
            </m:r>
            <m:r>
              <w:rPr>
                <w:rFonts w:ascii="Cambria Math" w:eastAsia="宋体" w:hAnsi="Cambria Math"/>
                <w:sz w:val="20"/>
                <w:szCs w:val="20"/>
                <w:lang w:val="en-GB"/>
              </w:rPr>
              <m:t>1</m:t>
            </m:r>
          </m:e>
        </m:d>
      </m:oMath>
      <w:r w:rsidR="006135A4" w:rsidRPr="006135A4">
        <w:rPr>
          <w:rFonts w:eastAsia="宋体"/>
          <w:sz w:val="20"/>
          <w:szCs w:val="20"/>
          <w:lang w:val="en-GB"/>
        </w:rPr>
        <w:t>;</w:t>
      </w:r>
    </w:p>
    <w:p w14:paraId="4FDB8A4C" w14:textId="77777777" w:rsidR="006135A4" w:rsidRPr="006135A4" w:rsidRDefault="006135A4" w:rsidP="006135A4">
      <w:pPr>
        <w:spacing w:after="180"/>
        <w:ind w:left="1702" w:hanging="284"/>
        <w:rPr>
          <w:rFonts w:eastAsia="宋体"/>
          <w:sz w:val="20"/>
          <w:szCs w:val="20"/>
          <w:lang w:val="en-GB"/>
        </w:rPr>
      </w:pPr>
      <w:r w:rsidRPr="006135A4">
        <w:rPr>
          <w:rFonts w:eastAsia="宋体"/>
          <w:sz w:val="20"/>
          <w:szCs w:val="20"/>
          <w:lang w:val="en-GB"/>
        </w:rPr>
        <w:t>end if</w:t>
      </w:r>
    </w:p>
    <w:p w14:paraId="345575DA" w14:textId="77777777" w:rsidR="006135A4" w:rsidRPr="006135A4" w:rsidRDefault="006135A4" w:rsidP="006135A4">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6135A4">
        <w:rPr>
          <w:rFonts w:eastAsia="宋体"/>
          <w:sz w:val="20"/>
          <w:szCs w:val="20"/>
          <w:lang w:val="en-GB"/>
        </w:rPr>
        <w:t>;</w:t>
      </w:r>
    </w:p>
    <w:p w14:paraId="4D9709C8" w14:textId="77777777" w:rsidR="006135A4" w:rsidRPr="006135A4" w:rsidRDefault="006135A4" w:rsidP="006135A4">
      <w:pPr>
        <w:spacing w:after="180"/>
        <w:ind w:left="1418" w:hanging="284"/>
        <w:rPr>
          <w:rFonts w:eastAsia="宋体"/>
          <w:sz w:val="20"/>
          <w:szCs w:val="20"/>
          <w:lang w:val="en-GB"/>
        </w:rPr>
      </w:pPr>
      <w:r w:rsidRPr="006135A4">
        <w:rPr>
          <w:rFonts w:eastAsia="宋体"/>
          <w:sz w:val="20"/>
          <w:szCs w:val="20"/>
          <w:lang w:val="en-GB"/>
        </w:rPr>
        <w:t>end if</w:t>
      </w:r>
    </w:p>
    <w:p w14:paraId="365F127A" w14:textId="77777777" w:rsidR="006135A4" w:rsidRPr="006135A4" w:rsidRDefault="006135A4" w:rsidP="006135A4">
      <w:pPr>
        <w:spacing w:after="180"/>
        <w:ind w:left="1135" w:hanging="284"/>
        <w:rPr>
          <w:rFonts w:eastAsia="宋体"/>
          <w:sz w:val="20"/>
          <w:szCs w:val="20"/>
          <w:lang w:val="en-GB"/>
        </w:rPr>
      </w:pPr>
      <w:r w:rsidRPr="006135A4">
        <w:rPr>
          <w:rFonts w:eastAsia="宋体"/>
          <w:sz w:val="20"/>
          <w:szCs w:val="20"/>
          <w:lang w:val="en-GB"/>
        </w:rPr>
        <w:t>end while</w:t>
      </w:r>
    </w:p>
    <w:p w14:paraId="78549D78" w14:textId="77777777" w:rsidR="006135A4" w:rsidRPr="006135A4" w:rsidRDefault="006135A4" w:rsidP="006135A4">
      <w:pPr>
        <w:spacing w:before="120" w:after="120"/>
        <w:jc w:val="center"/>
        <w:rPr>
          <w:rFonts w:eastAsia="宋体"/>
          <w:color w:val="FF0000"/>
          <w:szCs w:val="20"/>
          <w:lang w:val="en-GB" w:eastAsia="en-US"/>
        </w:rPr>
      </w:pPr>
      <w:r w:rsidRPr="006135A4">
        <w:rPr>
          <w:rFonts w:eastAsia="宋体"/>
          <w:color w:val="FF0000"/>
          <w:szCs w:val="20"/>
          <w:lang w:val="en-GB" w:eastAsia="en-US"/>
        </w:rPr>
        <w:t>&lt; Unchanged parts are omitted &gt;</w:t>
      </w:r>
    </w:p>
    <w:p w14:paraId="4FDCAD47" w14:textId="77777777" w:rsidR="00145E18" w:rsidRPr="006135A4" w:rsidRDefault="00145E18" w:rsidP="00F834E4">
      <w:pPr>
        <w:spacing w:after="120" w:line="259" w:lineRule="auto"/>
        <w:jc w:val="both"/>
        <w:rPr>
          <w:rFonts w:ascii="Arial" w:eastAsia="Malgun Gothic" w:hAnsi="Arial"/>
          <w:color w:val="FF0000"/>
          <w:sz w:val="22"/>
          <w:szCs w:val="22"/>
          <w:lang w:val="en-GB" w:eastAsia="ko-KR"/>
        </w:rPr>
      </w:pPr>
    </w:p>
    <w:p w14:paraId="2A432A12" w14:textId="77777777" w:rsidR="006135A4" w:rsidRDefault="006135A4" w:rsidP="00F834E4">
      <w:pPr>
        <w:spacing w:after="120" w:line="259" w:lineRule="auto"/>
        <w:jc w:val="both"/>
        <w:rPr>
          <w:rFonts w:ascii="Arial" w:eastAsia="Malgun Gothic" w:hAnsi="Arial"/>
          <w:color w:val="FF0000"/>
          <w:sz w:val="22"/>
          <w:szCs w:val="22"/>
          <w:lang w:val="en-GB" w:eastAsia="ko-KR"/>
        </w:rPr>
      </w:pPr>
    </w:p>
    <w:p w14:paraId="64F7228E" w14:textId="77777777" w:rsidR="00F834E4" w:rsidRDefault="00F834E4" w:rsidP="00F834E4">
      <w:pPr>
        <w:pStyle w:val="2"/>
      </w:pPr>
      <w:r>
        <w:t xml:space="preserve">Moderator summary and proposals </w:t>
      </w:r>
    </w:p>
    <w:p w14:paraId="77F581A4" w14:textId="77777777" w:rsidR="00F834E4" w:rsidRDefault="00F834E4" w:rsidP="00F834E4">
      <w:pPr>
        <w:rPr>
          <w:lang w:val="en-GB" w:eastAsia="en-US"/>
        </w:rPr>
      </w:pPr>
    </w:p>
    <w:p w14:paraId="3C7B2DC2" w14:textId="05CDE86E" w:rsidR="00145E18" w:rsidRDefault="00145E18" w:rsidP="00145E18">
      <w:pPr>
        <w:widowControl w:val="0"/>
        <w:kinsoku w:val="0"/>
        <w:overflowPunct w:val="0"/>
        <w:autoSpaceDE w:val="0"/>
        <w:autoSpaceDN w:val="0"/>
        <w:adjustRightInd w:val="0"/>
        <w:spacing w:after="60" w:line="259" w:lineRule="auto"/>
        <w:jc w:val="both"/>
        <w:textAlignment w:val="baseline"/>
        <w:rPr>
          <w:rFonts w:eastAsia="宋体" w:cs="Arial"/>
          <w:noProof/>
          <w:sz w:val="20"/>
          <w:szCs w:val="20"/>
          <w:lang w:val="en-GB"/>
        </w:rPr>
      </w:pPr>
      <w:r w:rsidRPr="00145E18">
        <w:rPr>
          <w:rFonts w:eastAsia="Batang"/>
          <w:snapToGrid w:val="0"/>
          <w:kern w:val="2"/>
          <w:sz w:val="20"/>
          <w:szCs w:val="22"/>
          <w:lang w:eastAsia="ja-JP"/>
        </w:rPr>
        <w:t xml:space="preserve">As mentioned in the </w:t>
      </w:r>
      <w:r>
        <w:rPr>
          <w:rFonts w:eastAsia="Batang"/>
          <w:snapToGrid w:val="0"/>
          <w:kern w:val="2"/>
          <w:sz w:val="20"/>
          <w:szCs w:val="22"/>
          <w:lang w:eastAsia="ja-JP"/>
        </w:rPr>
        <w:t xml:space="preserve">two contributions, i.e., </w:t>
      </w:r>
      <w:hyperlink r:id="rId34" w:history="1">
        <w:r w:rsidRPr="00145E18">
          <w:rPr>
            <w:rFonts w:eastAsia="Batang"/>
            <w:snapToGrid w:val="0"/>
            <w:sz w:val="20"/>
            <w:szCs w:val="22"/>
            <w:lang w:eastAsia="ja-JP"/>
          </w:rPr>
          <w:t>R1-2406339</w:t>
        </w:r>
      </w:hyperlink>
      <w:r w:rsidRPr="00145E18">
        <w:rPr>
          <w:rFonts w:eastAsia="Batang"/>
          <w:snapToGrid w:val="0"/>
          <w:kern w:val="2"/>
          <w:sz w:val="20"/>
          <w:szCs w:val="22"/>
          <w:lang w:eastAsia="ja-JP"/>
        </w:rPr>
        <w:t xml:space="preserve"> and </w:t>
      </w:r>
      <w:hyperlink r:id="rId35" w:history="1">
        <w:r w:rsidRPr="00145E18">
          <w:rPr>
            <w:rFonts w:eastAsia="Batang"/>
            <w:snapToGrid w:val="0"/>
            <w:sz w:val="20"/>
            <w:szCs w:val="22"/>
            <w:lang w:eastAsia="ja-JP"/>
          </w:rPr>
          <w:t>R1-2406992</w:t>
        </w:r>
      </w:hyperlink>
      <w:r>
        <w:rPr>
          <w:rFonts w:eastAsia="Batang"/>
          <w:snapToGrid w:val="0"/>
          <w:kern w:val="2"/>
          <w:sz w:val="20"/>
          <w:szCs w:val="22"/>
          <w:lang w:eastAsia="ja-JP"/>
        </w:rPr>
        <w:t xml:space="preserve">, when </w:t>
      </w:r>
      <w:r w:rsidRPr="00145E18">
        <w:rPr>
          <w:rFonts w:eastAsia="宋体" w:cs="Arial"/>
          <w:noProof/>
          <w:sz w:val="20"/>
          <w:szCs w:val="20"/>
          <w:lang w:val="en-GB"/>
        </w:rPr>
        <w:t>generati</w:t>
      </w:r>
      <w:r>
        <w:rPr>
          <w:rFonts w:eastAsia="宋体" w:cs="Arial"/>
          <w:noProof/>
          <w:sz w:val="20"/>
          <w:szCs w:val="20"/>
          <w:lang w:val="en-GB"/>
        </w:rPr>
        <w:t>ng</w:t>
      </w:r>
      <w:r w:rsidRPr="00145E18">
        <w:rPr>
          <w:rFonts w:eastAsia="宋体" w:cs="Arial"/>
          <w:noProof/>
          <w:sz w:val="20"/>
          <w:szCs w:val="20"/>
          <w:lang w:val="en-GB"/>
        </w:rPr>
        <w:t xml:space="preserve"> Type-2 HARQ-ACK codebook for PDSCHs scheduled by DCI format 1_3</w:t>
      </w:r>
      <w:r>
        <w:rPr>
          <w:rFonts w:eastAsia="宋体" w:cs="Arial"/>
          <w:noProof/>
          <w:sz w:val="20"/>
          <w:szCs w:val="20"/>
          <w:lang w:val="en-GB"/>
        </w:rPr>
        <w:t xml:space="preserve">, there are some errors on the pseudo-code, </w:t>
      </w:r>
      <w:r w:rsidRPr="00145E18">
        <w:rPr>
          <w:rFonts w:eastAsia="宋体" w:cs="Arial"/>
          <w:noProof/>
          <w:sz w:val="20"/>
          <w:szCs w:val="20"/>
          <w:lang w:val="en-GB"/>
        </w:rPr>
        <w:t>the</w:t>
      </w:r>
      <w:r>
        <w:rPr>
          <w:rFonts w:eastAsia="宋体" w:cs="Arial"/>
          <w:noProof/>
          <w:sz w:val="20"/>
          <w:szCs w:val="20"/>
          <w:lang w:val="en-GB"/>
        </w:rPr>
        <w:t xml:space="preserve"> index of</w:t>
      </w:r>
      <w:r w:rsidRPr="00145E18">
        <w:rPr>
          <w:rFonts w:eastAsia="宋体" w:cs="Arial"/>
          <w:noProof/>
          <w:sz w:val="20"/>
          <w:szCs w:val="20"/>
          <w:lang w:val="en-GB"/>
        </w:rPr>
        <w:t xml:space="preserve"> </w:t>
      </w:r>
      <m:oMath>
        <m:sSup>
          <m:sSupPr>
            <m:ctrlPr>
              <w:rPr>
                <w:rFonts w:ascii="Cambria Math" w:eastAsia="宋体" w:hAnsi="Cambria Math" w:cs="Arial"/>
                <w:noProof/>
                <w:sz w:val="20"/>
                <w:szCs w:val="20"/>
                <w:lang w:val="en-GB"/>
              </w:rPr>
            </m:ctrlPr>
          </m:sSupPr>
          <m:e>
            <m:acc>
              <m:accPr>
                <m:chr m:val="̃"/>
                <m:ctrlPr>
                  <w:rPr>
                    <w:rFonts w:ascii="Cambria Math" w:eastAsia="宋体" w:hAnsi="Cambria Math" w:cs="Arial"/>
                    <w:noProof/>
                    <w:sz w:val="20"/>
                    <w:szCs w:val="20"/>
                    <w:lang w:val="en-GB"/>
                  </w:rPr>
                </m:ctrlPr>
              </m:accPr>
              <m:e>
                <m:r>
                  <w:rPr>
                    <w:rFonts w:ascii="Cambria Math" w:eastAsia="宋体" w:hAnsi="Cambria Math" w:cs="Arial"/>
                    <w:noProof/>
                    <w:sz w:val="20"/>
                    <w:szCs w:val="20"/>
                    <w:lang w:val="en-GB"/>
                  </w:rPr>
                  <m:t>o</m:t>
                </m:r>
              </m:e>
            </m:acc>
          </m:e>
          <m:sup>
            <m:r>
              <w:rPr>
                <w:rFonts w:ascii="Cambria Math" w:eastAsia="宋体" w:hAnsi="Cambria Math" w:cs="Arial"/>
                <w:noProof/>
                <w:sz w:val="20"/>
                <w:szCs w:val="20"/>
                <w:lang w:val="en-GB"/>
              </w:rPr>
              <m:t>ACK</m:t>
            </m:r>
          </m:sup>
        </m:sSup>
      </m:oMath>
      <w:r w:rsidRPr="00145E18">
        <w:rPr>
          <w:rFonts w:eastAsia="宋体" w:cs="Arial"/>
          <w:noProof/>
          <w:sz w:val="20"/>
          <w:szCs w:val="20"/>
          <w:lang w:val="en-GB"/>
        </w:rPr>
        <w:t xml:space="preserve"> shall be counted as </w:t>
      </w:r>
      <m:oMath>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sets</m:t>
            </m:r>
          </m:sub>
          <m:sup>
            <m:r>
              <m:rPr>
                <m:nor/>
              </m:rPr>
              <w:rPr>
                <w:rFonts w:eastAsia="宋体" w:cs="Arial"/>
                <w:noProof/>
                <w:sz w:val="20"/>
                <w:szCs w:val="20"/>
                <w:lang w:val="en-GB"/>
              </w:rPr>
              <m:t>TB,max</m:t>
            </m:r>
          </m:sup>
        </m:sSubSup>
        <m:r>
          <m:rPr>
            <m:sty m:val="p"/>
          </m:rPr>
          <w:rPr>
            <w:rFonts w:ascii="Cambria Math" w:eastAsia="宋体" w:hAnsi="Cambria Math" w:cs="Arial"/>
            <w:noProof/>
            <w:sz w:val="20"/>
            <w:szCs w:val="20"/>
            <w:lang w:val="en-GB"/>
          </w:rPr>
          <m:t>⋅</m:t>
        </m:r>
        <m:d>
          <m:dPr>
            <m:ctrlPr>
              <w:rPr>
                <w:rFonts w:ascii="Cambria Math" w:eastAsia="宋体" w:hAnsi="Cambria Math" w:cs="Arial"/>
                <w:noProof/>
                <w:sz w:val="20"/>
                <w:szCs w:val="20"/>
                <w:lang w:val="en-GB"/>
              </w:rPr>
            </m:ctrlPr>
          </m:d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w:rPr>
                    <w:rFonts w:ascii="Cambria Math" w:eastAsia="宋体" w:hAnsi="Cambria Math" w:cs="Arial"/>
                    <w:noProof/>
                    <w:sz w:val="20"/>
                    <w:szCs w:val="20"/>
                    <w:lang w:val="en-GB"/>
                  </w:rPr>
                  <m:t>DL</m:t>
                </m:r>
              </m:sup>
            </m:sSubSup>
            <m:r>
              <m:rPr>
                <m:sty m:val="p"/>
              </m:rPr>
              <w:rPr>
                <w:rFonts w:ascii="Cambria Math" w:eastAsia="宋体" w:hAnsi="Cambria Math" w:cs="Arial"/>
                <w:noProof/>
                <w:sz w:val="20"/>
                <w:szCs w:val="20"/>
                <w:lang w:val="en-GB"/>
              </w:rPr>
              <m:t>-1</m:t>
            </m:r>
          </m:e>
        </m:d>
      </m:oMath>
      <w:r w:rsidRPr="00145E18">
        <w:rPr>
          <w:rFonts w:eastAsia="宋体" w:cs="Arial"/>
          <w:noProof/>
          <w:sz w:val="20"/>
          <w:szCs w:val="20"/>
          <w:lang w:val="en-GB"/>
        </w:rPr>
        <w:t xml:space="preserve"> or </w:t>
      </w:r>
      <m:oMath>
        <m:sSubSup>
          <m:sSubSupPr>
            <m:ctrlPr>
              <w:rPr>
                <w:rFonts w:ascii="Cambria Math" w:eastAsia="宋体" w:hAnsi="Cambria Math" w:cs="Arial"/>
                <w:noProof/>
                <w:sz w:val="20"/>
                <w:szCs w:val="20"/>
                <w:lang w:val="en-GB"/>
              </w:rPr>
            </m:ctrlPr>
          </m:sSubSupPr>
          <m:e>
            <m:r>
              <m:rPr>
                <m:sty m:val="p"/>
              </m:rPr>
              <w:rPr>
                <w:rFonts w:ascii="Cambria Math" w:eastAsia="宋体" w:hAnsi="Cambria Math" w:cs="Arial"/>
                <w:noProof/>
                <w:sz w:val="20"/>
                <w:szCs w:val="20"/>
                <w:lang w:val="en-GB"/>
              </w:rPr>
              <m:t xml:space="preserve"> </m:t>
            </m:r>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cells,set</m:t>
            </m:r>
          </m:sub>
          <m:sup>
            <m:r>
              <m:rPr>
                <m:nor/>
              </m:rPr>
              <w:rPr>
                <w:rFonts w:eastAsia="宋体" w:cs="Arial"/>
                <w:noProof/>
                <w:sz w:val="20"/>
                <w:szCs w:val="20"/>
                <w:lang w:val="en-GB"/>
              </w:rPr>
              <m:t>DL,max</m:t>
            </m:r>
          </m:sup>
        </m:sSubSup>
        <m:r>
          <m:rPr>
            <m:sty m:val="p"/>
          </m:rPr>
          <w:rPr>
            <w:rFonts w:ascii="Cambria Math" w:eastAsia="宋体" w:hAnsi="Cambria Math" w:cs="Arial"/>
            <w:noProof/>
            <w:sz w:val="20"/>
            <w:szCs w:val="20"/>
            <w:lang w:val="en-GB"/>
          </w:rPr>
          <m:t>⋅</m:t>
        </m:r>
        <m:d>
          <m:dPr>
            <m:ctrlPr>
              <w:rPr>
                <w:rFonts w:ascii="Cambria Math" w:eastAsia="宋体" w:hAnsi="Cambria Math" w:cs="Arial"/>
                <w:noProof/>
                <w:sz w:val="20"/>
                <w:szCs w:val="20"/>
                <w:lang w:val="en-GB"/>
              </w:rPr>
            </m:ctrlPr>
          </m:d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nor/>
                  </m:rPr>
                  <w:rPr>
                    <w:rFonts w:eastAsia="宋体"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m:rPr>
                    <m:nor/>
                  </m:rPr>
                  <w:rPr>
                    <w:rFonts w:eastAsia="宋体" w:cs="Arial"/>
                    <w:noProof/>
                    <w:sz w:val="20"/>
                    <w:szCs w:val="20"/>
                    <w:lang w:val="en-GB"/>
                  </w:rPr>
                  <m:t>DL</m:t>
                </m:r>
              </m:sup>
            </m:sSubSup>
            <m:r>
              <m:rPr>
                <m:sty m:val="p"/>
              </m:rPr>
              <w:rPr>
                <w:rFonts w:ascii="Cambria Math" w:eastAsia="宋体" w:hAnsi="Cambria Math" w:cs="Arial"/>
                <w:noProof/>
                <w:sz w:val="20"/>
                <w:szCs w:val="20"/>
                <w:lang w:val="en-GB"/>
              </w:rPr>
              <m:t>-1</m:t>
            </m:r>
          </m:e>
        </m:d>
      </m:oMath>
      <w:r w:rsidR="000362CA">
        <w:rPr>
          <w:rFonts w:eastAsia="宋体" w:cs="Arial"/>
          <w:noProof/>
          <w:sz w:val="20"/>
          <w:szCs w:val="20"/>
          <w:lang w:val="en-GB"/>
        </w:rPr>
        <w:t xml:space="preserve"> instead of</w:t>
      </w:r>
      <w:r w:rsidRPr="00145E18">
        <w:rPr>
          <w:rFonts w:eastAsia="宋体" w:cs="Arial"/>
          <w:noProof/>
          <w:sz w:val="20"/>
          <w:szCs w:val="20"/>
          <w:lang w:val="en-GB"/>
        </w:rPr>
        <w:t xml:space="preserve"> </w:t>
      </w:r>
      <m:oMath>
        <m:sSubSup>
          <m:sSubSupPr>
            <m:ctrlPr>
              <w:rPr>
                <w:rFonts w:ascii="Cambria Math" w:eastAsia="宋体" w:hAnsi="Cambria Math" w:cs="Arial"/>
                <w:noProof/>
                <w:sz w:val="20"/>
                <w:szCs w:val="20"/>
                <w:lang w:val="en-GB"/>
              </w:rPr>
            </m:ctrlPr>
          </m:sSubSup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sets</m:t>
                </m:r>
              </m:sub>
              <m:sup>
                <m:r>
                  <m:rPr>
                    <m:nor/>
                  </m:rPr>
                  <w:rPr>
                    <w:rFonts w:eastAsia="宋体" w:cs="Arial"/>
                    <w:noProof/>
                    <w:sz w:val="20"/>
                    <w:szCs w:val="20"/>
                    <w:lang w:val="en-GB"/>
                  </w:rPr>
                  <m:t>TB,max</m:t>
                </m:r>
              </m:sup>
            </m:sSubSup>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w:rPr>
                <w:rFonts w:ascii="Cambria Math" w:eastAsia="宋体" w:hAnsi="Cambria Math" w:cs="Arial"/>
                <w:noProof/>
                <w:sz w:val="20"/>
                <w:szCs w:val="20"/>
                <w:lang w:val="en-GB"/>
              </w:rPr>
              <m:t>DL</m:t>
            </m:r>
          </m:sup>
        </m:sSubSup>
        <m:r>
          <m:rPr>
            <m:sty m:val="p"/>
          </m:rPr>
          <w:rPr>
            <w:rFonts w:ascii="Cambria Math" w:eastAsia="宋体" w:hAnsi="Cambria Math" w:cs="Arial"/>
            <w:noProof/>
            <w:sz w:val="20"/>
            <w:szCs w:val="20"/>
            <w:lang w:val="en-GB"/>
          </w:rPr>
          <m:t>-1</m:t>
        </m:r>
      </m:oMath>
      <w:r w:rsidRPr="00145E18">
        <w:rPr>
          <w:rFonts w:eastAsia="宋体" w:cs="Arial"/>
          <w:noProof/>
          <w:sz w:val="20"/>
          <w:szCs w:val="20"/>
          <w:lang w:val="en-GB"/>
        </w:rPr>
        <w:t xml:space="preserve"> or </w:t>
      </w:r>
      <m:oMath>
        <m:sSubSup>
          <m:sSubSupPr>
            <m:ctrlPr>
              <w:rPr>
                <w:rFonts w:ascii="Cambria Math" w:eastAsia="宋体" w:hAnsi="Cambria Math" w:cs="Arial"/>
                <w:noProof/>
                <w:sz w:val="20"/>
                <w:szCs w:val="20"/>
                <w:lang w:val="en-GB"/>
              </w:rPr>
            </m:ctrlPr>
          </m:sSubSup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cells,set</m:t>
                </m:r>
              </m:sub>
              <m:sup>
                <m:r>
                  <m:rPr>
                    <m:nor/>
                  </m:rPr>
                  <w:rPr>
                    <w:rFonts w:eastAsia="宋体" w:cs="Arial"/>
                    <w:noProof/>
                    <w:sz w:val="20"/>
                    <w:szCs w:val="20"/>
                    <w:lang w:val="en-GB"/>
                  </w:rPr>
                  <m:t>DL,max</m:t>
                </m:r>
              </m:sup>
            </m:sSubSup>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nor/>
              </m:rPr>
              <w:rPr>
                <w:rFonts w:eastAsia="宋体"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m:rPr>
                <m:nor/>
              </m:rPr>
              <w:rPr>
                <w:rFonts w:eastAsia="宋体" w:cs="Arial"/>
                <w:noProof/>
                <w:sz w:val="20"/>
                <w:szCs w:val="20"/>
                <w:lang w:val="en-GB"/>
              </w:rPr>
              <m:t>DL</m:t>
            </m:r>
          </m:sup>
        </m:sSubSup>
        <m:r>
          <m:rPr>
            <m:sty m:val="p"/>
          </m:rPr>
          <w:rPr>
            <w:rFonts w:ascii="Cambria Math" w:eastAsia="宋体" w:hAnsi="Cambria Math" w:cs="Arial"/>
            <w:noProof/>
            <w:sz w:val="20"/>
            <w:szCs w:val="20"/>
            <w:lang w:val="en-GB"/>
          </w:rPr>
          <m:t>-1</m:t>
        </m:r>
      </m:oMath>
      <w:r w:rsidRPr="00145E18">
        <w:rPr>
          <w:rFonts w:eastAsia="宋体" w:cs="Arial"/>
          <w:noProof/>
          <w:sz w:val="20"/>
          <w:szCs w:val="20"/>
          <w:lang w:val="en-GB"/>
        </w:rPr>
        <w:t>.</w:t>
      </w:r>
    </w:p>
    <w:p w14:paraId="4E2ADB71" w14:textId="01484F4F" w:rsidR="000362CA" w:rsidRDefault="000362CA" w:rsidP="00145E18">
      <w:pPr>
        <w:widowControl w:val="0"/>
        <w:kinsoku w:val="0"/>
        <w:overflowPunct w:val="0"/>
        <w:autoSpaceDE w:val="0"/>
        <w:autoSpaceDN w:val="0"/>
        <w:adjustRightInd w:val="0"/>
        <w:spacing w:after="60" w:line="259" w:lineRule="auto"/>
        <w:jc w:val="both"/>
        <w:textAlignment w:val="baseline"/>
        <w:rPr>
          <w:rFonts w:eastAsia="宋体" w:cs="Arial"/>
          <w:noProof/>
          <w:sz w:val="20"/>
          <w:szCs w:val="20"/>
          <w:lang w:val="en-GB"/>
        </w:rPr>
      </w:pPr>
      <w:r>
        <w:rPr>
          <w:rFonts w:eastAsia="宋体" w:cs="Arial"/>
          <w:noProof/>
          <w:sz w:val="20"/>
          <w:szCs w:val="20"/>
          <w:lang w:val="en-GB"/>
        </w:rPr>
        <w:t xml:space="preserve">From moderator’s perspective, a CR is needed to correct these errors and CR in </w:t>
      </w:r>
      <w:hyperlink r:id="rId36" w:history="1">
        <w:r w:rsidRPr="00145E18">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sidRPr="000362CA">
        <w:rPr>
          <w:rFonts w:eastAsia="宋体" w:cs="Arial"/>
          <w:noProof/>
          <w:sz w:val="20"/>
          <w:szCs w:val="20"/>
          <w:lang w:val="en-GB"/>
        </w:rPr>
        <w:t xml:space="preserve">for determining </w:t>
      </w:r>
      <w:r w:rsidRPr="00145E18">
        <w:rPr>
          <w:rFonts w:eastAsia="宋体" w:cs="Arial"/>
          <w:noProof/>
          <w:sz w:val="20"/>
          <w:szCs w:val="20"/>
          <w:lang w:val="en-GB"/>
        </w:rPr>
        <w:t>the</w:t>
      </w:r>
      <w:r>
        <w:rPr>
          <w:rFonts w:eastAsia="宋体" w:cs="Arial"/>
          <w:noProof/>
          <w:sz w:val="20"/>
          <w:szCs w:val="20"/>
          <w:lang w:val="en-GB"/>
        </w:rPr>
        <w:t xml:space="preserve"> index of</w:t>
      </w:r>
      <w:r w:rsidRPr="00145E18">
        <w:rPr>
          <w:rFonts w:eastAsia="宋体" w:cs="Arial"/>
          <w:noProof/>
          <w:sz w:val="20"/>
          <w:szCs w:val="20"/>
          <w:lang w:val="en-GB"/>
        </w:rPr>
        <w:t xml:space="preserve"> </w:t>
      </w:r>
      <m:oMath>
        <m:sSup>
          <m:sSupPr>
            <m:ctrlPr>
              <w:rPr>
                <w:rFonts w:ascii="Cambria Math" w:eastAsia="宋体" w:hAnsi="Cambria Math" w:cs="Arial"/>
                <w:noProof/>
                <w:sz w:val="20"/>
                <w:szCs w:val="20"/>
                <w:lang w:val="en-GB"/>
              </w:rPr>
            </m:ctrlPr>
          </m:sSupPr>
          <m:e>
            <m:acc>
              <m:accPr>
                <m:chr m:val="̃"/>
                <m:ctrlPr>
                  <w:rPr>
                    <w:rFonts w:ascii="Cambria Math" w:eastAsia="宋体" w:hAnsi="Cambria Math" w:cs="Arial"/>
                    <w:noProof/>
                    <w:sz w:val="20"/>
                    <w:szCs w:val="20"/>
                    <w:lang w:val="en-GB"/>
                  </w:rPr>
                </m:ctrlPr>
              </m:accPr>
              <m:e>
                <m:r>
                  <w:rPr>
                    <w:rFonts w:ascii="Cambria Math" w:eastAsia="宋体" w:hAnsi="Cambria Math" w:cs="Arial"/>
                    <w:noProof/>
                    <w:sz w:val="20"/>
                    <w:szCs w:val="20"/>
                    <w:lang w:val="en-GB"/>
                  </w:rPr>
                  <m:t>o</m:t>
                </m:r>
              </m:e>
            </m:acc>
          </m:e>
          <m:sup>
            <m:r>
              <w:rPr>
                <w:rFonts w:ascii="Cambria Math" w:eastAsia="宋体" w:hAnsi="Cambria Math" w:cs="Arial"/>
                <w:noProof/>
                <w:sz w:val="20"/>
                <w:szCs w:val="20"/>
                <w:lang w:val="en-GB"/>
              </w:rPr>
              <m:t>ACK</m:t>
            </m:r>
          </m:sup>
        </m:sSup>
      </m:oMath>
      <w:r>
        <w:rPr>
          <w:rFonts w:eastAsia="宋体" w:cs="Arial"/>
          <w:noProof/>
          <w:sz w:val="20"/>
          <w:szCs w:val="20"/>
          <w:lang w:val="en-GB"/>
        </w:rPr>
        <w:t xml:space="preserve">. </w:t>
      </w:r>
    </w:p>
    <w:p w14:paraId="2EEFBE86" w14:textId="5F7FAF64" w:rsidR="000362CA"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w:t>
      </w:r>
      <w:r w:rsidRPr="006135A4">
        <w:rPr>
          <w:rFonts w:eastAsia="Batang"/>
          <w:snapToGrid w:val="0"/>
          <w:kern w:val="2"/>
          <w:sz w:val="20"/>
          <w:szCs w:val="22"/>
          <w:lang w:eastAsia="ja-JP"/>
        </w:rPr>
        <w:t>R1-2406341</w:t>
      </w:r>
      <w:r>
        <w:rPr>
          <w:rFonts w:eastAsia="Batang"/>
          <w:snapToGrid w:val="0"/>
          <w:kern w:val="2"/>
          <w:sz w:val="20"/>
          <w:szCs w:val="22"/>
          <w:lang w:eastAsia="ja-JP"/>
        </w:rPr>
        <w:t>, “</w:t>
      </w:r>
      <w:r w:rsidRPr="006135A4">
        <w:rPr>
          <w:rFonts w:eastAsia="Batang"/>
          <w:snapToGrid w:val="0"/>
          <w:kern w:val="2"/>
          <w:sz w:val="20"/>
          <w:szCs w:val="22"/>
          <w:lang w:eastAsia="ja-JP"/>
        </w:rPr>
        <w:t xml:space="preserve">Draft CR on </w:t>
      </w:r>
      <w:proofErr w:type="spellStart"/>
      <w:r w:rsidRPr="006135A4">
        <w:rPr>
          <w:rFonts w:eastAsia="Batang"/>
          <w:snapToGrid w:val="0"/>
          <w:kern w:val="2"/>
          <w:sz w:val="20"/>
          <w:szCs w:val="22"/>
          <w:lang w:eastAsia="ja-JP"/>
        </w:rPr>
        <w:t>maxNrofCodeWordsScheduledByDCI</w:t>
      </w:r>
      <w:proofErr w:type="spellEnd"/>
      <w:r w:rsidRPr="006135A4">
        <w:rPr>
          <w:rFonts w:eastAsia="Batang"/>
          <w:snapToGrid w:val="0"/>
          <w:kern w:val="2"/>
          <w:sz w:val="20"/>
          <w:szCs w:val="22"/>
          <w:lang w:eastAsia="ja-JP"/>
        </w:rPr>
        <w:t xml:space="preserve"> for second Type-2 HARQ-ACK codebook</w:t>
      </w:r>
      <w:r>
        <w:rPr>
          <w:rFonts w:eastAsia="Batang"/>
          <w:snapToGrid w:val="0"/>
          <w:kern w:val="2"/>
          <w:sz w:val="20"/>
          <w:szCs w:val="22"/>
          <w:lang w:eastAsia="ja-JP"/>
        </w:rPr>
        <w:t>”, it proposes to remove the unclear part of “</w:t>
      </w:r>
      <w:r w:rsidRPr="006135A4">
        <w:rPr>
          <w:rFonts w:eastAsia="Batang"/>
          <w:snapToGrid w:val="0"/>
          <w:kern w:val="2"/>
          <w:sz w:val="20"/>
          <w:szCs w:val="22"/>
          <w:lang w:eastAsia="ja-JP"/>
        </w:rPr>
        <w:t>if any, from the more than one serving cells</w:t>
      </w:r>
      <w:r>
        <w:rPr>
          <w:rFonts w:eastAsia="Batang"/>
          <w:snapToGrid w:val="0"/>
          <w:kern w:val="2"/>
          <w:sz w:val="20"/>
          <w:szCs w:val="22"/>
          <w:lang w:eastAsia="ja-JP"/>
        </w:rPr>
        <w:t xml:space="preserve">” from the </w:t>
      </w:r>
      <w:proofErr w:type="spellStart"/>
      <w:r>
        <w:rPr>
          <w:rFonts w:eastAsia="Batang"/>
          <w:snapToGrid w:val="0"/>
          <w:kern w:val="2"/>
          <w:sz w:val="20"/>
          <w:szCs w:val="22"/>
          <w:lang w:eastAsia="ja-JP"/>
        </w:rPr>
        <w:t>psedu</w:t>
      </w:r>
      <w:proofErr w:type="spellEnd"/>
      <w:r>
        <w:rPr>
          <w:rFonts w:eastAsia="Batang"/>
          <w:snapToGrid w:val="0"/>
          <w:kern w:val="2"/>
          <w:sz w:val="20"/>
          <w:szCs w:val="22"/>
          <w:lang w:eastAsia="ja-JP"/>
        </w:rPr>
        <w:t xml:space="preserve">-code when generating the Type-2 HARQ-ACK codebook for multi-cell scheduling. From moderator’s perspective, such description is not necessary. </w:t>
      </w:r>
    </w:p>
    <w:p w14:paraId="2D95DE31" w14:textId="77777777" w:rsidR="006135A4" w:rsidRPr="00145E18"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07B6B8A" w14:textId="6CB2BB31" w:rsidR="00F834E4" w:rsidRDefault="00F834E4" w:rsidP="00F834E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0362CA">
        <w:rPr>
          <w:rFonts w:eastAsia="Batang"/>
          <w:b/>
          <w:bCs/>
          <w:snapToGrid w:val="0"/>
          <w:kern w:val="2"/>
          <w:sz w:val="20"/>
          <w:szCs w:val="20"/>
          <w:lang w:eastAsia="en-US"/>
        </w:rPr>
        <w:t>9</w:t>
      </w:r>
      <w:r>
        <w:rPr>
          <w:rFonts w:eastAsia="宋体"/>
          <w:b/>
          <w:bCs/>
          <w:sz w:val="20"/>
          <w:szCs w:val="20"/>
          <w:lang w:val="en-GB"/>
        </w:rPr>
        <w:t>:</w:t>
      </w:r>
    </w:p>
    <w:p w14:paraId="39D94375" w14:textId="2082C376" w:rsidR="00F834E4" w:rsidRDefault="00F834E4" w:rsidP="00F834E4">
      <w:pPr>
        <w:numPr>
          <w:ilvl w:val="0"/>
          <w:numId w:val="44"/>
        </w:numPr>
        <w:snapToGrid w:val="0"/>
        <w:spacing w:line="256" w:lineRule="auto"/>
        <w:rPr>
          <w:rFonts w:eastAsia="Malgun Gothic"/>
          <w:bCs/>
          <w:sz w:val="20"/>
          <w:szCs w:val="20"/>
        </w:rPr>
      </w:pPr>
      <w:r>
        <w:rPr>
          <w:rFonts w:eastAsia="Malgun Gothic"/>
          <w:bCs/>
          <w:sz w:val="20"/>
          <w:szCs w:val="20"/>
        </w:rPr>
        <w:t xml:space="preserve">Do you support </w:t>
      </w:r>
      <w:r w:rsidR="000362CA">
        <w:rPr>
          <w:rFonts w:eastAsia="Malgun Gothic"/>
          <w:bCs/>
          <w:sz w:val="20"/>
          <w:szCs w:val="20"/>
        </w:rPr>
        <w:t xml:space="preserve">the </w:t>
      </w:r>
      <w:r w:rsidR="00C31290">
        <w:rPr>
          <w:rFonts w:eastAsia="Malgun Gothic"/>
          <w:bCs/>
          <w:sz w:val="20"/>
          <w:szCs w:val="20"/>
        </w:rPr>
        <w:t xml:space="preserve">draft </w:t>
      </w:r>
      <w:r w:rsidR="000362CA">
        <w:rPr>
          <w:rFonts w:eastAsia="宋体" w:cs="Arial"/>
          <w:noProof/>
          <w:sz w:val="20"/>
          <w:szCs w:val="20"/>
          <w:lang w:val="en-GB"/>
        </w:rPr>
        <w:t xml:space="preserve">CR in </w:t>
      </w:r>
      <w:hyperlink r:id="rId37" w:history="1">
        <w:r w:rsidR="000362CA" w:rsidRPr="00145E18">
          <w:rPr>
            <w:rFonts w:eastAsia="Batang"/>
            <w:snapToGrid w:val="0"/>
            <w:sz w:val="20"/>
            <w:szCs w:val="22"/>
            <w:lang w:eastAsia="ja-JP"/>
          </w:rPr>
          <w:t>R1-2406339</w:t>
        </w:r>
      </w:hyperlink>
      <w:r>
        <w:rPr>
          <w:rFonts w:eastAsia="Malgun Gothic"/>
          <w:bCs/>
          <w:sz w:val="20"/>
          <w:szCs w:val="20"/>
        </w:rPr>
        <w:t xml:space="preserve">? </w:t>
      </w:r>
    </w:p>
    <w:p w14:paraId="5EFDAD6E" w14:textId="77777777" w:rsidR="00F834E4" w:rsidRDefault="00F834E4" w:rsidP="00F834E4">
      <w:pPr>
        <w:rPr>
          <w:lang w:eastAsia="en-US"/>
        </w:rPr>
      </w:pPr>
    </w:p>
    <w:p w14:paraId="44F32B34" w14:textId="77777777" w:rsidR="00F834E4" w:rsidRDefault="00F834E4" w:rsidP="00F834E4">
      <w:pPr>
        <w:rPr>
          <w:lang w:eastAsia="en-US"/>
        </w:rPr>
      </w:pPr>
    </w:p>
    <w:p w14:paraId="3FCD465A" w14:textId="77777777" w:rsidR="00F834E4" w:rsidRDefault="00F834E4" w:rsidP="00F834E4">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F834E4" w14:paraId="7CA99D59" w14:textId="77777777" w:rsidTr="00B315F1">
        <w:tc>
          <w:tcPr>
            <w:tcW w:w="2009" w:type="dxa"/>
            <w:tcBorders>
              <w:top w:val="single" w:sz="4" w:space="0" w:color="auto"/>
              <w:left w:val="single" w:sz="4" w:space="0" w:color="auto"/>
              <w:bottom w:val="single" w:sz="4" w:space="0" w:color="auto"/>
              <w:right w:val="single" w:sz="4" w:space="0" w:color="auto"/>
            </w:tcBorders>
          </w:tcPr>
          <w:p w14:paraId="4110CA14" w14:textId="77777777" w:rsidR="00F834E4" w:rsidRDefault="00F834E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2543DF" w14:textId="77777777" w:rsidR="00F834E4" w:rsidRDefault="00F834E4" w:rsidP="00B315F1">
            <w:pPr>
              <w:wordWrap/>
              <w:jc w:val="center"/>
              <w:rPr>
                <w:b/>
                <w:sz w:val="20"/>
                <w:szCs w:val="20"/>
              </w:rPr>
            </w:pPr>
            <w:r>
              <w:rPr>
                <w:b/>
                <w:sz w:val="20"/>
                <w:szCs w:val="20"/>
              </w:rPr>
              <w:t>Comment</w:t>
            </w:r>
          </w:p>
        </w:tc>
      </w:tr>
      <w:tr w:rsidR="00F834E4" w14:paraId="35E99AA8" w14:textId="77777777" w:rsidTr="00B315F1">
        <w:tc>
          <w:tcPr>
            <w:tcW w:w="2009" w:type="dxa"/>
            <w:tcBorders>
              <w:top w:val="single" w:sz="4" w:space="0" w:color="auto"/>
              <w:left w:val="single" w:sz="4" w:space="0" w:color="auto"/>
              <w:bottom w:val="single" w:sz="4" w:space="0" w:color="auto"/>
              <w:right w:val="single" w:sz="4" w:space="0" w:color="auto"/>
            </w:tcBorders>
          </w:tcPr>
          <w:p w14:paraId="12064949" w14:textId="41A836BA" w:rsidR="00F834E4" w:rsidRPr="00C77BF4" w:rsidRDefault="00C77BF4"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362301" w14:textId="7F53799D" w:rsidR="00F834E4" w:rsidRPr="00C77BF4" w:rsidRDefault="00C77BF4"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834E4" w14:paraId="0227125E" w14:textId="77777777" w:rsidTr="00B315F1">
        <w:tc>
          <w:tcPr>
            <w:tcW w:w="2009" w:type="dxa"/>
            <w:tcBorders>
              <w:top w:val="single" w:sz="4" w:space="0" w:color="auto"/>
              <w:left w:val="single" w:sz="4" w:space="0" w:color="auto"/>
              <w:bottom w:val="single" w:sz="4" w:space="0" w:color="auto"/>
              <w:right w:val="single" w:sz="4" w:space="0" w:color="auto"/>
            </w:tcBorders>
          </w:tcPr>
          <w:p w14:paraId="5DDEE8D6" w14:textId="4CE3745B" w:rsidR="00F834E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BADB31E" w14:textId="77777777" w:rsidR="003B4514" w:rsidRDefault="003B4514" w:rsidP="00B315F1">
            <w:pPr>
              <w:wordWrap/>
              <w:rPr>
                <w:rFonts w:eastAsia="MS Mincho"/>
                <w:bCs/>
                <w:sz w:val="20"/>
                <w:szCs w:val="20"/>
                <w:lang w:eastAsia="ja-JP"/>
              </w:rPr>
            </w:pPr>
            <w:r>
              <w:rPr>
                <w:rFonts w:eastAsia="MS Mincho"/>
                <w:bCs/>
                <w:sz w:val="20"/>
                <w:szCs w:val="20"/>
                <w:lang w:eastAsia="ja-JP"/>
              </w:rPr>
              <w:t xml:space="preserve">OK. </w:t>
            </w:r>
          </w:p>
          <w:p w14:paraId="4B97305C" w14:textId="4D775601" w:rsidR="00F834E4" w:rsidRDefault="003B4514" w:rsidP="00B315F1">
            <w:pPr>
              <w:wordWrap/>
              <w:rPr>
                <w:rFonts w:eastAsia="MS Mincho"/>
                <w:bCs/>
                <w:sz w:val="20"/>
                <w:szCs w:val="20"/>
                <w:lang w:eastAsia="ja-JP"/>
              </w:rPr>
            </w:pPr>
            <w:r>
              <w:rPr>
                <w:rFonts w:eastAsia="MS Mincho"/>
                <w:bCs/>
                <w:sz w:val="20"/>
                <w:szCs w:val="20"/>
                <w:lang w:eastAsia="ja-JP"/>
              </w:rPr>
              <w:t>The typo for the missing ( ) can be captured in the Rel-18 alignment CR.</w:t>
            </w:r>
          </w:p>
        </w:tc>
      </w:tr>
      <w:tr w:rsidR="00F834E4" w14:paraId="44A2487B" w14:textId="77777777" w:rsidTr="00B315F1">
        <w:tc>
          <w:tcPr>
            <w:tcW w:w="2009" w:type="dxa"/>
            <w:tcBorders>
              <w:top w:val="single" w:sz="4" w:space="0" w:color="auto"/>
              <w:left w:val="single" w:sz="4" w:space="0" w:color="auto"/>
              <w:bottom w:val="single" w:sz="4" w:space="0" w:color="auto"/>
              <w:right w:val="single" w:sz="4" w:space="0" w:color="auto"/>
            </w:tcBorders>
          </w:tcPr>
          <w:p w14:paraId="2FF84491" w14:textId="3200826F" w:rsidR="00F834E4" w:rsidRDefault="007257B4" w:rsidP="00B315F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6B2CCB" w14:textId="46108BA0" w:rsidR="00F834E4" w:rsidRDefault="007257B4" w:rsidP="00B315F1">
            <w:pPr>
              <w:wordWrap/>
              <w:rPr>
                <w:rFonts w:eastAsiaTheme="minorEastAsia"/>
                <w:bCs/>
                <w:sz w:val="20"/>
                <w:szCs w:val="20"/>
              </w:rPr>
            </w:pPr>
            <w:r>
              <w:rPr>
                <w:rFonts w:eastAsiaTheme="minorEastAsia" w:hint="eastAsia"/>
                <w:bCs/>
                <w:sz w:val="20"/>
                <w:szCs w:val="20"/>
              </w:rPr>
              <w:t>agree</w:t>
            </w:r>
          </w:p>
        </w:tc>
      </w:tr>
      <w:tr w:rsidR="00F834E4" w14:paraId="36A4862F" w14:textId="77777777" w:rsidTr="00B315F1">
        <w:tc>
          <w:tcPr>
            <w:tcW w:w="2009" w:type="dxa"/>
            <w:tcBorders>
              <w:top w:val="single" w:sz="4" w:space="0" w:color="auto"/>
              <w:left w:val="single" w:sz="4" w:space="0" w:color="auto"/>
              <w:bottom w:val="single" w:sz="4" w:space="0" w:color="auto"/>
              <w:right w:val="single" w:sz="4" w:space="0" w:color="auto"/>
            </w:tcBorders>
          </w:tcPr>
          <w:p w14:paraId="20C35D45" w14:textId="05F7BA36" w:rsidR="00F834E4" w:rsidRDefault="00CA1443" w:rsidP="00B315F1">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1DDD798" w14:textId="08A76EB2" w:rsidR="00F834E4" w:rsidRDefault="00CA1443" w:rsidP="00B315F1">
            <w:pPr>
              <w:wordWrap/>
              <w:rPr>
                <w:bCs/>
                <w:sz w:val="20"/>
                <w:szCs w:val="20"/>
              </w:rPr>
            </w:pPr>
            <w:r>
              <w:rPr>
                <w:bCs/>
                <w:sz w:val="20"/>
                <w:szCs w:val="20"/>
              </w:rPr>
              <w:t xml:space="preserve">Agree with the intention, and think as Samsung that some smaller issues could be </w:t>
            </w:r>
            <w:r w:rsidR="00413227">
              <w:rPr>
                <w:bCs/>
                <w:sz w:val="20"/>
                <w:szCs w:val="20"/>
              </w:rPr>
              <w:t xml:space="preserve">in a 38.213 </w:t>
            </w:r>
            <w:r w:rsidR="002C3272">
              <w:rPr>
                <w:bCs/>
                <w:sz w:val="20"/>
                <w:szCs w:val="20"/>
              </w:rPr>
              <w:t>editor / alignment</w:t>
            </w:r>
            <w:r w:rsidR="00413227">
              <w:rPr>
                <w:bCs/>
                <w:sz w:val="20"/>
                <w:szCs w:val="20"/>
              </w:rPr>
              <w:t xml:space="preserve"> CR (e.g. also together with RRC parameters in 6620 of Question 6). </w:t>
            </w:r>
          </w:p>
        </w:tc>
      </w:tr>
      <w:tr w:rsidR="00F834E4" w14:paraId="0ECAD668" w14:textId="77777777" w:rsidTr="00B315F1">
        <w:tc>
          <w:tcPr>
            <w:tcW w:w="2009" w:type="dxa"/>
            <w:tcBorders>
              <w:top w:val="single" w:sz="4" w:space="0" w:color="auto"/>
              <w:left w:val="single" w:sz="4" w:space="0" w:color="auto"/>
              <w:bottom w:val="single" w:sz="4" w:space="0" w:color="auto"/>
              <w:right w:val="single" w:sz="4" w:space="0" w:color="auto"/>
            </w:tcBorders>
          </w:tcPr>
          <w:p w14:paraId="60BC9A1B" w14:textId="17ED6C5B" w:rsidR="00F834E4" w:rsidRDefault="002A5DAC" w:rsidP="00B315F1">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3E70F745" w14:textId="05B89F9F" w:rsidR="00F834E4" w:rsidRDefault="002A5DAC" w:rsidP="00B315F1">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463915" w14:paraId="461B2CF0" w14:textId="77777777" w:rsidTr="00B315F1">
        <w:tc>
          <w:tcPr>
            <w:tcW w:w="2009" w:type="dxa"/>
          </w:tcPr>
          <w:p w14:paraId="168FFA13" w14:textId="727171DA" w:rsidR="00463915" w:rsidRDefault="00463915" w:rsidP="00B315F1">
            <w:pPr>
              <w:wordWrap/>
              <w:jc w:val="left"/>
              <w:rPr>
                <w:rFonts w:eastAsiaTheme="minorEastAsia"/>
                <w:bCs/>
                <w:sz w:val="20"/>
                <w:szCs w:val="20"/>
              </w:rPr>
            </w:pPr>
            <w:r>
              <w:rPr>
                <w:rFonts w:eastAsiaTheme="minorEastAsia" w:hint="eastAsia"/>
                <w:bCs/>
                <w:sz w:val="20"/>
                <w:szCs w:val="20"/>
              </w:rPr>
              <w:t>CATT</w:t>
            </w:r>
          </w:p>
        </w:tc>
        <w:tc>
          <w:tcPr>
            <w:tcW w:w="7353" w:type="dxa"/>
          </w:tcPr>
          <w:p w14:paraId="2C795769" w14:textId="0529AE23" w:rsidR="00463915" w:rsidRDefault="00463915" w:rsidP="00B315F1">
            <w:pPr>
              <w:pStyle w:val="ListParagraph1"/>
              <w:wordWrap/>
              <w:rPr>
                <w:rFonts w:eastAsiaTheme="minorEastAsia"/>
                <w:bCs/>
                <w:sz w:val="20"/>
                <w:szCs w:val="20"/>
              </w:rPr>
            </w:pPr>
            <w:r>
              <w:rPr>
                <w:rFonts w:eastAsiaTheme="minorEastAsia" w:hint="eastAsia"/>
                <w:bCs/>
                <w:sz w:val="20"/>
                <w:szCs w:val="20"/>
              </w:rPr>
              <w:t>OK with the CR</w:t>
            </w:r>
          </w:p>
        </w:tc>
      </w:tr>
      <w:tr w:rsidR="00735FA1" w14:paraId="70952592" w14:textId="77777777" w:rsidTr="00B315F1">
        <w:tc>
          <w:tcPr>
            <w:tcW w:w="2009" w:type="dxa"/>
          </w:tcPr>
          <w:p w14:paraId="1B97CC34" w14:textId="2B607034" w:rsidR="00735FA1" w:rsidRDefault="00735FA1" w:rsidP="00735FA1">
            <w:pPr>
              <w:wordWrap/>
              <w:rPr>
                <w:rFonts w:eastAsiaTheme="minorEastAsia"/>
                <w:bCs/>
                <w:sz w:val="20"/>
                <w:szCs w:val="20"/>
              </w:rPr>
            </w:pPr>
            <w:r>
              <w:rPr>
                <w:rFonts w:eastAsia="MS Mincho" w:hint="eastAsia"/>
                <w:bCs/>
                <w:sz w:val="20"/>
                <w:szCs w:val="20"/>
                <w:lang w:eastAsia="ja-JP"/>
              </w:rPr>
              <w:t>NTT DOCOMO</w:t>
            </w:r>
          </w:p>
        </w:tc>
        <w:tc>
          <w:tcPr>
            <w:tcW w:w="7353" w:type="dxa"/>
          </w:tcPr>
          <w:p w14:paraId="2981B8A4" w14:textId="2DBD4A17" w:rsidR="00735FA1" w:rsidRDefault="00735FA1" w:rsidP="00735FA1">
            <w:pPr>
              <w:wordWrap/>
              <w:jc w:val="left"/>
              <w:rPr>
                <w:rFonts w:eastAsiaTheme="minorEastAsia"/>
                <w:bCs/>
                <w:sz w:val="20"/>
                <w:szCs w:val="20"/>
              </w:rPr>
            </w:pPr>
            <w:r>
              <w:rPr>
                <w:rFonts w:eastAsia="MS Mincho" w:hint="eastAsia"/>
                <w:bCs/>
                <w:sz w:val="20"/>
                <w:szCs w:val="20"/>
                <w:lang w:eastAsia="ja-JP"/>
              </w:rPr>
              <w:t>We are OK with the CR.</w:t>
            </w:r>
          </w:p>
        </w:tc>
      </w:tr>
      <w:tr w:rsidR="00F834E4" w14:paraId="68D5E862" w14:textId="77777777" w:rsidTr="00B315F1">
        <w:tc>
          <w:tcPr>
            <w:tcW w:w="2009" w:type="dxa"/>
          </w:tcPr>
          <w:p w14:paraId="24CF4282" w14:textId="207023F9" w:rsidR="00F834E4" w:rsidRPr="00F457B2" w:rsidRDefault="00F457B2" w:rsidP="00B315F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E37416E" w14:textId="512C193A" w:rsidR="00F834E4" w:rsidRPr="00F457B2" w:rsidRDefault="00F457B2" w:rsidP="00B315F1">
            <w:pPr>
              <w:wordWrap/>
              <w:rPr>
                <w:rFonts w:eastAsia="Malgun Gothic"/>
                <w:bCs/>
                <w:sz w:val="20"/>
                <w:szCs w:val="20"/>
                <w:lang w:eastAsia="ko-KR"/>
              </w:rPr>
            </w:pPr>
            <w:r>
              <w:rPr>
                <w:rFonts w:eastAsia="Malgun Gothic" w:hint="eastAsia"/>
                <w:bCs/>
                <w:sz w:val="20"/>
                <w:szCs w:val="20"/>
                <w:lang w:eastAsia="ko-KR"/>
              </w:rPr>
              <w:t>OK.</w:t>
            </w:r>
          </w:p>
        </w:tc>
      </w:tr>
      <w:tr w:rsidR="00CA1274" w14:paraId="78929591" w14:textId="77777777" w:rsidTr="00B315F1">
        <w:tc>
          <w:tcPr>
            <w:tcW w:w="2009" w:type="dxa"/>
          </w:tcPr>
          <w:p w14:paraId="7140E61E" w14:textId="6B4C86C7" w:rsidR="00CA1274" w:rsidRDefault="00CA1274" w:rsidP="00CA1274">
            <w:pPr>
              <w:wordWrap/>
              <w:rPr>
                <w:rFonts w:eastAsiaTheme="minorEastAsia"/>
                <w:bCs/>
                <w:sz w:val="20"/>
                <w:szCs w:val="20"/>
              </w:rPr>
            </w:pPr>
            <w:r>
              <w:rPr>
                <w:rFonts w:eastAsiaTheme="minorEastAsia"/>
                <w:bCs/>
                <w:sz w:val="20"/>
                <w:szCs w:val="20"/>
              </w:rPr>
              <w:t>Moderator</w:t>
            </w:r>
          </w:p>
        </w:tc>
        <w:tc>
          <w:tcPr>
            <w:tcW w:w="7353" w:type="dxa"/>
          </w:tcPr>
          <w:p w14:paraId="61C90A07" w14:textId="71DB624C" w:rsidR="00CA1274" w:rsidRDefault="00CA1274" w:rsidP="00CA1274">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CA1274" w14:paraId="70D958F1" w14:textId="77777777" w:rsidTr="00B315F1">
        <w:tc>
          <w:tcPr>
            <w:tcW w:w="2009" w:type="dxa"/>
          </w:tcPr>
          <w:p w14:paraId="2A80D284" w14:textId="77777777" w:rsidR="00CA1274" w:rsidRDefault="00CA1274" w:rsidP="00CA1274">
            <w:pPr>
              <w:wordWrap/>
              <w:rPr>
                <w:rFonts w:eastAsiaTheme="minorEastAsia"/>
                <w:bCs/>
                <w:sz w:val="20"/>
                <w:szCs w:val="20"/>
              </w:rPr>
            </w:pPr>
          </w:p>
        </w:tc>
        <w:tc>
          <w:tcPr>
            <w:tcW w:w="7353" w:type="dxa"/>
          </w:tcPr>
          <w:p w14:paraId="2B18C8BA" w14:textId="77777777" w:rsidR="00CA1274" w:rsidRDefault="00CA1274" w:rsidP="00CA1274">
            <w:pPr>
              <w:wordWrap/>
              <w:rPr>
                <w:rFonts w:eastAsiaTheme="minorEastAsia"/>
                <w:bCs/>
                <w:sz w:val="20"/>
                <w:szCs w:val="20"/>
              </w:rPr>
            </w:pPr>
          </w:p>
        </w:tc>
      </w:tr>
      <w:tr w:rsidR="00CA1274" w14:paraId="1F64A39C" w14:textId="77777777" w:rsidTr="00B315F1">
        <w:tc>
          <w:tcPr>
            <w:tcW w:w="2009" w:type="dxa"/>
          </w:tcPr>
          <w:p w14:paraId="5D35F96E" w14:textId="77777777" w:rsidR="00CA1274" w:rsidRDefault="00CA1274" w:rsidP="00CA1274">
            <w:pPr>
              <w:wordWrap/>
              <w:rPr>
                <w:rFonts w:eastAsiaTheme="minorEastAsia"/>
                <w:bCs/>
                <w:sz w:val="20"/>
                <w:szCs w:val="20"/>
              </w:rPr>
            </w:pPr>
          </w:p>
        </w:tc>
        <w:tc>
          <w:tcPr>
            <w:tcW w:w="7353" w:type="dxa"/>
          </w:tcPr>
          <w:p w14:paraId="7AAECFBE" w14:textId="77777777" w:rsidR="00CA1274" w:rsidRDefault="00CA1274" w:rsidP="00CA1274">
            <w:pPr>
              <w:wordWrap/>
              <w:rPr>
                <w:rFonts w:eastAsiaTheme="minorEastAsia"/>
                <w:bCs/>
                <w:sz w:val="20"/>
                <w:szCs w:val="20"/>
              </w:rPr>
            </w:pPr>
          </w:p>
        </w:tc>
      </w:tr>
      <w:tr w:rsidR="00CA1274" w14:paraId="4A37E190" w14:textId="77777777" w:rsidTr="00B315F1">
        <w:tc>
          <w:tcPr>
            <w:tcW w:w="2009" w:type="dxa"/>
          </w:tcPr>
          <w:p w14:paraId="72E56D9D" w14:textId="77777777" w:rsidR="00CA1274" w:rsidRDefault="00CA1274" w:rsidP="00CA1274">
            <w:pPr>
              <w:rPr>
                <w:rFonts w:eastAsiaTheme="minorEastAsia"/>
                <w:bCs/>
                <w:sz w:val="20"/>
                <w:szCs w:val="20"/>
              </w:rPr>
            </w:pPr>
          </w:p>
        </w:tc>
        <w:tc>
          <w:tcPr>
            <w:tcW w:w="7353" w:type="dxa"/>
          </w:tcPr>
          <w:p w14:paraId="66AB06FC" w14:textId="77777777" w:rsidR="00CA1274" w:rsidRDefault="00CA1274" w:rsidP="00CA1274">
            <w:pPr>
              <w:rPr>
                <w:rFonts w:eastAsiaTheme="minorEastAsia"/>
                <w:bCs/>
                <w:sz w:val="20"/>
                <w:szCs w:val="20"/>
              </w:rPr>
            </w:pPr>
          </w:p>
        </w:tc>
      </w:tr>
    </w:tbl>
    <w:p w14:paraId="5CD5405B" w14:textId="77777777" w:rsidR="00F834E4" w:rsidRDefault="00F834E4" w:rsidP="00F834E4">
      <w:pPr>
        <w:rPr>
          <w:sz w:val="20"/>
          <w:szCs w:val="20"/>
          <w:lang w:eastAsia="en-US"/>
        </w:rPr>
      </w:pPr>
    </w:p>
    <w:p w14:paraId="7C12C43D" w14:textId="77777777" w:rsidR="00F834E4" w:rsidRDefault="00F834E4" w:rsidP="00F834E4">
      <w:pPr>
        <w:rPr>
          <w:lang w:eastAsia="en-US"/>
        </w:rPr>
      </w:pPr>
    </w:p>
    <w:p w14:paraId="3B3B3909" w14:textId="3624C621" w:rsidR="006135A4" w:rsidRDefault="006135A4" w:rsidP="006135A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10</w:t>
      </w:r>
      <w:r>
        <w:rPr>
          <w:rFonts w:eastAsia="宋体"/>
          <w:b/>
          <w:bCs/>
          <w:sz w:val="20"/>
          <w:szCs w:val="20"/>
          <w:lang w:val="en-GB"/>
        </w:rPr>
        <w:t>:</w:t>
      </w:r>
    </w:p>
    <w:p w14:paraId="6A07D659" w14:textId="037B74CB" w:rsidR="006135A4" w:rsidRDefault="006135A4" w:rsidP="006135A4">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w:t>
      </w:r>
      <w:r w:rsidR="00C31290">
        <w:rPr>
          <w:rFonts w:eastAsia="Malgun Gothic"/>
          <w:bCs/>
          <w:sz w:val="20"/>
          <w:szCs w:val="20"/>
        </w:rPr>
        <w:t xml:space="preserve">draft </w:t>
      </w:r>
      <w:r>
        <w:rPr>
          <w:rFonts w:eastAsia="宋体" w:cs="Arial"/>
          <w:noProof/>
          <w:sz w:val="20"/>
          <w:szCs w:val="20"/>
          <w:lang w:val="en-GB"/>
        </w:rPr>
        <w:t xml:space="preserve">CR in </w:t>
      </w:r>
      <w:hyperlink r:id="rId38" w:history="1">
        <w:r w:rsidRPr="00145E18">
          <w:rPr>
            <w:rFonts w:eastAsia="Batang"/>
            <w:snapToGrid w:val="0"/>
            <w:sz w:val="20"/>
            <w:szCs w:val="22"/>
            <w:lang w:eastAsia="ja-JP"/>
          </w:rPr>
          <w:t>R1-24063</w:t>
        </w:r>
        <w:r>
          <w:rPr>
            <w:rFonts w:eastAsia="Batang"/>
            <w:snapToGrid w:val="0"/>
            <w:sz w:val="20"/>
            <w:szCs w:val="22"/>
            <w:lang w:eastAsia="ja-JP"/>
          </w:rPr>
          <w:t>41</w:t>
        </w:r>
      </w:hyperlink>
      <w:r>
        <w:rPr>
          <w:rFonts w:eastAsia="Malgun Gothic"/>
          <w:bCs/>
          <w:sz w:val="20"/>
          <w:szCs w:val="20"/>
        </w:rPr>
        <w:t xml:space="preserve">? </w:t>
      </w:r>
    </w:p>
    <w:p w14:paraId="49B70A7E" w14:textId="77777777" w:rsidR="006135A4" w:rsidRDefault="006135A4" w:rsidP="006135A4">
      <w:pPr>
        <w:rPr>
          <w:lang w:eastAsia="en-US"/>
        </w:rPr>
      </w:pPr>
    </w:p>
    <w:p w14:paraId="0E1A6EC6" w14:textId="77777777" w:rsidR="006135A4" w:rsidRDefault="006135A4" w:rsidP="006135A4">
      <w:pPr>
        <w:rPr>
          <w:lang w:eastAsia="en-US"/>
        </w:rPr>
      </w:pPr>
    </w:p>
    <w:p w14:paraId="27186418" w14:textId="77777777" w:rsidR="006135A4" w:rsidRDefault="006135A4" w:rsidP="006135A4">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6135A4" w14:paraId="67858E72" w14:textId="77777777" w:rsidTr="00B315F1">
        <w:tc>
          <w:tcPr>
            <w:tcW w:w="2009" w:type="dxa"/>
            <w:tcBorders>
              <w:top w:val="single" w:sz="4" w:space="0" w:color="auto"/>
              <w:left w:val="single" w:sz="4" w:space="0" w:color="auto"/>
              <w:bottom w:val="single" w:sz="4" w:space="0" w:color="auto"/>
              <w:right w:val="single" w:sz="4" w:space="0" w:color="auto"/>
            </w:tcBorders>
          </w:tcPr>
          <w:p w14:paraId="6DC4AF1A" w14:textId="77777777" w:rsidR="006135A4" w:rsidRDefault="006135A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761A" w14:textId="77777777" w:rsidR="006135A4" w:rsidRDefault="006135A4" w:rsidP="00B315F1">
            <w:pPr>
              <w:wordWrap/>
              <w:jc w:val="center"/>
              <w:rPr>
                <w:b/>
                <w:sz w:val="20"/>
                <w:szCs w:val="20"/>
              </w:rPr>
            </w:pPr>
            <w:r>
              <w:rPr>
                <w:b/>
                <w:sz w:val="20"/>
                <w:szCs w:val="20"/>
              </w:rPr>
              <w:t>Comment</w:t>
            </w:r>
          </w:p>
        </w:tc>
      </w:tr>
      <w:tr w:rsidR="006135A4" w14:paraId="40CF4DE1" w14:textId="77777777" w:rsidTr="00B315F1">
        <w:tc>
          <w:tcPr>
            <w:tcW w:w="2009" w:type="dxa"/>
            <w:tcBorders>
              <w:top w:val="single" w:sz="4" w:space="0" w:color="auto"/>
              <w:left w:val="single" w:sz="4" w:space="0" w:color="auto"/>
              <w:bottom w:val="single" w:sz="4" w:space="0" w:color="auto"/>
              <w:right w:val="single" w:sz="4" w:space="0" w:color="auto"/>
            </w:tcBorders>
          </w:tcPr>
          <w:p w14:paraId="09B6A4CD" w14:textId="14C9C9DE" w:rsidR="006135A4" w:rsidRPr="00844730" w:rsidRDefault="00844730"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DE2B30" w14:textId="77777777" w:rsidR="006135A4" w:rsidRDefault="00844730" w:rsidP="00B315F1">
            <w:pPr>
              <w:pStyle w:val="ListParagraph1"/>
              <w:wordWrap/>
              <w:rPr>
                <w:rFonts w:eastAsia="MS Mincho"/>
                <w:bCs/>
                <w:sz w:val="20"/>
                <w:szCs w:val="20"/>
                <w:lang w:eastAsia="ja-JP"/>
              </w:rPr>
            </w:pPr>
            <w:r>
              <w:rPr>
                <w:rFonts w:eastAsia="MS Mincho" w:hint="eastAsia"/>
                <w:bCs/>
                <w:sz w:val="20"/>
                <w:szCs w:val="20"/>
                <w:lang w:eastAsia="ja-JP"/>
              </w:rPr>
              <w:t xml:space="preserve">Not sure if just removal of the text is sufficient. </w:t>
            </w:r>
            <w:r w:rsidR="00BF415D">
              <w:rPr>
                <w:rFonts w:eastAsia="MS Mincho" w:hint="eastAsia"/>
                <w:bCs/>
                <w:sz w:val="20"/>
                <w:szCs w:val="20"/>
                <w:lang w:eastAsia="ja-JP"/>
              </w:rPr>
              <w:t>We may need to add some clarifications to reflect the agreement in the spec.</w:t>
            </w:r>
          </w:p>
          <w:p w14:paraId="3EDD09D7" w14:textId="12E530C3" w:rsidR="00BF415D" w:rsidRPr="00844730" w:rsidRDefault="00BF415D" w:rsidP="00B315F1">
            <w:pPr>
              <w:pStyle w:val="ListParagraph1"/>
              <w:wordWrap/>
              <w:rPr>
                <w:rFonts w:eastAsia="MS Mincho"/>
                <w:bCs/>
                <w:sz w:val="20"/>
                <w:szCs w:val="20"/>
                <w:lang w:eastAsia="ja-JP"/>
              </w:rPr>
            </w:pPr>
          </w:p>
        </w:tc>
      </w:tr>
      <w:tr w:rsidR="006135A4" w14:paraId="088B15CC" w14:textId="77777777" w:rsidTr="00B315F1">
        <w:tc>
          <w:tcPr>
            <w:tcW w:w="2009" w:type="dxa"/>
            <w:tcBorders>
              <w:top w:val="single" w:sz="4" w:space="0" w:color="auto"/>
              <w:left w:val="single" w:sz="4" w:space="0" w:color="auto"/>
              <w:bottom w:val="single" w:sz="4" w:space="0" w:color="auto"/>
              <w:right w:val="single" w:sz="4" w:space="0" w:color="auto"/>
            </w:tcBorders>
          </w:tcPr>
          <w:p w14:paraId="6BEB833B" w14:textId="75A830C6" w:rsidR="006135A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5166E1D" w14:textId="5212BE60" w:rsidR="006135A4" w:rsidRDefault="003B4514" w:rsidP="00B315F1">
            <w:pPr>
              <w:wordWrap/>
              <w:rPr>
                <w:rFonts w:eastAsia="MS Mincho"/>
                <w:bCs/>
                <w:sz w:val="20"/>
                <w:szCs w:val="20"/>
                <w:lang w:eastAsia="ja-JP"/>
              </w:rPr>
            </w:pPr>
            <w:r>
              <w:rPr>
                <w:rFonts w:eastAsia="MS Mincho"/>
                <w:bCs/>
                <w:sz w:val="20"/>
                <w:szCs w:val="20"/>
                <w:lang w:eastAsia="ja-JP"/>
              </w:rPr>
              <w:t>OK with the CR.</w:t>
            </w:r>
          </w:p>
        </w:tc>
      </w:tr>
      <w:tr w:rsidR="00F037D7" w14:paraId="4DA25330" w14:textId="77777777" w:rsidTr="00B315F1">
        <w:tc>
          <w:tcPr>
            <w:tcW w:w="2009" w:type="dxa"/>
            <w:tcBorders>
              <w:top w:val="single" w:sz="4" w:space="0" w:color="auto"/>
              <w:left w:val="single" w:sz="4" w:space="0" w:color="auto"/>
              <w:bottom w:val="single" w:sz="4" w:space="0" w:color="auto"/>
              <w:right w:val="single" w:sz="4" w:space="0" w:color="auto"/>
            </w:tcBorders>
          </w:tcPr>
          <w:p w14:paraId="5ACFDC9E" w14:textId="007B1BA2" w:rsidR="00F037D7" w:rsidRDefault="00413227" w:rsidP="00F037D7">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34F8B5D" w14:textId="4723E91A" w:rsidR="00F037D7" w:rsidRPr="00CC74A1" w:rsidRDefault="00413227" w:rsidP="00F037D7">
            <w:pPr>
              <w:wordWrap/>
              <w:rPr>
                <w:rFonts w:eastAsiaTheme="minorEastAsia"/>
                <w:sz w:val="20"/>
                <w:szCs w:val="20"/>
              </w:rPr>
            </w:pPr>
            <w:r>
              <w:rPr>
                <w:rFonts w:eastAsiaTheme="minorEastAsia"/>
                <w:sz w:val="20"/>
                <w:szCs w:val="20"/>
              </w:rPr>
              <w:t>OK / support</w:t>
            </w:r>
            <w:r w:rsidR="00A21CBD">
              <w:rPr>
                <w:rFonts w:eastAsiaTheme="minorEastAsia"/>
                <w:sz w:val="20"/>
                <w:szCs w:val="20"/>
              </w:rPr>
              <w:t xml:space="preserve"> </w:t>
            </w:r>
            <w:r w:rsidR="00F260DE">
              <w:rPr>
                <w:rFonts w:eastAsiaTheme="minorEastAsia"/>
                <w:sz w:val="20"/>
                <w:szCs w:val="20"/>
              </w:rPr>
              <w:t>(</w:t>
            </w:r>
            <w:r w:rsidR="00A21CBD">
              <w:rPr>
                <w:rFonts w:eastAsiaTheme="minorEastAsia"/>
                <w:sz w:val="20"/>
                <w:szCs w:val="20"/>
              </w:rPr>
              <w:t xml:space="preserve">could </w:t>
            </w:r>
            <w:r w:rsidR="00F260DE">
              <w:rPr>
                <w:rFonts w:eastAsiaTheme="minorEastAsia"/>
                <w:sz w:val="20"/>
                <w:szCs w:val="20"/>
              </w:rPr>
              <w:t xml:space="preserve">potentially </w:t>
            </w:r>
            <w:r w:rsidR="00A21CBD">
              <w:rPr>
                <w:rFonts w:eastAsiaTheme="minorEastAsia"/>
                <w:sz w:val="20"/>
                <w:szCs w:val="20"/>
              </w:rPr>
              <w:t xml:space="preserve">also go in a potential 38.213 editor </w:t>
            </w:r>
            <w:r w:rsidR="00F260DE">
              <w:rPr>
                <w:rFonts w:eastAsiaTheme="minorEastAsia"/>
                <w:sz w:val="20"/>
                <w:szCs w:val="20"/>
              </w:rPr>
              <w:t xml:space="preserve">/alignment </w:t>
            </w:r>
            <w:r w:rsidR="00A21CBD">
              <w:rPr>
                <w:rFonts w:eastAsiaTheme="minorEastAsia"/>
                <w:sz w:val="20"/>
                <w:szCs w:val="20"/>
              </w:rPr>
              <w:t>CR</w:t>
            </w:r>
            <w:r w:rsidR="00F260DE">
              <w:rPr>
                <w:rFonts w:eastAsiaTheme="minorEastAsia"/>
                <w:sz w:val="20"/>
                <w:szCs w:val="20"/>
              </w:rPr>
              <w:t>)</w:t>
            </w:r>
          </w:p>
        </w:tc>
      </w:tr>
      <w:tr w:rsidR="006135A4" w14:paraId="4FFDD351" w14:textId="77777777" w:rsidTr="00B315F1">
        <w:tc>
          <w:tcPr>
            <w:tcW w:w="2009" w:type="dxa"/>
            <w:tcBorders>
              <w:top w:val="single" w:sz="4" w:space="0" w:color="auto"/>
              <w:left w:val="single" w:sz="4" w:space="0" w:color="auto"/>
              <w:bottom w:val="single" w:sz="4" w:space="0" w:color="auto"/>
              <w:right w:val="single" w:sz="4" w:space="0" w:color="auto"/>
            </w:tcBorders>
          </w:tcPr>
          <w:p w14:paraId="675E418F" w14:textId="5D6C18C1" w:rsidR="006135A4" w:rsidRDefault="002A5DAC" w:rsidP="00B315F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26060516" w14:textId="41239269" w:rsidR="006135A4" w:rsidRPr="002A5DAC" w:rsidRDefault="002A5DAC" w:rsidP="00B315F1">
            <w:pPr>
              <w:wordWrap/>
              <w:rPr>
                <w:rFonts w:eastAsiaTheme="minorEastAsia"/>
                <w:bCs/>
                <w:sz w:val="20"/>
                <w:szCs w:val="20"/>
              </w:rPr>
            </w:pPr>
            <w:r>
              <w:rPr>
                <w:rFonts w:eastAsiaTheme="minorEastAsia" w:hint="eastAsia"/>
                <w:bCs/>
                <w:sz w:val="20"/>
                <w:szCs w:val="20"/>
              </w:rPr>
              <w:t>O</w:t>
            </w:r>
            <w:r>
              <w:rPr>
                <w:rFonts w:eastAsiaTheme="minorEastAsia"/>
                <w:bCs/>
                <w:sz w:val="20"/>
                <w:szCs w:val="20"/>
              </w:rPr>
              <w:t>K</w:t>
            </w:r>
          </w:p>
        </w:tc>
      </w:tr>
      <w:tr w:rsidR="00463915" w14:paraId="213BF5A7" w14:textId="77777777" w:rsidTr="00B315F1">
        <w:tc>
          <w:tcPr>
            <w:tcW w:w="2009" w:type="dxa"/>
            <w:tcBorders>
              <w:top w:val="single" w:sz="4" w:space="0" w:color="auto"/>
              <w:left w:val="single" w:sz="4" w:space="0" w:color="auto"/>
              <w:bottom w:val="single" w:sz="4" w:space="0" w:color="auto"/>
              <w:right w:val="single" w:sz="4" w:space="0" w:color="auto"/>
            </w:tcBorders>
          </w:tcPr>
          <w:p w14:paraId="57A0985A" w14:textId="406E0429" w:rsidR="00463915" w:rsidRDefault="00463915" w:rsidP="00B315F1">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018AF0" w14:textId="57A27F9F" w:rsidR="00463915" w:rsidRDefault="00463915" w:rsidP="00B315F1">
            <w:pPr>
              <w:wordWrap/>
              <w:jc w:val="left"/>
              <w:rPr>
                <w:rFonts w:eastAsia="MS Mincho"/>
                <w:bCs/>
                <w:sz w:val="20"/>
                <w:szCs w:val="20"/>
                <w:lang w:eastAsia="ja-JP"/>
              </w:rPr>
            </w:pPr>
            <w:r>
              <w:rPr>
                <w:rFonts w:eastAsiaTheme="minorEastAsia" w:hint="eastAsia"/>
                <w:sz w:val="20"/>
                <w:szCs w:val="20"/>
              </w:rPr>
              <w:t>OK with the CR</w:t>
            </w:r>
          </w:p>
        </w:tc>
      </w:tr>
      <w:tr w:rsidR="00735FA1" w14:paraId="686A69D5" w14:textId="77777777" w:rsidTr="00B315F1">
        <w:tc>
          <w:tcPr>
            <w:tcW w:w="2009" w:type="dxa"/>
          </w:tcPr>
          <w:p w14:paraId="144BC0B1" w14:textId="3BCF8885" w:rsidR="00735FA1" w:rsidRDefault="00735FA1" w:rsidP="00735FA1">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392C028B" w14:textId="23B5346E" w:rsidR="00735FA1" w:rsidRDefault="00735FA1" w:rsidP="00735FA1">
            <w:pPr>
              <w:pStyle w:val="ListParagraph1"/>
              <w:wordWrap/>
              <w:rPr>
                <w:rFonts w:eastAsiaTheme="minorEastAsia"/>
                <w:bCs/>
                <w:sz w:val="20"/>
                <w:szCs w:val="20"/>
              </w:rPr>
            </w:pPr>
            <w:r>
              <w:rPr>
                <w:rFonts w:eastAsia="MS Mincho" w:hint="eastAsia"/>
                <w:bCs/>
                <w:sz w:val="20"/>
                <w:szCs w:val="20"/>
                <w:lang w:eastAsia="ja-JP"/>
              </w:rPr>
              <w:t>We are OK with the CR.</w:t>
            </w:r>
          </w:p>
        </w:tc>
      </w:tr>
      <w:tr w:rsidR="006135A4" w14:paraId="4A9CB956" w14:textId="77777777" w:rsidTr="00B315F1">
        <w:tc>
          <w:tcPr>
            <w:tcW w:w="2009" w:type="dxa"/>
          </w:tcPr>
          <w:p w14:paraId="556AFA54" w14:textId="7C014D34" w:rsidR="006135A4" w:rsidRPr="00F457B2" w:rsidRDefault="00F457B2" w:rsidP="00B315F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4123C37" w14:textId="4FEDE17B" w:rsidR="006135A4" w:rsidRPr="00F457B2" w:rsidRDefault="00F457B2" w:rsidP="00B315F1">
            <w:pPr>
              <w:wordWrap/>
              <w:jc w:val="left"/>
              <w:rPr>
                <w:rFonts w:eastAsia="Malgun Gothic"/>
                <w:bCs/>
                <w:sz w:val="20"/>
                <w:szCs w:val="20"/>
                <w:lang w:eastAsia="ko-KR"/>
              </w:rPr>
            </w:pPr>
            <w:r>
              <w:rPr>
                <w:rFonts w:eastAsia="Malgun Gothic" w:hint="eastAsia"/>
                <w:bCs/>
                <w:sz w:val="20"/>
                <w:szCs w:val="20"/>
                <w:lang w:eastAsia="ko-KR"/>
              </w:rPr>
              <w:t>OK.</w:t>
            </w:r>
          </w:p>
        </w:tc>
      </w:tr>
      <w:tr w:rsidR="00CA1274" w14:paraId="2D4A1BE2" w14:textId="77777777" w:rsidTr="00B315F1">
        <w:tc>
          <w:tcPr>
            <w:tcW w:w="2009" w:type="dxa"/>
          </w:tcPr>
          <w:p w14:paraId="797EEA49" w14:textId="17922B7D" w:rsidR="00CA1274" w:rsidRDefault="00CA1274" w:rsidP="00CA1274">
            <w:pPr>
              <w:wordWrap/>
              <w:rPr>
                <w:rFonts w:eastAsiaTheme="minorEastAsia"/>
                <w:bCs/>
                <w:sz w:val="20"/>
                <w:szCs w:val="20"/>
              </w:rPr>
            </w:pPr>
            <w:r>
              <w:rPr>
                <w:rFonts w:eastAsiaTheme="minorEastAsia"/>
                <w:bCs/>
                <w:sz w:val="20"/>
                <w:szCs w:val="20"/>
              </w:rPr>
              <w:t>Moderator</w:t>
            </w:r>
          </w:p>
        </w:tc>
        <w:tc>
          <w:tcPr>
            <w:tcW w:w="7353" w:type="dxa"/>
          </w:tcPr>
          <w:p w14:paraId="14EEEEC1" w14:textId="5D9B1DC5" w:rsidR="00CA1274" w:rsidRDefault="00CA1274" w:rsidP="00CA1274">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CA1274" w14:paraId="0DFCF096" w14:textId="77777777" w:rsidTr="00B315F1">
        <w:tc>
          <w:tcPr>
            <w:tcW w:w="2009" w:type="dxa"/>
          </w:tcPr>
          <w:p w14:paraId="0F1C88AB" w14:textId="77777777" w:rsidR="00CA1274" w:rsidRDefault="00CA1274" w:rsidP="00CA1274">
            <w:pPr>
              <w:wordWrap/>
              <w:rPr>
                <w:rFonts w:eastAsiaTheme="minorEastAsia"/>
                <w:bCs/>
                <w:sz w:val="20"/>
                <w:szCs w:val="20"/>
              </w:rPr>
            </w:pPr>
          </w:p>
        </w:tc>
        <w:tc>
          <w:tcPr>
            <w:tcW w:w="7353" w:type="dxa"/>
          </w:tcPr>
          <w:p w14:paraId="54B3BA3F" w14:textId="77777777" w:rsidR="00CA1274" w:rsidRDefault="00CA1274" w:rsidP="00CA1274">
            <w:pPr>
              <w:wordWrap/>
              <w:rPr>
                <w:rFonts w:eastAsiaTheme="minorEastAsia"/>
                <w:bCs/>
                <w:sz w:val="20"/>
                <w:szCs w:val="20"/>
              </w:rPr>
            </w:pPr>
          </w:p>
        </w:tc>
      </w:tr>
      <w:tr w:rsidR="00CA1274" w14:paraId="37DBE0F8" w14:textId="77777777" w:rsidTr="00B315F1">
        <w:tc>
          <w:tcPr>
            <w:tcW w:w="2009" w:type="dxa"/>
          </w:tcPr>
          <w:p w14:paraId="3BA65AF9" w14:textId="77777777" w:rsidR="00CA1274" w:rsidRDefault="00CA1274" w:rsidP="00CA1274">
            <w:pPr>
              <w:wordWrap/>
              <w:rPr>
                <w:rFonts w:eastAsiaTheme="minorEastAsia"/>
                <w:bCs/>
                <w:sz w:val="20"/>
                <w:szCs w:val="20"/>
              </w:rPr>
            </w:pPr>
          </w:p>
        </w:tc>
        <w:tc>
          <w:tcPr>
            <w:tcW w:w="7353" w:type="dxa"/>
          </w:tcPr>
          <w:p w14:paraId="77FCC9EF" w14:textId="77777777" w:rsidR="00CA1274" w:rsidRDefault="00CA1274" w:rsidP="00CA1274">
            <w:pPr>
              <w:wordWrap/>
              <w:rPr>
                <w:rFonts w:eastAsiaTheme="minorEastAsia"/>
                <w:bCs/>
                <w:sz w:val="20"/>
                <w:szCs w:val="20"/>
              </w:rPr>
            </w:pPr>
          </w:p>
        </w:tc>
      </w:tr>
      <w:tr w:rsidR="00CA1274" w14:paraId="383F093B" w14:textId="77777777" w:rsidTr="00B315F1">
        <w:tc>
          <w:tcPr>
            <w:tcW w:w="2009" w:type="dxa"/>
          </w:tcPr>
          <w:p w14:paraId="09524969" w14:textId="77777777" w:rsidR="00CA1274" w:rsidRDefault="00CA1274" w:rsidP="00CA1274">
            <w:pPr>
              <w:wordWrap/>
              <w:rPr>
                <w:rFonts w:eastAsiaTheme="minorEastAsia"/>
                <w:bCs/>
                <w:sz w:val="20"/>
                <w:szCs w:val="20"/>
              </w:rPr>
            </w:pPr>
          </w:p>
        </w:tc>
        <w:tc>
          <w:tcPr>
            <w:tcW w:w="7353" w:type="dxa"/>
          </w:tcPr>
          <w:p w14:paraId="34D70747" w14:textId="77777777" w:rsidR="00CA1274" w:rsidRDefault="00CA1274" w:rsidP="00CA1274">
            <w:pPr>
              <w:wordWrap/>
              <w:rPr>
                <w:rFonts w:eastAsiaTheme="minorEastAsia"/>
                <w:bCs/>
                <w:sz w:val="20"/>
                <w:szCs w:val="20"/>
              </w:rPr>
            </w:pPr>
          </w:p>
        </w:tc>
      </w:tr>
      <w:tr w:rsidR="00CA1274" w14:paraId="7E0F7862" w14:textId="77777777" w:rsidTr="00B315F1">
        <w:tc>
          <w:tcPr>
            <w:tcW w:w="2009" w:type="dxa"/>
          </w:tcPr>
          <w:p w14:paraId="6551FF7D" w14:textId="77777777" w:rsidR="00CA1274" w:rsidRDefault="00CA1274" w:rsidP="00CA1274">
            <w:pPr>
              <w:rPr>
                <w:rFonts w:eastAsiaTheme="minorEastAsia"/>
                <w:bCs/>
                <w:sz w:val="20"/>
                <w:szCs w:val="20"/>
              </w:rPr>
            </w:pPr>
          </w:p>
        </w:tc>
        <w:tc>
          <w:tcPr>
            <w:tcW w:w="7353" w:type="dxa"/>
          </w:tcPr>
          <w:p w14:paraId="15C33D33" w14:textId="77777777" w:rsidR="00CA1274" w:rsidRDefault="00CA1274" w:rsidP="00CA1274">
            <w:pPr>
              <w:rPr>
                <w:rFonts w:eastAsiaTheme="minorEastAsia"/>
                <w:bCs/>
                <w:sz w:val="20"/>
                <w:szCs w:val="20"/>
              </w:rPr>
            </w:pPr>
          </w:p>
        </w:tc>
      </w:tr>
    </w:tbl>
    <w:p w14:paraId="328A43E9" w14:textId="77777777" w:rsidR="006135A4" w:rsidRDefault="006135A4" w:rsidP="006135A4">
      <w:pPr>
        <w:rPr>
          <w:sz w:val="20"/>
          <w:szCs w:val="20"/>
          <w:lang w:eastAsia="en-US"/>
        </w:rPr>
      </w:pPr>
    </w:p>
    <w:p w14:paraId="711034B1" w14:textId="77777777" w:rsidR="008C0161" w:rsidRDefault="008C0161">
      <w:pPr>
        <w:rPr>
          <w:rFonts w:eastAsiaTheme="minorEastAsia"/>
        </w:rPr>
      </w:pPr>
    </w:p>
    <w:p w14:paraId="15FA8BBE" w14:textId="77777777" w:rsidR="008C2013" w:rsidRPr="008C2013" w:rsidRDefault="008C2013">
      <w:pPr>
        <w:rPr>
          <w:rFonts w:eastAsiaTheme="minorEastAsia"/>
        </w:rPr>
      </w:pPr>
    </w:p>
    <w:p w14:paraId="3CE9E018" w14:textId="77777777" w:rsidR="008C0161" w:rsidRDefault="00BF415D">
      <w:pPr>
        <w:pStyle w:val="1"/>
        <w:rPr>
          <w:lang w:val="en-US"/>
        </w:rPr>
      </w:pPr>
      <w:r>
        <w:rPr>
          <w:lang w:val="en-US"/>
        </w:rPr>
        <w:t>Proposals for online/offline discussion</w:t>
      </w:r>
    </w:p>
    <w:p w14:paraId="11887F50" w14:textId="77777777" w:rsidR="0075524E" w:rsidRDefault="0075524E" w:rsidP="0075524E">
      <w:pPr>
        <w:rPr>
          <w:lang w:eastAsia="en-US"/>
        </w:rPr>
      </w:pPr>
    </w:p>
    <w:p w14:paraId="79044183" w14:textId="77777777" w:rsidR="0075524E" w:rsidRPr="0075524E" w:rsidRDefault="0075524E" w:rsidP="0075524E">
      <w:pPr>
        <w:rPr>
          <w:lang w:eastAsia="en-US"/>
        </w:rPr>
      </w:pPr>
    </w:p>
    <w:p w14:paraId="7346BE06" w14:textId="77777777" w:rsidR="008C0161" w:rsidRDefault="008C0161">
      <w:pPr>
        <w:rPr>
          <w:lang w:eastAsia="en-US"/>
        </w:rPr>
      </w:pPr>
    </w:p>
    <w:p w14:paraId="7BF4ED0E" w14:textId="77777777" w:rsidR="008C0161" w:rsidRDefault="008C0161">
      <w:pPr>
        <w:rPr>
          <w:lang w:eastAsia="en-US"/>
        </w:rPr>
      </w:pPr>
    </w:p>
    <w:p w14:paraId="7E371C1B" w14:textId="77777777" w:rsidR="008C0161" w:rsidRDefault="008C0161">
      <w:pPr>
        <w:rPr>
          <w:lang w:eastAsia="en-US"/>
        </w:rPr>
      </w:pPr>
    </w:p>
    <w:p w14:paraId="233E38EA" w14:textId="77777777" w:rsidR="008C0161" w:rsidRDefault="00BF415D">
      <w:pPr>
        <w:pStyle w:val="1"/>
      </w:pPr>
      <w:r>
        <w:t>References</w:t>
      </w:r>
    </w:p>
    <w:p w14:paraId="251A1B49" w14:textId="77777777" w:rsidR="008C0161" w:rsidRDefault="008C0161">
      <w:pPr>
        <w:contextualSpacing/>
        <w:rPr>
          <w:rFonts w:ascii="Arial" w:hAnsi="Arial" w:cs="Arial"/>
          <w:szCs w:val="20"/>
        </w:rPr>
      </w:pPr>
    </w:p>
    <w:p w14:paraId="4364F8F4" w14:textId="77777777" w:rsidR="00DE63F1" w:rsidRPr="00CC7F9A" w:rsidRDefault="003C4EC5" w:rsidP="00112ED5">
      <w:pPr>
        <w:pStyle w:val="afff5"/>
        <w:numPr>
          <w:ilvl w:val="0"/>
          <w:numId w:val="48"/>
        </w:numPr>
        <w:rPr>
          <w:rFonts w:ascii="Times" w:hAnsi="Times" w:cs="Times"/>
          <w:sz w:val="20"/>
          <w:szCs w:val="20"/>
          <w:lang w:eastAsia="x-none"/>
        </w:rPr>
      </w:pPr>
      <w:hyperlink r:id="rId39" w:history="1">
        <w:r w:rsidR="00DE63F1" w:rsidRPr="00CC7F9A">
          <w:rPr>
            <w:rStyle w:val="aff"/>
            <w:rFonts w:ascii="Times" w:hAnsi="Times" w:cs="Times"/>
            <w:sz w:val="20"/>
            <w:szCs w:val="20"/>
            <w:lang w:eastAsia="x-none"/>
          </w:rPr>
          <w:t>R1-2405846</w:t>
        </w:r>
      </w:hyperlink>
      <w:r w:rsidR="00DE63F1" w:rsidRPr="00CC7F9A">
        <w:rPr>
          <w:rFonts w:ascii="Times" w:hAnsi="Times" w:cs="Times"/>
          <w:sz w:val="20"/>
          <w:szCs w:val="20"/>
          <w:lang w:eastAsia="x-none"/>
        </w:rPr>
        <w:tab/>
        <w:t>Maintenance of Rel-18 Multicarrier Enhancements</w:t>
      </w:r>
      <w:r w:rsidR="00DE63F1" w:rsidRPr="00CC7F9A">
        <w:rPr>
          <w:rFonts w:ascii="Times" w:hAnsi="Times" w:cs="Times"/>
          <w:sz w:val="20"/>
          <w:szCs w:val="20"/>
          <w:lang w:eastAsia="x-none"/>
        </w:rPr>
        <w:tab/>
        <w:t>Huawei, HiSilicon</w:t>
      </w:r>
    </w:p>
    <w:p w14:paraId="13AF930B" w14:textId="77777777" w:rsidR="00DE63F1" w:rsidRPr="00CC7F9A" w:rsidRDefault="003C4EC5" w:rsidP="00112ED5">
      <w:pPr>
        <w:pStyle w:val="afff5"/>
        <w:numPr>
          <w:ilvl w:val="0"/>
          <w:numId w:val="48"/>
        </w:numPr>
        <w:rPr>
          <w:rFonts w:ascii="Times" w:hAnsi="Times" w:cs="Times"/>
          <w:sz w:val="20"/>
          <w:szCs w:val="20"/>
          <w:lang w:eastAsia="x-none"/>
        </w:rPr>
      </w:pPr>
      <w:hyperlink r:id="rId40" w:history="1">
        <w:r w:rsidR="00DE63F1" w:rsidRPr="00CC7F9A">
          <w:rPr>
            <w:rStyle w:val="aff"/>
            <w:rFonts w:ascii="Times" w:hAnsi="Times" w:cs="Times"/>
            <w:sz w:val="20"/>
            <w:szCs w:val="20"/>
            <w:lang w:eastAsia="x-none"/>
          </w:rPr>
          <w:t>R1-2405930</w:t>
        </w:r>
      </w:hyperlink>
      <w:r w:rsidR="00DE63F1" w:rsidRPr="00CC7F9A">
        <w:rPr>
          <w:rFonts w:ascii="Times" w:hAnsi="Times" w:cs="Times"/>
          <w:sz w:val="20"/>
          <w:szCs w:val="20"/>
          <w:lang w:eastAsia="x-none"/>
        </w:rPr>
        <w:tab/>
        <w:t>Draft CR on miscellaneous corrections of DCI format 0_3 in 38.214</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A8BDC6" w14:textId="77777777" w:rsidR="00DE63F1" w:rsidRPr="00CC7F9A" w:rsidRDefault="003C4EC5" w:rsidP="00112ED5">
      <w:pPr>
        <w:pStyle w:val="afff5"/>
        <w:numPr>
          <w:ilvl w:val="0"/>
          <w:numId w:val="48"/>
        </w:numPr>
        <w:rPr>
          <w:rFonts w:ascii="Times" w:hAnsi="Times" w:cs="Times"/>
          <w:sz w:val="20"/>
          <w:szCs w:val="20"/>
          <w:lang w:eastAsia="x-none"/>
        </w:rPr>
      </w:pPr>
      <w:hyperlink r:id="rId41" w:history="1">
        <w:r w:rsidR="00DE63F1" w:rsidRPr="00CC7F9A">
          <w:rPr>
            <w:rStyle w:val="aff"/>
            <w:rFonts w:ascii="Times" w:hAnsi="Times" w:cs="Times"/>
            <w:sz w:val="20"/>
            <w:szCs w:val="20"/>
            <w:lang w:eastAsia="x-none"/>
          </w:rPr>
          <w:t>R1-2405931</w:t>
        </w:r>
      </w:hyperlink>
      <w:r w:rsidR="00DE63F1" w:rsidRPr="00CC7F9A">
        <w:rPr>
          <w:rFonts w:ascii="Times" w:hAnsi="Times" w:cs="Times"/>
          <w:sz w:val="20"/>
          <w:szCs w:val="20"/>
          <w:lang w:eastAsia="x-none"/>
        </w:rPr>
        <w:tab/>
        <w:t>Draft CR on HARQ-ACK codebook generation when BWP switching</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853849" w14:textId="77777777" w:rsidR="00DE63F1" w:rsidRPr="00CC7F9A" w:rsidRDefault="003C4EC5" w:rsidP="00112ED5">
      <w:pPr>
        <w:pStyle w:val="afff5"/>
        <w:numPr>
          <w:ilvl w:val="0"/>
          <w:numId w:val="48"/>
        </w:numPr>
        <w:rPr>
          <w:rFonts w:ascii="Times" w:hAnsi="Times" w:cs="Times"/>
          <w:sz w:val="20"/>
          <w:szCs w:val="20"/>
          <w:lang w:eastAsia="x-none"/>
        </w:rPr>
      </w:pPr>
      <w:hyperlink r:id="rId42" w:history="1">
        <w:r w:rsidR="00DE63F1" w:rsidRPr="00CC7F9A">
          <w:rPr>
            <w:rStyle w:val="aff"/>
            <w:rFonts w:ascii="Times" w:hAnsi="Times" w:cs="Times"/>
            <w:sz w:val="20"/>
            <w:szCs w:val="20"/>
            <w:lang w:eastAsia="x-none"/>
          </w:rPr>
          <w:t>R1-2406074</w:t>
        </w:r>
      </w:hyperlink>
      <w:r w:rsidR="00DE63F1" w:rsidRPr="00CC7F9A">
        <w:rPr>
          <w:rFonts w:ascii="Times" w:hAnsi="Times" w:cs="Times"/>
          <w:sz w:val="20"/>
          <w:szCs w:val="20"/>
          <w:lang w:eastAsia="x-none"/>
        </w:rPr>
        <w:tab/>
        <w:t>Draft CR on HARQ-ACK skipping for Rel-18 multi-cell scheduling</w:t>
      </w:r>
      <w:r w:rsidR="00DE63F1" w:rsidRPr="00CC7F9A">
        <w:rPr>
          <w:rFonts w:ascii="Times" w:hAnsi="Times" w:cs="Times"/>
          <w:sz w:val="20"/>
          <w:szCs w:val="20"/>
          <w:lang w:eastAsia="x-none"/>
        </w:rPr>
        <w:tab/>
        <w:t>Lenovo</w:t>
      </w:r>
    </w:p>
    <w:p w14:paraId="7ECD1CCF" w14:textId="77777777" w:rsidR="00DE63F1" w:rsidRPr="00CC7F9A" w:rsidRDefault="003C4EC5" w:rsidP="00112ED5">
      <w:pPr>
        <w:pStyle w:val="afff5"/>
        <w:numPr>
          <w:ilvl w:val="0"/>
          <w:numId w:val="48"/>
        </w:numPr>
        <w:rPr>
          <w:rFonts w:ascii="Times" w:hAnsi="Times" w:cs="Times"/>
          <w:sz w:val="20"/>
          <w:szCs w:val="20"/>
          <w:lang w:eastAsia="x-none"/>
        </w:rPr>
      </w:pPr>
      <w:hyperlink r:id="rId43" w:history="1">
        <w:r w:rsidR="00DE63F1" w:rsidRPr="00CC7F9A">
          <w:rPr>
            <w:rStyle w:val="aff"/>
            <w:rFonts w:ascii="Times" w:hAnsi="Times" w:cs="Times"/>
            <w:sz w:val="20"/>
            <w:szCs w:val="20"/>
            <w:lang w:eastAsia="x-none"/>
          </w:rPr>
          <w:t>R1-2406117</w:t>
        </w:r>
      </w:hyperlink>
      <w:r w:rsidR="00DE63F1" w:rsidRPr="00CC7F9A">
        <w:rPr>
          <w:rFonts w:ascii="Times" w:hAnsi="Times" w:cs="Times"/>
          <w:sz w:val="20"/>
          <w:szCs w:val="20"/>
          <w:lang w:eastAsia="x-none"/>
        </w:rPr>
        <w:tab/>
        <w:t>Draft CR on indicated unified TCI state for multi-cell scheduling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1DD73EAB" w14:textId="77777777" w:rsidR="00DE63F1" w:rsidRPr="00CC7F9A" w:rsidRDefault="003C4EC5" w:rsidP="00112ED5">
      <w:pPr>
        <w:pStyle w:val="afff5"/>
        <w:numPr>
          <w:ilvl w:val="0"/>
          <w:numId w:val="48"/>
        </w:numPr>
        <w:rPr>
          <w:rFonts w:ascii="Times" w:hAnsi="Times" w:cs="Times"/>
          <w:sz w:val="20"/>
          <w:szCs w:val="20"/>
          <w:lang w:eastAsia="x-none"/>
        </w:rPr>
      </w:pPr>
      <w:hyperlink r:id="rId44" w:history="1">
        <w:r w:rsidR="00DE63F1" w:rsidRPr="00CC7F9A">
          <w:rPr>
            <w:rStyle w:val="aff"/>
            <w:rFonts w:ascii="Times" w:hAnsi="Times" w:cs="Times"/>
            <w:sz w:val="20"/>
            <w:szCs w:val="20"/>
            <w:lang w:eastAsia="x-none"/>
          </w:rPr>
          <w:t>R1-2406118</w:t>
        </w:r>
      </w:hyperlink>
      <w:r w:rsidR="00DE63F1" w:rsidRPr="00CC7F9A">
        <w:rPr>
          <w:rFonts w:ascii="Times" w:hAnsi="Times" w:cs="Times"/>
          <w:sz w:val="20"/>
          <w:szCs w:val="20"/>
          <w:lang w:eastAsia="x-none"/>
        </w:rPr>
        <w:tab/>
        <w:t>Draft CR on application of indicated unified TCI state by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658BD732" w14:textId="77777777" w:rsidR="00DE63F1" w:rsidRPr="00CC7F9A" w:rsidRDefault="003C4EC5" w:rsidP="00112ED5">
      <w:pPr>
        <w:pStyle w:val="afff5"/>
        <w:numPr>
          <w:ilvl w:val="0"/>
          <w:numId w:val="48"/>
        </w:numPr>
        <w:rPr>
          <w:rFonts w:ascii="Times" w:hAnsi="Times" w:cs="Times"/>
          <w:sz w:val="20"/>
          <w:szCs w:val="20"/>
          <w:lang w:eastAsia="x-none"/>
        </w:rPr>
      </w:pPr>
      <w:hyperlink r:id="rId45" w:history="1">
        <w:r w:rsidR="00DE63F1" w:rsidRPr="00CC7F9A">
          <w:rPr>
            <w:rStyle w:val="aff"/>
            <w:rFonts w:ascii="Times" w:hAnsi="Times" w:cs="Times"/>
            <w:sz w:val="20"/>
            <w:szCs w:val="20"/>
            <w:lang w:eastAsia="x-none"/>
          </w:rPr>
          <w:t>R1-2406119</w:t>
        </w:r>
      </w:hyperlink>
      <w:r w:rsidR="00DE63F1" w:rsidRPr="00CC7F9A">
        <w:rPr>
          <w:rFonts w:ascii="Times" w:hAnsi="Times" w:cs="Times"/>
          <w:sz w:val="20"/>
          <w:szCs w:val="20"/>
          <w:lang w:eastAsia="x-none"/>
        </w:rPr>
        <w:tab/>
        <w:t>Draft CR on search space of DCI format 0_3 and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40CB9864" w14:textId="77777777" w:rsidR="00DE63F1" w:rsidRPr="00CC7F9A" w:rsidRDefault="003C4EC5" w:rsidP="00112ED5">
      <w:pPr>
        <w:pStyle w:val="afff5"/>
        <w:numPr>
          <w:ilvl w:val="0"/>
          <w:numId w:val="48"/>
        </w:numPr>
        <w:rPr>
          <w:rFonts w:ascii="Times" w:hAnsi="Times" w:cs="Times"/>
          <w:sz w:val="20"/>
          <w:szCs w:val="20"/>
          <w:lang w:eastAsia="x-none"/>
        </w:rPr>
      </w:pPr>
      <w:hyperlink r:id="rId46" w:history="1">
        <w:r w:rsidR="00DE63F1" w:rsidRPr="00CC7F9A">
          <w:rPr>
            <w:rStyle w:val="aff"/>
            <w:rFonts w:ascii="Times" w:hAnsi="Times" w:cs="Times"/>
            <w:sz w:val="20"/>
            <w:szCs w:val="20"/>
            <w:lang w:eastAsia="x-none"/>
          </w:rPr>
          <w:t>R1-2406120</w:t>
        </w:r>
      </w:hyperlink>
      <w:r w:rsidR="00DE63F1" w:rsidRPr="00CC7F9A">
        <w:rPr>
          <w:rFonts w:ascii="Times" w:hAnsi="Times" w:cs="Times"/>
          <w:sz w:val="20"/>
          <w:szCs w:val="20"/>
          <w:lang w:eastAsia="x-none"/>
        </w:rPr>
        <w:tab/>
        <w:t>Draft CR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5DA21E80" w14:textId="77777777" w:rsidR="00DE63F1" w:rsidRPr="00CC7F9A" w:rsidRDefault="003C4EC5" w:rsidP="00112ED5">
      <w:pPr>
        <w:pStyle w:val="afff5"/>
        <w:numPr>
          <w:ilvl w:val="0"/>
          <w:numId w:val="48"/>
        </w:numPr>
        <w:rPr>
          <w:rFonts w:ascii="Times" w:hAnsi="Times" w:cs="Times"/>
          <w:sz w:val="20"/>
          <w:szCs w:val="20"/>
          <w:lang w:eastAsia="x-none"/>
        </w:rPr>
      </w:pPr>
      <w:hyperlink r:id="rId47" w:history="1">
        <w:r w:rsidR="00DE63F1" w:rsidRPr="00CC7F9A">
          <w:rPr>
            <w:rStyle w:val="aff"/>
            <w:rFonts w:ascii="Times" w:hAnsi="Times" w:cs="Times"/>
            <w:sz w:val="20"/>
            <w:szCs w:val="20"/>
            <w:lang w:eastAsia="x-none"/>
          </w:rPr>
          <w:t>R1-2406121</w:t>
        </w:r>
      </w:hyperlink>
      <w:r w:rsidR="00DE63F1" w:rsidRPr="00CC7F9A">
        <w:rPr>
          <w:rFonts w:ascii="Times" w:hAnsi="Times" w:cs="Times"/>
          <w:sz w:val="20"/>
          <w:szCs w:val="20"/>
          <w:lang w:eastAsia="x-none"/>
        </w:rPr>
        <w:tab/>
        <w:t>Discussion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2F78FD1A" w14:textId="77777777" w:rsidR="00DE63F1" w:rsidRPr="00CC7F9A" w:rsidRDefault="003C4EC5" w:rsidP="00112ED5">
      <w:pPr>
        <w:pStyle w:val="afff5"/>
        <w:numPr>
          <w:ilvl w:val="0"/>
          <w:numId w:val="48"/>
        </w:numPr>
        <w:rPr>
          <w:rFonts w:ascii="Times" w:hAnsi="Times" w:cs="Times"/>
          <w:sz w:val="20"/>
          <w:szCs w:val="20"/>
          <w:lang w:eastAsia="x-none"/>
        </w:rPr>
      </w:pPr>
      <w:hyperlink r:id="rId48" w:history="1">
        <w:r w:rsidR="00DE63F1" w:rsidRPr="00CC7F9A">
          <w:rPr>
            <w:rStyle w:val="aff"/>
            <w:rFonts w:ascii="Times" w:hAnsi="Times" w:cs="Times"/>
            <w:sz w:val="20"/>
            <w:szCs w:val="20"/>
            <w:lang w:eastAsia="x-none"/>
          </w:rPr>
          <w:t>R1-2406153</w:t>
        </w:r>
      </w:hyperlink>
      <w:r w:rsidR="00DE63F1" w:rsidRPr="00CC7F9A">
        <w:rPr>
          <w:rFonts w:ascii="Times" w:hAnsi="Times" w:cs="Times"/>
          <w:sz w:val="20"/>
          <w:szCs w:val="20"/>
          <w:lang w:eastAsia="x-none"/>
        </w:rPr>
        <w:tab/>
        <w:t>Draft CR on HARQ-ACK codebook for DL BWP switching</w:t>
      </w:r>
      <w:r w:rsidR="00DE63F1" w:rsidRPr="00CC7F9A">
        <w:rPr>
          <w:rFonts w:ascii="Times" w:hAnsi="Times" w:cs="Times"/>
          <w:sz w:val="20"/>
          <w:szCs w:val="20"/>
          <w:lang w:eastAsia="x-none"/>
        </w:rPr>
        <w:tab/>
        <w:t>vivo</w:t>
      </w:r>
    </w:p>
    <w:p w14:paraId="4F9297CD" w14:textId="77777777" w:rsidR="00DE63F1" w:rsidRPr="00CC7F9A" w:rsidRDefault="003C4EC5" w:rsidP="00112ED5">
      <w:pPr>
        <w:pStyle w:val="afff5"/>
        <w:numPr>
          <w:ilvl w:val="0"/>
          <w:numId w:val="48"/>
        </w:numPr>
        <w:rPr>
          <w:rFonts w:ascii="Times" w:hAnsi="Times" w:cs="Times"/>
          <w:sz w:val="20"/>
          <w:szCs w:val="20"/>
          <w:lang w:eastAsia="x-none"/>
        </w:rPr>
      </w:pPr>
      <w:hyperlink r:id="rId49" w:history="1">
        <w:r w:rsidR="00DE63F1" w:rsidRPr="00CC7F9A">
          <w:rPr>
            <w:rStyle w:val="aff"/>
            <w:rFonts w:ascii="Times" w:hAnsi="Times" w:cs="Times"/>
            <w:sz w:val="20"/>
            <w:szCs w:val="20"/>
            <w:lang w:eastAsia="x-none"/>
          </w:rPr>
          <w:t>R1-2406154</w:t>
        </w:r>
      </w:hyperlink>
      <w:r w:rsidR="00DE63F1" w:rsidRPr="00CC7F9A">
        <w:rPr>
          <w:rFonts w:ascii="Times" w:hAnsi="Times" w:cs="Times"/>
          <w:sz w:val="20"/>
          <w:szCs w:val="20"/>
          <w:lang w:eastAsia="x-none"/>
        </w:rPr>
        <w:tab/>
        <w:t>Draft CR on MBS and multi-carrier scheduling</w:t>
      </w:r>
      <w:r w:rsidR="00DE63F1" w:rsidRPr="00CC7F9A">
        <w:rPr>
          <w:rFonts w:ascii="Times" w:hAnsi="Times" w:cs="Times"/>
          <w:sz w:val="20"/>
          <w:szCs w:val="20"/>
          <w:lang w:eastAsia="x-none"/>
        </w:rPr>
        <w:tab/>
        <w:t>vivo</w:t>
      </w:r>
    </w:p>
    <w:p w14:paraId="45D666A5" w14:textId="77777777" w:rsidR="00DE63F1" w:rsidRPr="00CC7F9A" w:rsidRDefault="003C4EC5" w:rsidP="00112ED5">
      <w:pPr>
        <w:pStyle w:val="afff5"/>
        <w:numPr>
          <w:ilvl w:val="0"/>
          <w:numId w:val="48"/>
        </w:numPr>
        <w:rPr>
          <w:rFonts w:ascii="Times" w:hAnsi="Times" w:cs="Times"/>
          <w:sz w:val="20"/>
          <w:szCs w:val="20"/>
          <w:lang w:eastAsia="x-none"/>
        </w:rPr>
      </w:pPr>
      <w:hyperlink r:id="rId50" w:history="1">
        <w:r w:rsidR="00DE63F1" w:rsidRPr="00CC7F9A">
          <w:rPr>
            <w:rStyle w:val="aff"/>
            <w:rFonts w:ascii="Times" w:hAnsi="Times" w:cs="Times"/>
            <w:sz w:val="20"/>
            <w:szCs w:val="20"/>
            <w:lang w:eastAsia="x-none"/>
          </w:rPr>
          <w:t>R1-2406339</w:t>
        </w:r>
      </w:hyperlink>
      <w:r w:rsidR="00DE63F1" w:rsidRPr="00CC7F9A">
        <w:rPr>
          <w:rFonts w:ascii="Times" w:hAnsi="Times" w:cs="Times"/>
          <w:sz w:val="20"/>
          <w:szCs w:val="20"/>
          <w:lang w:eastAsia="x-none"/>
        </w:rPr>
        <w:tab/>
        <w:t>Draft CR on Type-2 HARQ-ACK codebook determination for PDSCHs scheduled by DCI format 1_3</w:t>
      </w:r>
      <w:r w:rsidR="00DE63F1" w:rsidRPr="00CC7F9A">
        <w:rPr>
          <w:rFonts w:ascii="Times" w:hAnsi="Times" w:cs="Times"/>
          <w:sz w:val="20"/>
          <w:szCs w:val="20"/>
          <w:lang w:eastAsia="x-none"/>
        </w:rPr>
        <w:tab/>
        <w:t>CATT</w:t>
      </w:r>
    </w:p>
    <w:p w14:paraId="4D2C933E" w14:textId="77777777" w:rsidR="00DE63F1" w:rsidRPr="00CC7F9A" w:rsidRDefault="003C4EC5" w:rsidP="00112ED5">
      <w:pPr>
        <w:pStyle w:val="afff5"/>
        <w:numPr>
          <w:ilvl w:val="0"/>
          <w:numId w:val="48"/>
        </w:numPr>
        <w:rPr>
          <w:rFonts w:ascii="Times" w:hAnsi="Times" w:cs="Times"/>
          <w:sz w:val="20"/>
          <w:szCs w:val="20"/>
          <w:lang w:eastAsia="x-none"/>
        </w:rPr>
      </w:pPr>
      <w:hyperlink r:id="rId51" w:history="1">
        <w:r w:rsidR="00DE63F1" w:rsidRPr="00CC7F9A">
          <w:rPr>
            <w:rStyle w:val="aff"/>
            <w:rFonts w:ascii="Times" w:hAnsi="Times" w:cs="Times"/>
            <w:sz w:val="20"/>
            <w:szCs w:val="20"/>
            <w:lang w:eastAsia="x-none"/>
          </w:rPr>
          <w:t>R1-2406340</w:t>
        </w:r>
      </w:hyperlink>
      <w:r w:rsidR="00DE63F1" w:rsidRPr="00CC7F9A">
        <w:rPr>
          <w:rFonts w:ascii="Times" w:hAnsi="Times" w:cs="Times"/>
          <w:sz w:val="20"/>
          <w:szCs w:val="20"/>
          <w:lang w:eastAsia="x-none"/>
        </w:rPr>
        <w:tab/>
        <w:t>Draft CR on HARQ-ACK codebook retransmission triggered by DCI 1_3</w:t>
      </w:r>
      <w:r w:rsidR="00DE63F1" w:rsidRPr="00CC7F9A">
        <w:rPr>
          <w:rFonts w:ascii="Times" w:hAnsi="Times" w:cs="Times"/>
          <w:sz w:val="20"/>
          <w:szCs w:val="20"/>
          <w:lang w:eastAsia="x-none"/>
        </w:rPr>
        <w:tab/>
        <w:t>CATT</w:t>
      </w:r>
    </w:p>
    <w:p w14:paraId="4219A06B" w14:textId="77777777" w:rsidR="00DE63F1" w:rsidRPr="00CC7F9A" w:rsidRDefault="003C4EC5" w:rsidP="00112ED5">
      <w:pPr>
        <w:pStyle w:val="afff5"/>
        <w:numPr>
          <w:ilvl w:val="0"/>
          <w:numId w:val="48"/>
        </w:numPr>
        <w:rPr>
          <w:rFonts w:ascii="Times" w:hAnsi="Times" w:cs="Times"/>
          <w:sz w:val="20"/>
          <w:szCs w:val="20"/>
          <w:lang w:eastAsia="x-none"/>
        </w:rPr>
      </w:pPr>
      <w:hyperlink r:id="rId52" w:history="1">
        <w:r w:rsidR="00DE63F1" w:rsidRPr="00CC7F9A">
          <w:rPr>
            <w:rStyle w:val="aff"/>
            <w:rFonts w:ascii="Times" w:hAnsi="Times" w:cs="Times"/>
            <w:sz w:val="20"/>
            <w:szCs w:val="20"/>
            <w:lang w:eastAsia="x-none"/>
          </w:rPr>
          <w:t>R1-2406341</w:t>
        </w:r>
      </w:hyperlink>
      <w:r w:rsidR="00DE63F1" w:rsidRPr="00CC7F9A">
        <w:rPr>
          <w:rFonts w:ascii="Times" w:hAnsi="Times" w:cs="Times"/>
          <w:sz w:val="20"/>
          <w:szCs w:val="20"/>
          <w:lang w:eastAsia="x-none"/>
        </w:rPr>
        <w:tab/>
        <w:t xml:space="preserve">Draft CR on </w:t>
      </w:r>
      <w:proofErr w:type="spellStart"/>
      <w:r w:rsidR="00DE63F1" w:rsidRPr="00CC7F9A">
        <w:rPr>
          <w:rFonts w:ascii="Times" w:hAnsi="Times" w:cs="Times"/>
          <w:sz w:val="20"/>
          <w:szCs w:val="20"/>
          <w:lang w:eastAsia="x-none"/>
        </w:rPr>
        <w:t>maxNrofCodeWordsScheduledByDCI</w:t>
      </w:r>
      <w:proofErr w:type="spellEnd"/>
      <w:r w:rsidR="00DE63F1" w:rsidRPr="00CC7F9A">
        <w:rPr>
          <w:rFonts w:ascii="Times" w:hAnsi="Times" w:cs="Times"/>
          <w:sz w:val="20"/>
          <w:szCs w:val="20"/>
          <w:lang w:eastAsia="x-none"/>
        </w:rPr>
        <w:t xml:space="preserve"> for second Type-2 HARQ-ACK codebook</w:t>
      </w:r>
      <w:r w:rsidR="00DE63F1" w:rsidRPr="00CC7F9A">
        <w:rPr>
          <w:rFonts w:ascii="Times" w:hAnsi="Times" w:cs="Times"/>
          <w:sz w:val="20"/>
          <w:szCs w:val="20"/>
          <w:lang w:eastAsia="x-none"/>
        </w:rPr>
        <w:tab/>
        <w:t>CATT</w:t>
      </w:r>
    </w:p>
    <w:p w14:paraId="6C2BFC1D" w14:textId="77777777" w:rsidR="00DE63F1" w:rsidRPr="00CC7F9A" w:rsidRDefault="003C4EC5" w:rsidP="00112ED5">
      <w:pPr>
        <w:pStyle w:val="afff5"/>
        <w:numPr>
          <w:ilvl w:val="0"/>
          <w:numId w:val="48"/>
        </w:numPr>
        <w:rPr>
          <w:rFonts w:ascii="Times" w:hAnsi="Times" w:cs="Times"/>
          <w:sz w:val="20"/>
          <w:szCs w:val="20"/>
          <w:lang w:eastAsia="x-none"/>
        </w:rPr>
      </w:pPr>
      <w:hyperlink r:id="rId53" w:history="1">
        <w:r w:rsidR="00DE63F1" w:rsidRPr="00CC7F9A">
          <w:rPr>
            <w:rStyle w:val="aff"/>
            <w:rFonts w:ascii="Times" w:hAnsi="Times" w:cs="Times"/>
            <w:sz w:val="20"/>
            <w:szCs w:val="20"/>
            <w:lang w:eastAsia="x-none"/>
          </w:rPr>
          <w:t>R1-2406342</w:t>
        </w:r>
      </w:hyperlink>
      <w:r w:rsidR="00DE63F1" w:rsidRPr="00CC7F9A">
        <w:rPr>
          <w:rFonts w:ascii="Times" w:hAnsi="Times" w:cs="Times"/>
          <w:sz w:val="20"/>
          <w:szCs w:val="20"/>
          <w:lang w:eastAsia="x-none"/>
        </w:rPr>
        <w:tab/>
        <w:t>Draft CR on HARQ-ACK information skipping due to BWP change for second Type-2 HARQ-ACK codebook</w:t>
      </w:r>
      <w:r w:rsidR="00DE63F1" w:rsidRPr="00CC7F9A">
        <w:rPr>
          <w:rFonts w:ascii="Times" w:hAnsi="Times" w:cs="Times"/>
          <w:sz w:val="20"/>
          <w:szCs w:val="20"/>
          <w:lang w:eastAsia="x-none"/>
        </w:rPr>
        <w:tab/>
        <w:t>CATT</w:t>
      </w:r>
    </w:p>
    <w:p w14:paraId="6E73DD2B" w14:textId="77777777" w:rsidR="00DE63F1" w:rsidRPr="00CC7F9A" w:rsidRDefault="003C4EC5" w:rsidP="00112ED5">
      <w:pPr>
        <w:pStyle w:val="afff5"/>
        <w:numPr>
          <w:ilvl w:val="0"/>
          <w:numId w:val="48"/>
        </w:numPr>
        <w:rPr>
          <w:rFonts w:ascii="Times" w:hAnsi="Times" w:cs="Times"/>
          <w:sz w:val="20"/>
          <w:szCs w:val="20"/>
          <w:lang w:eastAsia="x-none"/>
        </w:rPr>
      </w:pPr>
      <w:hyperlink r:id="rId54" w:history="1">
        <w:r w:rsidR="00DE63F1" w:rsidRPr="00CC7F9A">
          <w:rPr>
            <w:rStyle w:val="aff"/>
            <w:rFonts w:ascii="Times" w:hAnsi="Times" w:cs="Times"/>
            <w:sz w:val="20"/>
            <w:szCs w:val="20"/>
            <w:lang w:eastAsia="x-none"/>
          </w:rPr>
          <w:t>R1-2406348</w:t>
        </w:r>
      </w:hyperlink>
      <w:r w:rsidR="00DE63F1" w:rsidRPr="00CC7F9A">
        <w:rPr>
          <w:rFonts w:ascii="Times" w:hAnsi="Times" w:cs="Times"/>
          <w:sz w:val="20"/>
          <w:szCs w:val="20"/>
          <w:lang w:eastAsia="x-none"/>
        </w:rPr>
        <w:tab/>
        <w:t>Draft CR on transition time of BWP change triggered by DCI format 1_3/0_3</w:t>
      </w:r>
      <w:r w:rsidR="00DE63F1" w:rsidRPr="00CC7F9A">
        <w:rPr>
          <w:rFonts w:ascii="Times" w:hAnsi="Times" w:cs="Times"/>
          <w:sz w:val="20"/>
          <w:szCs w:val="20"/>
          <w:lang w:eastAsia="x-none"/>
        </w:rPr>
        <w:tab/>
        <w:t>CATT</w:t>
      </w:r>
    </w:p>
    <w:p w14:paraId="6DF8A58B" w14:textId="77777777" w:rsidR="00DE63F1" w:rsidRPr="00CC7F9A" w:rsidRDefault="003C4EC5" w:rsidP="00112ED5">
      <w:pPr>
        <w:pStyle w:val="afff5"/>
        <w:numPr>
          <w:ilvl w:val="0"/>
          <w:numId w:val="48"/>
        </w:numPr>
        <w:rPr>
          <w:rFonts w:ascii="Times" w:hAnsi="Times" w:cs="Times"/>
          <w:sz w:val="20"/>
          <w:szCs w:val="20"/>
          <w:lang w:eastAsia="x-none"/>
        </w:rPr>
      </w:pPr>
      <w:hyperlink r:id="rId55" w:history="1">
        <w:r w:rsidR="00DE63F1" w:rsidRPr="00CC7F9A">
          <w:rPr>
            <w:rStyle w:val="aff"/>
            <w:rFonts w:ascii="Times" w:hAnsi="Times" w:cs="Times"/>
            <w:sz w:val="20"/>
            <w:szCs w:val="20"/>
            <w:lang w:eastAsia="x-none"/>
          </w:rPr>
          <w:t>R1-2406619</w:t>
        </w:r>
      </w:hyperlink>
      <w:r w:rsidR="00DE63F1" w:rsidRPr="00CC7F9A">
        <w:rPr>
          <w:rFonts w:ascii="Times" w:hAnsi="Times" w:cs="Times"/>
          <w:sz w:val="20"/>
          <w:szCs w:val="20"/>
          <w:lang w:eastAsia="x-none"/>
        </w:rPr>
        <w:tab/>
        <w:t>Draft CR on HARQ-ACK skipping for DL/UL BWP switching in multi-cell scheduling</w:t>
      </w:r>
      <w:r w:rsidR="00DE63F1" w:rsidRPr="00CC7F9A">
        <w:rPr>
          <w:rFonts w:ascii="Times" w:hAnsi="Times" w:cs="Times"/>
          <w:sz w:val="20"/>
          <w:szCs w:val="20"/>
          <w:lang w:eastAsia="x-none"/>
        </w:rPr>
        <w:tab/>
        <w:t>Samsung</w:t>
      </w:r>
    </w:p>
    <w:p w14:paraId="76F3A720" w14:textId="77777777" w:rsidR="00DE63F1" w:rsidRPr="00CC7F9A" w:rsidRDefault="003C4EC5" w:rsidP="00112ED5">
      <w:pPr>
        <w:pStyle w:val="afff5"/>
        <w:numPr>
          <w:ilvl w:val="0"/>
          <w:numId w:val="48"/>
        </w:numPr>
        <w:rPr>
          <w:rFonts w:ascii="Times" w:hAnsi="Times" w:cs="Times"/>
          <w:sz w:val="20"/>
          <w:szCs w:val="20"/>
          <w:lang w:eastAsia="x-none"/>
        </w:rPr>
      </w:pPr>
      <w:hyperlink r:id="rId56" w:history="1">
        <w:r w:rsidR="00DE63F1" w:rsidRPr="00CC7F9A">
          <w:rPr>
            <w:rStyle w:val="aff"/>
            <w:rFonts w:ascii="Times" w:hAnsi="Times" w:cs="Times"/>
            <w:sz w:val="20"/>
            <w:szCs w:val="20"/>
            <w:lang w:eastAsia="x-none"/>
          </w:rPr>
          <w:t>R1-2406620</w:t>
        </w:r>
      </w:hyperlink>
      <w:r w:rsidR="00DE63F1" w:rsidRPr="00CC7F9A">
        <w:rPr>
          <w:rFonts w:ascii="Times" w:hAnsi="Times" w:cs="Times"/>
          <w:sz w:val="20"/>
          <w:szCs w:val="20"/>
          <w:lang w:eastAsia="x-none"/>
        </w:rPr>
        <w:tab/>
        <w:t>Draft CR on Search Space for DCI formats 0_3/1_3</w:t>
      </w:r>
      <w:r w:rsidR="00DE63F1" w:rsidRPr="00CC7F9A">
        <w:rPr>
          <w:rFonts w:ascii="Times" w:hAnsi="Times" w:cs="Times"/>
          <w:sz w:val="20"/>
          <w:szCs w:val="20"/>
          <w:lang w:eastAsia="x-none"/>
        </w:rPr>
        <w:tab/>
        <w:t>Samsung</w:t>
      </w:r>
    </w:p>
    <w:p w14:paraId="7C5F6A89" w14:textId="77777777" w:rsidR="00DE63F1" w:rsidRPr="00CC7F9A" w:rsidRDefault="003C4EC5" w:rsidP="00112ED5">
      <w:pPr>
        <w:pStyle w:val="afff5"/>
        <w:numPr>
          <w:ilvl w:val="0"/>
          <w:numId w:val="48"/>
        </w:numPr>
        <w:rPr>
          <w:rFonts w:ascii="Times" w:hAnsi="Times" w:cs="Times"/>
          <w:sz w:val="20"/>
          <w:szCs w:val="20"/>
          <w:lang w:eastAsia="x-none"/>
        </w:rPr>
      </w:pPr>
      <w:hyperlink r:id="rId57" w:history="1">
        <w:r w:rsidR="00DE63F1" w:rsidRPr="00CC7F9A">
          <w:rPr>
            <w:rStyle w:val="aff"/>
            <w:rFonts w:ascii="Times" w:hAnsi="Times" w:cs="Times"/>
            <w:sz w:val="20"/>
            <w:szCs w:val="20"/>
            <w:lang w:eastAsia="x-none"/>
          </w:rPr>
          <w:t>R1-2406796</w:t>
        </w:r>
      </w:hyperlink>
      <w:r w:rsidR="00DE63F1" w:rsidRPr="00CC7F9A">
        <w:rPr>
          <w:rFonts w:ascii="Times" w:hAnsi="Times" w:cs="Times"/>
          <w:sz w:val="20"/>
          <w:szCs w:val="20"/>
          <w:lang w:eastAsia="x-none"/>
        </w:rPr>
        <w:tab/>
        <w:t>Draft CR on correction of UCI-</w:t>
      </w:r>
      <w:proofErr w:type="spellStart"/>
      <w:r w:rsidR="00DE63F1" w:rsidRPr="00CC7F9A">
        <w:rPr>
          <w:rFonts w:ascii="Times" w:hAnsi="Times" w:cs="Times"/>
          <w:sz w:val="20"/>
          <w:szCs w:val="20"/>
          <w:lang w:eastAsia="x-none"/>
        </w:rPr>
        <w:t>onPUSCH</w:t>
      </w:r>
      <w:proofErr w:type="spellEnd"/>
      <w:r w:rsidR="00DE63F1" w:rsidRPr="00CC7F9A">
        <w:rPr>
          <w:rFonts w:ascii="Times" w:hAnsi="Times" w:cs="Times"/>
          <w:sz w:val="20"/>
          <w:szCs w:val="20"/>
          <w:lang w:eastAsia="x-none"/>
        </w:rPr>
        <w:t xml:space="preserve"> for PUSCH scheduled by DCI format 0_3</w:t>
      </w:r>
      <w:r w:rsidR="00DE63F1" w:rsidRPr="00CC7F9A">
        <w:rPr>
          <w:rFonts w:ascii="Times" w:hAnsi="Times" w:cs="Times"/>
          <w:sz w:val="20"/>
          <w:szCs w:val="20"/>
          <w:lang w:eastAsia="x-none"/>
        </w:rPr>
        <w:tab/>
        <w:t>Nokia</w:t>
      </w:r>
    </w:p>
    <w:p w14:paraId="738709F8" w14:textId="77777777" w:rsidR="00DE63F1" w:rsidRPr="00CC7F9A" w:rsidRDefault="003C4EC5" w:rsidP="00112ED5">
      <w:pPr>
        <w:pStyle w:val="afff5"/>
        <w:numPr>
          <w:ilvl w:val="0"/>
          <w:numId w:val="48"/>
        </w:numPr>
        <w:rPr>
          <w:rFonts w:ascii="Times" w:hAnsi="Times" w:cs="Times"/>
          <w:sz w:val="20"/>
          <w:szCs w:val="20"/>
          <w:lang w:eastAsia="x-none"/>
        </w:rPr>
      </w:pPr>
      <w:hyperlink r:id="rId58" w:history="1">
        <w:r w:rsidR="00DE63F1" w:rsidRPr="00CC7F9A">
          <w:rPr>
            <w:rStyle w:val="aff"/>
            <w:rFonts w:ascii="Times" w:hAnsi="Times" w:cs="Times"/>
            <w:sz w:val="20"/>
            <w:szCs w:val="20"/>
            <w:lang w:eastAsia="x-none"/>
          </w:rPr>
          <w:t>R1-2406909</w:t>
        </w:r>
      </w:hyperlink>
      <w:r w:rsidR="00DE63F1" w:rsidRPr="00CC7F9A">
        <w:rPr>
          <w:rFonts w:ascii="Times" w:hAnsi="Times" w:cs="Times"/>
          <w:sz w:val="20"/>
          <w:szCs w:val="20"/>
          <w:lang w:eastAsia="x-none"/>
        </w:rPr>
        <w:tab/>
        <w:t>Remaining issues for multi-carrier scheduling with single DCI</w:t>
      </w:r>
      <w:r w:rsidR="00DE63F1" w:rsidRPr="00CC7F9A">
        <w:rPr>
          <w:rFonts w:ascii="Times" w:hAnsi="Times" w:cs="Times"/>
          <w:sz w:val="20"/>
          <w:szCs w:val="20"/>
          <w:lang w:eastAsia="x-none"/>
        </w:rPr>
        <w:tab/>
        <w:t>NTT DOCOMO, INC.</w:t>
      </w:r>
    </w:p>
    <w:p w14:paraId="1E966735" w14:textId="77777777" w:rsidR="00DE63F1" w:rsidRPr="00CC7F9A" w:rsidRDefault="003C4EC5" w:rsidP="00112ED5">
      <w:pPr>
        <w:pStyle w:val="afff5"/>
        <w:numPr>
          <w:ilvl w:val="0"/>
          <w:numId w:val="48"/>
        </w:numPr>
        <w:rPr>
          <w:rFonts w:ascii="Times" w:hAnsi="Times" w:cs="Times"/>
          <w:sz w:val="20"/>
          <w:szCs w:val="20"/>
          <w:lang w:eastAsia="x-none"/>
        </w:rPr>
      </w:pPr>
      <w:hyperlink r:id="rId59" w:history="1">
        <w:r w:rsidR="00DE63F1" w:rsidRPr="00CC7F9A">
          <w:rPr>
            <w:rStyle w:val="aff"/>
            <w:rFonts w:ascii="Times" w:hAnsi="Times" w:cs="Times"/>
            <w:sz w:val="20"/>
            <w:szCs w:val="20"/>
            <w:lang w:eastAsia="x-none"/>
          </w:rPr>
          <w:t>R1-2406989</w:t>
        </w:r>
      </w:hyperlink>
      <w:r w:rsidR="00DE63F1" w:rsidRPr="00CC7F9A">
        <w:rPr>
          <w:rFonts w:ascii="Times" w:hAnsi="Times" w:cs="Times"/>
          <w:sz w:val="20"/>
          <w:szCs w:val="20"/>
          <w:lang w:eastAsia="x-none"/>
        </w:rPr>
        <w:tab/>
        <w:t>Correction on SCell dormancy indication case 2 in case of BWP switching</w:t>
      </w:r>
      <w:r w:rsidR="00DE63F1" w:rsidRPr="00CC7F9A">
        <w:rPr>
          <w:rFonts w:ascii="Times" w:hAnsi="Times" w:cs="Times"/>
          <w:sz w:val="20"/>
          <w:szCs w:val="20"/>
          <w:lang w:eastAsia="x-none"/>
        </w:rPr>
        <w:tab/>
        <w:t>Huawei, HiSilicon</w:t>
      </w:r>
    </w:p>
    <w:p w14:paraId="0B021654" w14:textId="77777777" w:rsidR="00DE63F1" w:rsidRPr="00CC7F9A" w:rsidRDefault="003C4EC5" w:rsidP="00112ED5">
      <w:pPr>
        <w:pStyle w:val="afff5"/>
        <w:numPr>
          <w:ilvl w:val="0"/>
          <w:numId w:val="48"/>
        </w:numPr>
        <w:rPr>
          <w:rFonts w:ascii="Times" w:hAnsi="Times" w:cs="Times"/>
          <w:sz w:val="20"/>
          <w:szCs w:val="20"/>
          <w:lang w:eastAsia="x-none"/>
        </w:rPr>
      </w:pPr>
      <w:hyperlink r:id="rId60" w:history="1">
        <w:r w:rsidR="00DE63F1" w:rsidRPr="00CC7F9A">
          <w:rPr>
            <w:rStyle w:val="aff"/>
            <w:rFonts w:ascii="Times" w:hAnsi="Times" w:cs="Times"/>
            <w:sz w:val="20"/>
            <w:szCs w:val="20"/>
            <w:lang w:eastAsia="x-none"/>
          </w:rPr>
          <w:t>R1-2406990</w:t>
        </w:r>
      </w:hyperlink>
      <w:r w:rsidR="00DE63F1" w:rsidRPr="00CC7F9A">
        <w:rPr>
          <w:rFonts w:ascii="Times" w:hAnsi="Times" w:cs="Times"/>
          <w:sz w:val="20"/>
          <w:szCs w:val="20"/>
          <w:lang w:eastAsia="x-none"/>
        </w:rPr>
        <w:tab/>
        <w:t>Correction on type 2 HARQ-ACK codebook skipping in case of BWP switching</w:t>
      </w:r>
      <w:r w:rsidR="00DE63F1" w:rsidRPr="00CC7F9A">
        <w:rPr>
          <w:rFonts w:ascii="Times" w:hAnsi="Times" w:cs="Times"/>
          <w:sz w:val="20"/>
          <w:szCs w:val="20"/>
          <w:lang w:eastAsia="x-none"/>
        </w:rPr>
        <w:tab/>
        <w:t>Huawei, HiSilicon</w:t>
      </w:r>
    </w:p>
    <w:p w14:paraId="6A1F3F39" w14:textId="77777777" w:rsidR="00DE63F1" w:rsidRPr="00CC7F9A" w:rsidRDefault="003C4EC5" w:rsidP="00112ED5">
      <w:pPr>
        <w:pStyle w:val="afff5"/>
        <w:numPr>
          <w:ilvl w:val="0"/>
          <w:numId w:val="48"/>
        </w:numPr>
        <w:rPr>
          <w:rFonts w:ascii="Times" w:hAnsi="Times" w:cs="Times"/>
          <w:sz w:val="20"/>
          <w:szCs w:val="20"/>
          <w:lang w:eastAsia="x-none"/>
        </w:rPr>
      </w:pPr>
      <w:hyperlink r:id="rId61" w:history="1">
        <w:r w:rsidR="00DE63F1" w:rsidRPr="00CC7F9A">
          <w:rPr>
            <w:rStyle w:val="aff"/>
            <w:rFonts w:ascii="Times" w:hAnsi="Times" w:cs="Times"/>
            <w:sz w:val="20"/>
            <w:szCs w:val="20"/>
            <w:lang w:eastAsia="x-none"/>
          </w:rPr>
          <w:t>R1-2406991</w:t>
        </w:r>
      </w:hyperlink>
      <w:r w:rsidR="00DE63F1" w:rsidRPr="00CC7F9A">
        <w:rPr>
          <w:rFonts w:ascii="Times" w:hAnsi="Times" w:cs="Times"/>
          <w:sz w:val="20"/>
          <w:szCs w:val="20"/>
          <w:lang w:eastAsia="x-none"/>
        </w:rPr>
        <w:tab/>
        <w:t>Correction on PDCCH overbooking in TS 38.213</w:t>
      </w:r>
      <w:r w:rsidR="00DE63F1" w:rsidRPr="00CC7F9A">
        <w:rPr>
          <w:rFonts w:ascii="Times" w:hAnsi="Times" w:cs="Times"/>
          <w:sz w:val="20"/>
          <w:szCs w:val="20"/>
          <w:lang w:eastAsia="x-none"/>
        </w:rPr>
        <w:tab/>
        <w:t>Huawei, HiSilicon</w:t>
      </w:r>
    </w:p>
    <w:p w14:paraId="4BC95C13" w14:textId="77777777" w:rsidR="00DE63F1" w:rsidRPr="00CC7F9A" w:rsidRDefault="003C4EC5" w:rsidP="00112ED5">
      <w:pPr>
        <w:pStyle w:val="afff5"/>
        <w:numPr>
          <w:ilvl w:val="0"/>
          <w:numId w:val="48"/>
        </w:numPr>
        <w:rPr>
          <w:rFonts w:ascii="Times" w:hAnsi="Times" w:cs="Times"/>
          <w:sz w:val="20"/>
          <w:szCs w:val="20"/>
          <w:lang w:eastAsia="x-none"/>
        </w:rPr>
      </w:pPr>
      <w:hyperlink r:id="rId62" w:history="1">
        <w:r w:rsidR="00DE63F1" w:rsidRPr="00CC7F9A">
          <w:rPr>
            <w:rStyle w:val="aff"/>
            <w:rFonts w:ascii="Times" w:hAnsi="Times" w:cs="Times"/>
            <w:sz w:val="20"/>
            <w:szCs w:val="20"/>
            <w:lang w:eastAsia="x-none"/>
          </w:rPr>
          <w:t>R1-2406992</w:t>
        </w:r>
      </w:hyperlink>
      <w:r w:rsidR="00DE63F1" w:rsidRPr="00CC7F9A">
        <w:rPr>
          <w:rFonts w:ascii="Times" w:hAnsi="Times" w:cs="Times"/>
          <w:sz w:val="20"/>
          <w:szCs w:val="20"/>
          <w:lang w:eastAsia="x-none"/>
        </w:rPr>
        <w:tab/>
        <w:t>Corrections on Type2-HARQ-ACK codebook for DCI format 1_3 in TS 38.213</w:t>
      </w:r>
      <w:r w:rsidR="00DE63F1" w:rsidRPr="00CC7F9A">
        <w:rPr>
          <w:rFonts w:ascii="Times" w:hAnsi="Times" w:cs="Times"/>
          <w:sz w:val="20"/>
          <w:szCs w:val="20"/>
          <w:lang w:eastAsia="x-none"/>
        </w:rPr>
        <w:tab/>
        <w:t>Huawei, HiSilicon</w:t>
      </w:r>
    </w:p>
    <w:p w14:paraId="06DE341A" w14:textId="77777777" w:rsidR="00DE63F1" w:rsidRPr="00CC7F9A" w:rsidRDefault="003C4EC5" w:rsidP="00112ED5">
      <w:pPr>
        <w:pStyle w:val="afff5"/>
        <w:numPr>
          <w:ilvl w:val="0"/>
          <w:numId w:val="48"/>
        </w:numPr>
        <w:rPr>
          <w:rFonts w:ascii="Times" w:hAnsi="Times" w:cs="Times"/>
          <w:sz w:val="20"/>
          <w:szCs w:val="20"/>
          <w:lang w:eastAsia="x-none"/>
        </w:rPr>
      </w:pPr>
      <w:hyperlink r:id="rId63" w:history="1">
        <w:r w:rsidR="00DE63F1" w:rsidRPr="00CC7F9A">
          <w:rPr>
            <w:rStyle w:val="aff"/>
            <w:rFonts w:ascii="Times" w:hAnsi="Times" w:cs="Times"/>
            <w:sz w:val="20"/>
            <w:szCs w:val="20"/>
            <w:lang w:eastAsia="x-none"/>
          </w:rPr>
          <w:t>R1-2407013</w:t>
        </w:r>
      </w:hyperlink>
      <w:r w:rsidR="00DE63F1" w:rsidRPr="00CC7F9A">
        <w:rPr>
          <w:rFonts w:ascii="Times" w:hAnsi="Times" w:cs="Times"/>
          <w:sz w:val="20"/>
          <w:szCs w:val="20"/>
          <w:lang w:eastAsia="x-none"/>
        </w:rPr>
        <w:tab/>
        <w:t>Correction on Type-2 HARQ-ACK codebook for multi-cell PDSCH scheduling</w:t>
      </w:r>
      <w:r w:rsidR="00DE63F1" w:rsidRPr="00CC7F9A">
        <w:rPr>
          <w:rFonts w:ascii="Times" w:hAnsi="Times" w:cs="Times"/>
          <w:sz w:val="20"/>
          <w:szCs w:val="20"/>
          <w:lang w:eastAsia="x-none"/>
        </w:rPr>
        <w:tab/>
        <w:t>Qualcomm Incorporated</w:t>
      </w:r>
    </w:p>
    <w:p w14:paraId="15816BD7" w14:textId="77777777" w:rsidR="00DE63F1" w:rsidRPr="00CC7F9A" w:rsidRDefault="003C4EC5" w:rsidP="00112ED5">
      <w:pPr>
        <w:pStyle w:val="afff5"/>
        <w:numPr>
          <w:ilvl w:val="0"/>
          <w:numId w:val="48"/>
        </w:numPr>
        <w:rPr>
          <w:rFonts w:ascii="Times" w:hAnsi="Times" w:cs="Times"/>
          <w:sz w:val="20"/>
          <w:szCs w:val="20"/>
          <w:lang w:eastAsia="x-none"/>
        </w:rPr>
      </w:pPr>
      <w:hyperlink r:id="rId64" w:history="1">
        <w:r w:rsidR="00DE63F1" w:rsidRPr="00CC7F9A">
          <w:rPr>
            <w:rStyle w:val="aff"/>
            <w:rFonts w:ascii="Times" w:hAnsi="Times" w:cs="Times"/>
            <w:sz w:val="20"/>
            <w:szCs w:val="20"/>
            <w:lang w:eastAsia="x-none"/>
          </w:rPr>
          <w:t>R1-2407108</w:t>
        </w:r>
      </w:hyperlink>
      <w:r w:rsidR="00DE63F1" w:rsidRPr="00CC7F9A">
        <w:rPr>
          <w:rFonts w:ascii="Times" w:hAnsi="Times" w:cs="Times"/>
          <w:sz w:val="20"/>
          <w:szCs w:val="20"/>
          <w:lang w:eastAsia="x-none"/>
        </w:rPr>
        <w:tab/>
        <w:t>Correction on PDCCH Search Space for Rel-18 Multi-Carrier Enhancements</w:t>
      </w:r>
      <w:r w:rsidR="00DE63F1" w:rsidRPr="00CC7F9A">
        <w:rPr>
          <w:rFonts w:ascii="Times" w:hAnsi="Times" w:cs="Times"/>
          <w:sz w:val="20"/>
          <w:szCs w:val="20"/>
          <w:lang w:eastAsia="x-none"/>
        </w:rPr>
        <w:tab/>
        <w:t>Langbo</w:t>
      </w:r>
    </w:p>
    <w:p w14:paraId="2112D8E5" w14:textId="77777777" w:rsidR="00DE63F1" w:rsidRPr="00CC7F9A" w:rsidRDefault="003C4EC5" w:rsidP="00112ED5">
      <w:pPr>
        <w:pStyle w:val="afff5"/>
        <w:numPr>
          <w:ilvl w:val="0"/>
          <w:numId w:val="48"/>
        </w:numPr>
        <w:rPr>
          <w:rFonts w:ascii="Times" w:hAnsi="Times" w:cs="Times"/>
          <w:sz w:val="20"/>
          <w:szCs w:val="20"/>
          <w:lang w:eastAsia="x-none"/>
        </w:rPr>
      </w:pPr>
      <w:hyperlink r:id="rId65" w:history="1">
        <w:r w:rsidR="00DE63F1" w:rsidRPr="00CC7F9A">
          <w:rPr>
            <w:rStyle w:val="aff"/>
            <w:rFonts w:ascii="Times" w:hAnsi="Times" w:cs="Times"/>
            <w:sz w:val="20"/>
            <w:szCs w:val="20"/>
            <w:lang w:eastAsia="x-none"/>
          </w:rPr>
          <w:t>R1-2407110</w:t>
        </w:r>
      </w:hyperlink>
      <w:r w:rsidR="00DE63F1" w:rsidRPr="00CC7F9A">
        <w:rPr>
          <w:rFonts w:ascii="Times" w:hAnsi="Times" w:cs="Times"/>
          <w:sz w:val="20"/>
          <w:szCs w:val="20"/>
          <w:lang w:eastAsia="x-none"/>
        </w:rPr>
        <w:tab/>
        <w:t>Correction on Minimum Scheduling Offset for Rel-18 Multi-Carrier Enhancements</w:t>
      </w:r>
      <w:r w:rsidR="00DE63F1" w:rsidRPr="00CC7F9A">
        <w:rPr>
          <w:rFonts w:ascii="Times" w:hAnsi="Times" w:cs="Times"/>
          <w:sz w:val="20"/>
          <w:szCs w:val="20"/>
          <w:lang w:eastAsia="x-none"/>
        </w:rPr>
        <w:tab/>
        <w:t>Langbo</w:t>
      </w:r>
    </w:p>
    <w:p w14:paraId="6B178F19" w14:textId="77777777" w:rsidR="00DE63F1" w:rsidRPr="00CC7F9A" w:rsidRDefault="003C4EC5" w:rsidP="00112ED5">
      <w:pPr>
        <w:pStyle w:val="afff5"/>
        <w:numPr>
          <w:ilvl w:val="0"/>
          <w:numId w:val="48"/>
        </w:numPr>
        <w:rPr>
          <w:rFonts w:ascii="Times" w:hAnsi="Times" w:cs="Times"/>
          <w:sz w:val="20"/>
          <w:szCs w:val="20"/>
          <w:lang w:eastAsia="x-none"/>
        </w:rPr>
      </w:pPr>
      <w:hyperlink r:id="rId66" w:history="1">
        <w:r w:rsidR="00DE63F1" w:rsidRPr="00CC7F9A">
          <w:rPr>
            <w:rStyle w:val="aff"/>
            <w:rFonts w:ascii="Times" w:hAnsi="Times" w:cs="Times"/>
            <w:sz w:val="20"/>
            <w:szCs w:val="20"/>
            <w:lang w:eastAsia="x-none"/>
          </w:rPr>
          <w:t>R1-2407164</w:t>
        </w:r>
      </w:hyperlink>
      <w:r w:rsidR="00DE63F1" w:rsidRPr="00CC7F9A">
        <w:rPr>
          <w:rFonts w:ascii="Times" w:hAnsi="Times" w:cs="Times"/>
          <w:sz w:val="20"/>
          <w:szCs w:val="20"/>
          <w:lang w:eastAsia="x-none"/>
        </w:rPr>
        <w:tab/>
        <w:t>Correction on table caption for DCI format 0_3/1_3 in TS 38.212</w:t>
      </w:r>
      <w:r w:rsidR="00DE63F1" w:rsidRPr="00CC7F9A">
        <w:rPr>
          <w:rFonts w:ascii="Times" w:hAnsi="Times" w:cs="Times"/>
          <w:sz w:val="20"/>
          <w:szCs w:val="20"/>
          <w:lang w:eastAsia="x-none"/>
        </w:rPr>
        <w:tab/>
        <w:t>Huawei, HiSilicon</w:t>
      </w:r>
    </w:p>
    <w:p w14:paraId="682A2FA4" w14:textId="77777777" w:rsidR="008C0161" w:rsidRDefault="008C0161">
      <w:pPr>
        <w:snapToGrid w:val="0"/>
        <w:rPr>
          <w:szCs w:val="20"/>
        </w:rPr>
      </w:pPr>
    </w:p>
    <w:p w14:paraId="3572855D" w14:textId="77777777" w:rsidR="008C0161" w:rsidRDefault="00BF415D">
      <w:pPr>
        <w:pStyle w:val="1"/>
      </w:pPr>
      <w:r>
        <w:lastRenderedPageBreak/>
        <w:t>List of agreements</w:t>
      </w:r>
    </w:p>
    <w:p w14:paraId="05731203" w14:textId="77777777" w:rsidR="008C0161" w:rsidRDefault="008C0161">
      <w:pPr>
        <w:rPr>
          <w:sz w:val="20"/>
          <w:szCs w:val="16"/>
          <w:highlight w:val="green"/>
        </w:rPr>
      </w:pPr>
    </w:p>
    <w:p w14:paraId="2A86ACAC" w14:textId="77777777" w:rsidR="008C0161" w:rsidRDefault="00BF415D">
      <w:pPr>
        <w:pStyle w:val="2"/>
        <w:tabs>
          <w:tab w:val="clear" w:pos="3150"/>
        </w:tabs>
        <w:ind w:left="540"/>
        <w:rPr>
          <w:sz w:val="24"/>
          <w:szCs w:val="24"/>
        </w:rPr>
      </w:pPr>
      <w:r>
        <w:rPr>
          <w:sz w:val="24"/>
          <w:szCs w:val="24"/>
        </w:rPr>
        <w:t>Agreements made in RAN1#109-e</w:t>
      </w:r>
    </w:p>
    <w:p w14:paraId="0B9B0313" w14:textId="77777777" w:rsidR="008C0161" w:rsidRDefault="00BF415D">
      <w:pPr>
        <w:rPr>
          <w:b/>
          <w:bCs/>
          <w:sz w:val="20"/>
          <w:szCs w:val="20"/>
          <w:highlight w:val="green"/>
        </w:rPr>
      </w:pPr>
      <w:r>
        <w:rPr>
          <w:b/>
          <w:bCs/>
          <w:sz w:val="20"/>
          <w:szCs w:val="20"/>
          <w:highlight w:val="green"/>
        </w:rPr>
        <w:t>Agreement</w:t>
      </w:r>
    </w:p>
    <w:p w14:paraId="54D1B968" w14:textId="77777777" w:rsidR="008C0161" w:rsidRDefault="00BF415D">
      <w:pPr>
        <w:rPr>
          <w:sz w:val="20"/>
          <w:szCs w:val="20"/>
        </w:rPr>
      </w:pPr>
      <w:r>
        <w:rPr>
          <w:sz w:val="20"/>
          <w:szCs w:val="20"/>
        </w:rPr>
        <w:t>Agree the following terminologies ONLY for convenience of discussion:</w:t>
      </w:r>
    </w:p>
    <w:p w14:paraId="0CC2ABE4" w14:textId="77777777" w:rsidR="008C0161" w:rsidRDefault="00BF415D">
      <w:pPr>
        <w:pStyle w:val="ListParagraph1"/>
        <w:numPr>
          <w:ilvl w:val="0"/>
          <w:numId w:val="44"/>
        </w:numPr>
        <w:rPr>
          <w:sz w:val="20"/>
          <w:szCs w:val="20"/>
        </w:rPr>
      </w:pPr>
      <w:r>
        <w:rPr>
          <w:sz w:val="20"/>
          <w:szCs w:val="20"/>
        </w:rPr>
        <w:t>DCI format 0_X is used for scheduling multiple PUSCHs on multiple cells with one PUSCH per cell</w:t>
      </w:r>
    </w:p>
    <w:p w14:paraId="23490CE4" w14:textId="77777777" w:rsidR="008C0161" w:rsidRDefault="00BF415D">
      <w:pPr>
        <w:pStyle w:val="ListParagraph1"/>
        <w:numPr>
          <w:ilvl w:val="0"/>
          <w:numId w:val="44"/>
        </w:numPr>
        <w:rPr>
          <w:sz w:val="20"/>
          <w:szCs w:val="20"/>
        </w:rPr>
      </w:pPr>
      <w:r>
        <w:rPr>
          <w:sz w:val="20"/>
          <w:szCs w:val="20"/>
        </w:rPr>
        <w:t>DCI format 1_X is used for scheduling multiple PDSCHs on multiple cells with one PDSCH per cell.</w:t>
      </w:r>
    </w:p>
    <w:p w14:paraId="4480501C" w14:textId="77777777" w:rsidR="008C0161" w:rsidRDefault="00BF415D">
      <w:pPr>
        <w:rPr>
          <w:sz w:val="20"/>
          <w:szCs w:val="20"/>
        </w:rPr>
      </w:pPr>
      <w:r>
        <w:rPr>
          <w:sz w:val="20"/>
          <w:szCs w:val="20"/>
        </w:rPr>
        <w:t>The above does not imply introducing new DCI format(s) at this point.</w:t>
      </w:r>
    </w:p>
    <w:p w14:paraId="098E0E61" w14:textId="77777777" w:rsidR="008C0161" w:rsidRDefault="008C0161">
      <w:pPr>
        <w:rPr>
          <w:sz w:val="20"/>
          <w:szCs w:val="20"/>
        </w:rPr>
      </w:pPr>
    </w:p>
    <w:p w14:paraId="29CA484D" w14:textId="77777777" w:rsidR="008C0161" w:rsidRDefault="00BF415D">
      <w:pPr>
        <w:rPr>
          <w:b/>
          <w:bCs/>
          <w:sz w:val="20"/>
          <w:szCs w:val="20"/>
          <w:highlight w:val="green"/>
        </w:rPr>
      </w:pPr>
      <w:r>
        <w:rPr>
          <w:b/>
          <w:bCs/>
          <w:sz w:val="20"/>
          <w:szCs w:val="20"/>
          <w:highlight w:val="green"/>
        </w:rPr>
        <w:t>Agreement</w:t>
      </w:r>
    </w:p>
    <w:p w14:paraId="50447A21" w14:textId="77777777" w:rsidR="008C0161" w:rsidRDefault="00BF415D">
      <w:pPr>
        <w:pStyle w:val="ListParagraph1"/>
        <w:numPr>
          <w:ilvl w:val="0"/>
          <w:numId w:val="44"/>
        </w:numPr>
        <w:rPr>
          <w:sz w:val="20"/>
          <w:szCs w:val="20"/>
        </w:rPr>
      </w:pPr>
      <w:r>
        <w:rPr>
          <w:rFonts w:eastAsia="楷体"/>
          <w:sz w:val="20"/>
          <w:szCs w:val="16"/>
        </w:rPr>
        <w:t>Different</w:t>
      </w:r>
      <w:r>
        <w:rPr>
          <w:sz w:val="20"/>
          <w:szCs w:val="20"/>
        </w:rPr>
        <w:t xml:space="preserve"> TBs are scheduled on different cells by DCI format 0_X.</w:t>
      </w:r>
    </w:p>
    <w:p w14:paraId="6E0E1AC1" w14:textId="77777777" w:rsidR="008C0161" w:rsidRDefault="00BF415D">
      <w:pPr>
        <w:pStyle w:val="ListParagraph1"/>
        <w:numPr>
          <w:ilvl w:val="0"/>
          <w:numId w:val="44"/>
        </w:numPr>
        <w:rPr>
          <w:sz w:val="20"/>
          <w:szCs w:val="20"/>
        </w:rPr>
      </w:pPr>
      <w:r>
        <w:rPr>
          <w:sz w:val="20"/>
          <w:szCs w:val="20"/>
        </w:rPr>
        <w:t>Different TBs are scheduled on different cells by DCI format 1_X.</w:t>
      </w:r>
    </w:p>
    <w:p w14:paraId="2E2544FE" w14:textId="77777777" w:rsidR="008C0161" w:rsidRDefault="008C0161">
      <w:pPr>
        <w:rPr>
          <w:sz w:val="20"/>
          <w:szCs w:val="20"/>
        </w:rPr>
      </w:pPr>
    </w:p>
    <w:p w14:paraId="66D486E2" w14:textId="77777777" w:rsidR="008C0161" w:rsidRDefault="00BF415D">
      <w:pPr>
        <w:rPr>
          <w:b/>
          <w:bCs/>
          <w:sz w:val="20"/>
          <w:szCs w:val="20"/>
          <w:highlight w:val="green"/>
        </w:rPr>
      </w:pPr>
      <w:r>
        <w:rPr>
          <w:b/>
          <w:bCs/>
          <w:sz w:val="20"/>
          <w:szCs w:val="20"/>
          <w:highlight w:val="green"/>
        </w:rPr>
        <w:t>Agreement</w:t>
      </w:r>
    </w:p>
    <w:p w14:paraId="0247784D" w14:textId="77777777" w:rsidR="008C0161" w:rsidRDefault="00BF415D">
      <w:pPr>
        <w:pStyle w:val="ListParagraph1"/>
        <w:numPr>
          <w:ilvl w:val="0"/>
          <w:numId w:val="44"/>
        </w:numPr>
        <w:rPr>
          <w:sz w:val="20"/>
          <w:szCs w:val="20"/>
        </w:rPr>
      </w:pPr>
      <w:r>
        <w:rPr>
          <w:sz w:val="20"/>
          <w:szCs w:val="20"/>
        </w:rPr>
        <w:t>Fallback DCI (i.e., DCI formats 0_0 and 1_0) does not support multi-cell scheduling.</w:t>
      </w:r>
    </w:p>
    <w:p w14:paraId="0ADEE08B" w14:textId="77777777" w:rsidR="008C0161" w:rsidRDefault="008C0161">
      <w:pPr>
        <w:rPr>
          <w:sz w:val="20"/>
          <w:szCs w:val="20"/>
        </w:rPr>
      </w:pPr>
    </w:p>
    <w:p w14:paraId="2358DB50" w14:textId="77777777" w:rsidR="008C0161" w:rsidRDefault="008C0161">
      <w:pPr>
        <w:rPr>
          <w:sz w:val="2"/>
          <w:szCs w:val="6"/>
        </w:rPr>
      </w:pPr>
    </w:p>
    <w:p w14:paraId="22E259FB" w14:textId="77777777" w:rsidR="008C0161" w:rsidRDefault="00BF415D">
      <w:pPr>
        <w:rPr>
          <w:b/>
          <w:bCs/>
          <w:sz w:val="20"/>
          <w:szCs w:val="20"/>
          <w:highlight w:val="green"/>
        </w:rPr>
      </w:pPr>
      <w:r>
        <w:rPr>
          <w:b/>
          <w:bCs/>
          <w:sz w:val="20"/>
          <w:szCs w:val="20"/>
          <w:highlight w:val="green"/>
        </w:rPr>
        <w:t>Agreement</w:t>
      </w:r>
    </w:p>
    <w:p w14:paraId="60A2B92D" w14:textId="77777777" w:rsidR="008C0161" w:rsidRDefault="00BF415D">
      <w:pPr>
        <w:pStyle w:val="ListParagraph1"/>
        <w:numPr>
          <w:ilvl w:val="0"/>
          <w:numId w:val="44"/>
        </w:numPr>
        <w:rPr>
          <w:sz w:val="20"/>
          <w:szCs w:val="20"/>
        </w:rPr>
      </w:pPr>
      <w:r>
        <w:rPr>
          <w:sz w:val="20"/>
          <w:szCs w:val="20"/>
        </w:rPr>
        <w:t>The DCI for multi-cell scheduling is monitored only in USS set.</w:t>
      </w:r>
    </w:p>
    <w:p w14:paraId="5DA6E460" w14:textId="77777777" w:rsidR="008C0161" w:rsidRDefault="008C0161">
      <w:pPr>
        <w:rPr>
          <w:sz w:val="20"/>
          <w:szCs w:val="20"/>
        </w:rPr>
      </w:pPr>
    </w:p>
    <w:p w14:paraId="6694241E" w14:textId="77777777" w:rsidR="008C0161" w:rsidRDefault="00BF415D">
      <w:pPr>
        <w:rPr>
          <w:b/>
          <w:bCs/>
          <w:sz w:val="20"/>
          <w:szCs w:val="20"/>
          <w:highlight w:val="green"/>
        </w:rPr>
      </w:pPr>
      <w:r>
        <w:rPr>
          <w:b/>
          <w:bCs/>
          <w:sz w:val="20"/>
          <w:szCs w:val="20"/>
          <w:highlight w:val="green"/>
        </w:rPr>
        <w:t>Agreement</w:t>
      </w:r>
    </w:p>
    <w:p w14:paraId="5C3A8CA8" w14:textId="77777777" w:rsidR="008C0161" w:rsidRDefault="00BF415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D32E93D" w14:textId="77777777" w:rsidR="008C0161" w:rsidRDefault="00BF415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52AABB1" w14:textId="77777777" w:rsidR="008C0161" w:rsidRDefault="008C0161">
      <w:pPr>
        <w:rPr>
          <w:sz w:val="20"/>
          <w:szCs w:val="20"/>
        </w:rPr>
      </w:pPr>
    </w:p>
    <w:p w14:paraId="410979AC" w14:textId="77777777" w:rsidR="008C0161" w:rsidRDefault="00BF415D">
      <w:pPr>
        <w:rPr>
          <w:b/>
          <w:bCs/>
          <w:sz w:val="20"/>
          <w:szCs w:val="20"/>
          <w:highlight w:val="green"/>
        </w:rPr>
      </w:pPr>
      <w:r>
        <w:rPr>
          <w:b/>
          <w:bCs/>
          <w:sz w:val="20"/>
          <w:szCs w:val="20"/>
          <w:highlight w:val="green"/>
        </w:rPr>
        <w:t>Agreement</w:t>
      </w:r>
    </w:p>
    <w:p w14:paraId="238D8331" w14:textId="77777777" w:rsidR="008C0161" w:rsidRDefault="00BF415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6EEC220" w14:textId="77777777" w:rsidR="008C0161" w:rsidRDefault="00BF415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1099F881" w14:textId="77777777" w:rsidR="008C0161" w:rsidRDefault="008C0161">
      <w:pPr>
        <w:rPr>
          <w:sz w:val="20"/>
          <w:szCs w:val="20"/>
          <w:lang w:eastAsia="en-US"/>
        </w:rPr>
      </w:pPr>
    </w:p>
    <w:p w14:paraId="7DDF2D26" w14:textId="77777777" w:rsidR="008C0161" w:rsidRDefault="00BF415D">
      <w:pPr>
        <w:rPr>
          <w:b/>
          <w:bCs/>
          <w:sz w:val="20"/>
          <w:szCs w:val="20"/>
          <w:highlight w:val="green"/>
        </w:rPr>
      </w:pPr>
      <w:r>
        <w:rPr>
          <w:b/>
          <w:bCs/>
          <w:sz w:val="20"/>
          <w:szCs w:val="20"/>
          <w:highlight w:val="green"/>
        </w:rPr>
        <w:t>Agreement</w:t>
      </w:r>
    </w:p>
    <w:p w14:paraId="75D40529"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61D6E78F"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not including the scheduling cell.</w:t>
      </w:r>
    </w:p>
    <w:p w14:paraId="0C7E47EC" w14:textId="77777777" w:rsidR="008C0161" w:rsidRDefault="008C0161">
      <w:pPr>
        <w:rPr>
          <w:sz w:val="20"/>
          <w:szCs w:val="20"/>
        </w:rPr>
      </w:pPr>
    </w:p>
    <w:p w14:paraId="6399DC95" w14:textId="77777777" w:rsidR="008C0161" w:rsidRDefault="00BF415D">
      <w:pPr>
        <w:rPr>
          <w:b/>
          <w:bCs/>
          <w:sz w:val="20"/>
          <w:szCs w:val="20"/>
          <w:highlight w:val="green"/>
        </w:rPr>
      </w:pPr>
      <w:r>
        <w:rPr>
          <w:b/>
          <w:bCs/>
          <w:sz w:val="20"/>
          <w:szCs w:val="20"/>
          <w:highlight w:val="green"/>
        </w:rPr>
        <w:t>Agreement</w:t>
      </w:r>
    </w:p>
    <w:p w14:paraId="20B034A5" w14:textId="77777777" w:rsidR="008C0161" w:rsidRDefault="00BF415D">
      <w:pPr>
        <w:pStyle w:val="ListParagraph1"/>
        <w:numPr>
          <w:ilvl w:val="0"/>
          <w:numId w:val="44"/>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22E062BA" w14:textId="77777777" w:rsidR="008C0161" w:rsidRDefault="008C0161">
      <w:pPr>
        <w:rPr>
          <w:sz w:val="20"/>
          <w:szCs w:val="20"/>
        </w:rPr>
      </w:pPr>
    </w:p>
    <w:p w14:paraId="153849AC" w14:textId="77777777" w:rsidR="008C0161" w:rsidRDefault="00BF415D">
      <w:pPr>
        <w:rPr>
          <w:b/>
          <w:sz w:val="20"/>
          <w:szCs w:val="20"/>
          <w:highlight w:val="darkYellow"/>
        </w:rPr>
      </w:pPr>
      <w:r>
        <w:rPr>
          <w:b/>
          <w:sz w:val="20"/>
          <w:szCs w:val="20"/>
          <w:highlight w:val="darkYellow"/>
        </w:rPr>
        <w:t>Working Assumption</w:t>
      </w:r>
    </w:p>
    <w:p w14:paraId="2B6F05A1" w14:textId="77777777" w:rsidR="008C0161" w:rsidRDefault="00BF415D">
      <w:pPr>
        <w:pStyle w:val="ListParagraph1"/>
        <w:numPr>
          <w:ilvl w:val="0"/>
          <w:numId w:val="44"/>
        </w:numPr>
        <w:rPr>
          <w:rFonts w:eastAsia="楷体"/>
          <w:sz w:val="20"/>
          <w:szCs w:val="16"/>
        </w:rPr>
      </w:pPr>
      <w:r>
        <w:rPr>
          <w:rFonts w:eastAsia="楷体"/>
          <w:sz w:val="20"/>
          <w:szCs w:val="16"/>
        </w:rPr>
        <w:t>All HARQ-ACK codebook types (Type-1/2/3) are applicable when multi-carrier PDSCH scheduling is configured.</w:t>
      </w:r>
    </w:p>
    <w:p w14:paraId="5D37C987" w14:textId="77777777" w:rsidR="008C0161" w:rsidRDefault="008C0161">
      <w:pPr>
        <w:rPr>
          <w:sz w:val="20"/>
          <w:szCs w:val="20"/>
          <w:lang w:eastAsia="en-US"/>
        </w:rPr>
      </w:pPr>
    </w:p>
    <w:p w14:paraId="403B2A4B" w14:textId="77777777" w:rsidR="008C0161" w:rsidRDefault="00BF415D">
      <w:pPr>
        <w:rPr>
          <w:b/>
          <w:bCs/>
          <w:sz w:val="20"/>
          <w:szCs w:val="20"/>
          <w:highlight w:val="green"/>
        </w:rPr>
      </w:pPr>
      <w:r>
        <w:rPr>
          <w:b/>
          <w:bCs/>
          <w:sz w:val="20"/>
          <w:szCs w:val="20"/>
          <w:highlight w:val="green"/>
        </w:rPr>
        <w:t>Agreement</w:t>
      </w:r>
    </w:p>
    <w:p w14:paraId="38D24874" w14:textId="77777777" w:rsidR="008C0161" w:rsidRDefault="00BF415D">
      <w:pPr>
        <w:pStyle w:val="ListParagraph1"/>
        <w:numPr>
          <w:ilvl w:val="0"/>
          <w:numId w:val="44"/>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76324F5F" w14:textId="77777777" w:rsidR="008C0161" w:rsidRDefault="00BF415D">
      <w:pPr>
        <w:pStyle w:val="ListParagraph1"/>
        <w:numPr>
          <w:ilvl w:val="0"/>
          <w:numId w:val="44"/>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031BE96D" w14:textId="77777777" w:rsidR="008C0161" w:rsidRDefault="008C0161">
      <w:pPr>
        <w:rPr>
          <w:sz w:val="20"/>
          <w:szCs w:val="20"/>
        </w:rPr>
      </w:pPr>
    </w:p>
    <w:p w14:paraId="60D69C17" w14:textId="77777777" w:rsidR="008C0161" w:rsidRDefault="00BF415D">
      <w:pPr>
        <w:rPr>
          <w:b/>
          <w:bCs/>
          <w:sz w:val="20"/>
          <w:szCs w:val="20"/>
          <w:highlight w:val="green"/>
        </w:rPr>
      </w:pPr>
      <w:r>
        <w:rPr>
          <w:b/>
          <w:bCs/>
          <w:sz w:val="20"/>
          <w:szCs w:val="20"/>
          <w:highlight w:val="green"/>
        </w:rPr>
        <w:t>Agreement</w:t>
      </w:r>
    </w:p>
    <w:p w14:paraId="242EFF9E" w14:textId="77777777" w:rsidR="008C0161" w:rsidRDefault="00BF415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3A111209" w14:textId="77777777" w:rsidR="008C0161" w:rsidRDefault="00BF415D">
      <w:pPr>
        <w:pStyle w:val="ListParagraph1"/>
        <w:numPr>
          <w:ilvl w:val="0"/>
          <w:numId w:val="44"/>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3BEDC19B" w14:textId="77777777" w:rsidR="008C0161" w:rsidRDefault="008C0161">
      <w:pPr>
        <w:rPr>
          <w:sz w:val="20"/>
          <w:szCs w:val="20"/>
        </w:rPr>
      </w:pPr>
    </w:p>
    <w:p w14:paraId="2B292516" w14:textId="77777777" w:rsidR="008C0161" w:rsidRDefault="00BF415D">
      <w:pPr>
        <w:rPr>
          <w:b/>
          <w:bCs/>
          <w:sz w:val="20"/>
          <w:szCs w:val="20"/>
          <w:highlight w:val="green"/>
        </w:rPr>
      </w:pPr>
      <w:r>
        <w:rPr>
          <w:b/>
          <w:bCs/>
          <w:sz w:val="20"/>
          <w:szCs w:val="20"/>
          <w:highlight w:val="green"/>
        </w:rPr>
        <w:t>Agreement</w:t>
      </w:r>
    </w:p>
    <w:p w14:paraId="6480854C" w14:textId="77777777" w:rsidR="008C0161" w:rsidRDefault="00BF415D">
      <w:pPr>
        <w:pStyle w:val="ListParagraph1"/>
        <w:numPr>
          <w:ilvl w:val="0"/>
          <w:numId w:val="44"/>
        </w:numPr>
        <w:rPr>
          <w:rFonts w:eastAsia="楷体"/>
          <w:sz w:val="20"/>
          <w:szCs w:val="16"/>
        </w:rPr>
      </w:pPr>
      <w:r>
        <w:rPr>
          <w:rFonts w:eastAsia="楷体"/>
          <w:b/>
          <w:bCs/>
          <w:sz w:val="20"/>
          <w:szCs w:val="16"/>
          <w:highlight w:val="darkYellow"/>
        </w:rPr>
        <w:lastRenderedPageBreak/>
        <w:t>(Working assumption)</w:t>
      </w:r>
      <w:r>
        <w:rPr>
          <w:rFonts w:eastAsia="楷体"/>
          <w:b/>
          <w:bCs/>
          <w:sz w:val="20"/>
          <w:szCs w:val="16"/>
        </w:rPr>
        <w:t xml:space="preserve"> </w:t>
      </w:r>
      <w:r>
        <w:rPr>
          <w:rFonts w:eastAsia="楷体"/>
          <w:sz w:val="20"/>
          <w:szCs w:val="16"/>
        </w:rPr>
        <w:t>DCI format 0_X/1_X is a new DCI format for multi-cell scheduling</w:t>
      </w:r>
    </w:p>
    <w:p w14:paraId="31869950" w14:textId="77777777" w:rsidR="008C0161" w:rsidRDefault="00BF415D">
      <w:pPr>
        <w:pStyle w:val="ListParagraph1"/>
        <w:numPr>
          <w:ilvl w:val="0"/>
          <w:numId w:val="44"/>
        </w:numPr>
        <w:rPr>
          <w:rFonts w:eastAsia="楷体"/>
          <w:sz w:val="20"/>
          <w:szCs w:val="16"/>
        </w:rPr>
      </w:pPr>
      <w:r>
        <w:rPr>
          <w:rFonts w:eastAsia="楷体"/>
          <w:sz w:val="20"/>
          <w:szCs w:val="16"/>
        </w:rPr>
        <w:t>DCI format 0_X can be used for single cell PUSCH scheduling.</w:t>
      </w:r>
    </w:p>
    <w:p w14:paraId="13B470B3" w14:textId="77777777" w:rsidR="008C0161" w:rsidRDefault="00BF415D">
      <w:pPr>
        <w:pStyle w:val="ListParagraph1"/>
        <w:numPr>
          <w:ilvl w:val="0"/>
          <w:numId w:val="44"/>
        </w:numPr>
        <w:rPr>
          <w:rFonts w:eastAsia="楷体"/>
          <w:sz w:val="20"/>
          <w:szCs w:val="16"/>
        </w:rPr>
      </w:pPr>
      <w:r>
        <w:rPr>
          <w:rFonts w:eastAsia="楷体"/>
          <w:sz w:val="20"/>
          <w:szCs w:val="16"/>
        </w:rPr>
        <w:t>DCI format 1_X can be used for single cell PDSCH scheduling.</w:t>
      </w:r>
    </w:p>
    <w:p w14:paraId="0C544651" w14:textId="77777777" w:rsidR="008C0161" w:rsidRDefault="00BF415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181A4940" w14:textId="77777777" w:rsidR="008C0161" w:rsidRDefault="008C0161">
      <w:pPr>
        <w:rPr>
          <w:sz w:val="20"/>
          <w:szCs w:val="20"/>
          <w:lang w:eastAsia="en-US"/>
        </w:rPr>
      </w:pPr>
    </w:p>
    <w:p w14:paraId="4378DC17" w14:textId="77777777" w:rsidR="008C0161" w:rsidRDefault="00BF415D">
      <w:pPr>
        <w:rPr>
          <w:b/>
          <w:bCs/>
          <w:sz w:val="20"/>
          <w:szCs w:val="20"/>
          <w:highlight w:val="green"/>
        </w:rPr>
      </w:pPr>
      <w:r>
        <w:rPr>
          <w:b/>
          <w:bCs/>
          <w:sz w:val="20"/>
          <w:szCs w:val="20"/>
          <w:highlight w:val="green"/>
        </w:rPr>
        <w:t>Agreement</w:t>
      </w:r>
    </w:p>
    <w:p w14:paraId="0EA02EE8" w14:textId="77777777" w:rsidR="008C0161" w:rsidRDefault="00BF415D">
      <w:pPr>
        <w:pStyle w:val="ListParagraph1"/>
        <w:numPr>
          <w:ilvl w:val="0"/>
          <w:numId w:val="44"/>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323437E0" w14:textId="77777777" w:rsidR="008C0161" w:rsidRDefault="00BF415D">
      <w:pPr>
        <w:pStyle w:val="ListParagraph1"/>
        <w:numPr>
          <w:ilvl w:val="0"/>
          <w:numId w:val="44"/>
        </w:numPr>
        <w:rPr>
          <w:rFonts w:eastAsia="楷体"/>
          <w:sz w:val="20"/>
          <w:szCs w:val="16"/>
        </w:rPr>
      </w:pPr>
      <w:r>
        <w:rPr>
          <w:rFonts w:eastAsia="楷体"/>
          <w:sz w:val="20"/>
          <w:szCs w:val="16"/>
        </w:rPr>
        <w:t xml:space="preserve">DCI format 0-X/1-X can be transmitted on a SCell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18504BB1" w14:textId="77777777" w:rsidR="008C0161" w:rsidRDefault="00BF415D">
      <w:pPr>
        <w:pStyle w:val="ListParagraph1"/>
        <w:numPr>
          <w:ilvl w:val="0"/>
          <w:numId w:val="44"/>
        </w:numPr>
        <w:rPr>
          <w:rFonts w:eastAsia="楷体"/>
          <w:sz w:val="20"/>
          <w:szCs w:val="16"/>
        </w:rPr>
      </w:pPr>
      <w:r>
        <w:rPr>
          <w:rFonts w:eastAsia="楷体"/>
          <w:sz w:val="20"/>
          <w:szCs w:val="16"/>
        </w:rPr>
        <w:t xml:space="preserve">FFS whether a DCI format 0-X/1-X can be transmitted on an SCell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5B748B6F" w14:textId="77777777" w:rsidR="008C0161" w:rsidRDefault="008C0161">
      <w:pPr>
        <w:rPr>
          <w:color w:val="000000"/>
          <w:sz w:val="20"/>
          <w:szCs w:val="20"/>
        </w:rPr>
      </w:pPr>
    </w:p>
    <w:p w14:paraId="2115FBC4" w14:textId="77777777" w:rsidR="008C0161" w:rsidRDefault="00BF415D">
      <w:pPr>
        <w:rPr>
          <w:b/>
          <w:bCs/>
          <w:sz w:val="20"/>
          <w:szCs w:val="20"/>
          <w:highlight w:val="green"/>
        </w:rPr>
      </w:pPr>
      <w:r>
        <w:rPr>
          <w:b/>
          <w:bCs/>
          <w:sz w:val="20"/>
          <w:szCs w:val="20"/>
          <w:highlight w:val="green"/>
        </w:rPr>
        <w:t>Agreement</w:t>
      </w:r>
    </w:p>
    <w:p w14:paraId="63684AE5" w14:textId="77777777" w:rsidR="008C0161" w:rsidRDefault="00BF415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30E11FA" w14:textId="77777777" w:rsidR="008C0161" w:rsidRDefault="00BF415D" w:rsidP="00112ED5">
      <w:pPr>
        <w:numPr>
          <w:ilvl w:val="0"/>
          <w:numId w:val="49"/>
        </w:numPr>
        <w:rPr>
          <w:sz w:val="20"/>
          <w:szCs w:val="20"/>
        </w:rPr>
      </w:pPr>
      <w:r>
        <w:rPr>
          <w:sz w:val="20"/>
          <w:szCs w:val="20"/>
        </w:rPr>
        <w:t>Option 1: Existing DCI size budget is maintained per scheduled cell.</w:t>
      </w:r>
    </w:p>
    <w:p w14:paraId="3DD4750B" w14:textId="77777777" w:rsidR="008C0161" w:rsidRDefault="00BF415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A9AFCF1" w14:textId="77777777" w:rsidR="008C0161" w:rsidRDefault="00BF415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6E66A24" w14:textId="77777777" w:rsidR="008C0161" w:rsidRDefault="00BF415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082B096" w14:textId="77777777" w:rsidR="008C0161" w:rsidRDefault="00BF415D" w:rsidP="00112ED5">
      <w:pPr>
        <w:numPr>
          <w:ilvl w:val="0"/>
          <w:numId w:val="49"/>
        </w:numPr>
        <w:rPr>
          <w:sz w:val="20"/>
          <w:szCs w:val="20"/>
        </w:rPr>
      </w:pPr>
      <w:r>
        <w:rPr>
          <w:sz w:val="20"/>
          <w:szCs w:val="20"/>
        </w:rPr>
        <w:t xml:space="preserve">Option 2: Existing DCI size budget is not necessarily maintained per scheduled cell. </w:t>
      </w:r>
    </w:p>
    <w:p w14:paraId="00BD253D" w14:textId="77777777" w:rsidR="008C0161" w:rsidRDefault="00BF415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734A5838" w14:textId="77777777" w:rsidR="008C0161" w:rsidRDefault="00BF415D">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6274BFE" w14:textId="77777777" w:rsidR="008C0161" w:rsidRDefault="00BF415D">
      <w:pPr>
        <w:numPr>
          <w:ilvl w:val="1"/>
          <w:numId w:val="43"/>
        </w:numPr>
        <w:snapToGrid w:val="0"/>
        <w:rPr>
          <w:color w:val="000000"/>
          <w:sz w:val="20"/>
          <w:szCs w:val="20"/>
        </w:rPr>
      </w:pPr>
      <w:r>
        <w:rPr>
          <w:color w:val="000000"/>
          <w:sz w:val="20"/>
          <w:szCs w:val="16"/>
        </w:rPr>
        <w:t>Alt 2-3: voiding the “3+1” limit for multi-cell scheduling</w:t>
      </w:r>
    </w:p>
    <w:p w14:paraId="2C9B00A7" w14:textId="77777777" w:rsidR="008C0161" w:rsidRDefault="00BF415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5174D50B" w14:textId="77777777" w:rsidR="008C0161" w:rsidRDefault="00BF415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A1DE0B0" w14:textId="77777777" w:rsidR="008C0161" w:rsidRDefault="00BF415D" w:rsidP="00112ED5">
      <w:pPr>
        <w:numPr>
          <w:ilvl w:val="0"/>
          <w:numId w:val="49"/>
        </w:numPr>
        <w:rPr>
          <w:sz w:val="20"/>
          <w:szCs w:val="20"/>
        </w:rPr>
      </w:pPr>
      <w:r>
        <w:rPr>
          <w:sz w:val="20"/>
          <w:szCs w:val="20"/>
        </w:rPr>
        <w:t>Other options/alternatives could be considered.</w:t>
      </w:r>
    </w:p>
    <w:p w14:paraId="374183AC" w14:textId="77777777" w:rsidR="008C0161" w:rsidRDefault="008C0161">
      <w:pPr>
        <w:rPr>
          <w:color w:val="000000"/>
          <w:sz w:val="20"/>
          <w:szCs w:val="20"/>
        </w:rPr>
      </w:pPr>
    </w:p>
    <w:p w14:paraId="67653F1D" w14:textId="77777777" w:rsidR="008C0161" w:rsidRDefault="00BF415D">
      <w:pPr>
        <w:rPr>
          <w:b/>
          <w:bCs/>
          <w:sz w:val="20"/>
          <w:szCs w:val="20"/>
          <w:highlight w:val="green"/>
        </w:rPr>
      </w:pPr>
      <w:r>
        <w:rPr>
          <w:b/>
          <w:bCs/>
          <w:sz w:val="20"/>
          <w:szCs w:val="20"/>
          <w:highlight w:val="green"/>
        </w:rPr>
        <w:t>Agreement</w:t>
      </w:r>
    </w:p>
    <w:p w14:paraId="32332F60" w14:textId="77777777" w:rsidR="008C0161" w:rsidRDefault="00BF415D">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70AD48AB" w14:textId="77777777" w:rsidR="008C0161" w:rsidRDefault="00BF415D">
      <w:pPr>
        <w:pStyle w:val="ListParagraph1"/>
        <w:numPr>
          <w:ilvl w:val="0"/>
          <w:numId w:val="44"/>
        </w:numPr>
        <w:rPr>
          <w:rFonts w:eastAsia="楷体"/>
          <w:sz w:val="20"/>
          <w:szCs w:val="16"/>
        </w:rPr>
      </w:pPr>
      <w:r>
        <w:rPr>
          <w:rFonts w:eastAsia="楷体"/>
          <w:sz w:val="20"/>
          <w:szCs w:val="16"/>
        </w:rPr>
        <w:t xml:space="preserve">Alt 1: counted on each co-scheduled cell </w:t>
      </w:r>
    </w:p>
    <w:p w14:paraId="42C9BD4F" w14:textId="77777777" w:rsidR="008C0161" w:rsidRDefault="00BF415D">
      <w:pPr>
        <w:pStyle w:val="ListParagraph1"/>
        <w:numPr>
          <w:ilvl w:val="0"/>
          <w:numId w:val="44"/>
        </w:numPr>
        <w:rPr>
          <w:rFonts w:eastAsia="楷体"/>
          <w:sz w:val="20"/>
          <w:szCs w:val="16"/>
        </w:rPr>
      </w:pPr>
      <w:r>
        <w:rPr>
          <w:rFonts w:eastAsia="楷体"/>
          <w:sz w:val="20"/>
          <w:szCs w:val="16"/>
        </w:rPr>
        <w:t>Alt 2: counted only in one scheduled cell</w:t>
      </w:r>
    </w:p>
    <w:p w14:paraId="50705CD6" w14:textId="77777777" w:rsidR="008C0161" w:rsidRDefault="00BF415D">
      <w:pPr>
        <w:pStyle w:val="ListParagraph1"/>
        <w:numPr>
          <w:ilvl w:val="0"/>
          <w:numId w:val="44"/>
        </w:numPr>
        <w:rPr>
          <w:rFonts w:eastAsia="楷体"/>
          <w:sz w:val="20"/>
          <w:szCs w:val="16"/>
        </w:rPr>
      </w:pPr>
      <w:r>
        <w:rPr>
          <w:rFonts w:eastAsia="楷体"/>
          <w:sz w:val="20"/>
          <w:szCs w:val="16"/>
        </w:rPr>
        <w:t>Alt 3: scaled down to each of co-scheduled cell according to the number of co-scheduled cells</w:t>
      </w:r>
    </w:p>
    <w:p w14:paraId="01A64F1E" w14:textId="77777777" w:rsidR="008C0161" w:rsidRDefault="00BF415D">
      <w:pPr>
        <w:pStyle w:val="ListParagraph1"/>
        <w:numPr>
          <w:ilvl w:val="0"/>
          <w:numId w:val="44"/>
        </w:numPr>
        <w:rPr>
          <w:rFonts w:eastAsia="楷体"/>
          <w:sz w:val="20"/>
          <w:szCs w:val="16"/>
        </w:rPr>
      </w:pPr>
      <w:r>
        <w:rPr>
          <w:rFonts w:eastAsia="楷体"/>
          <w:sz w:val="20"/>
          <w:szCs w:val="16"/>
        </w:rPr>
        <w:t>Alt 4: counted as part of the scheduling cell instead of each scheduled cell</w:t>
      </w:r>
    </w:p>
    <w:p w14:paraId="6435EF6A" w14:textId="77777777" w:rsidR="008C0161" w:rsidRDefault="00BF415D">
      <w:pPr>
        <w:pStyle w:val="ListParagraph1"/>
        <w:numPr>
          <w:ilvl w:val="0"/>
          <w:numId w:val="44"/>
        </w:numPr>
        <w:rPr>
          <w:rFonts w:eastAsia="楷体"/>
          <w:sz w:val="20"/>
          <w:szCs w:val="16"/>
        </w:rPr>
      </w:pPr>
      <w:r>
        <w:rPr>
          <w:rFonts w:eastAsia="楷体"/>
          <w:sz w:val="20"/>
          <w:szCs w:val="16"/>
        </w:rPr>
        <w:t>Alt 5: scaled down to each of scheduled cells excluding scheduling cell</w:t>
      </w:r>
    </w:p>
    <w:p w14:paraId="042E9439" w14:textId="77777777" w:rsidR="008C0161" w:rsidRDefault="00BF415D">
      <w:pPr>
        <w:pStyle w:val="ListParagraph1"/>
        <w:numPr>
          <w:ilvl w:val="0"/>
          <w:numId w:val="44"/>
        </w:numPr>
        <w:rPr>
          <w:rFonts w:eastAsia="楷体"/>
          <w:sz w:val="20"/>
          <w:szCs w:val="16"/>
        </w:rPr>
      </w:pPr>
      <w:r>
        <w:rPr>
          <w:rFonts w:eastAsia="楷体"/>
          <w:sz w:val="20"/>
          <w:szCs w:val="16"/>
        </w:rPr>
        <w:t>Alt 6: counted on each co-scheduled cell excluding scheduling cell</w:t>
      </w:r>
    </w:p>
    <w:p w14:paraId="09F8FE11" w14:textId="77777777" w:rsidR="008C0161" w:rsidRDefault="00BF415D">
      <w:pPr>
        <w:pStyle w:val="ListParagraph1"/>
        <w:numPr>
          <w:ilvl w:val="0"/>
          <w:numId w:val="44"/>
        </w:numPr>
        <w:rPr>
          <w:rFonts w:eastAsia="楷体"/>
          <w:sz w:val="20"/>
          <w:szCs w:val="16"/>
        </w:rPr>
      </w:pPr>
      <w:r>
        <w:rPr>
          <w:rFonts w:eastAsia="楷体"/>
          <w:sz w:val="20"/>
          <w:szCs w:val="16"/>
        </w:rPr>
        <w:t>Other alternatives could be considered.</w:t>
      </w:r>
    </w:p>
    <w:p w14:paraId="30377DDC" w14:textId="77777777" w:rsidR="008C0161" w:rsidRDefault="008C0161">
      <w:pPr>
        <w:rPr>
          <w:rFonts w:eastAsia="Malgun Gothic"/>
          <w:color w:val="000000"/>
          <w:sz w:val="20"/>
          <w:szCs w:val="20"/>
        </w:rPr>
      </w:pPr>
    </w:p>
    <w:p w14:paraId="5BE436CA" w14:textId="77777777" w:rsidR="008C0161" w:rsidRDefault="00BF415D">
      <w:pPr>
        <w:rPr>
          <w:b/>
          <w:bCs/>
          <w:sz w:val="20"/>
          <w:szCs w:val="20"/>
          <w:highlight w:val="green"/>
        </w:rPr>
      </w:pPr>
      <w:r>
        <w:rPr>
          <w:b/>
          <w:bCs/>
          <w:sz w:val="20"/>
          <w:szCs w:val="20"/>
          <w:highlight w:val="green"/>
        </w:rPr>
        <w:t>Agreement</w:t>
      </w:r>
    </w:p>
    <w:p w14:paraId="5D16C35D" w14:textId="77777777" w:rsidR="008C0161" w:rsidRDefault="00BF415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4D51BAC6" w14:textId="77777777" w:rsidR="008C0161" w:rsidRDefault="00BF415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3771EA9" w14:textId="77777777" w:rsidR="008C0161" w:rsidRDefault="00BF415D">
      <w:pPr>
        <w:numPr>
          <w:ilvl w:val="1"/>
          <w:numId w:val="43"/>
        </w:numPr>
        <w:snapToGrid w:val="0"/>
        <w:rPr>
          <w:color w:val="000000"/>
          <w:sz w:val="20"/>
          <w:szCs w:val="20"/>
        </w:rPr>
      </w:pPr>
      <w:r>
        <w:rPr>
          <w:color w:val="000000"/>
          <w:sz w:val="20"/>
          <w:szCs w:val="16"/>
        </w:rPr>
        <w:t>The table is configured by RRC signaling.</w:t>
      </w:r>
    </w:p>
    <w:p w14:paraId="1BE02658" w14:textId="77777777" w:rsidR="008C0161" w:rsidRDefault="00BF415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12BB57F" w14:textId="77777777" w:rsidR="008C0161" w:rsidRDefault="00BF415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4DE6D1B" w14:textId="77777777" w:rsidR="008C0161" w:rsidRDefault="00BF415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640C5F7A" w14:textId="77777777" w:rsidR="008C0161" w:rsidRDefault="00BF415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49B7B946" w14:textId="77777777" w:rsidR="008C0161" w:rsidRDefault="00BF415D">
      <w:pPr>
        <w:numPr>
          <w:ilvl w:val="0"/>
          <w:numId w:val="43"/>
        </w:numPr>
        <w:snapToGrid w:val="0"/>
        <w:rPr>
          <w:color w:val="000000"/>
          <w:sz w:val="20"/>
          <w:szCs w:val="20"/>
        </w:rPr>
      </w:pPr>
      <w:r>
        <w:rPr>
          <w:color w:val="000000"/>
          <w:sz w:val="20"/>
          <w:szCs w:val="16"/>
        </w:rPr>
        <w:t>Other options are not precluded.</w:t>
      </w:r>
    </w:p>
    <w:p w14:paraId="284B86E0" w14:textId="77777777" w:rsidR="008C0161" w:rsidRDefault="00BF415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4820E0C" w14:textId="77777777" w:rsidR="008C0161" w:rsidRDefault="008C0161">
      <w:pPr>
        <w:rPr>
          <w:sz w:val="20"/>
          <w:szCs w:val="20"/>
        </w:rPr>
      </w:pPr>
    </w:p>
    <w:p w14:paraId="3C61D7EC" w14:textId="77777777" w:rsidR="008C0161" w:rsidRDefault="00BF415D">
      <w:pPr>
        <w:rPr>
          <w:b/>
          <w:bCs/>
          <w:sz w:val="20"/>
          <w:szCs w:val="20"/>
          <w:highlight w:val="green"/>
        </w:rPr>
      </w:pPr>
      <w:r>
        <w:rPr>
          <w:b/>
          <w:bCs/>
          <w:sz w:val="20"/>
          <w:szCs w:val="20"/>
          <w:highlight w:val="green"/>
        </w:rPr>
        <w:lastRenderedPageBreak/>
        <w:t>Agreement</w:t>
      </w:r>
    </w:p>
    <w:p w14:paraId="10A5526D" w14:textId="77777777" w:rsidR="008C0161" w:rsidRDefault="00BF415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157E356" w14:textId="77777777" w:rsidR="008C0161" w:rsidRDefault="00BF415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3B91583"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E7B1011" w14:textId="77777777" w:rsidR="008C0161" w:rsidRDefault="00BF415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2242EFA" w14:textId="77777777" w:rsidR="008C0161" w:rsidRDefault="00BF415D" w:rsidP="00112ED5">
      <w:pPr>
        <w:numPr>
          <w:ilvl w:val="1"/>
          <w:numId w:val="50"/>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12AD549" w14:textId="77777777" w:rsidR="008C0161" w:rsidRDefault="00BF415D">
      <w:pPr>
        <w:numPr>
          <w:ilvl w:val="0"/>
          <w:numId w:val="43"/>
        </w:numPr>
        <w:snapToGrid w:val="0"/>
        <w:rPr>
          <w:rFonts w:cs="Times"/>
          <w:color w:val="000000"/>
          <w:sz w:val="20"/>
          <w:szCs w:val="20"/>
        </w:rPr>
      </w:pPr>
      <w:r>
        <w:rPr>
          <w:rFonts w:cs="Times"/>
          <w:color w:val="000000"/>
          <w:sz w:val="20"/>
          <w:szCs w:val="16"/>
        </w:rPr>
        <w:t>Other types are not precluded.</w:t>
      </w:r>
    </w:p>
    <w:p w14:paraId="3345084B" w14:textId="77777777" w:rsidR="008C0161" w:rsidRDefault="008C0161">
      <w:pPr>
        <w:rPr>
          <w:sz w:val="20"/>
          <w:szCs w:val="20"/>
          <w:lang w:eastAsia="en-US"/>
        </w:rPr>
      </w:pPr>
    </w:p>
    <w:p w14:paraId="7A5BF69D" w14:textId="77777777" w:rsidR="008C0161" w:rsidRDefault="008C0161">
      <w:pPr>
        <w:rPr>
          <w:lang w:eastAsia="en-US"/>
        </w:rPr>
      </w:pPr>
    </w:p>
    <w:p w14:paraId="3510EF47" w14:textId="77777777" w:rsidR="008C0161" w:rsidRDefault="00BF415D">
      <w:pPr>
        <w:pStyle w:val="2"/>
        <w:tabs>
          <w:tab w:val="clear" w:pos="3150"/>
        </w:tabs>
        <w:ind w:left="540"/>
      </w:pPr>
      <w:r>
        <w:t>Agreements made in RAN1#110</w:t>
      </w:r>
    </w:p>
    <w:p w14:paraId="65B85593" w14:textId="77777777" w:rsidR="008C0161" w:rsidRDefault="008C0161">
      <w:pPr>
        <w:rPr>
          <w:highlight w:val="green"/>
        </w:rPr>
      </w:pPr>
    </w:p>
    <w:p w14:paraId="6BB7DFFC" w14:textId="77777777" w:rsidR="008C0161" w:rsidRDefault="00BF415D">
      <w:pPr>
        <w:rPr>
          <w:b/>
          <w:bCs/>
          <w:sz w:val="20"/>
          <w:szCs w:val="20"/>
          <w:highlight w:val="green"/>
        </w:rPr>
      </w:pPr>
      <w:r>
        <w:rPr>
          <w:b/>
          <w:bCs/>
          <w:sz w:val="20"/>
          <w:szCs w:val="20"/>
          <w:highlight w:val="green"/>
        </w:rPr>
        <w:t>Agreement</w:t>
      </w:r>
    </w:p>
    <w:p w14:paraId="0818C2DB" w14:textId="77777777" w:rsidR="008C0161" w:rsidRDefault="00BF415D">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38F80C39" w14:textId="77777777" w:rsidR="008C0161" w:rsidRDefault="008C0161">
      <w:pPr>
        <w:rPr>
          <w:sz w:val="20"/>
          <w:szCs w:val="20"/>
        </w:rPr>
      </w:pPr>
    </w:p>
    <w:p w14:paraId="1EF9B72F" w14:textId="77777777" w:rsidR="008C0161" w:rsidRDefault="00BF415D">
      <w:pPr>
        <w:rPr>
          <w:b/>
          <w:bCs/>
          <w:sz w:val="20"/>
          <w:szCs w:val="20"/>
          <w:highlight w:val="green"/>
        </w:rPr>
      </w:pPr>
      <w:r>
        <w:rPr>
          <w:b/>
          <w:bCs/>
          <w:sz w:val="20"/>
          <w:szCs w:val="20"/>
          <w:highlight w:val="green"/>
        </w:rPr>
        <w:t>Agreement</w:t>
      </w:r>
    </w:p>
    <w:p w14:paraId="6CF53CB2" w14:textId="77777777" w:rsidR="008C0161" w:rsidRDefault="00BF415D">
      <w:pPr>
        <w:pStyle w:val="ListParagraph1"/>
        <w:rPr>
          <w:rFonts w:eastAsia="楷体"/>
          <w:sz w:val="20"/>
          <w:szCs w:val="16"/>
        </w:rPr>
      </w:pPr>
      <w:r>
        <w:rPr>
          <w:sz w:val="20"/>
          <w:szCs w:val="20"/>
          <w:lang w:eastAsia="en-US"/>
        </w:rPr>
        <w:t xml:space="preserve">Confirm below working assumption reached in RAN1#109e meeting. </w:t>
      </w:r>
    </w:p>
    <w:p w14:paraId="17266277" w14:textId="77777777" w:rsidR="008C0161" w:rsidRDefault="00BF415D">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369C34FD" w14:textId="77777777" w:rsidR="008C0161" w:rsidRDefault="008C0161">
      <w:pPr>
        <w:rPr>
          <w:sz w:val="10"/>
          <w:szCs w:val="14"/>
        </w:rPr>
      </w:pPr>
    </w:p>
    <w:p w14:paraId="21A9ABDF" w14:textId="77777777" w:rsidR="008C0161" w:rsidRDefault="00BF415D">
      <w:pPr>
        <w:rPr>
          <w:b/>
          <w:bCs/>
          <w:sz w:val="20"/>
          <w:szCs w:val="16"/>
          <w:highlight w:val="darkYellow"/>
        </w:rPr>
      </w:pPr>
      <w:r>
        <w:rPr>
          <w:b/>
          <w:bCs/>
          <w:sz w:val="20"/>
          <w:szCs w:val="16"/>
          <w:highlight w:val="darkYellow"/>
        </w:rPr>
        <w:t>Working Assumption</w:t>
      </w:r>
    </w:p>
    <w:p w14:paraId="05335B50" w14:textId="77777777" w:rsidR="008C0161" w:rsidRDefault="00BF415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E42C29D" w14:textId="77777777" w:rsidR="008C0161" w:rsidRDefault="00BF415D">
      <w:pPr>
        <w:pStyle w:val="ListParagraph1"/>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0230BD82" w14:textId="77777777" w:rsidR="008C0161" w:rsidRDefault="00BF415D">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2E2C7BF" w14:textId="77777777" w:rsidR="008C0161" w:rsidRDefault="00BF415D">
      <w:pPr>
        <w:pStyle w:val="ListParagraph1"/>
        <w:numPr>
          <w:ilvl w:val="0"/>
          <w:numId w:val="43"/>
        </w:numPr>
        <w:rPr>
          <w:rFonts w:eastAsia="楷体"/>
          <w:sz w:val="20"/>
          <w:szCs w:val="16"/>
        </w:rPr>
      </w:pPr>
      <w:r>
        <w:rPr>
          <w:rFonts w:eastAsia="楷体"/>
          <w:sz w:val="20"/>
          <w:szCs w:val="16"/>
        </w:rPr>
        <w:t>FFS: number of different DCI sizes for 0_X/1_X and for legacy DCI formats</w:t>
      </w:r>
    </w:p>
    <w:p w14:paraId="7115A19C" w14:textId="77777777" w:rsidR="008C0161" w:rsidRDefault="00BF415D">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65E5C97E" w14:textId="77777777" w:rsidR="008C0161" w:rsidRDefault="008C0161">
      <w:pPr>
        <w:rPr>
          <w:sz w:val="20"/>
          <w:szCs w:val="20"/>
        </w:rPr>
      </w:pPr>
    </w:p>
    <w:p w14:paraId="3B6FCF4D" w14:textId="77777777" w:rsidR="008C0161" w:rsidRDefault="00BF415D">
      <w:pPr>
        <w:rPr>
          <w:b/>
          <w:bCs/>
          <w:sz w:val="20"/>
          <w:szCs w:val="16"/>
          <w:highlight w:val="darkYellow"/>
        </w:rPr>
      </w:pPr>
      <w:r>
        <w:rPr>
          <w:b/>
          <w:bCs/>
          <w:sz w:val="20"/>
          <w:szCs w:val="16"/>
          <w:highlight w:val="darkYellow"/>
        </w:rPr>
        <w:t>Working Assumption</w:t>
      </w:r>
    </w:p>
    <w:p w14:paraId="4B707F5C" w14:textId="77777777" w:rsidR="008C0161" w:rsidRDefault="00BF415D">
      <w:pPr>
        <w:pStyle w:val="ListParagraph1"/>
        <w:numPr>
          <w:ilvl w:val="0"/>
          <w:numId w:val="44"/>
        </w:numPr>
        <w:rPr>
          <w:rFonts w:eastAsia="楷体"/>
          <w:sz w:val="20"/>
          <w:szCs w:val="16"/>
        </w:rPr>
      </w:pPr>
      <w:r>
        <w:rPr>
          <w:rFonts w:eastAsia="楷体"/>
          <w:sz w:val="20"/>
          <w:szCs w:val="16"/>
        </w:rPr>
        <w:t>The maximum number of co-scheduled cells by a DCI format 1_X in Rel-18 is 4.</w:t>
      </w:r>
    </w:p>
    <w:p w14:paraId="35D2C3B7" w14:textId="77777777" w:rsidR="008C0161" w:rsidRDefault="00BF415D">
      <w:pPr>
        <w:pStyle w:val="ListParagraph1"/>
        <w:numPr>
          <w:ilvl w:val="0"/>
          <w:numId w:val="44"/>
        </w:numPr>
        <w:rPr>
          <w:rFonts w:eastAsia="楷体"/>
          <w:sz w:val="20"/>
          <w:szCs w:val="16"/>
        </w:rPr>
      </w:pPr>
      <w:r>
        <w:rPr>
          <w:rFonts w:eastAsia="楷体"/>
          <w:sz w:val="20"/>
          <w:szCs w:val="16"/>
        </w:rPr>
        <w:t>The maximum number of co-scheduled cells by a DCI format 0_X in Rel-18 is 4.</w:t>
      </w:r>
    </w:p>
    <w:p w14:paraId="71AB0E68" w14:textId="77777777" w:rsidR="008C0161" w:rsidRDefault="00BF415D">
      <w:pPr>
        <w:pStyle w:val="ListParagraph1"/>
        <w:numPr>
          <w:ilvl w:val="0"/>
          <w:numId w:val="44"/>
        </w:numPr>
        <w:rPr>
          <w:rFonts w:eastAsia="楷体"/>
          <w:sz w:val="20"/>
          <w:szCs w:val="16"/>
        </w:rPr>
      </w:pPr>
      <w:r>
        <w:rPr>
          <w:rFonts w:eastAsia="楷体"/>
          <w:sz w:val="20"/>
          <w:szCs w:val="16"/>
        </w:rPr>
        <w:t>FFS: The maximum number of configurable cells for co-scheduling</w:t>
      </w:r>
    </w:p>
    <w:p w14:paraId="4A549E32" w14:textId="77777777" w:rsidR="008C0161" w:rsidRDefault="008C0161">
      <w:pPr>
        <w:pStyle w:val="ListParagraph1"/>
        <w:rPr>
          <w:rFonts w:eastAsia="楷体"/>
          <w:sz w:val="20"/>
          <w:szCs w:val="16"/>
        </w:rPr>
      </w:pPr>
    </w:p>
    <w:p w14:paraId="2B45CC17" w14:textId="77777777" w:rsidR="008C0161" w:rsidRDefault="00BF415D">
      <w:pPr>
        <w:rPr>
          <w:b/>
          <w:bCs/>
          <w:sz w:val="20"/>
          <w:szCs w:val="20"/>
          <w:highlight w:val="green"/>
        </w:rPr>
      </w:pPr>
      <w:r>
        <w:rPr>
          <w:b/>
          <w:bCs/>
          <w:sz w:val="20"/>
          <w:szCs w:val="20"/>
          <w:highlight w:val="green"/>
        </w:rPr>
        <w:t>Agreement</w:t>
      </w:r>
    </w:p>
    <w:p w14:paraId="2FB365B9" w14:textId="77777777" w:rsidR="008C0161" w:rsidRDefault="00BF415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10523C1B" w14:textId="77777777" w:rsidR="008C0161" w:rsidRDefault="00BF415D">
      <w:pPr>
        <w:numPr>
          <w:ilvl w:val="0"/>
          <w:numId w:val="43"/>
        </w:numPr>
        <w:snapToGrid w:val="0"/>
        <w:rPr>
          <w:rFonts w:cs="Times"/>
          <w:color w:val="000000"/>
          <w:sz w:val="20"/>
          <w:szCs w:val="20"/>
        </w:rPr>
      </w:pPr>
      <w:r>
        <w:rPr>
          <w:rFonts w:cs="Times"/>
          <w:color w:val="000000"/>
          <w:sz w:val="20"/>
          <w:szCs w:val="16"/>
        </w:rPr>
        <w:t xml:space="preserve">Type-1 field: </w:t>
      </w:r>
    </w:p>
    <w:p w14:paraId="3DD89FBD" w14:textId="77777777" w:rsidR="008C0161" w:rsidRDefault="00BF415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A74FDE3" w14:textId="77777777" w:rsidR="008C0161" w:rsidRDefault="00BF415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53CBA58" w14:textId="77777777" w:rsidR="008C0161" w:rsidRDefault="00BF415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5C58361"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354E1008" w14:textId="77777777" w:rsidR="008C0161" w:rsidRDefault="00BF415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C9DD0C" w14:textId="77777777" w:rsidR="008C0161" w:rsidRDefault="00BF415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7131DC8A" w14:textId="77777777" w:rsidR="008C0161" w:rsidRDefault="00BF415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20E68967" w14:textId="77777777" w:rsidR="008C0161" w:rsidRDefault="008C0161">
      <w:pPr>
        <w:rPr>
          <w:sz w:val="20"/>
          <w:szCs w:val="20"/>
        </w:rPr>
      </w:pPr>
    </w:p>
    <w:p w14:paraId="47320437" w14:textId="77777777" w:rsidR="008C0161" w:rsidRDefault="00BF415D">
      <w:pPr>
        <w:rPr>
          <w:b/>
          <w:bCs/>
          <w:sz w:val="20"/>
          <w:szCs w:val="20"/>
          <w:highlight w:val="green"/>
        </w:rPr>
      </w:pPr>
      <w:r>
        <w:rPr>
          <w:b/>
          <w:bCs/>
          <w:sz w:val="20"/>
          <w:szCs w:val="20"/>
          <w:highlight w:val="green"/>
        </w:rPr>
        <w:t>Agreement</w:t>
      </w:r>
    </w:p>
    <w:p w14:paraId="64D89CFA" w14:textId="77777777" w:rsidR="008C0161" w:rsidRDefault="00BF415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650B0B58" w14:textId="77777777" w:rsidR="008C0161" w:rsidRDefault="00BF415D">
      <w:pPr>
        <w:numPr>
          <w:ilvl w:val="0"/>
          <w:numId w:val="43"/>
        </w:numPr>
        <w:snapToGrid w:val="0"/>
        <w:rPr>
          <w:rFonts w:ascii="Times" w:hAnsi="Times"/>
          <w:sz w:val="20"/>
          <w:szCs w:val="16"/>
        </w:rPr>
      </w:pPr>
      <w:r>
        <w:rPr>
          <w:sz w:val="20"/>
          <w:szCs w:val="16"/>
        </w:rPr>
        <w:t>Type-1 fields at least include below:</w:t>
      </w:r>
    </w:p>
    <w:p w14:paraId="73BF17B7" w14:textId="77777777" w:rsidR="008C0161" w:rsidRDefault="00BF415D">
      <w:pPr>
        <w:numPr>
          <w:ilvl w:val="1"/>
          <w:numId w:val="43"/>
        </w:numPr>
        <w:snapToGrid w:val="0"/>
        <w:rPr>
          <w:sz w:val="20"/>
          <w:szCs w:val="16"/>
        </w:rPr>
      </w:pPr>
      <w:r>
        <w:rPr>
          <w:sz w:val="20"/>
          <w:szCs w:val="16"/>
        </w:rPr>
        <w:t>Type-1A:</w:t>
      </w:r>
    </w:p>
    <w:p w14:paraId="04FDC524" w14:textId="77777777" w:rsidR="008C0161" w:rsidRDefault="00BF415D">
      <w:pPr>
        <w:numPr>
          <w:ilvl w:val="2"/>
          <w:numId w:val="43"/>
        </w:numPr>
        <w:snapToGrid w:val="0"/>
        <w:rPr>
          <w:sz w:val="20"/>
          <w:szCs w:val="16"/>
        </w:rPr>
      </w:pPr>
      <w:r>
        <w:rPr>
          <w:sz w:val="20"/>
          <w:szCs w:val="16"/>
        </w:rPr>
        <w:lastRenderedPageBreak/>
        <w:t>Identifier for DCI formats</w:t>
      </w:r>
    </w:p>
    <w:p w14:paraId="16809AB9" w14:textId="77777777" w:rsidR="008C0161" w:rsidRDefault="00BF415D">
      <w:pPr>
        <w:numPr>
          <w:ilvl w:val="2"/>
          <w:numId w:val="43"/>
        </w:numPr>
        <w:snapToGrid w:val="0"/>
        <w:rPr>
          <w:sz w:val="20"/>
          <w:szCs w:val="16"/>
        </w:rPr>
      </w:pPr>
      <w:r>
        <w:rPr>
          <w:sz w:val="20"/>
          <w:szCs w:val="16"/>
        </w:rPr>
        <w:t>Downlink assignment index</w:t>
      </w:r>
    </w:p>
    <w:p w14:paraId="5EBC57DD" w14:textId="77777777" w:rsidR="008C0161" w:rsidRDefault="00BF415D">
      <w:pPr>
        <w:numPr>
          <w:ilvl w:val="2"/>
          <w:numId w:val="43"/>
        </w:numPr>
        <w:snapToGrid w:val="0"/>
        <w:rPr>
          <w:sz w:val="20"/>
          <w:szCs w:val="16"/>
        </w:rPr>
      </w:pPr>
      <w:r>
        <w:rPr>
          <w:sz w:val="20"/>
          <w:szCs w:val="16"/>
        </w:rPr>
        <w:t>TPC for scheduled PUCCH</w:t>
      </w:r>
    </w:p>
    <w:p w14:paraId="7A839D03" w14:textId="77777777" w:rsidR="008C0161" w:rsidRDefault="00BF415D">
      <w:pPr>
        <w:numPr>
          <w:ilvl w:val="2"/>
          <w:numId w:val="43"/>
        </w:numPr>
        <w:snapToGrid w:val="0"/>
        <w:rPr>
          <w:sz w:val="20"/>
          <w:szCs w:val="16"/>
        </w:rPr>
      </w:pPr>
      <w:r>
        <w:rPr>
          <w:sz w:val="20"/>
          <w:szCs w:val="16"/>
        </w:rPr>
        <w:t>PUCCH resource indicator</w:t>
      </w:r>
    </w:p>
    <w:p w14:paraId="262B733A" w14:textId="77777777" w:rsidR="008C0161" w:rsidRDefault="00BF415D">
      <w:pPr>
        <w:numPr>
          <w:ilvl w:val="2"/>
          <w:numId w:val="43"/>
        </w:numPr>
        <w:snapToGrid w:val="0"/>
        <w:rPr>
          <w:sz w:val="20"/>
          <w:szCs w:val="16"/>
        </w:rPr>
      </w:pPr>
      <w:r>
        <w:rPr>
          <w:sz w:val="20"/>
          <w:szCs w:val="16"/>
        </w:rPr>
        <w:t>PDSCH-to-HARQ timing indicator</w:t>
      </w:r>
    </w:p>
    <w:p w14:paraId="6BF04AB7" w14:textId="77777777" w:rsidR="008C0161" w:rsidRDefault="00BF415D">
      <w:pPr>
        <w:numPr>
          <w:ilvl w:val="2"/>
          <w:numId w:val="43"/>
        </w:numPr>
        <w:snapToGrid w:val="0"/>
        <w:rPr>
          <w:sz w:val="20"/>
          <w:szCs w:val="16"/>
        </w:rPr>
      </w:pPr>
      <w:r>
        <w:rPr>
          <w:sz w:val="20"/>
          <w:szCs w:val="16"/>
        </w:rPr>
        <w:t>One-shot HARQ-ACK request</w:t>
      </w:r>
    </w:p>
    <w:p w14:paraId="7C6F35BA" w14:textId="77777777" w:rsidR="008C0161" w:rsidRDefault="00BF415D">
      <w:pPr>
        <w:numPr>
          <w:ilvl w:val="0"/>
          <w:numId w:val="43"/>
        </w:numPr>
        <w:snapToGrid w:val="0"/>
        <w:rPr>
          <w:sz w:val="20"/>
          <w:szCs w:val="16"/>
        </w:rPr>
      </w:pPr>
      <w:r>
        <w:rPr>
          <w:sz w:val="20"/>
          <w:szCs w:val="16"/>
        </w:rPr>
        <w:t>Type-2 fields at least include below:</w:t>
      </w:r>
    </w:p>
    <w:p w14:paraId="516D2C76" w14:textId="77777777" w:rsidR="008C0161" w:rsidRDefault="00BF415D" w:rsidP="00112ED5">
      <w:pPr>
        <w:numPr>
          <w:ilvl w:val="1"/>
          <w:numId w:val="50"/>
        </w:numPr>
        <w:snapToGrid w:val="0"/>
        <w:rPr>
          <w:sz w:val="20"/>
          <w:szCs w:val="16"/>
        </w:rPr>
      </w:pPr>
      <w:r>
        <w:rPr>
          <w:sz w:val="20"/>
          <w:szCs w:val="16"/>
        </w:rPr>
        <w:t>New data indicator per TB</w:t>
      </w:r>
    </w:p>
    <w:p w14:paraId="644F8980" w14:textId="77777777" w:rsidR="008C0161" w:rsidRDefault="00BF415D" w:rsidP="00112ED5">
      <w:pPr>
        <w:numPr>
          <w:ilvl w:val="1"/>
          <w:numId w:val="50"/>
        </w:numPr>
        <w:snapToGrid w:val="0"/>
        <w:rPr>
          <w:sz w:val="20"/>
          <w:szCs w:val="16"/>
        </w:rPr>
      </w:pPr>
      <w:r>
        <w:rPr>
          <w:sz w:val="20"/>
          <w:szCs w:val="16"/>
        </w:rPr>
        <w:t>Redundancy version per TB</w:t>
      </w:r>
    </w:p>
    <w:p w14:paraId="5A5ADD26" w14:textId="77777777" w:rsidR="008C0161" w:rsidRDefault="00BF415D">
      <w:pPr>
        <w:numPr>
          <w:ilvl w:val="0"/>
          <w:numId w:val="43"/>
        </w:numPr>
        <w:snapToGrid w:val="0"/>
        <w:rPr>
          <w:sz w:val="20"/>
          <w:szCs w:val="16"/>
        </w:rPr>
      </w:pPr>
      <w:r>
        <w:rPr>
          <w:sz w:val="20"/>
          <w:szCs w:val="16"/>
        </w:rPr>
        <w:t>FFS: Other fields to be included in DCI format 1_X/0_X and which type of the fields belongs to.</w:t>
      </w:r>
    </w:p>
    <w:p w14:paraId="6AE2D8FD" w14:textId="77777777" w:rsidR="008C0161" w:rsidRDefault="00BF415D">
      <w:pPr>
        <w:numPr>
          <w:ilvl w:val="0"/>
          <w:numId w:val="43"/>
        </w:numPr>
        <w:snapToGrid w:val="0"/>
        <w:rPr>
          <w:rFonts w:cs="Times"/>
          <w:color w:val="000000"/>
          <w:sz w:val="20"/>
          <w:szCs w:val="16"/>
        </w:rPr>
      </w:pPr>
      <w:r>
        <w:rPr>
          <w:rFonts w:cs="Times"/>
          <w:color w:val="000000"/>
          <w:sz w:val="20"/>
          <w:szCs w:val="16"/>
        </w:rPr>
        <w:t>FFS: size for each field</w:t>
      </w:r>
    </w:p>
    <w:p w14:paraId="1BAB481D" w14:textId="77777777" w:rsidR="008C0161" w:rsidRDefault="008C0161">
      <w:pPr>
        <w:rPr>
          <w:rFonts w:ascii="Calibri" w:hAnsi="Calibri" w:cs="Calibri"/>
          <w:color w:val="000000"/>
          <w:sz w:val="18"/>
          <w:szCs w:val="20"/>
        </w:rPr>
      </w:pPr>
    </w:p>
    <w:p w14:paraId="14FA5116" w14:textId="77777777" w:rsidR="008C0161" w:rsidRDefault="008C0161">
      <w:pPr>
        <w:rPr>
          <w:rFonts w:ascii="Times" w:hAnsi="Times"/>
          <w:sz w:val="20"/>
          <w:szCs w:val="20"/>
        </w:rPr>
      </w:pPr>
    </w:p>
    <w:p w14:paraId="62057695" w14:textId="77777777" w:rsidR="008C0161" w:rsidRDefault="00BF415D">
      <w:pPr>
        <w:rPr>
          <w:b/>
          <w:bCs/>
          <w:sz w:val="20"/>
          <w:szCs w:val="20"/>
          <w:highlight w:val="green"/>
        </w:rPr>
      </w:pPr>
      <w:r>
        <w:rPr>
          <w:b/>
          <w:bCs/>
          <w:sz w:val="20"/>
          <w:szCs w:val="20"/>
          <w:highlight w:val="green"/>
        </w:rPr>
        <w:t>Agreement</w:t>
      </w:r>
    </w:p>
    <w:p w14:paraId="06A317CF" w14:textId="77777777" w:rsidR="008C0161" w:rsidRDefault="00BF415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9959D8">
        <w:rPr>
          <w:position w:val="-5"/>
          <w:sz w:val="20"/>
          <w:szCs w:val="20"/>
        </w:rPr>
        <w:pict w14:anchorId="4FF2E16B">
          <v:shape id="_x0000_i1026" type="#_x0000_t75" style="width:30pt;height:8.15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9959D8">
        <w:rPr>
          <w:position w:val="-5"/>
          <w:sz w:val="20"/>
          <w:szCs w:val="20"/>
        </w:rPr>
        <w:pict w14:anchorId="33BEB1EB">
          <v:shape id="_x0000_i1027" type="#_x0000_t75" style="width:30pt;height:8.15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9959D8">
        <w:rPr>
          <w:position w:val="-5"/>
          <w:sz w:val="20"/>
          <w:szCs w:val="20"/>
        </w:rPr>
        <w:pict w14:anchorId="35BC5B5D">
          <v:shape id="_x0000_i1028" type="#_x0000_t75" style="width:10.7pt;height:8.15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9959D8">
        <w:rPr>
          <w:position w:val="-5"/>
          <w:sz w:val="20"/>
          <w:szCs w:val="20"/>
        </w:rPr>
        <w:pict w14:anchorId="1609D435">
          <v:shape id="_x0000_i1029" type="#_x0000_t75" style="width:10.7pt;height:8.15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9959D8">
        <w:rPr>
          <w:position w:val="-5"/>
          <w:sz w:val="20"/>
          <w:szCs w:val="20"/>
        </w:rPr>
        <w:pict w14:anchorId="121EAB6E">
          <v:shape id="_x0000_i1030" type="#_x0000_t75" style="width:10.7pt;height:8.15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9959D8">
        <w:rPr>
          <w:position w:val="-5"/>
          <w:sz w:val="20"/>
          <w:szCs w:val="20"/>
        </w:rPr>
        <w:pict w14:anchorId="3DA35AF3">
          <v:shape id="_x0000_i1031" type="#_x0000_t75" style="width:10.7pt;height:8.15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9959D8">
        <w:rPr>
          <w:position w:val="-5"/>
          <w:sz w:val="20"/>
          <w:szCs w:val="20"/>
        </w:rPr>
        <w:pict w14:anchorId="3EE4FAC3">
          <v:shape id="_x0000_i1032" type="#_x0000_t75" style="width:7.3pt;height:17.55pt" equationxml="&lt;">
            <v:imagedata r:id="rId7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9959D8">
        <w:rPr>
          <w:position w:val="-5"/>
          <w:sz w:val="20"/>
          <w:szCs w:val="20"/>
        </w:rPr>
        <w:pict w14:anchorId="7174E68D">
          <v:shape id="_x0000_i1033" type="#_x0000_t75" style="width:7.3pt;height:17.55pt" equationxml="&lt;">
            <v:imagedata r:id="rId7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9959D8">
        <w:rPr>
          <w:position w:val="-5"/>
          <w:sz w:val="20"/>
          <w:szCs w:val="20"/>
        </w:rPr>
        <w:pict w14:anchorId="2CBD95A7">
          <v:shape id="_x0000_i1034" type="#_x0000_t75" style="width:8.15pt;height:8.15pt" equationxml="&lt;">
            <v:imagedata r:id="rId7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9959D8">
        <w:rPr>
          <w:position w:val="-5"/>
          <w:sz w:val="20"/>
          <w:szCs w:val="20"/>
        </w:rPr>
        <w:pict w14:anchorId="0022E6D6">
          <v:shape id="_x0000_i1035" type="#_x0000_t75" style="width:8.15pt;height:8.15pt" equationxml="&lt;">
            <v:imagedata r:id="rId7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D52655" w14:textId="77777777" w:rsidR="008C0161" w:rsidRDefault="00BF415D">
      <w:pPr>
        <w:numPr>
          <w:ilvl w:val="0"/>
          <w:numId w:val="43"/>
        </w:numPr>
        <w:snapToGrid w:val="0"/>
        <w:rPr>
          <w:sz w:val="20"/>
          <w:szCs w:val="16"/>
          <w:lang w:eastAsia="ja-JP"/>
        </w:rPr>
      </w:pPr>
      <w:r>
        <w:rPr>
          <w:sz w:val="20"/>
          <w:szCs w:val="16"/>
          <w:lang w:eastAsia="ja-JP"/>
        </w:rPr>
        <w:t>FFS details of reference PDSCH</w:t>
      </w:r>
    </w:p>
    <w:p w14:paraId="412C6551" w14:textId="77777777" w:rsidR="008C0161" w:rsidRDefault="008C0161">
      <w:pPr>
        <w:rPr>
          <w:sz w:val="20"/>
          <w:szCs w:val="20"/>
        </w:rPr>
      </w:pPr>
    </w:p>
    <w:p w14:paraId="5F37B77B" w14:textId="77777777" w:rsidR="008C0161" w:rsidRDefault="00BF415D">
      <w:pPr>
        <w:rPr>
          <w:b/>
          <w:bCs/>
          <w:sz w:val="20"/>
          <w:szCs w:val="20"/>
          <w:highlight w:val="green"/>
        </w:rPr>
      </w:pPr>
      <w:r>
        <w:rPr>
          <w:b/>
          <w:bCs/>
          <w:sz w:val="20"/>
          <w:szCs w:val="20"/>
          <w:highlight w:val="green"/>
        </w:rPr>
        <w:t>Agreement</w:t>
      </w:r>
    </w:p>
    <w:p w14:paraId="7786C877" w14:textId="77777777" w:rsidR="008C0161" w:rsidRDefault="00BF415D">
      <w:pPr>
        <w:pStyle w:val="ListParagraph1"/>
        <w:numPr>
          <w:ilvl w:val="0"/>
          <w:numId w:val="44"/>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8C574D2" w14:textId="77777777" w:rsidR="008C0161" w:rsidRDefault="00BF415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A1F4BDF" w14:textId="77777777" w:rsidR="008C0161" w:rsidRDefault="00BF415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DAE6A9A" w14:textId="77777777" w:rsidR="008C0161" w:rsidRDefault="00BF415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673C5F73" w14:textId="77777777" w:rsidR="008C0161" w:rsidRDefault="00BF415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269FE3" w14:textId="77777777" w:rsidR="008C0161" w:rsidRDefault="00BF415D">
      <w:pPr>
        <w:pStyle w:val="ListParagraph1"/>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6ED08A86" w14:textId="77777777" w:rsidR="008C0161" w:rsidRDefault="00BF415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515F2652" w14:textId="77777777" w:rsidR="008C0161" w:rsidRDefault="00BF415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A4E0A81" w14:textId="77777777" w:rsidR="008C0161" w:rsidRDefault="00BF415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2EF5D43A" w14:textId="77777777" w:rsidR="008C0161" w:rsidRDefault="008C0161">
      <w:pPr>
        <w:rPr>
          <w:sz w:val="20"/>
          <w:szCs w:val="20"/>
        </w:rPr>
      </w:pPr>
    </w:p>
    <w:p w14:paraId="27DB74FC" w14:textId="77777777" w:rsidR="008C0161" w:rsidRDefault="00BF415D">
      <w:pPr>
        <w:rPr>
          <w:b/>
          <w:bCs/>
          <w:sz w:val="20"/>
          <w:szCs w:val="20"/>
          <w:highlight w:val="green"/>
        </w:rPr>
      </w:pPr>
      <w:r>
        <w:rPr>
          <w:b/>
          <w:bCs/>
          <w:sz w:val="20"/>
          <w:szCs w:val="20"/>
          <w:highlight w:val="green"/>
        </w:rPr>
        <w:t>Agreement</w:t>
      </w:r>
    </w:p>
    <w:p w14:paraId="2923BF11" w14:textId="77777777" w:rsidR="008C0161" w:rsidRDefault="00BF415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5B65A8A5" w14:textId="77777777" w:rsidR="008C0161" w:rsidRDefault="008C0161">
      <w:pPr>
        <w:rPr>
          <w:sz w:val="20"/>
          <w:szCs w:val="20"/>
        </w:rPr>
      </w:pPr>
    </w:p>
    <w:p w14:paraId="6603A7FE" w14:textId="77777777" w:rsidR="008C0161" w:rsidRDefault="00BF415D">
      <w:pPr>
        <w:rPr>
          <w:b/>
          <w:bCs/>
          <w:sz w:val="20"/>
          <w:szCs w:val="20"/>
          <w:highlight w:val="green"/>
        </w:rPr>
      </w:pPr>
      <w:r>
        <w:rPr>
          <w:b/>
          <w:bCs/>
          <w:sz w:val="20"/>
          <w:szCs w:val="20"/>
          <w:highlight w:val="green"/>
        </w:rPr>
        <w:t>Agreement</w:t>
      </w:r>
    </w:p>
    <w:p w14:paraId="3550A440" w14:textId="77777777" w:rsidR="008C0161" w:rsidRDefault="00BF415D">
      <w:pPr>
        <w:numPr>
          <w:ilvl w:val="0"/>
          <w:numId w:val="44"/>
        </w:numPr>
        <w:snapToGrid w:val="0"/>
        <w:rPr>
          <w:color w:val="000000"/>
          <w:sz w:val="20"/>
          <w:szCs w:val="16"/>
          <w:lang w:eastAsia="en-US"/>
        </w:rPr>
      </w:pPr>
      <w:r>
        <w:rPr>
          <w:color w:val="000000"/>
          <w:sz w:val="20"/>
          <w:szCs w:val="16"/>
        </w:rPr>
        <w:t>At least cases 1-1 and 1-2 on SCS are supported:</w:t>
      </w:r>
    </w:p>
    <w:p w14:paraId="71B9F115" w14:textId="77777777" w:rsidR="008C0161" w:rsidRDefault="00BF415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5629790" w14:textId="77777777" w:rsidR="008C0161" w:rsidRDefault="00BF415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25D1634" w14:textId="77777777" w:rsidR="008C0161" w:rsidRDefault="00BF415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82986C8" w14:textId="77777777" w:rsidR="008C0161" w:rsidRDefault="00BF415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2C2481D8" w14:textId="77777777" w:rsidR="008C0161" w:rsidRDefault="00BF415D">
      <w:pPr>
        <w:numPr>
          <w:ilvl w:val="0"/>
          <w:numId w:val="43"/>
        </w:numPr>
        <w:snapToGrid w:val="0"/>
        <w:rPr>
          <w:color w:val="000000"/>
          <w:sz w:val="20"/>
          <w:szCs w:val="16"/>
        </w:rPr>
      </w:pPr>
      <w:r>
        <w:rPr>
          <w:color w:val="000000"/>
          <w:sz w:val="20"/>
          <w:szCs w:val="16"/>
        </w:rPr>
        <w:lastRenderedPageBreak/>
        <w:t>FFS: Whether Case 1-3 or 1-4 is additionally supported.</w:t>
      </w:r>
    </w:p>
    <w:p w14:paraId="0F96177C" w14:textId="77777777" w:rsidR="008C0161" w:rsidRDefault="008C0161">
      <w:pPr>
        <w:rPr>
          <w:lang w:eastAsia="en-US"/>
        </w:rPr>
      </w:pPr>
    </w:p>
    <w:p w14:paraId="0C0FA5A0" w14:textId="77777777" w:rsidR="008C0161" w:rsidRDefault="00BF415D">
      <w:pPr>
        <w:pStyle w:val="2"/>
        <w:tabs>
          <w:tab w:val="clear" w:pos="3150"/>
        </w:tabs>
        <w:ind w:left="540"/>
      </w:pPr>
      <w:r>
        <w:t>Agreements made in RAN#97</w:t>
      </w:r>
    </w:p>
    <w:p w14:paraId="4F5199BB"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8837407" w14:textId="77777777" w:rsidR="008C0161" w:rsidRDefault="00BF415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06E2E5" w14:textId="77777777" w:rsidR="008C0161" w:rsidRDefault="00BF415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413B476E" w14:textId="77777777" w:rsidR="008C0161" w:rsidRDefault="00BF415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1A301171" w14:textId="77777777" w:rsidR="008C0161" w:rsidRDefault="00BF415D">
      <w:pPr>
        <w:numPr>
          <w:ilvl w:val="0"/>
          <w:numId w:val="43"/>
        </w:numPr>
        <w:snapToGrid w:val="0"/>
        <w:rPr>
          <w:sz w:val="20"/>
          <w:szCs w:val="16"/>
          <w:lang w:eastAsia="ja-JP"/>
        </w:rPr>
      </w:pPr>
      <w:r>
        <w:rPr>
          <w:rFonts w:hint="eastAsia"/>
          <w:sz w:val="20"/>
          <w:szCs w:val="16"/>
          <w:lang w:eastAsia="ja-JP"/>
        </w:rPr>
        <w:t>Additional restriction(s) can be discussed in RAN1</w:t>
      </w:r>
    </w:p>
    <w:p w14:paraId="4119E4A8" w14:textId="77777777" w:rsidR="008C0161" w:rsidRDefault="00BF415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65DB3F" w14:textId="77777777" w:rsidR="008C0161" w:rsidRDefault="008C0161">
      <w:pPr>
        <w:snapToGrid w:val="0"/>
        <w:spacing w:after="120"/>
        <w:rPr>
          <w:rFonts w:eastAsia="宋体"/>
          <w:sz w:val="20"/>
          <w:szCs w:val="16"/>
          <w:lang w:eastAsia="en-US"/>
        </w:rPr>
      </w:pPr>
    </w:p>
    <w:p w14:paraId="7398CE09"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8251A6B"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52734B1E" w14:textId="77777777" w:rsidR="008C0161" w:rsidRDefault="00BF415D">
      <w:pPr>
        <w:numPr>
          <w:ilvl w:val="0"/>
          <w:numId w:val="43"/>
        </w:numPr>
        <w:snapToGrid w:val="0"/>
        <w:rPr>
          <w:sz w:val="20"/>
          <w:szCs w:val="16"/>
          <w:lang w:eastAsia="ja-JP"/>
        </w:rPr>
      </w:pPr>
      <w:r>
        <w:rPr>
          <w:rFonts w:hint="eastAsia"/>
          <w:sz w:val="20"/>
          <w:szCs w:val="16"/>
          <w:lang w:eastAsia="ja-JP"/>
        </w:rPr>
        <w:t>SCell schedules multiple cells including P(S)Cell</w:t>
      </w:r>
    </w:p>
    <w:p w14:paraId="2C15AC58" w14:textId="77777777" w:rsidR="008C0161" w:rsidRDefault="00BF415D">
      <w:pPr>
        <w:numPr>
          <w:ilvl w:val="0"/>
          <w:numId w:val="43"/>
        </w:numPr>
        <w:snapToGrid w:val="0"/>
        <w:rPr>
          <w:sz w:val="20"/>
          <w:szCs w:val="16"/>
          <w:lang w:eastAsia="ja-JP"/>
        </w:rPr>
      </w:pPr>
      <w:r>
        <w:rPr>
          <w:rFonts w:hint="eastAsia"/>
          <w:sz w:val="20"/>
          <w:szCs w:val="16"/>
          <w:lang w:eastAsia="ja-JP"/>
        </w:rPr>
        <w:t>Different SCS among co-scheduled cells</w:t>
      </w:r>
    </w:p>
    <w:p w14:paraId="56817BC4" w14:textId="77777777" w:rsidR="008C0161" w:rsidRDefault="00BF415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4075F933" w14:textId="77777777" w:rsidR="008C0161" w:rsidRDefault="00BF415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E6020E" w14:textId="77777777" w:rsidR="008C0161" w:rsidRDefault="00BF415D">
      <w:pPr>
        <w:numPr>
          <w:ilvl w:val="0"/>
          <w:numId w:val="43"/>
        </w:numPr>
        <w:snapToGrid w:val="0"/>
        <w:rPr>
          <w:sz w:val="20"/>
          <w:szCs w:val="16"/>
          <w:lang w:eastAsia="ja-JP"/>
        </w:rPr>
      </w:pPr>
      <w:r>
        <w:rPr>
          <w:rFonts w:hint="eastAsia"/>
          <w:sz w:val="20"/>
          <w:szCs w:val="16"/>
          <w:lang w:eastAsia="ja-JP"/>
        </w:rPr>
        <w:t>Support for any sidelink scheduling</w:t>
      </w:r>
    </w:p>
    <w:p w14:paraId="7AE99578" w14:textId="77777777" w:rsidR="008C0161" w:rsidRDefault="008C0161">
      <w:pPr>
        <w:snapToGrid w:val="0"/>
        <w:spacing w:after="120"/>
        <w:rPr>
          <w:rFonts w:eastAsia="宋体"/>
          <w:sz w:val="20"/>
          <w:szCs w:val="16"/>
          <w:lang w:val="zh-CN" w:eastAsia="en-US"/>
        </w:rPr>
      </w:pPr>
    </w:p>
    <w:p w14:paraId="6E181A3F"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DB3D441"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66E294B5" w14:textId="77777777" w:rsidR="008C0161" w:rsidRDefault="00BF415D">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D6FCE74" w14:textId="77777777" w:rsidR="008C0161" w:rsidRDefault="008C0161">
      <w:pPr>
        <w:rPr>
          <w:lang w:eastAsia="en-US"/>
        </w:rPr>
      </w:pPr>
    </w:p>
    <w:p w14:paraId="655004CA" w14:textId="77777777" w:rsidR="008C0161" w:rsidRDefault="008C0161">
      <w:pPr>
        <w:rPr>
          <w:lang w:eastAsia="en-US"/>
        </w:rPr>
      </w:pPr>
    </w:p>
    <w:p w14:paraId="49D4B29E" w14:textId="77777777" w:rsidR="008C0161" w:rsidRDefault="00BF415D">
      <w:pPr>
        <w:pStyle w:val="2"/>
        <w:tabs>
          <w:tab w:val="clear" w:pos="3150"/>
        </w:tabs>
        <w:ind w:left="540"/>
      </w:pPr>
      <w:r>
        <w:t>Agreements made in RAN1#110bis</w:t>
      </w:r>
    </w:p>
    <w:p w14:paraId="7FD52D30" w14:textId="77777777" w:rsidR="008C0161" w:rsidRDefault="008C0161">
      <w:pPr>
        <w:rPr>
          <w:b/>
          <w:bCs/>
          <w:highlight w:val="green"/>
        </w:rPr>
      </w:pPr>
    </w:p>
    <w:p w14:paraId="303389D1" w14:textId="77777777" w:rsidR="008C0161" w:rsidRDefault="008C0161">
      <w:pPr>
        <w:rPr>
          <w:b/>
          <w:bCs/>
          <w:sz w:val="20"/>
          <w:szCs w:val="20"/>
          <w:highlight w:val="green"/>
        </w:rPr>
      </w:pPr>
    </w:p>
    <w:p w14:paraId="443AE8AC" w14:textId="77777777" w:rsidR="008C0161" w:rsidRDefault="00BF415D">
      <w:pPr>
        <w:rPr>
          <w:b/>
          <w:bCs/>
          <w:sz w:val="20"/>
          <w:szCs w:val="20"/>
          <w:highlight w:val="green"/>
        </w:rPr>
      </w:pPr>
      <w:r>
        <w:rPr>
          <w:b/>
          <w:bCs/>
          <w:sz w:val="20"/>
          <w:szCs w:val="20"/>
          <w:highlight w:val="green"/>
        </w:rPr>
        <w:t>Agreement</w:t>
      </w:r>
    </w:p>
    <w:p w14:paraId="22FCEED8" w14:textId="77777777" w:rsidR="008C0161" w:rsidRDefault="00BF415D">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5C639E92" w14:textId="77777777" w:rsidR="008C0161" w:rsidRDefault="00BF415D">
      <w:pPr>
        <w:rPr>
          <w:b/>
          <w:bCs/>
          <w:sz w:val="20"/>
          <w:szCs w:val="16"/>
          <w:highlight w:val="darkYellow"/>
        </w:rPr>
      </w:pPr>
      <w:r>
        <w:rPr>
          <w:b/>
          <w:bCs/>
          <w:sz w:val="20"/>
          <w:szCs w:val="16"/>
          <w:highlight w:val="darkYellow"/>
        </w:rPr>
        <w:t>Working Assumption</w:t>
      </w:r>
    </w:p>
    <w:p w14:paraId="74C73987" w14:textId="77777777" w:rsidR="008C0161" w:rsidRDefault="00BF415D" w:rsidP="00112ED5">
      <w:pPr>
        <w:pStyle w:val="ListParagraph1"/>
        <w:numPr>
          <w:ilvl w:val="0"/>
          <w:numId w:val="51"/>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19F6DEDD" w14:textId="77777777" w:rsidR="008C0161" w:rsidRDefault="00BF415D" w:rsidP="00112ED5">
      <w:pPr>
        <w:pStyle w:val="ListParagraph1"/>
        <w:numPr>
          <w:ilvl w:val="0"/>
          <w:numId w:val="51"/>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2ED090A3" w14:textId="77777777" w:rsidR="008C0161" w:rsidRDefault="00BF415D" w:rsidP="00112ED5">
      <w:pPr>
        <w:pStyle w:val="ListParagraph1"/>
        <w:numPr>
          <w:ilvl w:val="0"/>
          <w:numId w:val="51"/>
        </w:numPr>
        <w:rPr>
          <w:sz w:val="20"/>
          <w:szCs w:val="16"/>
          <w:lang w:eastAsia="en-US"/>
        </w:rPr>
      </w:pPr>
      <w:r>
        <w:rPr>
          <w:sz w:val="20"/>
          <w:szCs w:val="16"/>
          <w:lang w:eastAsia="en-US"/>
        </w:rPr>
        <w:t>FFS: The maximum number of configurable cells for co-scheduling</w:t>
      </w:r>
    </w:p>
    <w:p w14:paraId="12499A94" w14:textId="77777777" w:rsidR="008C0161" w:rsidRDefault="008C0161">
      <w:pPr>
        <w:rPr>
          <w:sz w:val="20"/>
          <w:szCs w:val="20"/>
        </w:rPr>
      </w:pPr>
    </w:p>
    <w:p w14:paraId="2CBBDFAE" w14:textId="77777777" w:rsidR="008C0161" w:rsidRDefault="00BF415D">
      <w:pPr>
        <w:rPr>
          <w:b/>
          <w:bCs/>
          <w:sz w:val="20"/>
          <w:szCs w:val="20"/>
          <w:highlight w:val="green"/>
        </w:rPr>
      </w:pPr>
      <w:r>
        <w:rPr>
          <w:b/>
          <w:bCs/>
          <w:sz w:val="20"/>
          <w:szCs w:val="20"/>
          <w:highlight w:val="green"/>
        </w:rPr>
        <w:t>Agreement</w:t>
      </w:r>
    </w:p>
    <w:p w14:paraId="3E80EDBA" w14:textId="77777777" w:rsidR="008C0161" w:rsidRDefault="00BF415D">
      <w:pPr>
        <w:snapToGrid w:val="0"/>
        <w:rPr>
          <w:rFonts w:ascii="Calibri" w:hAnsi="Calibri"/>
          <w:sz w:val="18"/>
          <w:szCs w:val="20"/>
        </w:rPr>
      </w:pPr>
      <w:r>
        <w:rPr>
          <w:sz w:val="20"/>
          <w:szCs w:val="16"/>
        </w:rPr>
        <w:t>At least the following fields are excluded from DCI format 1_X/0_X:</w:t>
      </w:r>
    </w:p>
    <w:p w14:paraId="732CD867" w14:textId="77777777" w:rsidR="008C0161" w:rsidRDefault="00BF415D" w:rsidP="00112ED5">
      <w:pPr>
        <w:pStyle w:val="ListParagraph1"/>
        <w:numPr>
          <w:ilvl w:val="0"/>
          <w:numId w:val="51"/>
        </w:numPr>
        <w:rPr>
          <w:sz w:val="20"/>
          <w:szCs w:val="16"/>
          <w:lang w:eastAsia="en-US"/>
        </w:rPr>
      </w:pPr>
      <w:r>
        <w:rPr>
          <w:sz w:val="20"/>
          <w:szCs w:val="16"/>
          <w:lang w:eastAsia="en-US"/>
        </w:rPr>
        <w:t>CBGTI</w:t>
      </w:r>
    </w:p>
    <w:p w14:paraId="1A76CD79" w14:textId="77777777" w:rsidR="008C0161" w:rsidRDefault="00BF415D" w:rsidP="00112ED5">
      <w:pPr>
        <w:pStyle w:val="ListParagraph1"/>
        <w:numPr>
          <w:ilvl w:val="0"/>
          <w:numId w:val="51"/>
        </w:numPr>
        <w:rPr>
          <w:sz w:val="20"/>
          <w:szCs w:val="16"/>
          <w:lang w:eastAsia="en-US"/>
        </w:rPr>
      </w:pPr>
      <w:r>
        <w:rPr>
          <w:sz w:val="20"/>
          <w:szCs w:val="16"/>
          <w:lang w:eastAsia="en-US"/>
        </w:rPr>
        <w:t>CBGFI</w:t>
      </w:r>
    </w:p>
    <w:p w14:paraId="5AB55DB8" w14:textId="77777777" w:rsidR="008C0161" w:rsidRDefault="00BF415D" w:rsidP="00112ED5">
      <w:pPr>
        <w:pStyle w:val="ListParagraph1"/>
        <w:numPr>
          <w:ilvl w:val="0"/>
          <w:numId w:val="51"/>
        </w:numPr>
        <w:rPr>
          <w:sz w:val="20"/>
          <w:szCs w:val="16"/>
          <w:lang w:eastAsia="en-US"/>
        </w:rPr>
      </w:pPr>
      <w:r>
        <w:rPr>
          <w:sz w:val="20"/>
          <w:szCs w:val="16"/>
          <w:lang w:eastAsia="en-US"/>
        </w:rPr>
        <w:t>PDSCH group index</w:t>
      </w:r>
    </w:p>
    <w:p w14:paraId="7AD92F9C" w14:textId="77777777" w:rsidR="008C0161" w:rsidRDefault="00BF415D" w:rsidP="00112ED5">
      <w:pPr>
        <w:pStyle w:val="ListParagraph1"/>
        <w:numPr>
          <w:ilvl w:val="0"/>
          <w:numId w:val="51"/>
        </w:numPr>
        <w:rPr>
          <w:sz w:val="20"/>
          <w:szCs w:val="16"/>
          <w:lang w:eastAsia="en-US"/>
        </w:rPr>
      </w:pPr>
      <w:r>
        <w:rPr>
          <w:sz w:val="20"/>
          <w:szCs w:val="16"/>
          <w:lang w:eastAsia="en-US"/>
        </w:rPr>
        <w:t>New feedback indicator</w:t>
      </w:r>
    </w:p>
    <w:p w14:paraId="790476B8" w14:textId="77777777" w:rsidR="008C0161" w:rsidRDefault="00BF415D" w:rsidP="00112ED5">
      <w:pPr>
        <w:pStyle w:val="ListParagraph1"/>
        <w:numPr>
          <w:ilvl w:val="0"/>
          <w:numId w:val="51"/>
        </w:numPr>
        <w:rPr>
          <w:sz w:val="20"/>
          <w:szCs w:val="16"/>
          <w:lang w:eastAsia="en-US"/>
        </w:rPr>
      </w:pPr>
      <w:r>
        <w:rPr>
          <w:sz w:val="20"/>
          <w:szCs w:val="16"/>
          <w:lang w:eastAsia="en-US"/>
        </w:rPr>
        <w:t>Number of requested PDSCH group(s)</w:t>
      </w:r>
    </w:p>
    <w:p w14:paraId="3B4B6535" w14:textId="77777777" w:rsidR="008C0161" w:rsidRDefault="00BF415D" w:rsidP="00112ED5">
      <w:pPr>
        <w:pStyle w:val="ListParagraph1"/>
        <w:numPr>
          <w:ilvl w:val="0"/>
          <w:numId w:val="51"/>
        </w:numPr>
        <w:rPr>
          <w:sz w:val="20"/>
          <w:szCs w:val="16"/>
          <w:lang w:eastAsia="en-US"/>
        </w:rPr>
      </w:pPr>
      <w:r>
        <w:rPr>
          <w:sz w:val="20"/>
          <w:szCs w:val="16"/>
          <w:lang w:eastAsia="en-US"/>
        </w:rPr>
        <w:t>Sidelink assignment index</w:t>
      </w:r>
    </w:p>
    <w:p w14:paraId="56767F8A"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PUSCH </w:t>
      </w:r>
    </w:p>
    <w:p w14:paraId="1B07B072"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SRS resource indicator </w:t>
      </w:r>
    </w:p>
    <w:p w14:paraId="1108BAB1"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Precoding information </w:t>
      </w:r>
    </w:p>
    <w:p w14:paraId="16EED166"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PTRS-DMRS association </w:t>
      </w:r>
    </w:p>
    <w:p w14:paraId="62E3F943"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PUCCH </w:t>
      </w:r>
    </w:p>
    <w:p w14:paraId="5EDE7CEB" w14:textId="77777777" w:rsidR="008C0161" w:rsidRDefault="008C0161">
      <w:pPr>
        <w:rPr>
          <w:sz w:val="20"/>
          <w:szCs w:val="20"/>
          <w:highlight w:val="yellow"/>
        </w:rPr>
      </w:pPr>
    </w:p>
    <w:p w14:paraId="186B2DB2" w14:textId="77777777" w:rsidR="008C0161" w:rsidRDefault="00BF415D">
      <w:pPr>
        <w:rPr>
          <w:b/>
          <w:bCs/>
          <w:sz w:val="20"/>
          <w:szCs w:val="20"/>
          <w:highlight w:val="green"/>
        </w:rPr>
      </w:pPr>
      <w:r>
        <w:rPr>
          <w:b/>
          <w:bCs/>
          <w:sz w:val="20"/>
          <w:szCs w:val="20"/>
          <w:highlight w:val="green"/>
        </w:rPr>
        <w:t>Agreement</w:t>
      </w:r>
    </w:p>
    <w:p w14:paraId="62C4D5D6" w14:textId="77777777" w:rsidR="008C0161" w:rsidRDefault="00BF415D">
      <w:pPr>
        <w:snapToGrid w:val="0"/>
        <w:rPr>
          <w:rFonts w:ascii="Calibri" w:eastAsia="MS PGothic" w:hAnsi="Calibri"/>
          <w:sz w:val="18"/>
          <w:szCs w:val="20"/>
        </w:rPr>
      </w:pPr>
      <w:r>
        <w:rPr>
          <w:sz w:val="20"/>
          <w:szCs w:val="16"/>
        </w:rPr>
        <w:t>For DCI format 1_X/0_X, Type-1 fields at least include the following:</w:t>
      </w:r>
    </w:p>
    <w:p w14:paraId="344C5A38" w14:textId="77777777" w:rsidR="008C0161" w:rsidRDefault="00BF415D" w:rsidP="00112ED5">
      <w:pPr>
        <w:pStyle w:val="ListParagraph1"/>
        <w:numPr>
          <w:ilvl w:val="0"/>
          <w:numId w:val="51"/>
        </w:numPr>
        <w:rPr>
          <w:sz w:val="20"/>
          <w:szCs w:val="16"/>
          <w:lang w:eastAsia="en-US"/>
        </w:rPr>
      </w:pPr>
      <w:r>
        <w:rPr>
          <w:sz w:val="20"/>
          <w:szCs w:val="16"/>
          <w:lang w:eastAsia="en-US"/>
        </w:rPr>
        <w:t>Priority indicator</w:t>
      </w:r>
    </w:p>
    <w:p w14:paraId="702DEA43" w14:textId="77777777" w:rsidR="008C0161" w:rsidRDefault="00BF415D" w:rsidP="00112ED5">
      <w:pPr>
        <w:pStyle w:val="ListParagraph1"/>
        <w:numPr>
          <w:ilvl w:val="0"/>
          <w:numId w:val="51"/>
        </w:numPr>
        <w:rPr>
          <w:sz w:val="20"/>
          <w:szCs w:val="16"/>
          <w:lang w:eastAsia="en-US"/>
        </w:rPr>
      </w:pPr>
      <w:r>
        <w:rPr>
          <w:sz w:val="20"/>
          <w:szCs w:val="16"/>
          <w:lang w:eastAsia="en-US"/>
        </w:rPr>
        <w:t>Indicator of co-scheduled cells</w:t>
      </w:r>
    </w:p>
    <w:p w14:paraId="2C80F6F7" w14:textId="77777777" w:rsidR="008C0161" w:rsidRDefault="00BF415D" w:rsidP="00112ED5">
      <w:pPr>
        <w:pStyle w:val="ListParagraph1"/>
        <w:numPr>
          <w:ilvl w:val="0"/>
          <w:numId w:val="51"/>
        </w:numPr>
        <w:rPr>
          <w:sz w:val="20"/>
          <w:szCs w:val="16"/>
          <w:lang w:eastAsia="en-US"/>
        </w:rPr>
      </w:pPr>
      <w:r>
        <w:rPr>
          <w:sz w:val="20"/>
          <w:szCs w:val="16"/>
          <w:lang w:eastAsia="en-US"/>
        </w:rPr>
        <w:t>beta offset indicator</w:t>
      </w:r>
    </w:p>
    <w:p w14:paraId="6A8F277D" w14:textId="77777777" w:rsidR="008C0161" w:rsidRDefault="00BF415D" w:rsidP="00112ED5">
      <w:pPr>
        <w:pStyle w:val="ListParagraph1"/>
        <w:numPr>
          <w:ilvl w:val="0"/>
          <w:numId w:val="51"/>
        </w:numPr>
        <w:rPr>
          <w:sz w:val="20"/>
          <w:szCs w:val="16"/>
          <w:lang w:eastAsia="en-US"/>
        </w:rPr>
      </w:pPr>
      <w:r>
        <w:rPr>
          <w:sz w:val="20"/>
          <w:szCs w:val="16"/>
          <w:lang w:eastAsia="en-US"/>
        </w:rPr>
        <w:t>CSI request</w:t>
      </w:r>
    </w:p>
    <w:p w14:paraId="10EAC460" w14:textId="77777777" w:rsidR="008C0161" w:rsidRDefault="00BF415D" w:rsidP="00112ED5">
      <w:pPr>
        <w:pStyle w:val="ListParagraph1"/>
        <w:numPr>
          <w:ilvl w:val="0"/>
          <w:numId w:val="51"/>
        </w:numPr>
        <w:rPr>
          <w:sz w:val="20"/>
          <w:szCs w:val="16"/>
          <w:lang w:eastAsia="en-US"/>
        </w:rPr>
      </w:pPr>
      <w:r>
        <w:rPr>
          <w:sz w:val="20"/>
          <w:szCs w:val="16"/>
          <w:lang w:eastAsia="en-US"/>
        </w:rPr>
        <w:t>UL-SCH indicator</w:t>
      </w:r>
    </w:p>
    <w:p w14:paraId="197C41D0" w14:textId="77777777" w:rsidR="008C0161" w:rsidRDefault="00BF415D" w:rsidP="00112ED5">
      <w:pPr>
        <w:pStyle w:val="ListParagraph1"/>
        <w:numPr>
          <w:ilvl w:val="0"/>
          <w:numId w:val="51"/>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4EF57F1C" w14:textId="77777777" w:rsidR="008C0161" w:rsidRDefault="008C0161">
      <w:pPr>
        <w:rPr>
          <w:b/>
          <w:bCs/>
          <w:sz w:val="20"/>
          <w:szCs w:val="20"/>
          <w:highlight w:val="green"/>
        </w:rPr>
      </w:pPr>
    </w:p>
    <w:p w14:paraId="3B1A3801"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77E3483D" w14:textId="77777777" w:rsidR="008C0161" w:rsidRDefault="00BF415D">
      <w:pPr>
        <w:rPr>
          <w:rFonts w:eastAsia="楷体"/>
          <w:sz w:val="20"/>
          <w:szCs w:val="16"/>
        </w:rPr>
      </w:pPr>
      <w:r>
        <w:rPr>
          <w:sz w:val="20"/>
          <w:szCs w:val="20"/>
        </w:rPr>
        <w:t>Confirm below working assumption reached in RAN1#110 meeting with revision</w:t>
      </w:r>
      <w:r>
        <w:rPr>
          <w:rFonts w:eastAsia="楷体"/>
          <w:sz w:val="20"/>
          <w:szCs w:val="16"/>
        </w:rPr>
        <w:t>.</w:t>
      </w:r>
    </w:p>
    <w:p w14:paraId="6557501B" w14:textId="77777777" w:rsidR="008C0161" w:rsidRDefault="00BF415D">
      <w:pPr>
        <w:rPr>
          <w:b/>
          <w:bCs/>
          <w:sz w:val="20"/>
          <w:szCs w:val="16"/>
          <w:highlight w:val="darkYellow"/>
        </w:rPr>
      </w:pPr>
      <w:r>
        <w:rPr>
          <w:b/>
          <w:bCs/>
          <w:sz w:val="20"/>
          <w:szCs w:val="16"/>
          <w:highlight w:val="darkYellow"/>
        </w:rPr>
        <w:t>Working Assumption</w:t>
      </w:r>
    </w:p>
    <w:p w14:paraId="61A91710" w14:textId="77777777" w:rsidR="008C0161" w:rsidRDefault="00BF415D" w:rsidP="00112ED5">
      <w:pPr>
        <w:pStyle w:val="ListParagraph1"/>
        <w:numPr>
          <w:ilvl w:val="0"/>
          <w:numId w:val="52"/>
        </w:numPr>
        <w:rPr>
          <w:sz w:val="20"/>
          <w:szCs w:val="16"/>
          <w:lang w:eastAsia="en-US"/>
        </w:rPr>
      </w:pPr>
      <w:r>
        <w:rPr>
          <w:sz w:val="20"/>
          <w:szCs w:val="16"/>
          <w:lang w:eastAsia="en-US"/>
        </w:rPr>
        <w:t xml:space="preserve">For </w:t>
      </w:r>
      <w:del w:id="1046" w:author="Haipeng HP1 Lei" w:date="2022-10-14T14:39:00Z">
        <w:r>
          <w:rPr>
            <w:sz w:val="20"/>
            <w:szCs w:val="16"/>
            <w:lang w:eastAsia="en-US"/>
          </w:rPr>
          <w:delText xml:space="preserve">a </w:delText>
        </w:r>
      </w:del>
      <w:ins w:id="1047"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048" w:author="Haipeng HP1 Lei" w:date="2022-10-14T14:40:00Z">
        <w:r>
          <w:rPr>
            <w:sz w:val="20"/>
            <w:szCs w:val="16"/>
            <w:lang w:eastAsia="en-US"/>
          </w:rPr>
          <w:t xml:space="preserve">RAN1 specification </w:t>
        </w:r>
      </w:ins>
      <w:r>
        <w:rPr>
          <w:sz w:val="20"/>
          <w:szCs w:val="16"/>
          <w:lang w:eastAsia="en-US"/>
        </w:rPr>
        <w:t>support</w:t>
      </w:r>
      <w:ins w:id="1049" w:author="Haipeng HP1 Lei" w:date="2022-10-14T14:40:00Z">
        <w:r>
          <w:rPr>
            <w:sz w:val="20"/>
            <w:szCs w:val="16"/>
            <w:lang w:eastAsia="en-US"/>
          </w:rPr>
          <w:t>s</w:t>
        </w:r>
      </w:ins>
      <w:r>
        <w:rPr>
          <w:sz w:val="20"/>
          <w:szCs w:val="16"/>
          <w:lang w:eastAsia="en-US"/>
        </w:rPr>
        <w:t xml:space="preserve"> monitoring the DCI format 0_X/1_X and </w:t>
      </w:r>
      <w:del w:id="1050" w:author="Haipeng HP1 Lei" w:date="2022-10-14T14:40:00Z">
        <w:r>
          <w:rPr>
            <w:sz w:val="20"/>
            <w:szCs w:val="16"/>
            <w:lang w:eastAsia="en-US"/>
          </w:rPr>
          <w:delText xml:space="preserve">legacy single cell scheduling </w:delText>
        </w:r>
      </w:del>
      <w:r>
        <w:rPr>
          <w:sz w:val="20"/>
          <w:szCs w:val="16"/>
          <w:lang w:eastAsia="en-US"/>
        </w:rPr>
        <w:t>DCI format</w:t>
      </w:r>
      <w:del w:id="1051" w:author="Haipeng HP1 Lei" w:date="2022-10-14T14:40:00Z">
        <w:r>
          <w:rPr>
            <w:sz w:val="20"/>
            <w:szCs w:val="16"/>
            <w:lang w:eastAsia="en-US"/>
          </w:rPr>
          <w:delText xml:space="preserve">(s) </w:delText>
        </w:r>
      </w:del>
      <w:ins w:id="1052"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2EE6B94C" w14:textId="77777777" w:rsidR="008C0161" w:rsidRDefault="00BF415D">
      <w:pPr>
        <w:pStyle w:val="ListParagraph1"/>
        <w:numPr>
          <w:ilvl w:val="0"/>
          <w:numId w:val="43"/>
        </w:numPr>
        <w:rPr>
          <w:rFonts w:eastAsia="楷体"/>
          <w:sz w:val="20"/>
          <w:szCs w:val="16"/>
        </w:rPr>
      </w:pPr>
      <w:r>
        <w:rPr>
          <w:rFonts w:eastAsia="楷体"/>
          <w:sz w:val="20"/>
          <w:szCs w:val="16"/>
        </w:rPr>
        <w:t xml:space="preserve">The DCI format 0_X/1_X and the </w:t>
      </w:r>
      <w:del w:id="1053" w:author="Haipeng HP1 Lei" w:date="2022-10-14T14:42:00Z">
        <w:r>
          <w:rPr>
            <w:rFonts w:eastAsia="楷体"/>
            <w:sz w:val="20"/>
            <w:szCs w:val="16"/>
          </w:rPr>
          <w:delText xml:space="preserve">legacy </w:delText>
        </w:r>
      </w:del>
      <w:r>
        <w:rPr>
          <w:rFonts w:eastAsia="楷体"/>
          <w:sz w:val="20"/>
          <w:szCs w:val="16"/>
        </w:rPr>
        <w:t>DCI format</w:t>
      </w:r>
      <w:del w:id="1054" w:author="Haipeng HP1 Lei" w:date="2022-10-14T14:42:00Z">
        <w:r>
          <w:rPr>
            <w:rFonts w:eastAsia="楷体"/>
            <w:sz w:val="20"/>
            <w:szCs w:val="16"/>
          </w:rPr>
          <w:delText>(s)</w:delText>
        </w:r>
      </w:del>
      <w:ins w:id="1055"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645F7572" w14:textId="77777777" w:rsidR="008C0161" w:rsidRDefault="00BF415D">
      <w:pPr>
        <w:pStyle w:val="ListParagraph1"/>
        <w:numPr>
          <w:ilvl w:val="0"/>
          <w:numId w:val="43"/>
        </w:numPr>
        <w:rPr>
          <w:del w:id="1056" w:author="Haipeng HP1 Lei" w:date="2022-10-14T14:42:00Z"/>
          <w:rFonts w:eastAsia="楷体"/>
          <w:sz w:val="20"/>
          <w:szCs w:val="16"/>
        </w:rPr>
      </w:pPr>
      <w:del w:id="1057"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D297247" w14:textId="77777777" w:rsidR="008C0161" w:rsidRDefault="00BF415D">
      <w:pPr>
        <w:pStyle w:val="ListParagraph1"/>
        <w:numPr>
          <w:ilvl w:val="0"/>
          <w:numId w:val="43"/>
        </w:numPr>
        <w:rPr>
          <w:del w:id="1058" w:author="Haipeng HP1 Lei" w:date="2022-10-14T14:42:00Z"/>
          <w:rFonts w:eastAsia="楷体"/>
          <w:sz w:val="20"/>
          <w:szCs w:val="16"/>
        </w:rPr>
      </w:pPr>
      <w:del w:id="1059" w:author="Haipeng HP1 Lei" w:date="2022-10-14T14:42:00Z">
        <w:r>
          <w:rPr>
            <w:rFonts w:eastAsia="楷体"/>
            <w:sz w:val="20"/>
            <w:szCs w:val="16"/>
          </w:rPr>
          <w:delText>FFS: number of different DCI sizes for 0_X/1_X and for legacy DCI formats</w:delText>
        </w:r>
      </w:del>
    </w:p>
    <w:p w14:paraId="7A11DBCA" w14:textId="77777777" w:rsidR="008C0161" w:rsidRDefault="00BF415D">
      <w:pPr>
        <w:pStyle w:val="ListParagraph1"/>
        <w:numPr>
          <w:ilvl w:val="0"/>
          <w:numId w:val="43"/>
        </w:numPr>
        <w:rPr>
          <w:del w:id="1060" w:author="Haipeng HP1 Lei" w:date="2022-10-14T14:42:00Z"/>
          <w:rFonts w:eastAsia="楷体"/>
          <w:sz w:val="20"/>
          <w:szCs w:val="16"/>
        </w:rPr>
      </w:pPr>
      <w:del w:id="1061" w:author="Haipeng HP1 Lei" w:date="2022-10-14T14:42:00Z">
        <w:r>
          <w:rPr>
            <w:rFonts w:eastAsia="楷体"/>
            <w:sz w:val="20"/>
            <w:szCs w:val="16"/>
          </w:rPr>
          <w:delText>FFS: whether to support a subset or all legacy DCI format(s) to be monitored with DCI 0_X/1_X</w:delText>
        </w:r>
      </w:del>
    </w:p>
    <w:p w14:paraId="1A29D7F6" w14:textId="77777777" w:rsidR="008C0161" w:rsidRDefault="00BF415D">
      <w:pPr>
        <w:pStyle w:val="ListParagraph1"/>
        <w:numPr>
          <w:ilvl w:val="0"/>
          <w:numId w:val="43"/>
        </w:numPr>
        <w:rPr>
          <w:ins w:id="1062" w:author="Haipeng HP1 Lei" w:date="2022-10-14T14:42:00Z"/>
          <w:rFonts w:eastAsia="楷体"/>
          <w:color w:val="FF0000"/>
          <w:sz w:val="20"/>
          <w:szCs w:val="16"/>
        </w:rPr>
      </w:pPr>
      <w:ins w:id="1063"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24EAA58" w14:textId="77777777" w:rsidR="008C0161" w:rsidRDefault="008C0161">
      <w:pPr>
        <w:rPr>
          <w:sz w:val="20"/>
          <w:szCs w:val="20"/>
        </w:rPr>
      </w:pPr>
    </w:p>
    <w:p w14:paraId="2EE9D1BA" w14:textId="77777777" w:rsidR="008C0161" w:rsidRDefault="008C0161">
      <w:pPr>
        <w:rPr>
          <w:sz w:val="20"/>
          <w:szCs w:val="20"/>
        </w:rPr>
      </w:pPr>
    </w:p>
    <w:p w14:paraId="5B1FABA7" w14:textId="77777777" w:rsidR="008C0161" w:rsidRDefault="00BF415D">
      <w:pPr>
        <w:keepNext/>
        <w:ind w:left="720" w:hanging="720"/>
        <w:rPr>
          <w:rFonts w:eastAsia="Malgun Gothic" w:cs="Times"/>
          <w:b/>
          <w:bCs/>
          <w:sz w:val="20"/>
          <w:szCs w:val="16"/>
          <w:highlight w:val="green"/>
        </w:rPr>
      </w:pPr>
      <w:r>
        <w:rPr>
          <w:rFonts w:cs="Times"/>
          <w:b/>
          <w:bCs/>
          <w:sz w:val="20"/>
          <w:szCs w:val="16"/>
          <w:highlight w:val="green"/>
        </w:rPr>
        <w:t>Agreement</w:t>
      </w:r>
    </w:p>
    <w:p w14:paraId="690912C3" w14:textId="77777777" w:rsidR="008C0161" w:rsidRDefault="00BF415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C21AEAA" w14:textId="77777777" w:rsidR="008C0161" w:rsidRDefault="00BF415D" w:rsidP="00112ED5">
      <w:pPr>
        <w:numPr>
          <w:ilvl w:val="0"/>
          <w:numId w:val="53"/>
        </w:numPr>
        <w:snapToGrid w:val="0"/>
        <w:rPr>
          <w:rFonts w:cs="Times"/>
          <w:sz w:val="20"/>
          <w:szCs w:val="16"/>
        </w:rPr>
      </w:pPr>
      <w:r>
        <w:rPr>
          <w:rFonts w:cs="Times"/>
          <w:sz w:val="20"/>
          <w:szCs w:val="16"/>
        </w:rPr>
        <w:t>Separate {SLIV, mapping type, scheduling offset K0 (or K2)} is indicated for each of co-scheduled PDSCHs/PUSCHs.</w:t>
      </w:r>
    </w:p>
    <w:p w14:paraId="533671D8" w14:textId="77777777" w:rsidR="008C0161" w:rsidRDefault="00BF415D" w:rsidP="00112ED5">
      <w:pPr>
        <w:numPr>
          <w:ilvl w:val="0"/>
          <w:numId w:val="53"/>
        </w:numPr>
        <w:snapToGrid w:val="0"/>
        <w:rPr>
          <w:rFonts w:cs="Times"/>
          <w:sz w:val="20"/>
          <w:szCs w:val="16"/>
        </w:rPr>
      </w:pPr>
      <w:r>
        <w:rPr>
          <w:rFonts w:cs="Times"/>
          <w:sz w:val="20"/>
          <w:szCs w:val="16"/>
        </w:rPr>
        <w:t>FFS details of the TDRA table design</w:t>
      </w:r>
    </w:p>
    <w:p w14:paraId="6ABA4D3F" w14:textId="77777777" w:rsidR="008C0161" w:rsidRDefault="008C0161">
      <w:pPr>
        <w:rPr>
          <w:rFonts w:cs="Times"/>
          <w:sz w:val="18"/>
          <w:szCs w:val="20"/>
        </w:rPr>
      </w:pPr>
    </w:p>
    <w:p w14:paraId="08326BA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1592351" w14:textId="77777777" w:rsidR="008C0161" w:rsidRDefault="00BF415D">
      <w:pPr>
        <w:rPr>
          <w:rFonts w:cs="Times"/>
          <w:sz w:val="20"/>
          <w:szCs w:val="16"/>
        </w:rPr>
      </w:pPr>
      <w:r>
        <w:rPr>
          <w:rFonts w:cs="Times"/>
          <w:sz w:val="20"/>
          <w:szCs w:val="16"/>
        </w:rPr>
        <w:t>Confirm below working assumption:</w:t>
      </w:r>
    </w:p>
    <w:p w14:paraId="23AC83A3" w14:textId="77777777" w:rsidR="008C0161" w:rsidRDefault="00BF415D">
      <w:pPr>
        <w:rPr>
          <w:rFonts w:cs="Times"/>
          <w:b/>
          <w:sz w:val="20"/>
          <w:szCs w:val="16"/>
          <w:highlight w:val="darkYellow"/>
        </w:rPr>
      </w:pPr>
      <w:r>
        <w:rPr>
          <w:rFonts w:cs="Times"/>
          <w:b/>
          <w:sz w:val="20"/>
          <w:szCs w:val="16"/>
          <w:highlight w:val="darkYellow"/>
        </w:rPr>
        <w:t>Working Assumption</w:t>
      </w:r>
    </w:p>
    <w:p w14:paraId="2C42DA4F" w14:textId="77777777" w:rsidR="008C0161" w:rsidRDefault="00BF415D">
      <w:pPr>
        <w:rPr>
          <w:rFonts w:cs="Times"/>
          <w:sz w:val="20"/>
          <w:szCs w:val="16"/>
        </w:rPr>
      </w:pPr>
      <w:r>
        <w:rPr>
          <w:rFonts w:cs="Times"/>
          <w:sz w:val="20"/>
          <w:szCs w:val="16"/>
        </w:rPr>
        <w:t>HARQ-ACK codebook types (Type-1, Rel-15 Type-2, Rel-16 Type-3, Rel-17 Type-3) are applicable when multi-cell PDSCH scheduling is configured.</w:t>
      </w:r>
    </w:p>
    <w:p w14:paraId="1BBDD73A" w14:textId="77777777" w:rsidR="008C0161" w:rsidRDefault="008C0161">
      <w:pPr>
        <w:rPr>
          <w:b/>
          <w:bCs/>
          <w:sz w:val="20"/>
          <w:szCs w:val="20"/>
          <w:highlight w:val="green"/>
        </w:rPr>
      </w:pPr>
    </w:p>
    <w:p w14:paraId="5CF68D55"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7998D7BB" w14:textId="77777777" w:rsidR="008C0161" w:rsidRDefault="00BF415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79929AD" w14:textId="77777777" w:rsidR="008C0161" w:rsidRDefault="00BF415D">
      <w:pPr>
        <w:numPr>
          <w:ilvl w:val="0"/>
          <w:numId w:val="43"/>
        </w:numPr>
        <w:snapToGrid w:val="0"/>
        <w:rPr>
          <w:sz w:val="20"/>
          <w:szCs w:val="20"/>
        </w:rPr>
      </w:pPr>
      <w:r>
        <w:rPr>
          <w:sz w:val="20"/>
          <w:szCs w:val="16"/>
        </w:rPr>
        <w:t>Existing DCI size budget is maintained on each cell of the set of cells.</w:t>
      </w:r>
    </w:p>
    <w:p w14:paraId="49E0BEB8" w14:textId="77777777" w:rsidR="008C0161" w:rsidRDefault="00BF415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E016FD6" w14:textId="77777777" w:rsidR="008C0161" w:rsidRDefault="00BF415D">
      <w:pPr>
        <w:numPr>
          <w:ilvl w:val="1"/>
          <w:numId w:val="43"/>
        </w:numPr>
        <w:snapToGrid w:val="0"/>
        <w:rPr>
          <w:color w:val="000000"/>
          <w:sz w:val="20"/>
          <w:szCs w:val="20"/>
        </w:rPr>
      </w:pPr>
      <w:r>
        <w:rPr>
          <w:color w:val="000000"/>
          <w:sz w:val="20"/>
          <w:szCs w:val="16"/>
        </w:rPr>
        <w:t>FFS which cell DCI size of the DCI format 0_X/1_X is counted on.</w:t>
      </w:r>
    </w:p>
    <w:p w14:paraId="282C3A2A" w14:textId="77777777" w:rsidR="008C0161" w:rsidRDefault="00BF415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43C0136E" w14:textId="77777777" w:rsidR="008C0161" w:rsidRDefault="00BF415D">
      <w:pPr>
        <w:numPr>
          <w:ilvl w:val="1"/>
          <w:numId w:val="43"/>
        </w:numPr>
        <w:snapToGrid w:val="0"/>
        <w:rPr>
          <w:color w:val="000000"/>
          <w:sz w:val="20"/>
          <w:szCs w:val="20"/>
        </w:rPr>
      </w:pPr>
      <w:r>
        <w:rPr>
          <w:color w:val="000000"/>
          <w:sz w:val="20"/>
          <w:szCs w:val="16"/>
        </w:rPr>
        <w:t>FFS which cell BD/CCE of the DCI format 0_X/1_X is counted on.</w:t>
      </w:r>
    </w:p>
    <w:p w14:paraId="3AB64950" w14:textId="77777777" w:rsidR="008C0161" w:rsidRDefault="00BF415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608B" w14:textId="77777777" w:rsidR="008C0161" w:rsidRDefault="00BF415D">
      <w:pPr>
        <w:numPr>
          <w:ilvl w:val="1"/>
          <w:numId w:val="43"/>
        </w:numPr>
        <w:snapToGrid w:val="0"/>
        <w:rPr>
          <w:color w:val="000000"/>
          <w:sz w:val="20"/>
          <w:szCs w:val="20"/>
        </w:rPr>
      </w:pPr>
      <w:r>
        <w:rPr>
          <w:color w:val="000000"/>
          <w:sz w:val="20"/>
          <w:szCs w:val="16"/>
        </w:rPr>
        <w:t>FFS which cell the SS of the DCI format 0_X/1_X is configured on.</w:t>
      </w:r>
    </w:p>
    <w:p w14:paraId="47AFB692" w14:textId="77777777" w:rsidR="008C0161" w:rsidRDefault="00BF415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3AFBE577" w14:textId="77777777" w:rsidR="008C0161" w:rsidRDefault="00BF415D">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6C9EEBAE" w14:textId="77777777" w:rsidR="008C0161" w:rsidRDefault="008C0161">
      <w:pPr>
        <w:rPr>
          <w:rFonts w:cs="Times"/>
          <w:sz w:val="20"/>
          <w:szCs w:val="20"/>
        </w:rPr>
      </w:pPr>
    </w:p>
    <w:p w14:paraId="27C4702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360FE223" w14:textId="77777777" w:rsidR="008C0161" w:rsidRDefault="00BF415D" w:rsidP="00112ED5">
      <w:pPr>
        <w:numPr>
          <w:ilvl w:val="0"/>
          <w:numId w:val="5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A631B41" w14:textId="77777777" w:rsidR="008C0161" w:rsidRDefault="008C0161">
      <w:pPr>
        <w:rPr>
          <w:rFonts w:cs="Times"/>
          <w:color w:val="000000"/>
          <w:sz w:val="20"/>
          <w:szCs w:val="16"/>
        </w:rPr>
      </w:pPr>
    </w:p>
    <w:p w14:paraId="67194B7A" w14:textId="77777777" w:rsidR="008C0161" w:rsidRDefault="00BF415D">
      <w:pPr>
        <w:keepNext/>
        <w:rPr>
          <w:rFonts w:eastAsia="Malgun Gothic" w:cs="Times"/>
          <w:b/>
          <w:bCs/>
          <w:sz w:val="20"/>
          <w:szCs w:val="16"/>
          <w:highlight w:val="green"/>
        </w:rPr>
      </w:pPr>
      <w:r>
        <w:rPr>
          <w:rFonts w:cs="Times"/>
          <w:b/>
          <w:bCs/>
          <w:sz w:val="20"/>
          <w:szCs w:val="16"/>
          <w:highlight w:val="green"/>
        </w:rPr>
        <w:lastRenderedPageBreak/>
        <w:t>Agreement</w:t>
      </w:r>
    </w:p>
    <w:p w14:paraId="5071705E" w14:textId="77777777" w:rsidR="008C0161" w:rsidRDefault="00BF415D" w:rsidP="00112ED5">
      <w:pPr>
        <w:numPr>
          <w:ilvl w:val="0"/>
          <w:numId w:val="5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AF0B951" w14:textId="77777777" w:rsidR="008C0161" w:rsidRDefault="008C0161">
      <w:pPr>
        <w:rPr>
          <w:rFonts w:cs="Times"/>
          <w:color w:val="000000"/>
          <w:sz w:val="20"/>
          <w:szCs w:val="16"/>
        </w:rPr>
      </w:pPr>
    </w:p>
    <w:p w14:paraId="700212DE"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A9AC291" w14:textId="77777777" w:rsidR="008C0161" w:rsidRDefault="00BF415D" w:rsidP="00112ED5">
      <w:pPr>
        <w:numPr>
          <w:ilvl w:val="0"/>
          <w:numId w:val="5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E26E827"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75A4F1D6"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53DE9E7E" w14:textId="77777777" w:rsidR="008C0161" w:rsidRDefault="008C0161">
      <w:pPr>
        <w:rPr>
          <w:b/>
          <w:bCs/>
          <w:highlight w:val="green"/>
        </w:rPr>
      </w:pPr>
    </w:p>
    <w:p w14:paraId="1E733C70" w14:textId="77777777" w:rsidR="008C0161" w:rsidRDefault="008C0161">
      <w:pPr>
        <w:rPr>
          <w:b/>
          <w:bCs/>
          <w:highlight w:val="green"/>
        </w:rPr>
      </w:pPr>
    </w:p>
    <w:p w14:paraId="45E26769" w14:textId="77777777" w:rsidR="008C0161" w:rsidRDefault="00BF415D">
      <w:pPr>
        <w:pStyle w:val="2"/>
        <w:tabs>
          <w:tab w:val="clear" w:pos="3150"/>
        </w:tabs>
        <w:ind w:left="540"/>
      </w:pPr>
      <w:r>
        <w:t>Agreements made in RAN1#111</w:t>
      </w:r>
    </w:p>
    <w:p w14:paraId="19A5EF01" w14:textId="77777777" w:rsidR="008C0161" w:rsidRDefault="00BF415D">
      <w:pPr>
        <w:rPr>
          <w:rFonts w:cs="Times"/>
          <w:b/>
          <w:bCs/>
          <w:sz w:val="20"/>
          <w:szCs w:val="20"/>
          <w:highlight w:val="green"/>
        </w:rPr>
      </w:pPr>
      <w:r>
        <w:rPr>
          <w:rFonts w:cs="Times"/>
          <w:b/>
          <w:bCs/>
          <w:sz w:val="20"/>
          <w:szCs w:val="20"/>
          <w:highlight w:val="green"/>
        </w:rPr>
        <w:t>Proposal 2-1 rev3:</w:t>
      </w:r>
    </w:p>
    <w:p w14:paraId="0DCEB443" w14:textId="77777777" w:rsidR="008C0161" w:rsidRDefault="00BF415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4DE618F9"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0F58EFDD" w14:textId="77777777" w:rsidR="008C0161" w:rsidRDefault="00BF415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1F697DF" w14:textId="77777777" w:rsidR="008C0161" w:rsidRDefault="00BF415D">
      <w:pPr>
        <w:numPr>
          <w:ilvl w:val="0"/>
          <w:numId w:val="43"/>
        </w:numPr>
        <w:snapToGrid w:val="0"/>
        <w:rPr>
          <w:sz w:val="20"/>
          <w:szCs w:val="20"/>
        </w:rPr>
      </w:pPr>
      <w:r>
        <w:rPr>
          <w:sz w:val="20"/>
          <w:szCs w:val="20"/>
        </w:rPr>
        <w:t>Existing DCI size budget is maintained on each cell of the set of cells.</w:t>
      </w:r>
    </w:p>
    <w:p w14:paraId="4C2D34C1" w14:textId="77777777" w:rsidR="008C0161" w:rsidRDefault="00BF415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7D4DBBC8" w14:textId="77777777" w:rsidR="008C0161" w:rsidRDefault="00BF415D">
      <w:pPr>
        <w:numPr>
          <w:ilvl w:val="1"/>
          <w:numId w:val="43"/>
        </w:numPr>
        <w:snapToGrid w:val="0"/>
        <w:rPr>
          <w:color w:val="000000"/>
          <w:sz w:val="20"/>
          <w:szCs w:val="20"/>
        </w:rPr>
      </w:pPr>
      <w:del w:id="1064" w:author="Haipeng HP1 Lei" w:date="2022-11-09T19:24:00Z">
        <w:r>
          <w:rPr>
            <w:color w:val="000000"/>
            <w:sz w:val="20"/>
            <w:szCs w:val="20"/>
          </w:rPr>
          <w:delText xml:space="preserve">FFS which cell </w:delText>
        </w:r>
      </w:del>
      <w:r>
        <w:rPr>
          <w:color w:val="000000"/>
          <w:sz w:val="20"/>
          <w:szCs w:val="20"/>
        </w:rPr>
        <w:t>DCI size of the DCI format 0_X/1_X is counted on</w:t>
      </w:r>
      <w:ins w:id="1065" w:author="Haipeng HP1 Lei" w:date="2022-11-09T19:25:00Z">
        <w:r>
          <w:rPr>
            <w:sz w:val="20"/>
            <w:szCs w:val="20"/>
          </w:rPr>
          <w:t xml:space="preserve"> </w:t>
        </w:r>
        <w:r>
          <w:rPr>
            <w:color w:val="000000"/>
            <w:sz w:val="20"/>
            <w:szCs w:val="20"/>
          </w:rPr>
          <w:t xml:space="preserve">the </w:t>
        </w:r>
      </w:ins>
      <w:ins w:id="1066" w:author="Haipeng HP1 Lei" w:date="2022-11-14T22:01:00Z">
        <w:r>
          <w:rPr>
            <w:color w:val="000000"/>
            <w:sz w:val="20"/>
            <w:szCs w:val="20"/>
          </w:rPr>
          <w:t>reference cell</w:t>
        </w:r>
      </w:ins>
      <w:r>
        <w:rPr>
          <w:color w:val="000000"/>
          <w:sz w:val="20"/>
          <w:szCs w:val="20"/>
        </w:rPr>
        <w:t>.</w:t>
      </w:r>
    </w:p>
    <w:p w14:paraId="2A29E889" w14:textId="77777777" w:rsidR="008C0161" w:rsidRDefault="00BF415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24CA936F" w14:textId="77777777" w:rsidR="008C0161" w:rsidRDefault="00BF415D">
      <w:pPr>
        <w:numPr>
          <w:ilvl w:val="1"/>
          <w:numId w:val="43"/>
        </w:numPr>
        <w:snapToGrid w:val="0"/>
        <w:rPr>
          <w:color w:val="000000"/>
          <w:sz w:val="20"/>
          <w:szCs w:val="20"/>
        </w:rPr>
      </w:pPr>
      <w:del w:id="1067" w:author="Haipeng HP1 Lei" w:date="2022-11-09T19:25:00Z">
        <w:r>
          <w:rPr>
            <w:color w:val="000000"/>
            <w:sz w:val="20"/>
            <w:szCs w:val="20"/>
          </w:rPr>
          <w:delText xml:space="preserve">FFS which cell </w:delText>
        </w:r>
      </w:del>
      <w:r>
        <w:rPr>
          <w:color w:val="000000"/>
          <w:sz w:val="20"/>
          <w:szCs w:val="20"/>
        </w:rPr>
        <w:t>BD/CCE of the DCI format 0_X/1_X is counted on</w:t>
      </w:r>
      <w:ins w:id="1068" w:author="Haipeng HP1 Lei" w:date="2022-11-09T19:25:00Z">
        <w:r>
          <w:rPr>
            <w:sz w:val="20"/>
            <w:szCs w:val="20"/>
          </w:rPr>
          <w:t xml:space="preserve"> </w:t>
        </w:r>
        <w:r>
          <w:rPr>
            <w:color w:val="000000"/>
            <w:sz w:val="20"/>
            <w:szCs w:val="20"/>
          </w:rPr>
          <w:t xml:space="preserve">the </w:t>
        </w:r>
      </w:ins>
      <w:ins w:id="1069" w:author="Haipeng HP1 Lei" w:date="2022-11-14T22:01:00Z">
        <w:r>
          <w:rPr>
            <w:color w:val="000000"/>
            <w:sz w:val="20"/>
            <w:szCs w:val="20"/>
          </w:rPr>
          <w:t>reference cell</w:t>
        </w:r>
      </w:ins>
      <w:r>
        <w:rPr>
          <w:color w:val="000000"/>
          <w:sz w:val="20"/>
          <w:szCs w:val="20"/>
        </w:rPr>
        <w:t>.</w:t>
      </w:r>
    </w:p>
    <w:p w14:paraId="0A86BDA1" w14:textId="77777777" w:rsidR="008C0161" w:rsidRDefault="00BF415D">
      <w:pPr>
        <w:numPr>
          <w:ilvl w:val="0"/>
          <w:numId w:val="43"/>
        </w:numPr>
        <w:snapToGrid w:val="0"/>
        <w:rPr>
          <w:ins w:id="1070" w:author="Haipeng HP1 Lei" w:date="2022-11-15T14:19:00Z"/>
          <w:color w:val="000000"/>
          <w:sz w:val="20"/>
          <w:szCs w:val="20"/>
        </w:rPr>
      </w:pPr>
      <w:ins w:id="1071" w:author="Haipeng HP1 Lei" w:date="2022-11-15T14:19:00Z">
        <w:r>
          <w:rPr>
            <w:color w:val="FF0000"/>
            <w:sz w:val="20"/>
            <w:szCs w:val="20"/>
          </w:rPr>
          <w:t xml:space="preserve">Same </w:t>
        </w:r>
        <w:r>
          <w:rPr>
            <w:color w:val="7030A0"/>
            <w:sz w:val="20"/>
            <w:szCs w:val="20"/>
          </w:rPr>
          <w:t xml:space="preserve">reference cell is used for </w:t>
        </w:r>
      </w:ins>
      <w:ins w:id="1072" w:author="Haipeng HP1 Lei" w:date="2022-11-15T14:20:00Z">
        <w:r>
          <w:rPr>
            <w:color w:val="7030A0"/>
            <w:sz w:val="20"/>
            <w:szCs w:val="20"/>
          </w:rPr>
          <w:t xml:space="preserve">both </w:t>
        </w:r>
        <w:r>
          <w:rPr>
            <w:color w:val="000000"/>
            <w:sz w:val="20"/>
            <w:szCs w:val="20"/>
          </w:rPr>
          <w:t>DCI format 0_X and DCI format 1_X.</w:t>
        </w:r>
      </w:ins>
    </w:p>
    <w:p w14:paraId="6E2574B8" w14:textId="77777777" w:rsidR="008C0161" w:rsidRDefault="00BF415D">
      <w:pPr>
        <w:numPr>
          <w:ilvl w:val="0"/>
          <w:numId w:val="43"/>
        </w:numPr>
        <w:snapToGrid w:val="0"/>
        <w:rPr>
          <w:ins w:id="1073" w:author="Haipeng HP1 Lei" w:date="2022-11-14T21:25:00Z"/>
          <w:color w:val="FF0000"/>
          <w:sz w:val="20"/>
          <w:szCs w:val="20"/>
        </w:rPr>
      </w:pPr>
      <w:ins w:id="1074" w:author="Haipeng HP1 Lei" w:date="2022-11-14T21:24:00Z">
        <w:r>
          <w:rPr>
            <w:color w:val="FF0000"/>
            <w:sz w:val="20"/>
            <w:szCs w:val="20"/>
            <w:lang w:eastAsia="ja-JP"/>
          </w:rPr>
          <w:t xml:space="preserve">The </w:t>
        </w:r>
      </w:ins>
      <w:ins w:id="1075" w:author="Haipeng HP1 Lei" w:date="2022-11-14T22:01:00Z">
        <w:r>
          <w:rPr>
            <w:color w:val="FF0000"/>
            <w:sz w:val="20"/>
            <w:szCs w:val="20"/>
            <w:lang w:eastAsia="ja-JP"/>
          </w:rPr>
          <w:t xml:space="preserve">reference </w:t>
        </w:r>
      </w:ins>
      <w:ins w:id="1076" w:author="Haipeng HP1 Lei" w:date="2022-11-14T21:51:00Z">
        <w:r>
          <w:rPr>
            <w:color w:val="FF0000"/>
            <w:sz w:val="20"/>
            <w:szCs w:val="20"/>
            <w:lang w:eastAsia="ja-JP"/>
          </w:rPr>
          <w:t>cell is</w:t>
        </w:r>
      </w:ins>
    </w:p>
    <w:p w14:paraId="2DFBAFA1" w14:textId="77777777" w:rsidR="008C0161" w:rsidRDefault="00BF415D">
      <w:pPr>
        <w:numPr>
          <w:ilvl w:val="1"/>
          <w:numId w:val="43"/>
        </w:numPr>
        <w:snapToGrid w:val="0"/>
        <w:rPr>
          <w:ins w:id="1077" w:author="Haipeng HP1 Lei" w:date="2022-11-14T21:25:00Z"/>
          <w:color w:val="FF0000"/>
          <w:sz w:val="20"/>
          <w:szCs w:val="20"/>
        </w:rPr>
      </w:pPr>
      <w:ins w:id="1078"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B8D85D6" w14:textId="77777777" w:rsidR="008C0161" w:rsidRDefault="00BF415D">
      <w:pPr>
        <w:numPr>
          <w:ilvl w:val="1"/>
          <w:numId w:val="43"/>
        </w:numPr>
        <w:snapToGrid w:val="0"/>
        <w:rPr>
          <w:color w:val="000000"/>
          <w:sz w:val="20"/>
          <w:szCs w:val="20"/>
        </w:rPr>
      </w:pPr>
      <w:ins w:id="1079" w:author="Haipeng HP1 Lei" w:date="2022-11-14T21:59:00Z">
        <w:r>
          <w:rPr>
            <w:color w:val="000000"/>
            <w:sz w:val="20"/>
            <w:szCs w:val="20"/>
            <w:lang w:eastAsia="ja-JP"/>
          </w:rPr>
          <w:t xml:space="preserve">one cell of the set of cells which </w:t>
        </w:r>
      </w:ins>
      <w:del w:id="1080" w:author="Haipeng HP1 Lei" w:date="2022-11-14T21:59:00Z">
        <w:r>
          <w:rPr>
            <w:color w:val="000000"/>
            <w:sz w:val="20"/>
            <w:szCs w:val="20"/>
            <w:lang w:eastAsia="ja-JP"/>
          </w:rPr>
          <w:delText>S</w:delText>
        </w:r>
      </w:del>
      <w:ins w:id="108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8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83"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F542E1E" w14:textId="77777777" w:rsidR="008C0161" w:rsidRDefault="00BF415D">
      <w:pPr>
        <w:numPr>
          <w:ilvl w:val="2"/>
          <w:numId w:val="43"/>
        </w:numPr>
        <w:snapToGrid w:val="0"/>
        <w:rPr>
          <w:color w:val="000000"/>
          <w:sz w:val="20"/>
          <w:szCs w:val="20"/>
        </w:rPr>
      </w:pPr>
      <w:del w:id="1084" w:author="Haipeng HP1 Lei" w:date="2022-11-09T19:26:00Z">
        <w:r>
          <w:rPr>
            <w:color w:val="000000"/>
            <w:sz w:val="20"/>
            <w:szCs w:val="20"/>
          </w:rPr>
          <w:delText xml:space="preserve">FFS </w:delText>
        </w:r>
      </w:del>
      <w:ins w:id="1085"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B7A2AC4" w14:textId="77777777" w:rsidR="008C0161" w:rsidRDefault="00BF415D">
      <w:pPr>
        <w:numPr>
          <w:ilvl w:val="0"/>
          <w:numId w:val="43"/>
        </w:numPr>
        <w:snapToGrid w:val="0"/>
        <w:rPr>
          <w:ins w:id="1086" w:author="Haipeng HP1 Lei" w:date="2022-11-15T11:46:00Z"/>
          <w:color w:val="000000"/>
          <w:sz w:val="20"/>
          <w:szCs w:val="20"/>
        </w:rPr>
      </w:pPr>
      <w:del w:id="1087" w:author="Haipeng HP1 Lei" w:date="2022-11-15T11:47:00Z">
        <w:r>
          <w:rPr>
            <w:color w:val="000000"/>
            <w:sz w:val="20"/>
            <w:szCs w:val="20"/>
          </w:rPr>
          <w:delText>FFS: How t</w:delText>
        </w:r>
      </w:del>
      <w:ins w:id="1088"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8C74A09" w14:textId="77777777" w:rsidR="008C0161" w:rsidRDefault="00BF415D">
      <w:pPr>
        <w:numPr>
          <w:ilvl w:val="1"/>
          <w:numId w:val="43"/>
        </w:numPr>
        <w:snapToGrid w:val="0"/>
        <w:rPr>
          <w:ins w:id="1089" w:author="Haipeng HP1 Lei" w:date="2022-11-15T11:46:00Z"/>
          <w:color w:val="FF0000"/>
          <w:sz w:val="20"/>
          <w:szCs w:val="20"/>
        </w:rPr>
      </w:pPr>
      <w:ins w:id="1090" w:author="Haipeng HP1 Lei" w:date="2022-11-15T11:46:00Z">
        <w:r>
          <w:rPr>
            <w:color w:val="FF0000"/>
            <w:sz w:val="20"/>
            <w:szCs w:val="20"/>
          </w:rPr>
          <w:t xml:space="preserve">For the reference cell, a total number of configured BD/CCEs for both DCI formats 0_X/1_X and </w:t>
        </w:r>
      </w:ins>
      <w:ins w:id="1091" w:author="Haipeng HP1 Lei" w:date="2022-11-15T11:48:00Z">
        <w:r>
          <w:rPr>
            <w:color w:val="FF0000"/>
            <w:sz w:val="20"/>
            <w:szCs w:val="20"/>
          </w:rPr>
          <w:t>legacy</w:t>
        </w:r>
      </w:ins>
      <w:ins w:id="1092" w:author="Haipeng HP1 Lei" w:date="2022-11-15T11:46:00Z">
        <w:r>
          <w:rPr>
            <w:color w:val="FF0000"/>
            <w:sz w:val="20"/>
            <w:szCs w:val="20"/>
          </w:rPr>
          <w:t xml:space="preserve"> DCI formats </w:t>
        </w:r>
      </w:ins>
      <w:ins w:id="1093" w:author="Haipeng HP1 Lei" w:date="2022-11-15T11:48:00Z">
        <w:r>
          <w:rPr>
            <w:color w:val="FF0000"/>
            <w:sz w:val="20"/>
            <w:szCs w:val="20"/>
          </w:rPr>
          <w:t xml:space="preserve">(if configured) </w:t>
        </w:r>
      </w:ins>
      <w:ins w:id="1094" w:author="Haipeng HP1 Lei" w:date="2022-11-15T11:46:00Z">
        <w:r>
          <w:rPr>
            <w:color w:val="FF0000"/>
            <w:sz w:val="20"/>
            <w:szCs w:val="20"/>
          </w:rPr>
          <w:t xml:space="preserve">does not exceed the Rel-17 limits. </w:t>
        </w:r>
      </w:ins>
    </w:p>
    <w:p w14:paraId="40703B3F" w14:textId="77777777" w:rsidR="008C0161" w:rsidRDefault="00BF415D">
      <w:pPr>
        <w:numPr>
          <w:ilvl w:val="1"/>
          <w:numId w:val="43"/>
        </w:numPr>
        <w:snapToGrid w:val="0"/>
        <w:rPr>
          <w:color w:val="FF0000"/>
          <w:sz w:val="20"/>
          <w:szCs w:val="20"/>
        </w:rPr>
      </w:pPr>
      <w:ins w:id="1095" w:author="Haipeng HP1 Lei" w:date="2022-11-15T11:46:00Z">
        <w:r>
          <w:rPr>
            <w:color w:val="FF0000"/>
            <w:sz w:val="20"/>
            <w:szCs w:val="20"/>
          </w:rPr>
          <w:t>For other cells in the sets of cells, Rel-17 limits for PDCCH</w:t>
        </w:r>
      </w:ins>
      <w:r>
        <w:rPr>
          <w:color w:val="FF0000"/>
          <w:sz w:val="20"/>
          <w:szCs w:val="20"/>
        </w:rPr>
        <w:t>/DCI</w:t>
      </w:r>
      <w:ins w:id="1096" w:author="Haipeng HP1 Lei" w:date="2022-11-15T11:46:00Z">
        <w:r>
          <w:rPr>
            <w:color w:val="FF0000"/>
            <w:sz w:val="20"/>
            <w:szCs w:val="20"/>
          </w:rPr>
          <w:t xml:space="preserve"> monitoring</w:t>
        </w:r>
      </w:ins>
      <w:r>
        <w:rPr>
          <w:color w:val="FF0000"/>
          <w:sz w:val="20"/>
          <w:szCs w:val="20"/>
        </w:rPr>
        <w:t xml:space="preserve"> </w:t>
      </w:r>
      <w:ins w:id="1097" w:author="Haipeng HP1 Lei" w:date="2022-11-15T11:46:00Z">
        <w:r>
          <w:rPr>
            <w:color w:val="FF0000"/>
            <w:sz w:val="20"/>
            <w:szCs w:val="20"/>
          </w:rPr>
          <w:t xml:space="preserve">and </w:t>
        </w:r>
      </w:ins>
      <w:r>
        <w:rPr>
          <w:color w:val="FF0000"/>
          <w:sz w:val="20"/>
          <w:szCs w:val="20"/>
        </w:rPr>
        <w:t>BD/CCE</w:t>
      </w:r>
      <w:ins w:id="1098"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2C9DC305" w14:textId="77777777" w:rsidR="008C0161" w:rsidRDefault="00BF415D">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B4F5635" w14:textId="77777777" w:rsidR="008C0161" w:rsidRDefault="008C0161">
      <w:pPr>
        <w:rPr>
          <w:b/>
          <w:bCs/>
          <w:sz w:val="20"/>
          <w:szCs w:val="20"/>
          <w:highlight w:val="green"/>
        </w:rPr>
      </w:pPr>
    </w:p>
    <w:p w14:paraId="6DAAFC5A"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53A00560" w14:textId="77777777" w:rsidR="008C0161" w:rsidRDefault="00BF415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CFB174E" w14:textId="77777777" w:rsidR="008C0161" w:rsidRDefault="00BF415D" w:rsidP="00112ED5">
      <w:pPr>
        <w:numPr>
          <w:ilvl w:val="0"/>
          <w:numId w:val="54"/>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07B9E69A" w14:textId="77777777" w:rsidR="008C0161" w:rsidRDefault="008C0161">
      <w:pPr>
        <w:rPr>
          <w:rFonts w:ascii="Times" w:hAnsi="Times"/>
          <w:sz w:val="20"/>
          <w:szCs w:val="20"/>
        </w:rPr>
      </w:pPr>
    </w:p>
    <w:p w14:paraId="01D05E91"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1C89221" w14:textId="77777777" w:rsidR="008C0161" w:rsidRDefault="00BF415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769AD155"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lastRenderedPageBreak/>
        <w:t>Type-1 fields at least include below:</w:t>
      </w:r>
    </w:p>
    <w:p w14:paraId="2C5D9674" w14:textId="77777777" w:rsidR="008C0161" w:rsidRDefault="00BF415D" w:rsidP="00112ED5">
      <w:pPr>
        <w:numPr>
          <w:ilvl w:val="1"/>
          <w:numId w:val="55"/>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1D619B43"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TDRA</w:t>
      </w:r>
    </w:p>
    <w:p w14:paraId="448E18E1"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A5D4AC7"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80A825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1638345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 xml:space="preserve">Bandwidth part indicator </w:t>
      </w:r>
    </w:p>
    <w:p w14:paraId="053C4EB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75A5626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VRB-to-PRB mapping</w:t>
      </w:r>
    </w:p>
    <w:p w14:paraId="64BDF18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PRB bundling size indicator</w:t>
      </w:r>
    </w:p>
    <w:p w14:paraId="65E77A51"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Rate matching indicator</w:t>
      </w:r>
    </w:p>
    <w:p w14:paraId="7C4C710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ZP CSI-RS trigger</w:t>
      </w:r>
    </w:p>
    <w:p w14:paraId="1B9A1B0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Antenna port(s)</w:t>
      </w:r>
    </w:p>
    <w:p w14:paraId="020C8A0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Transmission configuration indication</w:t>
      </w:r>
    </w:p>
    <w:p w14:paraId="3618133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DMRS sequence initialization</w:t>
      </w:r>
    </w:p>
    <w:p w14:paraId="54A73686"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hopping flag</w:t>
      </w:r>
    </w:p>
    <w:p w14:paraId="2DE38CF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TPC command for scheduled PUSCH</w:t>
      </w:r>
    </w:p>
    <w:p w14:paraId="0DA3DB37"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Precoding information and number of layers</w:t>
      </w:r>
    </w:p>
    <w:p w14:paraId="621D8DA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2CFC36B"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request</w:t>
      </w:r>
    </w:p>
    <w:p w14:paraId="1788967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resource indicator</w:t>
      </w:r>
    </w:p>
    <w:p w14:paraId="6E024992"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offset indicator</w:t>
      </w:r>
    </w:p>
    <w:p w14:paraId="68CD5229"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7D5CCE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Open-loop power control parameter set indication</w:t>
      </w:r>
    </w:p>
    <w:p w14:paraId="50239EBA"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18D1E5D" w14:textId="77777777" w:rsidR="008C0161" w:rsidRDefault="00BF415D">
      <w:pPr>
        <w:rPr>
          <w:rFonts w:ascii="Times" w:hAnsi="Times"/>
          <w:sz w:val="20"/>
          <w:szCs w:val="20"/>
        </w:rPr>
      </w:pPr>
      <w:r>
        <w:rPr>
          <w:rFonts w:ascii="Times" w:hAnsi="Times"/>
          <w:sz w:val="20"/>
          <w:szCs w:val="20"/>
        </w:rPr>
        <w:t>Note: RAN1 strives to minimize the number of fields which are type configurable.</w:t>
      </w:r>
    </w:p>
    <w:p w14:paraId="1DD292A1" w14:textId="77777777" w:rsidR="008C0161" w:rsidRDefault="008C0161">
      <w:pPr>
        <w:rPr>
          <w:rFonts w:ascii="Times" w:hAnsi="Times"/>
          <w:sz w:val="20"/>
          <w:szCs w:val="20"/>
        </w:rPr>
      </w:pPr>
    </w:p>
    <w:p w14:paraId="324FF0D9"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FD78950" w14:textId="77777777" w:rsidR="008C0161" w:rsidRDefault="00BF415D">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4ABBA767" w14:textId="77777777" w:rsidR="008C0161" w:rsidRDefault="008C0161">
      <w:pPr>
        <w:rPr>
          <w:rFonts w:ascii="Times" w:hAnsi="Times"/>
          <w:sz w:val="20"/>
          <w:szCs w:val="20"/>
        </w:rPr>
      </w:pPr>
    </w:p>
    <w:p w14:paraId="1C11FAC7" w14:textId="77777777" w:rsidR="008C0161" w:rsidRDefault="008C0161">
      <w:pPr>
        <w:rPr>
          <w:rFonts w:ascii="Times" w:hAnsi="Times"/>
          <w:sz w:val="20"/>
          <w:szCs w:val="20"/>
        </w:rPr>
      </w:pPr>
    </w:p>
    <w:p w14:paraId="78CE6E65" w14:textId="77777777" w:rsidR="008C0161" w:rsidRDefault="00BF415D">
      <w:pPr>
        <w:rPr>
          <w:rFonts w:ascii="Times" w:hAnsi="Times"/>
          <w:sz w:val="20"/>
          <w:szCs w:val="20"/>
          <w:highlight w:val="green"/>
        </w:rPr>
      </w:pPr>
      <w:r>
        <w:rPr>
          <w:rFonts w:ascii="Times" w:hAnsi="Times"/>
          <w:sz w:val="20"/>
          <w:szCs w:val="20"/>
          <w:highlight w:val="green"/>
        </w:rPr>
        <w:t>Agreement</w:t>
      </w:r>
    </w:p>
    <w:p w14:paraId="226E0B2F" w14:textId="77777777" w:rsidR="008C0161" w:rsidRDefault="00BF415D">
      <w:pPr>
        <w:rPr>
          <w:rFonts w:ascii="Times" w:hAnsi="Times"/>
          <w:sz w:val="20"/>
          <w:szCs w:val="20"/>
        </w:rPr>
      </w:pPr>
      <w:r>
        <w:rPr>
          <w:rFonts w:ascii="Times" w:hAnsi="Times"/>
          <w:sz w:val="20"/>
          <w:szCs w:val="20"/>
          <w:lang w:eastAsia="en-US"/>
        </w:rPr>
        <w:t>The types for below fields in DCI format 1_X are listed (</w:t>
      </w:r>
      <w:hyperlink r:id="rId7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52668FDF" w14:textId="77777777">
        <w:tc>
          <w:tcPr>
            <w:tcW w:w="2250" w:type="dxa"/>
            <w:shd w:val="clear" w:color="auto" w:fill="auto"/>
          </w:tcPr>
          <w:p w14:paraId="72AFD287" w14:textId="77777777" w:rsidR="008C0161" w:rsidRDefault="00BF415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5E2C77AF" w14:textId="77777777" w:rsidR="008C0161" w:rsidRDefault="00BF415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6AF84B1D" w14:textId="77777777" w:rsidR="008C0161" w:rsidRDefault="00BF415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09E385BD" w14:textId="77777777">
        <w:tc>
          <w:tcPr>
            <w:tcW w:w="2250" w:type="dxa"/>
            <w:shd w:val="clear" w:color="auto" w:fill="auto"/>
          </w:tcPr>
          <w:p w14:paraId="43AA2D10"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28F8A7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C0C8C9" w14:textId="77777777" w:rsidR="008C0161" w:rsidRDefault="00BF415D">
            <w:pPr>
              <w:rPr>
                <w:rFonts w:ascii="Times" w:hAnsi="Times"/>
                <w:sz w:val="20"/>
                <w:szCs w:val="20"/>
                <w:lang w:eastAsia="en-US"/>
              </w:rPr>
            </w:pPr>
            <w:r>
              <w:rPr>
                <w:rFonts w:ascii="Times" w:hAnsi="Times"/>
                <w:sz w:val="20"/>
                <w:szCs w:val="20"/>
                <w:lang w:eastAsia="en-US"/>
              </w:rPr>
              <w:t>Details in Section 7.1.1</w:t>
            </w:r>
          </w:p>
        </w:tc>
      </w:tr>
      <w:tr w:rsidR="008C0161" w14:paraId="70011604" w14:textId="77777777">
        <w:tc>
          <w:tcPr>
            <w:tcW w:w="2250" w:type="dxa"/>
            <w:shd w:val="clear" w:color="auto" w:fill="auto"/>
          </w:tcPr>
          <w:p w14:paraId="788E5868" w14:textId="77777777" w:rsidR="008C0161" w:rsidRDefault="00BF415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7E28931"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18B5D693" w14:textId="77777777" w:rsidR="008C0161" w:rsidRDefault="008C0161">
            <w:pPr>
              <w:rPr>
                <w:rFonts w:ascii="Times" w:hAnsi="Times"/>
                <w:sz w:val="20"/>
                <w:szCs w:val="20"/>
                <w:lang w:eastAsia="en-US"/>
              </w:rPr>
            </w:pPr>
          </w:p>
          <w:p w14:paraId="12F57A9B" w14:textId="77777777" w:rsidR="008C0161" w:rsidRDefault="008C0161">
            <w:pPr>
              <w:rPr>
                <w:rFonts w:ascii="Times" w:hAnsi="Times"/>
                <w:sz w:val="20"/>
                <w:szCs w:val="20"/>
                <w:lang w:eastAsia="en-US"/>
              </w:rPr>
            </w:pPr>
          </w:p>
        </w:tc>
        <w:tc>
          <w:tcPr>
            <w:tcW w:w="1890" w:type="dxa"/>
            <w:shd w:val="clear" w:color="auto" w:fill="auto"/>
          </w:tcPr>
          <w:p w14:paraId="6E6D3E6F" w14:textId="77777777" w:rsidR="008C0161" w:rsidRDefault="00BF415D">
            <w:pPr>
              <w:rPr>
                <w:rFonts w:ascii="Times" w:hAnsi="Times"/>
                <w:sz w:val="20"/>
                <w:szCs w:val="20"/>
                <w:lang w:eastAsia="en-US"/>
              </w:rPr>
            </w:pPr>
            <w:r>
              <w:rPr>
                <w:rFonts w:ascii="Times" w:hAnsi="Times"/>
                <w:sz w:val="20"/>
                <w:szCs w:val="20"/>
                <w:lang w:eastAsia="en-US"/>
              </w:rPr>
              <w:t>Details in Section 7.1.2</w:t>
            </w:r>
          </w:p>
        </w:tc>
      </w:tr>
      <w:tr w:rsidR="008C0161" w14:paraId="0E0E3389" w14:textId="77777777">
        <w:tc>
          <w:tcPr>
            <w:tcW w:w="2250" w:type="dxa"/>
            <w:shd w:val="clear" w:color="auto" w:fill="auto"/>
          </w:tcPr>
          <w:p w14:paraId="74B694A8"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B71DEF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A82FC19" w14:textId="77777777" w:rsidR="008C0161" w:rsidRDefault="00BF415D">
            <w:pPr>
              <w:rPr>
                <w:rFonts w:ascii="Times" w:hAnsi="Times"/>
                <w:sz w:val="20"/>
                <w:szCs w:val="20"/>
                <w:lang w:eastAsia="en-US"/>
              </w:rPr>
            </w:pPr>
            <w:r>
              <w:rPr>
                <w:rFonts w:ascii="Times" w:hAnsi="Times"/>
                <w:sz w:val="20"/>
                <w:szCs w:val="20"/>
                <w:lang w:eastAsia="en-US"/>
              </w:rPr>
              <w:t>Details in Section 7.1.3</w:t>
            </w:r>
          </w:p>
        </w:tc>
      </w:tr>
      <w:tr w:rsidR="008C0161" w14:paraId="07B1B11E" w14:textId="77777777">
        <w:tc>
          <w:tcPr>
            <w:tcW w:w="2250" w:type="dxa"/>
            <w:shd w:val="clear" w:color="auto" w:fill="auto"/>
          </w:tcPr>
          <w:p w14:paraId="51DBCA56" w14:textId="77777777" w:rsidR="008C0161" w:rsidRDefault="00BF415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77EE2E97"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077E3F89"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5814CF"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B22F8DA" w14:textId="77777777" w:rsidR="008C0161" w:rsidRDefault="00BF415D">
            <w:pPr>
              <w:rPr>
                <w:rFonts w:ascii="Times" w:hAnsi="Times"/>
                <w:sz w:val="20"/>
                <w:szCs w:val="20"/>
                <w:lang w:eastAsia="en-US"/>
              </w:rPr>
            </w:pPr>
            <w:r>
              <w:rPr>
                <w:rFonts w:ascii="Times" w:hAnsi="Times"/>
                <w:sz w:val="20"/>
                <w:szCs w:val="20"/>
                <w:lang w:eastAsia="en-US"/>
              </w:rPr>
              <w:t>Details in Section 7.1.4</w:t>
            </w:r>
          </w:p>
        </w:tc>
      </w:tr>
      <w:tr w:rsidR="008C0161" w14:paraId="4FD1E923" w14:textId="77777777">
        <w:tc>
          <w:tcPr>
            <w:tcW w:w="2250" w:type="dxa"/>
            <w:shd w:val="clear" w:color="auto" w:fill="auto"/>
          </w:tcPr>
          <w:p w14:paraId="46E4915B" w14:textId="77777777" w:rsidR="008C0161" w:rsidRDefault="00BF415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9A93882"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BE9B501" w14:textId="77777777" w:rsidR="008C0161" w:rsidRDefault="00BF415D">
            <w:pPr>
              <w:rPr>
                <w:rFonts w:ascii="Times" w:hAnsi="Times"/>
                <w:sz w:val="20"/>
                <w:szCs w:val="20"/>
                <w:lang w:eastAsia="en-US"/>
              </w:rPr>
            </w:pPr>
            <w:r>
              <w:rPr>
                <w:rFonts w:ascii="Times" w:hAnsi="Times"/>
                <w:sz w:val="20"/>
                <w:szCs w:val="20"/>
                <w:lang w:eastAsia="en-US"/>
              </w:rPr>
              <w:t>Details in Section 7.1.5</w:t>
            </w:r>
          </w:p>
        </w:tc>
      </w:tr>
      <w:tr w:rsidR="008C0161" w14:paraId="1CAF5DD4" w14:textId="77777777">
        <w:tc>
          <w:tcPr>
            <w:tcW w:w="2250" w:type="dxa"/>
            <w:shd w:val="clear" w:color="auto" w:fill="auto"/>
          </w:tcPr>
          <w:p w14:paraId="42E9D4A2" w14:textId="77777777" w:rsidR="008C0161" w:rsidRDefault="00BF415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F8F1A6D"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FF59DB1" w14:textId="77777777" w:rsidR="008C0161" w:rsidRDefault="00BF415D">
            <w:pPr>
              <w:rPr>
                <w:rFonts w:ascii="Times" w:hAnsi="Times"/>
                <w:sz w:val="20"/>
                <w:szCs w:val="20"/>
                <w:lang w:eastAsia="en-US"/>
              </w:rPr>
            </w:pPr>
            <w:r>
              <w:rPr>
                <w:rFonts w:ascii="Times" w:hAnsi="Times"/>
                <w:sz w:val="20"/>
                <w:szCs w:val="20"/>
                <w:lang w:eastAsia="en-US"/>
              </w:rPr>
              <w:t>Details in Section 7.1.6</w:t>
            </w:r>
          </w:p>
        </w:tc>
      </w:tr>
      <w:tr w:rsidR="008C0161" w14:paraId="4C779872" w14:textId="77777777">
        <w:tc>
          <w:tcPr>
            <w:tcW w:w="2250" w:type="dxa"/>
            <w:shd w:val="clear" w:color="auto" w:fill="auto"/>
          </w:tcPr>
          <w:p w14:paraId="0EAF4F48" w14:textId="77777777" w:rsidR="008C0161" w:rsidRDefault="00BF415D">
            <w:pPr>
              <w:rPr>
                <w:rFonts w:ascii="Times" w:hAnsi="Times"/>
                <w:sz w:val="20"/>
                <w:szCs w:val="20"/>
                <w:lang w:eastAsia="en-US"/>
              </w:rPr>
            </w:pPr>
            <w:r>
              <w:rPr>
                <w:rFonts w:ascii="Times" w:hAnsi="Times"/>
                <w:sz w:val="20"/>
                <w:szCs w:val="20"/>
                <w:lang w:eastAsia="en-US"/>
              </w:rPr>
              <w:lastRenderedPageBreak/>
              <w:t>Rate matching indicator</w:t>
            </w:r>
          </w:p>
        </w:tc>
        <w:tc>
          <w:tcPr>
            <w:tcW w:w="3870" w:type="dxa"/>
            <w:shd w:val="clear" w:color="auto" w:fill="auto"/>
          </w:tcPr>
          <w:p w14:paraId="768138A5"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6671AAF" w14:textId="77777777" w:rsidR="008C0161" w:rsidRDefault="00BF415D">
            <w:pPr>
              <w:rPr>
                <w:rFonts w:ascii="Times" w:hAnsi="Times"/>
                <w:sz w:val="20"/>
                <w:szCs w:val="20"/>
                <w:lang w:eastAsia="en-US"/>
              </w:rPr>
            </w:pPr>
            <w:r>
              <w:rPr>
                <w:rFonts w:ascii="Times" w:hAnsi="Times"/>
                <w:sz w:val="20"/>
                <w:szCs w:val="20"/>
                <w:lang w:eastAsia="en-US"/>
              </w:rPr>
              <w:t>Details in Section 7.1.7</w:t>
            </w:r>
          </w:p>
        </w:tc>
      </w:tr>
      <w:tr w:rsidR="008C0161" w14:paraId="0A6B8FF7" w14:textId="77777777">
        <w:tc>
          <w:tcPr>
            <w:tcW w:w="2250" w:type="dxa"/>
            <w:shd w:val="clear" w:color="auto" w:fill="auto"/>
          </w:tcPr>
          <w:p w14:paraId="23202455" w14:textId="77777777" w:rsidR="008C0161" w:rsidRDefault="00BF415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231E9F55"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8D33A2C" w14:textId="77777777" w:rsidR="008C0161" w:rsidRDefault="00BF415D">
            <w:pPr>
              <w:rPr>
                <w:rFonts w:ascii="Times" w:hAnsi="Times"/>
                <w:sz w:val="20"/>
                <w:szCs w:val="20"/>
                <w:lang w:eastAsia="en-US"/>
              </w:rPr>
            </w:pPr>
            <w:r>
              <w:rPr>
                <w:rFonts w:ascii="Times" w:hAnsi="Times"/>
                <w:sz w:val="20"/>
                <w:szCs w:val="20"/>
                <w:lang w:eastAsia="en-US"/>
              </w:rPr>
              <w:t>Details in Section 7.1.8</w:t>
            </w:r>
          </w:p>
        </w:tc>
      </w:tr>
      <w:tr w:rsidR="008C0161" w14:paraId="41CD1CBD" w14:textId="77777777">
        <w:tc>
          <w:tcPr>
            <w:tcW w:w="2250" w:type="dxa"/>
            <w:shd w:val="clear" w:color="auto" w:fill="auto"/>
          </w:tcPr>
          <w:p w14:paraId="5B7EB25F"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8DD6D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2A776792" w14:textId="77777777" w:rsidR="008C0161" w:rsidRDefault="00BF415D">
            <w:pPr>
              <w:rPr>
                <w:rFonts w:ascii="Times" w:hAnsi="Times"/>
                <w:sz w:val="20"/>
                <w:szCs w:val="20"/>
                <w:lang w:eastAsia="en-US"/>
              </w:rPr>
            </w:pPr>
            <w:r>
              <w:rPr>
                <w:rFonts w:ascii="Times" w:hAnsi="Times"/>
                <w:sz w:val="20"/>
                <w:szCs w:val="20"/>
                <w:lang w:eastAsia="en-US"/>
              </w:rPr>
              <w:t>Details in Section 7.1.9</w:t>
            </w:r>
          </w:p>
        </w:tc>
      </w:tr>
      <w:tr w:rsidR="008C0161" w14:paraId="7F09FF3D" w14:textId="77777777">
        <w:tc>
          <w:tcPr>
            <w:tcW w:w="2250" w:type="dxa"/>
            <w:shd w:val="clear" w:color="auto" w:fill="auto"/>
          </w:tcPr>
          <w:p w14:paraId="74D44A2F" w14:textId="77777777" w:rsidR="008C0161" w:rsidRDefault="00BF415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F2EF0E0"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6DB8856" w14:textId="77777777" w:rsidR="008C0161" w:rsidRDefault="00BF415D">
            <w:pPr>
              <w:rPr>
                <w:rFonts w:ascii="Times" w:hAnsi="Times"/>
                <w:sz w:val="20"/>
                <w:szCs w:val="20"/>
                <w:lang w:eastAsia="en-US"/>
              </w:rPr>
            </w:pPr>
            <w:r>
              <w:rPr>
                <w:rFonts w:ascii="Times" w:hAnsi="Times"/>
                <w:sz w:val="20"/>
                <w:szCs w:val="20"/>
                <w:lang w:eastAsia="en-US"/>
              </w:rPr>
              <w:t>Details in Section 7.1.10</w:t>
            </w:r>
          </w:p>
        </w:tc>
      </w:tr>
      <w:tr w:rsidR="008C0161" w14:paraId="6CA59863" w14:textId="77777777">
        <w:tc>
          <w:tcPr>
            <w:tcW w:w="2250" w:type="dxa"/>
            <w:shd w:val="clear" w:color="auto" w:fill="auto"/>
          </w:tcPr>
          <w:p w14:paraId="3D91C99C"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CF048A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20067C" w14:textId="77777777" w:rsidR="008C0161" w:rsidRDefault="00BF415D">
            <w:pPr>
              <w:rPr>
                <w:rFonts w:ascii="Times" w:hAnsi="Times"/>
                <w:sz w:val="20"/>
                <w:szCs w:val="20"/>
                <w:lang w:eastAsia="en-US"/>
              </w:rPr>
            </w:pPr>
            <w:r>
              <w:rPr>
                <w:rFonts w:ascii="Times" w:hAnsi="Times"/>
                <w:sz w:val="20"/>
                <w:szCs w:val="20"/>
                <w:lang w:eastAsia="en-US"/>
              </w:rPr>
              <w:t>Details in Section 7.1.11</w:t>
            </w:r>
          </w:p>
        </w:tc>
      </w:tr>
      <w:tr w:rsidR="008C0161" w14:paraId="1A6312AB" w14:textId="77777777">
        <w:tc>
          <w:tcPr>
            <w:tcW w:w="2250" w:type="dxa"/>
            <w:shd w:val="clear" w:color="auto" w:fill="auto"/>
          </w:tcPr>
          <w:p w14:paraId="27D409E6"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C8C80D1"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536979D" w14:textId="77777777" w:rsidR="008C0161" w:rsidRDefault="00BF415D">
            <w:pPr>
              <w:rPr>
                <w:rFonts w:ascii="Times" w:hAnsi="Times"/>
                <w:sz w:val="20"/>
                <w:szCs w:val="20"/>
                <w:lang w:eastAsia="en-US"/>
              </w:rPr>
            </w:pPr>
            <w:r>
              <w:rPr>
                <w:rFonts w:ascii="Times" w:hAnsi="Times"/>
                <w:sz w:val="20"/>
                <w:szCs w:val="20"/>
                <w:lang w:eastAsia="en-US"/>
              </w:rPr>
              <w:t>Details in Section 7.1.12</w:t>
            </w:r>
          </w:p>
        </w:tc>
      </w:tr>
      <w:tr w:rsidR="008C0161" w14:paraId="46E09BC6" w14:textId="77777777">
        <w:tc>
          <w:tcPr>
            <w:tcW w:w="2250" w:type="dxa"/>
            <w:shd w:val="clear" w:color="auto" w:fill="auto"/>
          </w:tcPr>
          <w:p w14:paraId="65CFD92D"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1CB6FE2"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4901775" w14:textId="77777777" w:rsidR="008C0161" w:rsidRDefault="00BF415D">
            <w:pPr>
              <w:rPr>
                <w:rFonts w:ascii="Times" w:hAnsi="Times"/>
                <w:sz w:val="20"/>
                <w:szCs w:val="20"/>
                <w:lang w:eastAsia="en-US"/>
              </w:rPr>
            </w:pPr>
            <w:r>
              <w:rPr>
                <w:rFonts w:ascii="Times" w:hAnsi="Times"/>
                <w:sz w:val="20"/>
                <w:szCs w:val="20"/>
                <w:lang w:eastAsia="en-US"/>
              </w:rPr>
              <w:t>Details in Section 7.1.13</w:t>
            </w:r>
          </w:p>
        </w:tc>
      </w:tr>
    </w:tbl>
    <w:p w14:paraId="31C4E494"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981DFF3" w14:textId="77777777" w:rsidR="008C0161" w:rsidRDefault="00BF415D">
      <w:pPr>
        <w:rPr>
          <w:rFonts w:ascii="Times" w:hAnsi="Times"/>
          <w:sz w:val="20"/>
          <w:szCs w:val="20"/>
        </w:rPr>
      </w:pPr>
      <w:r>
        <w:rPr>
          <w:rFonts w:ascii="Times" w:hAnsi="Times"/>
          <w:sz w:val="20"/>
          <w:szCs w:val="20"/>
        </w:rPr>
        <w:t>FFS: Details</w:t>
      </w:r>
    </w:p>
    <w:p w14:paraId="3679537B" w14:textId="77777777" w:rsidR="008C0161" w:rsidRDefault="008C0161">
      <w:pPr>
        <w:rPr>
          <w:rFonts w:ascii="Times" w:hAnsi="Times"/>
          <w:sz w:val="20"/>
          <w:szCs w:val="20"/>
        </w:rPr>
      </w:pPr>
    </w:p>
    <w:p w14:paraId="6784663B"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D52C963" w14:textId="77777777" w:rsidR="008C0161" w:rsidRDefault="00BF415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366933BD" w14:textId="77777777">
        <w:tc>
          <w:tcPr>
            <w:tcW w:w="2250" w:type="dxa"/>
            <w:shd w:val="clear" w:color="auto" w:fill="auto"/>
          </w:tcPr>
          <w:p w14:paraId="4C04C0A4" w14:textId="77777777" w:rsidR="008C0161" w:rsidRDefault="00BF415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D5F4012" w14:textId="77777777" w:rsidR="008C0161" w:rsidRDefault="00BF415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7A29F356" w14:textId="77777777" w:rsidR="008C0161" w:rsidRDefault="00BF415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4CBE3578" w14:textId="77777777">
        <w:tc>
          <w:tcPr>
            <w:tcW w:w="2250" w:type="dxa"/>
            <w:shd w:val="clear" w:color="auto" w:fill="auto"/>
          </w:tcPr>
          <w:p w14:paraId="7CF2991F"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E934B3"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A976302" w14:textId="77777777" w:rsidR="008C0161" w:rsidRDefault="00BF415D">
            <w:pPr>
              <w:rPr>
                <w:rFonts w:ascii="Times" w:hAnsi="Times"/>
                <w:sz w:val="20"/>
                <w:szCs w:val="20"/>
                <w:lang w:eastAsia="en-US"/>
              </w:rPr>
            </w:pPr>
            <w:r>
              <w:rPr>
                <w:rFonts w:ascii="Times" w:hAnsi="Times"/>
                <w:sz w:val="20"/>
                <w:szCs w:val="20"/>
                <w:lang w:eastAsia="en-US"/>
              </w:rPr>
              <w:t>Details in Section 7.2.1</w:t>
            </w:r>
          </w:p>
        </w:tc>
      </w:tr>
      <w:tr w:rsidR="008C0161" w14:paraId="3C3C68F5" w14:textId="77777777">
        <w:tc>
          <w:tcPr>
            <w:tcW w:w="2250" w:type="dxa"/>
            <w:shd w:val="clear" w:color="auto" w:fill="auto"/>
          </w:tcPr>
          <w:p w14:paraId="38162319" w14:textId="77777777" w:rsidR="008C0161" w:rsidRDefault="00BF415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444D3C24"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6209048C" w14:textId="77777777" w:rsidR="008C0161" w:rsidRDefault="008C0161">
            <w:pPr>
              <w:rPr>
                <w:rFonts w:ascii="Times" w:hAnsi="Times"/>
                <w:sz w:val="20"/>
                <w:szCs w:val="20"/>
                <w:lang w:eastAsia="en-US"/>
              </w:rPr>
            </w:pPr>
          </w:p>
          <w:p w14:paraId="0F00560A" w14:textId="77777777" w:rsidR="008C0161" w:rsidRDefault="008C0161">
            <w:pPr>
              <w:rPr>
                <w:rFonts w:ascii="Times" w:hAnsi="Times"/>
                <w:sz w:val="20"/>
                <w:szCs w:val="20"/>
                <w:highlight w:val="yellow"/>
                <w:lang w:eastAsia="en-US"/>
              </w:rPr>
            </w:pPr>
          </w:p>
        </w:tc>
        <w:tc>
          <w:tcPr>
            <w:tcW w:w="1890" w:type="dxa"/>
            <w:shd w:val="clear" w:color="auto" w:fill="auto"/>
          </w:tcPr>
          <w:p w14:paraId="1AF175AF" w14:textId="77777777" w:rsidR="008C0161" w:rsidRDefault="00BF415D">
            <w:pPr>
              <w:rPr>
                <w:rFonts w:ascii="Times" w:hAnsi="Times"/>
                <w:sz w:val="20"/>
                <w:szCs w:val="20"/>
                <w:lang w:eastAsia="en-US"/>
              </w:rPr>
            </w:pPr>
            <w:r>
              <w:rPr>
                <w:rFonts w:ascii="Times" w:hAnsi="Times"/>
                <w:sz w:val="20"/>
                <w:szCs w:val="20"/>
                <w:lang w:eastAsia="en-US"/>
              </w:rPr>
              <w:t>Details in Section 7.2.2</w:t>
            </w:r>
          </w:p>
        </w:tc>
      </w:tr>
      <w:tr w:rsidR="008C0161" w14:paraId="5B5B0D17" w14:textId="77777777">
        <w:tc>
          <w:tcPr>
            <w:tcW w:w="2250" w:type="dxa"/>
            <w:shd w:val="clear" w:color="auto" w:fill="auto"/>
          </w:tcPr>
          <w:p w14:paraId="74934330"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0856D8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9C73C24" w14:textId="77777777" w:rsidR="008C0161" w:rsidRDefault="00BF415D">
            <w:pPr>
              <w:rPr>
                <w:rFonts w:ascii="Times" w:hAnsi="Times"/>
                <w:sz w:val="20"/>
                <w:szCs w:val="20"/>
                <w:lang w:eastAsia="en-US"/>
              </w:rPr>
            </w:pPr>
            <w:r>
              <w:rPr>
                <w:rFonts w:ascii="Times" w:hAnsi="Times"/>
                <w:sz w:val="20"/>
                <w:szCs w:val="20"/>
                <w:lang w:eastAsia="en-US"/>
              </w:rPr>
              <w:t>Details in Section 7.2.3</w:t>
            </w:r>
          </w:p>
        </w:tc>
      </w:tr>
      <w:tr w:rsidR="008C0161" w14:paraId="7579461E" w14:textId="77777777">
        <w:tc>
          <w:tcPr>
            <w:tcW w:w="2250" w:type="dxa"/>
            <w:shd w:val="clear" w:color="auto" w:fill="auto"/>
          </w:tcPr>
          <w:p w14:paraId="4F12074B" w14:textId="77777777" w:rsidR="008C0161" w:rsidRDefault="00BF415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1AE9D38"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22D22013"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72252B41"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6F94FDB" w14:textId="77777777" w:rsidR="008C0161" w:rsidRDefault="00BF415D">
            <w:pPr>
              <w:rPr>
                <w:rFonts w:ascii="Times" w:hAnsi="Times"/>
                <w:sz w:val="20"/>
                <w:szCs w:val="20"/>
                <w:lang w:eastAsia="en-US"/>
              </w:rPr>
            </w:pPr>
            <w:r>
              <w:rPr>
                <w:rFonts w:ascii="Times" w:hAnsi="Times"/>
                <w:sz w:val="20"/>
                <w:szCs w:val="20"/>
                <w:lang w:eastAsia="en-US"/>
              </w:rPr>
              <w:t>Details in Section 7.2.4</w:t>
            </w:r>
          </w:p>
        </w:tc>
      </w:tr>
      <w:tr w:rsidR="008C0161" w14:paraId="6621AA32" w14:textId="77777777">
        <w:tc>
          <w:tcPr>
            <w:tcW w:w="2250" w:type="dxa"/>
            <w:shd w:val="clear" w:color="auto" w:fill="auto"/>
          </w:tcPr>
          <w:p w14:paraId="4883EAA1" w14:textId="77777777" w:rsidR="008C0161" w:rsidRDefault="00BF415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7CCF48A"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CCE01A3" w14:textId="77777777" w:rsidR="008C0161" w:rsidRDefault="00BF415D">
            <w:pPr>
              <w:rPr>
                <w:rFonts w:ascii="Times" w:hAnsi="Times"/>
                <w:sz w:val="20"/>
                <w:szCs w:val="20"/>
                <w:lang w:eastAsia="en-US"/>
              </w:rPr>
            </w:pPr>
            <w:r>
              <w:rPr>
                <w:rFonts w:ascii="Times" w:hAnsi="Times"/>
                <w:sz w:val="20"/>
                <w:szCs w:val="20"/>
                <w:lang w:eastAsia="en-US"/>
              </w:rPr>
              <w:t>Details in Section 7.2.5</w:t>
            </w:r>
          </w:p>
        </w:tc>
      </w:tr>
      <w:tr w:rsidR="008C0161" w14:paraId="0311DC64" w14:textId="77777777">
        <w:tc>
          <w:tcPr>
            <w:tcW w:w="2250" w:type="dxa"/>
            <w:shd w:val="clear" w:color="auto" w:fill="auto"/>
          </w:tcPr>
          <w:p w14:paraId="348B3427" w14:textId="77777777" w:rsidR="008C0161" w:rsidRDefault="00BF415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B5C9CE6"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AFC1081" w14:textId="77777777" w:rsidR="008C0161" w:rsidRDefault="00BF415D">
            <w:pPr>
              <w:rPr>
                <w:rFonts w:ascii="Times" w:hAnsi="Times"/>
                <w:sz w:val="20"/>
                <w:szCs w:val="20"/>
                <w:lang w:eastAsia="en-US"/>
              </w:rPr>
            </w:pPr>
            <w:r>
              <w:rPr>
                <w:rFonts w:ascii="Times" w:hAnsi="Times"/>
                <w:sz w:val="20"/>
                <w:szCs w:val="20"/>
                <w:lang w:eastAsia="en-US"/>
              </w:rPr>
              <w:t>Details in Section 7.2.6</w:t>
            </w:r>
          </w:p>
        </w:tc>
      </w:tr>
      <w:tr w:rsidR="008C0161" w14:paraId="17B0D4F3" w14:textId="77777777">
        <w:tc>
          <w:tcPr>
            <w:tcW w:w="2250" w:type="dxa"/>
            <w:shd w:val="clear" w:color="auto" w:fill="auto"/>
          </w:tcPr>
          <w:p w14:paraId="5F408C4B" w14:textId="77777777" w:rsidR="008C0161" w:rsidRDefault="00BF415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A52FA4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C586F40" w14:textId="77777777" w:rsidR="008C0161" w:rsidRDefault="00BF415D">
            <w:pPr>
              <w:rPr>
                <w:rFonts w:ascii="Times" w:hAnsi="Times"/>
                <w:sz w:val="20"/>
                <w:szCs w:val="20"/>
                <w:lang w:eastAsia="en-US"/>
              </w:rPr>
            </w:pPr>
            <w:r>
              <w:rPr>
                <w:rFonts w:ascii="Times" w:hAnsi="Times"/>
                <w:sz w:val="20"/>
                <w:szCs w:val="20"/>
                <w:lang w:eastAsia="en-US"/>
              </w:rPr>
              <w:t>Details in Section 7.2.7</w:t>
            </w:r>
          </w:p>
        </w:tc>
      </w:tr>
      <w:tr w:rsidR="008C0161" w14:paraId="204CB03E" w14:textId="77777777">
        <w:tc>
          <w:tcPr>
            <w:tcW w:w="2250" w:type="dxa"/>
            <w:shd w:val="clear" w:color="auto" w:fill="auto"/>
          </w:tcPr>
          <w:p w14:paraId="75E63AED"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1C6F8F56"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EDA85D1" w14:textId="77777777" w:rsidR="008C0161" w:rsidRDefault="00BF415D">
            <w:pPr>
              <w:rPr>
                <w:rFonts w:ascii="Times" w:hAnsi="Times"/>
                <w:sz w:val="20"/>
                <w:szCs w:val="20"/>
                <w:lang w:eastAsia="en-US"/>
              </w:rPr>
            </w:pPr>
            <w:r>
              <w:rPr>
                <w:rFonts w:ascii="Times" w:hAnsi="Times"/>
                <w:sz w:val="20"/>
                <w:szCs w:val="20"/>
                <w:lang w:eastAsia="en-US"/>
              </w:rPr>
              <w:t>Details in Section 7.2.8</w:t>
            </w:r>
          </w:p>
        </w:tc>
      </w:tr>
      <w:tr w:rsidR="008C0161" w14:paraId="6FB39D9E" w14:textId="77777777">
        <w:tc>
          <w:tcPr>
            <w:tcW w:w="2250" w:type="dxa"/>
            <w:shd w:val="clear" w:color="auto" w:fill="auto"/>
          </w:tcPr>
          <w:p w14:paraId="3912042E" w14:textId="77777777" w:rsidR="008C0161" w:rsidRDefault="00BF415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337216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508DA82" w14:textId="77777777" w:rsidR="008C0161" w:rsidRDefault="00BF415D">
            <w:pPr>
              <w:rPr>
                <w:rFonts w:ascii="Times" w:hAnsi="Times"/>
                <w:sz w:val="20"/>
                <w:szCs w:val="20"/>
                <w:lang w:eastAsia="en-US"/>
              </w:rPr>
            </w:pPr>
            <w:r>
              <w:rPr>
                <w:rFonts w:ascii="Times" w:hAnsi="Times"/>
                <w:sz w:val="20"/>
                <w:szCs w:val="20"/>
                <w:lang w:eastAsia="en-US"/>
              </w:rPr>
              <w:t>Details in Section 7.2.9</w:t>
            </w:r>
          </w:p>
        </w:tc>
      </w:tr>
      <w:tr w:rsidR="008C0161" w14:paraId="41118CFD" w14:textId="77777777">
        <w:tc>
          <w:tcPr>
            <w:tcW w:w="2250" w:type="dxa"/>
            <w:shd w:val="clear" w:color="auto" w:fill="auto"/>
          </w:tcPr>
          <w:p w14:paraId="58B2B8FF" w14:textId="77777777" w:rsidR="008C0161" w:rsidRDefault="00BF415D">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B6FFF8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2ABBA28" w14:textId="77777777" w:rsidR="008C0161" w:rsidRDefault="00BF415D">
            <w:pPr>
              <w:rPr>
                <w:rFonts w:ascii="Times" w:hAnsi="Times"/>
                <w:sz w:val="20"/>
                <w:szCs w:val="20"/>
                <w:lang w:eastAsia="en-US"/>
              </w:rPr>
            </w:pPr>
            <w:r>
              <w:rPr>
                <w:rFonts w:ascii="Times" w:hAnsi="Times"/>
                <w:sz w:val="20"/>
                <w:szCs w:val="20"/>
                <w:lang w:eastAsia="en-US"/>
              </w:rPr>
              <w:t>Details in Section 7.2.10</w:t>
            </w:r>
          </w:p>
        </w:tc>
      </w:tr>
      <w:tr w:rsidR="008C0161" w14:paraId="1E495BF1" w14:textId="77777777">
        <w:tc>
          <w:tcPr>
            <w:tcW w:w="2250" w:type="dxa"/>
            <w:shd w:val="clear" w:color="auto" w:fill="auto"/>
          </w:tcPr>
          <w:p w14:paraId="595A9482"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3002DD3"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8EAAF06" w14:textId="77777777" w:rsidR="008C0161" w:rsidRDefault="00BF415D">
            <w:pPr>
              <w:rPr>
                <w:rFonts w:ascii="Times" w:hAnsi="Times"/>
                <w:sz w:val="20"/>
                <w:szCs w:val="20"/>
                <w:lang w:eastAsia="en-US"/>
              </w:rPr>
            </w:pPr>
            <w:r>
              <w:rPr>
                <w:rFonts w:ascii="Times" w:hAnsi="Times"/>
                <w:sz w:val="20"/>
                <w:szCs w:val="20"/>
                <w:lang w:eastAsia="en-US"/>
              </w:rPr>
              <w:t>Details in Section 7.2.11</w:t>
            </w:r>
          </w:p>
        </w:tc>
      </w:tr>
      <w:tr w:rsidR="008C0161" w14:paraId="3F0343D0" w14:textId="77777777">
        <w:tc>
          <w:tcPr>
            <w:tcW w:w="2250" w:type="dxa"/>
            <w:shd w:val="clear" w:color="auto" w:fill="auto"/>
          </w:tcPr>
          <w:p w14:paraId="7F58E019"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F9A1E17"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810756" w14:textId="77777777" w:rsidR="008C0161" w:rsidRDefault="00BF415D">
            <w:pPr>
              <w:rPr>
                <w:rFonts w:ascii="Times" w:hAnsi="Times"/>
                <w:sz w:val="20"/>
                <w:szCs w:val="20"/>
                <w:lang w:eastAsia="en-US"/>
              </w:rPr>
            </w:pPr>
            <w:r>
              <w:rPr>
                <w:rFonts w:ascii="Times" w:hAnsi="Times"/>
                <w:sz w:val="20"/>
                <w:szCs w:val="20"/>
                <w:lang w:eastAsia="en-US"/>
              </w:rPr>
              <w:t>Details in Section 7.2.12</w:t>
            </w:r>
          </w:p>
        </w:tc>
      </w:tr>
      <w:tr w:rsidR="008C0161" w14:paraId="6F52A6CF" w14:textId="77777777">
        <w:tc>
          <w:tcPr>
            <w:tcW w:w="2250" w:type="dxa"/>
            <w:shd w:val="clear" w:color="auto" w:fill="auto"/>
          </w:tcPr>
          <w:p w14:paraId="7B4D46AB" w14:textId="77777777" w:rsidR="008C0161" w:rsidRDefault="00BF415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E9D1298"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ADF3074" w14:textId="77777777" w:rsidR="008C0161" w:rsidRDefault="00BF415D">
            <w:pPr>
              <w:rPr>
                <w:rFonts w:ascii="Times" w:hAnsi="Times"/>
                <w:sz w:val="20"/>
                <w:szCs w:val="20"/>
                <w:lang w:eastAsia="en-US"/>
              </w:rPr>
            </w:pPr>
            <w:r>
              <w:rPr>
                <w:rFonts w:ascii="Times" w:hAnsi="Times"/>
                <w:sz w:val="20"/>
                <w:szCs w:val="20"/>
                <w:lang w:eastAsia="en-US"/>
              </w:rPr>
              <w:t>Details in Section 7.2.13</w:t>
            </w:r>
          </w:p>
        </w:tc>
      </w:tr>
      <w:tr w:rsidR="008C0161" w14:paraId="6FD1110B" w14:textId="77777777">
        <w:tc>
          <w:tcPr>
            <w:tcW w:w="2250" w:type="dxa"/>
            <w:shd w:val="clear" w:color="auto" w:fill="auto"/>
          </w:tcPr>
          <w:p w14:paraId="50D636C7"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5005991"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78F162" w14:textId="77777777" w:rsidR="008C0161" w:rsidRDefault="00BF415D">
            <w:pPr>
              <w:rPr>
                <w:rFonts w:ascii="Times" w:hAnsi="Times"/>
                <w:sz w:val="20"/>
                <w:szCs w:val="20"/>
                <w:lang w:eastAsia="en-US"/>
              </w:rPr>
            </w:pPr>
            <w:r>
              <w:rPr>
                <w:rFonts w:ascii="Times" w:hAnsi="Times"/>
                <w:sz w:val="20"/>
                <w:szCs w:val="20"/>
                <w:lang w:eastAsia="en-US"/>
              </w:rPr>
              <w:t>Details in Section 7.2.14</w:t>
            </w:r>
          </w:p>
        </w:tc>
      </w:tr>
      <w:tr w:rsidR="008C0161" w14:paraId="0A124681" w14:textId="77777777">
        <w:tc>
          <w:tcPr>
            <w:tcW w:w="2250" w:type="dxa"/>
            <w:shd w:val="clear" w:color="auto" w:fill="auto"/>
          </w:tcPr>
          <w:p w14:paraId="4287C809" w14:textId="77777777" w:rsidR="008C0161" w:rsidRDefault="00BF415D">
            <w:pPr>
              <w:rPr>
                <w:rFonts w:ascii="Times" w:hAnsi="Times"/>
                <w:sz w:val="20"/>
                <w:szCs w:val="20"/>
                <w:lang w:eastAsia="en-US"/>
              </w:rPr>
            </w:pPr>
            <w:r>
              <w:rPr>
                <w:rFonts w:ascii="Times" w:hAnsi="Times"/>
                <w:sz w:val="20"/>
                <w:szCs w:val="20"/>
                <w:lang w:eastAsia="en-US"/>
              </w:rPr>
              <w:lastRenderedPageBreak/>
              <w:t>UL/SUL indicator</w:t>
            </w:r>
          </w:p>
        </w:tc>
        <w:tc>
          <w:tcPr>
            <w:tcW w:w="3870" w:type="dxa"/>
            <w:shd w:val="clear" w:color="auto" w:fill="auto"/>
          </w:tcPr>
          <w:p w14:paraId="6E11D09E" w14:textId="77777777" w:rsidR="008C0161" w:rsidRDefault="00BF415D">
            <w:pPr>
              <w:rPr>
                <w:rFonts w:ascii="Times" w:hAnsi="Times"/>
                <w:sz w:val="20"/>
                <w:szCs w:val="20"/>
                <w:lang w:eastAsia="en-US"/>
              </w:rPr>
            </w:pPr>
            <w:r>
              <w:rPr>
                <w:rFonts w:ascii="Times" w:hAnsi="Times"/>
                <w:sz w:val="20"/>
                <w:szCs w:val="20"/>
                <w:lang w:eastAsia="en-US"/>
              </w:rPr>
              <w:t>FFS</w:t>
            </w:r>
          </w:p>
          <w:p w14:paraId="3C7D24F3" w14:textId="77777777" w:rsidR="008C0161" w:rsidRDefault="008C0161">
            <w:pPr>
              <w:rPr>
                <w:rFonts w:ascii="Times" w:hAnsi="Times"/>
                <w:sz w:val="20"/>
                <w:szCs w:val="20"/>
                <w:highlight w:val="yellow"/>
                <w:lang w:eastAsia="en-US"/>
              </w:rPr>
            </w:pPr>
          </w:p>
        </w:tc>
        <w:tc>
          <w:tcPr>
            <w:tcW w:w="1890" w:type="dxa"/>
            <w:shd w:val="clear" w:color="auto" w:fill="auto"/>
          </w:tcPr>
          <w:p w14:paraId="27FF5951" w14:textId="77777777" w:rsidR="008C0161" w:rsidRDefault="00BF415D">
            <w:pPr>
              <w:rPr>
                <w:rFonts w:ascii="Times" w:hAnsi="Times"/>
                <w:sz w:val="20"/>
                <w:szCs w:val="20"/>
                <w:lang w:eastAsia="en-US"/>
              </w:rPr>
            </w:pPr>
            <w:r>
              <w:rPr>
                <w:rFonts w:ascii="Times" w:hAnsi="Times"/>
                <w:sz w:val="20"/>
                <w:szCs w:val="20"/>
                <w:lang w:eastAsia="en-US"/>
              </w:rPr>
              <w:t>Details in Section 7.2.15</w:t>
            </w:r>
          </w:p>
        </w:tc>
      </w:tr>
    </w:tbl>
    <w:p w14:paraId="7A2780AD"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880676E" w14:textId="77777777" w:rsidR="008C0161" w:rsidRDefault="00BF415D">
      <w:pPr>
        <w:rPr>
          <w:rFonts w:ascii="Times" w:hAnsi="Times"/>
        </w:rPr>
      </w:pPr>
      <w:r>
        <w:rPr>
          <w:rFonts w:ascii="Times" w:hAnsi="Times"/>
          <w:sz w:val="20"/>
          <w:szCs w:val="20"/>
        </w:rPr>
        <w:t>FFS: Details</w:t>
      </w:r>
    </w:p>
    <w:p w14:paraId="510CC718" w14:textId="77777777" w:rsidR="008C0161" w:rsidRDefault="008C0161">
      <w:pPr>
        <w:rPr>
          <w:b/>
          <w:bCs/>
          <w:highlight w:val="green"/>
        </w:rPr>
      </w:pPr>
    </w:p>
    <w:p w14:paraId="723EBF47" w14:textId="77777777" w:rsidR="008C0161" w:rsidRDefault="00BF415D">
      <w:pPr>
        <w:pStyle w:val="2"/>
        <w:tabs>
          <w:tab w:val="clear" w:pos="3150"/>
        </w:tabs>
        <w:ind w:left="540"/>
      </w:pPr>
      <w:r>
        <w:t>Agreements made in RAN1#112</w:t>
      </w:r>
    </w:p>
    <w:p w14:paraId="6C3D05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0E78B5" w14:textId="77777777" w:rsidR="008C0161" w:rsidRDefault="00BF415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239BC00" w14:textId="77777777" w:rsidR="008C0161" w:rsidRDefault="008C0161">
      <w:pPr>
        <w:rPr>
          <w:rFonts w:ascii="Times" w:hAnsi="Times" w:cs="Times"/>
          <w:sz w:val="20"/>
          <w:szCs w:val="20"/>
          <w:lang w:eastAsia="en-US"/>
        </w:rPr>
      </w:pPr>
    </w:p>
    <w:p w14:paraId="0BEE3CC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E1334"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453903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4D0CED8" w14:textId="77777777" w:rsidR="008C0161" w:rsidRDefault="008C0161">
      <w:pPr>
        <w:rPr>
          <w:rFonts w:ascii="Times" w:hAnsi="Times" w:cs="Times"/>
          <w:sz w:val="20"/>
          <w:szCs w:val="20"/>
          <w:lang w:eastAsia="en-US"/>
        </w:rPr>
      </w:pPr>
    </w:p>
    <w:p w14:paraId="699C232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5FCDA6C" w14:textId="77777777" w:rsidR="008C0161" w:rsidRDefault="00BF415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0541981" w14:textId="77777777" w:rsidR="008C0161" w:rsidRDefault="008C0161">
      <w:pPr>
        <w:snapToGrid w:val="0"/>
        <w:rPr>
          <w:rFonts w:ascii="Times" w:hAnsi="Times" w:cs="Times"/>
          <w:sz w:val="20"/>
          <w:szCs w:val="20"/>
          <w:lang w:eastAsia="ja-JP"/>
        </w:rPr>
      </w:pPr>
    </w:p>
    <w:p w14:paraId="65635383" w14:textId="77777777" w:rsidR="008C0161" w:rsidRDefault="00BF415D">
      <w:pPr>
        <w:snapToGrid w:val="0"/>
        <w:rPr>
          <w:rFonts w:ascii="Times" w:hAnsi="Times" w:cs="Times"/>
          <w:b/>
          <w:bCs/>
          <w:sz w:val="20"/>
          <w:szCs w:val="20"/>
          <w:lang w:eastAsia="ja-JP"/>
        </w:rPr>
      </w:pPr>
      <w:r>
        <w:rPr>
          <w:rFonts w:ascii="Times" w:hAnsi="Times" w:cs="Times"/>
          <w:b/>
          <w:bCs/>
          <w:sz w:val="20"/>
          <w:szCs w:val="20"/>
          <w:lang w:eastAsia="ja-JP"/>
        </w:rPr>
        <w:t>Conclusion</w:t>
      </w:r>
    </w:p>
    <w:p w14:paraId="2E87A6ED" w14:textId="77777777" w:rsidR="008C0161" w:rsidRDefault="00BF415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51B9FE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2FD11CAF"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44623EB" w14:textId="77777777" w:rsidR="008C0161" w:rsidRDefault="008C0161">
      <w:pPr>
        <w:snapToGrid w:val="0"/>
        <w:rPr>
          <w:rFonts w:ascii="Times" w:hAnsi="Times" w:cs="Times"/>
          <w:sz w:val="20"/>
          <w:szCs w:val="20"/>
          <w:lang w:eastAsia="ja-JP"/>
        </w:rPr>
      </w:pPr>
    </w:p>
    <w:p w14:paraId="11DCA6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F1CB3A" w14:textId="77777777" w:rsidR="008C0161" w:rsidRDefault="00BF415D">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F0E4E41"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72DCF9D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268977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187E0FD" w14:textId="77777777" w:rsidR="008C0161" w:rsidRDefault="008C0161">
      <w:pPr>
        <w:rPr>
          <w:rFonts w:ascii="Times" w:hAnsi="Times" w:cs="Times"/>
          <w:sz w:val="20"/>
          <w:szCs w:val="20"/>
          <w:lang w:eastAsia="en-US"/>
        </w:rPr>
      </w:pPr>
    </w:p>
    <w:p w14:paraId="74CF1031"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AD102D"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852693C"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0C9C094D" w14:textId="77777777" w:rsidR="008C0161" w:rsidRDefault="008C0161">
      <w:pPr>
        <w:rPr>
          <w:rFonts w:ascii="Times" w:hAnsi="Times" w:cs="Times"/>
          <w:sz w:val="20"/>
          <w:szCs w:val="20"/>
          <w:lang w:eastAsia="en-US"/>
        </w:rPr>
      </w:pPr>
    </w:p>
    <w:p w14:paraId="591D950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EB2760"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E52750C"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C615222" w14:textId="77777777" w:rsidR="008C0161" w:rsidRDefault="008C0161">
      <w:pPr>
        <w:snapToGrid w:val="0"/>
        <w:rPr>
          <w:rFonts w:ascii="Times" w:eastAsia="宋体" w:hAnsi="Times" w:cs="Times"/>
          <w:sz w:val="20"/>
          <w:szCs w:val="20"/>
          <w:lang w:eastAsia="en-US"/>
        </w:rPr>
      </w:pPr>
    </w:p>
    <w:p w14:paraId="7C98B71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9B4FE45"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F8B5BED" w14:textId="77777777" w:rsidR="008C0161" w:rsidRDefault="008C0161">
      <w:pPr>
        <w:snapToGrid w:val="0"/>
        <w:rPr>
          <w:rFonts w:ascii="Times" w:eastAsia="宋体" w:hAnsi="Times" w:cs="Times"/>
          <w:sz w:val="20"/>
          <w:szCs w:val="20"/>
          <w:lang w:eastAsia="en-US"/>
        </w:rPr>
      </w:pPr>
    </w:p>
    <w:p w14:paraId="2052A2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31488B"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6B8C4E1" w14:textId="77777777" w:rsidR="008C0161" w:rsidRDefault="008C0161">
      <w:pPr>
        <w:rPr>
          <w:rFonts w:ascii="Times" w:hAnsi="Times" w:cs="Times"/>
          <w:sz w:val="20"/>
          <w:szCs w:val="20"/>
          <w:lang w:eastAsia="en-US"/>
        </w:rPr>
      </w:pPr>
    </w:p>
    <w:p w14:paraId="7965B10B" w14:textId="77777777" w:rsidR="008C0161" w:rsidRDefault="00BF415D">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4D45F3DF"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FA99C0A" w14:textId="77777777" w:rsidR="008C0161" w:rsidRDefault="008C0161">
      <w:pPr>
        <w:rPr>
          <w:rFonts w:ascii="Times" w:hAnsi="Times" w:cs="Times"/>
          <w:sz w:val="20"/>
          <w:szCs w:val="20"/>
          <w:lang w:eastAsia="en-US"/>
        </w:rPr>
      </w:pPr>
    </w:p>
    <w:p w14:paraId="78D3DFE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2A56B" w14:textId="77777777" w:rsidR="008C0161" w:rsidRDefault="00BF415D">
      <w:pPr>
        <w:snapToGrid w:val="0"/>
        <w:rPr>
          <w:rFonts w:ascii="Times" w:hAnsi="Times" w:cs="Times"/>
          <w:sz w:val="20"/>
          <w:szCs w:val="20"/>
          <w:lang w:eastAsia="en-US"/>
        </w:rPr>
      </w:pPr>
      <w:r>
        <w:rPr>
          <w:rFonts w:ascii="Times" w:hAnsi="Times" w:cs="Times"/>
          <w:sz w:val="20"/>
          <w:szCs w:val="20"/>
          <w:lang w:eastAsia="en-US"/>
        </w:rPr>
        <w:lastRenderedPageBreak/>
        <w:t xml:space="preserve">For a set of cells configured for multi-cell scheduling using DCI format 0_X/1_X, </w:t>
      </w:r>
    </w:p>
    <w:p w14:paraId="5ED0F2BB"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10FCC954"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4CC44361" w14:textId="77777777" w:rsidR="008C0161" w:rsidRDefault="00BF415D">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2059ABFE" w14:textId="77777777" w:rsidR="008C0161" w:rsidRDefault="00BF415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2B27FB41"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7DEA722" w14:textId="77777777" w:rsidR="008C0161" w:rsidRDefault="008C0161">
      <w:pPr>
        <w:rPr>
          <w:rFonts w:ascii="Times" w:hAnsi="Times" w:cs="Times"/>
          <w:sz w:val="20"/>
          <w:szCs w:val="20"/>
          <w:lang w:eastAsia="en-US"/>
        </w:rPr>
      </w:pPr>
    </w:p>
    <w:p w14:paraId="73BE97D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1D51BA7" w14:textId="77777777" w:rsidR="008C0161" w:rsidRDefault="00BF415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1792C730"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4F0371A"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E7EE944"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5C7A341" w14:textId="77777777" w:rsidR="008C0161" w:rsidRDefault="00BF415D" w:rsidP="00112ED5">
      <w:pPr>
        <w:numPr>
          <w:ilvl w:val="2"/>
          <w:numId w:val="58"/>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6CECE60"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76D029F0"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2AE5E02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FD4739C"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463F9CC"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2A72BD95"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DFD8FF"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C945646"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21BE98A5"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7F2A3EC"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2874E22"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BCD271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860CAA2"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44A94AC"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7C3672EE" w14:textId="77777777" w:rsidR="008C0161" w:rsidRDefault="008C0161">
      <w:pPr>
        <w:snapToGrid w:val="0"/>
        <w:rPr>
          <w:rFonts w:ascii="Times" w:hAnsi="Times"/>
          <w:color w:val="000000"/>
          <w:sz w:val="20"/>
          <w:szCs w:val="20"/>
          <w:lang w:eastAsia="ja-JP"/>
        </w:rPr>
      </w:pPr>
    </w:p>
    <w:p w14:paraId="4FE41C9B"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2A41CB" w14:textId="77777777" w:rsidR="008C0161" w:rsidRDefault="00BF415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2B00A1"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61C4124D" w14:textId="77777777" w:rsidR="008C0161" w:rsidRDefault="00BF415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FF10C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93479D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D330020" w14:textId="77777777" w:rsidR="008C0161" w:rsidRDefault="00BF415D">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898AF5A"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48C06D5"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AEEEBE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4ADBC9B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CD5528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lastRenderedPageBreak/>
        <w:t xml:space="preserve">The multiple sets of cells can be scheduled by DCI format 0_X/1_X from different scheduling cells. </w:t>
      </w:r>
    </w:p>
    <w:p w14:paraId="4ECD07D2"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2AB1F56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82062C3"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5D798D5B" w14:textId="77777777" w:rsidR="008C0161" w:rsidRDefault="00BF415D" w:rsidP="00112ED5">
      <w:pPr>
        <w:numPr>
          <w:ilvl w:val="2"/>
          <w:numId w:val="59"/>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1B30D6F2"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BB2B132" w14:textId="77777777" w:rsidR="008C0161" w:rsidRDefault="008C0161">
      <w:pPr>
        <w:rPr>
          <w:rFonts w:ascii="Times" w:hAnsi="Times" w:cs="Times"/>
          <w:sz w:val="20"/>
          <w:szCs w:val="20"/>
          <w:lang w:eastAsia="en-US"/>
        </w:rPr>
      </w:pPr>
    </w:p>
    <w:p w14:paraId="5144963E"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F44A28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71B5B3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F8684AE"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69CAFD3" w14:textId="77777777" w:rsidR="008C0161" w:rsidRDefault="008C0161">
      <w:pPr>
        <w:ind w:left="360"/>
        <w:contextualSpacing/>
        <w:rPr>
          <w:rFonts w:ascii="Times" w:hAnsi="Times" w:cs="Times"/>
          <w:sz w:val="20"/>
          <w:szCs w:val="20"/>
          <w:lang w:eastAsia="ja-JP"/>
        </w:rPr>
      </w:pPr>
    </w:p>
    <w:p w14:paraId="3411F65D" w14:textId="77777777" w:rsidR="008C0161" w:rsidRDefault="00BF415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8C0161" w14:paraId="5F7F6D09" w14:textId="77777777">
        <w:trPr>
          <w:jc w:val="center"/>
        </w:trPr>
        <w:tc>
          <w:tcPr>
            <w:tcW w:w="1435" w:type="dxa"/>
          </w:tcPr>
          <w:p w14:paraId="302516EB"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19ECF3A4"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24B8BE2"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17422483" w14:textId="77777777" w:rsidR="008C0161" w:rsidRDefault="00BF415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8C0161" w14:paraId="0F356FA9" w14:textId="77777777">
        <w:trPr>
          <w:jc w:val="center"/>
        </w:trPr>
        <w:tc>
          <w:tcPr>
            <w:tcW w:w="1435" w:type="dxa"/>
          </w:tcPr>
          <w:p w14:paraId="3686DBF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6EB2846D" w14:textId="77777777" w:rsidR="008C0161" w:rsidRDefault="00BF415D">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518F2BAE"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7C8B8334"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8C0161" w14:paraId="1A6EB34B" w14:textId="77777777">
        <w:trPr>
          <w:jc w:val="center"/>
        </w:trPr>
        <w:tc>
          <w:tcPr>
            <w:tcW w:w="1435" w:type="dxa"/>
          </w:tcPr>
          <w:p w14:paraId="10094CF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4FDB27ED"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25979AC6"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44195214"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8C0161" w14:paraId="63333CCA" w14:textId="77777777">
        <w:trPr>
          <w:jc w:val="center"/>
        </w:trPr>
        <w:tc>
          <w:tcPr>
            <w:tcW w:w="1435" w:type="dxa"/>
          </w:tcPr>
          <w:p w14:paraId="23E0F88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8ABE476"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45682EED"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8DD0C72"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8C0161" w14:paraId="7131EB62" w14:textId="77777777">
        <w:trPr>
          <w:jc w:val="center"/>
        </w:trPr>
        <w:tc>
          <w:tcPr>
            <w:tcW w:w="1435" w:type="dxa"/>
          </w:tcPr>
          <w:p w14:paraId="3FB0073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F12CB02"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F0304BC"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1D9878C"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3201387" w14:textId="77777777" w:rsidR="008C0161" w:rsidRDefault="008C0161">
      <w:pPr>
        <w:ind w:leftChars="400" w:left="960"/>
        <w:rPr>
          <w:rFonts w:ascii="Times" w:hAnsi="Times" w:cs="Times"/>
          <w:color w:val="000000"/>
          <w:sz w:val="20"/>
          <w:szCs w:val="20"/>
          <w:lang w:eastAsia="en-US"/>
        </w:rPr>
      </w:pPr>
    </w:p>
    <w:p w14:paraId="2099DE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9FA1178" w14:textId="77777777" w:rsidR="008C0161" w:rsidRDefault="00BF415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197D062F" w14:textId="77777777" w:rsidR="008C0161" w:rsidRDefault="008C0161">
      <w:pPr>
        <w:rPr>
          <w:rFonts w:ascii="Times" w:hAnsi="Times" w:cs="Times"/>
          <w:sz w:val="20"/>
          <w:szCs w:val="20"/>
          <w:lang w:eastAsia="en-US"/>
        </w:rPr>
      </w:pPr>
    </w:p>
    <w:p w14:paraId="6C62E78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591790" w14:textId="77777777" w:rsidR="008C0161" w:rsidRDefault="00BF415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9E9A9FB" w14:textId="77777777" w:rsidR="008C0161" w:rsidRDefault="008C0161">
      <w:pPr>
        <w:rPr>
          <w:rFonts w:ascii="Times" w:hAnsi="Times" w:cs="Times"/>
          <w:sz w:val="20"/>
          <w:szCs w:val="20"/>
          <w:lang w:eastAsia="en-US"/>
        </w:rPr>
      </w:pPr>
    </w:p>
    <w:p w14:paraId="742AE4A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9234FB"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0074D17"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251EE8" w14:textId="77777777" w:rsidR="008C0161" w:rsidRDefault="008C0161">
      <w:pPr>
        <w:rPr>
          <w:rFonts w:ascii="Times" w:eastAsia="宋体" w:hAnsi="Times" w:cs="Times"/>
          <w:sz w:val="20"/>
          <w:szCs w:val="20"/>
        </w:rPr>
      </w:pPr>
    </w:p>
    <w:p w14:paraId="321F82E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EE7AA3" w14:textId="77777777" w:rsidR="008C0161" w:rsidRDefault="00BF415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40E3B66D" w14:textId="77777777" w:rsidR="008C0161" w:rsidRDefault="008C0161">
      <w:pPr>
        <w:rPr>
          <w:rFonts w:ascii="Times" w:hAnsi="Times" w:cs="Times"/>
          <w:sz w:val="20"/>
          <w:szCs w:val="20"/>
          <w:lang w:eastAsia="en-US"/>
        </w:rPr>
      </w:pPr>
    </w:p>
    <w:p w14:paraId="7ADA4D22" w14:textId="77777777" w:rsidR="008C0161" w:rsidRDefault="00BF415D">
      <w:pPr>
        <w:rPr>
          <w:rFonts w:ascii="Times" w:hAnsi="Times"/>
          <w:b/>
          <w:bCs/>
          <w:sz w:val="20"/>
          <w:szCs w:val="20"/>
          <w:lang w:eastAsia="en-US"/>
        </w:rPr>
      </w:pPr>
      <w:r>
        <w:rPr>
          <w:rFonts w:ascii="Times" w:hAnsi="Times"/>
          <w:b/>
          <w:bCs/>
          <w:sz w:val="20"/>
          <w:szCs w:val="20"/>
          <w:lang w:eastAsia="en-US"/>
        </w:rPr>
        <w:t>Conclusion</w:t>
      </w:r>
    </w:p>
    <w:p w14:paraId="23CE13E1" w14:textId="77777777" w:rsidR="008C0161" w:rsidRDefault="00BF415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3DD6266" w14:textId="77777777" w:rsidR="008C0161" w:rsidRDefault="008C0161">
      <w:pPr>
        <w:rPr>
          <w:rFonts w:ascii="Times" w:hAnsi="Times"/>
          <w:sz w:val="20"/>
          <w:szCs w:val="20"/>
          <w:lang w:eastAsia="en-US"/>
        </w:rPr>
      </w:pPr>
    </w:p>
    <w:p w14:paraId="4F14BD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BF0D70"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61737A78" w14:textId="77777777" w:rsidR="008C0161" w:rsidRDefault="008C0161">
      <w:pPr>
        <w:rPr>
          <w:rFonts w:ascii="Times" w:hAnsi="Times" w:cs="Times"/>
          <w:sz w:val="20"/>
          <w:szCs w:val="20"/>
          <w:lang w:eastAsia="en-US"/>
        </w:rPr>
      </w:pPr>
    </w:p>
    <w:p w14:paraId="262E464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4BE9B6"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7351E0FA" w14:textId="77777777" w:rsidR="008C0161" w:rsidRDefault="008C0161">
      <w:pPr>
        <w:rPr>
          <w:rFonts w:ascii="Times" w:hAnsi="Times" w:cs="Times"/>
          <w:sz w:val="20"/>
          <w:szCs w:val="20"/>
          <w:lang w:eastAsia="en-US"/>
        </w:rPr>
      </w:pPr>
    </w:p>
    <w:p w14:paraId="2730CC4F"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61AC559"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1C11A839" w14:textId="77777777" w:rsidR="008C0161" w:rsidRDefault="008C0161">
      <w:pPr>
        <w:rPr>
          <w:rFonts w:ascii="Times" w:hAnsi="Times" w:cs="Times"/>
          <w:sz w:val="20"/>
          <w:szCs w:val="20"/>
          <w:lang w:eastAsia="en-US"/>
        </w:rPr>
      </w:pPr>
    </w:p>
    <w:p w14:paraId="6C6F51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9EF6D5"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E700DF0"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6BD391BE"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E8B12E5"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860B22F"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20A08A7F"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lastRenderedPageBreak/>
        <w:t xml:space="preserve">This parameter is per set of cells </w:t>
      </w:r>
    </w:p>
    <w:p w14:paraId="49EDE04F" w14:textId="77777777" w:rsidR="008C0161" w:rsidRDefault="008C0161">
      <w:pPr>
        <w:rPr>
          <w:rFonts w:ascii="Times" w:hAnsi="Times" w:cs="Times"/>
          <w:sz w:val="20"/>
          <w:szCs w:val="20"/>
          <w:lang w:eastAsia="en-US"/>
        </w:rPr>
      </w:pPr>
    </w:p>
    <w:p w14:paraId="45C31D0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3E5A34" w14:textId="77777777" w:rsidR="008C0161" w:rsidRDefault="00BF415D">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18177EF8"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586EB028" w14:textId="77777777" w:rsidR="008C0161" w:rsidRDefault="00BF415D">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2968D3FC"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5994224" w14:textId="77777777" w:rsidR="008C0161" w:rsidRDefault="008C0161">
      <w:pPr>
        <w:rPr>
          <w:rFonts w:ascii="Times" w:hAnsi="Times" w:cs="Times"/>
          <w:sz w:val="20"/>
          <w:szCs w:val="20"/>
          <w:lang w:eastAsia="en-US"/>
        </w:rPr>
      </w:pPr>
    </w:p>
    <w:p w14:paraId="538B1F84"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B44ECE3" w14:textId="77777777" w:rsidR="008C0161" w:rsidRDefault="00BF415D">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408373"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4BFFBB74" w14:textId="77777777" w:rsidR="008C0161" w:rsidRDefault="008C0161">
      <w:pPr>
        <w:rPr>
          <w:rFonts w:ascii="Times" w:hAnsi="Times" w:cs="Times"/>
          <w:sz w:val="20"/>
          <w:szCs w:val="20"/>
          <w:lang w:eastAsia="en-US"/>
        </w:rPr>
      </w:pPr>
    </w:p>
    <w:p w14:paraId="2CC7217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5BA147"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4C4712D5" w14:textId="77777777" w:rsidR="008C0161" w:rsidRDefault="008C0161">
      <w:pPr>
        <w:rPr>
          <w:rFonts w:ascii="Times" w:hAnsi="Times" w:cs="Times"/>
          <w:sz w:val="20"/>
          <w:szCs w:val="20"/>
          <w:lang w:eastAsia="en-US"/>
        </w:rPr>
      </w:pPr>
    </w:p>
    <w:p w14:paraId="5DAA60E6"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C544A7E" w14:textId="77777777" w:rsidR="008C0161" w:rsidRDefault="00BF415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78BAB609" w14:textId="77777777" w:rsidR="008C0161" w:rsidRDefault="008C0161">
      <w:pPr>
        <w:rPr>
          <w:rFonts w:ascii="Times" w:hAnsi="Times" w:cs="Times"/>
          <w:sz w:val="20"/>
          <w:szCs w:val="20"/>
          <w:lang w:eastAsia="en-US"/>
        </w:rPr>
      </w:pPr>
    </w:p>
    <w:p w14:paraId="2DE677A0"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87EE71"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2D36387" w14:textId="77777777" w:rsidR="008C0161" w:rsidRDefault="008C0161">
      <w:pPr>
        <w:rPr>
          <w:b/>
          <w:bCs/>
          <w:highlight w:val="green"/>
        </w:rPr>
      </w:pPr>
    </w:p>
    <w:p w14:paraId="629E2342" w14:textId="77777777" w:rsidR="008C0161" w:rsidRDefault="00BF415D">
      <w:pPr>
        <w:pStyle w:val="2"/>
        <w:tabs>
          <w:tab w:val="clear" w:pos="3150"/>
        </w:tabs>
        <w:ind w:left="540"/>
      </w:pPr>
      <w:r>
        <w:t>Agreements made in RAN1#114bis</w:t>
      </w:r>
    </w:p>
    <w:p w14:paraId="67BB866C"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020C9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24D3C648" w14:textId="77777777" w:rsidR="008C0161" w:rsidRDefault="008C0161">
      <w:pPr>
        <w:rPr>
          <w:rFonts w:ascii="Times" w:hAnsi="Times"/>
          <w:sz w:val="20"/>
          <w:szCs w:val="20"/>
        </w:rPr>
      </w:pPr>
    </w:p>
    <w:p w14:paraId="6B6A6B54"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6CA4780A" w14:textId="77777777" w:rsidR="008C0161" w:rsidRDefault="00BF415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7C9E01A7" w14:textId="77777777" w:rsidR="008C0161" w:rsidRDefault="008C0161">
      <w:pPr>
        <w:rPr>
          <w:rFonts w:ascii="Times" w:hAnsi="Times"/>
          <w:sz w:val="20"/>
          <w:szCs w:val="20"/>
        </w:rPr>
      </w:pPr>
    </w:p>
    <w:p w14:paraId="54B264C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AD0B2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3517086" w14:textId="77777777" w:rsidR="008C0161" w:rsidRDefault="008C0161">
      <w:pPr>
        <w:rPr>
          <w:rFonts w:ascii="Times" w:hAnsi="Times"/>
          <w:sz w:val="20"/>
          <w:szCs w:val="20"/>
        </w:rPr>
      </w:pPr>
    </w:p>
    <w:p w14:paraId="36569348"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325CF96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TS38.213-i00 is adopted.</w:t>
      </w:r>
    </w:p>
    <w:p w14:paraId="33D828B4"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69E3DC9"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FB50AED"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339DEE65" w14:textId="77777777">
        <w:tc>
          <w:tcPr>
            <w:tcW w:w="9362" w:type="dxa"/>
            <w:shd w:val="clear" w:color="auto" w:fill="auto"/>
          </w:tcPr>
          <w:p w14:paraId="5F712E2A" w14:textId="77777777" w:rsidR="008C0161" w:rsidRDefault="00BF415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1404FC11"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1E46E6DA"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21130866"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235E44E"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18846778" w14:textId="77777777" w:rsidR="008C0161" w:rsidRDefault="00BF415D">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2A82260F"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5DFAE184"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CAA7D82" w14:textId="77777777" w:rsidR="008C0161" w:rsidRDefault="008C0161">
            <w:pPr>
              <w:snapToGrid w:val="0"/>
              <w:rPr>
                <w:rFonts w:ascii="Times" w:eastAsia="Malgun Gothic" w:hAnsi="Times"/>
                <w:bCs/>
                <w:sz w:val="20"/>
                <w:szCs w:val="20"/>
              </w:rPr>
            </w:pPr>
          </w:p>
        </w:tc>
      </w:tr>
    </w:tbl>
    <w:p w14:paraId="4CCF706F" w14:textId="77777777" w:rsidR="008C0161" w:rsidRDefault="008C0161">
      <w:pPr>
        <w:rPr>
          <w:rFonts w:ascii="Times" w:hAnsi="Times"/>
          <w:sz w:val="20"/>
          <w:szCs w:val="20"/>
        </w:rPr>
      </w:pPr>
    </w:p>
    <w:p w14:paraId="4D1920B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8084CB7"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5173F294"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682DF965"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6C58B88"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2386B334"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CA50212" w14:textId="77777777">
        <w:tc>
          <w:tcPr>
            <w:tcW w:w="9362" w:type="dxa"/>
            <w:shd w:val="clear" w:color="auto" w:fill="auto"/>
          </w:tcPr>
          <w:p w14:paraId="0195A0B8"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43699D" w14:textId="77777777" w:rsidR="008C0161" w:rsidRDefault="00BF415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937A3C7" w14:textId="77777777" w:rsidR="008C0161" w:rsidRDefault="00BF415D">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692ABE9"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3D9E05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802326" w14:textId="77777777" w:rsidR="008C0161" w:rsidRDefault="00BF415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6D155D3"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7D66481" w14:textId="77777777" w:rsidR="008C0161" w:rsidRDefault="00BF415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6DA9595" w14:textId="77777777" w:rsidR="008C0161" w:rsidRDefault="00BF415D">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AA9647A"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F804CA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28095C37" w14:textId="77777777" w:rsidR="008C0161" w:rsidRDefault="00BF415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A2370A4" w14:textId="77777777" w:rsidR="008C0161" w:rsidRDefault="008C0161">
            <w:pPr>
              <w:snapToGrid w:val="0"/>
              <w:rPr>
                <w:rFonts w:ascii="Times" w:eastAsia="Malgun Gothic" w:hAnsi="Times"/>
                <w:bCs/>
                <w:sz w:val="20"/>
                <w:szCs w:val="20"/>
              </w:rPr>
            </w:pPr>
          </w:p>
        </w:tc>
      </w:tr>
    </w:tbl>
    <w:p w14:paraId="314D32C0" w14:textId="77777777" w:rsidR="008C0161" w:rsidRDefault="008C0161">
      <w:pPr>
        <w:rPr>
          <w:rFonts w:ascii="Times" w:hAnsi="Times"/>
          <w:sz w:val="20"/>
          <w:szCs w:val="20"/>
        </w:rPr>
      </w:pPr>
    </w:p>
    <w:p w14:paraId="79A0AACA"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3C50CAF" w14:textId="77777777" w:rsidR="008C0161" w:rsidRDefault="00BF415D">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59844E72" w14:textId="77777777" w:rsidR="008C0161" w:rsidRDefault="008C0161">
      <w:pPr>
        <w:rPr>
          <w:rFonts w:ascii="Times" w:eastAsia="等线" w:hAnsi="Times"/>
          <w:sz w:val="20"/>
          <w:szCs w:val="20"/>
        </w:rPr>
      </w:pPr>
    </w:p>
    <w:p w14:paraId="43C24015" w14:textId="77777777" w:rsidR="008C0161" w:rsidRDefault="00BF415D">
      <w:pPr>
        <w:rPr>
          <w:rFonts w:ascii="Times" w:hAnsi="Times"/>
          <w:b/>
          <w:bCs/>
          <w:sz w:val="20"/>
          <w:szCs w:val="20"/>
          <w:highlight w:val="green"/>
        </w:rPr>
      </w:pPr>
      <w:bookmarkStart w:id="1099" w:name="_Hlk148971287"/>
      <w:r>
        <w:rPr>
          <w:rFonts w:ascii="Times" w:hAnsi="Times"/>
          <w:b/>
          <w:bCs/>
          <w:sz w:val="20"/>
          <w:szCs w:val="20"/>
          <w:highlight w:val="green"/>
        </w:rPr>
        <w:t>Agreement</w:t>
      </w:r>
    </w:p>
    <w:p w14:paraId="0E214936"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2E025F74"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p w14:paraId="2C14BFE1" w14:textId="77777777" w:rsidR="008C0161" w:rsidRDefault="008C0161">
      <w:pPr>
        <w:rPr>
          <w:rFonts w:ascii="Times" w:hAnsi="Times"/>
          <w:sz w:val="20"/>
          <w:szCs w:val="20"/>
        </w:rPr>
      </w:pPr>
    </w:p>
    <w:p w14:paraId="3311F34E"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2AFC5A3" w14:textId="77777777" w:rsidR="008C0161" w:rsidRDefault="00BF415D">
      <w:pPr>
        <w:snapToGrid w:val="0"/>
        <w:rPr>
          <w:rFonts w:ascii="Times" w:hAnsi="Times"/>
          <w:sz w:val="20"/>
          <w:szCs w:val="20"/>
          <w:lang w:eastAsia="en-US"/>
        </w:rPr>
      </w:pPr>
      <w:r>
        <w:rPr>
          <w:rFonts w:ascii="Times" w:hAnsi="Times" w:hint="eastAsia"/>
          <w:sz w:val="20"/>
          <w:szCs w:val="20"/>
          <w:lang w:eastAsia="en-US"/>
        </w:rPr>
        <w:lastRenderedPageBreak/>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C3DD0F0"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099"/>
    <w:p w14:paraId="2A854F0C" w14:textId="77777777" w:rsidR="008C0161" w:rsidRDefault="008C0161">
      <w:pPr>
        <w:rPr>
          <w:rFonts w:ascii="Times" w:hAnsi="Times"/>
          <w:sz w:val="20"/>
          <w:szCs w:val="20"/>
        </w:rPr>
      </w:pPr>
    </w:p>
    <w:p w14:paraId="57363A40"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665A09C" w14:textId="77777777" w:rsidR="008C0161" w:rsidRDefault="00BF415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13CF6813" w14:textId="77777777" w:rsidR="008C0161" w:rsidRDefault="008C0161">
      <w:pPr>
        <w:rPr>
          <w:rFonts w:ascii="Times" w:hAnsi="Times" w:cs="Times"/>
          <w:sz w:val="20"/>
          <w:szCs w:val="20"/>
          <w:lang w:eastAsia="ja-JP"/>
        </w:rPr>
      </w:pPr>
    </w:p>
    <w:p w14:paraId="16D86DDB"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07FB32F1"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4ADE0CDC"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43A02E6F"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73224258"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4582B00"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5764A6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TDRA-FieldIndexListDCI-1-3 is 32.</w:t>
      </w:r>
    </w:p>
    <w:p w14:paraId="661071F5"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TDRA-FieldIndexListDCI-0-3 is 64.</w:t>
      </w:r>
    </w:p>
    <w:p w14:paraId="1FF0B479" w14:textId="77777777" w:rsidR="008C0161" w:rsidRDefault="008C0161">
      <w:pPr>
        <w:rPr>
          <w:rFonts w:ascii="Times" w:hAnsi="Times"/>
          <w:sz w:val="20"/>
          <w:szCs w:val="20"/>
        </w:rPr>
      </w:pPr>
    </w:p>
    <w:p w14:paraId="7048521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181DE7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TS38.212-i00 is adopted.</w:t>
      </w:r>
    </w:p>
    <w:p w14:paraId="0E3FAE2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C080559"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1AC20D9D"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EBE40E8" w14:textId="77777777">
        <w:tc>
          <w:tcPr>
            <w:tcW w:w="9629" w:type="dxa"/>
            <w:shd w:val="clear" w:color="auto" w:fill="auto"/>
          </w:tcPr>
          <w:p w14:paraId="2190F131"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0819E45"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17A1A31F"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100"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101" w:author="Haipeng HP1 Lei" w:date="2023-10-11T10:14:00Z">
              <w:r>
                <w:rPr>
                  <w:rFonts w:eastAsia="MS Mincho"/>
                  <w:sz w:val="20"/>
                  <w:szCs w:val="20"/>
                  <w:lang w:eastAsia="en-US"/>
                </w:rPr>
                <w:delText>enabled</w:delText>
              </w:r>
            </w:del>
            <w:ins w:id="110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2EFB9EE0"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060ABD36" w14:textId="77777777" w:rsidR="008C0161" w:rsidRDefault="00BF415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65097F2E"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3860FB40"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103"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104" w:author="Haipeng HP1 Lei" w:date="2023-10-11T10:14:00Z">
              <w:r>
                <w:rPr>
                  <w:rFonts w:eastAsia="MS Mincho"/>
                  <w:sz w:val="20"/>
                  <w:szCs w:val="20"/>
                  <w:lang w:eastAsia="en-US"/>
                </w:rPr>
                <w:delText>enabled</w:delText>
              </w:r>
            </w:del>
            <w:ins w:id="110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7B93A388"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69F59E13" w14:textId="77777777" w:rsidR="008C0161" w:rsidRDefault="008C0161">
            <w:pPr>
              <w:jc w:val="center"/>
              <w:rPr>
                <w:rFonts w:ascii="Times" w:hAnsi="Times"/>
                <w:sz w:val="20"/>
                <w:szCs w:val="20"/>
                <w:lang w:eastAsia="en-US"/>
              </w:rPr>
            </w:pPr>
          </w:p>
        </w:tc>
      </w:tr>
    </w:tbl>
    <w:p w14:paraId="33CCBD61" w14:textId="77777777" w:rsidR="008C0161" w:rsidRDefault="008C0161">
      <w:pPr>
        <w:rPr>
          <w:rFonts w:ascii="Times" w:hAnsi="Times"/>
          <w:sz w:val="20"/>
          <w:szCs w:val="20"/>
          <w:lang w:eastAsia="en-US"/>
        </w:rPr>
      </w:pPr>
    </w:p>
    <w:p w14:paraId="5089F57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79A13FE" w14:textId="77777777" w:rsidR="008C0161" w:rsidRDefault="00BF415D">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CFDE199" w14:textId="77777777" w:rsidR="008C0161" w:rsidRDefault="008C0161">
      <w:pPr>
        <w:rPr>
          <w:rFonts w:ascii="Times" w:hAnsi="Times"/>
          <w:sz w:val="20"/>
          <w:szCs w:val="20"/>
        </w:rPr>
      </w:pPr>
    </w:p>
    <w:p w14:paraId="42C47AC1" w14:textId="77777777" w:rsidR="008C0161" w:rsidRDefault="00BF415D">
      <w:pPr>
        <w:rPr>
          <w:rFonts w:ascii="Times" w:hAnsi="Times"/>
          <w:b/>
          <w:bCs/>
          <w:sz w:val="20"/>
          <w:szCs w:val="20"/>
          <w:highlight w:val="green"/>
        </w:rPr>
      </w:pPr>
      <w:r>
        <w:rPr>
          <w:rFonts w:ascii="Times" w:hAnsi="Times"/>
          <w:b/>
          <w:bCs/>
          <w:sz w:val="20"/>
          <w:szCs w:val="20"/>
          <w:highlight w:val="green"/>
        </w:rPr>
        <w:lastRenderedPageBreak/>
        <w:t>Agreement</w:t>
      </w:r>
    </w:p>
    <w:p w14:paraId="06A62598" w14:textId="77777777" w:rsidR="008C0161" w:rsidRDefault="00BF415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2EFCE5C7" w14:textId="77777777" w:rsidR="008C0161" w:rsidRDefault="00BF415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707C78E" w14:textId="77777777" w:rsidR="008C0161" w:rsidRDefault="008C0161">
      <w:pPr>
        <w:snapToGrid w:val="0"/>
        <w:rPr>
          <w:rFonts w:ascii="Times" w:hAnsi="Times"/>
          <w:strike/>
          <w:lang w:val="en-AU"/>
        </w:rPr>
      </w:pPr>
    </w:p>
    <w:p w14:paraId="407F5845" w14:textId="77777777" w:rsidR="008C0161" w:rsidRDefault="008C0161">
      <w:pPr>
        <w:rPr>
          <w:b/>
          <w:bCs/>
          <w:highlight w:val="green"/>
          <w:lang w:val="en-AU"/>
        </w:rPr>
      </w:pPr>
    </w:p>
    <w:p w14:paraId="706A260E" w14:textId="77777777" w:rsidR="008C0161" w:rsidRDefault="00BF415D">
      <w:pPr>
        <w:pStyle w:val="2"/>
        <w:tabs>
          <w:tab w:val="clear" w:pos="3150"/>
        </w:tabs>
        <w:ind w:left="540"/>
      </w:pPr>
      <w:r>
        <w:t>Agreements made in RAN1#115</w:t>
      </w:r>
    </w:p>
    <w:p w14:paraId="3342E2DE" w14:textId="77777777" w:rsidR="008C0161" w:rsidRDefault="00BF415D">
      <w:pPr>
        <w:rPr>
          <w:b/>
          <w:bCs/>
          <w:sz w:val="20"/>
          <w:szCs w:val="20"/>
        </w:rPr>
      </w:pPr>
      <w:r>
        <w:rPr>
          <w:b/>
          <w:bCs/>
          <w:sz w:val="20"/>
          <w:szCs w:val="20"/>
        </w:rPr>
        <w:t>Conclusion</w:t>
      </w:r>
    </w:p>
    <w:p w14:paraId="28063B30" w14:textId="77777777" w:rsidR="008C0161" w:rsidRDefault="00BF415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219606E" w14:textId="77777777" w:rsidR="008C0161" w:rsidRDefault="008C0161">
      <w:pPr>
        <w:rPr>
          <w:sz w:val="20"/>
          <w:szCs w:val="20"/>
        </w:rPr>
      </w:pPr>
    </w:p>
    <w:p w14:paraId="72951414" w14:textId="77777777" w:rsidR="008C0161" w:rsidRDefault="00BF415D">
      <w:pPr>
        <w:rPr>
          <w:b/>
          <w:bCs/>
          <w:sz w:val="20"/>
          <w:szCs w:val="20"/>
          <w:highlight w:val="green"/>
        </w:rPr>
      </w:pPr>
      <w:r>
        <w:rPr>
          <w:b/>
          <w:bCs/>
          <w:sz w:val="20"/>
          <w:szCs w:val="20"/>
          <w:highlight w:val="green"/>
        </w:rPr>
        <w:t>Agreement</w:t>
      </w:r>
    </w:p>
    <w:p w14:paraId="5C304557" w14:textId="77777777" w:rsidR="008C0161" w:rsidRDefault="00BF415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2E10108"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CF1755C"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66302203" w14:textId="77777777" w:rsidR="008C0161" w:rsidRDefault="00BF415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5F95B3E4" w14:textId="77777777" w:rsidR="008C0161" w:rsidRDefault="00BF415D">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D2313C3" w14:textId="77777777" w:rsidR="008C0161" w:rsidRDefault="00BF415D">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15B9E2D4" w14:textId="77777777" w:rsidR="008C0161" w:rsidRDefault="008C0161">
      <w:pPr>
        <w:snapToGrid w:val="0"/>
        <w:rPr>
          <w:strike/>
          <w:sz w:val="20"/>
          <w:szCs w:val="20"/>
        </w:rPr>
      </w:pPr>
    </w:p>
    <w:p w14:paraId="173FA154" w14:textId="77777777" w:rsidR="008C0161" w:rsidRDefault="00BF415D">
      <w:pPr>
        <w:rPr>
          <w:b/>
          <w:bCs/>
          <w:sz w:val="20"/>
          <w:szCs w:val="20"/>
          <w:highlight w:val="green"/>
        </w:rPr>
      </w:pPr>
      <w:r>
        <w:rPr>
          <w:b/>
          <w:bCs/>
          <w:sz w:val="20"/>
          <w:szCs w:val="20"/>
          <w:highlight w:val="green"/>
        </w:rPr>
        <w:t>Agreement</w:t>
      </w:r>
    </w:p>
    <w:p w14:paraId="7F1CE3D6" w14:textId="77777777" w:rsidR="008C0161" w:rsidRDefault="00BF415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25D7E28" w14:textId="77777777" w:rsidR="008C0161" w:rsidRDefault="008C0161">
      <w:pPr>
        <w:snapToGrid w:val="0"/>
        <w:spacing w:after="120"/>
        <w:rPr>
          <w:rFonts w:eastAsia="宋体"/>
          <w:sz w:val="20"/>
          <w:szCs w:val="20"/>
          <w:lang w:eastAsia="en-US"/>
        </w:rPr>
      </w:pPr>
    </w:p>
    <w:p w14:paraId="27BD9049" w14:textId="77777777" w:rsidR="008C0161" w:rsidRDefault="00BF415D">
      <w:pPr>
        <w:rPr>
          <w:b/>
          <w:bCs/>
          <w:sz w:val="20"/>
          <w:szCs w:val="20"/>
          <w:highlight w:val="green"/>
        </w:rPr>
      </w:pPr>
      <w:r>
        <w:rPr>
          <w:b/>
          <w:bCs/>
          <w:sz w:val="20"/>
          <w:szCs w:val="20"/>
          <w:highlight w:val="green"/>
        </w:rPr>
        <w:t>Agreement</w:t>
      </w:r>
    </w:p>
    <w:p w14:paraId="2E550C80"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FCD4506"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50DDA556"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621CA9E2"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00AE348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622927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75A7EA8" w14:textId="77777777" w:rsidR="008C0161" w:rsidRDefault="008C0161">
      <w:pPr>
        <w:rPr>
          <w:sz w:val="20"/>
          <w:szCs w:val="20"/>
        </w:rPr>
      </w:pPr>
    </w:p>
    <w:p w14:paraId="15B9CFA5" w14:textId="77777777" w:rsidR="008C0161" w:rsidRDefault="00BF415D">
      <w:pPr>
        <w:rPr>
          <w:b/>
          <w:bCs/>
          <w:sz w:val="20"/>
          <w:szCs w:val="20"/>
          <w:highlight w:val="green"/>
        </w:rPr>
      </w:pPr>
      <w:r>
        <w:rPr>
          <w:b/>
          <w:bCs/>
          <w:sz w:val="20"/>
          <w:szCs w:val="20"/>
          <w:highlight w:val="green"/>
        </w:rPr>
        <w:t>Agreement</w:t>
      </w:r>
    </w:p>
    <w:p w14:paraId="145FB3E7" w14:textId="77777777" w:rsidR="008C0161" w:rsidRDefault="00BF415D">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68558EB" w14:textId="77777777" w:rsidR="008C0161" w:rsidRDefault="008C0161">
      <w:pPr>
        <w:snapToGrid w:val="0"/>
        <w:spacing w:after="120"/>
        <w:rPr>
          <w:rFonts w:eastAsia="宋体"/>
          <w:sz w:val="20"/>
          <w:szCs w:val="20"/>
          <w:lang w:eastAsia="en-US"/>
        </w:rPr>
      </w:pPr>
    </w:p>
    <w:p w14:paraId="34B10B75" w14:textId="77777777" w:rsidR="008C0161" w:rsidRDefault="00BF415D">
      <w:pPr>
        <w:rPr>
          <w:b/>
          <w:bCs/>
          <w:sz w:val="20"/>
          <w:szCs w:val="20"/>
          <w:highlight w:val="green"/>
        </w:rPr>
      </w:pPr>
      <w:r>
        <w:rPr>
          <w:b/>
          <w:bCs/>
          <w:sz w:val="20"/>
          <w:szCs w:val="20"/>
          <w:highlight w:val="green"/>
        </w:rPr>
        <w:t>Agreement</w:t>
      </w:r>
    </w:p>
    <w:p w14:paraId="07116A6A"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2C0EFE"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2F47FFBD"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782ACADA"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lastRenderedPageBreak/>
        <w:t xml:space="preserve">Redundancy version of transport block 1 </w:t>
      </w:r>
    </w:p>
    <w:p w14:paraId="1CB4FB31"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6155327"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B23DC87" w14:textId="77777777" w:rsidR="008C0161" w:rsidRDefault="00BF415D" w:rsidP="00112ED5">
      <w:pPr>
        <w:numPr>
          <w:ilvl w:val="0"/>
          <w:numId w:val="63"/>
        </w:numPr>
        <w:snapToGrid w:val="0"/>
        <w:rPr>
          <w:sz w:val="20"/>
          <w:szCs w:val="20"/>
          <w:lang w:eastAsia="en-US"/>
        </w:rPr>
      </w:pPr>
      <w:r>
        <w:rPr>
          <w:sz w:val="20"/>
          <w:szCs w:val="20"/>
          <w:lang w:eastAsia="en-US"/>
        </w:rPr>
        <w:t>Note: Cells with valid FDRA fields are scheduled.</w:t>
      </w:r>
    </w:p>
    <w:p w14:paraId="09D00D53" w14:textId="77777777" w:rsidR="008C0161" w:rsidRDefault="008C0161">
      <w:pPr>
        <w:rPr>
          <w:sz w:val="20"/>
          <w:szCs w:val="20"/>
          <w:lang w:eastAsia="en-US"/>
        </w:rPr>
      </w:pPr>
    </w:p>
    <w:p w14:paraId="0D9BDA4F" w14:textId="77777777" w:rsidR="008C0161" w:rsidRDefault="00BF415D">
      <w:pPr>
        <w:rPr>
          <w:b/>
          <w:bCs/>
          <w:sz w:val="20"/>
          <w:szCs w:val="20"/>
          <w:highlight w:val="green"/>
        </w:rPr>
      </w:pPr>
      <w:r>
        <w:rPr>
          <w:b/>
          <w:bCs/>
          <w:sz w:val="20"/>
          <w:szCs w:val="20"/>
          <w:highlight w:val="green"/>
        </w:rPr>
        <w:t>Agreement</w:t>
      </w:r>
    </w:p>
    <w:p w14:paraId="2F12C22C" w14:textId="77777777" w:rsidR="008C0161" w:rsidRDefault="00BF415D">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7DAFD1AC"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5D0B9C75" w14:textId="77777777" w:rsidR="008C0161" w:rsidRDefault="008C0161">
      <w:pPr>
        <w:rPr>
          <w:sz w:val="20"/>
          <w:szCs w:val="20"/>
        </w:rPr>
      </w:pPr>
    </w:p>
    <w:p w14:paraId="217E20C7" w14:textId="77777777" w:rsidR="008C0161" w:rsidRDefault="00BF415D">
      <w:pPr>
        <w:rPr>
          <w:b/>
          <w:bCs/>
          <w:sz w:val="20"/>
          <w:szCs w:val="20"/>
          <w:highlight w:val="green"/>
        </w:rPr>
      </w:pPr>
      <w:r>
        <w:rPr>
          <w:b/>
          <w:bCs/>
          <w:sz w:val="20"/>
          <w:szCs w:val="20"/>
          <w:highlight w:val="green"/>
        </w:rPr>
        <w:t>Agreement</w:t>
      </w:r>
    </w:p>
    <w:p w14:paraId="7EBC37D3" w14:textId="77777777" w:rsidR="008C0161" w:rsidRDefault="00BF415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15B68913" w14:textId="77777777" w:rsidR="008C0161" w:rsidRDefault="008C0161">
      <w:pPr>
        <w:rPr>
          <w:sz w:val="20"/>
          <w:szCs w:val="20"/>
          <w:lang w:val="en-AU"/>
        </w:rPr>
      </w:pPr>
    </w:p>
    <w:p w14:paraId="16B55547" w14:textId="77777777" w:rsidR="008C0161" w:rsidRDefault="00BF415D">
      <w:pPr>
        <w:rPr>
          <w:b/>
          <w:bCs/>
          <w:sz w:val="20"/>
          <w:szCs w:val="20"/>
          <w:highlight w:val="green"/>
        </w:rPr>
      </w:pPr>
      <w:r>
        <w:rPr>
          <w:b/>
          <w:bCs/>
          <w:sz w:val="20"/>
          <w:szCs w:val="20"/>
          <w:highlight w:val="green"/>
        </w:rPr>
        <w:t>Agreement</w:t>
      </w:r>
    </w:p>
    <w:p w14:paraId="4595412F"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9F2915A" w14:textId="77777777" w:rsidR="008C0161" w:rsidRDefault="00BF415D" w:rsidP="00112ED5">
      <w:pPr>
        <w:numPr>
          <w:ilvl w:val="0"/>
          <w:numId w:val="63"/>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BEE50A" w14:textId="77777777" w:rsidR="008C0161" w:rsidRDefault="008C0161">
      <w:pPr>
        <w:snapToGrid w:val="0"/>
        <w:spacing w:after="120"/>
        <w:rPr>
          <w:rFonts w:eastAsia="宋体"/>
          <w:sz w:val="20"/>
          <w:szCs w:val="20"/>
          <w:lang w:eastAsia="en-US"/>
        </w:rPr>
      </w:pPr>
    </w:p>
    <w:p w14:paraId="6B658513" w14:textId="77777777" w:rsidR="008C0161" w:rsidRDefault="00BF415D">
      <w:pPr>
        <w:rPr>
          <w:b/>
          <w:bCs/>
          <w:sz w:val="20"/>
          <w:szCs w:val="20"/>
          <w:highlight w:val="green"/>
        </w:rPr>
      </w:pPr>
      <w:r>
        <w:rPr>
          <w:b/>
          <w:bCs/>
          <w:sz w:val="20"/>
          <w:szCs w:val="20"/>
          <w:highlight w:val="green"/>
        </w:rPr>
        <w:t>Agreement</w:t>
      </w:r>
    </w:p>
    <w:p w14:paraId="30AF1EF1" w14:textId="77777777" w:rsidR="008C0161" w:rsidRDefault="00BF415D">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4942D2E6" w14:textId="77777777" w:rsidR="008C0161" w:rsidRDefault="008C0161">
      <w:pPr>
        <w:rPr>
          <w:sz w:val="20"/>
          <w:szCs w:val="20"/>
        </w:rPr>
      </w:pPr>
    </w:p>
    <w:p w14:paraId="23A1A91C" w14:textId="77777777" w:rsidR="008C0161" w:rsidRDefault="00BF415D">
      <w:pPr>
        <w:rPr>
          <w:b/>
          <w:bCs/>
          <w:sz w:val="20"/>
          <w:szCs w:val="20"/>
          <w:highlight w:val="green"/>
        </w:rPr>
      </w:pPr>
      <w:r>
        <w:rPr>
          <w:b/>
          <w:bCs/>
          <w:sz w:val="20"/>
          <w:szCs w:val="20"/>
          <w:highlight w:val="green"/>
        </w:rPr>
        <w:t>Agreement</w:t>
      </w:r>
    </w:p>
    <w:p w14:paraId="0BE14BB3" w14:textId="77777777" w:rsidR="008C0161" w:rsidRDefault="00BF415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5D21D22A" w14:textId="77777777" w:rsidR="008C0161" w:rsidRDefault="00BF415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58881AD" w14:textId="77777777" w:rsidR="008C0161" w:rsidRDefault="00BF415D">
      <w:pPr>
        <w:numPr>
          <w:ilvl w:val="1"/>
          <w:numId w:val="44"/>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0E3C3AF" w14:textId="77777777" w:rsidR="008C0161" w:rsidRDefault="008C0161">
      <w:pPr>
        <w:rPr>
          <w:b/>
          <w:bCs/>
          <w:sz w:val="20"/>
          <w:szCs w:val="20"/>
          <w:highlight w:val="green"/>
        </w:rPr>
      </w:pPr>
    </w:p>
    <w:p w14:paraId="0CD6D18A" w14:textId="77777777" w:rsidR="008C0161" w:rsidRDefault="008C0161">
      <w:pPr>
        <w:rPr>
          <w:b/>
          <w:bCs/>
          <w:sz w:val="20"/>
          <w:szCs w:val="20"/>
          <w:highlight w:val="green"/>
        </w:rPr>
      </w:pPr>
    </w:p>
    <w:p w14:paraId="2831611E" w14:textId="77777777" w:rsidR="008C0161" w:rsidRDefault="008C0161">
      <w:pPr>
        <w:rPr>
          <w:b/>
          <w:bCs/>
          <w:sz w:val="20"/>
          <w:szCs w:val="20"/>
          <w:highlight w:val="green"/>
          <w:lang w:val="en-GB"/>
        </w:rPr>
      </w:pPr>
    </w:p>
    <w:p w14:paraId="09678867" w14:textId="77777777" w:rsidR="008C0161" w:rsidRDefault="00BF415D">
      <w:pPr>
        <w:pStyle w:val="2"/>
        <w:tabs>
          <w:tab w:val="clear" w:pos="3150"/>
        </w:tabs>
        <w:ind w:left="540"/>
      </w:pPr>
      <w:r>
        <w:t>Agreements made in RAN1#116</w:t>
      </w:r>
    </w:p>
    <w:p w14:paraId="63E89C5A"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DC306BA"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6DE60C32"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2D6ED978"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0999B73"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799F463D" w14:textId="77777777">
        <w:tc>
          <w:tcPr>
            <w:tcW w:w="9362" w:type="dxa"/>
            <w:shd w:val="clear" w:color="auto" w:fill="auto"/>
          </w:tcPr>
          <w:p w14:paraId="6FED4FDC" w14:textId="77777777" w:rsidR="008C0161" w:rsidRDefault="00BF415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E1D96E4"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50329F4A" w14:textId="77777777" w:rsidR="008C0161" w:rsidRDefault="00BF415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115BA77"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6E567849" w14:textId="77777777" w:rsidR="008C0161" w:rsidRDefault="008C0161">
      <w:pPr>
        <w:rPr>
          <w:rFonts w:ascii="Times" w:eastAsia="Batang" w:hAnsi="Times"/>
          <w:sz w:val="20"/>
          <w:lang w:val="en-GB" w:eastAsia="en-US"/>
        </w:rPr>
      </w:pPr>
    </w:p>
    <w:p w14:paraId="0651788B" w14:textId="77777777" w:rsidR="008C0161" w:rsidRDefault="008C0161">
      <w:pPr>
        <w:rPr>
          <w:rFonts w:ascii="Times" w:eastAsia="Batang" w:hAnsi="Times"/>
          <w:sz w:val="20"/>
          <w:lang w:val="en-GB"/>
        </w:rPr>
      </w:pPr>
    </w:p>
    <w:p w14:paraId="7E8A0EE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116A029E"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4E83351A" w14:textId="77777777">
        <w:tc>
          <w:tcPr>
            <w:tcW w:w="9629" w:type="dxa"/>
            <w:shd w:val="clear" w:color="auto" w:fill="auto"/>
          </w:tcPr>
          <w:p w14:paraId="2AF32D75" w14:textId="77777777" w:rsidR="008C0161" w:rsidRDefault="00BF415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E23B4F9" w14:textId="77777777" w:rsidR="008C0161" w:rsidRDefault="008C0161">
            <w:pPr>
              <w:rPr>
                <w:rFonts w:ascii="Times" w:eastAsia="Batang" w:hAnsi="Times"/>
                <w:sz w:val="20"/>
                <w:szCs w:val="20"/>
                <w:lang w:val="en-GB" w:eastAsia="en-US"/>
              </w:rPr>
            </w:pPr>
          </w:p>
          <w:p w14:paraId="4AE29BA2"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2797442" w14:textId="77777777" w:rsidR="008C0161" w:rsidRDefault="00BF415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86E0316" w14:textId="77777777" w:rsidR="008C0161" w:rsidRDefault="00BF415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6F792740" w14:textId="77777777" w:rsidR="008C0161" w:rsidRDefault="00BF415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5E3AE4D" w14:textId="77777777" w:rsidR="008C0161" w:rsidRDefault="00BF415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AA270C0" w14:textId="77777777" w:rsidR="008C0161" w:rsidRDefault="00BF415D">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4CC591B" w14:textId="77777777" w:rsidR="008C0161" w:rsidRDefault="00BF415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1A990D8D" w14:textId="77777777" w:rsidR="008C0161" w:rsidRDefault="008C0161">
      <w:pPr>
        <w:rPr>
          <w:rFonts w:ascii="Times" w:eastAsia="Batang" w:hAnsi="Times"/>
          <w:sz w:val="20"/>
          <w:lang w:val="en-GB" w:eastAsia="en-US"/>
        </w:rPr>
      </w:pPr>
    </w:p>
    <w:p w14:paraId="7CA98B4C"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0F51E1D7"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351B911" w14:textId="77777777" w:rsidR="008C0161" w:rsidRDefault="008C0161">
      <w:pPr>
        <w:rPr>
          <w:rFonts w:ascii="Times" w:eastAsia="Batang" w:hAnsi="Times"/>
          <w:sz w:val="20"/>
          <w:lang w:val="en-GB" w:eastAsia="en-US"/>
        </w:rPr>
      </w:pPr>
    </w:p>
    <w:p w14:paraId="0135915A"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7F15EACE"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6DDDB20"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082C0410" w14:textId="77777777" w:rsidR="008C0161" w:rsidRDefault="008C0161">
      <w:pPr>
        <w:rPr>
          <w:rFonts w:ascii="Times" w:eastAsia="Batang" w:hAnsi="Times"/>
          <w:sz w:val="20"/>
          <w:lang w:val="en-GB" w:eastAsia="en-US"/>
        </w:rPr>
      </w:pPr>
    </w:p>
    <w:p w14:paraId="1BA49E73"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155F63F1" w14:textId="77777777" w:rsidR="008C0161" w:rsidRDefault="00BF415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789D6F1"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4E078C7A" w14:textId="77777777" w:rsidR="008C0161" w:rsidRDefault="008C0161">
      <w:pPr>
        <w:rPr>
          <w:rFonts w:ascii="Times" w:eastAsia="Batang" w:hAnsi="Times"/>
          <w:sz w:val="20"/>
          <w:lang w:val="en-GB" w:eastAsia="en-US"/>
        </w:rPr>
      </w:pPr>
    </w:p>
    <w:p w14:paraId="12A5159D"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23AF416" w14:textId="77777777" w:rsidR="008C0161" w:rsidRDefault="00BF415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7B1CEAAB" w14:textId="77777777">
        <w:tc>
          <w:tcPr>
            <w:tcW w:w="9362" w:type="dxa"/>
            <w:shd w:val="clear" w:color="auto" w:fill="auto"/>
          </w:tcPr>
          <w:p w14:paraId="0AB2D7D9" w14:textId="77777777" w:rsidR="008C0161" w:rsidRDefault="00BF415D">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0A0F49DF"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7919FAB" w14:textId="77777777" w:rsidR="008C0161" w:rsidRDefault="00BF415D">
            <w:pPr>
              <w:spacing w:afterLines="50" w:after="120"/>
              <w:rPr>
                <w:ins w:id="1106"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107"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108"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109" w:author="Haipeng HP1 Lei" w:date="2024-02-22T11:33:00Z">
              <w:r>
                <w:rPr>
                  <w:rFonts w:ascii="Times" w:eastAsia="Batang" w:hAnsi="Times"/>
                  <w:strike/>
                  <w:snapToGrid w:val="0"/>
                  <w:color w:val="FF0000"/>
                  <w:kern w:val="2"/>
                  <w:sz w:val="20"/>
                  <w:szCs w:val="20"/>
                  <w:lang w:val="en-GB" w:eastAsia="en-US"/>
                </w:rPr>
                <w:t xml:space="preserve">is configured with </w:t>
              </w:r>
            </w:ins>
            <w:ins w:id="1110"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111" w:author="Haipeng HP1 Lei" w:date="2024-02-22T11:33:00Z">
              <w:r>
                <w:rPr>
                  <w:rFonts w:ascii="Times" w:eastAsia="Batang" w:hAnsi="Times"/>
                  <w:strike/>
                  <w:snapToGrid w:val="0"/>
                  <w:color w:val="FF0000"/>
                  <w:kern w:val="2"/>
                  <w:sz w:val="20"/>
                  <w:szCs w:val="20"/>
                  <w:lang w:val="en-GB" w:eastAsia="en-US"/>
                </w:rPr>
                <w:t>transform precoder</w:t>
              </w:r>
            </w:ins>
            <w:ins w:id="1112"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78A72AAD" w14:textId="77777777" w:rsidR="008C0161" w:rsidRDefault="00BF415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113" w:author="Haipeng HP1 Lei" w:date="2024-02-22T11:33:00Z">
              <w:r>
                <w:rPr>
                  <w:rFonts w:ascii="Times" w:eastAsia="Batang" w:hAnsi="Times"/>
                  <w:snapToGrid w:val="0"/>
                  <w:color w:val="FF0000"/>
                  <w:kern w:val="2"/>
                  <w:sz w:val="20"/>
                  <w:szCs w:val="20"/>
                  <w:lang w:val="en-GB" w:eastAsia="en-US"/>
                </w:rPr>
                <w:t>with transform precoder</w:t>
              </w:r>
            </w:ins>
            <w:ins w:id="1114" w:author="Haipeng HP1 Lei" w:date="2024-02-22T11:46:00Z">
              <w:r>
                <w:rPr>
                  <w:rFonts w:ascii="Times" w:eastAsia="Batang" w:hAnsi="Times"/>
                  <w:color w:val="FF0000"/>
                  <w:sz w:val="20"/>
                  <w:szCs w:val="20"/>
                  <w:lang w:val="en-GB" w:eastAsia="en-US"/>
                </w:rPr>
                <w:t xml:space="preserve"> </w:t>
              </w:r>
            </w:ins>
            <w:ins w:id="1115"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116"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01D1A98"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7921ADA" w14:textId="77777777" w:rsidR="008C0161" w:rsidRDefault="008C0161">
            <w:pPr>
              <w:snapToGrid w:val="0"/>
              <w:rPr>
                <w:rFonts w:ascii="Times" w:eastAsia="Malgun Gothic" w:hAnsi="Times"/>
                <w:bCs/>
                <w:sz w:val="20"/>
                <w:szCs w:val="20"/>
                <w:lang w:val="en-GB" w:eastAsia="en-US"/>
              </w:rPr>
            </w:pPr>
          </w:p>
        </w:tc>
      </w:tr>
    </w:tbl>
    <w:p w14:paraId="1F639B48" w14:textId="77777777" w:rsidR="008C0161" w:rsidRDefault="008C0161">
      <w:pPr>
        <w:rPr>
          <w:rFonts w:ascii="Times" w:eastAsia="Batang" w:hAnsi="Times"/>
          <w:sz w:val="20"/>
          <w:lang w:val="en-GB" w:eastAsia="en-US"/>
        </w:rPr>
      </w:pPr>
    </w:p>
    <w:p w14:paraId="4B48E80E"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46FB4531" w14:textId="77777777" w:rsidR="008C0161" w:rsidRDefault="00BF415D">
      <w:pPr>
        <w:rPr>
          <w:rFonts w:ascii="Times" w:eastAsia="Batang" w:hAnsi="Times"/>
          <w:sz w:val="20"/>
          <w:lang w:val="en-GB"/>
        </w:rPr>
      </w:pPr>
      <w:r>
        <w:rPr>
          <w:rFonts w:ascii="Times" w:eastAsia="Batang" w:hAnsi="Times"/>
          <w:sz w:val="20"/>
          <w:lang w:val="en-GB"/>
        </w:rPr>
        <w:t xml:space="preserve">TP1 in section 8 of </w:t>
      </w:r>
      <w:hyperlink r:id="rId7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09A360E" w14:textId="77777777" w:rsidR="008C0161" w:rsidRDefault="008C0161">
      <w:pPr>
        <w:rPr>
          <w:rFonts w:ascii="Times" w:eastAsia="Batang" w:hAnsi="Times"/>
          <w:sz w:val="20"/>
          <w:lang w:val="en-GB"/>
        </w:rPr>
      </w:pPr>
    </w:p>
    <w:p w14:paraId="271874FB"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04C7601"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405806BD" w14:textId="77777777" w:rsidR="008C0161" w:rsidRDefault="008C0161">
      <w:pPr>
        <w:rPr>
          <w:rFonts w:ascii="Times" w:eastAsia="Batang" w:hAnsi="Times"/>
          <w:sz w:val="20"/>
          <w:lang w:val="en-GB" w:eastAsia="en-US"/>
        </w:rPr>
      </w:pPr>
    </w:p>
    <w:p w14:paraId="0C075C9A" w14:textId="77777777" w:rsidR="008C0161" w:rsidRDefault="00BF415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11782E8E" w14:textId="77777777" w:rsidR="008C0161" w:rsidRDefault="00BF415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A9EB050"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44DEC5C7"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SCell;</w:t>
      </w:r>
    </w:p>
    <w:p w14:paraId="31563F88"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54D00EE2"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4CD7E31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12F03C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53AFD143" w14:textId="77777777" w:rsidR="008C0161" w:rsidRDefault="00BF415D">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FBE27D" w14:textId="77777777" w:rsidR="008C0161" w:rsidRDefault="008C0161">
      <w:pPr>
        <w:rPr>
          <w:rFonts w:ascii="Times" w:eastAsia="Batang" w:hAnsi="Times"/>
          <w:sz w:val="20"/>
          <w:lang w:val="en-GB" w:eastAsia="en-US"/>
        </w:rPr>
      </w:pPr>
    </w:p>
    <w:p w14:paraId="4C2CA58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7D64CBB"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34AA057" w14:textId="77777777" w:rsidR="008C0161" w:rsidRDefault="008C0161">
      <w:pPr>
        <w:rPr>
          <w:rFonts w:ascii="Times" w:eastAsia="Batang" w:hAnsi="Times"/>
          <w:sz w:val="20"/>
          <w:lang w:val="en-GB" w:eastAsia="en-US"/>
        </w:rPr>
      </w:pPr>
    </w:p>
    <w:p w14:paraId="00F5ED7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5A4C3FA"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CFF396B"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64A9CF4"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77429BD"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E71FD1F" w14:textId="77777777" w:rsidR="008C0161" w:rsidRDefault="008C0161">
      <w:pPr>
        <w:rPr>
          <w:rFonts w:ascii="Times" w:eastAsia="Batang" w:hAnsi="Times"/>
          <w:sz w:val="20"/>
          <w:lang w:val="en-GB"/>
        </w:rPr>
      </w:pPr>
    </w:p>
    <w:p w14:paraId="477E5BF3" w14:textId="77777777" w:rsidR="008C0161" w:rsidRDefault="008C0161">
      <w:pPr>
        <w:rPr>
          <w:b/>
          <w:bCs/>
          <w:sz w:val="20"/>
          <w:szCs w:val="20"/>
          <w:highlight w:val="green"/>
        </w:rPr>
      </w:pPr>
    </w:p>
    <w:p w14:paraId="559A43D4" w14:textId="77777777" w:rsidR="008C0161" w:rsidRDefault="008C0161">
      <w:pPr>
        <w:rPr>
          <w:b/>
          <w:bCs/>
          <w:sz w:val="20"/>
          <w:szCs w:val="20"/>
          <w:highlight w:val="green"/>
        </w:rPr>
      </w:pPr>
    </w:p>
    <w:p w14:paraId="1A2911F5" w14:textId="77777777" w:rsidR="008C0161" w:rsidRDefault="008C0161">
      <w:pPr>
        <w:rPr>
          <w:b/>
          <w:bCs/>
          <w:sz w:val="20"/>
          <w:szCs w:val="20"/>
          <w:highlight w:val="green"/>
          <w:lang w:val="en-GB"/>
        </w:rPr>
      </w:pPr>
    </w:p>
    <w:p w14:paraId="34A293BC" w14:textId="77777777" w:rsidR="008C0161" w:rsidRDefault="00BF415D">
      <w:pPr>
        <w:pStyle w:val="2"/>
        <w:tabs>
          <w:tab w:val="clear" w:pos="3150"/>
        </w:tabs>
        <w:ind w:left="540"/>
      </w:pPr>
      <w:r>
        <w:t>Agreements made in RAN1#116bis</w:t>
      </w:r>
    </w:p>
    <w:p w14:paraId="5C0A61D2"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5579CEB" w14:textId="77777777" w:rsidR="008C0161" w:rsidRDefault="00BF415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6C0E63F6" w14:textId="77777777">
        <w:tc>
          <w:tcPr>
            <w:tcW w:w="9362" w:type="dxa"/>
            <w:shd w:val="clear" w:color="auto" w:fill="auto"/>
          </w:tcPr>
          <w:p w14:paraId="5D2B9EDD" w14:textId="77777777" w:rsidR="008C0161" w:rsidRDefault="00BF415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D7A66A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BC1748F"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7A13B8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F75C958" w14:textId="77777777" w:rsidR="008C0161" w:rsidRDefault="00BF415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04B9EEE4" w14:textId="77777777" w:rsidR="008C0161" w:rsidRDefault="00BF415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7F1DCAFA" w14:textId="77777777" w:rsidR="008C0161" w:rsidRDefault="008C0161">
      <w:pPr>
        <w:rPr>
          <w:rFonts w:ascii="Times" w:eastAsia="Batang" w:hAnsi="Times"/>
          <w:bCs/>
          <w:iCs/>
          <w:sz w:val="20"/>
          <w:lang w:val="en-GB"/>
        </w:rPr>
      </w:pPr>
    </w:p>
    <w:p w14:paraId="3500C757"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9EC2B72" w14:textId="77777777" w:rsidR="008C0161" w:rsidRDefault="00BF415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744BA242" w14:textId="77777777" w:rsidR="008C0161" w:rsidRDefault="00BF415D">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5F395024" w14:textId="77777777">
        <w:tc>
          <w:tcPr>
            <w:tcW w:w="9362" w:type="dxa"/>
            <w:shd w:val="clear" w:color="auto" w:fill="auto"/>
          </w:tcPr>
          <w:p w14:paraId="149CA2E8" w14:textId="77777777" w:rsidR="008C0161" w:rsidRDefault="00BF415D">
            <w:pPr>
              <w:rPr>
                <w:rFonts w:ascii="Times" w:eastAsia="Malgun Gothic" w:hAnsi="Times"/>
                <w:b/>
                <w:sz w:val="20"/>
                <w:lang w:val="en-GB" w:eastAsia="en-US"/>
              </w:rPr>
            </w:pPr>
            <w:r>
              <w:rPr>
                <w:rFonts w:ascii="Times" w:eastAsia="Malgun Gothic" w:hAnsi="Times"/>
                <w:b/>
                <w:sz w:val="20"/>
                <w:lang w:val="en-GB" w:eastAsia="en-US"/>
              </w:rPr>
              <w:t>[TS 38.213 V18.2.0]</w:t>
            </w:r>
          </w:p>
          <w:p w14:paraId="58226B88" w14:textId="77777777" w:rsidR="008C0161" w:rsidRDefault="00BF415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B8424A9" w14:textId="77777777" w:rsidR="008C0161" w:rsidRDefault="00BF415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577F4295" w14:textId="77777777" w:rsidR="008C0161" w:rsidRDefault="00BF415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82A2A24"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149F83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4672056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1F46D954"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7C0C1DDD"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7E2A9E2"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D9C34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7C847376" w14:textId="77777777" w:rsidR="008C0161" w:rsidRDefault="00BF415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04E794C"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D8FFCC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77E2140B"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727F4D7" w14:textId="77777777" w:rsidR="008C0161" w:rsidRDefault="00BF415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2E8A5EA"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0231B244"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7908D48"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F88CDF1"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51454F" w14:textId="77777777" w:rsidR="008C0161" w:rsidRDefault="008C0161"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p>
          <w:p w14:paraId="5EDCA85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5233C842"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279668F7"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0458F2A"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17922A6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lastRenderedPageBreak/>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5D70A93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4617DAD3"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C32AD91" w14:textId="77777777" w:rsidR="008C0161" w:rsidRDefault="00BF415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C46552" w14:textId="77777777" w:rsidR="008C0161" w:rsidRDefault="008C0161">
      <w:pPr>
        <w:rPr>
          <w:rFonts w:ascii="Times" w:eastAsia="Batang" w:hAnsi="Times"/>
          <w:sz w:val="20"/>
          <w:lang w:val="en-GB"/>
        </w:rPr>
      </w:pPr>
    </w:p>
    <w:p w14:paraId="6D6FD85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6CCAFB1" w14:textId="77777777" w:rsidR="008C0161" w:rsidRDefault="00BF415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257D0AD2" w14:textId="77777777" w:rsidR="008C0161" w:rsidRDefault="00BF415D">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914D4F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3F3A9D76" w14:textId="77777777" w:rsidR="008C0161" w:rsidRDefault="00BF415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6B7854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98073E6" w14:textId="77777777" w:rsidR="008C0161" w:rsidRDefault="008C0161">
      <w:pPr>
        <w:rPr>
          <w:rFonts w:ascii="Times" w:eastAsia="Batang" w:hAnsi="Times"/>
          <w:sz w:val="20"/>
          <w:lang w:val="en-GB"/>
        </w:rPr>
      </w:pPr>
    </w:p>
    <w:p w14:paraId="1FEAEB24" w14:textId="77777777" w:rsidR="008C0161" w:rsidRDefault="00BF415D">
      <w:pPr>
        <w:rPr>
          <w:rFonts w:ascii="Times" w:eastAsia="Batang" w:hAnsi="Times"/>
          <w:b/>
          <w:iCs/>
          <w:sz w:val="20"/>
          <w:lang w:val="en-GB"/>
        </w:rPr>
      </w:pPr>
      <w:r>
        <w:rPr>
          <w:rFonts w:ascii="Times" w:eastAsia="Batang" w:hAnsi="Times"/>
          <w:b/>
          <w:iCs/>
          <w:sz w:val="20"/>
          <w:lang w:val="en-GB"/>
        </w:rPr>
        <w:t>Conclusion</w:t>
      </w:r>
    </w:p>
    <w:p w14:paraId="124B7A7B" w14:textId="77777777" w:rsidR="008C0161" w:rsidRDefault="00BF415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74A66F36" w14:textId="77777777" w:rsidR="008C0161" w:rsidRDefault="008C0161">
      <w:pPr>
        <w:rPr>
          <w:rFonts w:ascii="Times" w:eastAsia="Batang" w:hAnsi="Times"/>
          <w:sz w:val="20"/>
          <w:lang w:val="en-GB"/>
        </w:rPr>
      </w:pPr>
    </w:p>
    <w:p w14:paraId="3005631A"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9B7B948" w14:textId="77777777" w:rsidR="008C0161" w:rsidRDefault="00BF415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84BDB04" w14:textId="77777777" w:rsidR="008C0161" w:rsidRDefault="00BF415D">
      <w:pPr>
        <w:rPr>
          <w:rFonts w:ascii="Times" w:eastAsia="Batang" w:hAnsi="Times"/>
          <w:sz w:val="20"/>
          <w:lang w:val="en-GB" w:eastAsia="en-US"/>
        </w:rPr>
      </w:pPr>
      <w:r>
        <w:rPr>
          <w:rFonts w:ascii="Times" w:eastAsia="Batang" w:hAnsi="Times"/>
          <w:sz w:val="20"/>
          <w:lang w:val="en-GB" w:eastAsia="en-US"/>
        </w:rPr>
        <w:t>-----------------------------Begin TP1 for 38.214, subclause 6.2.1.3-----------------------------</w:t>
      </w:r>
    </w:p>
    <w:p w14:paraId="111E1CD2" w14:textId="77777777" w:rsidR="008C0161" w:rsidRDefault="00BF415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4B445B36" w14:textId="77777777" w:rsidR="008C0161" w:rsidRDefault="00BF415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186C05EE" w14:textId="77777777" w:rsidR="008C0161" w:rsidRDefault="00BF415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32C30BD" w14:textId="77777777" w:rsidR="008C0161" w:rsidRDefault="008C0161">
      <w:pPr>
        <w:rPr>
          <w:rFonts w:ascii="Times" w:eastAsia="Calibri" w:hAnsi="Times"/>
          <w:sz w:val="20"/>
          <w:lang w:val="en-GB" w:eastAsia="en-GB"/>
        </w:rPr>
      </w:pPr>
    </w:p>
    <w:p w14:paraId="51567BC1" w14:textId="77777777" w:rsidR="008C0161" w:rsidRDefault="00BF415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7DD684B0" w14:textId="77777777" w:rsidR="008C0161" w:rsidRDefault="00BF415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29AD4229" w14:textId="77777777" w:rsidR="008C0161" w:rsidRDefault="00BF415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6CFD9DC" w14:textId="77777777" w:rsidR="008C0161" w:rsidRDefault="00BF415D">
      <w:pPr>
        <w:rPr>
          <w:rFonts w:ascii="Times" w:eastAsia="Batang" w:hAnsi="Times"/>
          <w:sz w:val="20"/>
          <w:lang w:val="en-GB" w:eastAsia="en-US"/>
        </w:rPr>
      </w:pPr>
      <w:r>
        <w:rPr>
          <w:rFonts w:ascii="Times" w:eastAsia="Batang" w:hAnsi="Times"/>
          <w:sz w:val="20"/>
          <w:lang w:val="en-GB" w:eastAsia="en-US"/>
        </w:rPr>
        <w:t>-----------------------------End TP1 for 38.214, subclause 6.2.1.3-----------------------------</w:t>
      </w:r>
    </w:p>
    <w:p w14:paraId="1EE5CB41" w14:textId="77777777" w:rsidR="008C0161" w:rsidRDefault="008C0161">
      <w:pPr>
        <w:rPr>
          <w:rFonts w:ascii="Times" w:eastAsia="Batang" w:hAnsi="Times"/>
          <w:sz w:val="20"/>
          <w:lang w:val="en-GB" w:eastAsia="en-US"/>
        </w:rPr>
      </w:pPr>
    </w:p>
    <w:p w14:paraId="70B339AD"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6B8A37A"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4643C17"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6461FDBE" w14:textId="77777777" w:rsidR="008C0161" w:rsidRDefault="00BF415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E50557E" w14:textId="77777777" w:rsidR="008C0161" w:rsidRDefault="008C0161">
      <w:pPr>
        <w:rPr>
          <w:rFonts w:ascii="Times" w:eastAsia="Batang" w:hAnsi="Times"/>
          <w:sz w:val="20"/>
          <w:lang w:val="en-GB" w:eastAsia="en-US"/>
        </w:rPr>
      </w:pPr>
      <w:bookmarkStart w:id="1117" w:name="_Hlk164354137"/>
    </w:p>
    <w:p w14:paraId="0AEC72BB"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BFA2D00" w14:textId="77777777" w:rsidR="008C0161" w:rsidRDefault="00BF415D">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75"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79D3443" w14:textId="77777777" w:rsidR="008C0161" w:rsidRDefault="008C0161">
      <w:pPr>
        <w:rPr>
          <w:rFonts w:ascii="Times" w:eastAsia="Batang" w:hAnsi="Times"/>
          <w:sz w:val="20"/>
          <w:lang w:val="en-GB" w:eastAsia="en-US"/>
        </w:rPr>
      </w:pPr>
    </w:p>
    <w:p w14:paraId="24EAD152" w14:textId="77777777" w:rsidR="008C0161" w:rsidRDefault="00BF415D">
      <w:pPr>
        <w:rPr>
          <w:rFonts w:ascii="Times" w:eastAsia="Batang" w:hAnsi="Times"/>
          <w:b/>
          <w:bCs/>
          <w:sz w:val="20"/>
          <w:lang w:val="en-GB"/>
        </w:rPr>
      </w:pPr>
      <w:r>
        <w:rPr>
          <w:rFonts w:ascii="Times" w:eastAsia="Batang" w:hAnsi="Times"/>
          <w:b/>
          <w:bCs/>
          <w:sz w:val="20"/>
          <w:lang w:val="en-GB"/>
        </w:rPr>
        <w:t>Conclusion</w:t>
      </w:r>
    </w:p>
    <w:p w14:paraId="5F6D0E9A" w14:textId="77777777" w:rsidR="008C0161" w:rsidRDefault="00BF415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5D625A6" w14:textId="77777777" w:rsidR="008C0161" w:rsidRDefault="00BF415D" w:rsidP="00112ED5">
      <w:pPr>
        <w:numPr>
          <w:ilvl w:val="0"/>
          <w:numId w:val="65"/>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117"/>
    <w:p w14:paraId="336F4D3D" w14:textId="77777777" w:rsidR="008C0161" w:rsidRDefault="008C0161">
      <w:pPr>
        <w:rPr>
          <w:rFonts w:ascii="Times" w:eastAsia="Batang" w:hAnsi="Times"/>
          <w:sz w:val="20"/>
          <w:lang w:val="en-GB"/>
        </w:rPr>
      </w:pPr>
    </w:p>
    <w:p w14:paraId="0492100A" w14:textId="77777777" w:rsidR="00DE63F1" w:rsidRDefault="00DE63F1">
      <w:pPr>
        <w:rPr>
          <w:rFonts w:ascii="Times" w:eastAsia="Batang" w:hAnsi="Times"/>
          <w:sz w:val="20"/>
          <w:lang w:val="en-GB"/>
        </w:rPr>
      </w:pPr>
    </w:p>
    <w:p w14:paraId="69EDCAE4" w14:textId="77777777" w:rsidR="00DE63F1" w:rsidRDefault="00DE63F1" w:rsidP="00DE63F1">
      <w:pPr>
        <w:pStyle w:val="2"/>
        <w:tabs>
          <w:tab w:val="clear" w:pos="3150"/>
        </w:tabs>
        <w:ind w:left="540"/>
      </w:pPr>
      <w:r>
        <w:t>Agreements made in RAN1#117</w:t>
      </w:r>
    </w:p>
    <w:p w14:paraId="628D8C5B" w14:textId="77777777" w:rsidR="00DE63F1" w:rsidRDefault="00DE63F1" w:rsidP="00DE63F1">
      <w:pPr>
        <w:rPr>
          <w:rFonts w:ascii="Times" w:eastAsia="Batang" w:hAnsi="Times"/>
          <w:sz w:val="20"/>
          <w:lang w:val="en-GB"/>
        </w:rPr>
      </w:pPr>
    </w:p>
    <w:p w14:paraId="6B4E5EBD"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lastRenderedPageBreak/>
        <w:t>Agreement</w:t>
      </w:r>
    </w:p>
    <w:p w14:paraId="38957724" w14:textId="77777777" w:rsidR="00DE63F1" w:rsidRDefault="00DE63F1" w:rsidP="00DE63F1">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59086AEE" w14:textId="77777777" w:rsidR="00DE63F1" w:rsidRDefault="00DE63F1" w:rsidP="00DE63F1">
      <w:pPr>
        <w:rPr>
          <w:rFonts w:ascii="Times" w:eastAsia="Batang" w:hAnsi="Times"/>
          <w:b/>
          <w:color w:val="FF0000"/>
          <w:sz w:val="20"/>
          <w:lang w:val="en-GB" w:eastAsia="en-US"/>
        </w:rPr>
      </w:pPr>
    </w:p>
    <w:p w14:paraId="32FB17E9"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65D10B40" w14:textId="77777777" w:rsidR="00DE63F1" w:rsidRPr="004701A9" w:rsidRDefault="00DE63F1" w:rsidP="00DE63F1">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1FA98CA4" w14:textId="77777777" w:rsidR="00DE63F1" w:rsidRDefault="00DE63F1" w:rsidP="00DE63F1">
      <w:pPr>
        <w:rPr>
          <w:rFonts w:ascii="Times" w:eastAsia="Batang" w:hAnsi="Times"/>
          <w:bCs/>
          <w:sz w:val="20"/>
          <w:lang w:val="en-GB" w:eastAsia="en-US"/>
        </w:rPr>
      </w:pPr>
    </w:p>
    <w:p w14:paraId="468522C1"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C932246" w14:textId="77777777" w:rsidR="00DE63F1" w:rsidRPr="004701A9" w:rsidRDefault="00DE63F1" w:rsidP="00DE63F1">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3396C14E" w14:textId="77777777" w:rsidR="00DE63F1" w:rsidRPr="004701A9" w:rsidRDefault="00DE63F1" w:rsidP="00DE63F1">
      <w:pPr>
        <w:spacing w:after="180"/>
        <w:rPr>
          <w:rFonts w:ascii="Arial" w:eastAsia="宋体" w:hAnsi="Arial" w:cs="Arial"/>
          <w:sz w:val="20"/>
          <w:lang w:val="en-GB" w:eastAsia="en-US"/>
        </w:rPr>
      </w:pPr>
      <w:r w:rsidRPr="004701A9">
        <w:rPr>
          <w:rFonts w:ascii="Arial" w:eastAsia="宋体" w:hAnsi="Arial" w:cs="Arial"/>
          <w:sz w:val="20"/>
          <w:lang w:val="en-GB" w:eastAsia="en-US"/>
        </w:rPr>
        <w:t>5.1.5</w:t>
      </w:r>
      <w:r w:rsidRPr="004701A9">
        <w:rPr>
          <w:rFonts w:ascii="Arial" w:eastAsia="宋体" w:hAnsi="Arial" w:cs="Arial"/>
          <w:sz w:val="20"/>
          <w:lang w:val="en-GB" w:eastAsia="en-US"/>
        </w:rPr>
        <w:tab/>
        <w:t>Antenna ports quasi co-location</w:t>
      </w:r>
    </w:p>
    <w:p w14:paraId="39829A23" w14:textId="77777777" w:rsidR="00DE63F1" w:rsidRPr="004701A9" w:rsidRDefault="00DE63F1" w:rsidP="00DE63F1">
      <w:pPr>
        <w:spacing w:after="180"/>
        <w:jc w:val="center"/>
        <w:rPr>
          <w:rFonts w:ascii="Times" w:eastAsia="宋体" w:hAnsi="Times"/>
          <w:sz w:val="20"/>
          <w:szCs w:val="20"/>
          <w:lang w:val="en-GB" w:eastAsia="ja-JP"/>
        </w:rPr>
      </w:pPr>
      <w:r w:rsidRPr="004701A9">
        <w:rPr>
          <w:rFonts w:ascii="Times" w:eastAsia="宋体" w:hAnsi="Times"/>
          <w:sz w:val="20"/>
          <w:szCs w:val="20"/>
          <w:lang w:val="en-GB" w:eastAsia="ja-JP"/>
        </w:rPr>
        <w:t>&lt;text omitted&gt;</w:t>
      </w:r>
    </w:p>
    <w:p w14:paraId="62601185" w14:textId="77777777" w:rsidR="00DE63F1" w:rsidRPr="004701A9" w:rsidRDefault="00DE63F1" w:rsidP="00DE63F1">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proofErr w:type="spellStart"/>
      <w:r w:rsidRPr="004701A9">
        <w:rPr>
          <w:rFonts w:ascii="Times" w:eastAsia="Batang" w:hAnsi="Times"/>
          <w:i/>
          <w:sz w:val="20"/>
          <w:szCs w:val="20"/>
          <w:lang w:val="en-GB" w:eastAsia="en-US"/>
        </w:rPr>
        <w:t>tci-PresentInDCI</w:t>
      </w:r>
      <w:proofErr w:type="spellEnd"/>
      <w:r w:rsidRPr="004701A9">
        <w:rPr>
          <w:rFonts w:ascii="Times" w:eastAsia="Batang" w:hAnsi="Times"/>
          <w:i/>
          <w:sz w:val="20"/>
          <w:szCs w:val="20"/>
          <w:lang w:val="en-GB" w:eastAsia="en-US"/>
        </w:rPr>
        <w:t xml:space="preserve">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l-TCI-</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1118"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1119"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1120"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1121"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1A8D0F3C"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308E2433"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580F833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62A4BF1" w14:textId="77777777" w:rsidR="00DE63F1" w:rsidRPr="004701A9" w:rsidRDefault="00DE63F1" w:rsidP="00DE63F1">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7FB050C3"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A173E7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w:t>
      </w:r>
      <w:proofErr w:type="spellStart"/>
      <w:r w:rsidRPr="004701A9">
        <w:rPr>
          <w:rFonts w:ascii="Times" w:eastAsia="Batang" w:hAnsi="Times"/>
          <w:sz w:val="20"/>
          <w:szCs w:val="20"/>
          <w:lang w:val="en-GB" w:eastAsia="en-US"/>
        </w:rPr>
        <w:t>dynamicSwitch</w:t>
      </w:r>
      <w:proofErr w:type="spellEnd"/>
      <w:r w:rsidRPr="004701A9">
        <w:rPr>
          <w:rFonts w:ascii="Times" w:eastAsia="Batang" w:hAnsi="Times"/>
          <w:sz w:val="20"/>
          <w:szCs w:val="20"/>
          <w:lang w:val="en-GB" w:eastAsia="en-US"/>
        </w:rPr>
        <w:t xml:space="preserve"> (same as in Table 10.2-4 of [6, TS 38.213]). </w:t>
      </w:r>
    </w:p>
    <w:p w14:paraId="58C4AF0D" w14:textId="77777777" w:rsidR="00DE63F1" w:rsidRPr="004701A9" w:rsidRDefault="00DE63F1" w:rsidP="00DE63F1">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0C7C72AC" w14:textId="77777777" w:rsidR="00DE63F1" w:rsidRPr="004701A9" w:rsidRDefault="00DE63F1" w:rsidP="00DE63F1">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1D47E802" w14:textId="77777777" w:rsidR="00DE63F1" w:rsidRPr="004701A9" w:rsidRDefault="00DE63F1" w:rsidP="00DE63F1">
      <w:pPr>
        <w:spacing w:after="180"/>
        <w:ind w:left="1702" w:hanging="284"/>
        <w:jc w:val="center"/>
        <w:rPr>
          <w:rFonts w:ascii="Times" w:eastAsia="宋体" w:hAnsi="Times"/>
          <w:sz w:val="20"/>
          <w:szCs w:val="20"/>
          <w:lang w:val="en-GB" w:eastAsia="en-US"/>
        </w:rPr>
      </w:pPr>
      <w:r w:rsidRPr="004701A9">
        <w:rPr>
          <w:rFonts w:ascii="Times" w:eastAsia="Batang" w:hAnsi="Times"/>
          <w:color w:val="FF0000"/>
          <w:sz w:val="22"/>
          <w:szCs w:val="22"/>
          <w:lang w:val="en-GB" w:eastAsia="en-US"/>
        </w:rPr>
        <w:t>*** Unchanged parts are omitted ***</w:t>
      </w:r>
    </w:p>
    <w:p w14:paraId="6A9C5F0E" w14:textId="77777777" w:rsidR="00DE63F1" w:rsidRPr="004701A9" w:rsidRDefault="00DE63F1" w:rsidP="00DE63F1">
      <w:pPr>
        <w:rPr>
          <w:rFonts w:ascii="Times" w:eastAsia="Batang" w:hAnsi="Times"/>
          <w:bCs/>
          <w:sz w:val="20"/>
          <w:lang w:val="en-GB" w:eastAsia="en-US"/>
        </w:rPr>
      </w:pPr>
    </w:p>
    <w:p w14:paraId="0BF77D1F"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3087CA5B" w14:textId="77777777" w:rsidR="00DE63F1" w:rsidRPr="004701A9" w:rsidRDefault="00DE63F1" w:rsidP="00DE63F1">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46AD275" w14:textId="77777777" w:rsidR="00DE63F1" w:rsidRDefault="00DE63F1" w:rsidP="00DE63F1">
      <w:pPr>
        <w:rPr>
          <w:rFonts w:ascii="Times" w:eastAsia="Batang" w:hAnsi="Times"/>
          <w:sz w:val="20"/>
          <w:lang w:val="en-GB"/>
        </w:rPr>
      </w:pPr>
    </w:p>
    <w:p w14:paraId="7118C4B1" w14:textId="77777777" w:rsidR="00DE63F1" w:rsidRDefault="00DE63F1" w:rsidP="00DE63F1">
      <w:pPr>
        <w:rPr>
          <w:rFonts w:ascii="Times" w:eastAsia="Batang" w:hAnsi="Times"/>
          <w:sz w:val="20"/>
          <w:lang w:val="en-GB"/>
        </w:rPr>
      </w:pPr>
    </w:p>
    <w:p w14:paraId="654A71DD" w14:textId="77777777" w:rsidR="00DE63F1" w:rsidRDefault="00DE63F1">
      <w:pPr>
        <w:rPr>
          <w:rFonts w:ascii="Times" w:eastAsia="Batang" w:hAnsi="Times"/>
          <w:sz w:val="20"/>
          <w:lang w:val="en-GB"/>
        </w:rPr>
      </w:pPr>
    </w:p>
    <w:sectPr w:rsidR="00DE63F1">
      <w:footerReference w:type="even" r:id="rId76"/>
      <w:footerReference w:type="default" r:id="rId7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5F4ED" w14:textId="77777777" w:rsidR="003C4EC5" w:rsidRDefault="003C4EC5">
      <w:r>
        <w:separator/>
      </w:r>
    </w:p>
  </w:endnote>
  <w:endnote w:type="continuationSeparator" w:id="0">
    <w:p w14:paraId="51175DBA" w14:textId="77777777" w:rsidR="003C4EC5" w:rsidRDefault="003C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Wingdings"/>
    <w:charset w:val="02"/>
    <w:family w:val="auto"/>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Dotum">
    <w:altName w:val="Malgun Gothic"/>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DCEF" w14:textId="77777777" w:rsidR="00F36C17" w:rsidRDefault="00F36C17">
    <w:pPr>
      <w:pStyle w:val="af8"/>
      <w:rPr>
        <w:rStyle w:val="aff7"/>
      </w:rPr>
    </w:pPr>
    <w:r>
      <w:rPr>
        <w:rStyle w:val="aff7"/>
      </w:rPr>
      <w:fldChar w:fldCharType="begin"/>
    </w:r>
    <w:r>
      <w:rPr>
        <w:rStyle w:val="aff7"/>
      </w:rPr>
      <w:instrText xml:space="preserve">PAGE  </w:instrText>
    </w:r>
    <w:r>
      <w:rPr>
        <w:rStyle w:val="aff7"/>
      </w:rPr>
      <w:fldChar w:fldCharType="separate"/>
    </w:r>
    <w:r>
      <w:rPr>
        <w:rStyle w:val="aff7"/>
      </w:rPr>
      <w:t>1</w:t>
    </w:r>
    <w:r>
      <w:rPr>
        <w:rStyle w:val="aff7"/>
      </w:rPr>
      <w:fldChar w:fldCharType="end"/>
    </w:r>
  </w:p>
  <w:p w14:paraId="095D7D1E" w14:textId="77777777" w:rsidR="00F36C17" w:rsidRDefault="00F36C17">
    <w:pPr>
      <w:pStyle w:val="af8"/>
    </w:pPr>
  </w:p>
  <w:p w14:paraId="62959587" w14:textId="77777777" w:rsidR="00F36C17" w:rsidRDefault="00F36C17"/>
  <w:p w14:paraId="1F964DA3" w14:textId="77777777" w:rsidR="00F36C17" w:rsidRDefault="00F36C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D4A9" w14:textId="200B406D" w:rsidR="00F36C17" w:rsidRDefault="00F36C17">
    <w:pPr>
      <w:pStyle w:val="af8"/>
      <w:rPr>
        <w:rStyle w:val="aff7"/>
      </w:rPr>
    </w:pPr>
    <w:r>
      <w:rPr>
        <w:rStyle w:val="aff7"/>
      </w:rPr>
      <w:fldChar w:fldCharType="begin"/>
    </w:r>
    <w:r>
      <w:rPr>
        <w:rStyle w:val="aff7"/>
      </w:rPr>
      <w:instrText xml:space="preserve">PAGE  </w:instrText>
    </w:r>
    <w:r>
      <w:rPr>
        <w:rStyle w:val="aff7"/>
      </w:rPr>
      <w:fldChar w:fldCharType="separate"/>
    </w:r>
    <w:r w:rsidR="00F669DB">
      <w:rPr>
        <w:rStyle w:val="aff7"/>
        <w:noProof/>
      </w:rPr>
      <w:t>39</w:t>
    </w:r>
    <w:r>
      <w:rPr>
        <w:rStyle w:val="aff7"/>
      </w:rPr>
      <w:fldChar w:fldCharType="end"/>
    </w:r>
  </w:p>
  <w:p w14:paraId="64FA294A" w14:textId="77777777" w:rsidR="00F36C17" w:rsidRDefault="00F36C17">
    <w:pPr>
      <w:pStyle w:val="af8"/>
    </w:pPr>
  </w:p>
  <w:p w14:paraId="6C0EEA2D" w14:textId="77777777" w:rsidR="00F36C17" w:rsidRDefault="00F36C17"/>
  <w:p w14:paraId="133AA893" w14:textId="77777777" w:rsidR="00F36C17" w:rsidRDefault="00F36C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90E1E" w14:textId="77777777" w:rsidR="003C4EC5" w:rsidRDefault="003C4EC5">
      <w:r>
        <w:separator/>
      </w:r>
    </w:p>
  </w:footnote>
  <w:footnote w:type="continuationSeparator" w:id="0">
    <w:p w14:paraId="16A8FE4A" w14:textId="77777777" w:rsidR="003C4EC5" w:rsidRDefault="003C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7F5529"/>
    <w:multiLevelType w:val="hybridMultilevel"/>
    <w:tmpl w:val="5B9C0B22"/>
    <w:lvl w:ilvl="0" w:tplc="84DA030C">
      <w:start w:val="18"/>
      <w:numFmt w:val="bullet"/>
      <w:lvlText w:val="-"/>
      <w:lvlJc w:val="left"/>
      <w:pPr>
        <w:ind w:left="2061" w:hanging="360"/>
      </w:pPr>
      <w:rPr>
        <w:rFonts w:ascii="Times New Roman" w:eastAsia="宋体"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5618F4"/>
    <w:multiLevelType w:val="hybridMultilevel"/>
    <w:tmpl w:val="AF781508"/>
    <w:lvl w:ilvl="0" w:tplc="D0AE407E">
      <w:start w:val="18"/>
      <w:numFmt w:val="bullet"/>
      <w:lvlText w:val="-"/>
      <w:lvlJc w:val="left"/>
      <w:pPr>
        <w:ind w:left="1778" w:hanging="360"/>
      </w:pPr>
      <w:rPr>
        <w:rFonts w:ascii="Times New Roman" w:eastAsia="宋体"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C0567F"/>
    <w:multiLevelType w:val="hybridMultilevel"/>
    <w:tmpl w:val="2D2E8CDA"/>
    <w:lvl w:ilvl="0" w:tplc="E0F6BA0E">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2"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4E41F9"/>
    <w:multiLevelType w:val="hybridMultilevel"/>
    <w:tmpl w:val="C946091E"/>
    <w:lvl w:ilvl="0" w:tplc="430EBBF2">
      <w:start w:val="4"/>
      <w:numFmt w:val="bullet"/>
      <w:lvlText w:val="-"/>
      <w:lvlJc w:val="left"/>
      <w:pPr>
        <w:ind w:left="405" w:hanging="360"/>
      </w:pPr>
      <w:rPr>
        <w:rFonts w:ascii="Times New Roman" w:eastAsia="宋体" w:hAnsi="Times New Roman" w:cs="Times New Roman"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2"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4"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577457BA"/>
    <w:multiLevelType w:val="hybridMultilevel"/>
    <w:tmpl w:val="E94CCE8E"/>
    <w:lvl w:ilvl="0" w:tplc="3E0CC0E0">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2"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948F2"/>
    <w:multiLevelType w:val="hybridMultilevel"/>
    <w:tmpl w:val="7032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5"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7" w15:restartNumberingAfterBreak="0">
    <w:nsid w:val="7FAE189B"/>
    <w:multiLevelType w:val="hybridMultilevel"/>
    <w:tmpl w:val="339E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74"/>
  </w:num>
  <w:num w:numId="3">
    <w:abstractNumId w:val="0"/>
  </w:num>
  <w:num w:numId="4">
    <w:abstractNumId w:val="15"/>
  </w:num>
  <w:num w:numId="5">
    <w:abstractNumId w:val="72"/>
  </w:num>
  <w:num w:numId="6">
    <w:abstractNumId w:val="39"/>
  </w:num>
  <w:num w:numId="7">
    <w:abstractNumId w:val="17"/>
  </w:num>
  <w:num w:numId="8">
    <w:abstractNumId w:val="41"/>
  </w:num>
  <w:num w:numId="9">
    <w:abstractNumId w:val="44"/>
  </w:num>
  <w:num w:numId="10">
    <w:abstractNumId w:val="28"/>
  </w:num>
  <w:num w:numId="11">
    <w:abstractNumId w:val="31"/>
  </w:num>
  <w:num w:numId="12">
    <w:abstractNumId w:val="36"/>
  </w:num>
  <w:num w:numId="13">
    <w:abstractNumId w:val="49"/>
  </w:num>
  <w:num w:numId="14">
    <w:abstractNumId w:val="60"/>
  </w:num>
  <w:num w:numId="15">
    <w:abstractNumId w:val="38"/>
  </w:num>
  <w:num w:numId="16">
    <w:abstractNumId w:val="53"/>
  </w:num>
  <w:num w:numId="17">
    <w:abstractNumId w:val="10"/>
  </w:num>
  <w:num w:numId="18">
    <w:abstractNumId w:val="30"/>
  </w:num>
  <w:num w:numId="19">
    <w:abstractNumId w:val="57"/>
  </w:num>
  <w:num w:numId="20">
    <w:abstractNumId w:val="42"/>
  </w:num>
  <w:num w:numId="21">
    <w:abstractNumId w:val="69"/>
  </w:num>
  <w:num w:numId="22">
    <w:abstractNumId w:val="55"/>
  </w:num>
  <w:num w:numId="23">
    <w:abstractNumId w:val="67"/>
  </w:num>
  <w:num w:numId="24">
    <w:abstractNumId w:val="50"/>
  </w:num>
  <w:num w:numId="25">
    <w:abstractNumId w:val="16"/>
  </w:num>
  <w:num w:numId="26">
    <w:abstractNumId w:val="45"/>
  </w:num>
  <w:num w:numId="27">
    <w:abstractNumId w:val="11"/>
  </w:num>
  <w:num w:numId="28">
    <w:abstractNumId w:val="76"/>
  </w:num>
  <w:num w:numId="29">
    <w:abstractNumId w:val="71"/>
  </w:num>
  <w:num w:numId="30">
    <w:abstractNumId w:val="1"/>
  </w:num>
  <w:num w:numId="31">
    <w:abstractNumId w:val="68"/>
  </w:num>
  <w:num w:numId="32">
    <w:abstractNumId w:val="51"/>
  </w:num>
  <w:num w:numId="33">
    <w:abstractNumId w:val="40"/>
  </w:num>
  <w:num w:numId="34">
    <w:abstractNumId w:val="22"/>
  </w:num>
  <w:num w:numId="35">
    <w:abstractNumId w:val="27"/>
  </w:num>
  <w:num w:numId="36">
    <w:abstractNumId w:val="37"/>
  </w:num>
  <w:num w:numId="37">
    <w:abstractNumId w:val="73"/>
  </w:num>
  <w:num w:numId="38">
    <w:abstractNumId w:val="65"/>
  </w:num>
  <w:num w:numId="39">
    <w:abstractNumId w:val="14"/>
  </w:num>
  <w:num w:numId="40">
    <w:abstractNumId w:val="61"/>
  </w:num>
  <w:num w:numId="41">
    <w:abstractNumId w:val="47"/>
  </w:num>
  <w:num w:numId="42">
    <w:abstractNumId w:val="75"/>
  </w:num>
  <w:num w:numId="43">
    <w:abstractNumId w:val="9"/>
  </w:num>
  <w:num w:numId="44">
    <w:abstractNumId w:val="25"/>
  </w:num>
  <w:num w:numId="45">
    <w:abstractNumId w:val="52"/>
  </w:num>
  <w:num w:numId="46">
    <w:abstractNumId w:val="54"/>
  </w:num>
  <w:num w:numId="47">
    <w:abstractNumId w:val="5"/>
  </w:num>
  <w:num w:numId="48">
    <w:abstractNumId w:val="58"/>
  </w:num>
  <w:num w:numId="49">
    <w:abstractNumId w:val="43"/>
  </w:num>
  <w:num w:numId="50">
    <w:abstractNumId w:val="6"/>
  </w:num>
  <w:num w:numId="51">
    <w:abstractNumId w:val="20"/>
  </w:num>
  <w:num w:numId="52">
    <w:abstractNumId w:val="24"/>
  </w:num>
  <w:num w:numId="53">
    <w:abstractNumId w:val="33"/>
  </w:num>
  <w:num w:numId="54">
    <w:abstractNumId w:val="2"/>
  </w:num>
  <w:num w:numId="55">
    <w:abstractNumId w:val="59"/>
  </w:num>
  <w:num w:numId="56">
    <w:abstractNumId w:val="62"/>
  </w:num>
  <w:num w:numId="57">
    <w:abstractNumId w:val="13"/>
  </w:num>
  <w:num w:numId="58">
    <w:abstractNumId w:val="4"/>
  </w:num>
  <w:num w:numId="59">
    <w:abstractNumId w:val="63"/>
  </w:num>
  <w:num w:numId="60">
    <w:abstractNumId w:val="34"/>
  </w:num>
  <w:num w:numId="61">
    <w:abstractNumId w:val="32"/>
  </w:num>
  <w:num w:numId="62">
    <w:abstractNumId w:val="7"/>
  </w:num>
  <w:num w:numId="63">
    <w:abstractNumId w:val="18"/>
  </w:num>
  <w:num w:numId="64">
    <w:abstractNumId w:val="46"/>
  </w:num>
  <w:num w:numId="65">
    <w:abstractNumId w:val="70"/>
  </w:num>
  <w:num w:numId="66">
    <w:abstractNumId w:val="26"/>
  </w:num>
  <w:num w:numId="67">
    <w:abstractNumId w:val="35"/>
  </w:num>
  <w:num w:numId="68">
    <w:abstractNumId w:val="48"/>
  </w:num>
  <w:num w:numId="69">
    <w:abstractNumId w:val="8"/>
  </w:num>
  <w:num w:numId="70">
    <w:abstractNumId w:val="78"/>
  </w:num>
  <w:num w:numId="71">
    <w:abstractNumId w:val="19"/>
  </w:num>
  <w:num w:numId="72">
    <w:abstractNumId w:val="66"/>
  </w:num>
  <w:num w:numId="73">
    <w:abstractNumId w:val="56"/>
  </w:num>
  <w:num w:numId="74">
    <w:abstractNumId w:val="64"/>
  </w:num>
  <w:num w:numId="75">
    <w:abstractNumId w:val="21"/>
  </w:num>
  <w:num w:numId="76">
    <w:abstractNumId w:val="77"/>
  </w:num>
  <w:num w:numId="77">
    <w:abstractNumId w:val="3"/>
  </w:num>
  <w:num w:numId="78">
    <w:abstractNumId w:val="23"/>
  </w:num>
  <w:num w:numId="79">
    <w:abstractNumId w:val="12"/>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Haipeng HP1 Lei">
    <w15:presenceInfo w15:providerId="AD" w15:userId="S::leihp1@LENOVO.COM::2e71483c-7ca9-4f8f-ae1c-f3e247dba046"/>
  </w15:person>
  <w15:person w15:author="ZTE">
    <w15:presenceInfo w15:providerId="None" w15:userId="ZTE"/>
  </w15:person>
  <w15:person w15:author="ZTE Corporation">
    <w15:presenceInfo w15:providerId="None" w15:userId="ZTE Corporation"/>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defaultTabStop w:val="8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204"/>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520"/>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4EB"/>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4EC5"/>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2DF7"/>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7D9"/>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6A6"/>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0B"/>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5FA1"/>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BD4"/>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B72"/>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A7"/>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274"/>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E10"/>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3D9"/>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699"/>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7B2"/>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676"/>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6B"/>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356E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257B4"/>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0"/>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qFormat/>
    <w:rPr>
      <w:rFonts w:ascii="Arial" w:eastAsia="Dotum" w:hAnsi="Arial"/>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8"/>
    <w:qFormat/>
    <w:rPr>
      <w:snapToGrid w:val="0"/>
      <w:sz w:val="22"/>
      <w:szCs w:val="20"/>
    </w:rPr>
  </w:style>
  <w:style w:type="paragraph" w:styleId="21">
    <w:name w:val="Body Text 2"/>
    <w:basedOn w:val="a1"/>
    <w:link w:val="22"/>
    <w:qFormat/>
    <w:pPr>
      <w:tabs>
        <w:tab w:val="left" w:pos="2205"/>
      </w:tabs>
      <w:ind w:left="630"/>
    </w:pPr>
    <w:rPr>
      <w:rFonts w:eastAsia="宋体"/>
      <w:sz w:val="21"/>
      <w:szCs w:val="20"/>
      <w:lang w:val="zh-CN"/>
    </w:rPr>
  </w:style>
  <w:style w:type="paragraph" w:styleId="32">
    <w:name w:val="Body Text 3"/>
    <w:basedOn w:val="a1"/>
    <w:link w:val="33"/>
    <w:qFormat/>
    <w:rPr>
      <w:rFonts w:eastAsia="MS Gothic"/>
      <w:szCs w:val="20"/>
      <w:lang w:eastAsia="ja-JP"/>
    </w:rPr>
  </w:style>
  <w:style w:type="paragraph" w:styleId="a9">
    <w:name w:val="Body Text Indent"/>
    <w:basedOn w:val="a1"/>
    <w:link w:val="aa"/>
    <w:uiPriority w:val="99"/>
    <w:unhideWhenUsed/>
    <w:qFormat/>
    <w:pPr>
      <w:spacing w:after="120" w:line="276" w:lineRule="auto"/>
      <w:ind w:left="360"/>
    </w:pPr>
    <w:rPr>
      <w:rFonts w:eastAsiaTheme="minorEastAsia"/>
      <w:szCs w:val="20"/>
    </w:rPr>
  </w:style>
  <w:style w:type="paragraph" w:styleId="23">
    <w:name w:val="Body Text First Indent 2"/>
    <w:basedOn w:val="a9"/>
    <w:link w:val="24"/>
    <w:qFormat/>
    <w:pPr>
      <w:spacing w:after="180" w:line="240" w:lineRule="auto"/>
      <w:ind w:leftChars="400" w:left="851" w:firstLineChars="100" w:firstLine="210"/>
    </w:pPr>
    <w:rPr>
      <w:rFonts w:eastAsia="MS Mincho"/>
      <w:lang w:val="en-GB" w:eastAsia="en-US"/>
    </w:rPr>
  </w:style>
  <w:style w:type="paragraph" w:styleId="25">
    <w:name w:val="Body Text Indent 2"/>
    <w:basedOn w:val="a1"/>
    <w:link w:val="26"/>
    <w:qFormat/>
    <w:pPr>
      <w:tabs>
        <w:tab w:val="left" w:pos="2205"/>
      </w:tabs>
      <w:ind w:left="200"/>
    </w:pPr>
    <w:rPr>
      <w:rFonts w:eastAsia="宋体"/>
      <w:szCs w:val="20"/>
      <w:lang w:val="zh-CN"/>
    </w:rPr>
  </w:style>
  <w:style w:type="paragraph" w:styleId="34">
    <w:name w:val="Body Text Indent 3"/>
    <w:basedOn w:val="a1"/>
    <w:link w:val="35"/>
    <w:qFormat/>
    <w:pPr>
      <w:ind w:left="1080"/>
    </w:pPr>
    <w:rPr>
      <w:rFonts w:eastAsia="宋体"/>
      <w:szCs w:val="20"/>
      <w:lang w:eastAsia="ja-JP"/>
    </w:rPr>
  </w:style>
  <w:style w:type="paragraph" w:styleId="ab">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szCs w:val="20"/>
      <w:lang w:eastAsia="en-US"/>
    </w:rPr>
  </w:style>
  <w:style w:type="character" w:styleId="ad">
    <w:name w:val="annotation reference"/>
    <w:qFormat/>
    <w:rPr>
      <w:sz w:val="18"/>
      <w:szCs w:val="18"/>
    </w:rPr>
  </w:style>
  <w:style w:type="paragraph" w:styleId="ae">
    <w:name w:val="annotation text"/>
    <w:basedOn w:val="a1"/>
    <w:link w:val="af"/>
    <w:qFormat/>
  </w:style>
  <w:style w:type="paragraph" w:styleId="af0">
    <w:name w:val="annotation subject"/>
    <w:basedOn w:val="ae"/>
    <w:next w:val="ae"/>
    <w:link w:val="af1"/>
    <w:uiPriority w:val="99"/>
    <w:qFormat/>
    <w:rPr>
      <w:b/>
      <w:bCs/>
    </w:rPr>
  </w:style>
  <w:style w:type="paragraph" w:styleId="af2">
    <w:name w:val="Date"/>
    <w:basedOn w:val="a1"/>
    <w:next w:val="a1"/>
    <w:link w:val="af3"/>
    <w:uiPriority w:val="99"/>
    <w:qFormat/>
    <w:rPr>
      <w:rFonts w:eastAsia="宋体"/>
      <w:szCs w:val="20"/>
      <w:lang w:eastAsia="en-GB"/>
    </w:rPr>
  </w:style>
  <w:style w:type="paragraph" w:styleId="af4">
    <w:name w:val="Document Map"/>
    <w:basedOn w:val="a1"/>
    <w:link w:val="af5"/>
    <w:uiPriority w:val="99"/>
    <w:qFormat/>
    <w:pPr>
      <w:shd w:val="clear" w:color="auto" w:fill="000080"/>
    </w:pPr>
    <w:rPr>
      <w:rFonts w:ascii="Arial" w:eastAsia="Dotum" w:hAnsi="Arial"/>
    </w:rPr>
  </w:style>
  <w:style w:type="character" w:styleId="af6">
    <w:name w:val="Emphasis"/>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qFormat/>
    <w:pPr>
      <w:tabs>
        <w:tab w:val="center" w:pos="4252"/>
        <w:tab w:val="right" w:pos="8504"/>
      </w:tabs>
      <w:snapToGrid w:val="0"/>
    </w:pPr>
  </w:style>
  <w:style w:type="character" w:styleId="afa">
    <w:name w:val="footnote reference"/>
    <w:qFormat/>
    <w:rPr>
      <w:vertAlign w:val="superscript"/>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1"/>
    <w:link w:val="afc"/>
    <w:qFormat/>
    <w:pPr>
      <w:snapToGrid w:val="0"/>
    </w:pPr>
    <w:rPr>
      <w:lang w:val="zh-CN"/>
    </w:rPr>
  </w:style>
  <w:style w:type="paragraph" w:styleId="af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e"/>
    <w:qFormat/>
    <w:pPr>
      <w:tabs>
        <w:tab w:val="center" w:pos="4252"/>
        <w:tab w:val="right" w:pos="8504"/>
      </w:tabs>
      <w:snapToGrid w:val="0"/>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
    <w:name w:val="Hyperlink"/>
    <w:uiPriority w:val="99"/>
    <w:qFormat/>
    <w:rPr>
      <w:rFonts w:ascii="Arial" w:eastAsia="宋体" w:hAnsi="Arial" w:cs="Arial"/>
      <w:color w:val="0000FF"/>
      <w:kern w:val="2"/>
      <w:u w:val="single"/>
      <w:lang w:val="en-US" w:eastAsia="zh-CN" w:bidi="ar-SA"/>
    </w:rPr>
  </w:style>
  <w:style w:type="paragraph" w:styleId="11">
    <w:name w:val="index 1"/>
    <w:basedOn w:val="a1"/>
    <w:next w:val="a1"/>
    <w:qFormat/>
    <w:pPr>
      <w:keepLines/>
    </w:pPr>
    <w:rPr>
      <w:rFonts w:eastAsia="宋体"/>
      <w:szCs w:val="20"/>
      <w:lang w:eastAsia="en-GB"/>
    </w:rPr>
  </w:style>
  <w:style w:type="paragraph" w:styleId="27">
    <w:name w:val="index 2"/>
    <w:basedOn w:val="11"/>
    <w:next w:val="a1"/>
    <w:qFormat/>
    <w:pPr>
      <w:ind w:left="284"/>
    </w:pPr>
    <w:rPr>
      <w:lang w:val="en-GB"/>
    </w:rPr>
  </w:style>
  <w:style w:type="paragraph" w:styleId="aff0">
    <w:name w:val="index heading"/>
    <w:basedOn w:val="a1"/>
    <w:next w:val="a1"/>
    <w:qFormat/>
    <w:pPr>
      <w:pBdr>
        <w:top w:val="single" w:sz="12" w:space="0" w:color="auto"/>
      </w:pBdr>
      <w:spacing w:before="360" w:after="240"/>
    </w:pPr>
    <w:rPr>
      <w:rFonts w:eastAsia="宋体"/>
      <w:b/>
      <w:i/>
      <w:sz w:val="26"/>
      <w:szCs w:val="20"/>
      <w:lang w:eastAsia="en-GB"/>
    </w:rPr>
  </w:style>
  <w:style w:type="character" w:styleId="aff1">
    <w:name w:val="line number"/>
    <w:basedOn w:val="a2"/>
    <w:qFormat/>
  </w:style>
  <w:style w:type="paragraph" w:styleId="aff2">
    <w:name w:val="List"/>
    <w:basedOn w:val="a1"/>
    <w:link w:val="aff3"/>
    <w:qFormat/>
    <w:pPr>
      <w:ind w:left="360" w:hanging="360"/>
      <w:contextualSpacing/>
    </w:pPr>
  </w:style>
  <w:style w:type="paragraph" w:styleId="28">
    <w:name w:val="List 2"/>
    <w:basedOn w:val="a1"/>
    <w:link w:val="29"/>
    <w:qFormat/>
    <w:pPr>
      <w:ind w:left="720" w:hanging="360"/>
      <w:contextualSpacing/>
    </w:pPr>
  </w:style>
  <w:style w:type="paragraph" w:styleId="36">
    <w:name w:val="List 3"/>
    <w:basedOn w:val="a1"/>
    <w:link w:val="37"/>
    <w:qFormat/>
    <w:pPr>
      <w:ind w:left="1080" w:hanging="360"/>
      <w:contextualSpacing/>
    </w:pPr>
  </w:style>
  <w:style w:type="paragraph" w:styleId="41">
    <w:name w:val="List 4"/>
    <w:basedOn w:val="36"/>
    <w:qFormat/>
    <w:pPr>
      <w:spacing w:after="180"/>
      <w:ind w:left="1418" w:hanging="284"/>
      <w:contextualSpacing w:val="0"/>
    </w:pPr>
    <w:rPr>
      <w:rFonts w:eastAsia="宋体"/>
      <w:szCs w:val="20"/>
      <w:lang w:eastAsia="en-GB"/>
    </w:rPr>
  </w:style>
  <w:style w:type="paragraph" w:styleId="51">
    <w:name w:val="List 5"/>
    <w:basedOn w:val="41"/>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a">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a1"/>
    <w:qFormat/>
    <w:pPr>
      <w:spacing w:after="180"/>
      <w:ind w:left="1723" w:hanging="283"/>
      <w:contextualSpacing/>
    </w:pPr>
    <w:rPr>
      <w:rFonts w:eastAsia="Malgun Gothic"/>
      <w:szCs w:val="20"/>
      <w:lang w:eastAsia="en-US"/>
    </w:rPr>
  </w:style>
  <w:style w:type="paragraph" w:styleId="2b">
    <w:name w:val="List Continue 2"/>
    <w:basedOn w:val="a1"/>
    <w:qFormat/>
    <w:pPr>
      <w:spacing w:after="180"/>
      <w:ind w:leftChars="400" w:left="850"/>
    </w:pPr>
    <w:rPr>
      <w:rFonts w:eastAsia="MS Mincho"/>
      <w:szCs w:val="20"/>
      <w:lang w:eastAsia="ja-JP"/>
    </w:rPr>
  </w:style>
  <w:style w:type="paragraph" w:styleId="aff4">
    <w:name w:val="List Number"/>
    <w:basedOn w:val="aff2"/>
    <w:qFormat/>
    <w:pPr>
      <w:spacing w:after="180"/>
      <w:ind w:left="568" w:hanging="284"/>
      <w:contextualSpacing w:val="0"/>
    </w:pPr>
    <w:rPr>
      <w:rFonts w:eastAsia="宋体"/>
      <w:szCs w:val="20"/>
      <w:lang w:eastAsia="en-GB"/>
    </w:rPr>
  </w:style>
  <w:style w:type="paragraph" w:styleId="2c">
    <w:name w:val="List Number 2"/>
    <w:basedOn w:val="aff4"/>
    <w:qFormat/>
    <w:pPr>
      <w:ind w:left="851"/>
    </w:p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aff5">
    <w:name w:val="Normal (Web)"/>
    <w:basedOn w:val="a1"/>
    <w:uiPriority w:val="99"/>
    <w:unhideWhenUsed/>
    <w:qFormat/>
    <w:pPr>
      <w:spacing w:before="100" w:beforeAutospacing="1" w:after="100" w:afterAutospacing="1"/>
    </w:pPr>
    <w:rPr>
      <w:rFonts w:ascii="Gulim" w:eastAsia="Gulim" w:hAnsi="Gulim" w:cs="Gulim"/>
    </w:rPr>
  </w:style>
  <w:style w:type="paragraph" w:styleId="af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f7">
    <w:name w:val="page number"/>
    <w:basedOn w:val="a2"/>
    <w:qFormat/>
  </w:style>
  <w:style w:type="paragraph" w:styleId="aff8">
    <w:name w:val="Plain Text"/>
    <w:basedOn w:val="a1"/>
    <w:link w:val="aff9"/>
    <w:uiPriority w:val="99"/>
    <w:unhideWhenUsed/>
    <w:qFormat/>
    <w:rPr>
      <w:rFonts w:ascii="Courier New" w:eastAsia="Gulim" w:hAnsi="Courier New"/>
      <w:szCs w:val="20"/>
      <w:lang w:val="zh-CN"/>
    </w:rPr>
  </w:style>
  <w:style w:type="character" w:styleId="affa">
    <w:name w:val="Strong"/>
    <w:uiPriority w:val="22"/>
    <w:qFormat/>
    <w:rPr>
      <w:b/>
      <w:bCs/>
    </w:rPr>
  </w:style>
  <w:style w:type="paragraph" w:styleId="affb">
    <w:name w:val="Subtitle"/>
    <w:basedOn w:val="a1"/>
    <w:next w:val="a1"/>
    <w:link w:val="affc"/>
    <w:uiPriority w:val="11"/>
    <w:qFormat/>
    <w:pPr>
      <w:snapToGrid w:val="0"/>
    </w:pPr>
    <w:rPr>
      <w:rFonts w:asciiTheme="majorHAnsi" w:eastAsiaTheme="majorEastAsia" w:hAnsiTheme="majorHAnsi" w:cstheme="majorBidi"/>
      <w:b/>
      <w:i/>
      <w:iCs/>
      <w:color w:val="5B9BD5" w:themeColor="accent1"/>
      <w:spacing w:val="15"/>
    </w:r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aliases w:val="Heading 31"/>
    <w:basedOn w:val="a1"/>
    <w:link w:val="afff2"/>
    <w:qFormat/>
    <w:pPr>
      <w:spacing w:after="120"/>
      <w:jc w:val="center"/>
    </w:pPr>
    <w:rPr>
      <w:rFonts w:ascii="Arial" w:eastAsia="MS Mincho" w:hAnsi="Arial"/>
      <w:b/>
      <w:szCs w:val="20"/>
      <w:lang w:val="de-DE" w:eastAsia="ja-JP"/>
    </w:rPr>
  </w:style>
  <w:style w:type="paragraph" w:styleId="TOC1">
    <w:name w:val="toc 1"/>
    <w:aliases w:val="Observation TOC2"/>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a1"/>
    <w:next w:val="a1"/>
    <w:uiPriority w:val="39"/>
    <w:qFormat/>
    <w:pPr>
      <w:spacing w:after="100"/>
      <w:ind w:left="400"/>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a1"/>
    <w:next w:val="a1"/>
    <w:uiPriority w:val="39"/>
    <w:qFormat/>
    <w:pPr>
      <w:ind w:leftChars="1400" w:left="2975"/>
    </w:p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c">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b"/>
    <w:qFormat/>
    <w:rPr>
      <w:b/>
      <w:lang w:val="en-GB" w:eastAsia="en-US" w:bidi="ar-SA"/>
    </w:r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f9">
    <w:name w:val="纯文本 字符"/>
    <w:link w:val="aff8"/>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Title1 字符"/>
    <w:basedOn w:val="a2"/>
    <w:link w:val="30"/>
    <w:uiPriority w:val="9"/>
    <w:qFormat/>
    <w:rPr>
      <w:rFonts w:ascii="Arial" w:eastAsia="Batang"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页脚 字符"/>
    <w:link w:val="af8"/>
    <w:uiPriority w:val="99"/>
    <w:qFormat/>
    <w:rPr>
      <w:snapToGrid w:val="0"/>
      <w:kern w:val="2"/>
      <w:szCs w:val="22"/>
      <w:lang w:val="en-GB" w:eastAsia="ko-KR"/>
    </w:rPr>
  </w:style>
  <w:style w:type="paragraph" w:customStyle="1" w:styleId="B1">
    <w:name w:val="B1"/>
    <w:basedOn w:val="aff2"/>
    <w:link w:val="B10"/>
    <w:qFormat/>
    <w:pPr>
      <w:spacing w:after="180"/>
      <w:ind w:left="568" w:hanging="284"/>
      <w:contextualSpacing w:val="0"/>
    </w:pPr>
    <w:rPr>
      <w:snapToGrid w:val="0"/>
      <w:szCs w:val="20"/>
      <w:lang w:eastAsia="en-US"/>
    </w:rPr>
  </w:style>
  <w:style w:type="paragraph" w:customStyle="1" w:styleId="B2">
    <w:name w:val="B2"/>
    <w:basedOn w:val="28"/>
    <w:link w:val="B2Char"/>
    <w:qFormat/>
    <w:pPr>
      <w:spacing w:after="180"/>
      <w:ind w:left="851" w:hanging="284"/>
      <w:contextualSpacing w:val="0"/>
    </w:pPr>
    <w:rPr>
      <w:snapToGrid w:val="0"/>
      <w:szCs w:val="20"/>
      <w:lang w:eastAsia="en-US"/>
    </w:rPr>
  </w:style>
  <w:style w:type="paragraph" w:customStyle="1" w:styleId="B3">
    <w:name w:val="B3"/>
    <w:basedOn w:val="36"/>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f">
    <w:name w:val="批注文字 字符"/>
    <w:link w:val="ae"/>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7"/>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7"/>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7"/>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 ??,?????,????,Lista1,列出段落1,中等深浅网格 1 - 着色 21,¥ê¥¹¥È¶ÎÂä,¥¡¡¡¡ì¬º¥¹¥È¶ÎÂä,ÁÐ³ö¶ÎÂä,列表段落1,—ño’i—Ž,1st level - Bullet List Paragraph,Lettre d'introduction,Paragrafo elenco,Normal bullet 2,Bullet list,목록단락,列表段落11,목록 단락,リスト段落,列出段落,列"/>
    <w:basedOn w:val="a1"/>
    <w:link w:val="afff6"/>
    <w:uiPriority w:val="34"/>
    <w:qFormat/>
    <w:pPr>
      <w:ind w:left="720"/>
      <w:contextualSpacing/>
    </w:pPr>
  </w:style>
  <w:style w:type="character" w:customStyle="1" w:styleId="afff6">
    <w:name w:val="列表段落 字符"/>
    <w:aliases w:val="- Bullets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Bullet list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6">
    <w:name w:val="批注框文本 字符"/>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1">
    <w:name w:val="批注主题 字符"/>
    <w:basedOn w:val="af"/>
    <w:link w:val="af0"/>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lang w:val="en-GB" w:eastAsia="en-US"/>
    </w:rPr>
  </w:style>
  <w:style w:type="table" w:customStyle="1" w:styleId="TableGrid4">
    <w:name w:val="TableGrid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修订2"/>
    <w:hidden/>
    <w:uiPriority w:val="99"/>
    <w:unhideWhenUsed/>
    <w:qFormat/>
    <w:rPr>
      <w:rFonts w:eastAsia="Batang"/>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qFormat/>
    <w:rPr>
      <w:rFonts w:ascii="Arial" w:eastAsia="Batang" w:hAnsi="Arial"/>
      <w:sz w:val="36"/>
      <w:lang w:val="en-GB" w:eastAsia="en-US"/>
    </w:rPr>
  </w:style>
  <w:style w:type="character" w:customStyle="1" w:styleId="20">
    <w:name w:val="标题 2 字符"/>
    <w:aliases w:val="H2 字符,h2 字符,DO NOT USE_h2 字符,h21 字符,Head2A 字符,2 字符,UNDERRUBRIK 1-2 字符,H2 Char 字符,h2 Char 字符,Header 2 字符,Header2 字符,22 字符,heading2 字符,2nd level 字符,H21 字符,H22 字符,H23 字符,H24 字符,H25 字符,R2 字符,E2 字符,†berschrift 2 字符,õberschrift 2 字符"/>
    <w:link w:val="2"/>
    <w:qFormat/>
    <w:rPr>
      <w:rFonts w:ascii="Arial" w:eastAsia="Batang"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Bullet6">
    <w:name w:val="List Bullet 6"/>
    <w:basedOn w:val="52"/>
    <w:qFormat/>
  </w:style>
  <w:style w:type="paragraph" w:customStyle="1" w:styleId="Figure">
    <w:name w:val="Figure"/>
    <w:basedOn w:val="a7"/>
    <w:next w:val="ab"/>
    <w:qFormat/>
  </w:style>
  <w:style w:type="paragraph" w:customStyle="1" w:styleId="capCaptionChar1CaptionCharCharCaptionChar1CharCap">
    <w:name w:val="스타일 캡션capCaption Char1Caption Char CharCaption Char1 CharCap..."/>
    <w:basedOn w:val="ab"/>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f5">
    <w:name w:val="文档结构图 字符"/>
    <w:basedOn w:val="a2"/>
    <w:link w:val="af4"/>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aliases w:val="h5 字符,Heading5 字符,H5 字符"/>
    <w:basedOn w:val="a2"/>
    <w:link w:val="5"/>
    <w:qFormat/>
    <w:rPr>
      <w:rFonts w:eastAsia="Times New Roman"/>
      <w:b/>
      <w:bCs/>
      <w:sz w:val="24"/>
      <w:szCs w:val="24"/>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b/>
      <w:bCs/>
      <w:sz w:val="22"/>
      <w:szCs w:val="24"/>
      <w:lang w:eastAsia="en-US"/>
    </w:rPr>
  </w:style>
  <w:style w:type="character" w:customStyle="1" w:styleId="80">
    <w:name w:val="标题 8 字符"/>
    <w:aliases w:val="Table Heading 字符"/>
    <w:basedOn w:val="a2"/>
    <w:link w:val="8"/>
    <w:uiPriority w:val="9"/>
    <w:qFormat/>
    <w:rPr>
      <w:i/>
      <w:iCs/>
      <w:sz w:val="24"/>
      <w:szCs w:val="24"/>
      <w:lang w:eastAsia="en-US"/>
    </w:rPr>
  </w:style>
  <w:style w:type="character" w:customStyle="1" w:styleId="90">
    <w:name w:val="标题 9 字符"/>
    <w:aliases w:val="Figure Heading 字符,FH 字符"/>
    <w:basedOn w:val="a2"/>
    <w:link w:val="9"/>
    <w:uiPriority w:val="9"/>
    <w:qFormat/>
    <w:rPr>
      <w:rFonts w:ascii="Arial"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2">
    <w:name w:val="正文文本 2 字符"/>
    <w:basedOn w:val="a2"/>
    <w:link w:val="21"/>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5">
    <w:name w:val="正文文本缩进 3 字符"/>
    <w:basedOn w:val="a2"/>
    <w:link w:val="34"/>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3">
    <w:name w:val="日期 字符"/>
    <w:basedOn w:val="a2"/>
    <w:link w:val="af2"/>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3">
    <w:name w:val="列表 字符"/>
    <w:link w:val="aff2"/>
    <w:qFormat/>
    <w:rPr>
      <w:snapToGrid w:val="0"/>
      <w:kern w:val="2"/>
      <w:szCs w:val="22"/>
      <w:lang w:val="en-GB" w:eastAsia="ko-KR"/>
    </w:rPr>
  </w:style>
  <w:style w:type="character" w:customStyle="1" w:styleId="29">
    <w:name w:val="列表 2 字符"/>
    <w:link w:val="28"/>
    <w:qFormat/>
    <w:rPr>
      <w:snapToGrid w:val="0"/>
      <w:kern w:val="2"/>
      <w:szCs w:val="22"/>
      <w:lang w:val="en-GB" w:eastAsia="ko-KR"/>
    </w:rPr>
  </w:style>
  <w:style w:type="character" w:customStyle="1" w:styleId="37">
    <w:name w:val="列表 3 字符"/>
    <w:link w:val="36"/>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a">
    <w:name w:val="正文文本缩进 字符"/>
    <w:basedOn w:val="a2"/>
    <w:link w:val="a9"/>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副标题 字符"/>
    <w:basedOn w:val="a2"/>
    <w:link w:val="affb"/>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f2">
    <w:name w:val="标题 字符"/>
    <w:aliases w:val="Heading 31 字符"/>
    <w:link w:val="afff1"/>
    <w:qFormat/>
    <w:rPr>
      <w:rFonts w:ascii="Arial" w:eastAsia="MS Mincho" w:hAnsi="Arial"/>
      <w:b/>
      <w:sz w:val="24"/>
      <w:lang w:val="de-DE" w:eastAsia="ja-JP"/>
    </w:rPr>
  </w:style>
  <w:style w:type="paragraph" w:customStyle="1" w:styleId="TableText0">
    <w:name w:val="TableText"/>
    <w:basedOn w:val="a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7"/>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4">
    <w:name w:val="正文文本首行缩进 2 字符"/>
    <w:basedOn w:val="aa"/>
    <w:link w:val="23"/>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7"/>
    <w:qFormat/>
  </w:style>
  <w:style w:type="character" w:customStyle="1" w:styleId="33">
    <w:name w:val="正文文本 3 字符"/>
    <w:basedOn w:val="a2"/>
    <w:link w:val="32"/>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f6"/>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9"/>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rPr>
  </w:style>
  <w:style w:type="table" w:customStyle="1" w:styleId="TableGrid90">
    <w:name w:val="Table Grid9"/>
    <w:basedOn w:val="a3"/>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qFormat/>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Char10">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a1"/>
    <w:qFormat/>
    <w:pPr>
      <w:ind w:left="720"/>
      <w:contextualSpacing/>
    </w:pPr>
    <w:rPr>
      <w:rFonts w:eastAsia="宋体"/>
    </w:rPr>
  </w:style>
  <w:style w:type="paragraph" w:customStyle="1" w:styleId="RAN1text">
    <w:name w:val="RAN1 text"/>
    <w:basedOn w:val="a7"/>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b">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r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qFormat/>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qFormat/>
    <w:rPr>
      <w:rFonts w:ascii="Times New Roman" w:eastAsia="宋体" w:hAnsi="Times New Roman"/>
      <w:lang w:val="en-GB" w:eastAsia="en-US"/>
    </w:r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4"/>
    <w:qFormat/>
    <w:pPr>
      <w:overflowPunct w:val="0"/>
      <w:autoSpaceDE w:val="0"/>
      <w:autoSpaceDN w:val="0"/>
      <w:adjustRightInd w:val="0"/>
      <w:ind w:left="1080"/>
      <w:textAlignment w:val="baseline"/>
    </w:pPr>
    <w:rPr>
      <w:rFonts w:eastAsia="宋体"/>
      <w:sz w:val="20"/>
      <w:szCs w:val="20"/>
      <w:lang w:eastAsia="ja-JP"/>
    </w:r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d"/>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Statement">
    <w:name w:val="Statement"/>
    <w:basedOn w:val="a1"/>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37"/>
      </w:numPr>
      <w:spacing w:after="100" w:afterAutospacing="1"/>
      <w:contextualSpacing/>
    </w:pPr>
    <w:rPr>
      <w:rFonts w:eastAsia="宋体"/>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pPr>
      <w:ind w:left="720"/>
      <w:contextualSpacing/>
    </w:pPr>
    <w:rPr>
      <w:rFonts w:eastAsia="宋体"/>
    </w:rPr>
  </w:style>
  <w:style w:type="paragraph" w:customStyle="1" w:styleId="ListParagraph4">
    <w:name w:val="List Paragraph4"/>
    <w:basedOn w:val="a1"/>
    <w:qFormat/>
    <w:pPr>
      <w:ind w:left="720"/>
      <w:contextualSpacing/>
    </w:pPr>
    <w:rPr>
      <w:rFonts w:eastAsia="宋体"/>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rPr>
  </w:style>
  <w:style w:type="paragraph" w:customStyle="1" w:styleId="ListParagraph6">
    <w:name w:val="List Paragraph6"/>
    <w:basedOn w:val="a1"/>
    <w:qFormat/>
    <w:pPr>
      <w:ind w:left="720"/>
      <w:contextualSpacing/>
    </w:pPr>
    <w:rPr>
      <w:rFonts w:eastAsia="宋体"/>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 w:val="26"/>
      <w:lang w:val="en-GB" w:eastAsia="zh-CN"/>
    </w:rPr>
  </w:style>
  <w:style w:type="paragraph" w:customStyle="1" w:styleId="Paragraph">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1"/>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1"/>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6"/>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qFormat/>
    <w:locked/>
    <w:rPr>
      <w:rFonts w:eastAsia="宋体"/>
      <w:sz w:val="24"/>
      <w:lang w:eastAsia="en-US"/>
    </w:rPr>
  </w:style>
  <w:style w:type="character" w:customStyle="1" w:styleId="affff2">
    <w:name w:val="列出段落 字符"/>
    <w:aliases w:val="- Bullets 字符,목록 단락 字符"/>
    <w:uiPriority w:val="34"/>
    <w:qFormat/>
    <w:rPr>
      <w:rFonts w:ascii="Times" w:eastAsia="Batang" w:hAnsi="Times"/>
      <w:sz w:val="24"/>
      <w:lang w:val="en-GB" w:eastAsia="zh-C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paragraph" w:customStyle="1" w:styleId="z-TopofForm2">
    <w:name w:val="z-Top of Form2"/>
    <w:basedOn w:val="a1"/>
    <w:next w:val="a1"/>
    <w:hidden/>
    <w:uiPriority w:val="99"/>
    <w:qFormat/>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qFormat/>
    <w:rPr>
      <w:rFonts w:ascii="Arial" w:hAnsi="Arial" w:cs="Arial"/>
      <w:vanish/>
      <w:sz w:val="16"/>
      <w:szCs w:val="16"/>
      <w:lang w:val="en-GB" w:eastAsia="en-US"/>
    </w:rPr>
  </w:style>
  <w:style w:type="paragraph" w:customStyle="1" w:styleId="z-BottomofForm2">
    <w:name w:val="z-Bottom of Form2"/>
    <w:basedOn w:val="a1"/>
    <w:next w:val="a1"/>
    <w:hidden/>
    <w:uiPriority w:val="99"/>
    <w:qFormat/>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Char12">
    <w:name w:val="副标题 Char1"/>
    <w:basedOn w:val="a2"/>
    <w:qFormat/>
    <w:rPr>
      <w:rFonts w:ascii="Cambria" w:eastAsia="宋体" w:hAnsi="Cambria" w:cs="Times New Roman"/>
      <w:b/>
      <w:bCs/>
      <w:kern w:val="28"/>
      <w:sz w:val="32"/>
      <w:szCs w:val="32"/>
      <w:lang w:val="en-GB" w:eastAsia="en-US"/>
    </w:rPr>
  </w:style>
  <w:style w:type="table" w:customStyle="1" w:styleId="TableGrid311">
    <w:name w:val="Table Grid3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0">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
    <w:basedOn w:val="a2"/>
    <w:semiHidden/>
    <w:qFormat/>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a1"/>
    <w:next w:val="a1"/>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qFormat/>
    <w:rPr>
      <w:rFonts w:ascii="Arial" w:eastAsia="Times New Roman" w:hAnsi="Arial" w:cs="Arial"/>
      <w:vanish/>
      <w:sz w:val="16"/>
      <w:szCs w:val="16"/>
    </w:rPr>
  </w:style>
  <w:style w:type="paragraph" w:customStyle="1" w:styleId="z-BottomofForm3">
    <w:name w:val="z-Bottom of Form3"/>
    <w:basedOn w:val="a1"/>
    <w:next w:val="a1"/>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qFormat/>
    <w:rPr>
      <w:rFonts w:ascii="Arial" w:eastAsia="Times New Roman" w:hAnsi="Arial" w:cs="Arial"/>
      <w:vanish/>
      <w:sz w:val="16"/>
      <w:szCs w:val="16"/>
    </w:rPr>
  </w:style>
  <w:style w:type="table" w:customStyle="1" w:styleId="1110">
    <w:name w:val="눈금 표 1 밝게11"/>
    <w:basedOn w:val="a3"/>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1">
    <w:name w:val="Table Grid3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Revision"/>
    <w:hidden/>
    <w:uiPriority w:val="99"/>
    <w:unhideWhenUsed/>
    <w:rsid w:val="00C8120F"/>
    <w:rPr>
      <w:rFonts w:eastAsia="Times New Roman"/>
      <w:sz w:val="24"/>
      <w:szCs w:val="24"/>
    </w:rPr>
  </w:style>
  <w:style w:type="numbering" w:customStyle="1" w:styleId="NoList1">
    <w:name w:val="No List1"/>
    <w:next w:val="a4"/>
    <w:uiPriority w:val="99"/>
    <w:semiHidden/>
    <w:unhideWhenUsed/>
    <w:rsid w:val="00145E18"/>
  </w:style>
  <w:style w:type="table" w:customStyle="1" w:styleId="TableGrid170">
    <w:name w:val="Table Grid17"/>
    <w:basedOn w:val="a3"/>
    <w:next w:val="affe"/>
    <w:rsid w:val="00145E18"/>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无列表1"/>
    <w:next w:val="a4"/>
    <w:uiPriority w:val="99"/>
    <w:semiHidden/>
    <w:unhideWhenUsed/>
    <w:rsid w:val="00145E18"/>
  </w:style>
  <w:style w:type="paragraph" w:styleId="TOC">
    <w:name w:val="TOC Heading"/>
    <w:basedOn w:val="1"/>
    <w:next w:val="a1"/>
    <w:uiPriority w:val="39"/>
    <w:unhideWhenUsed/>
    <w:qFormat/>
    <w:rsid w:val="00145E18"/>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1d">
    <w:name w:val="正文文本缩进1"/>
    <w:basedOn w:val="a1"/>
    <w:next w:val="a9"/>
    <w:link w:val="Char3"/>
    <w:uiPriority w:val="99"/>
    <w:unhideWhenUsed/>
    <w:rsid w:val="00145E18"/>
    <w:pPr>
      <w:spacing w:after="120" w:line="276" w:lineRule="auto"/>
      <w:ind w:left="360"/>
    </w:pPr>
    <w:rPr>
      <w:rFonts w:ascii="CG Times (WN)" w:eastAsia="等线" w:hAnsi="CG Times (WN)"/>
      <w:sz w:val="20"/>
      <w:szCs w:val="20"/>
    </w:rPr>
  </w:style>
  <w:style w:type="character" w:customStyle="1" w:styleId="Char3">
    <w:name w:val="正文文本缩进 Char"/>
    <w:basedOn w:val="a2"/>
    <w:link w:val="1d"/>
    <w:uiPriority w:val="99"/>
    <w:rsid w:val="00145E18"/>
    <w:rPr>
      <w:rFonts w:ascii="CG Times (WN)" w:eastAsia="等线" w:hAnsi="CG Times (WN)"/>
    </w:rPr>
  </w:style>
  <w:style w:type="paragraph" w:customStyle="1" w:styleId="1e">
    <w:name w:val="副标题1"/>
    <w:basedOn w:val="a1"/>
    <w:next w:val="a1"/>
    <w:uiPriority w:val="11"/>
    <w:qFormat/>
    <w:rsid w:val="00145E18"/>
    <w:pPr>
      <w:numPr>
        <w:ilvl w:val="1"/>
      </w:numPr>
      <w:snapToGrid w:val="0"/>
    </w:pPr>
    <w:rPr>
      <w:rFonts w:ascii="Calibri Light" w:eastAsia="等线 Light" w:hAnsi="Calibri Light"/>
      <w:b/>
      <w:i/>
      <w:iCs/>
      <w:color w:val="5B9BD5"/>
      <w:spacing w:val="15"/>
      <w:sz w:val="20"/>
    </w:rPr>
  </w:style>
  <w:style w:type="table" w:customStyle="1" w:styleId="TableGridLight16">
    <w:name w:val="Table Grid Light16"/>
    <w:basedOn w:val="a3"/>
    <w:uiPriority w:val="40"/>
    <w:rsid w:val="00145E18"/>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rsid w:val="00145E18"/>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5">
    <w:name w:val="Table Simple 25"/>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0">
    <w:name w:val="Table Grid 35"/>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0">
    <w:name w:val="Table Grid 25"/>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
    <w:name w:val="图表目录1"/>
    <w:basedOn w:val="a1"/>
    <w:next w:val="a1"/>
    <w:rsid w:val="00145E18"/>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a3"/>
    <w:next w:val="affe"/>
    <w:uiPriority w:val="59"/>
    <w:rsid w:val="00145E18"/>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145E18"/>
  </w:style>
  <w:style w:type="numbering" w:customStyle="1" w:styleId="NoList111">
    <w:name w:val="No List111"/>
    <w:next w:val="a4"/>
    <w:uiPriority w:val="99"/>
    <w:semiHidden/>
    <w:unhideWhenUsed/>
    <w:rsid w:val="00145E18"/>
  </w:style>
  <w:style w:type="table" w:customStyle="1" w:styleId="PlainTable1115">
    <w:name w:val="Plain Table 1115"/>
    <w:basedOn w:val="a3"/>
    <w:uiPriority w:val="41"/>
    <w:rsid w:val="00145E18"/>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4">
    <w:name w:val="无列表11"/>
    <w:next w:val="a4"/>
    <w:uiPriority w:val="99"/>
    <w:semiHidden/>
    <w:unhideWhenUsed/>
    <w:rsid w:val="00145E18"/>
  </w:style>
  <w:style w:type="numbering" w:customStyle="1" w:styleId="NoList1111">
    <w:name w:val="No List1111"/>
    <w:next w:val="a4"/>
    <w:uiPriority w:val="99"/>
    <w:semiHidden/>
    <w:unhideWhenUsed/>
    <w:rsid w:val="00145E18"/>
  </w:style>
  <w:style w:type="numbering" w:customStyle="1" w:styleId="1111">
    <w:name w:val="无列表111"/>
    <w:next w:val="a4"/>
    <w:uiPriority w:val="99"/>
    <w:semiHidden/>
    <w:unhideWhenUsed/>
    <w:rsid w:val="00145E18"/>
  </w:style>
  <w:style w:type="paragraph" w:styleId="z-">
    <w:name w:val="HTML Top of Form"/>
    <w:basedOn w:val="a1"/>
    <w:next w:val="a1"/>
    <w:hidden/>
    <w:uiPriority w:val="99"/>
    <w:unhideWhenUsed/>
    <w:rsid w:val="00145E18"/>
    <w:pPr>
      <w:pBdr>
        <w:bottom w:val="single" w:sz="6" w:space="1" w:color="auto"/>
      </w:pBdr>
      <w:jc w:val="center"/>
    </w:pPr>
    <w:rPr>
      <w:rFonts w:ascii="Arial" w:eastAsia="等线" w:hAnsi="Arial"/>
      <w:vanish/>
      <w:sz w:val="16"/>
      <w:szCs w:val="16"/>
    </w:rPr>
  </w:style>
  <w:style w:type="character" w:customStyle="1" w:styleId="z-TopofFormChar3">
    <w:name w:val="z-Top of Form Char3"/>
    <w:basedOn w:val="a2"/>
    <w:uiPriority w:val="99"/>
    <w:semiHidden/>
    <w:rsid w:val="00145E18"/>
    <w:rPr>
      <w:rFonts w:ascii="Arial" w:eastAsia="Times New Roman" w:hAnsi="Arial" w:cs="Arial"/>
      <w:vanish/>
      <w:sz w:val="16"/>
      <w:szCs w:val="16"/>
    </w:rPr>
  </w:style>
  <w:style w:type="paragraph" w:styleId="z-0">
    <w:name w:val="HTML Bottom of Form"/>
    <w:basedOn w:val="a1"/>
    <w:next w:val="a1"/>
    <w:hidden/>
    <w:uiPriority w:val="99"/>
    <w:unhideWhenUsed/>
    <w:rsid w:val="00145E18"/>
    <w:pPr>
      <w:pBdr>
        <w:top w:val="single" w:sz="6" w:space="1" w:color="auto"/>
      </w:pBdr>
      <w:jc w:val="center"/>
    </w:pPr>
    <w:rPr>
      <w:rFonts w:ascii="Arial" w:eastAsia="等线" w:hAnsi="Arial"/>
      <w:vanish/>
      <w:sz w:val="16"/>
      <w:szCs w:val="16"/>
    </w:rPr>
  </w:style>
  <w:style w:type="character" w:customStyle="1" w:styleId="z-BottomofFormChar3">
    <w:name w:val="z-Bottom of Form Char3"/>
    <w:basedOn w:val="a2"/>
    <w:uiPriority w:val="99"/>
    <w:semiHidden/>
    <w:rsid w:val="00145E18"/>
    <w:rPr>
      <w:rFonts w:ascii="Arial" w:eastAsia="Times New Roman" w:hAnsi="Arial" w:cs="Arial"/>
      <w:vanish/>
      <w:sz w:val="16"/>
      <w:szCs w:val="16"/>
    </w:rPr>
  </w:style>
  <w:style w:type="numbering" w:customStyle="1" w:styleId="NoList2">
    <w:name w:val="No List2"/>
    <w:next w:val="a4"/>
    <w:uiPriority w:val="99"/>
    <w:semiHidden/>
    <w:unhideWhenUsed/>
    <w:rsid w:val="00145E18"/>
  </w:style>
  <w:style w:type="table" w:customStyle="1" w:styleId="TableGrid190">
    <w:name w:val="Table Grid19"/>
    <w:basedOn w:val="a3"/>
    <w:next w:val="affe"/>
    <w:uiPriority w:val="59"/>
    <w:qFormat/>
    <w:rsid w:val="00145E1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145E18"/>
    <w:pPr>
      <w:numPr>
        <w:numId w:val="68"/>
      </w:numPr>
    </w:pPr>
  </w:style>
  <w:style w:type="character" w:styleId="affff4">
    <w:name w:val="Book Title"/>
    <w:uiPriority w:val="33"/>
    <w:qFormat/>
    <w:rsid w:val="00145E18"/>
    <w:rPr>
      <w:b/>
      <w:bCs/>
      <w:i/>
      <w:iCs/>
      <w:spacing w:val="5"/>
    </w:rPr>
  </w:style>
  <w:style w:type="table" w:customStyle="1" w:styleId="TableGrid1101">
    <w:name w:val="Table Grid110"/>
    <w:basedOn w:val="a3"/>
    <w:next w:val="affe"/>
    <w:uiPriority w:val="5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4"/>
    <w:uiPriority w:val="99"/>
    <w:semiHidden/>
    <w:unhideWhenUsed/>
    <w:rsid w:val="00145E18"/>
  </w:style>
  <w:style w:type="table" w:customStyle="1" w:styleId="TableGrid231">
    <w:name w:val="Table Grid23"/>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6">
    <w:name w:val="Table Simple 26"/>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0">
    <w:name w:val="Table Grid 36"/>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0">
    <w:name w:val="Table Grid 26"/>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
    <w:name w:val="无列表12"/>
    <w:next w:val="a4"/>
    <w:uiPriority w:val="99"/>
    <w:semiHidden/>
    <w:unhideWhenUsed/>
    <w:rsid w:val="00145E18"/>
  </w:style>
  <w:style w:type="table" w:customStyle="1" w:styleId="TableGridLight114">
    <w:name w:val="Table Grid Light114"/>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fff5">
    <w:name w:val="Subtle Emphasis"/>
    <w:basedOn w:val="a2"/>
    <w:uiPriority w:val="19"/>
    <w:qFormat/>
    <w:rsid w:val="00145E18"/>
    <w:rPr>
      <w:i/>
      <w:color w:val="404040"/>
    </w:rPr>
  </w:style>
  <w:style w:type="table" w:customStyle="1" w:styleId="ColorfulList-Accent14">
    <w:name w:val="Colorful List - Accent 14"/>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3"/>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145E18"/>
    <w:pPr>
      <w:numPr>
        <w:numId w:val="69"/>
      </w:numPr>
    </w:pPr>
  </w:style>
  <w:style w:type="table" w:customStyle="1" w:styleId="TableGrid113">
    <w:name w:val="Table Grid113"/>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
    <w:name w:val="Style Bulleted Symbol (symbol) Left:  0.25&quot; Hanging:  0."/>
    <w:rsid w:val="00145E18"/>
    <w:pPr>
      <w:numPr>
        <w:numId w:val="71"/>
      </w:numPr>
    </w:pPr>
  </w:style>
  <w:style w:type="numbering" w:customStyle="1" w:styleId="StyleBulletedSymbolsymbolLeft025Hanging0252">
    <w:name w:val="Style Bulleted Symbol (symbol) Left:  0.25&quot; Hanging:  0.25&quot;2"/>
    <w:rsid w:val="00145E18"/>
    <w:pPr>
      <w:numPr>
        <w:numId w:val="72"/>
      </w:numPr>
    </w:pPr>
  </w:style>
  <w:style w:type="numbering" w:customStyle="1" w:styleId="StyleBulletedSymbolsymbolLeft025Hanging0251">
    <w:name w:val="Style Bulleted Symbol (symbol) Left:  0.25&quot; Hanging:  0.25&quot;1"/>
    <w:rsid w:val="00145E18"/>
    <w:pPr>
      <w:numPr>
        <w:numId w:val="70"/>
      </w:numPr>
    </w:pPr>
  </w:style>
  <w:style w:type="numbering" w:customStyle="1" w:styleId="NoList21">
    <w:name w:val="No List21"/>
    <w:next w:val="a4"/>
    <w:uiPriority w:val="99"/>
    <w:semiHidden/>
    <w:unhideWhenUsed/>
    <w:rsid w:val="00145E18"/>
  </w:style>
  <w:style w:type="table" w:customStyle="1" w:styleId="TableGrid331">
    <w:name w:val="Table Grid33"/>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无列表112"/>
    <w:next w:val="a4"/>
    <w:uiPriority w:val="99"/>
    <w:semiHidden/>
    <w:unhideWhenUsed/>
    <w:rsid w:val="00145E18"/>
  </w:style>
  <w:style w:type="table" w:customStyle="1" w:styleId="DarkList-Accent611">
    <w:name w:val="Dark List - Accent 61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4-510"/>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45E18"/>
  </w:style>
  <w:style w:type="table" w:customStyle="1" w:styleId="TableGrid121">
    <w:name w:val="Table Grid121"/>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45E18"/>
  </w:style>
  <w:style w:type="numbering" w:customStyle="1" w:styleId="StyleBulleted1">
    <w:name w:val="Style Bulleted1"/>
    <w:rsid w:val="00145E18"/>
  </w:style>
  <w:style w:type="numbering" w:customStyle="1" w:styleId="StyleBulletedSymbolsymbolLeft025Hanging02521">
    <w:name w:val="Style Bulleted Symbol (symbol) Left:  0.25&quot; Hanging:  0.25&quot;21"/>
    <w:rsid w:val="00145E18"/>
  </w:style>
  <w:style w:type="numbering" w:customStyle="1" w:styleId="StyleBulletedSymbolsymbolLeft025Hanging02511">
    <w:name w:val="Style Bulleted Symbol (symbol) Left:  0.25&quot; Hanging:  0.25&quot;11"/>
    <w:rsid w:val="00145E18"/>
  </w:style>
  <w:style w:type="numbering" w:customStyle="1" w:styleId="NoList3">
    <w:name w:val="No List3"/>
    <w:next w:val="a4"/>
    <w:uiPriority w:val="99"/>
    <w:semiHidden/>
    <w:unhideWhenUsed/>
    <w:rsid w:val="00145E18"/>
  </w:style>
  <w:style w:type="table" w:customStyle="1" w:styleId="TableGrid420">
    <w:name w:val="Table Grid42"/>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21">
    <w:name w:val="Table Simple 221"/>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0">
    <w:name w:val="Table Grid 321"/>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0">
    <w:name w:val="Table Grid 221"/>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
    <w:name w:val="无列表121"/>
    <w:next w:val="a4"/>
    <w:uiPriority w:val="99"/>
    <w:semiHidden/>
    <w:unhideWhenUsed/>
    <w:rsid w:val="00145E18"/>
  </w:style>
  <w:style w:type="table" w:customStyle="1" w:styleId="DarkList-Accent621">
    <w:name w:val="Dark List - Accent 62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next w:val="4-510"/>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45E18"/>
  </w:style>
  <w:style w:type="table" w:customStyle="1" w:styleId="TableGrid131">
    <w:name w:val="Table Grid131"/>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45E18"/>
  </w:style>
  <w:style w:type="numbering" w:customStyle="1" w:styleId="StyleBulleted2">
    <w:name w:val="Style Bulleted2"/>
    <w:rsid w:val="00145E18"/>
  </w:style>
  <w:style w:type="numbering" w:customStyle="1" w:styleId="StyleBulletedSymbolsymbolLeft025Hanging02522">
    <w:name w:val="Style Bulleted Symbol (symbol) Left:  0.25&quot; Hanging:  0.25&quot;22"/>
    <w:rsid w:val="00145E18"/>
  </w:style>
  <w:style w:type="numbering" w:customStyle="1" w:styleId="StyleBulletedSymbolsymbolLeft025Hanging02512">
    <w:name w:val="Style Bulleted Symbol (symbol) Left:  0.25&quot; Hanging:  0.25&quot;12"/>
    <w:rsid w:val="00145E18"/>
  </w:style>
  <w:style w:type="table" w:customStyle="1" w:styleId="TableGrid52">
    <w:name w:val="Table Grid52"/>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145E18"/>
  </w:style>
  <w:style w:type="table" w:customStyle="1" w:styleId="TableGrid62">
    <w:name w:val="Table Grid62"/>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31">
    <w:name w:val="Table Simple 231"/>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
    <w:name w:val="浅色列表13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0">
    <w:name w:val="Table Grid 331"/>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0">
    <w:name w:val="Table Grid 231"/>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无列表13"/>
    <w:next w:val="a4"/>
    <w:uiPriority w:val="99"/>
    <w:semiHidden/>
    <w:unhideWhenUsed/>
    <w:rsid w:val="00145E18"/>
  </w:style>
  <w:style w:type="table" w:customStyle="1" w:styleId="DarkList-Accent631">
    <w:name w:val="Dark List - Accent 63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next w:val="4-510"/>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45E18"/>
  </w:style>
  <w:style w:type="table" w:customStyle="1" w:styleId="TableGrid141">
    <w:name w:val="Table Grid141"/>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45E18"/>
  </w:style>
  <w:style w:type="numbering" w:customStyle="1" w:styleId="StyleBulleted3">
    <w:name w:val="Style Bulleted3"/>
    <w:rsid w:val="00145E18"/>
  </w:style>
  <w:style w:type="numbering" w:customStyle="1" w:styleId="StyleBulletedSymbolsymbolLeft025Hanging02523">
    <w:name w:val="Style Bulleted Symbol (symbol) Left:  0.25&quot; Hanging:  0.25&quot;23"/>
    <w:rsid w:val="00145E18"/>
  </w:style>
  <w:style w:type="numbering" w:customStyle="1" w:styleId="StyleBulletedSymbolsymbolLeft025Hanging02513">
    <w:name w:val="Style Bulleted Symbol (symbol) Left:  0.25&quot; Hanging:  0.25&quot;13"/>
    <w:rsid w:val="00145E18"/>
  </w:style>
  <w:style w:type="table" w:customStyle="1" w:styleId="TableGrid71">
    <w:name w:val="Table Grid71"/>
    <w:basedOn w:val="a3"/>
    <w:next w:val="affe"/>
    <w:uiPriority w:val="39"/>
    <w:qFormat/>
    <w:rsid w:val="00145E18"/>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45E18"/>
  </w:style>
  <w:style w:type="numbering" w:customStyle="1" w:styleId="NoList112">
    <w:name w:val="No List112"/>
    <w:next w:val="a4"/>
    <w:uiPriority w:val="99"/>
    <w:semiHidden/>
    <w:unhideWhenUsed/>
    <w:rsid w:val="00145E18"/>
  </w:style>
  <w:style w:type="numbering" w:customStyle="1" w:styleId="NoList1112">
    <w:name w:val="No List1112"/>
    <w:next w:val="a4"/>
    <w:uiPriority w:val="99"/>
    <w:semiHidden/>
    <w:unhideWhenUsed/>
    <w:rsid w:val="00145E18"/>
  </w:style>
  <w:style w:type="numbering" w:customStyle="1" w:styleId="NoList5">
    <w:name w:val="No List5"/>
    <w:next w:val="a4"/>
    <w:uiPriority w:val="99"/>
    <w:semiHidden/>
    <w:unhideWhenUsed/>
    <w:rsid w:val="00CA1274"/>
  </w:style>
  <w:style w:type="numbering" w:customStyle="1" w:styleId="NoList13">
    <w:name w:val="No List13"/>
    <w:next w:val="a4"/>
    <w:uiPriority w:val="99"/>
    <w:semiHidden/>
    <w:unhideWhenUsed/>
    <w:rsid w:val="00CA1274"/>
  </w:style>
  <w:style w:type="table" w:customStyle="1" w:styleId="TableGrid37">
    <w:name w:val="TableGrid37"/>
    <w:basedOn w:val="a3"/>
    <w:next w:val="affe"/>
    <w:uiPriority w:val="59"/>
    <w:qFormat/>
    <w:rsid w:val="00CA1274"/>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3"/>
    <w:uiPriority w:val="40"/>
    <w:rsid w:val="00CA1274"/>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3"/>
    <w:uiPriority w:val="41"/>
    <w:rsid w:val="00CA1274"/>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7">
    <w:name w:val="Table Classic 27"/>
    <w:basedOn w:val="a3"/>
    <w:next w:val="2d"/>
    <w:rsid w:val="00CA127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7">
    <w:name w:val="Table Classic 17"/>
    <w:basedOn w:val="a3"/>
    <w:next w:val="12"/>
    <w:rsid w:val="00CA127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a3"/>
    <w:next w:val="2f0"/>
    <w:rsid w:val="00CA1274"/>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7">
    <w:name w:val="Table Simple 27"/>
    <w:basedOn w:val="a3"/>
    <w:next w:val="2f"/>
    <w:rsid w:val="00CA1274"/>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0">
    <w:name w:val="浅色列表17"/>
    <w:basedOn w:val="a3"/>
    <w:uiPriority w:val="61"/>
    <w:rsid w:val="00CA1274"/>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7">
    <w:name w:val="Light Shading - Accent 67"/>
    <w:basedOn w:val="a3"/>
    <w:next w:val="-6"/>
    <w:uiPriority w:val="60"/>
    <w:rsid w:val="00CA1274"/>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7">
    <w:name w:val="Medium Shading 2 - Accent 37"/>
    <w:basedOn w:val="a3"/>
    <w:next w:val="2-3"/>
    <w:uiPriority w:val="64"/>
    <w:rsid w:val="00CA1274"/>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7">
    <w:name w:val="Table Grid 47"/>
    <w:basedOn w:val="a3"/>
    <w:next w:val="43"/>
    <w:rsid w:val="00CA1274"/>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70">
    <w:name w:val="Table Grid 37"/>
    <w:basedOn w:val="a3"/>
    <w:next w:val="39"/>
    <w:rsid w:val="00CA1274"/>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70">
    <w:name w:val="Table Grid 27"/>
    <w:basedOn w:val="a3"/>
    <w:next w:val="2e"/>
    <w:rsid w:val="00CA1274"/>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7">
    <w:name w:val="Table Elegant7"/>
    <w:basedOn w:val="a3"/>
    <w:next w:val="affd"/>
    <w:rsid w:val="00CA1274"/>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CA1274"/>
  </w:style>
  <w:style w:type="table" w:customStyle="1" w:styleId="TableGrid114">
    <w:name w:val="Table Grid114"/>
    <w:basedOn w:val="a3"/>
    <w:next w:val="affe"/>
    <w:uiPriority w:val="59"/>
    <w:rsid w:val="00CA1274"/>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CA1274"/>
  </w:style>
  <w:style w:type="numbering" w:customStyle="1" w:styleId="1130">
    <w:name w:val="无列表113"/>
    <w:next w:val="a4"/>
    <w:uiPriority w:val="99"/>
    <w:semiHidden/>
    <w:unhideWhenUsed/>
    <w:rsid w:val="00CA1274"/>
  </w:style>
  <w:style w:type="table" w:customStyle="1" w:styleId="1121">
    <w:name w:val="눈금 표 1 밝게12"/>
    <w:basedOn w:val="a3"/>
    <w:uiPriority w:val="46"/>
    <w:rsid w:val="00CA1274"/>
    <w:rPr>
      <w:rFonts w:eastAsia="Batang"/>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3">
    <w:name w:val="Grid Table 5 Dark - Accent 53"/>
    <w:basedOn w:val="a3"/>
    <w:next w:val="5-5"/>
    <w:uiPriority w:val="50"/>
    <w:rsid w:val="00CA1274"/>
    <w:rPr>
      <w:rFonts w:eastAsia="Batang"/>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3">
    <w:name w:val="Grid Table 5 Dark - Accent 13"/>
    <w:basedOn w:val="a3"/>
    <w:next w:val="5-1"/>
    <w:uiPriority w:val="50"/>
    <w:rsid w:val="00CA1274"/>
    <w:rPr>
      <w:rFonts w:eastAsia="Batang"/>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5">
    <w:name w:val="Grid Table 4 - Accent 55"/>
    <w:basedOn w:val="a3"/>
    <w:next w:val="4-5"/>
    <w:uiPriority w:val="49"/>
    <w:rsid w:val="00CA1274"/>
    <w:rPr>
      <w:rFonts w:eastAsia="Batang"/>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2">
    <w:name w:val="Grid Table 2 - Accent 312"/>
    <w:basedOn w:val="a3"/>
    <w:uiPriority w:val="47"/>
    <w:qFormat/>
    <w:rsid w:val="00CA1274"/>
    <w:pPr>
      <w:spacing w:after="160" w:line="259" w:lineRule="auto"/>
    </w:pPr>
    <w:rPr>
      <w:rFonts w:eastAsia="Batang"/>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a3"/>
    <w:uiPriority w:val="51"/>
    <w:qFormat/>
    <w:rsid w:val="00CA1274"/>
    <w:pPr>
      <w:spacing w:after="160" w:line="259" w:lineRule="auto"/>
    </w:pPr>
    <w:rPr>
      <w:rFonts w:eastAsia="Batang"/>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2">
    <w:name w:val="Plain Table 312"/>
    <w:basedOn w:val="a3"/>
    <w:uiPriority w:val="43"/>
    <w:qFormat/>
    <w:rsid w:val="00CA1274"/>
    <w:pPr>
      <w:spacing w:after="160" w:line="259" w:lineRule="auto"/>
    </w:pPr>
    <w:rPr>
      <w:rFonts w:eastAsia="Batang"/>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2">
    <w:name w:val="Plain Table 512"/>
    <w:basedOn w:val="a3"/>
    <w:uiPriority w:val="45"/>
    <w:qFormat/>
    <w:rsid w:val="00CA1274"/>
    <w:pPr>
      <w:spacing w:after="160" w:line="259" w:lineRule="auto"/>
    </w:pPr>
    <w:rPr>
      <w:rFonts w:eastAsia="Batang"/>
    </w:r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20">
    <w:name w:val="TableGrid112"/>
    <w:basedOn w:val="a3"/>
    <w:qFormat/>
    <w:rsid w:val="00CA1274"/>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
    <w:basedOn w:val="a3"/>
    <w:qFormat/>
    <w:rsid w:val="00CA1274"/>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3"/>
    <w:qFormat/>
    <w:rsid w:val="00CA1274"/>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
    <w:basedOn w:val="a3"/>
    <w:qFormat/>
    <w:rsid w:val="00CA1274"/>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Grid38"/>
    <w:basedOn w:val="a3"/>
    <w:qFormat/>
    <w:rsid w:val="00CA1274"/>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
    <w:name w:val="Plain Table 1117"/>
    <w:basedOn w:val="a3"/>
    <w:uiPriority w:val="41"/>
    <w:rsid w:val="00CA1274"/>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3">
    <w:name w:val="No List1113"/>
    <w:next w:val="a4"/>
    <w:uiPriority w:val="99"/>
    <w:semiHidden/>
    <w:unhideWhenUsed/>
    <w:rsid w:val="00CA1274"/>
  </w:style>
  <w:style w:type="numbering" w:customStyle="1" w:styleId="NoList22">
    <w:name w:val="No List22"/>
    <w:next w:val="a4"/>
    <w:uiPriority w:val="99"/>
    <w:semiHidden/>
    <w:unhideWhenUsed/>
    <w:rsid w:val="00CA1274"/>
  </w:style>
  <w:style w:type="table" w:customStyle="1" w:styleId="TableGrid341">
    <w:name w:val="Table Grid34"/>
    <w:basedOn w:val="a3"/>
    <w:next w:val="affe"/>
    <w:uiPriority w:val="59"/>
    <w:qFormat/>
    <w:rsid w:val="00CA1274"/>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2">
    <w:name w:val="Table Classic 112"/>
    <w:basedOn w:val="a3"/>
    <w:next w:val="12"/>
    <w:rsid w:val="00CA127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5">
    <w:name w:val="Table Grid115"/>
    <w:basedOn w:val="a3"/>
    <w:next w:val="affe"/>
    <w:uiPriority w:val="59"/>
    <w:rsid w:val="00CA1274"/>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CA1274"/>
  </w:style>
  <w:style w:type="numbering" w:customStyle="1" w:styleId="NoList1121">
    <w:name w:val="No List1121"/>
    <w:next w:val="a4"/>
    <w:uiPriority w:val="99"/>
    <w:semiHidden/>
    <w:unhideWhenUsed/>
    <w:rsid w:val="00CA1274"/>
  </w:style>
  <w:style w:type="numbering" w:customStyle="1" w:styleId="1220">
    <w:name w:val="无列表122"/>
    <w:next w:val="a4"/>
    <w:uiPriority w:val="99"/>
    <w:semiHidden/>
    <w:unhideWhenUsed/>
    <w:rsid w:val="00CA1274"/>
  </w:style>
  <w:style w:type="numbering" w:customStyle="1" w:styleId="NoList11111">
    <w:name w:val="No List11111"/>
    <w:next w:val="a4"/>
    <w:uiPriority w:val="99"/>
    <w:semiHidden/>
    <w:unhideWhenUsed/>
    <w:rsid w:val="00CA1274"/>
  </w:style>
  <w:style w:type="numbering" w:customStyle="1" w:styleId="11110">
    <w:name w:val="无列表1111"/>
    <w:next w:val="a4"/>
    <w:uiPriority w:val="99"/>
    <w:semiHidden/>
    <w:unhideWhenUsed/>
    <w:rsid w:val="00CA1274"/>
  </w:style>
  <w:style w:type="table" w:styleId="5-5">
    <w:name w:val="Grid Table 5 Dark Accent 5"/>
    <w:basedOn w:val="a3"/>
    <w:uiPriority w:val="50"/>
    <w:rsid w:val="00CA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Grid Table 5 Dark Accent 1"/>
    <w:basedOn w:val="a3"/>
    <w:uiPriority w:val="50"/>
    <w:rsid w:val="00CA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4-5">
    <w:name w:val="Grid Table 4 Accent 5"/>
    <w:basedOn w:val="a3"/>
    <w:uiPriority w:val="49"/>
    <w:rsid w:val="00CA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212569">
      <w:bodyDiv w:val="1"/>
      <w:marLeft w:val="0"/>
      <w:marRight w:val="0"/>
      <w:marTop w:val="0"/>
      <w:marBottom w:val="0"/>
      <w:divBdr>
        <w:top w:val="none" w:sz="0" w:space="0" w:color="auto"/>
        <w:left w:val="none" w:sz="0" w:space="0" w:color="auto"/>
        <w:bottom w:val="none" w:sz="0" w:space="0" w:color="auto"/>
        <w:right w:val="none" w:sz="0" w:space="0" w:color="auto"/>
      </w:divBdr>
    </w:div>
    <w:div w:id="213328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RAN1\RAN1%23118\tdocs\R1-2406119.zip" TargetMode="External"/><Relationship Id="rId21" Type="http://schemas.openxmlformats.org/officeDocument/2006/relationships/image" Target="media/image2.wmf"/><Relationship Id="rId42" Type="http://schemas.openxmlformats.org/officeDocument/2006/relationships/hyperlink" Target="file:///D:\RAN1\RAN1%23118\tdocs\R1-2406074.zip" TargetMode="External"/><Relationship Id="rId47" Type="http://schemas.openxmlformats.org/officeDocument/2006/relationships/hyperlink" Target="file:///D:\RAN1\RAN1%23118\tdocs\R1-2406121.zip" TargetMode="External"/><Relationship Id="rId63" Type="http://schemas.openxmlformats.org/officeDocument/2006/relationships/hyperlink" Target="file:///D:\RAN1\RAN1%23118\tdocs\R1-2407013.zip" TargetMode="External"/><Relationship Id="rId68" Type="http://schemas.openxmlformats.org/officeDocument/2006/relationships/image" Target="media/image5.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796.zip" TargetMode="External"/><Relationship Id="rId32" Type="http://schemas.openxmlformats.org/officeDocument/2006/relationships/hyperlink" Target="file:///D:\RAN1\RAN1%23118\tdocs\R1-2406992.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930.zip" TargetMode="External"/><Relationship Id="rId45" Type="http://schemas.openxmlformats.org/officeDocument/2006/relationships/hyperlink" Target="file:///D:\RAN1\RAN1%23118\tdocs\R1-2406119.zip" TargetMode="External"/><Relationship Id="rId53" Type="http://schemas.openxmlformats.org/officeDocument/2006/relationships/hyperlink" Target="file:///D:\RAN1\RAN1%23118\tdocs\R1-2406342.zip" TargetMode="External"/><Relationship Id="rId58" Type="http://schemas.openxmlformats.org/officeDocument/2006/relationships/hyperlink" Target="file:///D:\RAN1\RAN1%23118\tdocs\R1-2406909.zip" TargetMode="External"/><Relationship Id="rId66" Type="http://schemas.openxmlformats.org/officeDocument/2006/relationships/hyperlink" Target="file:///D:\RAN1\RAN1%23118\tdocs\R1-2407164.zip" TargetMode="External"/><Relationship Id="rId74" Type="http://schemas.openxmlformats.org/officeDocument/2006/relationships/hyperlink" Target="https://lenovobeijing-my.sharepoint.com/personal/leihp1_lenovo_com/Documents/R1-2401716.zip"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file:///D:\RAN1\RAN1%23118\tdocs\R1-2406991.zip" TargetMode="External"/><Relationship Id="rId19" Type="http://schemas.openxmlformats.org/officeDocument/2006/relationships/hyperlink" Target="file:///D:\RAN1\RAN1%23118\tdocs\R1-2405930.zip" TargetMode="External"/><Relationship Id="rId14" Type="http://schemas.openxmlformats.org/officeDocument/2006/relationships/hyperlink" Target="file:///D:\RAN1\RAN1%23118\tdocs\R1-2407013.zip" TargetMode="External"/><Relationship Id="rId22" Type="http://schemas.openxmlformats.org/officeDocument/2006/relationships/oleObject" Target="embeddings/oleObject1.bin"/><Relationship Id="rId27" Type="http://schemas.openxmlformats.org/officeDocument/2006/relationships/hyperlink" Target="file:///D:\RAN1\RAN1%23118\tdocs\R1-2407108.zip" TargetMode="External"/><Relationship Id="rId30" Type="http://schemas.openxmlformats.org/officeDocument/2006/relationships/hyperlink" Target="file:///D:\RAN1\RAN1%23118\tdocs\R1-2406340.zip" TargetMode="External"/><Relationship Id="rId35" Type="http://schemas.openxmlformats.org/officeDocument/2006/relationships/hyperlink" Target="file:///D:\RAN1\RAN1%23118\tdocs\R1-2406992.zip" TargetMode="External"/><Relationship Id="rId43" Type="http://schemas.openxmlformats.org/officeDocument/2006/relationships/hyperlink" Target="file:///D:\RAN1\RAN1%23118\tdocs\R1-2406117.zip" TargetMode="External"/><Relationship Id="rId48" Type="http://schemas.openxmlformats.org/officeDocument/2006/relationships/hyperlink" Target="file:///D:\RAN1\RAN1%23118\tdocs\R1-2406153.zip" TargetMode="External"/><Relationship Id="rId56" Type="http://schemas.openxmlformats.org/officeDocument/2006/relationships/hyperlink" Target="file:///D:\RAN1\RAN1%23118\tdocs\R1-2406620.zip" TargetMode="External"/><Relationship Id="rId64" Type="http://schemas.openxmlformats.org/officeDocument/2006/relationships/hyperlink" Target="file:///D:\RAN1\RAN1%23118\tdocs\R1-2407108.zip" TargetMode="External"/><Relationship Id="rId69" Type="http://schemas.openxmlformats.org/officeDocument/2006/relationships/image" Target="media/image6.png"/><Relationship Id="rId77" Type="http://schemas.openxmlformats.org/officeDocument/2006/relationships/footer" Target="footer2.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0.zip" TargetMode="External"/><Relationship Id="rId72" Type="http://schemas.openxmlformats.org/officeDocument/2006/relationships/hyperlink" Target="file:///D:\RAN1\RAN1%23112\tdocs\FL%20summary\R1-2212924.zip"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https://www.3gpp.org/ftp/TSG_RAN/WG1_RL1/TSGR1_118/Docs/R1-2406117.zip" TargetMode="External"/><Relationship Id="rId25" Type="http://schemas.openxmlformats.org/officeDocument/2006/relationships/hyperlink" Target="file:///D:\RAN1\RAN1%23118\tdocs\R1-2406991.zip" TargetMode="External"/><Relationship Id="rId33" Type="http://schemas.openxmlformats.org/officeDocument/2006/relationships/hyperlink" Target="file:///D:\RAN1\RAN1%23118\tdocs\R1-2406341.zip" TargetMode="External"/><Relationship Id="rId38" Type="http://schemas.openxmlformats.org/officeDocument/2006/relationships/hyperlink" Target="file:///D:\RAN1\RAN1%23118\tdocs\R1-2406339.zip" TargetMode="External"/><Relationship Id="rId46" Type="http://schemas.openxmlformats.org/officeDocument/2006/relationships/hyperlink" Target="file:///D:\RAN1\RAN1%23118\tdocs\R1-2406120.zip" TargetMode="External"/><Relationship Id="rId59" Type="http://schemas.openxmlformats.org/officeDocument/2006/relationships/hyperlink" Target="file:///D:\RAN1\RAN1%23118\tdocs\R1-2406989.zip" TargetMode="External"/><Relationship Id="rId67"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41" Type="http://schemas.openxmlformats.org/officeDocument/2006/relationships/hyperlink" Target="file:///D:\RAN1\RAN1%23118\tdocs\R1-2405931.zip" TargetMode="External"/><Relationship Id="rId54" Type="http://schemas.openxmlformats.org/officeDocument/2006/relationships/hyperlink" Target="file:///D:\RAN1\RAN1%23118\tdocs\R1-2406348.zip" TargetMode="External"/><Relationship Id="rId62" Type="http://schemas.openxmlformats.org/officeDocument/2006/relationships/hyperlink" Target="file:///D:\RAN1\RAN1%23118\tdocs\R1-2406992.zip" TargetMode="External"/><Relationship Id="rId70" Type="http://schemas.openxmlformats.org/officeDocument/2006/relationships/image" Target="media/image7.png"/><Relationship Id="rId75" Type="http://schemas.openxmlformats.org/officeDocument/2006/relationships/hyperlink" Target="file:///D:\RAN1\RAN1%23117\tdocs\FL%20summary\R1-2403479.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image" Target="media/image3.wmf"/><Relationship Id="rId28" Type="http://schemas.openxmlformats.org/officeDocument/2006/relationships/hyperlink" Target="file:///D:\RAN1\RAN1%23118\tdocs\R1-240662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154.zip" TargetMode="External"/><Relationship Id="rId57" Type="http://schemas.openxmlformats.org/officeDocument/2006/relationships/hyperlink" Target="file:///D:\RAN1\RAN1%23118\tdocs\R1-2406796.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339.zip" TargetMode="External"/><Relationship Id="rId44" Type="http://schemas.openxmlformats.org/officeDocument/2006/relationships/hyperlink" Target="file:///D:\RAN1\RAN1%23118\tdocs\R1-2406118.zip" TargetMode="External"/><Relationship Id="rId52" Type="http://schemas.openxmlformats.org/officeDocument/2006/relationships/hyperlink" Target="file:///D:\RAN1\RAN1%23118\tdocs\R1-2406341.zip" TargetMode="External"/><Relationship Id="rId60" Type="http://schemas.openxmlformats.org/officeDocument/2006/relationships/hyperlink" Target="file:///D:\RAN1\RAN1%23118\tdocs\R1-2406990.zip" TargetMode="External"/><Relationship Id="rId65" Type="http://schemas.openxmlformats.org/officeDocument/2006/relationships/hyperlink" Target="file:///D:\RAN1\RAN1%23118\tdocs\R1-2407110.zip" TargetMode="External"/><Relationship Id="rId73" Type="http://schemas.openxmlformats.org/officeDocument/2006/relationships/hyperlink" Target="https://lenovobeijing-my.sharepoint.com/personal/leihp1_lenovo_com/Documents/R1-240158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https://www.3gpp.org/ftp/TSG_RAN/WG1_RL1/TSGR1_118/Docs/R1-2406117.zip" TargetMode="External"/><Relationship Id="rId39" Type="http://schemas.openxmlformats.org/officeDocument/2006/relationships/hyperlink" Target="file:///D:\RAN1\RAN1%23118\tdocs\R1-2405846.zip" TargetMode="External"/><Relationship Id="rId34" Type="http://schemas.openxmlformats.org/officeDocument/2006/relationships/hyperlink" Target="file:///D:\RAN1\RAN1%23118\tdocs\R1-2406339.zip" TargetMode="External"/><Relationship Id="rId50" Type="http://schemas.openxmlformats.org/officeDocument/2006/relationships/hyperlink" Target="file:///D:\RAN1\RAN1%23118\tdocs\R1-2406339.zip" TargetMode="External"/><Relationship Id="rId55" Type="http://schemas.openxmlformats.org/officeDocument/2006/relationships/hyperlink" Target="file:///D:\RAN1\RAN1%23118\tdocs\R1-2406619.zip" TargetMode="External"/><Relationship Id="rId76" Type="http://schemas.openxmlformats.org/officeDocument/2006/relationships/footer" Target="footer1.xml"/><Relationship Id="rId7" Type="http://schemas.openxmlformats.org/officeDocument/2006/relationships/hyperlink" Target="file:///D:\RAN1\RAN1%23118\tdocs\R1-2405931.zip" TargetMode="External"/><Relationship Id="rId71" Type="http://schemas.openxmlformats.org/officeDocument/2006/relationships/image" Target="media/image8.png"/><Relationship Id="rId2" Type="http://schemas.openxmlformats.org/officeDocument/2006/relationships/styles" Target="styles.xml"/><Relationship Id="rId29" Type="http://schemas.openxmlformats.org/officeDocument/2006/relationships/hyperlink" Target="file:///D:\RAN1\RAN1%23118\tdocs\R1-2407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68</Pages>
  <Words>29315</Words>
  <Characters>150093</Characters>
  <Application>Microsoft Office Word</Application>
  <DocSecurity>0</DocSecurity>
  <Lines>5175</Lines>
  <Paragraphs>2329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177079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ZTE Corporation</cp:lastModifiedBy>
  <cp:revision>4</cp:revision>
  <cp:lastPrinted>2019-01-09T23:30:00Z</cp:lastPrinted>
  <dcterms:created xsi:type="dcterms:W3CDTF">2024-08-19T15:13:00Z</dcterms:created>
  <dcterms:modified xsi:type="dcterms:W3CDTF">2024-08-19T19:27:00Z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