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B9692" w14:textId="374A6FBC" w:rsidR="008C0161" w:rsidRDefault="00BF415D">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DE63F1">
        <w:rPr>
          <w:rFonts w:ascii="Arial" w:eastAsia="MS Mincho" w:hAnsi="Arial" w:cs="Arial"/>
          <w:b/>
          <w:bCs/>
          <w:lang w:eastAsia="ja-JP"/>
        </w:rPr>
        <w:t>8</w:t>
      </w:r>
      <w:r>
        <w:rPr>
          <w:rFonts w:ascii="Arial" w:eastAsia="MS Mincho" w:hAnsi="Arial" w:cs="Arial"/>
          <w:b/>
          <w:bCs/>
          <w:lang w:eastAsia="ja-JP"/>
        </w:rPr>
        <w:tab/>
        <w:t xml:space="preserve">                         R1-240</w:t>
      </w:r>
      <w:r w:rsidR="00DE63F1">
        <w:rPr>
          <w:rFonts w:ascii="Arial" w:eastAsia="MS Mincho"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23</w:t>
      </w:r>
      <w:r w:rsidRPr="004701A9">
        <w:rPr>
          <w:rFonts w:ascii="Arial" w:hAnsi="Arial" w:cs="Arial"/>
          <w:b/>
          <w:bCs/>
          <w:vertAlign w:val="superscript"/>
          <w:lang w:eastAsia="ja-JP"/>
        </w:rPr>
        <w:t>th</w:t>
      </w:r>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1"/>
      </w:pPr>
      <w:bookmarkStart w:id="2" w:name="_Hlk54799795"/>
      <w:r>
        <w:t>Introduction</w:t>
      </w:r>
    </w:p>
    <w:bookmarkEnd w:id="2"/>
    <w:p w14:paraId="1DCDE2CA" w14:textId="77777777" w:rsidR="008C0161" w:rsidRDefault="00BF415D">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SimSun" w:hAnsi="Arial" w:cs="Arial"/>
          <w:sz w:val="20"/>
          <w:szCs w:val="16"/>
          <w:lang w:eastAsia="en-US"/>
        </w:rPr>
        <w:t xml:space="preserve">” for Rel-18 WI Multi-carrier enhancements. </w:t>
      </w:r>
    </w:p>
    <w:p w14:paraId="7E821C1C" w14:textId="77777777" w:rsidR="008C0161" w:rsidRDefault="00BF415D">
      <w:pPr>
        <w:spacing w:after="180"/>
        <w:rPr>
          <w:rFonts w:ascii="Arial" w:eastAsia="SimSun" w:hAnsi="Arial" w:cs="Arial"/>
          <w:sz w:val="20"/>
          <w:szCs w:val="16"/>
          <w:lang w:eastAsia="en-US"/>
        </w:rPr>
      </w:pPr>
      <w:r>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0"/>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ae"/>
                <w:b/>
                <w:bCs/>
                <w:i w:val="0"/>
                <w:iCs w:val="0"/>
                <w:sz w:val="20"/>
                <w:szCs w:val="20"/>
              </w:rPr>
            </w:pPr>
            <w:r>
              <w:rPr>
                <w:rStyle w:val="ae"/>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ae"/>
                <w:b/>
                <w:bCs/>
                <w:i w:val="0"/>
                <w:iCs w:val="0"/>
                <w:sz w:val="20"/>
                <w:szCs w:val="20"/>
              </w:rPr>
            </w:pPr>
            <w:r>
              <w:rPr>
                <w:rStyle w:val="ae"/>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ae"/>
                <w:b/>
                <w:bCs/>
                <w:i w:val="0"/>
                <w:iCs w:val="0"/>
                <w:sz w:val="20"/>
                <w:szCs w:val="20"/>
              </w:rPr>
            </w:pPr>
            <w:r>
              <w:rPr>
                <w:rStyle w:val="ae"/>
                <w:b/>
                <w:bCs/>
                <w:sz w:val="20"/>
                <w:szCs w:val="20"/>
              </w:rPr>
              <w:t>Consider both intra-band and inter-band CA operation</w:t>
            </w:r>
          </w:p>
          <w:p w14:paraId="11575354" w14:textId="77777777" w:rsidR="008C0161" w:rsidRDefault="00BF415D">
            <w:pPr>
              <w:numPr>
                <w:ilvl w:val="0"/>
                <w:numId w:val="41"/>
              </w:numPr>
              <w:wordWrap/>
              <w:spacing w:after="180"/>
              <w:rPr>
                <w:rStyle w:val="ae"/>
                <w:b/>
                <w:bCs/>
                <w:i w:val="0"/>
                <w:iCs w:val="0"/>
                <w:sz w:val="20"/>
                <w:szCs w:val="20"/>
              </w:rPr>
            </w:pPr>
            <w:r>
              <w:rPr>
                <w:rStyle w:val="ae"/>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SimSun"/>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w:t>
      </w:r>
      <w:r w:rsidR="00DE63F1">
        <w:rPr>
          <w:rFonts w:ascii="Arial" w:eastAsia="SimSun" w:hAnsi="Arial" w:cs="Arial"/>
          <w:sz w:val="20"/>
          <w:szCs w:val="16"/>
          <w:lang w:eastAsia="en-US"/>
        </w:rPr>
        <w:t>8</w:t>
      </w:r>
      <w:r>
        <w:rPr>
          <w:rFonts w:ascii="Arial" w:eastAsia="SimSun" w:hAnsi="Arial" w:cs="Arial"/>
          <w:sz w:val="20"/>
          <w:szCs w:val="16"/>
          <w:lang w:eastAsia="en-US"/>
        </w:rPr>
        <w:t xml:space="preserve"> under the agenda item 8.1. </w:t>
      </w:r>
    </w:p>
    <w:p w14:paraId="23F7BE61" w14:textId="7E290A55" w:rsidR="008C0161" w:rsidRDefault="00633423">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1"/>
      </w:pPr>
      <w:r>
        <w:t>Issue 1: HARQ-ACK skipping</w:t>
      </w:r>
    </w:p>
    <w:p w14:paraId="37FFB242" w14:textId="77777777" w:rsidR="008C0161" w:rsidRDefault="00BF415D">
      <w:pPr>
        <w:pStyle w:val="2"/>
      </w:pPr>
      <w:r>
        <w:t>Companies’ inputs</w:t>
      </w:r>
    </w:p>
    <w:tbl>
      <w:tblPr>
        <w:tblStyle w:val="aff0"/>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a6"/>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aff6"/>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MS Mincho"/>
                <w:bCs/>
                <w:i/>
                <w:iCs/>
                <w:sz w:val="20"/>
                <w:szCs w:val="20"/>
                <w:lang w:eastAsia="ja-JP"/>
              </w:rPr>
            </w:pPr>
            <w:r w:rsidRPr="002B1C86">
              <w:rPr>
                <w:rFonts w:eastAsia="MS Mincho"/>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aff6"/>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a6"/>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a6"/>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맑은 고딕"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a6"/>
              <w:adjustRightInd w:val="0"/>
              <w:snapToGrid w:val="0"/>
              <w:spacing w:after="120"/>
              <w:rPr>
                <w:rFonts w:ascii="Times" w:hAnsi="Times" w:cs="Times"/>
                <w:sz w:val="20"/>
                <w:lang w:eastAsia="en-US"/>
              </w:rPr>
            </w:pPr>
          </w:p>
          <w:p w14:paraId="5D39D6F2" w14:textId="77777777" w:rsidR="008474CC" w:rsidRPr="003D7A79" w:rsidRDefault="008474CC" w:rsidP="001E391F">
            <w:pPr>
              <w:pStyle w:val="a6"/>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1 codebook and for Type 2 codebook for generating the first sub-codebook, follow the legacy </w:t>
            </w:r>
            <w:proofErr w:type="spellStart"/>
            <w:r w:rsidRPr="002B1C86">
              <w:rPr>
                <w:rFonts w:ascii="Times" w:eastAsia="MS Mincho" w:hAnsi="Times" w:cs="Times"/>
                <w:i/>
                <w:iCs/>
                <w:sz w:val="20"/>
                <w:szCs w:val="20"/>
                <w:lang w:eastAsia="ja-JP"/>
              </w:rPr>
              <w:t>behaviour</w:t>
            </w:r>
            <w:proofErr w:type="spellEnd"/>
            <w:r w:rsidRPr="002B1C86">
              <w:rPr>
                <w:rFonts w:ascii="Times" w:eastAsia="MS Mincho" w:hAnsi="Times" w:cs="Times"/>
                <w:i/>
                <w:iCs/>
                <w:sz w:val="20"/>
                <w:szCs w:val="20"/>
                <w:lang w:eastAsia="ja-JP"/>
              </w:rPr>
              <w:t xml:space="preserve">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MS Mincho" w:hAnsi="Times" w:cs="Times"/>
                <w:i/>
                <w:iCs/>
                <w:sz w:val="20"/>
                <w:szCs w:val="20"/>
                <w:lang w:eastAsia="ja-JP"/>
              </w:rPr>
            </w:pPr>
            <w:r w:rsidRPr="002B1C86">
              <w:rPr>
                <w:rFonts w:ascii="Times" w:eastAsia="MS Mincho"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MS Mincho"/>
                <w:sz w:val="22"/>
                <w:szCs w:val="22"/>
                <w:lang w:eastAsia="ja-JP"/>
              </w:rPr>
            </w:pPr>
            <w:r w:rsidRPr="002B1C86">
              <w:rPr>
                <w:rFonts w:ascii="Times" w:eastAsia="맑은 고딕"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000000" w:rsidP="000562D7">
      <w:pPr>
        <w:rPr>
          <w:rFonts w:ascii="Times" w:eastAsia="바탕" w:hAnsi="Times"/>
          <w:sz w:val="20"/>
          <w:lang w:val="en-GB" w:eastAsia="x-none"/>
        </w:rPr>
      </w:pPr>
      <w:hyperlink r:id="rId7" w:history="1">
        <w:r w:rsidR="000562D7" w:rsidRPr="000562D7">
          <w:rPr>
            <w:rFonts w:ascii="Times" w:eastAsia="바탕" w:hAnsi="Times"/>
            <w:color w:val="0000FF"/>
            <w:sz w:val="20"/>
            <w:u w:val="single"/>
            <w:lang w:val="en-GB" w:eastAsia="x-none"/>
          </w:rPr>
          <w:t>R1-2405931</w:t>
        </w:r>
      </w:hyperlink>
      <w:r w:rsidR="000562D7" w:rsidRPr="000562D7">
        <w:rPr>
          <w:rFonts w:ascii="Times" w:eastAsia="바탕" w:hAnsi="Times"/>
          <w:sz w:val="20"/>
          <w:lang w:val="en-GB" w:eastAsia="x-none"/>
        </w:rPr>
        <w:tab/>
        <w:t>Draft CR on HARQ-ACK codebook generation when BWP switching</w:t>
      </w:r>
      <w:r w:rsidR="000562D7" w:rsidRPr="000562D7">
        <w:rPr>
          <w:rFonts w:ascii="Times" w:eastAsia="바탕" w:hAnsi="Times"/>
          <w:sz w:val="20"/>
          <w:lang w:val="en-GB" w:eastAsia="x-none"/>
        </w:rPr>
        <w:tab/>
      </w:r>
      <w:proofErr w:type="spellStart"/>
      <w:r w:rsidR="000562D7" w:rsidRPr="000562D7">
        <w:rPr>
          <w:rFonts w:ascii="Times" w:eastAsia="바탕" w:hAnsi="Times"/>
          <w:sz w:val="20"/>
          <w:lang w:val="en-GB" w:eastAsia="x-none"/>
        </w:rPr>
        <w:t>Spreadtrum</w:t>
      </w:r>
      <w:proofErr w:type="spellEnd"/>
      <w:r w:rsidR="000562D7" w:rsidRPr="000562D7">
        <w:rPr>
          <w:rFonts w:ascii="Times" w:eastAsia="바탕" w:hAnsi="Times"/>
          <w:sz w:val="20"/>
          <w:lang w:val="en-GB" w:eastAsia="x-none"/>
        </w:rPr>
        <w:t xml:space="preserve"> Communications</w:t>
      </w:r>
    </w:p>
    <w:p w14:paraId="065E7D56" w14:textId="77777777" w:rsidR="000562D7" w:rsidRPr="000562D7" w:rsidRDefault="00000000" w:rsidP="000562D7">
      <w:pPr>
        <w:rPr>
          <w:rFonts w:ascii="Times" w:eastAsia="바탕" w:hAnsi="Times"/>
          <w:sz w:val="20"/>
          <w:lang w:val="en-GB" w:eastAsia="x-none"/>
        </w:rPr>
      </w:pPr>
      <w:hyperlink r:id="rId8" w:history="1">
        <w:r w:rsidR="000562D7" w:rsidRPr="000562D7">
          <w:rPr>
            <w:rFonts w:ascii="Times" w:eastAsia="바탕" w:hAnsi="Times"/>
            <w:color w:val="0000FF"/>
            <w:sz w:val="20"/>
            <w:u w:val="single"/>
            <w:lang w:val="en-GB" w:eastAsia="x-none"/>
          </w:rPr>
          <w:t>R1-2406074</w:t>
        </w:r>
      </w:hyperlink>
      <w:r w:rsidR="000562D7" w:rsidRPr="000562D7">
        <w:rPr>
          <w:rFonts w:ascii="Times" w:eastAsia="바탕" w:hAnsi="Times"/>
          <w:sz w:val="20"/>
          <w:lang w:val="en-GB" w:eastAsia="x-none"/>
        </w:rPr>
        <w:tab/>
        <w:t>Draft CR on HARQ-ACK skipping for Rel-18 multi-cell scheduling</w:t>
      </w:r>
      <w:r w:rsidR="000562D7" w:rsidRPr="000562D7">
        <w:rPr>
          <w:rFonts w:ascii="Times" w:eastAsia="바탕" w:hAnsi="Times"/>
          <w:sz w:val="20"/>
          <w:lang w:val="en-GB" w:eastAsia="x-none"/>
        </w:rPr>
        <w:tab/>
        <w:t>Lenovo</w:t>
      </w:r>
    </w:p>
    <w:p w14:paraId="1F95026A" w14:textId="77777777" w:rsidR="00BF0FA8" w:rsidRPr="00BF0FA8" w:rsidRDefault="00000000" w:rsidP="00BF0FA8">
      <w:pPr>
        <w:rPr>
          <w:rFonts w:ascii="Times" w:eastAsia="바탕" w:hAnsi="Times"/>
          <w:sz w:val="20"/>
          <w:lang w:val="en-GB" w:eastAsia="x-none"/>
        </w:rPr>
      </w:pPr>
      <w:hyperlink r:id="rId9" w:history="1">
        <w:r w:rsidR="00BF0FA8" w:rsidRPr="00BF0FA8">
          <w:rPr>
            <w:rFonts w:ascii="Times" w:eastAsia="바탕" w:hAnsi="Times"/>
            <w:color w:val="0000FF"/>
            <w:sz w:val="20"/>
            <w:u w:val="single"/>
            <w:lang w:val="en-GB" w:eastAsia="x-none"/>
          </w:rPr>
          <w:t>R1-2406120</w:t>
        </w:r>
      </w:hyperlink>
      <w:r w:rsidR="00BF0FA8" w:rsidRPr="00BF0FA8">
        <w:rPr>
          <w:rFonts w:ascii="Times" w:eastAsia="바탕" w:hAnsi="Times"/>
          <w:sz w:val="20"/>
          <w:lang w:val="en-GB" w:eastAsia="x-none"/>
        </w:rPr>
        <w:tab/>
        <w:t>Draft CR on HARQ-ACK generation in case of DL BWP switching</w:t>
      </w:r>
      <w:r w:rsidR="00BF0FA8" w:rsidRPr="00BF0FA8">
        <w:rPr>
          <w:rFonts w:ascii="Times" w:eastAsia="바탕" w:hAnsi="Times"/>
          <w:sz w:val="20"/>
          <w:lang w:val="en-GB" w:eastAsia="x-none"/>
        </w:rPr>
        <w:tab/>
        <w:t xml:space="preserve">ZTE Corporation, </w:t>
      </w:r>
      <w:proofErr w:type="spellStart"/>
      <w:r w:rsidR="00BF0FA8" w:rsidRPr="00BF0FA8">
        <w:rPr>
          <w:rFonts w:ascii="Times" w:eastAsia="바탕" w:hAnsi="Times"/>
          <w:sz w:val="20"/>
          <w:lang w:val="en-GB" w:eastAsia="x-none"/>
        </w:rPr>
        <w:t>Sanechips</w:t>
      </w:r>
      <w:proofErr w:type="spellEnd"/>
    </w:p>
    <w:p w14:paraId="29958340" w14:textId="77777777" w:rsidR="00BE74E2" w:rsidRPr="00BE74E2" w:rsidRDefault="00000000" w:rsidP="00BE74E2">
      <w:pPr>
        <w:rPr>
          <w:rFonts w:ascii="Times" w:eastAsia="바탕" w:hAnsi="Times"/>
          <w:sz w:val="20"/>
          <w:lang w:val="en-GB" w:eastAsia="x-none"/>
        </w:rPr>
      </w:pPr>
      <w:hyperlink r:id="rId10" w:history="1">
        <w:r w:rsidR="00BE74E2" w:rsidRPr="00BE74E2">
          <w:rPr>
            <w:rFonts w:ascii="Times" w:eastAsia="바탕" w:hAnsi="Times"/>
            <w:color w:val="0000FF"/>
            <w:sz w:val="20"/>
            <w:u w:val="single"/>
            <w:lang w:val="en-GB" w:eastAsia="x-none"/>
          </w:rPr>
          <w:t>R1-2406153</w:t>
        </w:r>
      </w:hyperlink>
      <w:r w:rsidR="00BE74E2" w:rsidRPr="00BE74E2">
        <w:rPr>
          <w:rFonts w:ascii="Times" w:eastAsia="바탕" w:hAnsi="Times"/>
          <w:sz w:val="20"/>
          <w:lang w:val="en-GB" w:eastAsia="x-none"/>
        </w:rPr>
        <w:tab/>
        <w:t>Draft CR on HARQ-ACK codebook for DL BWP switching</w:t>
      </w:r>
      <w:r w:rsidR="00BE74E2" w:rsidRPr="00BE74E2">
        <w:rPr>
          <w:rFonts w:ascii="Times" w:eastAsia="바탕" w:hAnsi="Times"/>
          <w:sz w:val="20"/>
          <w:lang w:val="en-GB" w:eastAsia="x-none"/>
        </w:rPr>
        <w:tab/>
        <w:t>vivo</w:t>
      </w:r>
    </w:p>
    <w:p w14:paraId="32B448D9" w14:textId="77777777" w:rsidR="00BE74E2" w:rsidRPr="00BE74E2" w:rsidRDefault="00000000" w:rsidP="00BE74E2">
      <w:pPr>
        <w:rPr>
          <w:rFonts w:ascii="Times" w:hAnsi="Times" w:cs="Times"/>
          <w:sz w:val="20"/>
          <w:szCs w:val="20"/>
          <w:lang w:eastAsia="x-none"/>
        </w:rPr>
      </w:pPr>
      <w:hyperlink r:id="rId11" w:history="1">
        <w:r w:rsidR="00BE74E2" w:rsidRPr="00BE74E2">
          <w:rPr>
            <w:rStyle w:val="af4"/>
            <w:rFonts w:ascii="Times" w:hAnsi="Times" w:cs="Times"/>
            <w:sz w:val="20"/>
            <w:szCs w:val="20"/>
            <w:lang w:eastAsia="x-none"/>
          </w:rPr>
          <w:t>R1-2406342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000000" w:rsidP="00BE74E2">
      <w:pPr>
        <w:rPr>
          <w:rFonts w:ascii="Times" w:hAnsi="Times" w:cs="Times"/>
          <w:sz w:val="20"/>
          <w:szCs w:val="20"/>
          <w:lang w:eastAsia="x-none"/>
        </w:rPr>
      </w:pPr>
      <w:hyperlink r:id="rId12" w:history="1">
        <w:r w:rsidR="00BE74E2" w:rsidRPr="00BE74E2">
          <w:rPr>
            <w:rStyle w:val="af4"/>
            <w:rFonts w:ascii="Times" w:hAnsi="Times" w:cs="Times"/>
            <w:sz w:val="20"/>
            <w:szCs w:val="20"/>
            <w:lang w:eastAsia="x-none"/>
          </w:rPr>
          <w:t>R1-2406619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000000" w:rsidP="008474CC">
      <w:pPr>
        <w:rPr>
          <w:rFonts w:ascii="Times" w:hAnsi="Times" w:cs="Times"/>
          <w:sz w:val="20"/>
          <w:szCs w:val="20"/>
          <w:lang w:eastAsia="x-none"/>
        </w:rPr>
      </w:pPr>
      <w:hyperlink r:id="rId13" w:history="1">
        <w:r w:rsidR="008474CC" w:rsidRPr="008474CC">
          <w:rPr>
            <w:rStyle w:val="af4"/>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000000" w:rsidP="008474CC">
      <w:pPr>
        <w:rPr>
          <w:rFonts w:ascii="Times" w:hAnsi="Times" w:cs="Times"/>
          <w:sz w:val="20"/>
          <w:szCs w:val="20"/>
          <w:lang w:eastAsia="x-none"/>
        </w:rPr>
      </w:pPr>
      <w:hyperlink r:id="rId14" w:history="1">
        <w:r w:rsidR="008474CC" w:rsidRPr="008474CC">
          <w:rPr>
            <w:rStyle w:val="af4"/>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2"/>
      </w:pPr>
      <w:r>
        <w:t xml:space="preserve">Moderator summary and proposals </w:t>
      </w:r>
    </w:p>
    <w:p w14:paraId="01A5C156" w14:textId="77777777" w:rsidR="008C0161" w:rsidRDefault="00BF415D">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4EF6B717" w14:textId="77777777" w:rsidR="008C0161" w:rsidRDefault="00BF415D">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aff0"/>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바탕" w:hAnsi="Times"/>
                <w:b/>
                <w:bCs/>
                <w:sz w:val="20"/>
                <w:highlight w:val="green"/>
                <w:lang w:val="en-GB"/>
              </w:rPr>
            </w:pPr>
            <w:r>
              <w:rPr>
                <w:rFonts w:ascii="Times" w:eastAsia="바탕"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맑은 고딕" w:hAnsi="Times"/>
                <w:bCs/>
                <w:sz w:val="20"/>
                <w:szCs w:val="20"/>
                <w:lang w:val="en-GB" w:eastAsia="en-US"/>
              </w:rPr>
            </w:pPr>
            <w:r>
              <w:rPr>
                <w:rFonts w:ascii="Times" w:eastAsia="맑은 고딕"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맑은 고딕" w:hAnsi="Times"/>
                <w:bCs/>
                <w:sz w:val="20"/>
                <w:szCs w:val="20"/>
                <w:highlight w:val="yellow"/>
                <w:lang w:val="en-GB" w:eastAsia="en-US"/>
              </w:rPr>
            </w:pPr>
            <w:r>
              <w:rPr>
                <w:rFonts w:ascii="Times" w:eastAsia="맑은 고딕" w:hAnsi="Times"/>
                <w:bCs/>
                <w:sz w:val="20"/>
                <w:szCs w:val="20"/>
                <w:highlight w:val="yellow"/>
                <w:lang w:val="en-GB" w:eastAsia="en-US"/>
              </w:rPr>
              <w:t xml:space="preserve">FFS: When a PDCCH MO that provides a DCI format 1_3 is before an active DL BWP change on a cell </w:t>
            </w:r>
            <w:r>
              <w:rPr>
                <w:rFonts w:ascii="Times" w:eastAsia="맑은 고딕"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맑은 고딕" w:hAnsi="Times"/>
                <w:bCs/>
                <w:sz w:val="20"/>
                <w:szCs w:val="20"/>
                <w:highlight w:val="yellow"/>
                <w:lang w:val="en-GB" w:eastAsia="en-US"/>
              </w:rPr>
            </w:pPr>
            <w:r>
              <w:rPr>
                <w:rFonts w:ascii="Times" w:eastAsia="맑은 고딕"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맑은 고딕" w:hAnsi="Times"/>
                <w:bCs/>
                <w:sz w:val="20"/>
                <w:szCs w:val="20"/>
                <w:lang w:val="en-GB" w:eastAsia="en-US"/>
              </w:rPr>
            </w:pPr>
            <w:r>
              <w:rPr>
                <w:rFonts w:ascii="Times" w:eastAsia="맑은 고딕"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SimSun"/>
          <w:sz w:val="20"/>
          <w:szCs w:val="20"/>
        </w:rPr>
      </w:pPr>
    </w:p>
    <w:p w14:paraId="4B1B01C5" w14:textId="77777777" w:rsidR="008C0161" w:rsidRDefault="00BF415D">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SimSun"/>
          <w:sz w:val="20"/>
          <w:szCs w:val="20"/>
        </w:rPr>
      </w:pPr>
      <w:r>
        <w:rPr>
          <w:rFonts w:eastAsia="SimSun"/>
          <w:sz w:val="20"/>
          <w:szCs w:val="20"/>
        </w:rPr>
        <w:t>For RAN1#11</w:t>
      </w:r>
      <w:r w:rsidR="008474CC">
        <w:rPr>
          <w:rFonts w:eastAsia="SimSun"/>
          <w:sz w:val="20"/>
          <w:szCs w:val="20"/>
        </w:rPr>
        <w:t>8</w:t>
      </w:r>
      <w:r>
        <w:rPr>
          <w:rFonts w:eastAsia="SimSun"/>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SimSun"/>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aff6"/>
        <w:numPr>
          <w:ilvl w:val="0"/>
          <w:numId w:val="47"/>
        </w:numPr>
        <w:snapToGrid w:val="0"/>
        <w:spacing w:after="120"/>
        <w:rPr>
          <w:rFonts w:eastAsia="SimSun"/>
          <w:sz w:val="20"/>
          <w:szCs w:val="20"/>
        </w:rPr>
      </w:pPr>
      <w:r>
        <w:rPr>
          <w:rFonts w:ascii="Times" w:eastAsia="맑은 고딕" w:hAnsi="Times"/>
          <w:bCs/>
          <w:sz w:val="20"/>
          <w:szCs w:val="20"/>
          <w:lang w:val="en-GB" w:eastAsia="en-US"/>
        </w:rPr>
        <w:t>For Type 2 codebook for generating the second sub-codebook,</w:t>
      </w:r>
    </w:p>
    <w:p w14:paraId="3BB87840" w14:textId="77777777" w:rsidR="008C0161" w:rsidRDefault="00BF415D" w:rsidP="00112ED5">
      <w:pPr>
        <w:pStyle w:val="aff6"/>
        <w:numPr>
          <w:ilvl w:val="1"/>
          <w:numId w:val="47"/>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2EEA0053" w14:textId="6A34FCF2" w:rsidR="008C0161" w:rsidRDefault="00BF415D" w:rsidP="00112ED5">
      <w:pPr>
        <w:pStyle w:val="aff6"/>
        <w:numPr>
          <w:ilvl w:val="2"/>
          <w:numId w:val="47"/>
        </w:numPr>
        <w:snapToGrid w:val="0"/>
        <w:spacing w:after="120"/>
        <w:rPr>
          <w:rFonts w:eastAsia="SimSun"/>
          <w:sz w:val="20"/>
          <w:szCs w:val="20"/>
        </w:rPr>
      </w:pPr>
      <w:r>
        <w:rPr>
          <w:rFonts w:eastAsia="SimSun"/>
          <w:sz w:val="20"/>
          <w:szCs w:val="20"/>
        </w:rPr>
        <w:t xml:space="preserve">Supported by Huawei, ZTE, </w:t>
      </w:r>
      <w:r w:rsidR="008474CC">
        <w:rPr>
          <w:rFonts w:eastAsia="SimSun"/>
          <w:sz w:val="20"/>
          <w:szCs w:val="20"/>
        </w:rPr>
        <w:t>Qualcomm</w:t>
      </w:r>
    </w:p>
    <w:p w14:paraId="621B3828" w14:textId="77777777" w:rsidR="008C0161" w:rsidRDefault="00BF415D" w:rsidP="00112ED5">
      <w:pPr>
        <w:pStyle w:val="aff6"/>
        <w:numPr>
          <w:ilvl w:val="1"/>
          <w:numId w:val="47"/>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494645B9" w14:textId="0A4559C0" w:rsidR="008C0161" w:rsidRDefault="00BF415D" w:rsidP="00112ED5">
      <w:pPr>
        <w:pStyle w:val="aff6"/>
        <w:numPr>
          <w:ilvl w:val="2"/>
          <w:numId w:val="47"/>
        </w:numPr>
        <w:snapToGrid w:val="0"/>
        <w:spacing w:after="120"/>
        <w:rPr>
          <w:rFonts w:eastAsia="SimSun"/>
          <w:sz w:val="20"/>
          <w:szCs w:val="20"/>
        </w:rPr>
      </w:pPr>
      <w:r>
        <w:rPr>
          <w:rFonts w:eastAsia="SimSun"/>
          <w:sz w:val="20"/>
          <w:szCs w:val="20"/>
        </w:rPr>
        <w:t xml:space="preserve">Supported by </w:t>
      </w:r>
      <w:proofErr w:type="spellStart"/>
      <w:r w:rsidR="008474CC">
        <w:rPr>
          <w:rFonts w:eastAsia="SimSun"/>
          <w:sz w:val="20"/>
          <w:szCs w:val="20"/>
        </w:rPr>
        <w:t>Spreadtrum</w:t>
      </w:r>
      <w:proofErr w:type="spellEnd"/>
      <w:r w:rsidR="008474CC">
        <w:rPr>
          <w:rFonts w:eastAsia="SimSun"/>
          <w:sz w:val="20"/>
          <w:szCs w:val="20"/>
        </w:rPr>
        <w:t xml:space="preserve">, </w:t>
      </w:r>
      <w:r>
        <w:rPr>
          <w:rFonts w:eastAsia="SimSun"/>
          <w:sz w:val="20"/>
          <w:szCs w:val="20"/>
        </w:rPr>
        <w:t xml:space="preserve">NTT DOCOMO, vivo, CATT, Samsung, Lenovo </w:t>
      </w:r>
    </w:p>
    <w:p w14:paraId="27EDB954" w14:textId="77777777" w:rsidR="008C0161" w:rsidRDefault="008C0161">
      <w:pPr>
        <w:snapToGrid w:val="0"/>
        <w:spacing w:after="120"/>
        <w:rPr>
          <w:rFonts w:eastAsia="SimSun"/>
          <w:sz w:val="20"/>
          <w:szCs w:val="20"/>
        </w:rPr>
      </w:pPr>
    </w:p>
    <w:p w14:paraId="65EB8D4D" w14:textId="511E198D" w:rsidR="008C0161" w:rsidRDefault="00BF415D">
      <w:pPr>
        <w:snapToGrid w:val="0"/>
        <w:spacing w:after="120"/>
        <w:rPr>
          <w:rFonts w:eastAsia="SimSun"/>
          <w:sz w:val="20"/>
          <w:szCs w:val="20"/>
        </w:rPr>
      </w:pPr>
      <w:r>
        <w:rPr>
          <w:rFonts w:eastAsia="SimSun"/>
          <w:sz w:val="20"/>
          <w:szCs w:val="20"/>
        </w:rPr>
        <w:t>Based on above analysis, Proposal 1-1 is provided for discussion.</w:t>
      </w:r>
      <w:r w:rsidR="00F7082C">
        <w:rPr>
          <w:rFonts w:eastAsia="SimSun"/>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7C92F948"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2D722C8E"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MS Mincho"/>
                <w:bCs/>
                <w:sz w:val="20"/>
                <w:szCs w:val="20"/>
                <w:lang w:eastAsia="ja-JP"/>
              </w:rPr>
            </w:pPr>
            <w:r>
              <w:rPr>
                <w:rFonts w:eastAsia="MS Mincho" w:hint="eastAsia"/>
                <w:bCs/>
                <w:sz w:val="20"/>
                <w:szCs w:val="20"/>
                <w:lang w:eastAsia="ja-JP"/>
              </w:rPr>
              <w:t xml:space="preserve">At this </w:t>
            </w:r>
            <w:r w:rsidR="00A32E4E">
              <w:rPr>
                <w:rFonts w:eastAsia="MS Mincho" w:hint="eastAsia"/>
                <w:bCs/>
                <w:sz w:val="20"/>
                <w:szCs w:val="20"/>
                <w:lang w:eastAsia="ja-JP"/>
              </w:rPr>
              <w:t xml:space="preserve">late </w:t>
            </w:r>
            <w:r>
              <w:rPr>
                <w:rFonts w:eastAsia="MS Mincho" w:hint="eastAsia"/>
                <w:bCs/>
                <w:sz w:val="20"/>
                <w:szCs w:val="20"/>
                <w:lang w:eastAsia="ja-JP"/>
              </w:rPr>
              <w:t xml:space="preserve">stage, we should </w:t>
            </w:r>
            <w:r w:rsidR="005B2193">
              <w:rPr>
                <w:rFonts w:eastAsia="MS Mincho" w:hint="eastAsia"/>
                <w:bCs/>
                <w:sz w:val="20"/>
                <w:szCs w:val="20"/>
                <w:lang w:eastAsia="ja-JP"/>
              </w:rPr>
              <w:t xml:space="preserve">directly </w:t>
            </w:r>
            <w:r>
              <w:rPr>
                <w:rFonts w:eastAsia="MS Mincho" w:hint="eastAsia"/>
                <w:bCs/>
                <w:sz w:val="20"/>
                <w:szCs w:val="20"/>
                <w:lang w:eastAsia="ja-JP"/>
              </w:rPr>
              <w:t xml:space="preserve">look at </w:t>
            </w:r>
            <w:r w:rsidR="00A32E4E">
              <w:rPr>
                <w:rFonts w:eastAsia="MS Mincho" w:hint="eastAsia"/>
                <w:bCs/>
                <w:sz w:val="20"/>
                <w:szCs w:val="20"/>
                <w:lang w:eastAsia="ja-JP"/>
              </w:rPr>
              <w:t xml:space="preserve">the </w:t>
            </w:r>
            <w:r>
              <w:rPr>
                <w:rFonts w:eastAsia="MS Mincho" w:hint="eastAsia"/>
                <w:bCs/>
                <w:sz w:val="20"/>
                <w:szCs w:val="20"/>
                <w:lang w:eastAsia="ja-JP"/>
              </w:rPr>
              <w:t xml:space="preserve">CR rather than agreeing high level proposal. </w:t>
            </w:r>
            <w:r w:rsidR="005B2193">
              <w:rPr>
                <w:rFonts w:eastAsia="MS Mincho" w:hint="eastAsia"/>
                <w:bCs/>
                <w:sz w:val="20"/>
                <w:szCs w:val="20"/>
                <w:lang w:eastAsia="ja-JP"/>
              </w:rPr>
              <w:t>We even do not</w:t>
            </w:r>
            <w:r w:rsidR="00C15184">
              <w:rPr>
                <w:rFonts w:eastAsia="MS Mincho" w:hint="eastAsia"/>
                <w:bCs/>
                <w:sz w:val="20"/>
                <w:szCs w:val="20"/>
                <w:lang w:eastAsia="ja-JP"/>
              </w:rPr>
              <w:t xml:space="preserve"> fully</w:t>
            </w:r>
            <w:r w:rsidR="005B2193">
              <w:rPr>
                <w:rFonts w:eastAsia="MS Mincho" w:hint="eastAsia"/>
                <w:bCs/>
                <w:sz w:val="20"/>
                <w:szCs w:val="20"/>
                <w:lang w:eastAsia="ja-JP"/>
              </w:rPr>
              <w:t xml:space="preserve"> understand the difference between </w:t>
            </w:r>
            <w:r w:rsidR="005B2193">
              <w:rPr>
                <w:rFonts w:eastAsia="MS Mincho"/>
                <w:bCs/>
                <w:sz w:val="20"/>
                <w:szCs w:val="20"/>
                <w:lang w:eastAsia="ja-JP"/>
              </w:rPr>
              <w:t>“</w:t>
            </w:r>
            <w:r w:rsidR="00A32E4E">
              <w:rPr>
                <w:rFonts w:eastAsia="MS Mincho" w:hint="eastAsia"/>
                <w:bCs/>
                <w:sz w:val="20"/>
                <w:szCs w:val="20"/>
                <w:lang w:eastAsia="ja-JP"/>
              </w:rPr>
              <w:t xml:space="preserve">HARQ-ACK is </w:t>
            </w:r>
            <w:r w:rsidR="005B2193">
              <w:rPr>
                <w:rFonts w:eastAsia="MS Mincho" w:hint="eastAsia"/>
                <w:bCs/>
                <w:sz w:val="20"/>
                <w:szCs w:val="20"/>
                <w:lang w:eastAsia="ja-JP"/>
              </w:rPr>
              <w:t>skipped</w:t>
            </w:r>
            <w:r w:rsidR="005B2193">
              <w:rPr>
                <w:rFonts w:eastAsia="MS Mincho"/>
                <w:bCs/>
                <w:sz w:val="20"/>
                <w:szCs w:val="20"/>
                <w:lang w:eastAsia="ja-JP"/>
              </w:rPr>
              <w:t>”</w:t>
            </w:r>
            <w:r w:rsidR="005B2193">
              <w:rPr>
                <w:rFonts w:eastAsia="MS Mincho" w:hint="eastAsia"/>
                <w:bCs/>
                <w:sz w:val="20"/>
                <w:szCs w:val="20"/>
                <w:lang w:eastAsia="ja-JP"/>
              </w:rPr>
              <w:t xml:space="preserve"> and </w:t>
            </w:r>
            <w:r w:rsidR="005B2193">
              <w:rPr>
                <w:rFonts w:eastAsia="MS Mincho"/>
                <w:bCs/>
                <w:sz w:val="20"/>
                <w:szCs w:val="20"/>
                <w:lang w:eastAsia="ja-JP"/>
              </w:rPr>
              <w:t>“</w:t>
            </w:r>
            <w:r w:rsidR="00862D00">
              <w:rPr>
                <w:rFonts w:eastAsia="MS Mincho" w:hint="eastAsia"/>
                <w:bCs/>
                <w:sz w:val="20"/>
                <w:szCs w:val="20"/>
                <w:lang w:eastAsia="ja-JP"/>
              </w:rPr>
              <w:t xml:space="preserve">HARQ-ACK information for.., is generated with </w:t>
            </w:r>
            <w:r w:rsidR="005B2193">
              <w:rPr>
                <w:rFonts w:eastAsia="MS Mincho" w:hint="eastAsia"/>
                <w:bCs/>
                <w:sz w:val="20"/>
                <w:szCs w:val="20"/>
                <w:lang w:eastAsia="ja-JP"/>
              </w:rPr>
              <w:t>NACK bit</w:t>
            </w:r>
            <w:r w:rsidR="005B2193">
              <w:rPr>
                <w:rFonts w:eastAsia="MS Mincho"/>
                <w:bCs/>
                <w:sz w:val="20"/>
                <w:szCs w:val="20"/>
                <w:lang w:eastAsia="ja-JP"/>
              </w:rPr>
              <w:t>”</w:t>
            </w:r>
            <w:r w:rsidR="00862D00">
              <w:rPr>
                <w:rFonts w:eastAsia="MS Mincho" w:hint="eastAsia"/>
                <w:bCs/>
                <w:sz w:val="20"/>
                <w:szCs w:val="20"/>
                <w:lang w:eastAsia="ja-JP"/>
              </w:rPr>
              <w:t>.</w:t>
            </w:r>
          </w:p>
          <w:p w14:paraId="4D6CC1E3" w14:textId="77777777" w:rsidR="005B2193" w:rsidRPr="00862D00" w:rsidRDefault="005B2193">
            <w:pPr>
              <w:pStyle w:val="ListParagraph1"/>
              <w:wordWrap/>
              <w:rPr>
                <w:rFonts w:eastAsia="MS Mincho"/>
                <w:bCs/>
                <w:sz w:val="20"/>
                <w:szCs w:val="20"/>
                <w:lang w:eastAsia="ja-JP"/>
              </w:rPr>
            </w:pPr>
          </w:p>
          <w:p w14:paraId="30F1D06D" w14:textId="227D36AE" w:rsidR="008C0161" w:rsidRDefault="00D14712">
            <w:pPr>
              <w:pStyle w:val="ListParagraph1"/>
              <w:wordWrap/>
              <w:rPr>
                <w:rFonts w:eastAsia="MS Mincho"/>
                <w:bCs/>
                <w:sz w:val="20"/>
                <w:szCs w:val="20"/>
                <w:lang w:eastAsia="ja-JP"/>
              </w:rPr>
            </w:pPr>
            <w:r>
              <w:rPr>
                <w:rFonts w:eastAsia="MS Mincho" w:hint="eastAsia"/>
                <w:bCs/>
                <w:sz w:val="20"/>
                <w:szCs w:val="20"/>
                <w:lang w:eastAsia="ja-JP"/>
              </w:rPr>
              <w:t xml:space="preserve">We do not see any benefit/gain of Option 2 compared to Option 1, and see unnecessary complication with Option 2. Therefore, we </w:t>
            </w:r>
            <w:r w:rsidR="009260E6">
              <w:rPr>
                <w:rFonts w:eastAsia="MS Mincho" w:hint="eastAsia"/>
                <w:bCs/>
                <w:sz w:val="20"/>
                <w:szCs w:val="20"/>
                <w:lang w:eastAsia="ja-JP"/>
              </w:rPr>
              <w:t>support</w:t>
            </w:r>
            <w:r>
              <w:rPr>
                <w:rFonts w:eastAsia="MS Mincho" w:hint="eastAsia"/>
                <w:bCs/>
                <w:sz w:val="20"/>
                <w:szCs w:val="20"/>
                <w:lang w:eastAsia="ja-JP"/>
              </w:rPr>
              <w:t xml:space="preserve"> Option 1</w:t>
            </w:r>
            <w:r w:rsidR="00C87FA4">
              <w:rPr>
                <w:rFonts w:eastAsia="MS Mincho" w:hint="eastAsia"/>
                <w:bCs/>
                <w:sz w:val="20"/>
                <w:szCs w:val="20"/>
                <w:lang w:eastAsia="ja-JP"/>
              </w:rPr>
              <w:t xml:space="preserve"> approach</w:t>
            </w:r>
            <w:r>
              <w:rPr>
                <w:rFonts w:eastAsia="MS Mincho" w:hint="eastAsia"/>
                <w:bCs/>
                <w:sz w:val="20"/>
                <w:szCs w:val="20"/>
                <w:lang w:eastAsia="ja-JP"/>
              </w:rPr>
              <w:t>.</w:t>
            </w:r>
          </w:p>
          <w:p w14:paraId="7577DC9F" w14:textId="1F5F4382" w:rsidR="00D14712" w:rsidRDefault="00D14712">
            <w:pPr>
              <w:pStyle w:val="ListParagraph1"/>
              <w:wordWrap/>
              <w:rPr>
                <w:rFonts w:eastAsia="MS Mincho"/>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0610CCE3"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48511F5" w14:textId="77777777" w:rsidR="00B315F1" w:rsidRDefault="00B315F1">
            <w:pPr>
              <w:wordWrap/>
              <w:rPr>
                <w:rFonts w:eastAsia="MS Mincho"/>
                <w:bCs/>
                <w:sz w:val="20"/>
                <w:szCs w:val="20"/>
                <w:lang w:eastAsia="ja-JP"/>
              </w:rPr>
            </w:pPr>
            <w:r>
              <w:rPr>
                <w:rFonts w:eastAsia="MS Mincho"/>
                <w:bCs/>
                <w:sz w:val="20"/>
                <w:szCs w:val="20"/>
                <w:lang w:eastAsia="ja-JP"/>
              </w:rPr>
              <w:t xml:space="preserve">Support the proposal. </w:t>
            </w:r>
          </w:p>
          <w:p w14:paraId="338A030C" w14:textId="5C8E38C1" w:rsidR="008C0161" w:rsidRDefault="00B315F1">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1CD6F8F7" w:rsidR="008C0161" w:rsidRDefault="00FB3A15">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DF8FFC2" w14:textId="667E2FCC" w:rsidR="008C0161" w:rsidRDefault="00FB3A15">
            <w:pPr>
              <w:wordWrap/>
              <w:rPr>
                <w:rFonts w:eastAsiaTheme="minorEastAsia"/>
                <w:bCs/>
                <w:sz w:val="20"/>
                <w:szCs w:val="20"/>
              </w:rPr>
            </w:pPr>
            <w:r>
              <w:rPr>
                <w:rFonts w:eastAsiaTheme="minorEastAsia"/>
                <w:bCs/>
                <w:sz w:val="20"/>
                <w:szCs w:val="20"/>
              </w:rPr>
              <w:t xml:space="preserve">Support. </w:t>
            </w:r>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202A2A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147CC93" w14:textId="77777777" w:rsidR="008C0161" w:rsidRDefault="00CC4946">
            <w:pPr>
              <w:wordWrap/>
              <w:jc w:val="left"/>
              <w:rPr>
                <w:rFonts w:eastAsiaTheme="minorEastAsia"/>
                <w:bCs/>
                <w:sz w:val="20"/>
                <w:szCs w:val="20"/>
              </w:rPr>
            </w:pPr>
            <w:r>
              <w:rPr>
                <w:rFonts w:eastAsiaTheme="minorEastAsia"/>
                <w:bCs/>
                <w:sz w:val="20"/>
                <w:szCs w:val="20"/>
              </w:rPr>
              <w:t>Support.</w:t>
            </w:r>
          </w:p>
          <w:p w14:paraId="75308564" w14:textId="3EC5CBC3" w:rsidR="00CC4946" w:rsidRDefault="00CC4946">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F36C17" w14:paraId="25EA141C" w14:textId="77777777">
        <w:tc>
          <w:tcPr>
            <w:tcW w:w="2009" w:type="dxa"/>
          </w:tcPr>
          <w:p w14:paraId="2A428012" w14:textId="656B868D" w:rsidR="00F36C17" w:rsidRDefault="00F36C17" w:rsidP="00F36C17">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A0A43AA" w14:textId="795E540A" w:rsidR="00F36C17" w:rsidRDefault="00F36C17" w:rsidP="00F36C17">
            <w:pPr>
              <w:wordWrap/>
              <w:rPr>
                <w:rFonts w:eastAsia="SimSun"/>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k when there is an UL BWP change</w:t>
            </w:r>
            <w:r w:rsidR="003413EC">
              <w:rPr>
                <w:sz w:val="20"/>
                <w:szCs w:val="20"/>
              </w:rPr>
              <w:t xml:space="preserve">, </w:t>
            </w:r>
            <w:r>
              <w:rPr>
                <w:rFonts w:hint="eastAsia"/>
                <w:sz w:val="20"/>
                <w:szCs w:val="20"/>
              </w:rPr>
              <w:t>which</w:t>
            </w:r>
            <w:r>
              <w:rPr>
                <w:sz w:val="20"/>
                <w:szCs w:val="20"/>
              </w:rPr>
              <w:t xml:space="preserve"> also applies for DL BWP change.</w:t>
            </w:r>
            <w:r>
              <w:rPr>
                <w:rFonts w:eastAsia="SimSun"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aff0"/>
              <w:tblW w:w="6947" w:type="dxa"/>
              <w:tblLayout w:type="fixed"/>
              <w:tblLook w:val="04A0" w:firstRow="1" w:lastRow="0" w:firstColumn="1" w:lastColumn="0" w:noHBand="0" w:noVBand="1"/>
            </w:tblPr>
            <w:tblGrid>
              <w:gridCol w:w="6947"/>
            </w:tblGrid>
            <w:tr w:rsidR="00F36C17" w14:paraId="36E20AAA" w14:textId="77777777" w:rsidTr="00F36C17">
              <w:tc>
                <w:tcPr>
                  <w:tcW w:w="6947" w:type="dxa"/>
                </w:tcPr>
                <w:p w14:paraId="66D29025" w14:textId="77777777" w:rsidR="00F36C17" w:rsidRDefault="00F36C17" w:rsidP="00F36C17">
                  <w:pPr>
                    <w:snapToGrid w:val="0"/>
                    <w:rPr>
                      <w:b/>
                      <w:bCs/>
                      <w:sz w:val="20"/>
                      <w:szCs w:val="20"/>
                      <w:highlight w:val="green"/>
                    </w:rPr>
                  </w:pPr>
                  <w:r>
                    <w:rPr>
                      <w:b/>
                      <w:bCs/>
                      <w:sz w:val="20"/>
                      <w:szCs w:val="20"/>
                      <w:highlight w:val="green"/>
                    </w:rPr>
                    <w:t>Agreement</w:t>
                  </w:r>
                </w:p>
                <w:p w14:paraId="36F0CEE8" w14:textId="77777777" w:rsidR="00F36C17" w:rsidRDefault="00F36C17" w:rsidP="00F36C17">
                  <w:pPr>
                    <w:numPr>
                      <w:ilvl w:val="0"/>
                      <w:numId w:val="45"/>
                    </w:numPr>
                    <w:snapToGrid w:val="0"/>
                    <w:rPr>
                      <w:rFonts w:eastAsia="맑은 고딕"/>
                      <w:bCs/>
                      <w:sz w:val="20"/>
                      <w:szCs w:val="20"/>
                    </w:rPr>
                  </w:pPr>
                  <w:r>
                    <w:rPr>
                      <w:rFonts w:eastAsia="맑은 고딕"/>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맑은 고딕"/>
                      <w:bCs/>
                      <w:sz w:val="20"/>
                      <w:szCs w:val="20"/>
                    </w:rPr>
                    <w:t>.</w:t>
                  </w:r>
                </w:p>
                <w:p w14:paraId="4F3E7099" w14:textId="277B2BDC" w:rsidR="00F36C17" w:rsidRDefault="00F36C17" w:rsidP="00F36C17">
                  <w:pPr>
                    <w:numPr>
                      <w:ilvl w:val="0"/>
                      <w:numId w:val="45"/>
                    </w:numPr>
                    <w:snapToGrid w:val="0"/>
                    <w:rPr>
                      <w:rFonts w:eastAsia="맑은 고딕"/>
                      <w:bCs/>
                      <w:sz w:val="20"/>
                      <w:szCs w:val="20"/>
                    </w:rPr>
                  </w:pPr>
                  <w:r>
                    <w:rPr>
                      <w:rFonts w:eastAsia="맑은 고딕"/>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29728103" w14:textId="77777777" w:rsidR="00F36C17" w:rsidRDefault="00F36C17" w:rsidP="00F36C17">
                  <w:pPr>
                    <w:numPr>
                      <w:ilvl w:val="1"/>
                      <w:numId w:val="44"/>
                    </w:numPr>
                    <w:tabs>
                      <w:tab w:val="left" w:pos="1080"/>
                    </w:tabs>
                    <w:snapToGrid w:val="0"/>
                    <w:rPr>
                      <w:rFonts w:eastAsia="맑은 고딕"/>
                      <w:bCs/>
                      <w:sz w:val="20"/>
                      <w:szCs w:val="20"/>
                    </w:rPr>
                  </w:pPr>
                  <w:r>
                    <w:rPr>
                      <w:rFonts w:eastAsia="맑은 고딕"/>
                      <w:bCs/>
                      <w:sz w:val="20"/>
                      <w:szCs w:val="20"/>
                    </w:rPr>
                    <w:t>For type 2 codebook for generating the second sub-codebook, the corresponding HARQ-ACK information for that cell with BWP switching is generated with NACK bit</w:t>
                  </w:r>
                </w:p>
                <w:p w14:paraId="28CC2B5B" w14:textId="77777777" w:rsidR="00F36C17" w:rsidRDefault="00F36C17" w:rsidP="00F36C17">
                  <w:pPr>
                    <w:numPr>
                      <w:ilvl w:val="1"/>
                      <w:numId w:val="44"/>
                    </w:numPr>
                    <w:tabs>
                      <w:tab w:val="left" w:pos="1080"/>
                    </w:tabs>
                    <w:snapToGrid w:val="0"/>
                    <w:rPr>
                      <w:rFonts w:eastAsia="맑은 고딕"/>
                      <w:bCs/>
                      <w:sz w:val="20"/>
                      <w:szCs w:val="20"/>
                    </w:rPr>
                  </w:pPr>
                  <w:r>
                    <w:rPr>
                      <w:rFonts w:eastAsia="맑은 고딕"/>
                      <w:bCs/>
                      <w:sz w:val="20"/>
                      <w:szCs w:val="20"/>
                    </w:rPr>
                    <w:t xml:space="preserve">For type 1 codebook and for type 2 codebook for generating the first sub-codebook, follow the legacy </w:t>
                  </w:r>
                  <w:proofErr w:type="spellStart"/>
                  <w:r>
                    <w:rPr>
                      <w:rFonts w:eastAsia="맑은 고딕"/>
                      <w:bCs/>
                      <w:sz w:val="20"/>
                      <w:szCs w:val="20"/>
                    </w:rPr>
                    <w:t>behaviour</w:t>
                  </w:r>
                  <w:proofErr w:type="spellEnd"/>
                  <w:r>
                    <w:rPr>
                      <w:rFonts w:eastAsia="맑은 고딕"/>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맑은 고딕"/>
                      <w:bCs/>
                      <w:sz w:val="20"/>
                      <w:szCs w:val="20"/>
                    </w:rPr>
                    <w:t>)</w:t>
                  </w:r>
                </w:p>
                <w:p w14:paraId="3BA7FEAD" w14:textId="77777777" w:rsidR="00F36C17" w:rsidRDefault="00F36C17" w:rsidP="00F36C17">
                  <w:pPr>
                    <w:tabs>
                      <w:tab w:val="left" w:pos="1080"/>
                    </w:tabs>
                    <w:snapToGrid w:val="0"/>
                    <w:rPr>
                      <w:rFonts w:eastAsia="바탕"/>
                      <w:b/>
                      <w:bCs/>
                      <w:sz w:val="20"/>
                      <w:szCs w:val="20"/>
                      <w:highlight w:val="green"/>
                    </w:rPr>
                  </w:pPr>
                </w:p>
              </w:tc>
            </w:tr>
          </w:tbl>
          <w:p w14:paraId="18BFF11B" w14:textId="77777777" w:rsidR="00F36C17" w:rsidRDefault="00F36C17" w:rsidP="00F36C17">
            <w:pPr>
              <w:wordWrap/>
              <w:rPr>
                <w:rFonts w:eastAsia="SimSun"/>
                <w:sz w:val="20"/>
                <w:szCs w:val="20"/>
              </w:rPr>
            </w:pPr>
            <w:r>
              <w:rPr>
                <w:rFonts w:eastAsia="SimSun" w:hint="eastAsia"/>
                <w:sz w:val="20"/>
                <w:szCs w:val="20"/>
              </w:rPr>
              <w:t xml:space="preserve">Meanwhile, Option 1/2 should be updated as </w:t>
            </w:r>
            <w:r>
              <w:rPr>
                <w:rFonts w:eastAsia="SimSun"/>
                <w:sz w:val="20"/>
                <w:szCs w:val="20"/>
              </w:rPr>
              <w:t>“</w:t>
            </w:r>
            <w:r>
              <w:rPr>
                <w:rFonts w:eastAsia="SimSun" w:hint="eastAsia"/>
                <w:sz w:val="20"/>
                <w:szCs w:val="20"/>
              </w:rPr>
              <w:t xml:space="preserve">The HARQ-ACK </w:t>
            </w:r>
            <w:r>
              <w:rPr>
                <w:rFonts w:eastAsia="MS Mincho"/>
                <w:bCs/>
                <w:sz w:val="20"/>
                <w:szCs w:val="20"/>
                <w:lang w:eastAsia="ja-JP"/>
              </w:rPr>
              <w:t xml:space="preserve">information </w:t>
            </w:r>
            <w:r>
              <w:rPr>
                <w:rFonts w:eastAsia="SimSun" w:hint="eastAsia"/>
                <w:sz w:val="20"/>
                <w:szCs w:val="20"/>
              </w:rPr>
              <w:t>generation with NACK bits for the second sub-codebook is performed per DCI/cell in case of BWP switching on a cell.</w:t>
            </w:r>
            <w:r>
              <w:rPr>
                <w:rFonts w:eastAsia="SimSun"/>
                <w:sz w:val="20"/>
                <w:szCs w:val="20"/>
              </w:rPr>
              <w:t>”</w:t>
            </w:r>
          </w:p>
          <w:p w14:paraId="16914804" w14:textId="45546F4A" w:rsidR="00F36C17" w:rsidRDefault="00F36C17" w:rsidP="00F36C17">
            <w:pPr>
              <w:wordWrap/>
              <w:rPr>
                <w:rFonts w:eastAsia="SimSun"/>
                <w:sz w:val="20"/>
                <w:szCs w:val="20"/>
              </w:rPr>
            </w:pPr>
            <w:r>
              <w:rPr>
                <w:rFonts w:eastAsia="SimSun"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sidR="003413EC">
              <w:rPr>
                <w:rFonts w:eastAsia="SimSun"/>
                <w:sz w:val="20"/>
                <w:szCs w:val="20"/>
              </w:rPr>
              <w:t xml:space="preserve">To solve the </w:t>
            </w:r>
            <w:r w:rsidR="005B2FA1">
              <w:rPr>
                <w:rFonts w:eastAsia="SimSun"/>
                <w:sz w:val="20"/>
                <w:szCs w:val="20"/>
              </w:rPr>
              <w:t>ambiguity of K1, we sugges</w:t>
            </w:r>
            <w:r w:rsidR="00D23B4A">
              <w:rPr>
                <w:rFonts w:eastAsia="SimSun"/>
                <w:sz w:val="20"/>
                <w:szCs w:val="20"/>
              </w:rPr>
              <w:t>t</w:t>
            </w:r>
            <w:r w:rsidR="005B2FA1">
              <w:rPr>
                <w:rFonts w:eastAsia="SimSun"/>
                <w:sz w:val="20"/>
                <w:szCs w:val="20"/>
              </w:rPr>
              <w:t xml:space="preserve"> </w:t>
            </w:r>
            <w:r>
              <w:rPr>
                <w:rFonts w:eastAsia="SimSun" w:hint="eastAsia"/>
                <w:sz w:val="20"/>
                <w:szCs w:val="20"/>
              </w:rPr>
              <w:t>the following updates</w:t>
            </w:r>
            <w:r w:rsidR="005B2FA1">
              <w:rPr>
                <w:rFonts w:eastAsia="SimSun"/>
                <w:sz w:val="20"/>
                <w:szCs w:val="20"/>
              </w:rPr>
              <w:t xml:space="preserve"> if we go to option 2</w:t>
            </w:r>
            <w:r>
              <w:rPr>
                <w:rFonts w:eastAsia="SimSun" w:hint="eastAsia"/>
                <w:sz w:val="20"/>
                <w:szCs w:val="20"/>
              </w:rPr>
              <w:t xml:space="preserve">. </w:t>
            </w:r>
          </w:p>
          <w:p w14:paraId="5E848590" w14:textId="77777777" w:rsidR="00F36C17" w:rsidRDefault="00F36C17" w:rsidP="00F36C17">
            <w:pPr>
              <w:pStyle w:val="aff6"/>
              <w:numPr>
                <w:ilvl w:val="0"/>
                <w:numId w:val="75"/>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1D04C36D" w14:textId="77777777" w:rsidR="00F36C17" w:rsidRDefault="00F36C17" w:rsidP="00F36C17">
            <w:pPr>
              <w:pStyle w:val="aff6"/>
              <w:numPr>
                <w:ilvl w:val="1"/>
                <w:numId w:val="75"/>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5AC9E578" w14:textId="77777777" w:rsidR="00F36C17" w:rsidRDefault="00F36C17" w:rsidP="00F36C17">
            <w:pPr>
              <w:pStyle w:val="aff6"/>
              <w:numPr>
                <w:ilvl w:val="1"/>
                <w:numId w:val="75"/>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SimSun" w:hint="eastAsia"/>
                <w:bCs/>
                <w:sz w:val="20"/>
                <w:szCs w:val="20"/>
              </w:rPr>
              <w:t>the DCI format 1_3 (all</w:t>
            </w:r>
            <w:r>
              <w:rPr>
                <w:rFonts w:eastAsia="MS Mincho"/>
                <w:bCs/>
                <w:sz w:val="20"/>
                <w:szCs w:val="20"/>
                <w:lang w:eastAsia="ja-JP"/>
              </w:rPr>
              <w:t xml:space="preserve"> cell</w:t>
            </w:r>
            <w:r>
              <w:rPr>
                <w:rFonts w:eastAsia="SimSun" w:hint="eastAsia"/>
                <w:bCs/>
                <w:sz w:val="20"/>
                <w:szCs w:val="20"/>
              </w:rPr>
              <w:t>s in the cell set) are</w:t>
            </w:r>
            <w:r>
              <w:rPr>
                <w:rFonts w:eastAsia="MS Mincho"/>
                <w:bCs/>
                <w:sz w:val="20"/>
                <w:szCs w:val="20"/>
                <w:lang w:eastAsia="ja-JP"/>
              </w:rPr>
              <w:t xml:space="preserve"> generated with NACK bit</w:t>
            </w:r>
            <w:r>
              <w:rPr>
                <w:rFonts w:eastAsia="SimSun" w:hint="eastAsia"/>
                <w:bCs/>
                <w:sz w:val="20"/>
                <w:szCs w:val="20"/>
              </w:rPr>
              <w:t>s</w:t>
            </w:r>
            <w:r>
              <w:rPr>
                <w:sz w:val="20"/>
                <w:szCs w:val="20"/>
              </w:rPr>
              <w:t>, otherwise</w:t>
            </w:r>
            <w:r>
              <w:rPr>
                <w:rFonts w:hint="eastAsia"/>
                <w:sz w:val="20"/>
                <w:szCs w:val="20"/>
              </w:rPr>
              <w:t>.</w:t>
            </w:r>
          </w:p>
          <w:p w14:paraId="039929ED" w14:textId="51F69DDC" w:rsidR="00F36C17" w:rsidRDefault="00F36C17" w:rsidP="00F36C17">
            <w:pPr>
              <w:pStyle w:val="ListParagraph1"/>
              <w:wordWrap/>
              <w:rPr>
                <w:rFonts w:eastAsiaTheme="minorEastAsia"/>
                <w:bCs/>
                <w:sz w:val="20"/>
                <w:szCs w:val="20"/>
              </w:rPr>
            </w:pPr>
          </w:p>
        </w:tc>
      </w:tr>
      <w:tr w:rsidR="00463915" w14:paraId="7CD5B716" w14:textId="77777777">
        <w:tc>
          <w:tcPr>
            <w:tcW w:w="2009" w:type="dxa"/>
          </w:tcPr>
          <w:p w14:paraId="201233B1" w14:textId="098FF29E" w:rsidR="00463915" w:rsidRDefault="00463915" w:rsidP="00F36C17">
            <w:pPr>
              <w:wordWrap/>
              <w:rPr>
                <w:rFonts w:eastAsiaTheme="minorEastAsia"/>
                <w:bCs/>
                <w:sz w:val="20"/>
                <w:szCs w:val="20"/>
              </w:rPr>
            </w:pPr>
            <w:r>
              <w:rPr>
                <w:rFonts w:eastAsiaTheme="minorEastAsia" w:hint="eastAsia"/>
                <w:bCs/>
                <w:sz w:val="20"/>
                <w:szCs w:val="20"/>
              </w:rPr>
              <w:t>CATT</w:t>
            </w:r>
          </w:p>
        </w:tc>
        <w:tc>
          <w:tcPr>
            <w:tcW w:w="7353" w:type="dxa"/>
          </w:tcPr>
          <w:p w14:paraId="725B4673" w14:textId="77777777" w:rsidR="00463915" w:rsidRDefault="00463915" w:rsidP="000F2F8D">
            <w:pPr>
              <w:pStyle w:val="ListParagraph1"/>
              <w:wordWrap/>
              <w:rPr>
                <w:rFonts w:eastAsiaTheme="minorEastAsia"/>
                <w:bCs/>
                <w:sz w:val="20"/>
                <w:szCs w:val="20"/>
              </w:rPr>
            </w:pPr>
            <w:r>
              <w:rPr>
                <w:rFonts w:eastAsiaTheme="minorEastAsia" w:hint="eastAsia"/>
                <w:bCs/>
                <w:sz w:val="20"/>
                <w:szCs w:val="20"/>
              </w:rPr>
              <w:t>Support</w:t>
            </w:r>
          </w:p>
          <w:p w14:paraId="768C3B8E" w14:textId="32AAACAE" w:rsidR="00463915" w:rsidRDefault="00463915" w:rsidP="00F36C17">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F36C17" w14:paraId="1444B937" w14:textId="77777777">
        <w:tc>
          <w:tcPr>
            <w:tcW w:w="2009" w:type="dxa"/>
          </w:tcPr>
          <w:p w14:paraId="2DDDB49D" w14:textId="133CEF5E" w:rsidR="00F36C17" w:rsidRPr="00A85B72" w:rsidRDefault="00A85B72" w:rsidP="00F36C17">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5C98DB1A" w14:textId="77777777" w:rsidR="00F36C17" w:rsidRDefault="00A85B72" w:rsidP="00F36C17">
            <w:pPr>
              <w:wordWrap/>
              <w:rPr>
                <w:rFonts w:eastAsia="MS Mincho"/>
                <w:bCs/>
                <w:sz w:val="20"/>
                <w:szCs w:val="20"/>
                <w:lang w:eastAsia="ja-JP"/>
              </w:rPr>
            </w:pPr>
            <w:r>
              <w:rPr>
                <w:rFonts w:eastAsia="MS Mincho" w:hint="eastAsia"/>
                <w:bCs/>
                <w:sz w:val="20"/>
                <w:szCs w:val="20"/>
                <w:lang w:eastAsia="ja-JP"/>
              </w:rPr>
              <w:t>We support the proposal.</w:t>
            </w:r>
          </w:p>
          <w:p w14:paraId="41AFE72E" w14:textId="3C798BE4" w:rsidR="00A85B72" w:rsidRPr="00A85B72" w:rsidRDefault="00A85B72" w:rsidP="00F36C17">
            <w:pPr>
              <w:wordWrap/>
              <w:rPr>
                <w:rFonts w:eastAsia="MS Mincho"/>
                <w:bCs/>
                <w:sz w:val="20"/>
                <w:szCs w:val="20"/>
                <w:lang w:eastAsia="ja-JP"/>
              </w:rPr>
            </w:pPr>
            <w:r>
              <w:rPr>
                <w:rFonts w:eastAsia="MS Mincho" w:hint="eastAsia"/>
                <w:bCs/>
                <w:sz w:val="20"/>
                <w:szCs w:val="20"/>
                <w:lang w:eastAsia="ja-JP"/>
              </w:rPr>
              <w:t xml:space="preserve">It is important to conclude this issue at this meeting, and hence if the majority is ok with Option 1, we can also live with it. </w:t>
            </w:r>
          </w:p>
        </w:tc>
      </w:tr>
      <w:tr w:rsidR="00F36C17" w14:paraId="6C7F2DBB" w14:textId="77777777">
        <w:tc>
          <w:tcPr>
            <w:tcW w:w="2009" w:type="dxa"/>
          </w:tcPr>
          <w:p w14:paraId="2B821CDE" w14:textId="3B27256E" w:rsidR="00F36C17" w:rsidRPr="003744EB" w:rsidRDefault="003744EB" w:rsidP="00F36C17">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1A7D71C6" w14:textId="583A0FC5" w:rsidR="00F36C17" w:rsidRDefault="003744EB" w:rsidP="00F36C17">
            <w:pPr>
              <w:widowControl/>
              <w:wordWrap/>
              <w:autoSpaceDE/>
              <w:autoSpaceDN/>
              <w:jc w:val="left"/>
              <w:rPr>
                <w:rFonts w:eastAsia="맑은 고딕"/>
                <w:bCs/>
                <w:sz w:val="20"/>
                <w:szCs w:val="20"/>
                <w:lang w:eastAsia="ko-KR"/>
              </w:rPr>
            </w:pPr>
            <w:r>
              <w:rPr>
                <w:rFonts w:eastAsia="맑은 고딕"/>
                <w:sz w:val="20"/>
                <w:szCs w:val="20"/>
                <w:lang w:eastAsia="ko-KR"/>
              </w:rPr>
              <w:t>S</w:t>
            </w:r>
            <w:r>
              <w:rPr>
                <w:rFonts w:eastAsia="맑은 고딕" w:hint="eastAsia"/>
                <w:sz w:val="20"/>
                <w:szCs w:val="20"/>
                <w:lang w:eastAsia="ko-KR"/>
              </w:rPr>
              <w:t xml:space="preserve">hare the same view </w:t>
            </w:r>
            <w:r w:rsidR="00F457B2">
              <w:rPr>
                <w:rFonts w:eastAsia="맑은 고딕" w:hint="eastAsia"/>
                <w:sz w:val="20"/>
                <w:szCs w:val="20"/>
                <w:lang w:eastAsia="ko-KR"/>
              </w:rPr>
              <w:t>with</w:t>
            </w:r>
            <w:r>
              <w:rPr>
                <w:rFonts w:eastAsia="맑은 고딕" w:hint="eastAsia"/>
                <w:sz w:val="20"/>
                <w:szCs w:val="20"/>
                <w:lang w:eastAsia="ko-KR"/>
              </w:rPr>
              <w:t xml:space="preserve"> QC since it seems </w:t>
            </w:r>
            <w:r>
              <w:rPr>
                <w:rFonts w:eastAsia="MS Mincho" w:hint="eastAsia"/>
                <w:bCs/>
                <w:sz w:val="20"/>
                <w:szCs w:val="20"/>
                <w:lang w:eastAsia="ja-JP"/>
              </w:rPr>
              <w:t>unnecessary complication</w:t>
            </w:r>
            <w:r>
              <w:rPr>
                <w:rFonts w:eastAsia="맑은 고딕" w:hint="eastAsia"/>
                <w:bCs/>
                <w:sz w:val="20"/>
                <w:szCs w:val="20"/>
                <w:lang w:eastAsia="ko-KR"/>
              </w:rPr>
              <w:t>/optimization.</w:t>
            </w:r>
          </w:p>
          <w:p w14:paraId="49676FAE" w14:textId="0A572986" w:rsidR="003744EB" w:rsidRDefault="003744EB" w:rsidP="00F36C17">
            <w:pPr>
              <w:widowControl/>
              <w:wordWrap/>
              <w:autoSpaceDE/>
              <w:autoSpaceDN/>
              <w:jc w:val="left"/>
              <w:rPr>
                <w:rFonts w:eastAsia="맑은 고딕" w:hint="eastAsia"/>
                <w:bCs/>
                <w:sz w:val="20"/>
                <w:szCs w:val="20"/>
                <w:lang w:eastAsia="ko-KR"/>
              </w:rPr>
            </w:pPr>
            <w:r>
              <w:rPr>
                <w:rFonts w:eastAsia="맑은 고딕" w:hint="eastAsia"/>
                <w:bCs/>
                <w:sz w:val="20"/>
                <w:szCs w:val="20"/>
                <w:lang w:eastAsia="ko-KR"/>
              </w:rPr>
              <w:t>Thus, we also support the way of Option 1.</w:t>
            </w:r>
          </w:p>
          <w:p w14:paraId="399A38BB" w14:textId="59C2DC0C" w:rsidR="003744EB" w:rsidRPr="003744EB" w:rsidRDefault="003744EB" w:rsidP="00F36C17">
            <w:pPr>
              <w:widowControl/>
              <w:wordWrap/>
              <w:autoSpaceDE/>
              <w:autoSpaceDN/>
              <w:jc w:val="left"/>
              <w:rPr>
                <w:rFonts w:eastAsia="맑은 고딕" w:hint="eastAsia"/>
                <w:sz w:val="20"/>
                <w:szCs w:val="20"/>
                <w:lang w:eastAsia="ko-KR"/>
              </w:rPr>
            </w:pPr>
          </w:p>
        </w:tc>
      </w:tr>
      <w:tr w:rsidR="00F36C17" w14:paraId="5E7C074C" w14:textId="77777777">
        <w:tc>
          <w:tcPr>
            <w:tcW w:w="2009" w:type="dxa"/>
          </w:tcPr>
          <w:p w14:paraId="660A49EE" w14:textId="776A2B1F" w:rsidR="00F36C17" w:rsidRDefault="00F36C17" w:rsidP="00F36C17">
            <w:pPr>
              <w:wordWrap/>
              <w:rPr>
                <w:rFonts w:eastAsiaTheme="minorEastAsia"/>
                <w:bCs/>
                <w:sz w:val="20"/>
                <w:szCs w:val="20"/>
              </w:rPr>
            </w:pPr>
          </w:p>
        </w:tc>
        <w:tc>
          <w:tcPr>
            <w:tcW w:w="7353" w:type="dxa"/>
          </w:tcPr>
          <w:p w14:paraId="33C317FD" w14:textId="203048EB" w:rsidR="00F36C17" w:rsidRDefault="00F36C17" w:rsidP="00F36C17">
            <w:pPr>
              <w:wordWrap/>
              <w:rPr>
                <w:rFonts w:eastAsiaTheme="minorEastAsia"/>
                <w:bCs/>
                <w:sz w:val="20"/>
                <w:szCs w:val="20"/>
              </w:rPr>
            </w:pPr>
          </w:p>
        </w:tc>
      </w:tr>
      <w:tr w:rsidR="00F36C17" w14:paraId="13C0DA7B" w14:textId="77777777">
        <w:tc>
          <w:tcPr>
            <w:tcW w:w="2009" w:type="dxa"/>
          </w:tcPr>
          <w:p w14:paraId="5730C5E6" w14:textId="44703865" w:rsidR="00F36C17" w:rsidRDefault="00F36C17" w:rsidP="00F36C17">
            <w:pPr>
              <w:wordWrap/>
              <w:rPr>
                <w:rFonts w:eastAsiaTheme="minorEastAsia"/>
                <w:bCs/>
                <w:sz w:val="20"/>
                <w:szCs w:val="20"/>
              </w:rPr>
            </w:pPr>
          </w:p>
        </w:tc>
        <w:tc>
          <w:tcPr>
            <w:tcW w:w="7353" w:type="dxa"/>
          </w:tcPr>
          <w:p w14:paraId="5AC0065C" w14:textId="77777777" w:rsidR="00F36C17" w:rsidRDefault="00F36C17" w:rsidP="00F36C17">
            <w:pPr>
              <w:wordWrap/>
              <w:rPr>
                <w:rFonts w:eastAsiaTheme="minorEastAsia"/>
                <w:bCs/>
                <w:sz w:val="20"/>
                <w:szCs w:val="20"/>
              </w:rPr>
            </w:pPr>
          </w:p>
        </w:tc>
      </w:tr>
      <w:tr w:rsidR="00F36C17" w14:paraId="105132DA" w14:textId="77777777">
        <w:tc>
          <w:tcPr>
            <w:tcW w:w="2009" w:type="dxa"/>
          </w:tcPr>
          <w:p w14:paraId="688A591A" w14:textId="460C92FA" w:rsidR="00F36C17" w:rsidRDefault="00F36C17" w:rsidP="00F36C17">
            <w:pPr>
              <w:wordWrap/>
              <w:rPr>
                <w:rFonts w:eastAsiaTheme="minorEastAsia"/>
                <w:bCs/>
                <w:sz w:val="20"/>
                <w:szCs w:val="20"/>
              </w:rPr>
            </w:pPr>
          </w:p>
        </w:tc>
        <w:tc>
          <w:tcPr>
            <w:tcW w:w="7353" w:type="dxa"/>
          </w:tcPr>
          <w:p w14:paraId="1E893209" w14:textId="3F05369A" w:rsidR="00F36C17" w:rsidRDefault="00F36C17" w:rsidP="00F36C17">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7777777" w:rsidR="008C0161" w:rsidRDefault="008C0161">
      <w:pPr>
        <w:rPr>
          <w:sz w:val="20"/>
          <w:szCs w:val="20"/>
          <w:highlight w:val="yellow"/>
          <w:lang w:eastAsia="en-US"/>
        </w:rPr>
      </w:pPr>
    </w:p>
    <w:p w14:paraId="02753ACA" w14:textId="77777777" w:rsidR="008C0161" w:rsidRDefault="008C0161">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1"/>
      </w:pPr>
      <w:r>
        <w:rPr>
          <w:lang w:val="en-US"/>
        </w:rPr>
        <w:t>Issue 2: TCI update</w:t>
      </w:r>
    </w:p>
    <w:p w14:paraId="65409FDE" w14:textId="77777777" w:rsidR="008C0161" w:rsidRDefault="00BF415D">
      <w:pPr>
        <w:pStyle w:val="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KaiTi"/>
          <w:b/>
          <w:bCs/>
          <w:sz w:val="20"/>
          <w:szCs w:val="20"/>
          <w:lang w:val="en-AU"/>
        </w:rPr>
      </w:pPr>
    </w:p>
    <w:p w14:paraId="263CDB16" w14:textId="77777777" w:rsidR="009C46DB" w:rsidRPr="00EB7B5A" w:rsidRDefault="00000000" w:rsidP="009C46DB">
      <w:pPr>
        <w:rPr>
          <w:sz w:val="20"/>
          <w:szCs w:val="20"/>
          <w:lang w:eastAsia="x-none"/>
        </w:rPr>
      </w:pPr>
      <w:hyperlink r:id="rId15" w:history="1">
        <w:r w:rsidR="009C46DB" w:rsidRPr="00EB7B5A">
          <w:rPr>
            <w:rStyle w:val="af4"/>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 xml:space="preserve">ZTE Corporation, </w:t>
      </w:r>
      <w:proofErr w:type="spellStart"/>
      <w:r w:rsidR="009C46DB" w:rsidRPr="00EB7B5A">
        <w:rPr>
          <w:sz w:val="20"/>
          <w:szCs w:val="20"/>
          <w:lang w:eastAsia="x-none"/>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aff0"/>
              <w:tblW w:w="0" w:type="auto"/>
              <w:tblLook w:val="04A0" w:firstRow="1" w:lastRow="0" w:firstColumn="1" w:lastColumn="0" w:noHBand="0" w:noVBand="1"/>
            </w:tblPr>
            <w:tblGrid>
              <w:gridCol w:w="6852"/>
            </w:tblGrid>
            <w:tr w:rsidR="009C46DB" w:rsidRPr="009C46DB" w14:paraId="29BF67FE" w14:textId="77777777" w:rsidTr="00B315F1">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w:t>
                  </w:r>
                  <w:proofErr w:type="spellStart"/>
                  <w:r w:rsidRPr="009C46DB">
                    <w:rPr>
                      <w:i/>
                      <w:iCs/>
                      <w:sz w:val="20"/>
                      <w:szCs w:val="20"/>
                    </w:rPr>
                    <w:t>OrJointTCI</w:t>
                  </w:r>
                  <w:proofErr w:type="spellEnd"/>
                  <w:r w:rsidRPr="009C46DB">
                    <w:rPr>
                      <w:i/>
                      <w:iCs/>
                      <w:sz w:val="20"/>
                      <w:szCs w:val="20"/>
                    </w:rPr>
                    <w:t>-</w:t>
                  </w:r>
                  <w:proofErr w:type="spellStart"/>
                  <w:r w:rsidRPr="009C46DB">
                    <w:rPr>
                      <w:i/>
                      <w:iCs/>
                      <w:sz w:val="20"/>
                      <w:szCs w:val="20"/>
                    </w:rPr>
                    <w:t>StateList</w:t>
                  </w:r>
                  <w:proofErr w:type="spellEnd"/>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ae"/>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ae"/>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ae"/>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proofErr w:type="spellStart"/>
                  <w:r w:rsidRPr="009C46DB">
                    <w:rPr>
                      <w:i/>
                      <w:iCs/>
                      <w:color w:val="000000" w:themeColor="text1"/>
                      <w:sz w:val="20"/>
                      <w:szCs w:val="20"/>
                    </w:rPr>
                    <w:t>beamAppTime</w:t>
                  </w:r>
                  <w:proofErr w:type="spellEnd"/>
                  <w:r w:rsidRPr="009C46DB">
                    <w:rPr>
                      <w:i/>
                      <w:iCs/>
                      <w:color w:val="000000" w:themeColor="text1"/>
                      <w:sz w:val="20"/>
                      <w:szCs w:val="20"/>
                    </w:rPr>
                    <w:t xml:space="preserv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proofErr w:type="spellStart"/>
                  <w:r w:rsidRPr="009C46DB">
                    <w:rPr>
                      <w:i/>
                      <w:iCs/>
                      <w:color w:val="000000" w:themeColor="text1"/>
                      <w:sz w:val="20"/>
                      <w:szCs w:val="20"/>
                    </w:rPr>
                    <w:t>beamAppTime</w:t>
                  </w:r>
                  <w:proofErr w:type="spellEnd"/>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MS Mincho"/>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Cell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sidRPr="009C46DB">
              <w:rPr>
                <w:rFonts w:ascii="Arial" w:hAnsi="Arial" w:cs="Arial"/>
                <w:sz w:val="20"/>
                <w:szCs w:val="20"/>
              </w:rPr>
              <w:t>unitl</w:t>
            </w:r>
            <w:proofErr w:type="spellEnd"/>
            <w:r w:rsidRPr="009C46DB">
              <w:rPr>
                <w:rFonts w:ascii="Arial" w:hAnsi="Arial" w:cs="Arial"/>
                <w:sz w:val="20"/>
                <w:szCs w:val="20"/>
              </w:rPr>
              <w:t xml:space="preserve"> the ‘ACK’ is feedback from cell 1 and cell 2 perspective. </w:t>
            </w:r>
          </w:p>
          <w:p w14:paraId="7A9C2B55" w14:textId="77777777" w:rsidR="009C46DB" w:rsidRPr="009C46DB" w:rsidRDefault="009C46DB" w:rsidP="009C46DB">
            <w:pPr>
              <w:jc w:val="center"/>
              <w:rPr>
                <w:rFonts w:eastAsia="SimSun"/>
                <w:sz w:val="20"/>
                <w:szCs w:val="20"/>
              </w:rPr>
            </w:pPr>
            <w:r w:rsidRPr="009C46DB">
              <w:rPr>
                <w:noProof/>
                <w:sz w:val="20"/>
                <w:szCs w:val="20"/>
              </w:rPr>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Figure 1 Multi-cell scheduling</w:t>
            </w:r>
          </w:p>
          <w:p w14:paraId="09409E81" w14:textId="6B613CF6" w:rsidR="009C46DB" w:rsidRPr="009C46DB" w:rsidRDefault="009C46DB" w:rsidP="009C46DB">
            <w:pPr>
              <w:spacing w:after="180"/>
              <w:jc w:val="both"/>
              <w:rPr>
                <w:rFonts w:eastAsia="DengXian"/>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MS Mincho"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SimSun" w:hAnsi="Arial" w:cs="Arial"/>
          <w:lang w:val="en-GB" w:eastAsia="en-US"/>
        </w:rPr>
      </w:pPr>
      <w:r>
        <w:rPr>
          <w:rFonts w:ascii="Arial" w:eastAsia="SimSun" w:hAnsi="Arial" w:cs="Arial"/>
          <w:lang w:val="en-GB" w:eastAsia="en-US"/>
        </w:rPr>
        <w:t>5.1.5</w:t>
      </w:r>
      <w:r>
        <w:rPr>
          <w:rFonts w:ascii="Arial" w:eastAsia="SimSun" w:hAnsi="Arial" w:cs="Arial"/>
          <w:lang w:val="en-GB" w:eastAsia="en-US"/>
        </w:rPr>
        <w:tab/>
        <w:t>Antenna ports quasi co-location</w:t>
      </w:r>
    </w:p>
    <w:p w14:paraId="634E7914" w14:textId="77777777" w:rsidR="008C0161" w:rsidRDefault="00BF415D">
      <w:pPr>
        <w:spacing w:after="180"/>
        <w:jc w:val="center"/>
        <w:rPr>
          <w:rFonts w:eastAsia="SimSun"/>
          <w:sz w:val="20"/>
          <w:szCs w:val="20"/>
          <w:lang w:val="en-GB" w:eastAsia="ja-JP"/>
        </w:rPr>
      </w:pPr>
      <w:r>
        <w:rPr>
          <w:rFonts w:eastAsia="SimSun"/>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SimSun"/>
          <w:b/>
          <w:iCs/>
          <w:color w:val="FF0000"/>
          <w:sz w:val="20"/>
          <w:szCs w:val="20"/>
          <w:lang w:val="en-GB" w:eastAsia="en-US"/>
        </w:rPr>
      </w:pPr>
      <w:r w:rsidRPr="009C46DB">
        <w:rPr>
          <w:rFonts w:eastAsia="SimSun"/>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SimSun"/>
          <w:sz w:val="20"/>
          <w:szCs w:val="20"/>
          <w:lang w:eastAsia="en-US"/>
        </w:rPr>
      </w:pPr>
      <w:r w:rsidRPr="009C46DB">
        <w:rPr>
          <w:rFonts w:eastAsia="SimSun"/>
          <w:sz w:val="20"/>
          <w:szCs w:val="20"/>
        </w:rPr>
        <w:t xml:space="preserve">When </w:t>
      </w:r>
      <w:r w:rsidRPr="009C46DB">
        <w:rPr>
          <w:rFonts w:eastAsia="SimSun"/>
          <w:sz w:val="20"/>
          <w:szCs w:val="20"/>
          <w:lang w:val="en-GB"/>
        </w:rPr>
        <w:t xml:space="preserve">a UE configured with </w:t>
      </w:r>
      <w:r w:rsidRPr="009C46DB">
        <w:rPr>
          <w:rFonts w:eastAsia="SimSun"/>
          <w:i/>
          <w:iCs/>
          <w:sz w:val="20"/>
          <w:szCs w:val="20"/>
          <w:lang w:val="en-GB" w:eastAsia="en-US"/>
        </w:rPr>
        <w:t>dl-</w:t>
      </w:r>
      <w:proofErr w:type="spellStart"/>
      <w:r w:rsidRPr="009C46DB">
        <w:rPr>
          <w:rFonts w:eastAsia="SimSun"/>
          <w:i/>
          <w:iCs/>
          <w:sz w:val="20"/>
          <w:szCs w:val="20"/>
          <w:lang w:val="en-GB" w:eastAsia="en-US"/>
        </w:rPr>
        <w:t>OrJointTCI</w:t>
      </w:r>
      <w:proofErr w:type="spellEnd"/>
      <w:r w:rsidRPr="009C46DB">
        <w:rPr>
          <w:rFonts w:eastAsia="SimSun"/>
          <w:i/>
          <w:iCs/>
          <w:sz w:val="20"/>
          <w:szCs w:val="20"/>
          <w:lang w:val="en-GB" w:eastAsia="en-US"/>
        </w:rPr>
        <w:t>-</w:t>
      </w:r>
      <w:proofErr w:type="spellStart"/>
      <w:r w:rsidRPr="009C46DB">
        <w:rPr>
          <w:rFonts w:eastAsia="SimSun"/>
          <w:i/>
          <w:iCs/>
          <w:sz w:val="20"/>
          <w:szCs w:val="20"/>
          <w:lang w:val="en-GB" w:eastAsia="en-US"/>
        </w:rPr>
        <w:t>StateList</w:t>
      </w:r>
      <w:proofErr w:type="spellEnd"/>
      <w:r w:rsidRPr="009C46DB">
        <w:rPr>
          <w:rFonts w:eastAsia="SimSun" w:hint="eastAsia"/>
          <w:sz w:val="20"/>
          <w:szCs w:val="20"/>
        </w:rPr>
        <w:t xml:space="preserve"> would transmit a PUCCH with</w:t>
      </w:r>
      <w:r w:rsidRPr="009C46DB">
        <w:rPr>
          <w:rFonts w:eastAsia="SimSun"/>
          <w:sz w:val="20"/>
          <w:szCs w:val="20"/>
        </w:rPr>
        <w:t xml:space="preserve"> positive HARQ-ACK</w:t>
      </w:r>
      <w:r w:rsidRPr="009C46DB">
        <w:rPr>
          <w:rFonts w:eastAsia="SimSun" w:hint="eastAsia"/>
          <w:sz w:val="20"/>
          <w:szCs w:val="20"/>
        </w:rPr>
        <w:t xml:space="preserve"> </w:t>
      </w:r>
      <w:r w:rsidRPr="009C46DB">
        <w:rPr>
          <w:rFonts w:eastAsia="SimSun"/>
          <w:sz w:val="20"/>
          <w:szCs w:val="20"/>
          <w:lang w:val="en-GB"/>
        </w:rPr>
        <w:t xml:space="preserve">or a PUSCH with </w:t>
      </w:r>
      <w:r w:rsidRPr="009C46DB">
        <w:rPr>
          <w:rFonts w:eastAsia="SimSun"/>
          <w:sz w:val="20"/>
          <w:szCs w:val="20"/>
        </w:rPr>
        <w:t xml:space="preserve">positive </w:t>
      </w:r>
      <w:r w:rsidRPr="009C46DB">
        <w:rPr>
          <w:rFonts w:eastAsia="SimSun"/>
          <w:sz w:val="20"/>
          <w:szCs w:val="20"/>
          <w:lang w:val="en-GB"/>
        </w:rPr>
        <w:t xml:space="preserve">HARQ-ACK </w:t>
      </w:r>
      <w:r w:rsidRPr="009C46DB">
        <w:rPr>
          <w:rFonts w:eastAsia="SimSun"/>
          <w:sz w:val="20"/>
          <w:szCs w:val="20"/>
        </w:rPr>
        <w:t>corresponding to the DCI</w:t>
      </w:r>
      <w:ins w:id="16" w:author="ZTE" w:date="2024-07-31T16:11:00Z">
        <w:r w:rsidRPr="009C46DB">
          <w:rPr>
            <w:rFonts w:eastAsia="SimSun" w:hint="eastAsia"/>
            <w:sz w:val="20"/>
            <w:szCs w:val="20"/>
          </w:rPr>
          <w:t xml:space="preserve"> format 1_1/1_2</w:t>
        </w:r>
      </w:ins>
      <w:r w:rsidRPr="009C46DB">
        <w:rPr>
          <w:rFonts w:eastAsia="SimSun"/>
          <w:sz w:val="20"/>
          <w:szCs w:val="20"/>
        </w:rPr>
        <w:t xml:space="preserve"> carrying the TCI</w:t>
      </w:r>
      <w:r w:rsidRPr="009C46DB">
        <w:rPr>
          <w:rFonts w:eastAsia="SimSun"/>
          <w:sz w:val="20"/>
          <w:szCs w:val="20"/>
          <w:lang w:val="en-GB"/>
        </w:rPr>
        <w:t xml:space="preserve"> </w:t>
      </w:r>
      <w:r w:rsidRPr="009C46DB">
        <w:rPr>
          <w:rFonts w:eastAsia="SimSun"/>
          <w:sz w:val="20"/>
          <w:szCs w:val="20"/>
        </w:rPr>
        <w:t>State indication</w:t>
      </w:r>
      <w:r w:rsidRPr="009C46DB">
        <w:rPr>
          <w:rFonts w:eastAsia="SimSun"/>
          <w:sz w:val="20"/>
          <w:szCs w:val="20"/>
          <w:lang w:val="en-GB"/>
        </w:rPr>
        <w:t xml:space="preserve"> </w:t>
      </w:r>
      <w:r w:rsidRPr="00633423">
        <w:rPr>
          <w:rFonts w:eastAsia="SimSun"/>
          <w:sz w:val="20"/>
          <w:szCs w:val="20"/>
          <w:shd w:val="clear" w:color="auto" w:fill="FFFFFF"/>
          <w:lang w:val="en-GB" w:eastAsia="en-US"/>
        </w:rPr>
        <w:t>and without DL assignment, or corresponding to the PDSCH scheduled by the DCI</w:t>
      </w:r>
      <w:ins w:id="17" w:author="ZTE" w:date="2024-07-31T16:13:00Z">
        <w:r w:rsidRPr="00633423">
          <w:rPr>
            <w:rFonts w:eastAsia="SimSun" w:hint="eastAsia"/>
            <w:sz w:val="20"/>
            <w:szCs w:val="20"/>
            <w:shd w:val="clear" w:color="auto" w:fill="FFFFFF"/>
          </w:rPr>
          <w:t xml:space="preserve"> format 1_1/1_2</w:t>
        </w:r>
      </w:ins>
      <w:r w:rsidRPr="00633423">
        <w:rPr>
          <w:rFonts w:eastAsia="SimSun"/>
          <w:sz w:val="20"/>
          <w:szCs w:val="20"/>
          <w:shd w:val="clear" w:color="auto" w:fill="FFFFFF"/>
          <w:lang w:val="en-GB" w:eastAsia="en-US"/>
        </w:rPr>
        <w:t xml:space="preserve">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 </w:t>
      </w:r>
      <w:ins w:id="18" w:author="ZTE" w:date="2024-08-08T22:36:00Z">
        <w:r w:rsidRPr="00633423">
          <w:rPr>
            <w:rFonts w:eastAsia="SimSun"/>
            <w:sz w:val="20"/>
            <w:szCs w:val="20"/>
            <w:shd w:val="clear" w:color="auto" w:fill="FFFFFF"/>
            <w:lang w:val="en-GB" w:eastAsia="en-US"/>
          </w:rPr>
          <w:t xml:space="preserve">or corresponding to </w:t>
        </w:r>
        <w:r w:rsidRPr="00633423">
          <w:rPr>
            <w:rFonts w:eastAsia="SimSun" w:hint="eastAsia"/>
            <w:sz w:val="20"/>
            <w:szCs w:val="20"/>
            <w:shd w:val="clear" w:color="auto" w:fill="FFFFFF"/>
          </w:rPr>
          <w:t xml:space="preserve">at least one of </w:t>
        </w:r>
        <w:r w:rsidRPr="00633423">
          <w:rPr>
            <w:rFonts w:eastAsia="SimSun"/>
            <w:sz w:val="20"/>
            <w:szCs w:val="20"/>
            <w:shd w:val="clear" w:color="auto" w:fill="FFFFFF"/>
            <w:lang w:val="en-GB" w:eastAsia="en-US"/>
          </w:rPr>
          <w:t>the PDSCH</w:t>
        </w:r>
        <w:r w:rsidRPr="00633423">
          <w:rPr>
            <w:rFonts w:eastAsia="SimSun" w:hint="eastAsia"/>
            <w:sz w:val="20"/>
            <w:szCs w:val="20"/>
            <w:shd w:val="clear" w:color="auto" w:fill="FFFFFF"/>
          </w:rPr>
          <w:t>(s)</w:t>
        </w:r>
        <w:r w:rsidRPr="00633423">
          <w:rPr>
            <w:rFonts w:eastAsia="SimSun"/>
            <w:sz w:val="20"/>
            <w:szCs w:val="20"/>
            <w:shd w:val="clear" w:color="auto" w:fill="FFFFFF"/>
            <w:lang w:val="en-GB" w:eastAsia="en-US"/>
          </w:rPr>
          <w:t xml:space="preserve"> scheduled by the DCI</w:t>
        </w:r>
        <w:r w:rsidRPr="00633423">
          <w:rPr>
            <w:rFonts w:eastAsia="SimSun" w:hint="eastAsia"/>
            <w:sz w:val="20"/>
            <w:szCs w:val="20"/>
            <w:shd w:val="clear" w:color="auto" w:fill="FFFFFF"/>
          </w:rPr>
          <w:t xml:space="preserve"> format 1_3</w:t>
        </w:r>
        <w:r w:rsidRPr="00633423">
          <w:rPr>
            <w:rFonts w:eastAsia="SimSun"/>
            <w:sz w:val="20"/>
            <w:szCs w:val="20"/>
            <w:shd w:val="clear" w:color="auto" w:fill="FFFFFF"/>
            <w:lang w:val="en-GB" w:eastAsia="en-US"/>
          </w:rPr>
          <w:t xml:space="preserve">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w:t>
        </w:r>
        <w:r w:rsidRPr="009C46DB">
          <w:rPr>
            <w:rFonts w:eastAsia="SimSun"/>
            <w:sz w:val="20"/>
            <w:szCs w:val="20"/>
            <w:shd w:val="clear" w:color="auto" w:fill="FFFFFF"/>
            <w:lang w:val="en-GB" w:eastAsia="en-US"/>
          </w:rPr>
          <w:t>,</w:t>
        </w:r>
        <w:r w:rsidRPr="009C46DB">
          <w:rPr>
            <w:rFonts w:eastAsia="SimSun"/>
            <w:sz w:val="20"/>
            <w:szCs w:val="20"/>
          </w:rPr>
          <w:t xml:space="preserve"> </w:t>
        </w:r>
      </w:ins>
      <w:r w:rsidRPr="009C46DB">
        <w:rPr>
          <w:rFonts w:eastAsia="SimSun"/>
          <w:sz w:val="20"/>
          <w:szCs w:val="20"/>
        </w:rPr>
        <w:t>and</w:t>
      </w:r>
      <w:r w:rsidRPr="009C46DB">
        <w:rPr>
          <w:rFonts w:eastAsia="SimSun"/>
          <w:sz w:val="20"/>
          <w:szCs w:val="20"/>
          <w:lang w:val="en-GB"/>
        </w:rPr>
        <w:t xml:space="preserve"> if</w:t>
      </w:r>
      <w:r w:rsidRPr="009C46DB">
        <w:rPr>
          <w:rFonts w:eastAsia="SimSun"/>
          <w:sz w:val="20"/>
          <w:szCs w:val="20"/>
        </w:rPr>
        <w:t xml:space="preserve"> the </w:t>
      </w:r>
      <w:r w:rsidRPr="009C46DB">
        <w:rPr>
          <w:rFonts w:eastAsia="SimSun"/>
          <w:sz w:val="20"/>
          <w:szCs w:val="20"/>
          <w:lang w:eastAsia="en-US"/>
        </w:rPr>
        <w:t xml:space="preserve">indicated </w:t>
      </w:r>
      <w:r w:rsidRPr="009C46DB">
        <w:rPr>
          <w:rFonts w:eastAsia="SimSun"/>
          <w:sz w:val="20"/>
          <w:szCs w:val="20"/>
        </w:rPr>
        <w:t>TCI</w:t>
      </w:r>
      <w:r w:rsidRPr="009C46DB">
        <w:rPr>
          <w:rFonts w:eastAsia="SimSun"/>
          <w:sz w:val="20"/>
          <w:szCs w:val="20"/>
          <w:lang w:val="en-GB"/>
        </w:rPr>
        <w:t xml:space="preserve"> </w:t>
      </w:r>
      <w:r w:rsidRPr="009C46DB">
        <w:rPr>
          <w:rFonts w:eastAsia="SimSun"/>
          <w:sz w:val="20"/>
          <w:szCs w:val="20"/>
        </w:rPr>
        <w:t>State</w:t>
      </w:r>
      <w:r w:rsidRPr="009C46DB">
        <w:rPr>
          <w:rFonts w:eastAsia="SimSun"/>
          <w:sz w:val="20"/>
          <w:szCs w:val="20"/>
          <w:lang w:val="en-GB" w:eastAsia="en-US"/>
        </w:rPr>
        <w:t>(s)</w:t>
      </w:r>
      <w:r w:rsidRPr="009C46DB">
        <w:rPr>
          <w:rFonts w:eastAsia="SimSun"/>
          <w:sz w:val="20"/>
          <w:szCs w:val="20"/>
        </w:rPr>
        <w:t xml:space="preserve"> is/are different </w:t>
      </w:r>
      <w:r w:rsidRPr="009C46DB">
        <w:rPr>
          <w:rFonts w:eastAsia="SimSun"/>
          <w:sz w:val="20"/>
          <w:szCs w:val="20"/>
          <w:lang w:eastAsia="en-US"/>
        </w:rPr>
        <w:t xml:space="preserve">from </w:t>
      </w:r>
      <w:r w:rsidRPr="009C46DB">
        <w:rPr>
          <w:rFonts w:eastAsia="SimSun"/>
          <w:sz w:val="20"/>
          <w:szCs w:val="20"/>
        </w:rPr>
        <w:t>the previously indicated one</w:t>
      </w:r>
      <w:r w:rsidRPr="009C46DB">
        <w:rPr>
          <w:rFonts w:eastAsia="SimSun"/>
          <w:sz w:val="20"/>
          <w:szCs w:val="20"/>
          <w:lang w:val="en-GB"/>
        </w:rPr>
        <w:t>(s)</w:t>
      </w:r>
      <w:r w:rsidRPr="009C46DB">
        <w:rPr>
          <w:rFonts w:eastAsia="SimSun"/>
          <w:sz w:val="20"/>
          <w:szCs w:val="20"/>
        </w:rPr>
        <w:t>, the indicated</w:t>
      </w:r>
      <w:r w:rsidRPr="009C46DB">
        <w:rPr>
          <w:rFonts w:eastAsia="SimSun"/>
          <w:i/>
          <w:iCs/>
          <w:sz w:val="20"/>
          <w:szCs w:val="20"/>
        </w:rPr>
        <w:t xml:space="preserve"> </w:t>
      </w:r>
      <w:r w:rsidRPr="009C46DB">
        <w:rPr>
          <w:rFonts w:eastAsia="SimSun"/>
          <w:i/>
          <w:iCs/>
          <w:sz w:val="20"/>
          <w:szCs w:val="20"/>
          <w:lang w:val="en-GB"/>
        </w:rPr>
        <w:t>TCI-State(s)</w:t>
      </w:r>
      <w:r w:rsidRPr="009C46DB">
        <w:rPr>
          <w:rFonts w:eastAsia="SimSun"/>
          <w:sz w:val="20"/>
          <w:szCs w:val="20"/>
          <w:lang w:val="en-GB" w:eastAsia="en-US"/>
        </w:rPr>
        <w:t xml:space="preserve"> and/or</w:t>
      </w:r>
      <w:r w:rsidRPr="009C46DB">
        <w:rPr>
          <w:rFonts w:eastAsia="SimSun"/>
          <w:i/>
          <w:iCs/>
          <w:sz w:val="20"/>
          <w:szCs w:val="20"/>
          <w:lang w:val="en-GB" w:eastAsia="en-US"/>
        </w:rPr>
        <w:t xml:space="preserve"> TCI-UL-State</w:t>
      </w:r>
      <w:r w:rsidRPr="009C46DB">
        <w:rPr>
          <w:rFonts w:eastAsia="SimSun"/>
          <w:i/>
          <w:iCs/>
          <w:sz w:val="20"/>
          <w:szCs w:val="20"/>
          <w:lang w:val="en-GB"/>
        </w:rPr>
        <w:t>(s)</w:t>
      </w:r>
      <w:r w:rsidRPr="009C46DB">
        <w:rPr>
          <w:rFonts w:eastAsia="SimSun"/>
          <w:i/>
          <w:iCs/>
          <w:sz w:val="20"/>
          <w:szCs w:val="20"/>
          <w:lang w:val="en-GB" w:eastAsia="en-US"/>
        </w:rPr>
        <w:t xml:space="preserve"> </w:t>
      </w:r>
      <w:r w:rsidRPr="009C46DB">
        <w:rPr>
          <w:rFonts w:eastAsia="SimSun"/>
          <w:sz w:val="20"/>
          <w:szCs w:val="20"/>
        </w:rPr>
        <w:t xml:space="preserve">should be applied starting from the first slot that is </w:t>
      </w:r>
      <w:r w:rsidRPr="009C46DB">
        <w:rPr>
          <w:rFonts w:eastAsia="SimSun"/>
          <w:sz w:val="20"/>
          <w:szCs w:val="20"/>
          <w:lang w:val="en-GB"/>
        </w:rPr>
        <w:t xml:space="preserve">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eastAsia="en-US"/>
        </w:rPr>
        <w:t xml:space="preserve"> symbols</w:t>
      </w:r>
      <w:r w:rsidRPr="009C46DB">
        <w:rPr>
          <w:rFonts w:eastAsia="SimSun"/>
          <w:sz w:val="20"/>
          <w:szCs w:val="20"/>
          <w:lang w:val="en-GB" w:eastAsia="en-US"/>
        </w:rPr>
        <w:t xml:space="preserve"> after the last symbol of the PUCCH or the PUSCH, and if the UE receives more than one indicated TCI state for a CC/BWP to be applied </w:t>
      </w:r>
      <w:r w:rsidRPr="00633423">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633423">
        <w:rPr>
          <w:rFonts w:eastAsia="SimSun"/>
          <w:sz w:val="20"/>
          <w:szCs w:val="20"/>
          <w:lang w:val="en-GB" w:eastAsia="en-US"/>
        </w:rPr>
        <w:t xml:space="preserve"> symbols after the last symbol of the PUCCH or the PUSCH, the indicated TCI state carried in the latest DCI</w:t>
      </w:r>
      <w:bookmarkStart w:id="19" w:name="OLE_LINK1"/>
      <w:r w:rsidRPr="00633423">
        <w:rPr>
          <w:rFonts w:eastAsia="SimSun"/>
          <w:sz w:val="20"/>
          <w:szCs w:val="20"/>
          <w:shd w:val="clear" w:color="auto" w:fill="FFFFFF"/>
          <w:lang w:val="en-GB" w:eastAsia="ja-JP"/>
        </w:rPr>
        <w:t xml:space="preserve">, for the corresponding </w:t>
      </w:r>
      <w:proofErr w:type="spellStart"/>
      <w:r w:rsidRPr="00633423">
        <w:rPr>
          <w:rFonts w:eastAsia="SimSun"/>
          <w:i/>
          <w:iCs/>
          <w:sz w:val="20"/>
          <w:szCs w:val="20"/>
          <w:shd w:val="clear" w:color="auto" w:fill="FFFFFF"/>
          <w:lang w:val="en-GB" w:eastAsia="ja-JP"/>
        </w:rPr>
        <w:t>coresetPoolIndex</w:t>
      </w:r>
      <w:proofErr w:type="spellEnd"/>
      <w:r w:rsidRPr="00633423">
        <w:rPr>
          <w:rFonts w:eastAsia="SimSun"/>
          <w:sz w:val="20"/>
          <w:szCs w:val="20"/>
          <w:shd w:val="clear" w:color="auto" w:fill="FFFFFF"/>
          <w:lang w:val="en-GB" w:eastAsia="ja-JP"/>
        </w:rPr>
        <w:t xml:space="preserve"> value </w:t>
      </w:r>
      <w:bookmarkStart w:id="20" w:name="OLE_LINK10"/>
      <w:r w:rsidRPr="00633423">
        <w:rPr>
          <w:rFonts w:eastAsia="SimSun"/>
          <w:sz w:val="20"/>
          <w:szCs w:val="20"/>
          <w:shd w:val="clear" w:color="auto" w:fill="FFFFFF"/>
          <w:lang w:val="en-GB" w:eastAsia="ja-JP"/>
        </w:rPr>
        <w:t>when applicable</w:t>
      </w:r>
      <w:bookmarkEnd w:id="20"/>
      <w:r w:rsidRPr="00633423">
        <w:rPr>
          <w:rFonts w:eastAsia="SimSun"/>
          <w:sz w:val="20"/>
          <w:szCs w:val="20"/>
          <w:shd w:val="clear" w:color="auto" w:fill="FFFFFF"/>
          <w:lang w:val="en-GB" w:eastAsia="ja-JP"/>
        </w:rPr>
        <w:t>,</w:t>
      </w:r>
      <w:bookmarkEnd w:id="19"/>
      <w:r w:rsidRPr="009C46DB">
        <w:rPr>
          <w:rFonts w:eastAsia="SimSun"/>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SimSun"/>
          <w:sz w:val="20"/>
          <w:szCs w:val="20"/>
          <w:lang w:val="en-GB" w:eastAsia="en-US"/>
        </w:rPr>
        <w:t xml:space="preserve"> is applied</w:t>
      </w:r>
      <w:r w:rsidRPr="009C46DB">
        <w:rPr>
          <w:rFonts w:eastAsia="SimSun"/>
          <w:sz w:val="20"/>
          <w:szCs w:val="20"/>
          <w:lang w:eastAsia="en-US"/>
        </w:rPr>
        <w:t>. T</w:t>
      </w:r>
      <w:r w:rsidRPr="009C46DB">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val="en-GB" w:eastAsia="en-US"/>
        </w:rPr>
        <w:t xml:space="preserve"> symbols are both determined on the active BWP with the smallest SCS among the BWP(s) </w:t>
      </w:r>
      <w:r w:rsidRPr="009C46DB">
        <w:rPr>
          <w:rFonts w:eastAsia="SimSun" w:cs="Times"/>
          <w:sz w:val="20"/>
          <w:szCs w:val="22"/>
          <w:lang w:val="en-GB" w:eastAsia="en-US"/>
        </w:rPr>
        <w:t>from the CCs</w:t>
      </w:r>
      <w:r w:rsidRPr="009C46DB">
        <w:rPr>
          <w:rFonts w:eastAsia="SimSun" w:cs="Times" w:hint="eastAsia"/>
          <w:sz w:val="20"/>
          <w:szCs w:val="22"/>
        </w:rPr>
        <w:t xml:space="preserve"> applying the </w:t>
      </w:r>
      <w:r w:rsidRPr="009C46DB">
        <w:rPr>
          <w:rFonts w:eastAsia="SimSun"/>
          <w:sz w:val="20"/>
          <w:szCs w:val="20"/>
        </w:rPr>
        <w:t>indicated</w:t>
      </w:r>
      <w:r w:rsidRPr="009C46DB">
        <w:rPr>
          <w:rFonts w:eastAsia="SimSun"/>
          <w:i/>
          <w:iCs/>
          <w:sz w:val="20"/>
          <w:szCs w:val="20"/>
        </w:rPr>
        <w:t xml:space="preserve"> </w:t>
      </w:r>
      <w:r w:rsidRPr="009C46DB">
        <w:rPr>
          <w:rFonts w:eastAsia="SimSun"/>
          <w:i/>
          <w:iCs/>
          <w:sz w:val="20"/>
          <w:szCs w:val="20"/>
          <w:lang w:val="en-GB" w:eastAsia="en-US"/>
        </w:rPr>
        <w:t>TCI-State</w:t>
      </w:r>
      <w:r w:rsidRPr="009C46DB">
        <w:rPr>
          <w:rFonts w:eastAsia="SimSun"/>
          <w:i/>
          <w:iCs/>
          <w:sz w:val="20"/>
          <w:szCs w:val="20"/>
          <w:lang w:val="en-GB"/>
        </w:rPr>
        <w:t>(s)</w:t>
      </w:r>
      <w:r w:rsidRPr="009C46DB">
        <w:rPr>
          <w:rFonts w:eastAsia="SimSun"/>
          <w:sz w:val="20"/>
          <w:szCs w:val="20"/>
          <w:lang w:val="en-GB" w:eastAsia="en-US"/>
        </w:rPr>
        <w:t xml:space="preserve"> or </w:t>
      </w:r>
      <w:r w:rsidRPr="009C46DB">
        <w:rPr>
          <w:rFonts w:eastAsia="SimSun"/>
          <w:i/>
          <w:iCs/>
          <w:sz w:val="20"/>
          <w:szCs w:val="20"/>
          <w:lang w:eastAsia="en-US"/>
        </w:rPr>
        <w:t>TCI-UL-State</w:t>
      </w:r>
      <w:r w:rsidRPr="009C46DB">
        <w:rPr>
          <w:rFonts w:eastAsia="SimSun"/>
          <w:i/>
          <w:iCs/>
          <w:sz w:val="20"/>
          <w:szCs w:val="20"/>
          <w:lang w:val="en-GB"/>
        </w:rPr>
        <w:t>(s)</w:t>
      </w:r>
      <w:r w:rsidRPr="009C46DB">
        <w:rPr>
          <w:rFonts w:eastAsia="SimSun" w:cs="Times"/>
          <w:sz w:val="20"/>
          <w:szCs w:val="22"/>
          <w:lang w:val="en-GB" w:eastAsia="en-US"/>
        </w:rPr>
        <w:t xml:space="preserve"> that are active at the end of </w:t>
      </w:r>
      <w:r w:rsidRPr="009C46DB">
        <w:rPr>
          <w:rFonts w:eastAsia="SimSun" w:cs="Times" w:hint="eastAsia"/>
          <w:sz w:val="20"/>
          <w:szCs w:val="22"/>
        </w:rPr>
        <w:t xml:space="preserve">the </w:t>
      </w:r>
      <w:r w:rsidRPr="009C46DB">
        <w:rPr>
          <w:rFonts w:eastAsia="SimSun" w:cs="Times"/>
          <w:sz w:val="20"/>
          <w:szCs w:val="22"/>
          <w:lang w:val="en-GB" w:eastAsia="en-US"/>
        </w:rPr>
        <w:t>PUCCH</w:t>
      </w:r>
      <w:r w:rsidRPr="009C46DB">
        <w:rPr>
          <w:rFonts w:eastAsia="SimSun" w:cs="Times" w:hint="eastAsia"/>
          <w:sz w:val="20"/>
          <w:szCs w:val="22"/>
        </w:rPr>
        <w:t xml:space="preserve"> or the </w:t>
      </w:r>
      <w:r w:rsidRPr="009C46DB">
        <w:rPr>
          <w:rFonts w:eastAsia="SimSun" w:cs="Times"/>
          <w:sz w:val="20"/>
          <w:szCs w:val="22"/>
          <w:lang w:val="en-GB" w:eastAsia="en-US"/>
        </w:rPr>
        <w:t xml:space="preserve">PUSCH carrying the </w:t>
      </w:r>
      <w:r w:rsidRPr="009C46DB">
        <w:rPr>
          <w:rFonts w:eastAsia="SimSun"/>
          <w:sz w:val="20"/>
          <w:szCs w:val="20"/>
        </w:rPr>
        <w:t xml:space="preserve">positive </w:t>
      </w:r>
      <w:r w:rsidRPr="009C46DB">
        <w:rPr>
          <w:rFonts w:eastAsia="SimSun" w:cs="Times"/>
          <w:sz w:val="20"/>
          <w:szCs w:val="22"/>
          <w:lang w:val="en-GB" w:eastAsia="en-US"/>
        </w:rPr>
        <w:t>HARQ-ACK</w:t>
      </w:r>
      <w:r w:rsidRPr="009C46DB">
        <w:rPr>
          <w:rFonts w:eastAsia="SimSun"/>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SimSun"/>
          <w:b/>
          <w:iCs/>
          <w:color w:val="FF0000"/>
          <w:sz w:val="20"/>
          <w:szCs w:val="20"/>
          <w:lang w:val="en-GB"/>
        </w:rPr>
      </w:pPr>
      <w:r w:rsidRPr="009C46DB">
        <w:rPr>
          <w:rFonts w:eastAsia="SimSun"/>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맑은 고딕"/>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맑은 고딕"/>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맑은 고딕"/>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SimSun"/>
          <w:b/>
          <w:bCs/>
          <w:sz w:val="20"/>
          <w:szCs w:val="20"/>
          <w:lang w:val="en-GB"/>
        </w:rPr>
      </w:pPr>
      <w:r>
        <w:rPr>
          <w:rFonts w:eastAsiaTheme="minorEastAsia" w:hint="eastAsia"/>
          <w:b/>
          <w:bCs/>
          <w:snapToGrid w:val="0"/>
          <w:kern w:val="2"/>
          <w:sz w:val="20"/>
          <w:szCs w:val="20"/>
        </w:rPr>
        <w:t xml:space="preserve">Question </w:t>
      </w:r>
      <w:r>
        <w:rPr>
          <w:rFonts w:eastAsia="바탕"/>
          <w:b/>
          <w:bCs/>
          <w:snapToGrid w:val="0"/>
          <w:kern w:val="2"/>
          <w:sz w:val="20"/>
          <w:szCs w:val="20"/>
          <w:lang w:eastAsia="en-US"/>
        </w:rPr>
        <w:t>1</w:t>
      </w:r>
      <w:r>
        <w:rPr>
          <w:rFonts w:eastAsia="SimSun"/>
          <w:b/>
          <w:bCs/>
          <w:sz w:val="20"/>
          <w:szCs w:val="20"/>
          <w:lang w:val="en-GB"/>
        </w:rPr>
        <w:t>:</w:t>
      </w:r>
    </w:p>
    <w:p w14:paraId="63A2E325" w14:textId="77777777" w:rsidR="00EB7B5A" w:rsidRDefault="00EB7B5A" w:rsidP="00EB7B5A">
      <w:pPr>
        <w:numPr>
          <w:ilvl w:val="0"/>
          <w:numId w:val="44"/>
        </w:numPr>
        <w:snapToGrid w:val="0"/>
        <w:spacing w:line="256" w:lineRule="auto"/>
        <w:rPr>
          <w:rFonts w:eastAsia="맑은 고딕"/>
          <w:bCs/>
          <w:sz w:val="20"/>
          <w:szCs w:val="20"/>
        </w:rPr>
      </w:pPr>
      <w:r>
        <w:rPr>
          <w:rFonts w:eastAsia="맑은 고딕"/>
          <w:bCs/>
          <w:sz w:val="20"/>
          <w:szCs w:val="20"/>
        </w:rPr>
        <w:t xml:space="preserve">Do you support the above CR? </w:t>
      </w:r>
    </w:p>
    <w:p w14:paraId="0D02954F" w14:textId="77777777" w:rsidR="008C0161" w:rsidRDefault="008C0161">
      <w:pPr>
        <w:pStyle w:val="aff6"/>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MS Mincho"/>
                <w:bCs/>
                <w:sz w:val="20"/>
                <w:szCs w:val="20"/>
                <w:lang w:eastAsia="ja-JP"/>
              </w:rPr>
            </w:pPr>
            <w:r>
              <w:rPr>
                <w:rFonts w:eastAsia="MS Mincho" w:hint="eastAsia"/>
                <w:bCs/>
                <w:sz w:val="20"/>
                <w:szCs w:val="20"/>
                <w:lang w:eastAsia="ja-JP"/>
              </w:rPr>
              <w:t xml:space="preserve">We think the </w:t>
            </w:r>
            <w:r w:rsidR="00F45FE3">
              <w:rPr>
                <w:rFonts w:eastAsia="MS Mincho"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0658B110"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53F3F714" w14:textId="458F7C90" w:rsidR="008C0161" w:rsidRDefault="00B315F1">
            <w:pPr>
              <w:wordWrap/>
              <w:rPr>
                <w:rFonts w:eastAsia="MS Mincho"/>
                <w:bCs/>
                <w:sz w:val="20"/>
                <w:szCs w:val="20"/>
                <w:lang w:eastAsia="ja-JP"/>
              </w:rPr>
            </w:pPr>
            <w:r>
              <w:rPr>
                <w:rFonts w:eastAsia="MS Mincho"/>
                <w:bCs/>
                <w:sz w:val="20"/>
                <w:szCs w:val="20"/>
                <w:lang w:eastAsia="ja-JP"/>
              </w:rPr>
              <w:t>The specification is clear as is. No need for the CR.</w:t>
            </w:r>
          </w:p>
        </w:tc>
      </w:tr>
      <w:tr w:rsidR="00392B49" w14:paraId="6D4ED213" w14:textId="77777777" w:rsidTr="00392B49">
        <w:tc>
          <w:tcPr>
            <w:tcW w:w="2009" w:type="dxa"/>
            <w:tcBorders>
              <w:top w:val="single" w:sz="4" w:space="0" w:color="auto"/>
              <w:left w:val="single" w:sz="4" w:space="0" w:color="auto"/>
              <w:bottom w:val="single" w:sz="4" w:space="0" w:color="auto"/>
              <w:right w:val="single" w:sz="4" w:space="0" w:color="auto"/>
            </w:tcBorders>
          </w:tcPr>
          <w:p w14:paraId="1B2FFA79" w14:textId="77777777" w:rsidR="00392B49" w:rsidRPr="00E76AE7" w:rsidRDefault="00392B49" w:rsidP="00392B49">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AA8A663" w14:textId="77777777" w:rsidR="00392B49" w:rsidRDefault="00392B49" w:rsidP="00392B49">
            <w:pPr>
              <w:pStyle w:val="ListParagraph1"/>
              <w:wordWrap/>
              <w:rPr>
                <w:rFonts w:eastAsiaTheme="minorEastAsia"/>
                <w:bCs/>
                <w:sz w:val="20"/>
                <w:szCs w:val="20"/>
              </w:rPr>
            </w:pPr>
            <w:r>
              <w:rPr>
                <w:rFonts w:eastAsiaTheme="minorEastAsia"/>
                <w:bCs/>
                <w:sz w:val="20"/>
                <w:szCs w:val="20"/>
              </w:rPr>
              <w:t>CR is not needed.</w:t>
            </w:r>
          </w:p>
          <w:p w14:paraId="5303E0CE" w14:textId="77777777" w:rsidR="00392B49" w:rsidRDefault="00392B49" w:rsidP="00392B49">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aff0"/>
              <w:tblW w:w="0" w:type="auto"/>
              <w:tblLayout w:type="fixed"/>
              <w:tblLook w:val="04A0" w:firstRow="1" w:lastRow="0" w:firstColumn="1" w:lastColumn="0" w:noHBand="0" w:noVBand="1"/>
            </w:tblPr>
            <w:tblGrid>
              <w:gridCol w:w="7127"/>
            </w:tblGrid>
            <w:tr w:rsidR="00392B49" w14:paraId="2497D5EE" w14:textId="77777777" w:rsidTr="00392B49">
              <w:tc>
                <w:tcPr>
                  <w:tcW w:w="7127" w:type="dxa"/>
                </w:tcPr>
                <w:p w14:paraId="56D42B8E" w14:textId="77777777" w:rsidR="00392B49" w:rsidRDefault="00392B49" w:rsidP="00392B49">
                  <w:pPr>
                    <w:rPr>
                      <w:sz w:val="20"/>
                      <w:szCs w:val="20"/>
                      <w:shd w:val="clear" w:color="auto" w:fill="FFFFFF"/>
                    </w:rPr>
                  </w:pPr>
                  <w:r>
                    <w:lastRenderedPageBreak/>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6FF6E226" w14:textId="77777777" w:rsidR="00392B49" w:rsidRPr="00E76AE7" w:rsidRDefault="00392B49" w:rsidP="00392B49">
            <w:pPr>
              <w:rPr>
                <w:rFonts w:eastAsiaTheme="minorEastAsia"/>
                <w:bCs/>
                <w:sz w:val="20"/>
                <w:szCs w:val="20"/>
              </w:rPr>
            </w:pP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173C3A1" w:rsidR="008C0161" w:rsidRPr="00392B49" w:rsidRDefault="00CC4946">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08ED3269" w14:textId="278C8D3E" w:rsidR="008C0161" w:rsidRDefault="00CC4946">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16F1F7D6" w:rsidR="008C0161" w:rsidRDefault="00116F3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BC6687B" w14:textId="2C764009" w:rsidR="008C0161" w:rsidRDefault="00116F3D">
            <w:pPr>
              <w:wordWrap/>
              <w:jc w:val="left"/>
              <w:rPr>
                <w:rFonts w:eastAsia="MS Mincho"/>
                <w:bCs/>
                <w:sz w:val="20"/>
                <w:szCs w:val="20"/>
                <w:lang w:eastAsia="ja-JP"/>
              </w:rPr>
            </w:pPr>
            <w:r>
              <w:rPr>
                <w:rFonts w:eastAsia="MS Mincho"/>
                <w:bCs/>
                <w:sz w:val="20"/>
                <w:szCs w:val="20"/>
                <w:lang w:eastAsia="ja-JP"/>
              </w:rPr>
              <w:t xml:space="preserve">Agree with other companies that the specs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2A1596" w14:paraId="3639588D" w14:textId="77777777" w:rsidTr="00266129">
        <w:tc>
          <w:tcPr>
            <w:tcW w:w="2009" w:type="dxa"/>
            <w:tcBorders>
              <w:top w:val="single" w:sz="4" w:space="0" w:color="auto"/>
              <w:left w:val="single" w:sz="4" w:space="0" w:color="auto"/>
              <w:bottom w:val="single" w:sz="4" w:space="0" w:color="auto"/>
              <w:right w:val="single" w:sz="4" w:space="0" w:color="auto"/>
            </w:tcBorders>
          </w:tcPr>
          <w:p w14:paraId="5E8C5618" w14:textId="126FDA12" w:rsidR="002A1596" w:rsidRDefault="002A1596">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7F3F9146" w14:textId="77777777" w:rsidR="002A1596" w:rsidRDefault="002A1596">
            <w:pPr>
              <w:pStyle w:val="ListParagraph1"/>
              <w:wordWrap/>
              <w:rPr>
                <w:rFonts w:eastAsiaTheme="minorEastAsia"/>
                <w:bCs/>
                <w:sz w:val="20"/>
                <w:szCs w:val="20"/>
              </w:rPr>
            </w:pPr>
            <w:r>
              <w:rPr>
                <w:rFonts w:eastAsiaTheme="minorEastAsia"/>
                <w:bCs/>
                <w:sz w:val="20"/>
                <w:szCs w:val="20"/>
              </w:rPr>
              <w:t>Support this CR.</w:t>
            </w:r>
          </w:p>
          <w:p w14:paraId="12924053" w14:textId="7F002F26" w:rsidR="002A1596" w:rsidRDefault="002A1596">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Spreadtrum, the spec you copy is only related to how to apply updated TCI. I agree with you that the TCI state for cell 1/2/3 are also updated. But the issue is when. When does the UE apply the updated TCI. They are totally two different issues.</w:t>
            </w:r>
          </w:p>
          <w:p w14:paraId="6619F017" w14:textId="1C81EAA4" w:rsidR="002A1596" w:rsidRDefault="002A1596">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aff0"/>
              <w:tblW w:w="0" w:type="auto"/>
              <w:tblLayout w:type="fixed"/>
              <w:tblLook w:val="04A0" w:firstRow="1" w:lastRow="0" w:firstColumn="1" w:lastColumn="0" w:noHBand="0" w:noVBand="1"/>
            </w:tblPr>
            <w:tblGrid>
              <w:gridCol w:w="7127"/>
            </w:tblGrid>
            <w:tr w:rsidR="002A1596" w14:paraId="3007747B" w14:textId="77777777" w:rsidTr="00437BE8">
              <w:tc>
                <w:tcPr>
                  <w:tcW w:w="7127" w:type="dxa"/>
                </w:tcPr>
                <w:p w14:paraId="290C6CD3" w14:textId="609F33B0" w:rsidR="002A1596" w:rsidRPr="009C46DB" w:rsidRDefault="002A1596" w:rsidP="00437BE8">
                  <w:pPr>
                    <w:wordWrap/>
                    <w:spacing w:after="180"/>
                    <w:rPr>
                      <w:rFonts w:eastAsia="SimSun"/>
                      <w:sz w:val="20"/>
                      <w:szCs w:val="20"/>
                      <w:lang w:eastAsia="en-US"/>
                    </w:rPr>
                  </w:pPr>
                  <w:r w:rsidRPr="00437BE8">
                    <w:rPr>
                      <w:rFonts w:eastAsia="SimSun"/>
                      <w:sz w:val="20"/>
                      <w:szCs w:val="20"/>
                      <w:highlight w:val="green"/>
                    </w:rPr>
                    <w:t xml:space="preserve">When </w:t>
                  </w:r>
                  <w:r w:rsidRPr="00437BE8">
                    <w:rPr>
                      <w:rFonts w:eastAsia="SimSun"/>
                      <w:sz w:val="20"/>
                      <w:szCs w:val="20"/>
                      <w:highlight w:val="green"/>
                      <w:lang w:val="en-GB"/>
                    </w:rPr>
                    <w:t xml:space="preserve">a UE configured with </w:t>
                  </w:r>
                  <w:r w:rsidRPr="00437BE8">
                    <w:rPr>
                      <w:rFonts w:eastAsia="SimSun"/>
                      <w:i/>
                      <w:iCs/>
                      <w:sz w:val="20"/>
                      <w:szCs w:val="20"/>
                      <w:highlight w:val="green"/>
                      <w:lang w:val="en-GB" w:eastAsia="en-US"/>
                    </w:rPr>
                    <w:t>dl-</w:t>
                  </w:r>
                  <w:proofErr w:type="spellStart"/>
                  <w:r w:rsidRPr="00437BE8">
                    <w:rPr>
                      <w:rFonts w:eastAsia="SimSun"/>
                      <w:i/>
                      <w:iCs/>
                      <w:sz w:val="20"/>
                      <w:szCs w:val="20"/>
                      <w:highlight w:val="green"/>
                      <w:lang w:val="en-GB" w:eastAsia="en-US"/>
                    </w:rPr>
                    <w:t>OrJointTCI</w:t>
                  </w:r>
                  <w:proofErr w:type="spellEnd"/>
                  <w:r w:rsidRPr="00437BE8">
                    <w:rPr>
                      <w:rFonts w:eastAsia="SimSun"/>
                      <w:i/>
                      <w:iCs/>
                      <w:sz w:val="20"/>
                      <w:szCs w:val="20"/>
                      <w:highlight w:val="green"/>
                      <w:lang w:val="en-GB" w:eastAsia="en-US"/>
                    </w:rPr>
                    <w:t>-</w:t>
                  </w:r>
                  <w:proofErr w:type="spellStart"/>
                  <w:r w:rsidRPr="00437BE8">
                    <w:rPr>
                      <w:rFonts w:eastAsia="SimSun"/>
                      <w:i/>
                      <w:iCs/>
                      <w:sz w:val="20"/>
                      <w:szCs w:val="20"/>
                      <w:highlight w:val="green"/>
                      <w:lang w:val="en-GB" w:eastAsia="en-US"/>
                    </w:rPr>
                    <w:t>StateList</w:t>
                  </w:r>
                  <w:proofErr w:type="spellEnd"/>
                  <w:r w:rsidRPr="00437BE8">
                    <w:rPr>
                      <w:rFonts w:eastAsia="SimSun" w:hint="eastAsia"/>
                      <w:sz w:val="20"/>
                      <w:szCs w:val="20"/>
                      <w:highlight w:val="green"/>
                    </w:rPr>
                    <w:t xml:space="preserve"> would transmit a PUCCH with</w:t>
                  </w:r>
                  <w:r w:rsidRPr="00437BE8">
                    <w:rPr>
                      <w:rFonts w:eastAsia="SimSun"/>
                      <w:sz w:val="20"/>
                      <w:szCs w:val="20"/>
                      <w:highlight w:val="green"/>
                    </w:rPr>
                    <w:t xml:space="preserve"> positive HARQ-ACK</w:t>
                  </w:r>
                  <w:r w:rsidRPr="00437BE8">
                    <w:rPr>
                      <w:rFonts w:eastAsia="SimSun" w:hint="eastAsia"/>
                      <w:sz w:val="20"/>
                      <w:szCs w:val="20"/>
                      <w:highlight w:val="green"/>
                    </w:rPr>
                    <w:t xml:space="preserve"> </w:t>
                  </w:r>
                  <w:r w:rsidRPr="00437BE8">
                    <w:rPr>
                      <w:rFonts w:eastAsia="SimSun"/>
                      <w:sz w:val="20"/>
                      <w:szCs w:val="20"/>
                      <w:highlight w:val="green"/>
                      <w:lang w:val="en-GB"/>
                    </w:rPr>
                    <w:t>or a PUSCH</w:t>
                  </w:r>
                  <w:r w:rsidRPr="009C46DB">
                    <w:rPr>
                      <w:rFonts w:eastAsia="SimSun"/>
                      <w:sz w:val="20"/>
                      <w:szCs w:val="20"/>
                      <w:lang w:val="en-GB"/>
                    </w:rPr>
                    <w:t xml:space="preserve"> with </w:t>
                  </w:r>
                  <w:r w:rsidRPr="009C46DB">
                    <w:rPr>
                      <w:rFonts w:eastAsia="SimSun"/>
                      <w:sz w:val="20"/>
                      <w:szCs w:val="20"/>
                    </w:rPr>
                    <w:t xml:space="preserve">positive </w:t>
                  </w:r>
                  <w:r w:rsidRPr="009C46DB">
                    <w:rPr>
                      <w:rFonts w:eastAsia="SimSun"/>
                      <w:sz w:val="20"/>
                      <w:szCs w:val="20"/>
                      <w:lang w:val="en-GB"/>
                    </w:rPr>
                    <w:t xml:space="preserve">HARQ-ACK </w:t>
                  </w:r>
                  <w:r w:rsidRPr="009C46DB">
                    <w:rPr>
                      <w:rFonts w:eastAsia="SimSun"/>
                      <w:sz w:val="20"/>
                      <w:szCs w:val="20"/>
                    </w:rPr>
                    <w:t>corresponding to the DCI carrying the TCI</w:t>
                  </w:r>
                  <w:r w:rsidRPr="009C46DB">
                    <w:rPr>
                      <w:rFonts w:eastAsia="SimSun"/>
                      <w:sz w:val="20"/>
                      <w:szCs w:val="20"/>
                      <w:lang w:val="en-GB"/>
                    </w:rPr>
                    <w:t xml:space="preserve"> </w:t>
                  </w:r>
                  <w:r w:rsidRPr="009C46DB">
                    <w:rPr>
                      <w:rFonts w:eastAsia="SimSun"/>
                      <w:sz w:val="20"/>
                      <w:szCs w:val="20"/>
                    </w:rPr>
                    <w:t>State indication</w:t>
                  </w:r>
                  <w:r w:rsidRPr="009C46DB">
                    <w:rPr>
                      <w:rFonts w:eastAsia="SimSun"/>
                      <w:sz w:val="20"/>
                      <w:szCs w:val="20"/>
                      <w:lang w:val="en-GB"/>
                    </w:rPr>
                    <w:t xml:space="preserve"> </w:t>
                  </w:r>
                  <w:r w:rsidRPr="00633423">
                    <w:rPr>
                      <w:rFonts w:eastAsia="SimSun"/>
                      <w:sz w:val="20"/>
                      <w:szCs w:val="20"/>
                      <w:shd w:val="clear" w:color="auto" w:fill="FFFFFF"/>
                      <w:lang w:val="en-GB" w:eastAsia="en-US"/>
                    </w:rPr>
                    <w:t xml:space="preserve">and without DL assignment, or corresponding to the PDSCH scheduled by the DCI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 </w:t>
                  </w:r>
                  <w:r w:rsidRPr="009C46DB">
                    <w:rPr>
                      <w:rFonts w:eastAsia="SimSun"/>
                      <w:sz w:val="20"/>
                      <w:szCs w:val="20"/>
                    </w:rPr>
                    <w:t>and</w:t>
                  </w:r>
                  <w:r w:rsidRPr="009C46DB">
                    <w:rPr>
                      <w:rFonts w:eastAsia="SimSun"/>
                      <w:sz w:val="20"/>
                      <w:szCs w:val="20"/>
                      <w:lang w:val="en-GB"/>
                    </w:rPr>
                    <w:t xml:space="preserve"> if</w:t>
                  </w:r>
                  <w:r w:rsidRPr="009C46DB">
                    <w:rPr>
                      <w:rFonts w:eastAsia="SimSun"/>
                      <w:sz w:val="20"/>
                      <w:szCs w:val="20"/>
                    </w:rPr>
                    <w:t xml:space="preserve"> the </w:t>
                  </w:r>
                  <w:r w:rsidRPr="009C46DB">
                    <w:rPr>
                      <w:rFonts w:eastAsia="SimSun"/>
                      <w:sz w:val="20"/>
                      <w:szCs w:val="20"/>
                      <w:lang w:eastAsia="en-US"/>
                    </w:rPr>
                    <w:t xml:space="preserve">indicated </w:t>
                  </w:r>
                  <w:r w:rsidRPr="009C46DB">
                    <w:rPr>
                      <w:rFonts w:eastAsia="SimSun"/>
                      <w:sz w:val="20"/>
                      <w:szCs w:val="20"/>
                    </w:rPr>
                    <w:t>TCI</w:t>
                  </w:r>
                  <w:r w:rsidRPr="009C46DB">
                    <w:rPr>
                      <w:rFonts w:eastAsia="SimSun"/>
                      <w:sz w:val="20"/>
                      <w:szCs w:val="20"/>
                      <w:lang w:val="en-GB"/>
                    </w:rPr>
                    <w:t xml:space="preserve"> </w:t>
                  </w:r>
                  <w:r w:rsidRPr="009C46DB">
                    <w:rPr>
                      <w:rFonts w:eastAsia="SimSun"/>
                      <w:sz w:val="20"/>
                      <w:szCs w:val="20"/>
                    </w:rPr>
                    <w:t>State</w:t>
                  </w:r>
                  <w:r w:rsidRPr="009C46DB">
                    <w:rPr>
                      <w:rFonts w:eastAsia="SimSun"/>
                      <w:sz w:val="20"/>
                      <w:szCs w:val="20"/>
                      <w:lang w:val="en-GB" w:eastAsia="en-US"/>
                    </w:rPr>
                    <w:t>(s)</w:t>
                  </w:r>
                  <w:r w:rsidRPr="009C46DB">
                    <w:rPr>
                      <w:rFonts w:eastAsia="SimSun"/>
                      <w:sz w:val="20"/>
                      <w:szCs w:val="20"/>
                    </w:rPr>
                    <w:t xml:space="preserve"> is/are different </w:t>
                  </w:r>
                  <w:r w:rsidRPr="009C46DB">
                    <w:rPr>
                      <w:rFonts w:eastAsia="SimSun"/>
                      <w:sz w:val="20"/>
                      <w:szCs w:val="20"/>
                      <w:lang w:eastAsia="en-US"/>
                    </w:rPr>
                    <w:t xml:space="preserve">from </w:t>
                  </w:r>
                  <w:r w:rsidRPr="009C46DB">
                    <w:rPr>
                      <w:rFonts w:eastAsia="SimSun"/>
                      <w:sz w:val="20"/>
                      <w:szCs w:val="20"/>
                    </w:rPr>
                    <w:t>the previously indicated one</w:t>
                  </w:r>
                  <w:r w:rsidRPr="009C46DB">
                    <w:rPr>
                      <w:rFonts w:eastAsia="SimSun"/>
                      <w:sz w:val="20"/>
                      <w:szCs w:val="20"/>
                      <w:lang w:val="en-GB"/>
                    </w:rPr>
                    <w:t>(s)</w:t>
                  </w:r>
                  <w:r w:rsidRPr="009C46DB">
                    <w:rPr>
                      <w:rFonts w:eastAsia="SimSun"/>
                      <w:sz w:val="20"/>
                      <w:szCs w:val="20"/>
                    </w:rPr>
                    <w:t>, the indicated</w:t>
                  </w:r>
                  <w:r w:rsidRPr="009C46DB">
                    <w:rPr>
                      <w:rFonts w:eastAsia="SimSun"/>
                      <w:i/>
                      <w:iCs/>
                      <w:sz w:val="20"/>
                      <w:szCs w:val="20"/>
                    </w:rPr>
                    <w:t xml:space="preserve"> </w:t>
                  </w:r>
                  <w:r w:rsidRPr="009C46DB">
                    <w:rPr>
                      <w:rFonts w:eastAsia="SimSun"/>
                      <w:i/>
                      <w:iCs/>
                      <w:sz w:val="20"/>
                      <w:szCs w:val="20"/>
                      <w:lang w:val="en-GB"/>
                    </w:rPr>
                    <w:t>TCI-State(s)</w:t>
                  </w:r>
                  <w:r w:rsidRPr="009C46DB">
                    <w:rPr>
                      <w:rFonts w:eastAsia="SimSun"/>
                      <w:sz w:val="20"/>
                      <w:szCs w:val="20"/>
                      <w:lang w:val="en-GB" w:eastAsia="en-US"/>
                    </w:rPr>
                    <w:t xml:space="preserve"> and/or</w:t>
                  </w:r>
                  <w:r w:rsidRPr="009C46DB">
                    <w:rPr>
                      <w:rFonts w:eastAsia="SimSun"/>
                      <w:i/>
                      <w:iCs/>
                      <w:sz w:val="20"/>
                      <w:szCs w:val="20"/>
                      <w:lang w:val="en-GB" w:eastAsia="en-US"/>
                    </w:rPr>
                    <w:t xml:space="preserve"> TCI-UL-State</w:t>
                  </w:r>
                  <w:r w:rsidRPr="009C46DB">
                    <w:rPr>
                      <w:rFonts w:eastAsia="SimSun"/>
                      <w:i/>
                      <w:iCs/>
                      <w:sz w:val="20"/>
                      <w:szCs w:val="20"/>
                      <w:lang w:val="en-GB"/>
                    </w:rPr>
                    <w:t>(s)</w:t>
                  </w:r>
                  <w:r w:rsidRPr="009C46DB">
                    <w:rPr>
                      <w:rFonts w:eastAsia="SimSun"/>
                      <w:i/>
                      <w:iCs/>
                      <w:sz w:val="20"/>
                      <w:szCs w:val="20"/>
                      <w:lang w:val="en-GB" w:eastAsia="en-US"/>
                    </w:rPr>
                    <w:t xml:space="preserve"> </w:t>
                  </w:r>
                  <w:r w:rsidRPr="009C46DB">
                    <w:rPr>
                      <w:rFonts w:eastAsia="SimSun"/>
                      <w:sz w:val="20"/>
                      <w:szCs w:val="20"/>
                    </w:rPr>
                    <w:t xml:space="preserve">should be applied </w:t>
                  </w:r>
                  <w:r w:rsidRPr="00437BE8">
                    <w:rPr>
                      <w:rFonts w:eastAsia="SimSun"/>
                      <w:sz w:val="20"/>
                      <w:szCs w:val="20"/>
                      <w:highlight w:val="green"/>
                    </w:rPr>
                    <w:t xml:space="preserve">starting from the first slot that is </w:t>
                  </w:r>
                  <w:r w:rsidRPr="00437BE8">
                    <w:rPr>
                      <w:rFonts w:eastAsia="SimSun"/>
                      <w:sz w:val="20"/>
                      <w:szCs w:val="20"/>
                      <w:highlight w:val="green"/>
                      <w:lang w:val="en-GB"/>
                    </w:rPr>
                    <w:t xml:space="preserve">at least </w:t>
                  </w:r>
                  <m:oMath>
                    <m:r>
                      <m:rPr>
                        <m:sty m:val="p"/>
                      </m:rPr>
                      <w:rPr>
                        <w:rFonts w:ascii="Cambria Math" w:eastAsia="SimSun" w:hAnsi="Cambria Math"/>
                        <w:sz w:val="20"/>
                        <w:szCs w:val="20"/>
                        <w:highlight w:val="green"/>
                        <w:lang w:val="en-GB"/>
                      </w:rPr>
                      <m:t xml:space="preserve"> </m:t>
                    </m:r>
                    <m:r>
                      <w:rPr>
                        <w:rFonts w:ascii="Cambria Math" w:eastAsia="SimSun" w:hAnsi="Cambria Math"/>
                        <w:sz w:val="20"/>
                        <w:szCs w:val="20"/>
                        <w:highlight w:val="green"/>
                        <w:lang w:val="en-GB"/>
                      </w:rPr>
                      <m:t>beamAppTime</m:t>
                    </m:r>
                  </m:oMath>
                  <w:r w:rsidRPr="00437BE8">
                    <w:rPr>
                      <w:rFonts w:eastAsia="SimSun"/>
                      <w:sz w:val="20"/>
                      <w:szCs w:val="20"/>
                      <w:highlight w:val="green"/>
                      <w:lang w:eastAsia="en-US"/>
                    </w:rPr>
                    <w:t xml:space="preserve"> symbols</w:t>
                  </w:r>
                  <w:r w:rsidRPr="00437BE8">
                    <w:rPr>
                      <w:rFonts w:eastAsia="SimSun"/>
                      <w:sz w:val="20"/>
                      <w:szCs w:val="20"/>
                      <w:highlight w:val="green"/>
                      <w:lang w:val="en-GB" w:eastAsia="en-US"/>
                    </w:rPr>
                    <w:t xml:space="preserve"> after the last symbol of the PUCCH or the PUSCH</w:t>
                  </w:r>
                  <w:r w:rsidRPr="009C46DB">
                    <w:rPr>
                      <w:rFonts w:eastAsia="SimSun"/>
                      <w:sz w:val="20"/>
                      <w:szCs w:val="20"/>
                      <w:lang w:val="en-GB" w:eastAsia="en-US"/>
                    </w:rPr>
                    <w:t xml:space="preserve">, and if the UE receives more than one indicated TCI state for a CC/BWP to be applied </w:t>
                  </w:r>
                  <w:r w:rsidRPr="00633423">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633423">
                    <w:rPr>
                      <w:rFonts w:eastAsia="SimSun"/>
                      <w:sz w:val="20"/>
                      <w:szCs w:val="20"/>
                      <w:lang w:val="en-GB" w:eastAsia="en-US"/>
                    </w:rPr>
                    <w:t xml:space="preserve"> symbols after the last symbol of the PUCCH or the PUSCH, the indicated TCI state carried in the latest DCI</w:t>
                  </w:r>
                  <w:r w:rsidRPr="00633423">
                    <w:rPr>
                      <w:rFonts w:eastAsia="SimSun"/>
                      <w:sz w:val="20"/>
                      <w:szCs w:val="20"/>
                      <w:shd w:val="clear" w:color="auto" w:fill="FFFFFF"/>
                      <w:lang w:val="en-GB" w:eastAsia="ja-JP"/>
                    </w:rPr>
                    <w:t xml:space="preserve">, for the corresponding </w:t>
                  </w:r>
                  <w:proofErr w:type="spellStart"/>
                  <w:r w:rsidRPr="00633423">
                    <w:rPr>
                      <w:rFonts w:eastAsia="SimSun"/>
                      <w:i/>
                      <w:iCs/>
                      <w:sz w:val="20"/>
                      <w:szCs w:val="20"/>
                      <w:shd w:val="clear" w:color="auto" w:fill="FFFFFF"/>
                      <w:lang w:val="en-GB" w:eastAsia="ja-JP"/>
                    </w:rPr>
                    <w:t>coresetPoolIndex</w:t>
                  </w:r>
                  <w:proofErr w:type="spellEnd"/>
                  <w:r w:rsidRPr="00633423">
                    <w:rPr>
                      <w:rFonts w:eastAsia="SimSun"/>
                      <w:sz w:val="20"/>
                      <w:szCs w:val="20"/>
                      <w:shd w:val="clear" w:color="auto" w:fill="FFFFFF"/>
                      <w:lang w:val="en-GB" w:eastAsia="ja-JP"/>
                    </w:rPr>
                    <w:t xml:space="preserve"> value when applicable,</w:t>
                  </w:r>
                  <w:r w:rsidRPr="009C46DB">
                    <w:rPr>
                      <w:rFonts w:eastAsia="SimSun"/>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SimSun"/>
                      <w:sz w:val="20"/>
                      <w:szCs w:val="20"/>
                      <w:lang w:val="en-GB" w:eastAsia="en-US"/>
                    </w:rPr>
                    <w:t xml:space="preserve"> is applied</w:t>
                  </w:r>
                  <w:r w:rsidRPr="009C46DB">
                    <w:rPr>
                      <w:rFonts w:eastAsia="SimSun"/>
                      <w:sz w:val="20"/>
                      <w:szCs w:val="20"/>
                      <w:lang w:eastAsia="en-US"/>
                    </w:rPr>
                    <w:t>. T</w:t>
                  </w:r>
                  <w:r w:rsidRPr="009C46DB">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val="en-GB" w:eastAsia="en-US"/>
                    </w:rPr>
                    <w:t xml:space="preserve"> symbols are both determined on the active BWP with the smallest SCS among the BWP(s) </w:t>
                  </w:r>
                  <w:r w:rsidRPr="009C46DB">
                    <w:rPr>
                      <w:rFonts w:eastAsia="SimSun" w:cs="Times"/>
                      <w:sz w:val="20"/>
                      <w:szCs w:val="22"/>
                      <w:lang w:val="en-GB" w:eastAsia="en-US"/>
                    </w:rPr>
                    <w:t>from the CCs</w:t>
                  </w:r>
                  <w:r w:rsidRPr="009C46DB">
                    <w:rPr>
                      <w:rFonts w:eastAsia="SimSun" w:cs="Times" w:hint="eastAsia"/>
                      <w:sz w:val="20"/>
                      <w:szCs w:val="22"/>
                    </w:rPr>
                    <w:t xml:space="preserve"> applying the </w:t>
                  </w:r>
                  <w:r w:rsidRPr="009C46DB">
                    <w:rPr>
                      <w:rFonts w:eastAsia="SimSun"/>
                      <w:sz w:val="20"/>
                      <w:szCs w:val="20"/>
                    </w:rPr>
                    <w:t>indicated</w:t>
                  </w:r>
                  <w:r w:rsidRPr="009C46DB">
                    <w:rPr>
                      <w:rFonts w:eastAsia="SimSun"/>
                      <w:i/>
                      <w:iCs/>
                      <w:sz w:val="20"/>
                      <w:szCs w:val="20"/>
                    </w:rPr>
                    <w:t xml:space="preserve"> </w:t>
                  </w:r>
                  <w:r w:rsidRPr="009C46DB">
                    <w:rPr>
                      <w:rFonts w:eastAsia="SimSun"/>
                      <w:i/>
                      <w:iCs/>
                      <w:sz w:val="20"/>
                      <w:szCs w:val="20"/>
                      <w:lang w:val="en-GB" w:eastAsia="en-US"/>
                    </w:rPr>
                    <w:t>TCI-State</w:t>
                  </w:r>
                  <w:r w:rsidRPr="009C46DB">
                    <w:rPr>
                      <w:rFonts w:eastAsia="SimSun"/>
                      <w:i/>
                      <w:iCs/>
                      <w:sz w:val="20"/>
                      <w:szCs w:val="20"/>
                      <w:lang w:val="en-GB"/>
                    </w:rPr>
                    <w:t>(s)</w:t>
                  </w:r>
                  <w:r w:rsidRPr="009C46DB">
                    <w:rPr>
                      <w:rFonts w:eastAsia="SimSun"/>
                      <w:sz w:val="20"/>
                      <w:szCs w:val="20"/>
                      <w:lang w:val="en-GB" w:eastAsia="en-US"/>
                    </w:rPr>
                    <w:t xml:space="preserve"> or </w:t>
                  </w:r>
                  <w:r w:rsidRPr="009C46DB">
                    <w:rPr>
                      <w:rFonts w:eastAsia="SimSun"/>
                      <w:i/>
                      <w:iCs/>
                      <w:sz w:val="20"/>
                      <w:szCs w:val="20"/>
                      <w:lang w:eastAsia="en-US"/>
                    </w:rPr>
                    <w:t>TCI-UL-State</w:t>
                  </w:r>
                  <w:r w:rsidRPr="009C46DB">
                    <w:rPr>
                      <w:rFonts w:eastAsia="SimSun"/>
                      <w:i/>
                      <w:iCs/>
                      <w:sz w:val="20"/>
                      <w:szCs w:val="20"/>
                      <w:lang w:val="en-GB"/>
                    </w:rPr>
                    <w:t>(s)</w:t>
                  </w:r>
                  <w:r w:rsidRPr="009C46DB">
                    <w:rPr>
                      <w:rFonts w:eastAsia="SimSun" w:cs="Times"/>
                      <w:sz w:val="20"/>
                      <w:szCs w:val="22"/>
                      <w:lang w:val="en-GB" w:eastAsia="en-US"/>
                    </w:rPr>
                    <w:t xml:space="preserve"> that are active at the end of </w:t>
                  </w:r>
                  <w:r w:rsidRPr="009C46DB">
                    <w:rPr>
                      <w:rFonts w:eastAsia="SimSun" w:cs="Times" w:hint="eastAsia"/>
                      <w:sz w:val="20"/>
                      <w:szCs w:val="22"/>
                    </w:rPr>
                    <w:t xml:space="preserve">the </w:t>
                  </w:r>
                  <w:r w:rsidRPr="009C46DB">
                    <w:rPr>
                      <w:rFonts w:eastAsia="SimSun" w:cs="Times"/>
                      <w:sz w:val="20"/>
                      <w:szCs w:val="22"/>
                      <w:lang w:val="en-GB" w:eastAsia="en-US"/>
                    </w:rPr>
                    <w:t>PUCCH</w:t>
                  </w:r>
                  <w:r w:rsidRPr="009C46DB">
                    <w:rPr>
                      <w:rFonts w:eastAsia="SimSun" w:cs="Times" w:hint="eastAsia"/>
                      <w:sz w:val="20"/>
                      <w:szCs w:val="22"/>
                    </w:rPr>
                    <w:t xml:space="preserve"> or the </w:t>
                  </w:r>
                  <w:r w:rsidRPr="009C46DB">
                    <w:rPr>
                      <w:rFonts w:eastAsia="SimSun" w:cs="Times"/>
                      <w:sz w:val="20"/>
                      <w:szCs w:val="22"/>
                      <w:lang w:val="en-GB" w:eastAsia="en-US"/>
                    </w:rPr>
                    <w:t xml:space="preserve">PUSCH carrying the </w:t>
                  </w:r>
                  <w:r w:rsidRPr="009C46DB">
                    <w:rPr>
                      <w:rFonts w:eastAsia="SimSun"/>
                      <w:sz w:val="20"/>
                      <w:szCs w:val="20"/>
                    </w:rPr>
                    <w:t xml:space="preserve">positive </w:t>
                  </w:r>
                  <w:r w:rsidRPr="009C46DB">
                    <w:rPr>
                      <w:rFonts w:eastAsia="SimSun" w:cs="Times"/>
                      <w:sz w:val="20"/>
                      <w:szCs w:val="22"/>
                      <w:lang w:val="en-GB" w:eastAsia="en-US"/>
                    </w:rPr>
                    <w:t>HARQ-ACK</w:t>
                  </w:r>
                  <w:r w:rsidRPr="009C46DB">
                    <w:rPr>
                      <w:rFonts w:eastAsia="SimSun"/>
                      <w:sz w:val="20"/>
                      <w:szCs w:val="20"/>
                      <w:lang w:eastAsia="en-US"/>
                    </w:rPr>
                    <w:t xml:space="preserve">. </w:t>
                  </w:r>
                </w:p>
                <w:p w14:paraId="06FCEC72" w14:textId="77777777" w:rsidR="002A1596" w:rsidRPr="00437BE8" w:rsidRDefault="002A1596" w:rsidP="00437BE8">
                  <w:pPr>
                    <w:pStyle w:val="ListParagraph1"/>
                    <w:wordWrap/>
                    <w:rPr>
                      <w:rFonts w:eastAsiaTheme="minorEastAsia"/>
                      <w:bCs/>
                      <w:sz w:val="20"/>
                      <w:szCs w:val="20"/>
                    </w:rPr>
                  </w:pPr>
                </w:p>
              </w:tc>
            </w:tr>
          </w:tbl>
          <w:p w14:paraId="62C85BCF" w14:textId="3B77020B" w:rsidR="00397102" w:rsidRDefault="00397102">
            <w:pPr>
              <w:rPr>
                <w:rFonts w:eastAsiaTheme="minorEastAsia"/>
              </w:rPr>
            </w:pPr>
          </w:p>
          <w:p w14:paraId="5F9644C6" w14:textId="0C8E1B6E" w:rsidR="00397102" w:rsidRPr="00397102" w:rsidRDefault="00397102">
            <w:pPr>
              <w:rPr>
                <w:rFonts w:eastAsiaTheme="minorEastAsia"/>
              </w:rPr>
            </w:pPr>
            <w:r w:rsidRPr="00397102">
              <w:rPr>
                <w:rFonts w:eastAsia="SimSun" w:hint="eastAsia"/>
                <w:sz w:val="20"/>
                <w:szCs w:val="20"/>
              </w:rPr>
              <w:t>@</w:t>
            </w:r>
            <w:r w:rsidRPr="00397102">
              <w:rPr>
                <w:rFonts w:eastAsia="SimSun"/>
                <w:sz w:val="20"/>
                <w:szCs w:val="20"/>
              </w:rPr>
              <w:t>N</w:t>
            </w:r>
            <w:r>
              <w:rPr>
                <w:rFonts w:eastAsia="SimSun"/>
                <w:sz w:val="20"/>
                <w:szCs w:val="20"/>
              </w:rPr>
              <w:t xml:space="preserve">okia, </w:t>
            </w:r>
            <w:hyperlink r:id="rId18"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SimSun"/>
                <w:sz w:val="20"/>
                <w:szCs w:val="20"/>
              </w:rPr>
              <w:t xml:space="preserve">is to </w:t>
            </w:r>
            <w:proofErr w:type="spellStart"/>
            <w:r>
              <w:rPr>
                <w:rFonts w:eastAsia="SimSun"/>
                <w:sz w:val="20"/>
                <w:szCs w:val="20"/>
              </w:rPr>
              <w:t>disucss</w:t>
            </w:r>
            <w:proofErr w:type="spellEnd"/>
            <w:r>
              <w:rPr>
                <w:rFonts w:eastAsia="SimSun"/>
                <w:sz w:val="20"/>
                <w:szCs w:val="20"/>
              </w:rPr>
              <w:t xml:space="preserve"> another issue. </w:t>
            </w:r>
            <w:r w:rsidRPr="00397102">
              <w:rPr>
                <w:rFonts w:eastAsia="SimSun"/>
                <w:sz w:val="20"/>
                <w:szCs w:val="20"/>
              </w:rPr>
              <w:t>TCI state</w:t>
            </w:r>
            <w:r>
              <w:rPr>
                <w:rFonts w:eastAsia="SimSun"/>
                <w:sz w:val="20"/>
                <w:szCs w:val="20"/>
              </w:rPr>
              <w:t xml:space="preserve">(s) (with ‘s’) is only applied to M-TRP, which is not allowed in MC scheduling. </w:t>
            </w:r>
          </w:p>
          <w:p w14:paraId="6483FACC" w14:textId="2169777E" w:rsidR="002A1596" w:rsidRDefault="002A1596">
            <w:pPr>
              <w:pStyle w:val="ListParagraph1"/>
              <w:wordWrap/>
              <w:rPr>
                <w:rFonts w:eastAsiaTheme="minorEastAsia"/>
                <w:bCs/>
                <w:sz w:val="20"/>
                <w:szCs w:val="20"/>
              </w:rPr>
            </w:pPr>
          </w:p>
        </w:tc>
      </w:tr>
      <w:tr w:rsidR="002A1596" w14:paraId="4DD18AC1" w14:textId="77777777" w:rsidTr="00266129">
        <w:tc>
          <w:tcPr>
            <w:tcW w:w="2009" w:type="dxa"/>
            <w:tcBorders>
              <w:right w:val="single" w:sz="4" w:space="0" w:color="auto"/>
            </w:tcBorders>
          </w:tcPr>
          <w:p w14:paraId="5106D70A" w14:textId="4451F83C" w:rsidR="002A1596" w:rsidRDefault="002A1596">
            <w:pPr>
              <w:wordWrap/>
              <w:rPr>
                <w:rFonts w:eastAsiaTheme="minorEastAsia"/>
                <w:bCs/>
                <w:sz w:val="20"/>
                <w:szCs w:val="20"/>
              </w:rPr>
            </w:pPr>
          </w:p>
        </w:tc>
        <w:tc>
          <w:tcPr>
            <w:tcW w:w="7353" w:type="dxa"/>
            <w:vMerge/>
            <w:tcBorders>
              <w:left w:val="single" w:sz="4" w:space="0" w:color="auto"/>
              <w:right w:val="single" w:sz="4" w:space="0" w:color="auto"/>
            </w:tcBorders>
          </w:tcPr>
          <w:p w14:paraId="1DE74F15" w14:textId="403ECD2C" w:rsidR="002A1596" w:rsidRDefault="002A1596">
            <w:pPr>
              <w:wordWrap/>
              <w:jc w:val="left"/>
              <w:rPr>
                <w:rFonts w:eastAsiaTheme="minorEastAsia"/>
                <w:bCs/>
                <w:sz w:val="20"/>
                <w:szCs w:val="20"/>
              </w:rPr>
            </w:pPr>
          </w:p>
        </w:tc>
      </w:tr>
      <w:tr w:rsidR="00463915" w14:paraId="1F43DE33" w14:textId="77777777">
        <w:tc>
          <w:tcPr>
            <w:tcW w:w="2009" w:type="dxa"/>
          </w:tcPr>
          <w:p w14:paraId="7AC4FBCE" w14:textId="10AF0326" w:rsidR="00463915" w:rsidRDefault="00463915">
            <w:pPr>
              <w:wordWrap/>
              <w:rPr>
                <w:rFonts w:eastAsiaTheme="minorEastAsia"/>
                <w:bCs/>
                <w:sz w:val="20"/>
                <w:szCs w:val="20"/>
              </w:rPr>
            </w:pPr>
            <w:r>
              <w:rPr>
                <w:rFonts w:eastAsiaTheme="minorEastAsia" w:hint="eastAsia"/>
                <w:bCs/>
                <w:sz w:val="20"/>
                <w:szCs w:val="20"/>
              </w:rPr>
              <w:t>CATT</w:t>
            </w:r>
          </w:p>
        </w:tc>
        <w:tc>
          <w:tcPr>
            <w:tcW w:w="7353" w:type="dxa"/>
          </w:tcPr>
          <w:p w14:paraId="37B11372" w14:textId="55405680" w:rsidR="00463915" w:rsidRDefault="00463915">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D503D9" w14:paraId="65E2D37A" w14:textId="77777777">
        <w:tc>
          <w:tcPr>
            <w:tcW w:w="2009" w:type="dxa"/>
          </w:tcPr>
          <w:p w14:paraId="09AFFF95" w14:textId="6F0F239F" w:rsidR="00D503D9" w:rsidRPr="00A85B72" w:rsidRDefault="00D503D9" w:rsidP="00D503D9">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69E734D6" w14:textId="32D68BDD" w:rsidR="00D503D9" w:rsidRDefault="00D503D9" w:rsidP="00D503D9">
            <w:pPr>
              <w:wordWrap/>
              <w:rPr>
                <w:rFonts w:eastAsiaTheme="minorEastAsia"/>
                <w:bCs/>
                <w:sz w:val="20"/>
                <w:szCs w:val="20"/>
              </w:rPr>
            </w:pPr>
            <w:r>
              <w:rPr>
                <w:rFonts w:eastAsia="MS Mincho" w:hint="eastAsia"/>
                <w:bCs/>
                <w:sz w:val="20"/>
                <w:szCs w:val="20"/>
                <w:lang w:eastAsia="ja-JP"/>
              </w:rPr>
              <w:t>We are OK with the CR.</w:t>
            </w:r>
          </w:p>
        </w:tc>
      </w:tr>
      <w:tr w:rsidR="008C0161" w14:paraId="61D32514" w14:textId="77777777">
        <w:tc>
          <w:tcPr>
            <w:tcW w:w="2009" w:type="dxa"/>
          </w:tcPr>
          <w:p w14:paraId="49D7D213" w14:textId="476B210D" w:rsidR="008C0161" w:rsidRPr="003744EB" w:rsidRDefault="003744EB">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1DD07988" w14:textId="2E00712C" w:rsidR="008C0161" w:rsidRPr="003744EB" w:rsidRDefault="003744EB">
            <w:pPr>
              <w:wordWrap/>
              <w:rPr>
                <w:rFonts w:eastAsia="맑은 고딕" w:hint="eastAsia"/>
                <w:bCs/>
                <w:sz w:val="20"/>
                <w:szCs w:val="20"/>
                <w:lang w:eastAsia="ko-KR"/>
              </w:rPr>
            </w:pPr>
            <w:r>
              <w:rPr>
                <w:rFonts w:eastAsia="맑은 고딕"/>
                <w:bCs/>
                <w:sz w:val="20"/>
                <w:szCs w:val="20"/>
                <w:lang w:eastAsia="ko-KR"/>
              </w:rPr>
              <w:t>S</w:t>
            </w:r>
            <w:r>
              <w:rPr>
                <w:rFonts w:eastAsia="맑은 고딕" w:hint="eastAsia"/>
                <w:bCs/>
                <w:sz w:val="20"/>
                <w:szCs w:val="20"/>
                <w:lang w:eastAsia="ko-KR"/>
              </w:rPr>
              <w:t xml:space="preserve">ame view </w:t>
            </w:r>
            <w:r w:rsidR="00F457B2">
              <w:rPr>
                <w:rFonts w:eastAsia="맑은 고딕" w:hint="eastAsia"/>
                <w:bCs/>
                <w:sz w:val="20"/>
                <w:szCs w:val="20"/>
                <w:lang w:eastAsia="ko-KR"/>
              </w:rPr>
              <w:t>as</w:t>
            </w:r>
            <w:r>
              <w:rPr>
                <w:rFonts w:eastAsia="맑은 고딕" w:hint="eastAsia"/>
                <w:bCs/>
                <w:sz w:val="20"/>
                <w:szCs w:val="20"/>
                <w:lang w:eastAsia="ko-KR"/>
              </w:rPr>
              <w:t xml:space="preserve"> </w:t>
            </w:r>
            <w:proofErr w:type="spellStart"/>
            <w:r>
              <w:rPr>
                <w:rFonts w:eastAsiaTheme="minorEastAsia" w:hint="eastAsia"/>
                <w:bCs/>
                <w:sz w:val="20"/>
                <w:szCs w:val="20"/>
              </w:rPr>
              <w:t>S</w:t>
            </w:r>
            <w:r>
              <w:rPr>
                <w:rFonts w:eastAsiaTheme="minorEastAsia"/>
                <w:bCs/>
                <w:sz w:val="20"/>
                <w:szCs w:val="20"/>
              </w:rPr>
              <w:t>preadtrum</w:t>
            </w:r>
            <w:proofErr w:type="spellEnd"/>
            <w:r>
              <w:rPr>
                <w:rFonts w:eastAsia="맑은 고딕" w:hint="eastAsia"/>
                <w:bCs/>
                <w:sz w:val="20"/>
                <w:szCs w:val="20"/>
                <w:lang w:eastAsia="ko-KR"/>
              </w:rPr>
              <w:t>.</w:t>
            </w:r>
          </w:p>
        </w:tc>
      </w:tr>
      <w:tr w:rsidR="008C0161" w14:paraId="0980B69F" w14:textId="77777777">
        <w:tc>
          <w:tcPr>
            <w:tcW w:w="2009" w:type="dxa"/>
          </w:tcPr>
          <w:p w14:paraId="7C4265D3" w14:textId="3D0128EF" w:rsidR="008C0161" w:rsidRDefault="008C0161">
            <w:pPr>
              <w:wordWrap/>
              <w:rPr>
                <w:rFonts w:eastAsiaTheme="minorEastAsia"/>
                <w:bCs/>
                <w:sz w:val="20"/>
                <w:szCs w:val="20"/>
              </w:rPr>
            </w:pPr>
          </w:p>
        </w:tc>
        <w:tc>
          <w:tcPr>
            <w:tcW w:w="7353" w:type="dxa"/>
          </w:tcPr>
          <w:p w14:paraId="1A494FA2" w14:textId="6C9576F3" w:rsidR="008C0161" w:rsidRDefault="008C0161">
            <w:pPr>
              <w:wordWrap/>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1"/>
      </w:pPr>
      <w:r>
        <w:rPr>
          <w:lang w:val="en-US"/>
        </w:rPr>
        <w:lastRenderedPageBreak/>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2"/>
      </w:pPr>
      <w:r>
        <w:t>Companies’ inputs</w:t>
      </w:r>
    </w:p>
    <w:p w14:paraId="6BA5A80A" w14:textId="77777777" w:rsidR="00F85EAD" w:rsidRPr="00F85EAD" w:rsidRDefault="00000000" w:rsidP="00F85EAD">
      <w:pPr>
        <w:rPr>
          <w:sz w:val="20"/>
          <w:szCs w:val="20"/>
          <w:lang w:eastAsia="x-none"/>
        </w:rPr>
      </w:pPr>
      <w:hyperlink r:id="rId19" w:history="1">
        <w:r w:rsidR="00F85EAD" w:rsidRPr="00F85EAD">
          <w:rPr>
            <w:rStyle w:val="af4"/>
            <w:sz w:val="20"/>
            <w:szCs w:val="20"/>
            <w:lang w:eastAsia="x-none"/>
          </w:rPr>
          <w:t>R1-2405930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r>
      <w:proofErr w:type="spellStart"/>
      <w:r w:rsidR="00F85EAD" w:rsidRPr="00F85EAD">
        <w:rPr>
          <w:sz w:val="20"/>
          <w:szCs w:val="20"/>
          <w:lang w:eastAsia="x-none"/>
        </w:rPr>
        <w:t>Spreadtrum</w:t>
      </w:r>
      <w:proofErr w:type="spellEnd"/>
      <w:r w:rsidR="00F85EAD" w:rsidRPr="00F85EAD">
        <w:rPr>
          <w:sz w:val="20"/>
          <w:szCs w:val="20"/>
          <w:lang w:eastAsia="x-none"/>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SimSun"/>
                <w:sz w:val="20"/>
                <w:szCs w:val="20"/>
                <w:lang w:val="en-GB" w:eastAsia="en-US"/>
              </w:rPr>
            </w:pPr>
            <w:r w:rsidRPr="00F85EAD">
              <w:rPr>
                <w:rFonts w:eastAsia="DengXian" w:hint="eastAsia"/>
                <w:sz w:val="20"/>
                <w:szCs w:val="20"/>
              </w:rPr>
              <w:t xml:space="preserve">1. </w:t>
            </w:r>
            <w:r w:rsidRPr="00F85EAD">
              <w:rPr>
                <w:rFonts w:eastAsia="DengXian"/>
                <w:sz w:val="20"/>
                <w:szCs w:val="20"/>
              </w:rPr>
              <w:t xml:space="preserve">Unclear mapping of </w:t>
            </w:r>
            <w:r w:rsidRPr="00F85EAD">
              <w:rPr>
                <w:rFonts w:eastAsia="SimSun"/>
                <w:sz w:val="20"/>
                <w:szCs w:val="20"/>
                <w:lang w:val="en-GB" w:eastAsia="en-US"/>
              </w:rPr>
              <w:t>PUSCH scheduled by DCI format 0_3 and antenna ports as the SRS port(s) indicated by SRI for non-codebook based UL transmission.</w:t>
            </w:r>
          </w:p>
          <w:p w14:paraId="132CF95E" w14:textId="77777777" w:rsidR="00F85EAD" w:rsidRPr="00F85EAD" w:rsidRDefault="00F85EAD" w:rsidP="00F85EAD">
            <w:pPr>
              <w:spacing w:after="180"/>
              <w:jc w:val="both"/>
              <w:rPr>
                <w:rFonts w:eastAsia="DengXian"/>
                <w:sz w:val="20"/>
                <w:szCs w:val="20"/>
              </w:rPr>
            </w:pPr>
            <w:r w:rsidRPr="00F85EAD">
              <w:rPr>
                <w:rFonts w:eastAsia="SimSun"/>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DengXian"/>
                <w:sz w:val="20"/>
                <w:szCs w:val="20"/>
              </w:rPr>
            </w:pPr>
            <w:r w:rsidRPr="00F85EAD">
              <w:rPr>
                <w:rFonts w:eastAsia="DengXian"/>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SimSun"/>
                <w:sz w:val="20"/>
                <w:szCs w:val="20"/>
                <w:lang w:val="en-GB" w:eastAsia="en-US"/>
              </w:rPr>
              <w:t>RAN1#116</w:t>
            </w:r>
            <w:r w:rsidRPr="00F85EAD">
              <w:rPr>
                <w:rFonts w:eastAsia="DengXian"/>
                <w:sz w:val="20"/>
                <w:szCs w:val="20"/>
              </w:rPr>
              <w:t>. However, one place is missing for DCI format 0_3.</w:t>
            </w:r>
          </w:p>
          <w:tbl>
            <w:tblPr>
              <w:tblStyle w:val="aff0"/>
              <w:tblW w:w="0" w:type="auto"/>
              <w:tblLayout w:type="fixed"/>
              <w:tblLook w:val="04A0" w:firstRow="1" w:lastRow="0" w:firstColumn="1" w:lastColumn="0" w:noHBand="0" w:noVBand="1"/>
            </w:tblPr>
            <w:tblGrid>
              <w:gridCol w:w="6852"/>
            </w:tblGrid>
            <w:tr w:rsidR="00F85EAD" w:rsidRPr="00F85EAD" w14:paraId="48B57337" w14:textId="77777777" w:rsidTr="00B315F1">
              <w:tc>
                <w:tcPr>
                  <w:tcW w:w="6852" w:type="dxa"/>
                </w:tcPr>
                <w:p w14:paraId="78897E65" w14:textId="77777777" w:rsidR="00F85EAD" w:rsidRPr="00F85EAD" w:rsidRDefault="00F85EAD" w:rsidP="00F85EAD">
                  <w:pPr>
                    <w:overflowPunct w:val="0"/>
                    <w:adjustRightInd w:val="0"/>
                    <w:spacing w:after="180"/>
                    <w:textAlignment w:val="baseline"/>
                    <w:rPr>
                      <w:rFonts w:ascii="Times" w:eastAsia="바탕" w:hAnsi="Times"/>
                      <w:b/>
                      <w:bCs/>
                      <w:sz w:val="20"/>
                      <w:szCs w:val="20"/>
                      <w:highlight w:val="green"/>
                      <w:lang w:val="en-GB" w:eastAsia="en-US"/>
                    </w:rPr>
                  </w:pPr>
                  <w:r w:rsidRPr="00F85EAD">
                    <w:rPr>
                      <w:rFonts w:ascii="Times" w:eastAsia="바탕" w:hAnsi="Times"/>
                      <w:b/>
                      <w:bCs/>
                      <w:sz w:val="20"/>
                      <w:szCs w:val="20"/>
                      <w:highlight w:val="green"/>
                      <w:lang w:val="en-GB" w:eastAsia="en-US"/>
                    </w:rPr>
                    <w:t>Agreement</w:t>
                  </w:r>
                </w:p>
                <w:p w14:paraId="4DC2E419" w14:textId="77777777" w:rsidR="00F85EAD" w:rsidRPr="00F85EAD" w:rsidRDefault="00F85EAD" w:rsidP="00F85EAD">
                  <w:pPr>
                    <w:overflowPunct w:val="0"/>
                    <w:adjustRightInd w:val="0"/>
                    <w:spacing w:after="180"/>
                    <w:textAlignment w:val="baseline"/>
                    <w:rPr>
                      <w:rFonts w:eastAsia="DengXian"/>
                      <w:sz w:val="20"/>
                      <w:szCs w:val="20"/>
                      <w:lang w:val="en-GB"/>
                    </w:rPr>
                  </w:pPr>
                  <w:r w:rsidRPr="00F85EAD">
                    <w:rPr>
                      <w:rFonts w:ascii="Times" w:eastAsia="바탕" w:hAnsi="Times"/>
                      <w:sz w:val="20"/>
                      <w:szCs w:val="20"/>
                      <w:lang w:val="en-GB" w:eastAsia="en-US"/>
                    </w:rPr>
                    <w:t xml:space="preserve">TP1 in section 8 of </w:t>
                  </w:r>
                  <w:hyperlink r:id="rId20" w:history="1">
                    <w:r w:rsidRPr="00F85EAD">
                      <w:rPr>
                        <w:rFonts w:ascii="Times" w:eastAsia="바탕" w:hAnsi="Times"/>
                        <w:color w:val="0000FF"/>
                        <w:sz w:val="20"/>
                        <w:szCs w:val="20"/>
                        <w:u w:val="single"/>
                        <w:lang w:val="en-GB" w:eastAsia="en-US"/>
                      </w:rPr>
                      <w:t>R1-2401589</w:t>
                    </w:r>
                  </w:hyperlink>
                  <w:r w:rsidRPr="00F85EAD">
                    <w:rPr>
                      <w:rFonts w:ascii="Times" w:eastAsia="바탕"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non-codebook based UL transmission.</w:t>
            </w:r>
          </w:p>
          <w:p w14:paraId="19411FE5"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lang w:val="en-US" w:eastAsia="zh-CN"/>
              </w:rPr>
              <w:t xml:space="preserve">2. Remove the case of </w:t>
            </w:r>
            <w:r w:rsidRPr="0000380A">
              <w:rPr>
                <w:rFonts w:ascii="Times" w:eastAsia="DengXian" w:hAnsi="Times" w:cs="Times"/>
                <w:lang w:val="en-US" w:eastAsia="zh-CN"/>
              </w:rPr>
              <w:t>two SRS resource sets</w:t>
            </w:r>
            <w:r>
              <w:rPr>
                <w:rFonts w:ascii="Times" w:eastAsia="DengXian"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sidRPr="002D2B93">
              <w:rPr>
                <w:rFonts w:ascii="Times New Roman" w:eastAsia="DengXian" w:hAnsi="Times New Roman"/>
                <w:lang w:val="en-US" w:eastAsia="zh-CN"/>
              </w:rPr>
              <w:t xml:space="preserve"> It is unclear h</w:t>
            </w:r>
            <w:r w:rsidRPr="002D2B93">
              <w:rPr>
                <w:rFonts w:ascii="Times New Roman" w:hAnsi="Times New Roman"/>
              </w:rPr>
              <w:t>ow to mapping PUS</w:t>
            </w:r>
            <w:r w:rsidRPr="002D2B93">
              <w:rPr>
                <w:rFonts w:ascii="Times New Roman" w:eastAsia="DengXian"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DengXian" w:hAnsi="Times New Roman"/>
                <w:lang w:val="en-US" w:eastAsia="zh-CN"/>
              </w:rPr>
            </w:pPr>
            <w:r w:rsidRPr="002D2B93">
              <w:rPr>
                <w:rFonts w:ascii="Times New Roman" w:eastAsia="DengXian" w:hAnsi="Times New Roman"/>
                <w:lang w:val="en-US" w:eastAsia="zh-CN"/>
              </w:rPr>
              <w:t xml:space="preserve">2. It is against the previous conclusion of </w:t>
            </w:r>
            <w:r w:rsidRPr="002D2B93">
              <w:rPr>
                <w:rFonts w:ascii="Times New Roman" w:hAnsi="Times New Roman"/>
              </w:rPr>
              <w:t>m-TRP and multi-cell scheduled cannot be configured simultaneously.</w:t>
            </w:r>
          </w:p>
          <w:p w14:paraId="3797DB76" w14:textId="0E30082F" w:rsidR="008C0161" w:rsidRDefault="00F85EAD" w:rsidP="00F85EAD">
            <w:pPr>
              <w:pStyle w:val="CRCoverPage"/>
              <w:spacing w:after="0"/>
            </w:pPr>
            <w:r w:rsidRPr="002D2B93">
              <w:rPr>
                <w:rFonts w:ascii="Times New Roman" w:eastAsia="DengXian"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SimSun" w:hAnsi="Arial" w:cs="Arial"/>
          <w:lang w:val="en-GB" w:eastAsia="en-US"/>
        </w:rPr>
      </w:pPr>
      <w:bookmarkStart w:id="21" w:name="_Toc11352141"/>
      <w:bookmarkStart w:id="22" w:name="_Toc20318031"/>
      <w:bookmarkStart w:id="23" w:name="_Toc27299929"/>
      <w:bookmarkStart w:id="24" w:name="_Toc29673202"/>
      <w:bookmarkStart w:id="25" w:name="_Toc29673343"/>
      <w:bookmarkStart w:id="26" w:name="_Toc29674336"/>
      <w:bookmarkStart w:id="27" w:name="_Toc36645566"/>
      <w:bookmarkStart w:id="28" w:name="_Toc45810611"/>
      <w:bookmarkStart w:id="29" w:name="_Toc162184954"/>
      <w:r w:rsidRPr="00F85EAD">
        <w:rPr>
          <w:rFonts w:ascii="Arial" w:eastAsia="SimSun" w:hAnsi="Arial" w:cs="Arial"/>
          <w:lang w:val="en-GB" w:eastAsia="en-US"/>
        </w:rPr>
        <w:t>6.1.1.2</w:t>
      </w:r>
      <w:r w:rsidRPr="00F85EAD">
        <w:rPr>
          <w:rFonts w:ascii="Arial" w:eastAsia="SimSun" w:hAnsi="Arial" w:cs="Arial"/>
          <w:lang w:val="en-GB" w:eastAsia="en-US"/>
        </w:rPr>
        <w:tab/>
        <w:t>Non-Codebook based UL transmission</w:t>
      </w:r>
      <w:bookmarkEnd w:id="21"/>
      <w:bookmarkEnd w:id="22"/>
      <w:bookmarkEnd w:id="23"/>
      <w:bookmarkEnd w:id="24"/>
      <w:bookmarkEnd w:id="25"/>
      <w:bookmarkEnd w:id="26"/>
      <w:bookmarkEnd w:id="27"/>
      <w:bookmarkEnd w:id="28"/>
      <w:bookmarkEnd w:id="29"/>
    </w:p>
    <w:p w14:paraId="3BF9A544" w14:textId="77777777" w:rsidR="00F85EAD" w:rsidRPr="00F85EAD" w:rsidRDefault="00F85EAD" w:rsidP="00F85EAD">
      <w:pPr>
        <w:spacing w:after="180"/>
        <w:jc w:val="center"/>
        <w:rPr>
          <w:rFonts w:eastAsia="SimSun"/>
          <w:sz w:val="20"/>
          <w:szCs w:val="20"/>
          <w:lang w:val="en-GB" w:eastAsia="ja-JP"/>
        </w:rPr>
      </w:pPr>
      <w:bookmarkStart w:id="30" w:name="OLE_LINK20"/>
      <w:bookmarkStart w:id="31" w:name="OLE_LINK21"/>
      <w:r w:rsidRPr="00F85EAD">
        <w:rPr>
          <w:rFonts w:eastAsia="SimSun"/>
          <w:sz w:val="20"/>
          <w:szCs w:val="20"/>
          <w:lang w:val="en-GB" w:eastAsia="ja-JP"/>
        </w:rPr>
        <w:t>&lt;text omitted&gt;</w:t>
      </w:r>
    </w:p>
    <w:p w14:paraId="7345F5FF"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sidRPr="00F85EAD">
        <w:rPr>
          <w:rFonts w:eastAsia="SimSun"/>
          <w:i/>
          <w:sz w:val="20"/>
          <w:szCs w:val="20"/>
          <w:lang w:val="en-GB" w:eastAsia="en-US"/>
        </w:rPr>
        <w:t>configuredGrantConfig</w:t>
      </w:r>
      <w:proofErr w:type="spellEnd"/>
      <w:r w:rsidRPr="00F85EAD">
        <w:rPr>
          <w:rFonts w:eastAsia="SimSun"/>
          <w:sz w:val="20"/>
          <w:szCs w:val="20"/>
          <w:lang w:val="en-GB" w:eastAsia="en-US"/>
        </w:rPr>
        <w:t xml:space="preserve"> according to clause 6.1.2.3 </w:t>
      </w:r>
      <w:r w:rsidRPr="00F85EAD">
        <w:rPr>
          <w:rFonts w:eastAsia="SimSun"/>
          <w:sz w:val="20"/>
          <w:szCs w:val="20"/>
          <w:lang w:eastAsia="en-US"/>
        </w:rPr>
        <w:t xml:space="preserve">in </w:t>
      </w:r>
      <w:r w:rsidRPr="00F85EAD">
        <w:rPr>
          <w:rFonts w:eastAsia="SimSun"/>
          <w:sz w:val="20"/>
          <w:szCs w:val="20"/>
          <w:lang w:val="en-GB" w:eastAsia="en-US"/>
        </w:rPr>
        <w:t>increasing order.</w:t>
      </w:r>
    </w:p>
    <w:p w14:paraId="5DFB1EBD" w14:textId="77777777" w:rsidR="00F85EAD" w:rsidRPr="00F85EAD" w:rsidRDefault="00F85EAD" w:rsidP="00F85EAD">
      <w:pPr>
        <w:spacing w:after="180"/>
        <w:rPr>
          <w:rFonts w:eastAsia="SimSun"/>
          <w:sz w:val="20"/>
          <w:szCs w:val="20"/>
          <w:lang w:val="en-GB" w:eastAsia="en-US"/>
        </w:rPr>
      </w:pPr>
      <w:bookmarkStart w:id="32" w:name="OLE_LINK17"/>
      <w:bookmarkStart w:id="33" w:name="OLE_LINK16"/>
      <w:bookmarkEnd w:id="30"/>
      <w:bookmarkEnd w:id="31"/>
      <w:r w:rsidRPr="00F85EAD">
        <w:rPr>
          <w:rFonts w:eastAsia="SimSun"/>
          <w:sz w:val="20"/>
          <w:szCs w:val="20"/>
          <w:lang w:val="en-GB" w:eastAsia="en-US"/>
        </w:rPr>
        <w:t xml:space="preserve">The UE shall transmit PUSCH using the same antenna ports as the SRS port(s) </w:t>
      </w:r>
      <w:r w:rsidRPr="00F85EAD">
        <w:rPr>
          <w:rFonts w:eastAsia="SimSun"/>
          <w:sz w:val="20"/>
          <w:szCs w:val="20"/>
          <w:lang w:val="en-GB"/>
        </w:rPr>
        <w:t xml:space="preserve">in the SRS resource(s) </w:t>
      </w:r>
      <w:r w:rsidRPr="00F85EAD">
        <w:rPr>
          <w:rFonts w:eastAsia="SimSun"/>
          <w:sz w:val="20"/>
          <w:szCs w:val="20"/>
          <w:lang w:val="en-GB" w:eastAsia="en-US"/>
        </w:rPr>
        <w:t>indicated by SRI(s) given by DCI format 0_1</w:t>
      </w:r>
      <w:del w:id="34" w:author="Spreadtrum" w:date="2024-07-29T13:45:00Z">
        <w:r w:rsidRPr="00F85EAD" w:rsidDel="00C076E4">
          <w:rPr>
            <w:rFonts w:eastAsia="SimSun"/>
            <w:sz w:val="20"/>
            <w:szCs w:val="20"/>
            <w:lang w:val="en-GB" w:eastAsia="en-US"/>
          </w:rPr>
          <w:delText xml:space="preserve"> or </w:delText>
        </w:r>
      </w:del>
      <w:ins w:id="35" w:author="Spreadtrum" w:date="2024-07-29T13:45:00Z">
        <w:r w:rsidRPr="00F85EAD">
          <w:rPr>
            <w:rFonts w:eastAsia="SimSun"/>
            <w:sz w:val="20"/>
            <w:szCs w:val="20"/>
            <w:lang w:val="en-GB" w:eastAsia="en-US"/>
          </w:rPr>
          <w:t xml:space="preserve">, </w:t>
        </w:r>
      </w:ins>
      <w:r w:rsidRPr="00F85EAD">
        <w:rPr>
          <w:rFonts w:eastAsia="SimSun"/>
          <w:sz w:val="20"/>
          <w:szCs w:val="20"/>
          <w:lang w:val="en-GB" w:eastAsia="en-US"/>
        </w:rPr>
        <w:t xml:space="preserve">0_2 </w:t>
      </w:r>
      <w:ins w:id="36" w:author="Spreadtrum" w:date="2024-07-29T13:45:00Z">
        <w:r w:rsidRPr="00F85EAD">
          <w:rPr>
            <w:rFonts w:eastAsia="SimSun"/>
            <w:sz w:val="20"/>
            <w:szCs w:val="20"/>
            <w:lang w:val="en-GB" w:eastAsia="en-US"/>
          </w:rPr>
          <w:t xml:space="preserve">or </w:t>
        </w:r>
      </w:ins>
      <w:ins w:id="37" w:author="Spreadtrum" w:date="2024-07-29T13:46:00Z">
        <w:r w:rsidRPr="00F85EAD">
          <w:rPr>
            <w:rFonts w:eastAsia="SimSun"/>
            <w:sz w:val="20"/>
            <w:szCs w:val="20"/>
            <w:lang w:val="en-GB" w:eastAsia="en-US"/>
          </w:rPr>
          <w:t xml:space="preserve">0_3 </w:t>
        </w:r>
      </w:ins>
      <w:r w:rsidRPr="00F85EAD">
        <w:rPr>
          <w:rFonts w:eastAsia="SimSun"/>
          <w:sz w:val="20"/>
          <w:szCs w:val="20"/>
          <w:lang w:val="en-GB" w:eastAsia="en-US"/>
        </w:rPr>
        <w:t xml:space="preserve">or by </w:t>
      </w:r>
      <w:proofErr w:type="spellStart"/>
      <w:r w:rsidRPr="00F85EAD">
        <w:rPr>
          <w:rFonts w:eastAsia="SimSun"/>
          <w:i/>
          <w:sz w:val="20"/>
          <w:szCs w:val="20"/>
          <w:lang w:val="en-GB" w:eastAsia="en-US"/>
        </w:rPr>
        <w:t>configuredGrantConfig</w:t>
      </w:r>
      <w:proofErr w:type="spellEnd"/>
      <w:r w:rsidRPr="00F85EAD">
        <w:rPr>
          <w:rFonts w:eastAsia="SimSun"/>
          <w:sz w:val="20"/>
          <w:szCs w:val="20"/>
          <w:lang w:val="en-GB" w:eastAsia="en-US"/>
        </w:rPr>
        <w:t xml:space="preserve"> according to clause 6.1.2.3, where the SRS port in (</w:t>
      </w:r>
      <w:r w:rsidRPr="00F85EAD">
        <w:rPr>
          <w:rFonts w:eastAsia="SimSun"/>
          <w:i/>
          <w:sz w:val="20"/>
          <w:szCs w:val="20"/>
          <w:lang w:val="en-GB" w:eastAsia="en-US"/>
        </w:rPr>
        <w:t>i</w:t>
      </w:r>
      <w:r w:rsidRPr="00F85EAD">
        <w:rPr>
          <w:rFonts w:eastAsia="SimSun"/>
          <w:sz w:val="20"/>
          <w:szCs w:val="20"/>
          <w:lang w:val="en-GB" w:eastAsia="en-US"/>
        </w:rPr>
        <w:t>+1)-</w:t>
      </w:r>
      <w:proofErr w:type="spellStart"/>
      <w:r w:rsidRPr="00F85EAD">
        <w:rPr>
          <w:rFonts w:eastAsia="SimSun"/>
          <w:sz w:val="20"/>
          <w:szCs w:val="20"/>
          <w:lang w:val="en-GB" w:eastAsia="en-US"/>
        </w:rPr>
        <w:t>th</w:t>
      </w:r>
      <w:proofErr w:type="spellEnd"/>
      <w:r w:rsidRPr="00F85EAD">
        <w:rPr>
          <w:rFonts w:eastAsia="SimSun"/>
          <w:sz w:val="20"/>
          <w:szCs w:val="20"/>
          <w:lang w:val="en-GB" w:eastAsia="en-US"/>
        </w:rPr>
        <w:t xml:space="preserve"> SRS resource</w:t>
      </w:r>
      <w:r w:rsidRPr="00F85EAD">
        <w:rPr>
          <w:rFonts w:eastAsia="SimSun"/>
          <w:color w:val="FF0000"/>
          <w:sz w:val="20"/>
          <w:szCs w:val="20"/>
          <w:lang w:val="en-GB" w:eastAsia="en-US"/>
        </w:rPr>
        <w:t xml:space="preserve"> </w:t>
      </w:r>
      <w:r w:rsidRPr="00F85EAD">
        <w:rPr>
          <w:rFonts w:eastAsia="SimSun"/>
          <w:sz w:val="20"/>
          <w:szCs w:val="20"/>
          <w:lang w:val="en-GB" w:eastAsia="en-US"/>
        </w:rPr>
        <w:t xml:space="preserve">in the SRS resource set is indexed as </w:t>
      </w:r>
      <w:r w:rsidRPr="00F85EAD">
        <w:rPr>
          <w:rFonts w:eastAsia="SimSun"/>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4.4pt" o:ole="">
            <v:imagedata r:id="rId21" o:title=""/>
          </v:shape>
          <o:OLEObject Type="Embed" ProgID="Equation.DSMT4" ShapeID="_x0000_i1025" DrawAspect="Content" ObjectID="_1785574502" r:id="rId22"/>
        </w:object>
      </w:r>
      <w:r w:rsidRPr="00F85EAD">
        <w:rPr>
          <w:rFonts w:eastAsia="SimSun"/>
          <w:sz w:val="20"/>
          <w:szCs w:val="20"/>
          <w:lang w:val="en-GB" w:eastAsia="en-US"/>
        </w:rPr>
        <w:t xml:space="preserve">. </w:t>
      </w:r>
    </w:p>
    <w:bookmarkEnd w:id="32"/>
    <w:bookmarkEnd w:id="33"/>
    <w:p w14:paraId="05D7101B"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The DM-RS</w:t>
      </w:r>
      <w:r w:rsidRPr="00F85EAD">
        <w:rPr>
          <w:rFonts w:eastAsia="맑은 고딕"/>
          <w:sz w:val="20"/>
          <w:szCs w:val="20"/>
          <w:lang w:val="en-GB"/>
        </w:rPr>
        <w:t xml:space="preserve"> antenna ports </w:t>
      </w:r>
      <w:r w:rsidRPr="00F85EAD">
        <w:rPr>
          <w:rFonts w:eastAsia="SimSun"/>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맑은 고딕"/>
          <w:sz w:val="20"/>
          <w:szCs w:val="20"/>
          <w:lang w:eastAsia="en-US"/>
        </w:rPr>
        <w:t xml:space="preserve"> </w:t>
      </w:r>
      <w:r w:rsidRPr="00F85EAD">
        <w:rPr>
          <w:rFonts w:eastAsia="맑은 고딕"/>
          <w:sz w:val="20"/>
          <w:szCs w:val="20"/>
          <w:lang w:val="en-GB" w:eastAsia="en-US"/>
        </w:rPr>
        <w:t xml:space="preserve">in </w:t>
      </w:r>
      <w:r w:rsidRPr="00F85EAD">
        <w:rPr>
          <w:rFonts w:eastAsia="SimSun"/>
          <w:sz w:val="20"/>
          <w:szCs w:val="20"/>
          <w:lang w:val="en-GB" w:eastAsia="en-US"/>
        </w:rPr>
        <w:t xml:space="preserve">Clause </w:t>
      </w:r>
      <w:r w:rsidRPr="00F85EAD">
        <w:rPr>
          <w:rFonts w:eastAsia="SimSun"/>
          <w:sz w:val="20"/>
          <w:szCs w:val="20"/>
          <w:lang w:val="en-GB"/>
        </w:rPr>
        <w:t>6.4.1.1.3</w:t>
      </w:r>
      <w:r w:rsidRPr="00F85EAD">
        <w:rPr>
          <w:rFonts w:eastAsia="SimSun"/>
          <w:sz w:val="20"/>
          <w:szCs w:val="20"/>
          <w:lang w:val="en-GB" w:eastAsia="en-US"/>
        </w:rPr>
        <w:t xml:space="preserve"> of [</w:t>
      </w:r>
      <w:r w:rsidRPr="00F85EAD">
        <w:rPr>
          <w:rFonts w:eastAsia="SimSun"/>
          <w:sz w:val="20"/>
          <w:szCs w:val="20"/>
          <w:lang w:val="en-GB"/>
        </w:rPr>
        <w:t>4, TS 38.211</w:t>
      </w:r>
      <w:r w:rsidRPr="00F85EAD">
        <w:rPr>
          <w:rFonts w:eastAsia="SimSun"/>
          <w:sz w:val="20"/>
          <w:szCs w:val="20"/>
          <w:lang w:val="en-GB" w:eastAsia="en-US"/>
        </w:rPr>
        <w:t xml:space="preserve">] </w:t>
      </w:r>
      <w:r w:rsidRPr="00F85EAD">
        <w:rPr>
          <w:rFonts w:eastAsia="맑은 고딕"/>
          <w:sz w:val="20"/>
          <w:szCs w:val="20"/>
          <w:lang w:val="en-GB" w:eastAsia="en-US"/>
        </w:rPr>
        <w:t xml:space="preserve">are determined according to the ordering of DM-RS port(s) given by </w:t>
      </w:r>
      <w:r w:rsidRPr="00F85EAD">
        <w:rPr>
          <w:rFonts w:eastAsia="SimSun"/>
          <w:sz w:val="20"/>
          <w:szCs w:val="20"/>
          <w:lang w:val="en-GB"/>
        </w:rPr>
        <w:t>Tables 7.3.1.1.2</w:t>
      </w:r>
      <w:r w:rsidRPr="00F85EAD">
        <w:rPr>
          <w:rFonts w:eastAsia="SimSun"/>
          <w:sz w:val="20"/>
          <w:szCs w:val="20"/>
          <w:lang w:val="en-GB" w:eastAsia="en-US"/>
        </w:rPr>
        <w:t>-</w:t>
      </w:r>
      <w:r w:rsidRPr="00F85EAD">
        <w:rPr>
          <w:rFonts w:eastAsia="SimSun"/>
          <w:sz w:val="20"/>
          <w:szCs w:val="20"/>
          <w:lang w:val="en-GB"/>
        </w:rPr>
        <w:t>6 to 7.3.1.1.2-23 in Clause 7.3.1.1.2 of [5, TS 38.212].</w:t>
      </w:r>
    </w:p>
    <w:p w14:paraId="26918E50"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 xml:space="preserve">For non-codebook based transmission, the UE does not expect to be configured with both </w:t>
      </w:r>
      <w:proofErr w:type="spellStart"/>
      <w:r w:rsidRPr="00F85EAD">
        <w:rPr>
          <w:rFonts w:eastAsia="SimSun"/>
          <w:i/>
          <w:sz w:val="20"/>
          <w:szCs w:val="20"/>
          <w:lang w:val="en-GB" w:eastAsia="en-US"/>
        </w:rPr>
        <w:t>spatialRelationInfo</w:t>
      </w:r>
      <w:proofErr w:type="spellEnd"/>
      <w:r w:rsidRPr="00F85EAD">
        <w:rPr>
          <w:rFonts w:eastAsia="SimSun"/>
          <w:sz w:val="20"/>
          <w:szCs w:val="20"/>
          <w:lang w:val="en-GB" w:eastAsia="en-US"/>
        </w:rPr>
        <w:t xml:space="preserve"> for SRS resource and </w:t>
      </w:r>
      <w:proofErr w:type="spellStart"/>
      <w:r w:rsidRPr="00F85EAD">
        <w:rPr>
          <w:rFonts w:eastAsia="SimSun"/>
          <w:i/>
          <w:sz w:val="20"/>
          <w:szCs w:val="20"/>
          <w:lang w:val="en-GB" w:eastAsia="en-US"/>
        </w:rPr>
        <w:t>associatedCSI</w:t>
      </w:r>
      <w:proofErr w:type="spellEnd"/>
      <w:r w:rsidRPr="00F85EAD">
        <w:rPr>
          <w:rFonts w:eastAsia="SimSun"/>
          <w:i/>
          <w:sz w:val="20"/>
          <w:szCs w:val="20"/>
          <w:lang w:val="en-GB" w:eastAsia="en-US"/>
        </w:rPr>
        <w:t xml:space="preserve">-RS </w:t>
      </w:r>
      <w:r w:rsidRPr="00F85EAD">
        <w:rPr>
          <w:rFonts w:eastAsia="SimSun"/>
          <w:sz w:val="20"/>
          <w:szCs w:val="20"/>
          <w:lang w:val="en-GB" w:eastAsia="en-US"/>
        </w:rPr>
        <w:t xml:space="preserve">in </w:t>
      </w:r>
      <w:r w:rsidRPr="00F85EAD">
        <w:rPr>
          <w:rFonts w:eastAsia="SimSun"/>
          <w:i/>
          <w:sz w:val="20"/>
          <w:szCs w:val="20"/>
          <w:lang w:val="en-GB" w:eastAsia="en-US"/>
        </w:rPr>
        <w:t>SRS-</w:t>
      </w:r>
      <w:proofErr w:type="spellStart"/>
      <w:r w:rsidRPr="00F85EAD">
        <w:rPr>
          <w:rFonts w:eastAsia="SimSun"/>
          <w:i/>
          <w:sz w:val="20"/>
          <w:szCs w:val="20"/>
          <w:lang w:val="en-GB" w:eastAsia="en-US"/>
        </w:rPr>
        <w:t>ResourceSet</w:t>
      </w:r>
      <w:proofErr w:type="spellEnd"/>
      <w:r w:rsidRPr="00F85EAD">
        <w:rPr>
          <w:rFonts w:eastAsia="SimSun"/>
          <w:sz w:val="20"/>
          <w:szCs w:val="20"/>
          <w:lang w:val="en-GB" w:eastAsia="en-US"/>
        </w:rPr>
        <w:t xml:space="preserve"> for SRS resource set.</w:t>
      </w:r>
    </w:p>
    <w:p w14:paraId="390D56E0"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non-codebook based transmission, the UE can be scheduled with DCI format 0_1</w:t>
      </w:r>
      <w:del w:id="38" w:author="Spreadtrum" w:date="2024-07-29T13:46:00Z">
        <w:r w:rsidRPr="00F85EAD" w:rsidDel="00C076E4">
          <w:rPr>
            <w:rFonts w:eastAsia="SimSun"/>
            <w:sz w:val="20"/>
            <w:szCs w:val="20"/>
            <w:lang w:val="en-GB" w:eastAsia="en-US"/>
          </w:rPr>
          <w:delText xml:space="preserve"> or</w:delText>
        </w:r>
      </w:del>
      <w:ins w:id="39" w:author="Spreadtrum" w:date="2024-07-29T13:46:00Z">
        <w:r w:rsidRPr="00F85EAD">
          <w:rPr>
            <w:rFonts w:eastAsia="SimSun"/>
            <w:sz w:val="20"/>
            <w:szCs w:val="20"/>
            <w:lang w:val="en-GB" w:eastAsia="en-US"/>
          </w:rPr>
          <w:t>,</w:t>
        </w:r>
      </w:ins>
      <w:r w:rsidRPr="00F85EAD">
        <w:rPr>
          <w:rFonts w:eastAsia="SimSun"/>
          <w:sz w:val="20"/>
          <w:szCs w:val="20"/>
          <w:lang w:val="en-GB" w:eastAsia="en-US"/>
        </w:rPr>
        <w:t xml:space="preserve"> 0_2</w:t>
      </w:r>
      <w:ins w:id="40" w:author="Spreadtrum" w:date="2024-07-29T13:46:00Z">
        <w:r w:rsidRPr="00F85EAD">
          <w:rPr>
            <w:rFonts w:eastAsia="SimSun"/>
            <w:sz w:val="20"/>
            <w:szCs w:val="20"/>
            <w:lang w:val="en-GB" w:eastAsia="en-US"/>
          </w:rPr>
          <w:t xml:space="preserve"> or 0_3</w:t>
        </w:r>
      </w:ins>
      <w:r w:rsidRPr="00F85EAD">
        <w:rPr>
          <w:rFonts w:eastAsia="SimSun"/>
          <w:sz w:val="20"/>
          <w:szCs w:val="20"/>
          <w:lang w:val="en-GB" w:eastAsia="en-US"/>
        </w:rPr>
        <w:t xml:space="preserve"> when at least one SRS resource is configured in </w:t>
      </w:r>
      <w:r w:rsidRPr="00F85EAD">
        <w:rPr>
          <w:rFonts w:eastAsia="SimSun"/>
          <w:i/>
          <w:sz w:val="20"/>
          <w:szCs w:val="20"/>
          <w:lang w:val="en-GB" w:eastAsia="en-US"/>
        </w:rPr>
        <w:t>SRS-</w:t>
      </w:r>
      <w:proofErr w:type="spellStart"/>
      <w:r w:rsidRPr="00F85EAD">
        <w:rPr>
          <w:rFonts w:eastAsia="SimSun"/>
          <w:i/>
          <w:sz w:val="20"/>
          <w:szCs w:val="20"/>
          <w:lang w:val="en-GB" w:eastAsia="en-US"/>
        </w:rPr>
        <w:t>ResourceSet</w:t>
      </w:r>
      <w:proofErr w:type="spellEnd"/>
      <w:r w:rsidRPr="00F85EAD">
        <w:rPr>
          <w:rFonts w:eastAsia="SimSun"/>
          <w:sz w:val="20"/>
          <w:szCs w:val="20"/>
          <w:lang w:val="en-GB" w:eastAsia="en-US"/>
        </w:rPr>
        <w:t xml:space="preserve"> with </w:t>
      </w:r>
      <w:r w:rsidRPr="00F85EAD">
        <w:rPr>
          <w:rFonts w:eastAsia="SimSun"/>
          <w:i/>
          <w:sz w:val="20"/>
          <w:szCs w:val="20"/>
          <w:lang w:val="en-GB" w:eastAsia="en-US"/>
        </w:rPr>
        <w:t>usage</w:t>
      </w:r>
      <w:r w:rsidRPr="00F85EAD">
        <w:rPr>
          <w:rFonts w:eastAsia="SimSun"/>
          <w:sz w:val="20"/>
          <w:szCs w:val="20"/>
          <w:lang w:val="en-GB" w:eastAsia="en-US"/>
        </w:rPr>
        <w:t xml:space="preserve"> set to '</w:t>
      </w:r>
      <w:proofErr w:type="spellStart"/>
      <w:r w:rsidRPr="00F85EAD">
        <w:rPr>
          <w:rFonts w:eastAsia="SimSun"/>
          <w:sz w:val="20"/>
          <w:szCs w:val="20"/>
          <w:lang w:val="en-GB" w:eastAsia="en-US"/>
        </w:rPr>
        <w:t>nonCodebook</w:t>
      </w:r>
      <w:proofErr w:type="spellEnd"/>
      <w:r w:rsidRPr="00F85EAD">
        <w:rPr>
          <w:rFonts w:eastAsia="SimSun"/>
          <w:sz w:val="20"/>
          <w:szCs w:val="20"/>
          <w:lang w:val="en-GB" w:eastAsia="en-US"/>
        </w:rPr>
        <w:t>'.</w:t>
      </w:r>
    </w:p>
    <w:p w14:paraId="4FCA919C"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2940FD64" w14:textId="77777777" w:rsidR="00F85EAD" w:rsidRPr="00F85EAD" w:rsidRDefault="00F85EAD" w:rsidP="00F85EAD">
      <w:pPr>
        <w:spacing w:after="180"/>
        <w:rPr>
          <w:rFonts w:ascii="Arial" w:eastAsia="SimSun" w:hAnsi="Arial" w:cs="Arial"/>
          <w:lang w:val="en-GB" w:eastAsia="en-US"/>
        </w:rPr>
      </w:pPr>
      <w:bookmarkStart w:id="41" w:name="_Toc11352143"/>
      <w:bookmarkStart w:id="42" w:name="_Toc20318033"/>
      <w:bookmarkStart w:id="43" w:name="_Toc27299931"/>
      <w:bookmarkStart w:id="44" w:name="_Toc29673204"/>
      <w:bookmarkStart w:id="45" w:name="_Toc29673345"/>
      <w:bookmarkStart w:id="46" w:name="_Toc29674338"/>
      <w:bookmarkStart w:id="47" w:name="_Toc36645568"/>
      <w:bookmarkStart w:id="48" w:name="_Toc45810613"/>
      <w:bookmarkStart w:id="49" w:name="_Toc162184956"/>
      <w:r w:rsidRPr="00F85EAD">
        <w:rPr>
          <w:rFonts w:ascii="Arial" w:eastAsia="SimSun" w:hAnsi="Arial" w:cs="Arial"/>
          <w:lang w:val="en-GB" w:eastAsia="en-US"/>
        </w:rPr>
        <w:t>6.1.2.1</w:t>
      </w:r>
      <w:r w:rsidRPr="00F85EAD">
        <w:rPr>
          <w:rFonts w:ascii="Arial" w:eastAsia="SimSun" w:hAnsi="Arial" w:cs="Arial"/>
          <w:lang w:val="en-GB" w:eastAsia="en-US"/>
        </w:rPr>
        <w:tab/>
        <w:t>Resource allocation in time domain</w:t>
      </w:r>
      <w:bookmarkEnd w:id="41"/>
      <w:bookmarkEnd w:id="42"/>
      <w:bookmarkEnd w:id="43"/>
      <w:bookmarkEnd w:id="44"/>
      <w:bookmarkEnd w:id="45"/>
      <w:bookmarkEnd w:id="46"/>
      <w:bookmarkEnd w:id="47"/>
      <w:bookmarkEnd w:id="48"/>
      <w:bookmarkEnd w:id="49"/>
    </w:p>
    <w:p w14:paraId="3D45B880"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36C3D1CE" w14:textId="77777777" w:rsidR="00F85EAD" w:rsidRPr="00F85EAD" w:rsidRDefault="00F85EAD" w:rsidP="00F85EAD">
      <w:pPr>
        <w:spacing w:before="240" w:after="180"/>
        <w:rPr>
          <w:rFonts w:eastAsia="SimSun"/>
          <w:sz w:val="20"/>
          <w:szCs w:val="20"/>
          <w:lang w:val="en-GB" w:eastAsia="en-US"/>
        </w:rPr>
      </w:pPr>
      <w:r w:rsidRPr="00F85EAD">
        <w:rPr>
          <w:rFonts w:eastAsia="SimSun"/>
          <w:color w:val="000000"/>
          <w:sz w:val="20"/>
          <w:szCs w:val="20"/>
          <w:lang w:val="en-GB" w:eastAsia="en-US"/>
        </w:rPr>
        <w:lastRenderedPageBreak/>
        <w:t xml:space="preserve">When two SRS resource sets are configured in </w:t>
      </w:r>
      <w:proofErr w:type="spellStart"/>
      <w:r w:rsidRPr="00F85EAD">
        <w:rPr>
          <w:rFonts w:eastAsia="SimSun"/>
          <w:i/>
          <w:color w:val="000000"/>
          <w:sz w:val="20"/>
          <w:szCs w:val="20"/>
          <w:lang w:val="en-GB" w:eastAsia="en-US"/>
        </w:rPr>
        <w:t>srs-ResourceSetToAddModList</w:t>
      </w:r>
      <w:proofErr w:type="spellEnd"/>
      <w:r w:rsidRPr="00F85EAD">
        <w:rPr>
          <w:rFonts w:eastAsia="SimSun"/>
          <w:color w:val="000000"/>
          <w:sz w:val="20"/>
          <w:szCs w:val="20"/>
          <w:lang w:val="en-GB" w:eastAsia="en-US"/>
        </w:rPr>
        <w:t xml:space="preserve"> or </w:t>
      </w:r>
      <w:r w:rsidRPr="00F85EAD">
        <w:rPr>
          <w:rFonts w:eastAsia="SimSun"/>
          <w:i/>
          <w:color w:val="000000"/>
          <w:sz w:val="20"/>
          <w:szCs w:val="20"/>
          <w:lang w:val="en-GB" w:eastAsia="en-US"/>
        </w:rPr>
        <w:t xml:space="preserve">srs-ResourceSetToAddModListDCI-0-2 </w:t>
      </w:r>
      <w:r w:rsidRPr="00F85EAD">
        <w:rPr>
          <w:rFonts w:eastAsia="SimSun"/>
          <w:color w:val="000000"/>
          <w:sz w:val="20"/>
          <w:szCs w:val="20"/>
          <w:lang w:val="en-GB" w:eastAsia="en-US"/>
        </w:rPr>
        <w:t xml:space="preserve">with higher layer parameter </w:t>
      </w:r>
      <w:r w:rsidRPr="00F85EAD">
        <w:rPr>
          <w:rFonts w:eastAsia="SimSun"/>
          <w:i/>
          <w:color w:val="000000"/>
          <w:sz w:val="20"/>
          <w:szCs w:val="20"/>
          <w:lang w:val="en-GB" w:eastAsia="en-US"/>
        </w:rPr>
        <w:t xml:space="preserve">usage </w:t>
      </w:r>
      <w:r w:rsidRPr="00F85EAD">
        <w:rPr>
          <w:rFonts w:eastAsia="SimSun"/>
          <w:color w:val="000000"/>
          <w:sz w:val="20"/>
          <w:szCs w:val="20"/>
          <w:lang w:val="en-GB" w:eastAsia="en-US"/>
        </w:rPr>
        <w:t xml:space="preserve">in </w:t>
      </w:r>
      <w:r w:rsidRPr="00F85EAD">
        <w:rPr>
          <w:rFonts w:eastAsia="SimSun"/>
          <w:i/>
          <w:color w:val="000000"/>
          <w:sz w:val="20"/>
          <w:szCs w:val="20"/>
          <w:lang w:val="en-GB" w:eastAsia="en-US"/>
        </w:rPr>
        <w:t>SRS-</w:t>
      </w:r>
      <w:proofErr w:type="spellStart"/>
      <w:r w:rsidRPr="00F85EAD">
        <w:rPr>
          <w:rFonts w:eastAsia="SimSun"/>
          <w:i/>
          <w:color w:val="000000"/>
          <w:sz w:val="20"/>
          <w:szCs w:val="20"/>
          <w:lang w:val="en-GB" w:eastAsia="en-US"/>
        </w:rPr>
        <w:t>ResourceSet</w:t>
      </w:r>
      <w:proofErr w:type="spellEnd"/>
      <w:r w:rsidRPr="00F85EAD">
        <w:rPr>
          <w:rFonts w:eastAsia="SimSun"/>
          <w:color w:val="000000"/>
          <w:sz w:val="20"/>
          <w:szCs w:val="20"/>
          <w:lang w:val="en-GB" w:eastAsia="en-US"/>
        </w:rPr>
        <w:t xml:space="preserve"> set to 'codebook' or '</w:t>
      </w:r>
      <w:proofErr w:type="spellStart"/>
      <w:r w:rsidRPr="00F85EAD">
        <w:rPr>
          <w:rFonts w:eastAsia="SimSun"/>
          <w:color w:val="000000"/>
          <w:sz w:val="20"/>
          <w:szCs w:val="20"/>
          <w:lang w:val="en-GB" w:eastAsia="en-US"/>
        </w:rPr>
        <w:t>noncodebook</w:t>
      </w:r>
      <w:proofErr w:type="spellEnd"/>
      <w:r w:rsidRPr="00F85EAD">
        <w:rPr>
          <w:rFonts w:eastAsia="SimSun"/>
          <w:color w:val="000000"/>
          <w:sz w:val="20"/>
          <w:szCs w:val="20"/>
          <w:lang w:val="en-GB" w:eastAsia="en-US"/>
        </w:rPr>
        <w:t xml:space="preserve">', for PUSCH repetition Type A, in case </w:t>
      </w:r>
      <w:r w:rsidRPr="00F85EAD">
        <w:rPr>
          <w:rFonts w:eastAsia="SimSun"/>
          <w:i/>
          <w:sz w:val="20"/>
          <w:szCs w:val="20"/>
          <w:lang w:val="en-GB" w:eastAsia="en-US"/>
        </w:rPr>
        <w:t xml:space="preserve">K&gt;1, </w:t>
      </w:r>
      <w:r w:rsidRPr="00F85EAD">
        <w:rPr>
          <w:rFonts w:eastAsia="SimSun"/>
          <w:sz w:val="20"/>
          <w:szCs w:val="20"/>
          <w:lang w:val="en-GB" w:eastAsia="en-US"/>
        </w:rPr>
        <w:t xml:space="preserve">the same symbol allocation is applied across the </w:t>
      </w:r>
      <w:r w:rsidRPr="00F85EAD">
        <w:rPr>
          <w:rFonts w:eastAsia="SimSun"/>
          <w:i/>
          <w:sz w:val="20"/>
          <w:szCs w:val="20"/>
          <w:lang w:val="en-GB" w:eastAsia="en-US"/>
        </w:rPr>
        <w:t>K</w:t>
      </w:r>
      <w:r w:rsidRPr="00F85EAD">
        <w:rPr>
          <w:rFonts w:eastAsia="SimSun"/>
          <w:sz w:val="20"/>
          <w:szCs w:val="20"/>
          <w:lang w:val="en-GB" w:eastAsia="en-US"/>
        </w:rPr>
        <w:t xml:space="preserve"> consecutive slots and the PUSCH is limited to a single transmission layer. The UE shall repeat the TB across the </w:t>
      </w:r>
      <w:r w:rsidRPr="00F85EAD">
        <w:rPr>
          <w:rFonts w:eastAsia="SimSun"/>
          <w:i/>
          <w:sz w:val="20"/>
          <w:szCs w:val="20"/>
          <w:lang w:val="en-GB" w:eastAsia="en-US"/>
        </w:rPr>
        <w:t>K</w:t>
      </w:r>
      <w:r w:rsidRPr="00F85EAD">
        <w:rPr>
          <w:rFonts w:eastAsia="SimSun"/>
          <w:sz w:val="20"/>
          <w:szCs w:val="20"/>
          <w:lang w:val="en-GB" w:eastAsia="en-US"/>
        </w:rPr>
        <w:t xml:space="preserve"> consecutive slots applying the same symbol allocation in each slot, and the association of the first and second SRS resource set </w:t>
      </w:r>
      <w:r w:rsidRPr="00F85EAD">
        <w:rPr>
          <w:rFonts w:eastAsia="SimSun"/>
          <w:color w:val="000000"/>
          <w:sz w:val="20"/>
          <w:szCs w:val="20"/>
          <w:lang w:val="en-GB" w:eastAsia="en-US"/>
        </w:rPr>
        <w:t xml:space="preserve">in </w:t>
      </w:r>
      <w:proofErr w:type="spellStart"/>
      <w:r w:rsidRPr="00F85EAD">
        <w:rPr>
          <w:rFonts w:eastAsia="SimSun"/>
          <w:i/>
          <w:color w:val="000000"/>
          <w:sz w:val="20"/>
          <w:szCs w:val="20"/>
          <w:lang w:val="en-GB" w:eastAsia="en-US"/>
        </w:rPr>
        <w:t>srs-ResourceSetToAddModList</w:t>
      </w:r>
      <w:proofErr w:type="spellEnd"/>
      <w:r w:rsidRPr="00F85EAD">
        <w:rPr>
          <w:rFonts w:eastAsia="SimSun"/>
          <w:color w:val="000000"/>
          <w:sz w:val="20"/>
          <w:szCs w:val="20"/>
          <w:lang w:val="en-GB" w:eastAsia="en-US"/>
        </w:rPr>
        <w:t xml:space="preserve"> or </w:t>
      </w:r>
      <w:r w:rsidRPr="00F85EAD">
        <w:rPr>
          <w:rFonts w:eastAsia="SimSun"/>
          <w:i/>
          <w:color w:val="000000"/>
          <w:sz w:val="20"/>
          <w:szCs w:val="20"/>
          <w:lang w:val="en-GB" w:eastAsia="en-US"/>
        </w:rPr>
        <w:t xml:space="preserve">srs-ResourceSetToAddModListDCI-0-2 </w:t>
      </w:r>
      <w:r w:rsidRPr="00F85EAD">
        <w:rPr>
          <w:rFonts w:eastAsia="SimSun"/>
          <w:iCs/>
          <w:color w:val="000000"/>
          <w:sz w:val="20"/>
          <w:szCs w:val="20"/>
          <w:lang w:val="en-GB" w:eastAsia="en-US"/>
        </w:rPr>
        <w:t>to</w:t>
      </w:r>
      <w:r w:rsidRPr="00F85EAD">
        <w:rPr>
          <w:rFonts w:eastAsia="SimSun"/>
          <w:i/>
          <w:color w:val="000000"/>
          <w:sz w:val="20"/>
          <w:szCs w:val="20"/>
          <w:lang w:val="en-GB" w:eastAsia="en-US"/>
        </w:rPr>
        <w:t xml:space="preserve"> </w:t>
      </w:r>
      <w:r w:rsidRPr="00F85EAD">
        <w:rPr>
          <w:rFonts w:eastAsia="SimSun"/>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50" w:author="Spreadtrum" w:date="2024-07-26T14:56:00Z"/>
          <w:rFonts w:eastAsia="SimSun"/>
          <w:sz w:val="20"/>
          <w:szCs w:val="20"/>
          <w:lang w:val="x-none" w:eastAsia="en-US"/>
        </w:rPr>
      </w:pPr>
      <w:del w:id="51" w:author="Spreadtrum" w:date="2024-07-26T14:56:00Z">
        <w:r w:rsidRPr="00F85EAD" w:rsidDel="00CB4538">
          <w:rPr>
            <w:rFonts w:eastAsia="SimSun"/>
            <w:sz w:val="20"/>
            <w:szCs w:val="20"/>
            <w:lang w:val="x-none" w:eastAsia="en-US"/>
          </w:rPr>
          <w:delText>-</w:delText>
        </w:r>
        <w:r w:rsidRPr="00F85EAD" w:rsidDel="00CB4538">
          <w:rPr>
            <w:rFonts w:eastAsia="SimSun"/>
            <w:sz w:val="20"/>
            <w:szCs w:val="20"/>
            <w:lang w:val="x-none" w:eastAsia="en-US"/>
          </w:rPr>
          <w:tab/>
          <w:delText xml:space="preserve">if a DCI format 0_3 schedules the PUSCH, </w:delText>
        </w:r>
        <w:r w:rsidRPr="00F85EAD" w:rsidDel="00CB4538">
          <w:rPr>
            <w:rFonts w:eastAsia="바탕"/>
            <w:sz w:val="20"/>
            <w:szCs w:val="20"/>
            <w:lang w:val="x-none" w:eastAsia="en-US"/>
          </w:rPr>
          <w:delText xml:space="preserve">the first SRS resource set is associated with all </w:delText>
        </w:r>
        <w:r w:rsidRPr="00F85EAD" w:rsidDel="00CB4538">
          <w:rPr>
            <w:rFonts w:eastAsia="SimSun"/>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바탕"/>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"00"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bookmarkStart w:id="52" w:name="_Hlk86150244"/>
      <w:r w:rsidRPr="00F85EAD">
        <w:rPr>
          <w:rFonts w:eastAsia="바탕"/>
          <w:sz w:val="20"/>
          <w:szCs w:val="20"/>
          <w:lang w:val="x-none" w:eastAsia="en-US"/>
        </w:rPr>
        <w:t xml:space="preserve">the first SRS resource set is associated with all </w:t>
      </w:r>
      <w:r w:rsidRPr="00F85EAD">
        <w:rPr>
          <w:rFonts w:eastAsia="SimSun"/>
          <w:sz w:val="20"/>
          <w:szCs w:val="20"/>
          <w:lang w:val="x-none" w:eastAsia="en-US"/>
        </w:rPr>
        <w:t>K consecutive slots,</w:t>
      </w:r>
    </w:p>
    <w:p w14:paraId="6B24CDF6" w14:textId="77777777" w:rsidR="00F85EAD" w:rsidRPr="00F85EAD" w:rsidRDefault="00F85EAD" w:rsidP="00F85EAD">
      <w:pPr>
        <w:spacing w:after="180"/>
        <w:ind w:left="568" w:hanging="284"/>
        <w:rPr>
          <w:rFonts w:eastAsia="바탕"/>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"01"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r w:rsidRPr="00F85EAD">
        <w:rPr>
          <w:rFonts w:eastAsia="바탕"/>
          <w:sz w:val="20"/>
          <w:szCs w:val="20"/>
          <w:lang w:val="x-none" w:eastAsia="en-US"/>
        </w:rPr>
        <w:t xml:space="preserve">the second SRS resource set is associated with all </w:t>
      </w:r>
      <w:r w:rsidRPr="00F85EAD">
        <w:rPr>
          <w:rFonts w:eastAsia="SimSun"/>
          <w:sz w:val="20"/>
          <w:szCs w:val="20"/>
          <w:lang w:val="x-none" w:eastAsia="en-US"/>
        </w:rPr>
        <w:t>K consecutive slots,</w:t>
      </w:r>
    </w:p>
    <w:p w14:paraId="7DFE4149" w14:textId="77777777" w:rsidR="00F85EAD" w:rsidRPr="00F85EAD" w:rsidRDefault="00F85EAD" w:rsidP="00F85EAD">
      <w:pPr>
        <w:spacing w:after="180"/>
        <w:ind w:left="568" w:hanging="284"/>
        <w:rPr>
          <w:rFonts w:eastAsia="바탕"/>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"10"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r w:rsidRPr="00F85EAD">
        <w:rPr>
          <w:rFonts w:eastAsia="바탕"/>
          <w:sz w:val="20"/>
          <w:szCs w:val="20"/>
          <w:lang w:val="x-none" w:eastAsia="en-US"/>
        </w:rPr>
        <w:t>the first and second SRS resource set association to K</w:t>
      </w:r>
      <w:r w:rsidRPr="00F85EAD">
        <w:rPr>
          <w:rFonts w:eastAsia="SimSun"/>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바탕"/>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바탕"/>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cyclicMapping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바탕"/>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sequentialMapping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52"/>
    <w:p w14:paraId="34318731" w14:textId="77777777" w:rsidR="00F85EAD" w:rsidRPr="00F85EAD" w:rsidRDefault="00F85EAD" w:rsidP="00F85EAD">
      <w:pPr>
        <w:spacing w:after="180"/>
        <w:ind w:left="568" w:hanging="284"/>
        <w:rPr>
          <w:rFonts w:eastAsia="바탕"/>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Otherwise, a DCI format 0_1 or DCI format 0_2 indicates codepoint "11"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and </w:t>
      </w:r>
      <w:r w:rsidRPr="00F85EAD">
        <w:rPr>
          <w:rFonts w:eastAsia="바탕"/>
          <w:sz w:val="20"/>
          <w:szCs w:val="20"/>
          <w:lang w:val="x-none" w:eastAsia="en-US"/>
        </w:rPr>
        <w:t>the first and second SRS resource set association to K</w:t>
      </w:r>
      <w:r w:rsidRPr="00F85EAD">
        <w:rPr>
          <w:rFonts w:eastAsia="SimSun"/>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바탕"/>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바탕"/>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cyclicMapping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바탕"/>
          <w:sz w:val="20"/>
          <w:szCs w:val="20"/>
          <w:lang w:val="x-none" w:eastAsia="x-none"/>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sequentialMapping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00B1DD0B" w14:textId="77777777" w:rsidR="00F85EAD" w:rsidRPr="00F85EAD" w:rsidRDefault="00F85EAD" w:rsidP="00F85EAD">
      <w:pPr>
        <w:spacing w:after="180"/>
        <w:jc w:val="center"/>
        <w:rPr>
          <w:rFonts w:eastAsia="SimSun"/>
          <w:sz w:val="20"/>
          <w:szCs w:val="20"/>
          <w:lang w:val="en-GB" w:eastAsia="en-US"/>
        </w:rPr>
      </w:pPr>
    </w:p>
    <w:p w14:paraId="42799A28" w14:textId="77777777" w:rsidR="00F85EAD" w:rsidRPr="00F85EAD" w:rsidRDefault="00F85EAD" w:rsidP="00F85EAD">
      <w:pPr>
        <w:spacing w:after="180"/>
        <w:rPr>
          <w:rFonts w:ascii="Arial" w:eastAsia="SimSun" w:hAnsi="Arial" w:cs="Arial"/>
          <w:lang w:val="en-GB" w:eastAsia="en-US"/>
        </w:rPr>
      </w:pPr>
      <w:bookmarkStart w:id="53" w:name="_Toc162184980"/>
      <w:r w:rsidRPr="00F85EAD">
        <w:rPr>
          <w:rFonts w:ascii="Arial" w:eastAsia="SimSun" w:hAnsi="Arial" w:cs="Arial"/>
          <w:lang w:val="en-GB" w:eastAsia="en-US"/>
        </w:rPr>
        <w:t>6.1.7</w:t>
      </w:r>
      <w:r w:rsidRPr="00F85EAD">
        <w:rPr>
          <w:rFonts w:ascii="Arial" w:eastAsia="SimSun" w:hAnsi="Arial" w:cs="Arial"/>
          <w:lang w:val="en-GB" w:eastAsia="en-US"/>
        </w:rPr>
        <w:tab/>
        <w:t>UE procedure for determining time domain windows for bundling DM-RS</w:t>
      </w:r>
      <w:bookmarkEnd w:id="53"/>
    </w:p>
    <w:p w14:paraId="4E1BBBFC"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1907947B"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PUSCH transmissions of PUSCH repetition Type A scheduled by DCI format 0_1</w:t>
      </w:r>
      <w:del w:id="54" w:author="Spreadtrum" w:date="2024-07-29T14:27:00Z">
        <w:r w:rsidRPr="00F85EAD" w:rsidDel="006E4818">
          <w:rPr>
            <w:rFonts w:eastAsia="SimSun"/>
            <w:sz w:val="20"/>
            <w:szCs w:val="20"/>
            <w:lang w:val="en-GB" w:eastAsia="en-US"/>
          </w:rPr>
          <w:delText xml:space="preserve"> or</w:delText>
        </w:r>
      </w:del>
      <w:ins w:id="55" w:author="Spreadtrum" w:date="2024-07-29T14:27:00Z">
        <w:r w:rsidRPr="00F85EAD">
          <w:rPr>
            <w:rFonts w:eastAsia="SimSun"/>
            <w:sz w:val="20"/>
            <w:szCs w:val="20"/>
            <w:lang w:val="en-GB" w:eastAsia="en-US"/>
          </w:rPr>
          <w:t>,</w:t>
        </w:r>
      </w:ins>
      <w:r w:rsidRPr="00F85EAD">
        <w:rPr>
          <w:rFonts w:eastAsia="SimSun"/>
          <w:sz w:val="20"/>
          <w:szCs w:val="20"/>
          <w:lang w:val="en-GB" w:eastAsia="en-US"/>
        </w:rPr>
        <w:t xml:space="preserve"> 0_2</w:t>
      </w:r>
      <w:ins w:id="56" w:author="Spreadtrum" w:date="2024-07-29T14:27:00Z">
        <w:r w:rsidRPr="00F85EAD">
          <w:rPr>
            <w:rFonts w:eastAsia="SimSun"/>
            <w:sz w:val="20"/>
            <w:szCs w:val="20"/>
            <w:lang w:val="en-GB" w:eastAsia="en-US"/>
          </w:rPr>
          <w:t xml:space="preserve"> or 0_3</w:t>
        </w:r>
      </w:ins>
      <w:r w:rsidRPr="00F85EAD">
        <w:rPr>
          <w:rFonts w:eastAsia="SimSun"/>
          <w:sz w:val="20"/>
          <w:szCs w:val="20"/>
          <w:lang w:val="en-GB" w:eastAsia="en-US"/>
        </w:rPr>
        <w:t xml:space="preserve">, PUSCH repetition Type A with a configured grant, PUSCH repetition Type B and TB processing over multiple slots, when </w:t>
      </w:r>
      <w:proofErr w:type="spellStart"/>
      <w:r w:rsidRPr="00F85EAD">
        <w:rPr>
          <w:rFonts w:eastAsia="SimSun"/>
          <w:i/>
          <w:iCs/>
          <w:sz w:val="20"/>
          <w:szCs w:val="20"/>
          <w:lang w:val="en-GB" w:eastAsia="en-US"/>
        </w:rPr>
        <w:t>pusch</w:t>
      </w:r>
      <w:proofErr w:type="spellEnd"/>
      <w:r w:rsidRPr="00F85EAD">
        <w:rPr>
          <w:rFonts w:eastAsia="SimSun"/>
          <w:i/>
          <w:iCs/>
          <w:sz w:val="20"/>
          <w:szCs w:val="20"/>
          <w:lang w:val="en-GB" w:eastAsia="en-US"/>
        </w:rPr>
        <w:t>-DMRS-Bundling</w:t>
      </w:r>
      <w:r w:rsidRPr="00F85EAD">
        <w:rPr>
          <w:rFonts w:eastAsia="SimSun"/>
          <w:sz w:val="20"/>
          <w:szCs w:val="20"/>
          <w:lang w:val="en-GB" w:eastAsia="en-US"/>
        </w:rPr>
        <w:t xml:space="preserve"> is enabled, and for PUCCH transmissions of PUCCH repetition, when </w:t>
      </w:r>
      <w:r w:rsidRPr="00F85EAD">
        <w:rPr>
          <w:rFonts w:eastAsia="SimSun"/>
          <w:i/>
          <w:sz w:val="20"/>
          <w:szCs w:val="20"/>
          <w:lang w:val="en-GB" w:eastAsia="en-US"/>
        </w:rPr>
        <w:t>PUCCH-DMRS-Bundling</w:t>
      </w:r>
      <w:r w:rsidRPr="00F85EAD">
        <w:rPr>
          <w:rFonts w:eastAsia="SimSun"/>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Given by </w:t>
      </w:r>
      <w:proofErr w:type="spellStart"/>
      <w:r w:rsidRPr="00F85EAD">
        <w:rPr>
          <w:rFonts w:eastAsia="SimSun"/>
          <w:i/>
          <w:iCs/>
          <w:sz w:val="20"/>
          <w:szCs w:val="20"/>
          <w:lang w:val="x-none" w:eastAsia="en-US"/>
        </w:rPr>
        <w:t>pusch-TimeDomainWindowLength</w:t>
      </w:r>
      <w:proofErr w:type="spellEnd"/>
      <w:r w:rsidRPr="00F85EAD">
        <w:rPr>
          <w:rFonts w:eastAsia="SimSun"/>
          <w:sz w:val="20"/>
          <w:szCs w:val="20"/>
          <w:lang w:val="x-none" w:eastAsia="en-US"/>
        </w:rPr>
        <w:t>, if configured.</w:t>
      </w:r>
    </w:p>
    <w:p w14:paraId="76CB276E" w14:textId="77777777" w:rsidR="00F85EAD" w:rsidRPr="00F85EAD" w:rsidRDefault="00F85EAD" w:rsidP="00F85EAD">
      <w:pPr>
        <w:spacing w:after="180"/>
        <w:ind w:left="851" w:hanging="284"/>
        <w:rPr>
          <w:rFonts w:eastAsia="SimSun"/>
          <w:sz w:val="20"/>
          <w:szCs w:val="20"/>
          <w:lang w:val="x-none" w:eastAsia="en-US"/>
        </w:rPr>
      </w:pPr>
      <w:r w:rsidRPr="00F85EAD">
        <w:rPr>
          <w:rFonts w:eastAsia="SimSun"/>
          <w:sz w:val="20"/>
          <w:szCs w:val="20"/>
          <w:lang w:val="x-none" w:eastAsia="en-US"/>
        </w:rPr>
        <w:lastRenderedPageBreak/>
        <w:t>-</w:t>
      </w:r>
      <w:r w:rsidRPr="00F85EAD">
        <w:rPr>
          <w:rFonts w:eastAsia="SimSun"/>
          <w:sz w:val="20"/>
          <w:szCs w:val="20"/>
          <w:lang w:val="x-none" w:eastAsia="en-US"/>
        </w:rPr>
        <w:tab/>
        <w:t>Computed as min (</w:t>
      </w:r>
      <w:proofErr w:type="spellStart"/>
      <w:r w:rsidRPr="00F85EAD">
        <w:rPr>
          <w:rFonts w:eastAsia="SimSun"/>
          <w:i/>
          <w:iCs/>
          <w:sz w:val="20"/>
          <w:szCs w:val="20"/>
          <w:lang w:val="x-none" w:eastAsia="en-US"/>
        </w:rPr>
        <w:t>maxDurationDMRS</w:t>
      </w:r>
      <w:proofErr w:type="spellEnd"/>
      <w:r w:rsidRPr="00F85EAD">
        <w:rPr>
          <w:rFonts w:eastAsia="SimSun"/>
          <w:i/>
          <w:iCs/>
          <w:sz w:val="20"/>
          <w:szCs w:val="20"/>
          <w:lang w:val="x-none" w:eastAsia="en-US"/>
        </w:rPr>
        <w:t>-Bundling</w:t>
      </w:r>
      <w:r w:rsidRPr="00F85EAD">
        <w:rPr>
          <w:rFonts w:eastAsia="SimSun"/>
          <w:sz w:val="20"/>
          <w:szCs w:val="20"/>
          <w:lang w:val="x-none" w:eastAsia="en-US"/>
        </w:rPr>
        <w:t xml:space="preserve">, </w:t>
      </w:r>
      <w:r w:rsidRPr="00F85EAD">
        <w:rPr>
          <w:rFonts w:eastAsia="SimSun"/>
          <w:iCs/>
          <w:sz w:val="20"/>
          <w:szCs w:val="20"/>
          <w:lang w:val="x-none" w:eastAsia="en-US"/>
        </w:rPr>
        <w:t>M</w:t>
      </w:r>
      <w:r w:rsidRPr="00F85EAD">
        <w:rPr>
          <w:rFonts w:eastAsia="SimSun"/>
          <w:sz w:val="20"/>
          <w:szCs w:val="20"/>
          <w:lang w:val="x-none" w:eastAsia="en-US"/>
        </w:rPr>
        <w:t xml:space="preserve">), if </w:t>
      </w:r>
      <w:proofErr w:type="spellStart"/>
      <w:r w:rsidRPr="00F85EAD">
        <w:rPr>
          <w:rFonts w:eastAsia="SimSun"/>
          <w:i/>
          <w:iCs/>
          <w:sz w:val="20"/>
          <w:szCs w:val="20"/>
          <w:lang w:val="x-none" w:eastAsia="en-US"/>
        </w:rPr>
        <w:t>pusch-TimeDomainWindowLength</w:t>
      </w:r>
      <w:proofErr w:type="spellEnd"/>
      <w:r w:rsidRPr="00F85EAD">
        <w:rPr>
          <w:rFonts w:eastAsia="SimSun"/>
          <w:sz w:val="20"/>
          <w:szCs w:val="20"/>
          <w:lang w:val="x-none" w:eastAsia="en-US"/>
        </w:rPr>
        <w:t xml:space="preserve"> is not configured, where </w:t>
      </w:r>
      <w:proofErr w:type="spellStart"/>
      <w:r w:rsidRPr="00F85EAD">
        <w:rPr>
          <w:rFonts w:eastAsia="SimSun"/>
          <w:i/>
          <w:iCs/>
          <w:sz w:val="20"/>
          <w:szCs w:val="20"/>
          <w:lang w:val="x-none" w:eastAsia="en-US"/>
        </w:rPr>
        <w:t>maxDurationDMRS</w:t>
      </w:r>
      <w:proofErr w:type="spellEnd"/>
      <w:r w:rsidRPr="00F85EAD">
        <w:rPr>
          <w:rFonts w:eastAsia="SimSun"/>
          <w:i/>
          <w:iCs/>
          <w:sz w:val="20"/>
          <w:szCs w:val="20"/>
          <w:lang w:val="x-none" w:eastAsia="en-US"/>
        </w:rPr>
        <w:t>-Bundling</w:t>
      </w:r>
      <w:r w:rsidRPr="00F85EAD">
        <w:rPr>
          <w:rFonts w:eastAsia="SimSun"/>
          <w:sz w:val="20"/>
          <w:szCs w:val="20"/>
          <w:lang w:val="x-none" w:eastAsia="en-US"/>
        </w:rPr>
        <w:t xml:space="preserve"> is maximum duration for a nominal TDW subject to UE capability [13, TS 38.306], </w:t>
      </w:r>
      <w:r w:rsidRPr="00F85EAD">
        <w:rPr>
          <w:rFonts w:eastAsia="SimSun"/>
          <w:iCs/>
          <w:sz w:val="20"/>
          <w:szCs w:val="20"/>
          <w:lang w:val="x-none" w:eastAsia="en-US"/>
        </w:rPr>
        <w:t xml:space="preserve">M </w:t>
      </w:r>
      <w:r w:rsidRPr="00F85EAD">
        <w:rPr>
          <w:rFonts w:eastAsia="SimSun"/>
          <w:sz w:val="20"/>
          <w:szCs w:val="20"/>
          <w:lang w:val="x-none" w:eastAsia="en-US"/>
        </w:rPr>
        <w:t xml:space="preserve">is the time duration in consecutive slots of </w:t>
      </w:r>
      <m:oMath>
        <m:r>
          <w:rPr>
            <w:rFonts w:ascii="Cambria Math" w:eastAsia="SimSun" w:hAnsi="Cambria Math"/>
            <w:sz w:val="20"/>
            <w:szCs w:val="20"/>
            <w:lang w:val="x-none" w:eastAsia="en-US"/>
          </w:rPr>
          <m:t>N</m:t>
        </m:r>
        <m:r>
          <m:rPr>
            <m:sty m:val="p"/>
          </m:rPr>
          <w:rPr>
            <w:rFonts w:ascii="Cambria Math" w:eastAsia="SimSun" w:hAnsi="Cambria Math"/>
            <w:sz w:val="20"/>
            <w:szCs w:val="20"/>
            <w:lang w:val="x-none" w:eastAsia="en-US"/>
          </w:rPr>
          <m:t>∙</m:t>
        </m:r>
        <m:r>
          <w:rPr>
            <w:rFonts w:ascii="Cambria Math" w:eastAsia="SimSun" w:hAnsi="Cambria Math"/>
            <w:sz w:val="20"/>
            <w:szCs w:val="20"/>
            <w:lang w:val="x-none" w:eastAsia="en-US"/>
          </w:rPr>
          <m:t>K</m:t>
        </m:r>
      </m:oMath>
      <w:r w:rsidRPr="00F85EAD">
        <w:rPr>
          <w:rFonts w:eastAsia="SimSun"/>
          <w:sz w:val="20"/>
          <w:szCs w:val="20"/>
          <w:lang w:val="x-none" w:eastAsia="en-US"/>
        </w:rPr>
        <w:t xml:space="preserve"> PUSCH transmissions, and where:</w:t>
      </w:r>
    </w:p>
    <w:p w14:paraId="6AB49C5F" w14:textId="4620A7BE" w:rsidR="00F85EAD" w:rsidRPr="00F85EAD" w:rsidRDefault="00F85EAD" w:rsidP="00112ED5">
      <w:pPr>
        <w:pStyle w:val="aff6"/>
        <w:numPr>
          <w:ilvl w:val="0"/>
          <w:numId w:val="66"/>
        </w:numPr>
        <w:spacing w:after="180"/>
        <w:rPr>
          <w:rFonts w:eastAsia="SimSun"/>
          <w:sz w:val="20"/>
          <w:szCs w:val="20"/>
          <w:lang w:val="en-GB" w:eastAsia="en-US"/>
        </w:rPr>
      </w:pPr>
      <w:r w:rsidRPr="00F85EAD">
        <w:rPr>
          <w:rFonts w:eastAsia="SimSun"/>
          <w:sz w:val="20"/>
          <w:szCs w:val="20"/>
          <w:lang w:val="en-GB" w:eastAsia="en-US"/>
        </w:rPr>
        <w:t xml:space="preserve">For PUSCH transmissions of PUSCH repetition Type A, </w:t>
      </w:r>
      <w:r w:rsidRPr="00F85EAD">
        <w:rPr>
          <w:rFonts w:eastAsia="SimSun"/>
          <w:iCs/>
          <w:sz w:val="20"/>
          <w:szCs w:val="20"/>
          <w:lang w:val="en-GB" w:eastAsia="en-US"/>
        </w:rPr>
        <w:t>N</w:t>
      </w:r>
      <w:r w:rsidRPr="00F85EAD">
        <w:rPr>
          <w:rFonts w:eastAsia="SimSun"/>
          <w:sz w:val="20"/>
          <w:szCs w:val="20"/>
          <w:lang w:val="en-GB" w:eastAsia="en-US"/>
        </w:rPr>
        <w:t xml:space="preserve">=1 and </w:t>
      </w:r>
      <w:r w:rsidRPr="00F85EAD">
        <w:rPr>
          <w:rFonts w:eastAsia="SimSun"/>
          <w:iCs/>
          <w:sz w:val="20"/>
          <w:szCs w:val="20"/>
          <w:lang w:val="en-GB" w:eastAsia="en-US"/>
        </w:rPr>
        <w:t>K</w:t>
      </w:r>
      <w:r w:rsidRPr="00F85EAD">
        <w:rPr>
          <w:rFonts w:eastAsia="SimSun"/>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aff6"/>
        <w:numPr>
          <w:ilvl w:val="0"/>
          <w:numId w:val="66"/>
        </w:numPr>
        <w:spacing w:after="180"/>
        <w:rPr>
          <w:rFonts w:eastAsia="SimSun"/>
          <w:sz w:val="20"/>
          <w:szCs w:val="20"/>
          <w:lang w:val="en-GB" w:eastAsia="en-US"/>
        </w:rPr>
      </w:pPr>
      <w:r w:rsidRPr="00F85EAD">
        <w:rPr>
          <w:rFonts w:eastAsia="SimSun"/>
          <w:sz w:val="20"/>
          <w:szCs w:val="20"/>
          <w:lang w:eastAsia="en-US"/>
        </w:rPr>
        <w:t xml:space="preserve">For PUSCH transmissions of </w:t>
      </w:r>
      <w:r w:rsidRPr="00F85EAD">
        <w:rPr>
          <w:rFonts w:eastAsia="SimSun"/>
          <w:sz w:val="20"/>
          <w:szCs w:val="20"/>
          <w:lang w:val="en-GB" w:eastAsia="en-US"/>
        </w:rPr>
        <w:t>PUSCH repetition Type B</w:t>
      </w:r>
      <w:r w:rsidRPr="00F85EAD">
        <w:rPr>
          <w:rFonts w:eastAsia="SimSun"/>
          <w:sz w:val="20"/>
          <w:szCs w:val="20"/>
          <w:lang w:eastAsia="en-US"/>
        </w:rPr>
        <w:t xml:space="preserve">, </w:t>
      </w:r>
      <w:r w:rsidRPr="00F85EAD">
        <w:rPr>
          <w:rFonts w:eastAsia="SimSun"/>
          <w:iCs/>
          <w:sz w:val="20"/>
          <w:szCs w:val="20"/>
          <w:lang w:val="en-GB" w:eastAsia="en-US"/>
        </w:rPr>
        <w:t>N</w:t>
      </w:r>
      <w:r w:rsidRPr="00F85EAD">
        <w:rPr>
          <w:rFonts w:eastAsia="SimSun"/>
          <w:sz w:val="20"/>
          <w:szCs w:val="20"/>
          <w:lang w:val="en-GB" w:eastAsia="en-US"/>
        </w:rPr>
        <w:t xml:space="preserve">=1 and </w:t>
      </w:r>
      <w:r w:rsidRPr="00F85EAD">
        <w:rPr>
          <w:rFonts w:eastAsia="SimSun"/>
          <w:iCs/>
          <w:sz w:val="20"/>
          <w:szCs w:val="20"/>
          <w:lang w:val="en-GB" w:eastAsia="en-US"/>
        </w:rPr>
        <w:t>K</w:t>
      </w:r>
      <w:r w:rsidRPr="00F85EAD">
        <w:rPr>
          <w:rFonts w:eastAsia="SimSun"/>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aff6"/>
        <w:numPr>
          <w:ilvl w:val="0"/>
          <w:numId w:val="66"/>
        </w:numPr>
        <w:spacing w:after="180"/>
        <w:rPr>
          <w:rFonts w:eastAsia="SimSun"/>
          <w:sz w:val="20"/>
          <w:szCs w:val="20"/>
          <w:lang w:eastAsia="en-US"/>
        </w:rPr>
      </w:pPr>
      <w:r w:rsidRPr="00F85EAD">
        <w:rPr>
          <w:rFonts w:eastAsia="SimSun"/>
          <w:sz w:val="20"/>
          <w:szCs w:val="20"/>
          <w:lang w:val="en-GB" w:eastAsia="en-US"/>
        </w:rPr>
        <w:t xml:space="preserve">For PUSCH transmissions of TB processing over multiple slots, </w:t>
      </w:r>
      <w:r w:rsidRPr="00F85EAD">
        <w:rPr>
          <w:rFonts w:eastAsia="SimSun"/>
          <w:iCs/>
          <w:sz w:val="20"/>
          <w:szCs w:val="20"/>
          <w:lang w:eastAsia="en-US"/>
        </w:rPr>
        <w:t xml:space="preserve">N </w:t>
      </w:r>
      <w:r w:rsidRPr="00F85EAD">
        <w:rPr>
          <w:rFonts w:eastAsia="SimSun"/>
          <w:sz w:val="20"/>
          <w:szCs w:val="20"/>
          <w:lang w:eastAsia="en-US"/>
        </w:rPr>
        <w:t>is</w:t>
      </w:r>
      <w:r w:rsidRPr="00F85EAD">
        <w:rPr>
          <w:rFonts w:eastAsia="SimSun"/>
          <w:iCs/>
          <w:sz w:val="20"/>
          <w:szCs w:val="20"/>
          <w:lang w:eastAsia="en-US"/>
        </w:rPr>
        <w:t xml:space="preserve"> </w:t>
      </w:r>
      <w:r w:rsidRPr="00F85EAD">
        <w:rPr>
          <w:rFonts w:eastAsia="SimSun"/>
          <w:sz w:val="20"/>
          <w:szCs w:val="20"/>
          <w:lang w:eastAsia="en-US"/>
        </w:rPr>
        <w:t xml:space="preserve">the number of slots used for TBS determination and </w:t>
      </w:r>
      <w:r w:rsidRPr="00F85EAD">
        <w:rPr>
          <w:rFonts w:eastAsia="SimSun"/>
          <w:sz w:val="20"/>
          <w:szCs w:val="20"/>
          <w:lang w:val="en-GB" w:eastAsia="en-US"/>
        </w:rPr>
        <w:t xml:space="preserve">K is the number of repetitions of the </w:t>
      </w:r>
      <w:r w:rsidRPr="00F85EAD">
        <w:rPr>
          <w:rFonts w:eastAsia="SimSun"/>
          <w:sz w:val="20"/>
          <w:szCs w:val="20"/>
          <w:lang w:eastAsia="en-US"/>
        </w:rPr>
        <w:t xml:space="preserve">number of slots </w:t>
      </w:r>
      <w:r w:rsidRPr="00F85EAD">
        <w:rPr>
          <w:rFonts w:eastAsia="SimSun"/>
          <w:iCs/>
          <w:sz w:val="20"/>
          <w:szCs w:val="20"/>
          <w:lang w:eastAsia="en-US"/>
        </w:rPr>
        <w:t>N</w:t>
      </w:r>
      <w:r w:rsidRPr="00F85EAD">
        <w:rPr>
          <w:rFonts w:eastAsia="SimSun"/>
          <w:sz w:val="20"/>
          <w:szCs w:val="20"/>
          <w:lang w:eastAsia="en-US"/>
        </w:rPr>
        <w:t xml:space="preserve"> used for TBS determination, as defined in Clause 6.1.2.1</w:t>
      </w:r>
      <w:r w:rsidRPr="00F85EAD">
        <w:rPr>
          <w:rFonts w:eastAsia="SimSun"/>
          <w:sz w:val="20"/>
          <w:szCs w:val="20"/>
          <w:lang w:val="en-GB" w:eastAsia="en-US"/>
        </w:rPr>
        <w:t xml:space="preserve"> or in Clause 6.1.2.3</w:t>
      </w:r>
      <w:r w:rsidRPr="00F85EAD">
        <w:rPr>
          <w:rFonts w:eastAsia="SimSun"/>
          <w:sz w:val="20"/>
          <w:szCs w:val="20"/>
          <w:lang w:eastAsia="en-US"/>
        </w:rPr>
        <w:t>.</w:t>
      </w:r>
    </w:p>
    <w:p w14:paraId="61449C1C" w14:textId="77777777" w:rsidR="00F85EAD" w:rsidRPr="00F85EAD" w:rsidRDefault="00F85EAD" w:rsidP="00F85EAD">
      <w:pPr>
        <w:spacing w:after="180"/>
        <w:ind w:left="568"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20A60DEF" w14:textId="77777777" w:rsidR="008C0161" w:rsidRDefault="008C0161">
      <w:pPr>
        <w:rPr>
          <w:lang w:eastAsia="en-US"/>
        </w:rPr>
      </w:pPr>
    </w:p>
    <w:p w14:paraId="1D715E6C" w14:textId="77777777" w:rsidR="008C0161" w:rsidRDefault="00BF415D">
      <w:pPr>
        <w:pStyle w:val="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 xml:space="preserve">Question </w:t>
      </w:r>
      <w:r w:rsidR="00F85EAD">
        <w:rPr>
          <w:rFonts w:eastAsia="바탕"/>
          <w:b/>
          <w:bCs/>
          <w:snapToGrid w:val="0"/>
          <w:kern w:val="2"/>
          <w:sz w:val="20"/>
          <w:szCs w:val="20"/>
          <w:lang w:eastAsia="en-US"/>
        </w:rPr>
        <w:t>2</w:t>
      </w:r>
      <w:r>
        <w:rPr>
          <w:rFonts w:eastAsia="SimSun"/>
          <w:b/>
          <w:bCs/>
          <w:sz w:val="20"/>
          <w:szCs w:val="20"/>
          <w:lang w:val="en-GB"/>
        </w:rPr>
        <w:t>:</w:t>
      </w:r>
    </w:p>
    <w:p w14:paraId="44855909" w14:textId="77777777" w:rsidR="008C0161" w:rsidRDefault="00BF415D">
      <w:pPr>
        <w:numPr>
          <w:ilvl w:val="0"/>
          <w:numId w:val="44"/>
        </w:numPr>
        <w:snapToGrid w:val="0"/>
        <w:spacing w:line="256" w:lineRule="auto"/>
        <w:rPr>
          <w:rFonts w:eastAsia="맑은 고딕"/>
          <w:bCs/>
          <w:sz w:val="20"/>
          <w:szCs w:val="20"/>
        </w:rPr>
      </w:pPr>
      <w:r>
        <w:rPr>
          <w:rFonts w:eastAsia="맑은 고딕"/>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7CF556C2"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D810B9" w14:textId="402336A9" w:rsidR="008C0161" w:rsidRDefault="00B315F1">
            <w:pPr>
              <w:wordWrap/>
              <w:rPr>
                <w:rFonts w:eastAsia="MS Mincho"/>
                <w:bCs/>
                <w:sz w:val="20"/>
                <w:szCs w:val="20"/>
                <w:lang w:eastAsia="ja-JP"/>
              </w:rPr>
            </w:pPr>
            <w:r>
              <w:rPr>
                <w:rFonts w:eastAsia="MS Mincho"/>
                <w:bCs/>
                <w:sz w:val="20"/>
                <w:szCs w:val="20"/>
                <w:lang w:eastAsia="ja-JP"/>
              </w:rPr>
              <w:t>OK with the CR.</w:t>
            </w: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67006487" w:rsidR="008C0161" w:rsidRDefault="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E1405B4" w14:textId="16AE6A9A" w:rsidR="008C0161" w:rsidRDefault="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789D3F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187EAF1" w14:textId="42F73F4F" w:rsidR="008C0161" w:rsidRPr="00CC4946" w:rsidRDefault="00CC4946">
            <w:pPr>
              <w:wordWrap/>
              <w:jc w:val="left"/>
              <w:rPr>
                <w:rFonts w:eastAsiaTheme="minorEastAsia"/>
                <w:bCs/>
                <w:sz w:val="20"/>
                <w:szCs w:val="20"/>
              </w:rPr>
            </w:pPr>
            <w:r>
              <w:rPr>
                <w:rFonts w:eastAsiaTheme="minorEastAsia" w:hint="eastAsia"/>
                <w:bCs/>
                <w:sz w:val="20"/>
                <w:szCs w:val="20"/>
              </w:rPr>
              <w:t>ok</w:t>
            </w:r>
          </w:p>
        </w:tc>
      </w:tr>
      <w:tr w:rsidR="008C0161" w14:paraId="44D58997" w14:textId="77777777">
        <w:tc>
          <w:tcPr>
            <w:tcW w:w="2009" w:type="dxa"/>
          </w:tcPr>
          <w:p w14:paraId="6D1D3BA4" w14:textId="7FEB00DC" w:rsidR="008C0161" w:rsidRDefault="00116F3D">
            <w:pPr>
              <w:wordWrap/>
              <w:jc w:val="left"/>
              <w:rPr>
                <w:rFonts w:eastAsiaTheme="minorEastAsia"/>
                <w:bCs/>
                <w:sz w:val="20"/>
                <w:szCs w:val="20"/>
              </w:rPr>
            </w:pPr>
            <w:r>
              <w:rPr>
                <w:rFonts w:eastAsiaTheme="minorEastAsia"/>
                <w:bCs/>
                <w:sz w:val="20"/>
                <w:szCs w:val="20"/>
              </w:rPr>
              <w:t>Nokia</w:t>
            </w:r>
          </w:p>
        </w:tc>
        <w:tc>
          <w:tcPr>
            <w:tcW w:w="7353" w:type="dxa"/>
          </w:tcPr>
          <w:p w14:paraId="515F01D1" w14:textId="22DDB990" w:rsidR="008C0161" w:rsidRDefault="00116F3D">
            <w:pPr>
              <w:pStyle w:val="ListParagraph1"/>
              <w:wordWrap/>
              <w:rPr>
                <w:rFonts w:eastAsiaTheme="minorEastAsia"/>
                <w:bCs/>
                <w:sz w:val="20"/>
                <w:szCs w:val="20"/>
              </w:rPr>
            </w:pPr>
            <w:r>
              <w:rPr>
                <w:rFonts w:eastAsiaTheme="minorEastAsia"/>
                <w:bCs/>
                <w:sz w:val="20"/>
                <w:szCs w:val="20"/>
              </w:rPr>
              <w:t>Ok / support</w:t>
            </w:r>
          </w:p>
        </w:tc>
      </w:tr>
      <w:tr w:rsidR="008C0161" w14:paraId="0F0579A9" w14:textId="77777777">
        <w:tc>
          <w:tcPr>
            <w:tcW w:w="2009" w:type="dxa"/>
          </w:tcPr>
          <w:p w14:paraId="4F0C3774" w14:textId="23848D8C" w:rsidR="008C0161" w:rsidRDefault="00397102">
            <w:pPr>
              <w:wordWrap/>
              <w:rPr>
                <w:rFonts w:eastAsiaTheme="minorEastAsia"/>
                <w:bCs/>
                <w:sz w:val="20"/>
                <w:szCs w:val="20"/>
              </w:rPr>
            </w:pPr>
            <w:r>
              <w:rPr>
                <w:rFonts w:eastAsiaTheme="minorEastAsia"/>
                <w:bCs/>
                <w:sz w:val="20"/>
                <w:szCs w:val="20"/>
              </w:rPr>
              <w:t>ZTE</w:t>
            </w:r>
          </w:p>
        </w:tc>
        <w:tc>
          <w:tcPr>
            <w:tcW w:w="7353" w:type="dxa"/>
          </w:tcPr>
          <w:p w14:paraId="22B82F90" w14:textId="5AB180B1" w:rsidR="008C0161" w:rsidRDefault="0039710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463915" w14:paraId="36E5AC30" w14:textId="77777777">
        <w:tc>
          <w:tcPr>
            <w:tcW w:w="2009" w:type="dxa"/>
          </w:tcPr>
          <w:p w14:paraId="601913C5" w14:textId="768117D5" w:rsidR="00463915" w:rsidRDefault="00463915">
            <w:pPr>
              <w:wordWrap/>
              <w:rPr>
                <w:rFonts w:eastAsiaTheme="minorEastAsia"/>
                <w:bCs/>
                <w:sz w:val="20"/>
                <w:szCs w:val="20"/>
              </w:rPr>
            </w:pPr>
            <w:r>
              <w:rPr>
                <w:rFonts w:eastAsiaTheme="minorEastAsia" w:hint="eastAsia"/>
                <w:bCs/>
                <w:sz w:val="20"/>
                <w:szCs w:val="20"/>
              </w:rPr>
              <w:t>CATT</w:t>
            </w:r>
          </w:p>
        </w:tc>
        <w:tc>
          <w:tcPr>
            <w:tcW w:w="7353" w:type="dxa"/>
          </w:tcPr>
          <w:p w14:paraId="3577257B" w14:textId="517C42AF" w:rsidR="00463915" w:rsidRDefault="00463915">
            <w:pPr>
              <w:wordWrap/>
              <w:rPr>
                <w:rFonts w:eastAsiaTheme="minorEastAsia"/>
                <w:bCs/>
                <w:sz w:val="20"/>
                <w:szCs w:val="20"/>
              </w:rPr>
            </w:pPr>
            <w:r>
              <w:rPr>
                <w:rFonts w:eastAsiaTheme="minorEastAsia" w:hint="eastAsia"/>
                <w:bCs/>
                <w:sz w:val="20"/>
                <w:szCs w:val="20"/>
              </w:rPr>
              <w:t>OK</w:t>
            </w:r>
          </w:p>
        </w:tc>
      </w:tr>
      <w:tr w:rsidR="008C0161" w14:paraId="47FCC720" w14:textId="77777777">
        <w:tc>
          <w:tcPr>
            <w:tcW w:w="2009" w:type="dxa"/>
          </w:tcPr>
          <w:p w14:paraId="240B7260" w14:textId="495FBD53" w:rsidR="008C0161" w:rsidRPr="00A85B72" w:rsidRDefault="00A85B72">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662F848B" w14:textId="32780BD9" w:rsidR="008C0161" w:rsidRPr="00A85B72" w:rsidRDefault="00A85B72">
            <w:pPr>
              <w:wordWrap/>
              <w:rPr>
                <w:rFonts w:eastAsia="MS Mincho"/>
                <w:bCs/>
                <w:sz w:val="20"/>
                <w:szCs w:val="20"/>
                <w:lang w:eastAsia="ja-JP"/>
              </w:rPr>
            </w:pPr>
            <w:r>
              <w:rPr>
                <w:rFonts w:eastAsia="MS Mincho" w:hint="eastAsia"/>
                <w:bCs/>
                <w:sz w:val="20"/>
                <w:szCs w:val="20"/>
                <w:lang w:eastAsia="ja-JP"/>
              </w:rPr>
              <w:t>We are OK with the CR.</w:t>
            </w:r>
          </w:p>
        </w:tc>
      </w:tr>
      <w:tr w:rsidR="008C0161" w14:paraId="452F6AD7" w14:textId="77777777">
        <w:tc>
          <w:tcPr>
            <w:tcW w:w="2009" w:type="dxa"/>
          </w:tcPr>
          <w:p w14:paraId="476FEF6A" w14:textId="0FD57AE4" w:rsidR="008C0161" w:rsidRPr="003744EB" w:rsidRDefault="003744EB">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2C4098B7" w14:textId="6DD539FE" w:rsidR="008C0161" w:rsidRPr="003744EB" w:rsidRDefault="003744EB">
            <w:pPr>
              <w:wordWrap/>
              <w:rPr>
                <w:rFonts w:eastAsia="맑은 고딕" w:hint="eastAsia"/>
                <w:bCs/>
                <w:sz w:val="20"/>
                <w:szCs w:val="20"/>
                <w:lang w:eastAsia="ko-KR"/>
              </w:rPr>
            </w:pPr>
            <w:r>
              <w:rPr>
                <w:rFonts w:eastAsia="맑은 고딕" w:hint="eastAsia"/>
                <w:bCs/>
                <w:sz w:val="20"/>
                <w:szCs w:val="20"/>
                <w:lang w:eastAsia="ko-KR"/>
              </w:rPr>
              <w:t>OK.</w:t>
            </w:r>
          </w:p>
        </w:tc>
      </w:tr>
      <w:tr w:rsidR="008C0161" w14:paraId="66DF4E7B" w14:textId="77777777">
        <w:tc>
          <w:tcPr>
            <w:tcW w:w="2009" w:type="dxa"/>
          </w:tcPr>
          <w:p w14:paraId="47228316" w14:textId="77777777" w:rsidR="008C0161" w:rsidRDefault="008C0161">
            <w:pPr>
              <w:wordWrap/>
              <w:rPr>
                <w:rFonts w:eastAsiaTheme="minorEastAsia"/>
                <w:bCs/>
                <w:sz w:val="20"/>
                <w:szCs w:val="20"/>
              </w:rPr>
            </w:pPr>
          </w:p>
        </w:tc>
        <w:tc>
          <w:tcPr>
            <w:tcW w:w="7353" w:type="dxa"/>
          </w:tcPr>
          <w:p w14:paraId="120BB9B0" w14:textId="77777777" w:rsidR="008C0161" w:rsidRDefault="008C0161">
            <w:pPr>
              <w:wordWrap/>
              <w:rPr>
                <w:rFonts w:eastAsiaTheme="minorEastAsia"/>
                <w:bCs/>
                <w:sz w:val="20"/>
                <w:szCs w:val="20"/>
              </w:rPr>
            </w:pP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1"/>
        <w:rPr>
          <w:i/>
          <w:iCs/>
        </w:rPr>
      </w:pPr>
      <w:r>
        <w:rPr>
          <w:lang w:val="en-US"/>
        </w:rPr>
        <w:t xml:space="preserve">Issue 4: </w:t>
      </w:r>
      <w:r>
        <w:t xml:space="preserve">determination of </w:t>
      </w:r>
      <w:r>
        <w:rPr>
          <w:i/>
          <w:iCs/>
        </w:rPr>
        <w:t>UCI-</w:t>
      </w:r>
      <w:proofErr w:type="spellStart"/>
      <w:r>
        <w:rPr>
          <w:i/>
          <w:iCs/>
        </w:rPr>
        <w:t>onPUSCH</w:t>
      </w:r>
      <w:proofErr w:type="spellEnd"/>
    </w:p>
    <w:p w14:paraId="3DE53833" w14:textId="77777777" w:rsidR="008C0161" w:rsidRDefault="00BF415D">
      <w:pPr>
        <w:pStyle w:val="2"/>
      </w:pPr>
      <w:r>
        <w:t>Companies’ inputs</w:t>
      </w:r>
    </w:p>
    <w:p w14:paraId="3BA601F9" w14:textId="77777777" w:rsidR="00FB4920" w:rsidRPr="00FB4920" w:rsidRDefault="00000000" w:rsidP="00FB4920">
      <w:pPr>
        <w:rPr>
          <w:sz w:val="20"/>
          <w:szCs w:val="20"/>
          <w:lang w:eastAsia="x-none"/>
        </w:rPr>
      </w:pPr>
      <w:hyperlink r:id="rId24" w:history="1">
        <w:r w:rsidR="00FB4920" w:rsidRPr="00FB4920">
          <w:rPr>
            <w:rStyle w:val="af4"/>
            <w:sz w:val="20"/>
            <w:szCs w:val="20"/>
            <w:lang w:eastAsia="x-none"/>
          </w:rPr>
          <w:t>R1-2406796</w:t>
        </w:r>
      </w:hyperlink>
      <w:r w:rsidR="00FB4920" w:rsidRPr="00FB4920">
        <w:rPr>
          <w:sz w:val="20"/>
          <w:szCs w:val="20"/>
          <w:lang w:eastAsia="x-none"/>
        </w:rPr>
        <w:tab/>
        <w:t>Draft CR on correction of UCI-</w:t>
      </w:r>
      <w:proofErr w:type="spellStart"/>
      <w:r w:rsidR="00FB4920" w:rsidRPr="00FB4920">
        <w:rPr>
          <w:sz w:val="20"/>
          <w:szCs w:val="20"/>
          <w:lang w:eastAsia="x-none"/>
        </w:rPr>
        <w:t>onPUSCH</w:t>
      </w:r>
      <w:proofErr w:type="spellEnd"/>
      <w:r w:rsidR="00FB4920" w:rsidRPr="00FB4920">
        <w:rPr>
          <w:sz w:val="20"/>
          <w:szCs w:val="20"/>
          <w:lang w:eastAsia="x-none"/>
        </w:rPr>
        <w:t xml:space="preserve">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w:t>
            </w:r>
            <w:proofErr w:type="spellStart"/>
            <w:r w:rsidRPr="00A61E5B">
              <w:rPr>
                <w:i/>
                <w:iCs/>
              </w:rPr>
              <w:t>onPUSCH</w:t>
            </w:r>
            <w:proofErr w:type="spellEnd"/>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w:t>
            </w:r>
            <w:proofErr w:type="spellStart"/>
            <w:r w:rsidRPr="002519D1">
              <w:rPr>
                <w:i/>
                <w:iCs/>
              </w:rPr>
              <w:t>onPUSCH</w:t>
            </w:r>
            <w:proofErr w:type="spellEnd"/>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SimSun" w:hAnsi="Arial" w:cs="Arial"/>
          <w:sz w:val="32"/>
          <w:szCs w:val="32"/>
          <w:lang w:val="en-GB" w:eastAsia="en-US"/>
        </w:rPr>
      </w:pPr>
      <w:bookmarkStart w:id="57" w:name="_Ref497053963"/>
      <w:bookmarkStart w:id="58" w:name="_Toc12021484"/>
      <w:bookmarkStart w:id="59" w:name="_Toc20311596"/>
      <w:bookmarkStart w:id="60" w:name="_Toc26719421"/>
      <w:bookmarkStart w:id="61" w:name="_Toc29894856"/>
      <w:bookmarkStart w:id="62" w:name="_Toc29899155"/>
      <w:bookmarkStart w:id="63" w:name="_Toc29899573"/>
      <w:bookmarkStart w:id="64" w:name="_Toc29917310"/>
      <w:bookmarkStart w:id="65" w:name="_Toc36498184"/>
      <w:bookmarkStart w:id="66" w:name="_Toc45699211"/>
      <w:bookmarkStart w:id="67" w:name="_Toc161999140"/>
      <w:bookmarkStart w:id="68" w:name="_Toc146188107"/>
      <w:bookmarkStart w:id="69" w:name="_Toc161820132"/>
      <w:r w:rsidRPr="00FB4920">
        <w:rPr>
          <w:rFonts w:ascii="Arial" w:eastAsia="SimSun" w:hAnsi="Arial" w:cs="Arial"/>
          <w:sz w:val="32"/>
          <w:szCs w:val="32"/>
          <w:lang w:val="en-GB" w:eastAsia="en-US"/>
        </w:rPr>
        <w:t>9.3</w:t>
      </w:r>
      <w:r w:rsidRPr="00FB4920">
        <w:rPr>
          <w:rFonts w:ascii="Arial" w:eastAsia="SimSun" w:hAnsi="Arial" w:cs="Arial" w:hint="eastAsia"/>
          <w:sz w:val="32"/>
          <w:szCs w:val="32"/>
          <w:lang w:val="en-GB" w:eastAsia="en-US"/>
        </w:rPr>
        <w:tab/>
      </w:r>
      <w:r w:rsidRPr="00FB4920">
        <w:rPr>
          <w:rFonts w:ascii="Arial" w:eastAsia="SimSun" w:hAnsi="Arial" w:cs="Arial"/>
          <w:sz w:val="32"/>
          <w:szCs w:val="32"/>
          <w:lang w:val="en-GB" w:eastAsia="en-US"/>
        </w:rPr>
        <w:t>UCI reporting in physical uplink shared channel</w:t>
      </w:r>
      <w:bookmarkEnd w:id="57"/>
      <w:bookmarkEnd w:id="58"/>
      <w:bookmarkEnd w:id="59"/>
      <w:bookmarkEnd w:id="60"/>
      <w:bookmarkEnd w:id="61"/>
      <w:bookmarkEnd w:id="62"/>
      <w:bookmarkEnd w:id="63"/>
      <w:bookmarkEnd w:id="64"/>
      <w:bookmarkEnd w:id="65"/>
      <w:bookmarkEnd w:id="66"/>
      <w:bookmarkEnd w:id="67"/>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68"/>
      <w:bookmarkEnd w:id="69"/>
    </w:p>
    <w:p w14:paraId="36D54A66" w14:textId="77777777" w:rsidR="00FB4920" w:rsidRPr="00FB4920" w:rsidRDefault="00FB4920" w:rsidP="00FB4920">
      <w:pPr>
        <w:rPr>
          <w:sz w:val="20"/>
          <w:szCs w:val="20"/>
        </w:rPr>
      </w:pPr>
      <w:r w:rsidRPr="00FB4920">
        <w:rPr>
          <w:sz w:val="20"/>
          <w:szCs w:val="20"/>
        </w:rPr>
        <w:t xml:space="preserve">If a DCI format that includes a </w:t>
      </w:r>
      <w:proofErr w:type="spellStart"/>
      <w:r w:rsidRPr="00FB4920">
        <w:rPr>
          <w:sz w:val="20"/>
          <w:szCs w:val="20"/>
        </w:rPr>
        <w:t>beta_offset</w:t>
      </w:r>
      <w:proofErr w:type="spellEnd"/>
      <w:r w:rsidRPr="00FB4920">
        <w:rPr>
          <w:sz w:val="20"/>
          <w:szCs w:val="20"/>
        </w:rPr>
        <w:t xml:space="preserve"> indicator field with one bit or two bits, as configured by </w:t>
      </w:r>
      <w:r w:rsidRPr="00FB4920">
        <w:rPr>
          <w:i/>
          <w:sz w:val="20"/>
          <w:szCs w:val="20"/>
        </w:rPr>
        <w:t>UCI-</w:t>
      </w:r>
      <w:proofErr w:type="spellStart"/>
      <w:r w:rsidRPr="00FB4920">
        <w:rPr>
          <w:i/>
          <w:sz w:val="20"/>
          <w:szCs w:val="20"/>
        </w:rPr>
        <w:t>OnPUSCH</w:t>
      </w:r>
      <w:proofErr w:type="spellEnd"/>
      <w:r w:rsidRPr="00FB4920">
        <w:rPr>
          <w:sz w:val="20"/>
          <w:szCs w:val="20"/>
        </w:rPr>
        <w:t xml:space="preserve"> for DCI format 0_1</w:t>
      </w:r>
      <w:ins w:id="70"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71"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proofErr w:type="spellStart"/>
      <w:r w:rsidRPr="00FB4920">
        <w:rPr>
          <w:i/>
          <w:iCs/>
          <w:sz w:val="20"/>
          <w:szCs w:val="20"/>
        </w:rPr>
        <w:t>uci-MuxWithDiffPrio</w:t>
      </w:r>
      <w:proofErr w:type="spellEnd"/>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Pr>
          <w:rFonts w:eastAsia="바탕"/>
          <w:snapToGrid w:val="0"/>
          <w:kern w:val="2"/>
          <w:sz w:val="20"/>
          <w:szCs w:val="22"/>
          <w:lang w:eastAsia="ja-JP"/>
        </w:rPr>
        <w:t xml:space="preserve">As </w:t>
      </w:r>
      <w:r w:rsidR="004F126F">
        <w:rPr>
          <w:rFonts w:eastAsia="바탕"/>
          <w:snapToGrid w:val="0"/>
          <w:kern w:val="2"/>
          <w:sz w:val="20"/>
          <w:szCs w:val="22"/>
          <w:lang w:eastAsia="ja-JP"/>
        </w:rPr>
        <w:t xml:space="preserve">shown in TS38.331-i20, </w:t>
      </w:r>
      <w:r w:rsidR="004F126F" w:rsidRPr="00FB4920">
        <w:rPr>
          <w:rFonts w:eastAsia="바탕"/>
          <w:snapToGrid w:val="0"/>
          <w:kern w:val="2"/>
          <w:sz w:val="20"/>
          <w:szCs w:val="20"/>
          <w:lang w:eastAsia="ja-JP"/>
        </w:rPr>
        <w:t xml:space="preserve">there is </w:t>
      </w:r>
      <w:r w:rsidR="004F126F">
        <w:rPr>
          <w:rFonts w:eastAsia="바탕"/>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바탕"/>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sidRPr="00FB4920">
        <w:rPr>
          <w:rFonts w:eastAsia="바탕"/>
          <w:snapToGrid w:val="0"/>
          <w:kern w:val="2"/>
          <w:sz w:val="20"/>
          <w:szCs w:val="20"/>
          <w:lang w:eastAsia="ja-JP"/>
        </w:rPr>
        <w:t xml:space="preserve">Hence, </w:t>
      </w:r>
      <w:r w:rsidR="00C8120F">
        <w:rPr>
          <w:rFonts w:eastAsia="바탕"/>
          <w:snapToGrid w:val="0"/>
          <w:kern w:val="2"/>
          <w:sz w:val="20"/>
          <w:szCs w:val="20"/>
          <w:lang w:eastAsia="ja-JP"/>
        </w:rPr>
        <w:t xml:space="preserve">one </w:t>
      </w:r>
      <w:r w:rsidR="00A850A6">
        <w:rPr>
          <w:rFonts w:eastAsia="바탕"/>
          <w:snapToGrid w:val="0"/>
          <w:kern w:val="2"/>
          <w:sz w:val="20"/>
          <w:szCs w:val="20"/>
          <w:lang w:eastAsia="ja-JP"/>
        </w:rPr>
        <w:t>question</w:t>
      </w:r>
      <w:r w:rsidRPr="00FB4920">
        <w:rPr>
          <w:rFonts w:eastAsia="바탕"/>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3</w:t>
      </w:r>
      <w:r>
        <w:rPr>
          <w:rFonts w:eastAsia="SimSun"/>
          <w:b/>
          <w:bCs/>
          <w:sz w:val="20"/>
          <w:szCs w:val="20"/>
          <w:lang w:val="en-GB"/>
        </w:rPr>
        <w:t>:</w:t>
      </w:r>
    </w:p>
    <w:p w14:paraId="0D375057" w14:textId="469A3D18" w:rsidR="008C0161" w:rsidRPr="00AC3674" w:rsidRDefault="00A850A6" w:rsidP="00AC3674">
      <w:pPr>
        <w:pStyle w:val="aff6"/>
        <w:numPr>
          <w:ilvl w:val="0"/>
          <w:numId w:val="44"/>
        </w:numPr>
        <w:rPr>
          <w:color w:val="000000" w:themeColor="text1"/>
          <w:lang w:eastAsia="en-US"/>
        </w:rPr>
      </w:pPr>
      <w:r>
        <w:rPr>
          <w:rFonts w:ascii="Times" w:eastAsia="바탕" w:hAnsi="Times"/>
          <w:bCs/>
          <w:color w:val="000000" w:themeColor="text1"/>
          <w:sz w:val="20"/>
          <w:lang w:val="en-GB" w:eastAsia="en-US"/>
        </w:rPr>
        <w:t>Do you support above</w:t>
      </w:r>
      <w:r w:rsidR="00C8120F" w:rsidRPr="00AC3674">
        <w:rPr>
          <w:rFonts w:ascii="Times" w:eastAsia="바탕" w:hAnsi="Times"/>
          <w:bCs/>
          <w:color w:val="000000" w:themeColor="text1"/>
          <w:sz w:val="20"/>
          <w:lang w:val="en-GB" w:eastAsia="en-US"/>
        </w:rPr>
        <w:t xml:space="preserve"> CR</w:t>
      </w:r>
      <w:r>
        <w:rPr>
          <w:rFonts w:ascii="Times" w:eastAsia="바탕" w:hAnsi="Times"/>
          <w:bCs/>
          <w:color w:val="000000" w:themeColor="text1"/>
          <w:sz w:val="20"/>
          <w:lang w:val="en-GB" w:eastAsia="en-US"/>
        </w:rPr>
        <w:t>?</w:t>
      </w:r>
      <w:r w:rsidR="00C8120F" w:rsidRPr="00AC3674">
        <w:rPr>
          <w:rFonts w:ascii="Times" w:eastAsia="바탕"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60BB6459"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159F4CD" w14:textId="54B39D58" w:rsidR="008C0161" w:rsidRDefault="00B315F1">
            <w:pPr>
              <w:wordWrap/>
              <w:rPr>
                <w:rFonts w:eastAsia="MS Mincho"/>
                <w:bCs/>
                <w:sz w:val="20"/>
                <w:szCs w:val="20"/>
                <w:lang w:eastAsia="ja-JP"/>
              </w:rPr>
            </w:pPr>
            <w:r>
              <w:rPr>
                <w:rFonts w:eastAsia="MS Mincho"/>
                <w:bCs/>
                <w:sz w:val="20"/>
                <w:szCs w:val="20"/>
                <w:lang w:eastAsia="ja-JP"/>
              </w:rPr>
              <w:t>OK with the CR.</w:t>
            </w:r>
          </w:p>
        </w:tc>
      </w:tr>
      <w:tr w:rsidR="00392B49" w14:paraId="16D35038" w14:textId="77777777" w:rsidTr="00392B49">
        <w:tc>
          <w:tcPr>
            <w:tcW w:w="2009" w:type="dxa"/>
            <w:tcBorders>
              <w:top w:val="single" w:sz="4" w:space="0" w:color="auto"/>
              <w:left w:val="single" w:sz="4" w:space="0" w:color="auto"/>
              <w:bottom w:val="single" w:sz="4" w:space="0" w:color="auto"/>
              <w:right w:val="single" w:sz="4" w:space="0" w:color="auto"/>
            </w:tcBorders>
          </w:tcPr>
          <w:p w14:paraId="71B7E45C" w14:textId="77777777" w:rsidR="00392B49" w:rsidRDefault="00392B49" w:rsidP="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6C0A053" w14:textId="77777777" w:rsidR="00392B49" w:rsidRDefault="00392B49" w:rsidP="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42AD5F5D" w:rsidR="008C0161"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8A0FB8" w14:textId="617DFF3C" w:rsidR="008C0161" w:rsidRDefault="00CC4946">
            <w:pPr>
              <w:wordWrap/>
              <w:rPr>
                <w:rFonts w:eastAsiaTheme="minorEastAsia"/>
                <w:bCs/>
                <w:sz w:val="20"/>
                <w:szCs w:val="20"/>
              </w:rPr>
            </w:pPr>
            <w:r>
              <w:rPr>
                <w:rFonts w:eastAsiaTheme="minorEastAsia" w:hint="eastAsia"/>
                <w:bCs/>
                <w:sz w:val="20"/>
                <w:szCs w:val="20"/>
              </w:rPr>
              <w:t>support</w:t>
            </w: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7B7D4E3E" w:rsidR="008C0161" w:rsidRPr="00116F3D" w:rsidRDefault="00116F3D">
            <w:pPr>
              <w:wordWrap/>
              <w:rPr>
                <w:rFonts w:eastAsia="MS Mincho"/>
                <w:bCs/>
                <w:sz w:val="20"/>
                <w:szCs w:val="20"/>
                <w:lang w:eastAsia="ja-JP"/>
              </w:rPr>
            </w:pPr>
            <w:r w:rsidRPr="00116F3D">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15D48D4" w14:textId="5F1CCDDB" w:rsidR="008C0161" w:rsidRPr="00116F3D" w:rsidRDefault="00116F3D">
            <w:pPr>
              <w:wordWrap/>
              <w:jc w:val="left"/>
              <w:rPr>
                <w:rFonts w:eastAsia="MS Mincho"/>
                <w:bCs/>
                <w:sz w:val="20"/>
                <w:szCs w:val="20"/>
                <w:lang w:eastAsia="ja-JP"/>
              </w:rPr>
            </w:pPr>
            <w:r>
              <w:rPr>
                <w:rFonts w:eastAsia="MS Mincho"/>
                <w:bCs/>
                <w:sz w:val="20"/>
                <w:szCs w:val="20"/>
                <w:lang w:eastAsia="ja-JP"/>
              </w:rPr>
              <w:t>OK / support</w:t>
            </w:r>
          </w:p>
        </w:tc>
      </w:tr>
      <w:tr w:rsidR="008C0161" w14:paraId="4C789722" w14:textId="77777777">
        <w:tc>
          <w:tcPr>
            <w:tcW w:w="2009" w:type="dxa"/>
          </w:tcPr>
          <w:p w14:paraId="7087A4E3" w14:textId="40BB784F" w:rsidR="008C0161" w:rsidRPr="00397102" w:rsidRDefault="00397102">
            <w:pPr>
              <w:wordWrap/>
              <w:jc w:val="left"/>
              <w:rPr>
                <w:rFonts w:eastAsia="MS Gothic"/>
                <w:bCs/>
                <w:sz w:val="20"/>
                <w:szCs w:val="20"/>
                <w:lang w:eastAsia="ja-JP"/>
              </w:rPr>
            </w:pPr>
            <w:r>
              <w:rPr>
                <w:rFonts w:eastAsia="MS Gothic"/>
                <w:bCs/>
                <w:sz w:val="20"/>
                <w:szCs w:val="20"/>
                <w:lang w:eastAsia="ja-JP"/>
              </w:rPr>
              <w:t>ZTE</w:t>
            </w:r>
          </w:p>
        </w:tc>
        <w:tc>
          <w:tcPr>
            <w:tcW w:w="7353" w:type="dxa"/>
          </w:tcPr>
          <w:p w14:paraId="1ECD7E72" w14:textId="21CC1063" w:rsidR="008C0161" w:rsidRPr="00397102" w:rsidRDefault="00397102">
            <w:pPr>
              <w:pStyle w:val="ListParagraph1"/>
              <w:wordWrap/>
              <w:rPr>
                <w:rFonts w:eastAsia="MS Gothic"/>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463915" w14:paraId="64E09C5B" w14:textId="77777777">
        <w:tc>
          <w:tcPr>
            <w:tcW w:w="2009" w:type="dxa"/>
          </w:tcPr>
          <w:p w14:paraId="494AC446" w14:textId="3693A082" w:rsidR="00463915" w:rsidRDefault="00463915">
            <w:pPr>
              <w:wordWrap/>
              <w:rPr>
                <w:rFonts w:eastAsiaTheme="minorEastAsia"/>
                <w:bCs/>
                <w:sz w:val="20"/>
                <w:szCs w:val="20"/>
              </w:rPr>
            </w:pPr>
            <w:r w:rsidRPr="003D0A8D">
              <w:rPr>
                <w:rFonts w:eastAsiaTheme="minorEastAsia" w:hint="eastAsia"/>
                <w:bCs/>
                <w:sz w:val="20"/>
                <w:szCs w:val="20"/>
              </w:rPr>
              <w:t>CATT</w:t>
            </w:r>
          </w:p>
        </w:tc>
        <w:tc>
          <w:tcPr>
            <w:tcW w:w="7353" w:type="dxa"/>
          </w:tcPr>
          <w:p w14:paraId="545891DD" w14:textId="5881652E" w:rsidR="00463915" w:rsidRDefault="00463915">
            <w:pPr>
              <w:wordWrap/>
              <w:jc w:val="left"/>
              <w:rPr>
                <w:rFonts w:eastAsiaTheme="minorEastAsia"/>
                <w:bCs/>
                <w:sz w:val="20"/>
                <w:szCs w:val="20"/>
              </w:rPr>
            </w:pPr>
            <w:r w:rsidRPr="003D0A8D">
              <w:rPr>
                <w:rFonts w:eastAsiaTheme="minorEastAsia" w:hint="eastAsia"/>
                <w:bCs/>
                <w:sz w:val="20"/>
                <w:szCs w:val="20"/>
              </w:rPr>
              <w:t>OK</w:t>
            </w:r>
          </w:p>
        </w:tc>
      </w:tr>
      <w:tr w:rsidR="00A85B72" w14:paraId="6710CD80" w14:textId="77777777">
        <w:tc>
          <w:tcPr>
            <w:tcW w:w="2009" w:type="dxa"/>
          </w:tcPr>
          <w:p w14:paraId="17DB3D6E" w14:textId="0C1613ED" w:rsidR="00A85B72" w:rsidRDefault="00A85B72" w:rsidP="00A85B72">
            <w:pPr>
              <w:wordWrap/>
              <w:rPr>
                <w:rFonts w:eastAsiaTheme="minorEastAsia"/>
                <w:bCs/>
                <w:sz w:val="20"/>
                <w:szCs w:val="20"/>
              </w:rPr>
            </w:pPr>
            <w:r>
              <w:rPr>
                <w:rFonts w:eastAsia="MS Mincho" w:hint="eastAsia"/>
                <w:bCs/>
                <w:sz w:val="20"/>
                <w:szCs w:val="20"/>
                <w:lang w:eastAsia="ja-JP"/>
              </w:rPr>
              <w:t>NTT DOCOMO</w:t>
            </w:r>
          </w:p>
        </w:tc>
        <w:tc>
          <w:tcPr>
            <w:tcW w:w="7353" w:type="dxa"/>
          </w:tcPr>
          <w:p w14:paraId="50D06DCA" w14:textId="4607252B" w:rsidR="00A85B72" w:rsidRDefault="00A85B72" w:rsidP="00A85B72">
            <w:pPr>
              <w:wordWrap/>
              <w:rPr>
                <w:rFonts w:eastAsiaTheme="minorEastAsia"/>
                <w:bCs/>
                <w:sz w:val="20"/>
                <w:szCs w:val="20"/>
              </w:rPr>
            </w:pPr>
            <w:r>
              <w:rPr>
                <w:rFonts w:eastAsia="MS Mincho" w:hint="eastAsia"/>
                <w:bCs/>
                <w:sz w:val="20"/>
                <w:szCs w:val="20"/>
                <w:lang w:eastAsia="ja-JP"/>
              </w:rPr>
              <w:t>We are OK with the CR.</w:t>
            </w:r>
          </w:p>
        </w:tc>
      </w:tr>
      <w:tr w:rsidR="008C0161" w14:paraId="1511564D" w14:textId="77777777">
        <w:tc>
          <w:tcPr>
            <w:tcW w:w="2009" w:type="dxa"/>
          </w:tcPr>
          <w:p w14:paraId="0AA88FA7" w14:textId="13847F26" w:rsidR="008C0161" w:rsidRPr="003744EB" w:rsidRDefault="003744EB">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7F9BBF93" w14:textId="53D4C101" w:rsidR="008C0161" w:rsidRPr="003744EB" w:rsidRDefault="003744EB">
            <w:pPr>
              <w:wordWrap/>
              <w:rPr>
                <w:rFonts w:eastAsia="맑은 고딕" w:hint="eastAsia"/>
                <w:bCs/>
                <w:sz w:val="20"/>
                <w:szCs w:val="20"/>
                <w:lang w:eastAsia="ko-KR"/>
              </w:rPr>
            </w:pPr>
            <w:r>
              <w:rPr>
                <w:rFonts w:eastAsia="맑은 고딕" w:hint="eastAsia"/>
                <w:bCs/>
                <w:sz w:val="20"/>
                <w:szCs w:val="20"/>
                <w:lang w:eastAsia="ko-KR"/>
              </w:rPr>
              <w:t>OK.</w:t>
            </w:r>
          </w:p>
        </w:tc>
      </w:tr>
      <w:tr w:rsidR="008C0161" w14:paraId="7EC581AD" w14:textId="77777777">
        <w:tc>
          <w:tcPr>
            <w:tcW w:w="2009" w:type="dxa"/>
          </w:tcPr>
          <w:p w14:paraId="55289107" w14:textId="529D6DBD" w:rsidR="008C0161" w:rsidRDefault="008C0161">
            <w:pPr>
              <w:wordWrap/>
              <w:rPr>
                <w:rFonts w:eastAsiaTheme="minorEastAsia"/>
                <w:bCs/>
                <w:sz w:val="20"/>
                <w:szCs w:val="20"/>
              </w:rPr>
            </w:pPr>
          </w:p>
        </w:tc>
        <w:tc>
          <w:tcPr>
            <w:tcW w:w="7353" w:type="dxa"/>
          </w:tcPr>
          <w:p w14:paraId="10509735" w14:textId="567E9EC2" w:rsidR="008C0161" w:rsidRDefault="008C0161">
            <w:pPr>
              <w:wordWrap/>
              <w:rPr>
                <w:rFonts w:eastAsiaTheme="minorEastAsia"/>
                <w:bCs/>
                <w:sz w:val="20"/>
                <w:szCs w:val="20"/>
              </w:rPr>
            </w:pPr>
          </w:p>
        </w:tc>
      </w:tr>
      <w:tr w:rsidR="008C0161" w14:paraId="7CB3F799" w14:textId="77777777">
        <w:tc>
          <w:tcPr>
            <w:tcW w:w="2009" w:type="dxa"/>
          </w:tcPr>
          <w:p w14:paraId="7A0CB73D" w14:textId="013A5F75" w:rsidR="008C0161" w:rsidRDefault="008C0161">
            <w:pPr>
              <w:wordWrap/>
              <w:rPr>
                <w:rFonts w:eastAsiaTheme="minorEastAsia"/>
                <w:bCs/>
                <w:sz w:val="20"/>
                <w:szCs w:val="20"/>
              </w:rPr>
            </w:pPr>
          </w:p>
        </w:tc>
        <w:tc>
          <w:tcPr>
            <w:tcW w:w="7353" w:type="dxa"/>
          </w:tcPr>
          <w:p w14:paraId="54DEA6DB" w14:textId="7C87CFC3" w:rsidR="008C0161" w:rsidRDefault="008C0161">
            <w:pPr>
              <w:wordWrap/>
              <w:rPr>
                <w:rFonts w:eastAsiaTheme="minorEastAsia"/>
                <w:bCs/>
                <w:sz w:val="20"/>
                <w:szCs w:val="20"/>
              </w:rPr>
            </w:pPr>
          </w:p>
        </w:tc>
      </w:tr>
      <w:tr w:rsidR="008C0161" w14:paraId="68790577" w14:textId="77777777">
        <w:tc>
          <w:tcPr>
            <w:tcW w:w="2009" w:type="dxa"/>
          </w:tcPr>
          <w:p w14:paraId="1F2E92D5" w14:textId="6379E2C0" w:rsidR="008C0161" w:rsidRDefault="008C0161">
            <w:pPr>
              <w:wordWrap/>
              <w:rPr>
                <w:rFonts w:eastAsiaTheme="minorEastAsia"/>
                <w:bCs/>
                <w:sz w:val="20"/>
                <w:szCs w:val="20"/>
              </w:rPr>
            </w:pPr>
          </w:p>
        </w:tc>
        <w:tc>
          <w:tcPr>
            <w:tcW w:w="7353" w:type="dxa"/>
          </w:tcPr>
          <w:p w14:paraId="58C3BEBC" w14:textId="376CC978" w:rsidR="008C0161" w:rsidRDefault="008C0161">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1"/>
        <w:rPr>
          <w:lang w:val="en-US"/>
        </w:rPr>
      </w:pPr>
      <w:r>
        <w:rPr>
          <w:lang w:val="en-US"/>
        </w:rPr>
        <w:t>Issue 5: PDCCH overbooking</w:t>
      </w:r>
    </w:p>
    <w:p w14:paraId="1AA9A993" w14:textId="77777777" w:rsidR="00C2058F" w:rsidRDefault="00C2058F" w:rsidP="00C2058F">
      <w:pPr>
        <w:pStyle w:val="2"/>
      </w:pPr>
      <w:r>
        <w:t>Companies’ inputs</w:t>
      </w:r>
    </w:p>
    <w:p w14:paraId="48CFEC7C" w14:textId="77777777" w:rsidR="00C2058F" w:rsidRPr="00C2058F" w:rsidRDefault="00000000" w:rsidP="00C2058F">
      <w:pPr>
        <w:rPr>
          <w:sz w:val="20"/>
          <w:szCs w:val="20"/>
          <w:lang w:eastAsia="x-none"/>
        </w:rPr>
      </w:pPr>
      <w:hyperlink r:id="rId25" w:history="1">
        <w:r w:rsidR="00C2058F" w:rsidRPr="00C2058F">
          <w:rPr>
            <w:rStyle w:val="af4"/>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B315F1">
        <w:tc>
          <w:tcPr>
            <w:tcW w:w="2694" w:type="dxa"/>
            <w:tcBorders>
              <w:top w:val="single" w:sz="4" w:space="0" w:color="auto"/>
              <w:left w:val="single" w:sz="4" w:space="0" w:color="auto"/>
            </w:tcBorders>
          </w:tcPr>
          <w:p w14:paraId="6848968D" w14:textId="0CE780F7" w:rsidR="00C2058F" w:rsidRDefault="00C2058F" w:rsidP="00B315F1">
            <w:pPr>
              <w:tabs>
                <w:tab w:val="right" w:pos="2184"/>
              </w:tabs>
              <w:rPr>
                <w:rFonts w:ascii="Arial" w:eastAsia="SimSun" w:hAnsi="Arial"/>
                <w:b/>
                <w:i/>
                <w:sz w:val="20"/>
                <w:szCs w:val="20"/>
                <w:lang w:val="en-GB" w:eastAsia="en-US"/>
              </w:rPr>
            </w:pPr>
            <w:r w:rsidRPr="00C2058F">
              <w:rPr>
                <w:sz w:val="20"/>
                <w:szCs w:val="20"/>
                <w:lang w:eastAsia="en-US"/>
              </w:rPr>
              <w:t xml:space="preserve"> </w:t>
            </w: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B315F1">
            <w:pPr>
              <w:jc w:val="both"/>
              <w:rPr>
                <w:rFonts w:ascii="Arial" w:eastAsia="SimSun" w:hAnsi="Arial"/>
                <w:sz w:val="20"/>
                <w:szCs w:val="20"/>
              </w:rPr>
            </w:pPr>
            <w:r w:rsidRPr="00C2058F">
              <w:rPr>
                <w:rFonts w:ascii="Arial" w:eastAsia="SimSun"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B315F1">
        <w:tc>
          <w:tcPr>
            <w:tcW w:w="2694" w:type="dxa"/>
            <w:tcBorders>
              <w:left w:val="single" w:sz="4" w:space="0" w:color="auto"/>
            </w:tcBorders>
          </w:tcPr>
          <w:p w14:paraId="192173A5" w14:textId="77777777" w:rsidR="00C2058F" w:rsidRDefault="00C2058F" w:rsidP="00B315F1">
            <w:pPr>
              <w:rPr>
                <w:rFonts w:ascii="Arial" w:eastAsia="SimSun" w:hAnsi="Arial"/>
                <w:b/>
                <w:i/>
                <w:sz w:val="8"/>
                <w:szCs w:val="8"/>
                <w:lang w:val="en-GB" w:eastAsia="en-US"/>
              </w:rPr>
            </w:pPr>
          </w:p>
        </w:tc>
        <w:tc>
          <w:tcPr>
            <w:tcW w:w="6946" w:type="dxa"/>
            <w:tcBorders>
              <w:right w:val="single" w:sz="4" w:space="0" w:color="auto"/>
            </w:tcBorders>
          </w:tcPr>
          <w:p w14:paraId="335E2FB3" w14:textId="77777777" w:rsidR="00C2058F" w:rsidRDefault="00C2058F" w:rsidP="00B315F1">
            <w:pPr>
              <w:rPr>
                <w:rFonts w:ascii="Arial" w:eastAsia="SimSun" w:hAnsi="Arial"/>
                <w:sz w:val="8"/>
                <w:szCs w:val="8"/>
                <w:lang w:val="en-GB" w:eastAsia="en-US"/>
              </w:rPr>
            </w:pPr>
          </w:p>
        </w:tc>
      </w:tr>
      <w:tr w:rsidR="00C2058F" w14:paraId="14A098F6" w14:textId="77777777" w:rsidTr="00B315F1">
        <w:tc>
          <w:tcPr>
            <w:tcW w:w="2694" w:type="dxa"/>
            <w:tcBorders>
              <w:left w:val="single" w:sz="4" w:space="0" w:color="auto"/>
            </w:tcBorders>
          </w:tcPr>
          <w:p w14:paraId="46FFA4C6" w14:textId="77777777" w:rsidR="00C2058F" w:rsidRDefault="00C2058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B315F1">
            <w:pPr>
              <w:rPr>
                <w:rFonts w:ascii="Arial" w:eastAsia="SimSun" w:hAnsi="Arial"/>
                <w:sz w:val="20"/>
                <w:szCs w:val="22"/>
                <w:lang w:val="en-GB"/>
              </w:rPr>
            </w:pPr>
            <w:r w:rsidRPr="00C2058F">
              <w:rPr>
                <w:rFonts w:ascii="Arial" w:eastAsia="SimSun"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B315F1">
        <w:tc>
          <w:tcPr>
            <w:tcW w:w="2694" w:type="dxa"/>
            <w:tcBorders>
              <w:left w:val="single" w:sz="4" w:space="0" w:color="auto"/>
            </w:tcBorders>
          </w:tcPr>
          <w:p w14:paraId="7018CCF6" w14:textId="77777777" w:rsidR="00C2058F" w:rsidRDefault="00C2058F" w:rsidP="00B315F1">
            <w:pPr>
              <w:rPr>
                <w:rFonts w:ascii="Arial" w:eastAsia="SimSun" w:hAnsi="Arial"/>
                <w:b/>
                <w:i/>
                <w:sz w:val="8"/>
                <w:szCs w:val="8"/>
                <w:lang w:val="en-GB" w:eastAsia="en-US"/>
              </w:rPr>
            </w:pPr>
          </w:p>
        </w:tc>
        <w:tc>
          <w:tcPr>
            <w:tcW w:w="6946" w:type="dxa"/>
            <w:tcBorders>
              <w:right w:val="single" w:sz="4" w:space="0" w:color="auto"/>
            </w:tcBorders>
          </w:tcPr>
          <w:p w14:paraId="027BF108" w14:textId="77777777" w:rsidR="00C2058F" w:rsidRDefault="00C2058F" w:rsidP="00B315F1">
            <w:pPr>
              <w:rPr>
                <w:rFonts w:ascii="Arial" w:eastAsia="SimSun" w:hAnsi="Arial"/>
                <w:sz w:val="8"/>
                <w:szCs w:val="8"/>
                <w:lang w:val="en-GB" w:eastAsia="en-US"/>
              </w:rPr>
            </w:pPr>
          </w:p>
        </w:tc>
      </w:tr>
      <w:tr w:rsidR="00C2058F" w14:paraId="4753AD54" w14:textId="77777777" w:rsidTr="00B315F1">
        <w:tc>
          <w:tcPr>
            <w:tcW w:w="2694" w:type="dxa"/>
            <w:tcBorders>
              <w:left w:val="single" w:sz="4" w:space="0" w:color="auto"/>
              <w:bottom w:val="single" w:sz="4" w:space="0" w:color="auto"/>
            </w:tcBorders>
          </w:tcPr>
          <w:p w14:paraId="430202D8" w14:textId="77777777" w:rsidR="00C2058F" w:rsidRDefault="00C2058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B315F1">
            <w:pPr>
              <w:rPr>
                <w:rFonts w:ascii="Arial" w:eastAsia="SimSun" w:hAnsi="Arial"/>
                <w:sz w:val="20"/>
                <w:szCs w:val="20"/>
                <w:lang w:val="en-GB"/>
              </w:rPr>
            </w:pPr>
            <w:r>
              <w:rPr>
                <w:rFonts w:ascii="Arial" w:eastAsia="SimSun"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1BF63E34" w14:textId="77777777" w:rsidR="00C2058F" w:rsidRPr="00C2058F" w:rsidRDefault="00C2058F" w:rsidP="00C2058F">
      <w:pPr>
        <w:spacing w:before="120" w:after="180"/>
        <w:rPr>
          <w:ins w:id="72" w:author="Huawei" w:date="2024-08-07T15:34:00Z"/>
          <w:rFonts w:eastAsia="SimSun"/>
          <w:color w:val="000000"/>
          <w:sz w:val="20"/>
          <w:szCs w:val="20"/>
          <w:lang w:val="en-GB" w:eastAsia="en-US"/>
        </w:rPr>
      </w:pPr>
      <w:r w:rsidRPr="00C2058F">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C2058F">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C2058F">
        <w:rPr>
          <w:rFonts w:eastAsia="SimSun"/>
          <w:color w:val="000000"/>
          <w:sz w:val="20"/>
          <w:szCs w:val="20"/>
          <w:lang w:val="en-GB"/>
        </w:rPr>
        <w:t xml:space="preserve"> </w:t>
      </w:r>
      <w:r w:rsidRPr="00C2058F">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C2058F">
        <w:rPr>
          <w:rFonts w:eastAsia="SimSun"/>
          <w:color w:val="000000"/>
          <w:sz w:val="20"/>
          <w:szCs w:val="20"/>
          <w:lang w:val="en-GB"/>
        </w:rPr>
        <w:t>,</w:t>
      </w:r>
      <w:r w:rsidRPr="00C2058F">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C2058F">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C2058F">
        <w:rPr>
          <w:rFonts w:eastAsia="SimSun"/>
          <w:color w:val="000000"/>
          <w:sz w:val="20"/>
          <w:szCs w:val="20"/>
          <w:lang w:val="en-GB" w:eastAsia="en-US"/>
        </w:rPr>
        <w:t xml:space="preserve"> a set of CSS sets, except for CSS sets provided by </w:t>
      </w:r>
      <w:proofErr w:type="spellStart"/>
      <w:r w:rsidRPr="00C2058F">
        <w:rPr>
          <w:rFonts w:eastAsia="SimSun"/>
          <w:i/>
          <w:iCs/>
          <w:color w:val="000000"/>
          <w:sz w:val="20"/>
          <w:szCs w:val="20"/>
          <w:lang w:val="en-GB" w:eastAsia="en-US"/>
        </w:rPr>
        <w:t>searchSpaceMCCH</w:t>
      </w:r>
      <w:proofErr w:type="spellEnd"/>
      <w:r w:rsidRPr="00C2058F">
        <w:rPr>
          <w:rFonts w:eastAsia="SimSun"/>
          <w:color w:val="000000"/>
          <w:sz w:val="20"/>
          <w:szCs w:val="20"/>
          <w:lang w:val="en-GB" w:eastAsia="en-US"/>
        </w:rPr>
        <w:t xml:space="preserve">, </w:t>
      </w:r>
      <w:proofErr w:type="spellStart"/>
      <w:r w:rsidRPr="00C2058F">
        <w:rPr>
          <w:rFonts w:eastAsia="SimSun"/>
          <w:i/>
          <w:iCs/>
          <w:color w:val="000000"/>
          <w:sz w:val="20"/>
          <w:szCs w:val="20"/>
          <w:lang w:val="en-GB" w:eastAsia="en-US"/>
        </w:rPr>
        <w:t>searchSpaceMTCH</w:t>
      </w:r>
      <w:proofErr w:type="spellEnd"/>
      <w:r w:rsidRPr="00C2058F">
        <w:rPr>
          <w:rFonts w:eastAsia="SimSun"/>
          <w:color w:val="000000"/>
          <w:sz w:val="20"/>
          <w:szCs w:val="20"/>
          <w:lang w:val="en-GB" w:eastAsia="en-US"/>
        </w:rPr>
        <w:t xml:space="preserve"> or by </w:t>
      </w:r>
      <w:proofErr w:type="spellStart"/>
      <w:r w:rsidRPr="00C2058F">
        <w:rPr>
          <w:rFonts w:eastAsia="SimSun"/>
          <w:i/>
          <w:iCs/>
          <w:color w:val="000000"/>
          <w:sz w:val="20"/>
          <w:szCs w:val="20"/>
          <w:lang w:val="en-GB"/>
        </w:rPr>
        <w:t>SearchSpace</w:t>
      </w:r>
      <w:proofErr w:type="spellEnd"/>
      <w:r w:rsidRPr="00C2058F">
        <w:rPr>
          <w:rFonts w:eastAsia="SimSun"/>
          <w:color w:val="000000"/>
          <w:sz w:val="20"/>
          <w:szCs w:val="20"/>
          <w:lang w:val="en-GB"/>
        </w:rPr>
        <w:t xml:space="preserve"> in </w:t>
      </w:r>
      <w:proofErr w:type="spellStart"/>
      <w:r w:rsidRPr="00C2058F">
        <w:rPr>
          <w:rFonts w:eastAsia="SimSun"/>
          <w:i/>
          <w:iCs/>
          <w:color w:val="000000"/>
          <w:sz w:val="20"/>
          <w:szCs w:val="20"/>
          <w:lang w:val="en-GB"/>
        </w:rPr>
        <w:t>pdcch-ConfigMulticast</w:t>
      </w:r>
      <w:proofErr w:type="spellEnd"/>
      <w:r w:rsidRPr="00C2058F">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C2058F">
        <w:rPr>
          <w:rFonts w:eastAsia="SimSun"/>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73"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proofErr w:type="spellStart"/>
      <w:r w:rsidRPr="00C2058F">
        <w:rPr>
          <w:rFonts w:eastAsia="Calibri"/>
          <w:i/>
          <w:iCs/>
          <w:color w:val="000000"/>
          <w:sz w:val="20"/>
          <w:szCs w:val="20"/>
          <w:lang w:eastAsia="en-US"/>
        </w:rPr>
        <w:t>searchSpaceMCCH</w:t>
      </w:r>
      <w:proofErr w:type="spellEnd"/>
      <w:r w:rsidRPr="00C2058F">
        <w:rPr>
          <w:rFonts w:eastAsia="Calibri"/>
          <w:color w:val="000000"/>
          <w:sz w:val="20"/>
          <w:szCs w:val="20"/>
          <w:lang w:eastAsia="en-US"/>
        </w:rPr>
        <w:t xml:space="preserve">, </w:t>
      </w:r>
      <w:proofErr w:type="spellStart"/>
      <w:r w:rsidRPr="00C2058F">
        <w:rPr>
          <w:rFonts w:eastAsia="Calibri"/>
          <w:i/>
          <w:iCs/>
          <w:color w:val="000000"/>
          <w:sz w:val="20"/>
          <w:szCs w:val="20"/>
          <w:lang w:eastAsia="en-US"/>
        </w:rPr>
        <w:t>searchSpaceMTCH</w:t>
      </w:r>
      <w:proofErr w:type="spellEnd"/>
      <w:r w:rsidRPr="00C2058F">
        <w:rPr>
          <w:rFonts w:eastAsia="Calibri"/>
          <w:color w:val="000000"/>
          <w:sz w:val="20"/>
          <w:szCs w:val="20"/>
          <w:lang w:eastAsia="en-US"/>
        </w:rPr>
        <w:t xml:space="preserve"> or by </w:t>
      </w:r>
      <w:proofErr w:type="spellStart"/>
      <w:r w:rsidRPr="00C2058F">
        <w:rPr>
          <w:rFonts w:eastAsia="Calibri"/>
          <w:i/>
          <w:iCs/>
          <w:color w:val="000000"/>
          <w:sz w:val="20"/>
          <w:szCs w:val="20"/>
        </w:rPr>
        <w:t>SearchSpace</w:t>
      </w:r>
      <w:proofErr w:type="spellEnd"/>
      <w:r w:rsidRPr="00C2058F">
        <w:rPr>
          <w:rFonts w:eastAsia="Calibri"/>
          <w:color w:val="000000"/>
          <w:sz w:val="20"/>
          <w:szCs w:val="20"/>
        </w:rPr>
        <w:t xml:space="preserve"> in </w:t>
      </w:r>
      <w:proofErr w:type="spellStart"/>
      <w:r w:rsidRPr="00C2058F">
        <w:rPr>
          <w:rFonts w:eastAsia="Calibri"/>
          <w:i/>
          <w:iCs/>
          <w:color w:val="000000"/>
          <w:sz w:val="20"/>
          <w:szCs w:val="20"/>
        </w:rPr>
        <w:t>pdcch-ConfigMulticast</w:t>
      </w:r>
      <w:proofErr w:type="spellEnd"/>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74"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75" w:author="Huawei" w:date="2024-08-07T15:36:00Z"/>
          <w:rFonts w:eastAsia="Calibri"/>
          <w:color w:val="000000"/>
          <w:sz w:val="20"/>
          <w:szCs w:val="20"/>
          <w:u w:val="single"/>
          <w:lang w:val="en-GB" w:eastAsia="en-US"/>
        </w:rPr>
      </w:pPr>
      <w:ins w:id="76" w:author="Huawei" w:date="2024-08-07T15:35:00Z">
        <w:r w:rsidRPr="00C2058F">
          <w:rPr>
            <w:rFonts w:eastAsia="Calibri"/>
            <w:color w:val="FF0000"/>
            <w:sz w:val="20"/>
            <w:szCs w:val="20"/>
            <w:u w:val="single"/>
            <w:lang w:val="en-GB" w:eastAsia="en-US"/>
          </w:rPr>
          <w:t xml:space="preserve">by </w:t>
        </w:r>
      </w:ins>
      <m:oMath>
        <m:sSub>
          <m:sSubPr>
            <m:ctrlPr>
              <w:ins w:id="77" w:author="Huawei" w:date="2024-08-07T15:35:00Z">
                <w:rPr>
                  <w:rFonts w:ascii="Cambria Math" w:eastAsia="Calibri" w:hAnsi="Cambria Math"/>
                  <w:i/>
                  <w:color w:val="FF0000"/>
                  <w:sz w:val="20"/>
                  <w:szCs w:val="20"/>
                  <w:u w:val="single"/>
                  <w:lang w:val="en-GB" w:eastAsia="en-US"/>
                </w:rPr>
              </w:ins>
            </m:ctrlPr>
          </m:sSubPr>
          <m:e>
            <m:r>
              <w:ins w:id="78" w:author="Huawei" w:date="2024-08-07T15:35:00Z">
                <w:rPr>
                  <w:rFonts w:ascii="Cambria Math" w:eastAsia="Calibri" w:hAnsi="Cambria Math"/>
                  <w:color w:val="FF0000"/>
                  <w:sz w:val="20"/>
                  <w:szCs w:val="20"/>
                  <w:u w:val="single"/>
                  <w:lang w:val="en-GB" w:eastAsia="en-US"/>
                </w:rPr>
                <m:t>S</m:t>
              </w:ins>
            </m:r>
          </m:e>
          <m:sub>
            <m:r>
              <w:ins w:id="79" w:author="Huawei" w:date="2024-08-07T15:35:00Z">
                <m:rPr>
                  <m:sty m:val="p"/>
                </m:rPr>
                <w:rPr>
                  <w:rFonts w:ascii="Cambria Math" w:eastAsia="Calibri" w:hAnsi="Cambria Math"/>
                  <w:color w:val="FF0000"/>
                  <w:sz w:val="20"/>
                  <w:szCs w:val="20"/>
                  <w:u w:val="single"/>
                  <w:lang w:val="en-GB" w:eastAsia="en-US"/>
                </w:rPr>
                <m:t>uss</m:t>
              </w:ins>
            </m:r>
          </m:sub>
        </m:sSub>
      </m:oMath>
      <w:ins w:id="80" w:author="Huawei" w:date="2024-08-07T15:35:00Z">
        <w:r w:rsidRPr="00C2058F">
          <w:rPr>
            <w:rFonts w:eastAsia="Calibri"/>
            <w:color w:val="FF0000"/>
            <w:sz w:val="20"/>
            <w:szCs w:val="20"/>
            <w:u w:val="single"/>
            <w:lang w:val="en-GB" w:eastAsia="en-US"/>
          </w:rPr>
          <w:t xml:space="preserve"> a set of USS sets if one or both of DCI format 0_3 and 1_3 </w:t>
        </w:r>
      </w:ins>
      <w:ins w:id="81"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82"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sidRPr="00C2058F">
          <w:rPr>
            <w:rFonts w:eastAsia="Calibri"/>
            <w:i/>
            <w:iCs/>
            <w:color w:val="FF0000"/>
            <w:sz w:val="20"/>
            <w:szCs w:val="20"/>
            <w:u w:val="single"/>
            <w:lang w:val="en-GB" w:eastAsia="en-US"/>
          </w:rPr>
          <w:t>searchSpaceMCCH</w:t>
        </w:r>
        <w:proofErr w:type="spellEnd"/>
        <w:r w:rsidRPr="00C2058F">
          <w:rPr>
            <w:rFonts w:eastAsia="Calibri"/>
            <w:color w:val="FF0000"/>
            <w:sz w:val="20"/>
            <w:szCs w:val="20"/>
            <w:u w:val="single"/>
            <w:lang w:val="en-GB" w:eastAsia="en-US"/>
          </w:rPr>
          <w:t xml:space="preserve">, </w:t>
        </w:r>
        <w:proofErr w:type="spellStart"/>
        <w:r w:rsidRPr="00C2058F">
          <w:rPr>
            <w:rFonts w:eastAsia="Calibri"/>
            <w:i/>
            <w:iCs/>
            <w:color w:val="FF0000"/>
            <w:sz w:val="20"/>
            <w:szCs w:val="20"/>
            <w:u w:val="single"/>
            <w:lang w:val="en-GB" w:eastAsia="en-US"/>
          </w:rPr>
          <w:t>searchSpaceMTCH</w:t>
        </w:r>
        <w:proofErr w:type="spellEnd"/>
        <w:r w:rsidRPr="00C2058F">
          <w:rPr>
            <w:rFonts w:eastAsia="Calibri"/>
            <w:color w:val="FF0000"/>
            <w:sz w:val="20"/>
            <w:szCs w:val="20"/>
            <w:u w:val="single"/>
            <w:lang w:val="en-GB" w:eastAsia="en-US"/>
          </w:rPr>
          <w:t xml:space="preserve"> or by </w:t>
        </w:r>
        <w:proofErr w:type="spellStart"/>
        <w:r w:rsidRPr="00C2058F">
          <w:rPr>
            <w:rFonts w:eastAsia="Calibri"/>
            <w:i/>
            <w:iCs/>
            <w:color w:val="FF0000"/>
            <w:sz w:val="20"/>
            <w:szCs w:val="20"/>
            <w:u w:val="single"/>
            <w:lang w:val="en-GB"/>
          </w:rPr>
          <w:t>SearchSpace</w:t>
        </w:r>
        <w:proofErr w:type="spellEnd"/>
        <w:r w:rsidRPr="00C2058F">
          <w:rPr>
            <w:rFonts w:eastAsia="Calibri"/>
            <w:color w:val="FF0000"/>
            <w:sz w:val="20"/>
            <w:szCs w:val="20"/>
            <w:u w:val="single"/>
            <w:lang w:val="en-GB"/>
          </w:rPr>
          <w:t xml:space="preserve"> in </w:t>
        </w:r>
        <w:proofErr w:type="spellStart"/>
        <w:r w:rsidRPr="00C2058F">
          <w:rPr>
            <w:rFonts w:eastAsia="Calibri"/>
            <w:i/>
            <w:iCs/>
            <w:color w:val="FF0000"/>
            <w:sz w:val="20"/>
            <w:szCs w:val="20"/>
            <w:u w:val="single"/>
            <w:lang w:val="en-GB"/>
          </w:rPr>
          <w:t>pdcch-ConfigMulticast</w:t>
        </w:r>
        <w:proofErr w:type="spellEnd"/>
        <w:r w:rsidRPr="00C2058F">
          <w:rPr>
            <w:rFonts w:eastAsia="Calibri"/>
            <w:color w:val="FF0000"/>
            <w:sz w:val="20"/>
            <w:szCs w:val="20"/>
            <w:u w:val="single"/>
            <w:lang w:val="en-GB" w:eastAsia="en-US"/>
          </w:rPr>
          <w:t xml:space="preserve"> for DCI formats with CRC scrambled by G-RNTI or G-CS-RNTI with cardinality of </w:t>
        </w:r>
      </w:ins>
      <m:oMath>
        <m:sSub>
          <m:sSubPr>
            <m:ctrlPr>
              <w:ins w:id="83" w:author="Huawei" w:date="2024-08-07T15:35:00Z">
                <w:rPr>
                  <w:rFonts w:ascii="Cambria Math" w:eastAsia="Calibri" w:hAnsi="Cambria Math"/>
                  <w:i/>
                  <w:color w:val="FF0000"/>
                  <w:sz w:val="20"/>
                  <w:szCs w:val="20"/>
                  <w:u w:val="single"/>
                  <w:lang w:val="en-GB" w:eastAsia="en-US"/>
                </w:rPr>
              </w:ins>
            </m:ctrlPr>
          </m:sSubPr>
          <m:e>
            <m:r>
              <w:ins w:id="84" w:author="Huawei" w:date="2024-08-07T15:35:00Z">
                <w:rPr>
                  <w:rFonts w:ascii="Cambria Math" w:eastAsia="Calibri" w:hAnsi="Cambria Math"/>
                  <w:color w:val="FF0000"/>
                  <w:sz w:val="20"/>
                  <w:szCs w:val="20"/>
                  <w:u w:val="single"/>
                  <w:lang w:val="en-GB" w:eastAsia="en-US"/>
                </w:rPr>
                <m:t>J</m:t>
              </w:ins>
            </m:r>
          </m:e>
          <m:sub>
            <m:r>
              <w:ins w:id="85" w:author="Huawei" w:date="2024-08-07T15:35:00Z">
                <m:rPr>
                  <m:sty m:val="p"/>
                </m:rPr>
                <w:rPr>
                  <w:rFonts w:ascii="Cambria Math" w:eastAsia="Calibri" w:hAnsi="Cambria Math"/>
                  <w:color w:val="FF0000"/>
                  <w:sz w:val="20"/>
                  <w:szCs w:val="20"/>
                  <w:u w:val="single"/>
                  <w:lang w:val="en-GB" w:eastAsia="en-US"/>
                </w:rPr>
                <m:t>uss</m:t>
              </w:ins>
            </m:r>
          </m:sub>
        </m:sSub>
      </m:oMath>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SimSun"/>
          <w:color w:val="000000"/>
          <w:sz w:val="20"/>
          <w:szCs w:val="20"/>
          <w:lang w:val="en-GB" w:eastAsia="en-US"/>
        </w:rPr>
      </w:pPr>
      <w:r w:rsidRPr="00C2058F">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C2058F">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C2058F">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C2058F">
        <w:rPr>
          <w:rFonts w:eastAsia="SimSun"/>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3DD98596" w14:textId="77777777" w:rsidR="00C2058F" w:rsidRDefault="00C2058F" w:rsidP="00C2058F">
      <w:pPr>
        <w:spacing w:after="180"/>
        <w:jc w:val="center"/>
        <w:rPr>
          <w:rFonts w:eastAsia="SimSun"/>
          <w:color w:val="FF0000"/>
          <w:sz w:val="20"/>
          <w:szCs w:val="20"/>
          <w:lang w:val="en-GB" w:eastAsia="en-US"/>
        </w:rPr>
      </w:pPr>
    </w:p>
    <w:p w14:paraId="522ED6D5" w14:textId="77777777" w:rsidR="00C2058F" w:rsidRDefault="00C2058F" w:rsidP="00C2058F">
      <w:pPr>
        <w:pStyle w:val="2"/>
      </w:pPr>
      <w:r>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 xml:space="preserve">Question </w:t>
      </w:r>
      <w:r w:rsidR="00A850A6">
        <w:rPr>
          <w:rFonts w:eastAsia="바탕"/>
          <w:b/>
          <w:bCs/>
          <w:snapToGrid w:val="0"/>
          <w:kern w:val="2"/>
          <w:sz w:val="20"/>
          <w:szCs w:val="20"/>
          <w:lang w:eastAsia="en-US"/>
        </w:rPr>
        <w:t>4</w:t>
      </w:r>
      <w:r>
        <w:rPr>
          <w:rFonts w:eastAsia="SimSun"/>
          <w:b/>
          <w:bCs/>
          <w:sz w:val="20"/>
          <w:szCs w:val="20"/>
          <w:lang w:val="en-GB"/>
        </w:rPr>
        <w:t>:</w:t>
      </w:r>
    </w:p>
    <w:p w14:paraId="7103A85E" w14:textId="77777777" w:rsidR="00C2058F" w:rsidRDefault="00C2058F" w:rsidP="00C2058F">
      <w:pPr>
        <w:numPr>
          <w:ilvl w:val="0"/>
          <w:numId w:val="44"/>
        </w:numPr>
        <w:snapToGrid w:val="0"/>
        <w:spacing w:line="256" w:lineRule="auto"/>
        <w:rPr>
          <w:rFonts w:eastAsia="맑은 고딕"/>
          <w:bCs/>
          <w:sz w:val="20"/>
          <w:szCs w:val="20"/>
        </w:rPr>
      </w:pPr>
      <w:r>
        <w:rPr>
          <w:rFonts w:eastAsia="맑은 고딕"/>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C2058F" w14:paraId="66F43526" w14:textId="77777777" w:rsidTr="00B315F1">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B315F1">
            <w:pPr>
              <w:wordWrap/>
              <w:jc w:val="center"/>
              <w:rPr>
                <w:b/>
                <w:sz w:val="20"/>
                <w:szCs w:val="20"/>
              </w:rPr>
            </w:pPr>
            <w:r>
              <w:rPr>
                <w:b/>
                <w:sz w:val="20"/>
                <w:szCs w:val="20"/>
              </w:rPr>
              <w:t>Comment</w:t>
            </w:r>
          </w:p>
        </w:tc>
      </w:tr>
      <w:tr w:rsidR="00C2058F" w14:paraId="04E8858C" w14:textId="77777777" w:rsidTr="00B315F1">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B315F1">
            <w:pPr>
              <w:pStyle w:val="ListParagraph1"/>
              <w:wordWrap/>
              <w:rPr>
                <w:rFonts w:eastAsia="MS Mincho"/>
                <w:bCs/>
                <w:sz w:val="20"/>
                <w:szCs w:val="20"/>
                <w:lang w:eastAsia="ja-JP"/>
              </w:rPr>
            </w:pPr>
            <w:r>
              <w:rPr>
                <w:rFonts w:eastAsia="MS Mincho" w:hint="eastAsia"/>
                <w:bCs/>
                <w:sz w:val="20"/>
                <w:szCs w:val="20"/>
                <w:lang w:eastAsia="ja-JP"/>
              </w:rPr>
              <w:t xml:space="preserve">Agree with the </w:t>
            </w:r>
            <w:r w:rsidR="009E6FE0">
              <w:rPr>
                <w:rFonts w:eastAsia="MS Mincho" w:hint="eastAsia"/>
                <w:bCs/>
                <w:sz w:val="20"/>
                <w:szCs w:val="20"/>
                <w:lang w:eastAsia="ja-JP"/>
              </w:rPr>
              <w:t>proposal</w:t>
            </w:r>
            <w:r>
              <w:rPr>
                <w:rFonts w:eastAsia="MS Mincho" w:hint="eastAsia"/>
                <w:bCs/>
                <w:sz w:val="20"/>
                <w:szCs w:val="20"/>
                <w:lang w:eastAsia="ja-JP"/>
              </w:rPr>
              <w:t xml:space="preserve"> and the CR is necessary.</w:t>
            </w:r>
          </w:p>
        </w:tc>
      </w:tr>
      <w:tr w:rsidR="00C2058F" w14:paraId="7B003AE6" w14:textId="77777777" w:rsidTr="00B315F1">
        <w:tc>
          <w:tcPr>
            <w:tcW w:w="2009" w:type="dxa"/>
            <w:tcBorders>
              <w:top w:val="single" w:sz="4" w:space="0" w:color="auto"/>
              <w:left w:val="single" w:sz="4" w:space="0" w:color="auto"/>
              <w:bottom w:val="single" w:sz="4" w:space="0" w:color="auto"/>
              <w:right w:val="single" w:sz="4" w:space="0" w:color="auto"/>
            </w:tcBorders>
          </w:tcPr>
          <w:p w14:paraId="67580687" w14:textId="6699A28A" w:rsidR="00C2058F" w:rsidRDefault="00B315F1"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13B9EA" w14:textId="4193F025" w:rsidR="00C2058F" w:rsidRDefault="00B315F1" w:rsidP="00B315F1">
            <w:pPr>
              <w:wordWrap/>
              <w:rPr>
                <w:rFonts w:eastAsia="MS Mincho"/>
                <w:bCs/>
                <w:sz w:val="20"/>
                <w:szCs w:val="20"/>
                <w:lang w:eastAsia="ja-JP"/>
              </w:rPr>
            </w:pPr>
            <w:r>
              <w:rPr>
                <w:rFonts w:eastAsia="MS Mincho"/>
                <w:bCs/>
                <w:sz w:val="20"/>
                <w:szCs w:val="20"/>
                <w:lang w:eastAsia="ja-JP"/>
              </w:rPr>
              <w:t xml:space="preserve">A CR can be discussed. </w:t>
            </w:r>
            <w:r w:rsidR="00390532">
              <w:rPr>
                <w:rFonts w:eastAsia="MS Mincho"/>
                <w:bCs/>
                <w:sz w:val="20"/>
                <w:szCs w:val="20"/>
                <w:lang w:eastAsia="ja-JP"/>
              </w:rPr>
              <w:t>T</w:t>
            </w:r>
            <w:r>
              <w:rPr>
                <w:rFonts w:eastAsia="MS Mincho"/>
                <w:bCs/>
                <w:sz w:val="20"/>
                <w:szCs w:val="20"/>
                <w:lang w:eastAsia="ja-JP"/>
              </w:rPr>
              <w:t xml:space="preserve">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xml:space="preserve">. For example, </w:t>
            </w:r>
            <w:r w:rsidR="00390532">
              <w:rPr>
                <w:rFonts w:eastAsia="MS Mincho"/>
                <w:bCs/>
                <w:sz w:val="20"/>
                <w:szCs w:val="20"/>
                <w:lang w:eastAsia="ja-JP"/>
              </w:rPr>
              <w:t>adding the</w:t>
            </w:r>
            <w:r>
              <w:rPr>
                <w:rFonts w:eastAsia="MS Mincho"/>
                <w:bCs/>
                <w:sz w:val="20"/>
                <w:szCs w:val="20"/>
                <w:lang w:eastAsia="ja-JP"/>
              </w:rPr>
              <w:t xml:space="preserve"> following</w:t>
            </w:r>
            <w:r w:rsidR="00390532">
              <w:rPr>
                <w:rFonts w:eastAsia="MS Mincho"/>
                <w:bCs/>
                <w:sz w:val="20"/>
                <w:szCs w:val="20"/>
                <w:lang w:eastAsia="ja-JP"/>
              </w:rPr>
              <w:t xml:space="preserve"> would be enough.</w:t>
            </w:r>
          </w:p>
          <w:p w14:paraId="23104D3A" w14:textId="77777777" w:rsidR="00390532" w:rsidRDefault="00390532" w:rsidP="00B315F1">
            <w:pPr>
              <w:wordWrap/>
              <w:rPr>
                <w:rFonts w:eastAsia="MS Mincho"/>
                <w:bCs/>
                <w:sz w:val="20"/>
                <w:szCs w:val="20"/>
                <w:lang w:eastAsia="ja-JP"/>
              </w:rPr>
            </w:pPr>
          </w:p>
          <w:p w14:paraId="36FF4B80" w14:textId="65BD9D3F" w:rsidR="00B315F1" w:rsidRDefault="00390532" w:rsidP="00B315F1">
            <w:pPr>
              <w:wordWrap/>
              <w:rPr>
                <w:rFonts w:eastAsia="MS Mincho"/>
                <w:bCs/>
                <w:sz w:val="20"/>
                <w:szCs w:val="20"/>
                <w:lang w:eastAsia="ja-JP"/>
              </w:rPr>
            </w:pPr>
            <w:r>
              <w:rPr>
                <w:rFonts w:eastAsia="Calibri"/>
                <w:color w:val="000000"/>
                <w:sz w:val="20"/>
                <w:szCs w:val="20"/>
                <w:lang w:eastAsia="en-US"/>
              </w:rPr>
              <w:t>“</w:t>
            </w:r>
            <w:r w:rsidR="00B315F1"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00B315F1" w:rsidRPr="00C2058F">
              <w:rPr>
                <w:rFonts w:eastAsia="Calibri"/>
                <w:color w:val="000000"/>
                <w:sz w:val="20"/>
                <w:szCs w:val="20"/>
                <w:lang w:eastAsia="en-US"/>
              </w:rPr>
              <w:t xml:space="preserve"> a set of USS sets</w:t>
            </w:r>
            <w:r w:rsidR="00B315F1">
              <w:rPr>
                <w:rFonts w:eastAsia="Calibri"/>
                <w:color w:val="FF0000"/>
                <w:sz w:val="20"/>
                <w:szCs w:val="20"/>
                <w:u w:val="single"/>
                <w:lang w:eastAsia="en-US"/>
              </w:rPr>
              <w:t xml:space="preserve"> with PDCCH candidates and non-overlapping CCEs counted on the </w:t>
            </w:r>
            <w:r>
              <w:rPr>
                <w:rFonts w:eastAsia="Calibri"/>
                <w:color w:val="FF0000"/>
                <w:sz w:val="20"/>
                <w:szCs w:val="20"/>
                <w:u w:val="single"/>
                <w:lang w:eastAsia="en-US"/>
              </w:rPr>
              <w:t xml:space="preserve">primary cell </w:t>
            </w:r>
            <w:r w:rsidR="00B315F1" w:rsidRPr="00C2058F">
              <w:rPr>
                <w:rFonts w:eastAsia="Calibri"/>
                <w:color w:val="000000"/>
                <w:sz w:val="20"/>
                <w:szCs w:val="20"/>
                <w:lang w:eastAsia="en-US"/>
              </w:rPr>
              <w:t>and CSS sets</w:t>
            </w:r>
            <w:r>
              <w:rPr>
                <w:rFonts w:eastAsia="Calibri"/>
                <w:color w:val="000000"/>
                <w:sz w:val="20"/>
                <w:szCs w:val="20"/>
                <w:lang w:eastAsia="en-US"/>
              </w:rPr>
              <w:t xml:space="preserve"> …”</w:t>
            </w:r>
          </w:p>
        </w:tc>
      </w:tr>
      <w:tr w:rsidR="00C2058F" w14:paraId="322396A4" w14:textId="77777777" w:rsidTr="00B315F1">
        <w:tc>
          <w:tcPr>
            <w:tcW w:w="2009" w:type="dxa"/>
            <w:tcBorders>
              <w:top w:val="single" w:sz="4" w:space="0" w:color="auto"/>
              <w:left w:val="single" w:sz="4" w:space="0" w:color="auto"/>
              <w:bottom w:val="single" w:sz="4" w:space="0" w:color="auto"/>
              <w:right w:val="single" w:sz="4" w:space="0" w:color="auto"/>
            </w:tcBorders>
          </w:tcPr>
          <w:p w14:paraId="52E07BBF" w14:textId="75D5A9FB" w:rsidR="00C2058F"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1EC7AE8" w14:textId="77777777" w:rsidR="00C2058F" w:rsidRDefault="005D2E0D" w:rsidP="00B315F1">
            <w:pPr>
              <w:wordWrap/>
              <w:rPr>
                <w:rFonts w:eastAsiaTheme="minorEastAsia"/>
                <w:bCs/>
                <w:sz w:val="20"/>
                <w:szCs w:val="20"/>
              </w:rPr>
            </w:pPr>
            <w:r>
              <w:rPr>
                <w:rFonts w:eastAsiaTheme="minorEastAsia"/>
                <w:bCs/>
                <w:sz w:val="20"/>
                <w:szCs w:val="20"/>
              </w:rPr>
              <w:t xml:space="preserve">Fine with the intention. </w:t>
            </w:r>
          </w:p>
          <w:p w14:paraId="08F82156" w14:textId="79204F92" w:rsidR="005D2E0D" w:rsidRPr="005D2E0D" w:rsidRDefault="005D2E0D" w:rsidP="00B315F1">
            <w:pPr>
              <w:wordWrap/>
              <w:rPr>
                <w:rFonts w:eastAsiaTheme="minorEastAsia"/>
                <w:bCs/>
                <w:sz w:val="20"/>
                <w:szCs w:val="20"/>
              </w:rPr>
            </w:pPr>
            <w:r>
              <w:rPr>
                <w:rFonts w:eastAsiaTheme="minorEastAsia"/>
                <w:bCs/>
                <w:sz w:val="20"/>
                <w:szCs w:val="20"/>
              </w:rPr>
              <w:t xml:space="preserve">We are OK with the CR or Samsung’s changes. </w:t>
            </w:r>
          </w:p>
        </w:tc>
      </w:tr>
      <w:tr w:rsidR="00C2058F" w14:paraId="7D8F1619" w14:textId="77777777" w:rsidTr="00B315F1">
        <w:tc>
          <w:tcPr>
            <w:tcW w:w="2009" w:type="dxa"/>
            <w:tcBorders>
              <w:top w:val="single" w:sz="4" w:space="0" w:color="auto"/>
              <w:left w:val="single" w:sz="4" w:space="0" w:color="auto"/>
              <w:bottom w:val="single" w:sz="4" w:space="0" w:color="auto"/>
              <w:right w:val="single" w:sz="4" w:space="0" w:color="auto"/>
            </w:tcBorders>
          </w:tcPr>
          <w:p w14:paraId="1A56E679" w14:textId="3A92C0BC" w:rsidR="00C2058F" w:rsidRPr="0008358C" w:rsidRDefault="00CC4946" w:rsidP="00B315F1">
            <w:pPr>
              <w:wordWrap/>
              <w:rPr>
                <w:rFonts w:ascii="Arial" w:eastAsiaTheme="minorEastAsia" w:hAnsi="Arial" w:cs="Arial"/>
                <w:bCs/>
                <w:sz w:val="18"/>
                <w:szCs w:val="18"/>
              </w:rPr>
            </w:pPr>
            <w:r w:rsidRPr="0008358C">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4C532DC7" w14:textId="2737C491" w:rsidR="00C2058F" w:rsidRPr="0008358C" w:rsidRDefault="000900CB" w:rsidP="00B315F1">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sidR="00CC4946" w:rsidRPr="0008358C">
              <w:rPr>
                <w:rFonts w:ascii="Arial" w:eastAsiaTheme="minorEastAsia" w:hAnsi="Arial" w:cs="Arial"/>
                <w:bCs/>
                <w:sz w:val="18"/>
                <w:szCs w:val="18"/>
              </w:rPr>
              <w:t xml:space="preserve">MBS and mc-scheduling cannot be configured for the same PUCCH group. </w:t>
            </w:r>
            <w:r w:rsidR="0008358C">
              <w:rPr>
                <w:rFonts w:ascii="Arial" w:eastAsiaTheme="minorEastAsia" w:hAnsi="Arial" w:cs="Arial" w:hint="eastAsia"/>
                <w:bCs/>
                <w:sz w:val="18"/>
                <w:szCs w:val="18"/>
              </w:rPr>
              <w:t>Therefor</w:t>
            </w:r>
            <w:r w:rsidR="00493497">
              <w:rPr>
                <w:rFonts w:ascii="Arial" w:eastAsiaTheme="minorEastAsia" w:hAnsi="Arial" w:cs="Arial" w:hint="eastAsia"/>
                <w:bCs/>
                <w:sz w:val="18"/>
                <w:szCs w:val="18"/>
              </w:rPr>
              <w:t>e</w:t>
            </w:r>
            <w:r w:rsidR="0008358C">
              <w:rPr>
                <w:rFonts w:ascii="Arial" w:eastAsiaTheme="minorEastAsia" w:hAnsi="Arial" w:cs="Arial" w:hint="eastAsia"/>
                <w:bCs/>
                <w:sz w:val="18"/>
                <w:szCs w:val="18"/>
              </w:rPr>
              <w:t xml:space="preserve">, </w:t>
            </w:r>
            <w:r w:rsidR="00493497">
              <w:rPr>
                <w:rFonts w:ascii="Arial" w:eastAsiaTheme="minorEastAsia" w:hAnsi="Arial" w:cs="Arial" w:hint="eastAsia"/>
                <w:bCs/>
                <w:sz w:val="18"/>
                <w:szCs w:val="18"/>
              </w:rPr>
              <w:t xml:space="preserve">there is no case where Pcell is configured as the reference cell for mc-scheduling and configured with SS for MBS, </w:t>
            </w:r>
            <w:r w:rsidR="0008358C">
              <w:rPr>
                <w:rFonts w:ascii="Arial" w:eastAsiaTheme="minorEastAsia" w:hAnsi="Arial" w:cs="Arial" w:hint="eastAsia"/>
                <w:bCs/>
                <w:sz w:val="18"/>
                <w:szCs w:val="18"/>
              </w:rPr>
              <w:t>the second half of t</w:t>
            </w:r>
            <w:r w:rsidR="00CC4946" w:rsidRPr="0008358C">
              <w:rPr>
                <w:rFonts w:ascii="Arial" w:eastAsiaTheme="minorEastAsia" w:hAnsi="Arial" w:cs="Arial"/>
                <w:bCs/>
                <w:sz w:val="18"/>
                <w:szCs w:val="18"/>
              </w:rPr>
              <w:t xml:space="preserve">he </w:t>
            </w:r>
            <w:r w:rsidR="0008358C">
              <w:rPr>
                <w:rFonts w:ascii="Arial" w:eastAsiaTheme="minorEastAsia" w:hAnsi="Arial" w:cs="Arial" w:hint="eastAsia"/>
                <w:bCs/>
                <w:sz w:val="18"/>
                <w:szCs w:val="18"/>
              </w:rPr>
              <w:t>2</w:t>
            </w:r>
            <w:r w:rsidR="0008358C" w:rsidRPr="0008358C">
              <w:rPr>
                <w:rFonts w:ascii="Arial" w:eastAsiaTheme="minorEastAsia" w:hAnsi="Arial" w:cs="Arial" w:hint="eastAsia"/>
                <w:bCs/>
                <w:sz w:val="18"/>
                <w:szCs w:val="18"/>
                <w:vertAlign w:val="superscript"/>
              </w:rPr>
              <w:t>nd</w:t>
            </w:r>
            <w:r w:rsidR="0008358C">
              <w:rPr>
                <w:rFonts w:ascii="Arial" w:eastAsiaTheme="minorEastAsia" w:hAnsi="Arial" w:cs="Arial" w:hint="eastAsia"/>
                <w:bCs/>
                <w:sz w:val="18"/>
                <w:szCs w:val="18"/>
              </w:rPr>
              <w:t xml:space="preserve"> change</w:t>
            </w:r>
            <w:r w:rsidR="00CC4946" w:rsidRPr="0008358C">
              <w:rPr>
                <w:rFonts w:ascii="Arial" w:eastAsiaTheme="minorEastAsia" w:hAnsi="Arial" w:cs="Arial"/>
                <w:bCs/>
                <w:sz w:val="18"/>
                <w:szCs w:val="18"/>
              </w:rPr>
              <w:t xml:space="preserve"> </w:t>
            </w:r>
            <w:r w:rsidR="00CC74A1">
              <w:rPr>
                <w:rFonts w:ascii="Arial" w:eastAsiaTheme="minorEastAsia" w:hAnsi="Arial" w:cs="Arial" w:hint="eastAsia"/>
                <w:bCs/>
                <w:sz w:val="18"/>
                <w:szCs w:val="18"/>
              </w:rPr>
              <w:t>is not correct</w:t>
            </w:r>
          </w:p>
          <w:p w14:paraId="2E0FFD0B" w14:textId="77777777" w:rsidR="00CC4946" w:rsidRPr="0008358C" w:rsidRDefault="00CC4946" w:rsidP="00CC4946">
            <w:pPr>
              <w:ind w:left="284"/>
              <w:rPr>
                <w:rFonts w:ascii="Arial" w:hAnsi="Arial" w:cs="Arial"/>
                <w:b/>
                <w:bCs/>
                <w:sz w:val="18"/>
                <w:szCs w:val="18"/>
              </w:rPr>
            </w:pPr>
            <w:r w:rsidRPr="0008358C">
              <w:rPr>
                <w:rFonts w:ascii="Arial" w:hAnsi="Arial" w:cs="Arial"/>
                <w:b/>
                <w:bCs/>
                <w:sz w:val="18"/>
                <w:szCs w:val="18"/>
                <w:highlight w:val="green"/>
              </w:rPr>
              <w:t>Agreement</w:t>
            </w:r>
          </w:p>
          <w:p w14:paraId="366B48FE" w14:textId="77777777" w:rsidR="00CC4946" w:rsidRPr="0008358C" w:rsidRDefault="00CC4946" w:rsidP="00CC4946">
            <w:pPr>
              <w:ind w:left="284"/>
              <w:rPr>
                <w:rFonts w:ascii="Arial" w:hAnsi="Arial" w:cs="Arial"/>
                <w:sz w:val="18"/>
                <w:szCs w:val="18"/>
              </w:rPr>
            </w:pPr>
            <w:r w:rsidRPr="0008358C">
              <w:rPr>
                <w:rFonts w:ascii="Arial" w:hAnsi="Arial" w:cs="Arial"/>
                <w:sz w:val="18"/>
                <w:szCs w:val="18"/>
              </w:rPr>
              <w:t>Simultaneous configuration of both multicast reception and multi-cell scheduling in the same PUCCH group is not supported in Rel-18.</w:t>
            </w:r>
          </w:p>
          <w:p w14:paraId="12D48215" w14:textId="728469F0" w:rsidR="00CC4946" w:rsidRPr="0008358C" w:rsidRDefault="0008358C" w:rsidP="00B315F1">
            <w:pPr>
              <w:wordWrap/>
              <w:jc w:val="left"/>
              <w:rPr>
                <w:rFonts w:ascii="Arial" w:eastAsiaTheme="minorEastAsia" w:hAnsi="Arial" w:cs="Arial"/>
                <w:bCs/>
                <w:sz w:val="18"/>
                <w:szCs w:val="18"/>
              </w:rPr>
            </w:pPr>
            <w:r w:rsidRPr="0008358C">
              <w:rPr>
                <w:rFonts w:ascii="Arial" w:eastAsiaTheme="minorEastAsia" w:hAnsi="Arial" w:cs="Arial"/>
                <w:bCs/>
                <w:sz w:val="18"/>
                <w:szCs w:val="18"/>
              </w:rPr>
              <w:t xml:space="preserve">In addition, we have submitted a draft CR in </w:t>
            </w:r>
            <w:r w:rsidRPr="0008358C">
              <w:rPr>
                <w:rFonts w:ascii="Arial" w:eastAsiaTheme="minorEastAsia" w:hAnsi="Arial" w:cs="Arial"/>
                <w:bCs/>
                <w:sz w:val="18"/>
                <w:szCs w:val="18"/>
                <w:highlight w:val="yellow"/>
              </w:rPr>
              <w:t>R1-2406154</w:t>
            </w:r>
            <w:r w:rsidRPr="0008358C">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sidRPr="0008358C">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sidRPr="0008358C">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is not currently included in the FLS. We would like to </w:t>
            </w:r>
            <w:r w:rsidR="000900CB">
              <w:rPr>
                <w:rFonts w:ascii="Arial" w:eastAsiaTheme="minorEastAsia" w:hAnsi="Arial" w:cs="Arial" w:hint="eastAsia"/>
                <w:bCs/>
                <w:sz w:val="18"/>
                <w:szCs w:val="18"/>
              </w:rPr>
              <w:t>ask FL</w:t>
            </w:r>
            <w:r w:rsidRPr="0008358C">
              <w:rPr>
                <w:rFonts w:ascii="Arial" w:eastAsiaTheme="minorEastAsia" w:hAnsi="Arial" w:cs="Arial"/>
                <w:bCs/>
                <w:sz w:val="18"/>
                <w:szCs w:val="18"/>
              </w:rPr>
              <w:t xml:space="preserve"> if this </w:t>
            </w:r>
            <w:r w:rsidR="000900CB">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sidRPr="0008358C">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C2058F" w14:paraId="1818FB0F" w14:textId="77777777" w:rsidTr="00B315F1">
        <w:tc>
          <w:tcPr>
            <w:tcW w:w="2009" w:type="dxa"/>
          </w:tcPr>
          <w:p w14:paraId="754FBF4E" w14:textId="5B216094" w:rsidR="00C2058F" w:rsidRDefault="00AF141A" w:rsidP="00B315F1">
            <w:pPr>
              <w:wordWrap/>
              <w:jc w:val="left"/>
              <w:rPr>
                <w:rFonts w:eastAsiaTheme="minorEastAsia"/>
                <w:bCs/>
                <w:sz w:val="20"/>
                <w:szCs w:val="20"/>
              </w:rPr>
            </w:pPr>
            <w:r>
              <w:rPr>
                <w:rFonts w:eastAsiaTheme="minorEastAsia"/>
                <w:bCs/>
                <w:sz w:val="20"/>
                <w:szCs w:val="20"/>
              </w:rPr>
              <w:t>Nokia</w:t>
            </w:r>
          </w:p>
        </w:tc>
        <w:tc>
          <w:tcPr>
            <w:tcW w:w="7353" w:type="dxa"/>
          </w:tcPr>
          <w:p w14:paraId="0798D733" w14:textId="77777777" w:rsidR="008C50ED" w:rsidRDefault="00AF141A" w:rsidP="00B315F1">
            <w:pPr>
              <w:pStyle w:val="ListParagraph1"/>
              <w:wordWrap/>
              <w:rPr>
                <w:rFonts w:eastAsiaTheme="minorEastAsia"/>
                <w:bCs/>
                <w:sz w:val="20"/>
                <w:szCs w:val="20"/>
              </w:rPr>
            </w:pPr>
            <w:r>
              <w:rPr>
                <w:rFonts w:eastAsiaTheme="minorEastAsia"/>
                <w:bCs/>
                <w:sz w:val="20"/>
                <w:szCs w:val="20"/>
              </w:rPr>
              <w:t>Agree with the intention</w:t>
            </w:r>
            <w:r w:rsidR="008C50ED">
              <w:rPr>
                <w:rFonts w:eastAsiaTheme="minorEastAsia"/>
                <w:bCs/>
                <w:sz w:val="20"/>
                <w:szCs w:val="20"/>
              </w:rPr>
              <w:t xml:space="preserve"> – but:</w:t>
            </w:r>
          </w:p>
          <w:p w14:paraId="1BB1CC2D" w14:textId="7D8465FC" w:rsidR="008C50ED" w:rsidRDefault="008C50ED" w:rsidP="008C50ED">
            <w:pPr>
              <w:pStyle w:val="ListParagraph1"/>
              <w:numPr>
                <w:ilvl w:val="0"/>
                <w:numId w:val="74"/>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1BE1B30A" w14:textId="0394477B" w:rsidR="006C506E" w:rsidRDefault="006C506E" w:rsidP="008C50ED">
            <w:pPr>
              <w:pStyle w:val="ListParagraph1"/>
              <w:numPr>
                <w:ilvl w:val="0"/>
                <w:numId w:val="74"/>
              </w:numPr>
              <w:wordWrap/>
              <w:rPr>
                <w:rFonts w:eastAsiaTheme="minorEastAsia"/>
                <w:bCs/>
                <w:sz w:val="20"/>
                <w:szCs w:val="20"/>
              </w:rPr>
            </w:pPr>
            <w:r>
              <w:rPr>
                <w:rFonts w:eastAsiaTheme="minorEastAsia"/>
                <w:bCs/>
                <w:sz w:val="20"/>
                <w:szCs w:val="20"/>
              </w:rPr>
              <w:t>the new paragraph would be conditional ‘</w:t>
            </w:r>
            <w:r w:rsidR="00FA4FE6">
              <w:rPr>
                <w:rFonts w:eastAsiaTheme="minorEastAsia"/>
                <w:bCs/>
                <w:sz w:val="20"/>
                <w:szCs w:val="20"/>
              </w:rPr>
              <w:t>when</w:t>
            </w:r>
            <w:r>
              <w:rPr>
                <w:rFonts w:eastAsiaTheme="minorEastAsia"/>
                <w:bCs/>
                <w:sz w:val="20"/>
                <w:szCs w:val="20"/>
              </w:rPr>
              <w:t xml:space="preserve">’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So when adopting the proposed structure here, if an SCell is the cell for the counting</w:t>
            </w:r>
            <w:r w:rsidR="00FA4FE6">
              <w:rPr>
                <w:rFonts w:eastAsiaTheme="minorEastAsia"/>
                <w:bCs/>
                <w:sz w:val="20"/>
                <w:szCs w:val="20"/>
              </w:rPr>
              <w:t xml:space="preserve"> for MC-DCI</w:t>
            </w:r>
            <w:r>
              <w:rPr>
                <w:rFonts w:eastAsiaTheme="minorEastAsia"/>
                <w:bCs/>
                <w:sz w:val="20"/>
                <w:szCs w:val="20"/>
              </w:rPr>
              <w:t xml:space="preserve">,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1F69E595" w14:textId="77777777" w:rsidR="006C506E" w:rsidRDefault="006C506E" w:rsidP="006C506E">
            <w:pPr>
              <w:pStyle w:val="ListParagraph1"/>
              <w:wordWrap/>
              <w:rPr>
                <w:rFonts w:eastAsiaTheme="minorEastAsia"/>
                <w:bCs/>
                <w:sz w:val="20"/>
                <w:szCs w:val="20"/>
              </w:rPr>
            </w:pPr>
          </w:p>
          <w:p w14:paraId="0F6B07DA" w14:textId="20B25629" w:rsidR="00C2058F" w:rsidRDefault="006C506E" w:rsidP="006C506E">
            <w:pPr>
              <w:pStyle w:val="ListParagraph1"/>
              <w:wordWrap/>
              <w:rPr>
                <w:rFonts w:eastAsiaTheme="minorEastAsia"/>
                <w:bCs/>
                <w:sz w:val="20"/>
                <w:szCs w:val="20"/>
              </w:rPr>
            </w:pPr>
            <w:r>
              <w:rPr>
                <w:rFonts w:eastAsiaTheme="minorEastAsia"/>
                <w:bCs/>
                <w:sz w:val="20"/>
                <w:szCs w:val="20"/>
              </w:rPr>
              <w:t xml:space="preserve">The proposed change by </w:t>
            </w:r>
            <w:r w:rsidR="00AF141A">
              <w:rPr>
                <w:rFonts w:eastAsiaTheme="minorEastAsia"/>
                <w:bCs/>
                <w:sz w:val="20"/>
                <w:szCs w:val="20"/>
              </w:rPr>
              <w:t xml:space="preserve">Samsung </w:t>
            </w:r>
            <w:r w:rsidR="00CD6FC3">
              <w:rPr>
                <w:rFonts w:eastAsiaTheme="minorEastAsia"/>
                <w:bCs/>
                <w:sz w:val="20"/>
                <w:szCs w:val="20"/>
              </w:rPr>
              <w:t xml:space="preserve">(i) </w:t>
            </w:r>
            <w:r w:rsidR="00AF141A">
              <w:rPr>
                <w:rFonts w:eastAsiaTheme="minorEastAsia"/>
                <w:bCs/>
                <w:sz w:val="20"/>
                <w:szCs w:val="20"/>
              </w:rPr>
              <w:t>simplif</w:t>
            </w:r>
            <w:r w:rsidR="00CD6FC3">
              <w:rPr>
                <w:rFonts w:eastAsiaTheme="minorEastAsia"/>
                <w:bCs/>
                <w:sz w:val="20"/>
                <w:szCs w:val="20"/>
              </w:rPr>
              <w:t>ies</w:t>
            </w:r>
            <w:r w:rsidR="00AF141A">
              <w:rPr>
                <w:rFonts w:eastAsiaTheme="minorEastAsia"/>
                <w:bCs/>
                <w:sz w:val="20"/>
                <w:szCs w:val="20"/>
              </w:rPr>
              <w:t xml:space="preserve"> this a bit</w:t>
            </w:r>
            <w:r w:rsidR="008C50ED">
              <w:rPr>
                <w:rFonts w:eastAsiaTheme="minorEastAsia"/>
                <w:bCs/>
                <w:sz w:val="20"/>
                <w:szCs w:val="20"/>
              </w:rPr>
              <w:t xml:space="preserve"> </w:t>
            </w:r>
            <w:r>
              <w:rPr>
                <w:rFonts w:eastAsiaTheme="minorEastAsia"/>
                <w:bCs/>
                <w:sz w:val="20"/>
                <w:szCs w:val="20"/>
              </w:rPr>
              <w:t xml:space="preserve">and </w:t>
            </w:r>
            <w:r w:rsidR="00CD6FC3">
              <w:rPr>
                <w:rFonts w:eastAsiaTheme="minorEastAsia"/>
                <w:bCs/>
                <w:sz w:val="20"/>
                <w:szCs w:val="20"/>
              </w:rPr>
              <w:t xml:space="preserve">(ii) </w:t>
            </w:r>
            <w:r>
              <w:rPr>
                <w:rFonts w:eastAsiaTheme="minorEastAsia"/>
                <w:bCs/>
                <w:sz w:val="20"/>
                <w:szCs w:val="20"/>
              </w:rPr>
              <w:t xml:space="preserve">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w:t>
            </w:r>
            <w:r w:rsidR="00FA4FE6">
              <w:rPr>
                <w:rFonts w:eastAsiaTheme="minorEastAsia"/>
                <w:bCs/>
                <w:sz w:val="20"/>
                <w:szCs w:val="20"/>
              </w:rPr>
              <w:t xml:space="preserve"> (in terms of overbooking)</w:t>
            </w:r>
            <w:r>
              <w:rPr>
                <w:rFonts w:eastAsiaTheme="minorEastAsia"/>
                <w:bCs/>
                <w:sz w:val="20"/>
                <w:szCs w:val="20"/>
              </w:rPr>
              <w:t xml:space="preserve">. </w:t>
            </w:r>
            <w:r w:rsidR="00CD6FC3">
              <w:rPr>
                <w:rFonts w:eastAsiaTheme="minorEastAsia"/>
                <w:bCs/>
                <w:sz w:val="20"/>
                <w:szCs w:val="20"/>
              </w:rPr>
              <w:t xml:space="preserve">So we prefer the simpler (and more correct) Samsung version. </w:t>
            </w:r>
          </w:p>
        </w:tc>
      </w:tr>
      <w:tr w:rsidR="004E44AE" w14:paraId="6B24DB00" w14:textId="77777777" w:rsidTr="00B315F1">
        <w:tc>
          <w:tcPr>
            <w:tcW w:w="2009" w:type="dxa"/>
          </w:tcPr>
          <w:p w14:paraId="11641F28" w14:textId="7E0B0408" w:rsidR="004E44AE" w:rsidRDefault="004E44AE" w:rsidP="004E44AE">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9BA3446" w14:textId="081128E6" w:rsidR="004E44AE" w:rsidRDefault="004E44AE" w:rsidP="004E44AE">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sidR="003413EC">
              <w:rPr>
                <w:sz w:val="20"/>
                <w:szCs w:val="20"/>
              </w:rPr>
              <w:t xml:space="preserve"> For the issue </w:t>
            </w:r>
            <w:proofErr w:type="spellStart"/>
            <w:r w:rsidR="003413EC">
              <w:rPr>
                <w:sz w:val="20"/>
                <w:szCs w:val="20"/>
              </w:rPr>
              <w:t>rasied</w:t>
            </w:r>
            <w:proofErr w:type="spellEnd"/>
            <w:r w:rsidR="003413EC">
              <w:rPr>
                <w:sz w:val="20"/>
                <w:szCs w:val="20"/>
              </w:rPr>
              <w:t xml:space="preserve"> by vivo, we think ‘if any’ can be added. </w:t>
            </w:r>
          </w:p>
          <w:tbl>
            <w:tblPr>
              <w:tblStyle w:val="aff0"/>
              <w:tblW w:w="5000" w:type="pct"/>
              <w:tblLayout w:type="fixed"/>
              <w:tblLook w:val="04A0" w:firstRow="1" w:lastRow="0" w:firstColumn="1" w:lastColumn="0" w:noHBand="0" w:noVBand="1"/>
            </w:tblPr>
            <w:tblGrid>
              <w:gridCol w:w="7127"/>
            </w:tblGrid>
            <w:tr w:rsidR="004E44AE" w14:paraId="14DE54EE" w14:textId="77777777" w:rsidTr="00F53533">
              <w:tc>
                <w:tcPr>
                  <w:tcW w:w="5000" w:type="pct"/>
                </w:tcPr>
                <w:p w14:paraId="77746740" w14:textId="77777777" w:rsidR="004E44AE" w:rsidRDefault="004E44AE" w:rsidP="004E44AE">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47A9EBF9" w14:textId="77777777" w:rsidR="004E44AE" w:rsidRDefault="004E44AE" w:rsidP="004E44AE">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5CCE94AF" w14:textId="0276E1DE" w:rsidR="004E44AE" w:rsidRDefault="004E44AE" w:rsidP="004E44AE">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sidR="003413EC" w:rsidRPr="003413EC">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7C2AE69F" w14:textId="77777777" w:rsidR="004E44AE" w:rsidRDefault="004E44AE" w:rsidP="004E44AE">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490BF78E" w14:textId="09F933D5" w:rsidR="004E44AE" w:rsidRDefault="004E44AE" w:rsidP="004E44AE">
            <w:pPr>
              <w:wordWrap/>
              <w:jc w:val="left"/>
              <w:rPr>
                <w:rFonts w:eastAsiaTheme="minorEastAsia"/>
                <w:bCs/>
                <w:sz w:val="20"/>
                <w:szCs w:val="20"/>
              </w:rPr>
            </w:pPr>
          </w:p>
        </w:tc>
      </w:tr>
      <w:tr w:rsidR="00463915" w14:paraId="5A956C6F" w14:textId="77777777" w:rsidTr="00B315F1">
        <w:tc>
          <w:tcPr>
            <w:tcW w:w="2009" w:type="dxa"/>
          </w:tcPr>
          <w:p w14:paraId="7FF275B9" w14:textId="4973EE2C" w:rsidR="00463915" w:rsidRDefault="00463915" w:rsidP="004E44AE">
            <w:pPr>
              <w:wordWrap/>
              <w:rPr>
                <w:rFonts w:eastAsiaTheme="minorEastAsia"/>
                <w:bCs/>
                <w:sz w:val="20"/>
                <w:szCs w:val="20"/>
              </w:rPr>
            </w:pPr>
            <w:r>
              <w:rPr>
                <w:rFonts w:eastAsiaTheme="minorEastAsia" w:hint="eastAsia"/>
                <w:bCs/>
                <w:sz w:val="20"/>
                <w:szCs w:val="20"/>
              </w:rPr>
              <w:t>CATT</w:t>
            </w:r>
          </w:p>
        </w:tc>
        <w:tc>
          <w:tcPr>
            <w:tcW w:w="7353" w:type="dxa"/>
          </w:tcPr>
          <w:p w14:paraId="7F84D889" w14:textId="271AC580" w:rsidR="00463915" w:rsidRDefault="00463915" w:rsidP="000F2F8D">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w:t>
            </w:r>
            <w:r w:rsidRPr="00B555CD">
              <w:rPr>
                <w:rFonts w:eastAsiaTheme="minorEastAsia"/>
                <w:bCs/>
                <w:sz w:val="20"/>
                <w:szCs w:val="20"/>
              </w:rPr>
              <w:t xml:space="preserve">If the primary cell is included in a set of cells, but the reference cell is a cell in the set of cells other than </w:t>
            </w:r>
            <w:r w:rsidRPr="00B555CD">
              <w:rPr>
                <w:rFonts w:eastAsiaTheme="minorEastAsia"/>
                <w:bCs/>
                <w:sz w:val="20"/>
                <w:szCs w:val="20"/>
              </w:rPr>
              <w:lastRenderedPageBreak/>
              <w:t>primary cell</w:t>
            </w:r>
            <w:r>
              <w:rPr>
                <w:rFonts w:eastAsiaTheme="minorEastAsia"/>
                <w:bCs/>
                <w:sz w:val="20"/>
                <w:szCs w:val="20"/>
              </w:rPr>
              <w:t>’</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similar to the case of </w:t>
            </w:r>
            <w:r w:rsidRPr="00463915">
              <w:rPr>
                <w:rFonts w:eastAsiaTheme="minorEastAsia" w:hint="eastAsia"/>
                <w:bCs/>
                <w:sz w:val="20"/>
                <w:szCs w:val="20"/>
                <w:u w:val="single"/>
              </w:rPr>
              <w:t xml:space="preserve">cross-carrier scheduling where the scheduling cell is </w:t>
            </w:r>
            <w:proofErr w:type="spellStart"/>
            <w:r w:rsidRPr="00463915">
              <w:rPr>
                <w:rFonts w:eastAsiaTheme="minorEastAsia" w:hint="eastAsia"/>
                <w:bCs/>
                <w:sz w:val="20"/>
                <w:szCs w:val="20"/>
                <w:u w:val="single"/>
              </w:rPr>
              <w:t>PCell</w:t>
            </w:r>
            <w:proofErr w:type="spellEnd"/>
            <w:r w:rsidRPr="00463915">
              <w:rPr>
                <w:rFonts w:eastAsiaTheme="minorEastAsia" w:hint="eastAsia"/>
                <w:bCs/>
                <w:sz w:val="20"/>
                <w:szCs w:val="20"/>
                <w:u w:val="single"/>
              </w:rPr>
              <w:t xml:space="preserve"> and the scheduled cell is a </w:t>
            </w:r>
            <w:proofErr w:type="spellStart"/>
            <w:r w:rsidRPr="00463915">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2673F5B5" w14:textId="77777777" w:rsidR="00463915" w:rsidRDefault="00463915" w:rsidP="000F2F8D">
            <w:pPr>
              <w:pStyle w:val="ListParagraph1"/>
              <w:wordWrap/>
              <w:rPr>
                <w:rFonts w:eastAsiaTheme="minorEastAsia"/>
                <w:bCs/>
                <w:sz w:val="20"/>
                <w:szCs w:val="20"/>
              </w:rPr>
            </w:pPr>
          </w:p>
          <w:p w14:paraId="49A5F6D9" w14:textId="77777777" w:rsidR="00463915" w:rsidRDefault="00463915" w:rsidP="000F2F8D">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7EFBB15A" w14:textId="77777777" w:rsidR="00463915" w:rsidRDefault="00463915" w:rsidP="000F2F8D">
            <w:pPr>
              <w:pStyle w:val="ListParagraph1"/>
              <w:numPr>
                <w:ilvl w:val="0"/>
                <w:numId w:val="67"/>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sidRPr="00B555CD">
              <w:rPr>
                <w:rFonts w:eastAsiaTheme="minorEastAsia"/>
                <w:bCs/>
                <w:sz w:val="20"/>
                <w:szCs w:val="20"/>
              </w:rPr>
              <w:t xml:space="preserve">legacy DCI format is configured for the </w:t>
            </w:r>
            <w:proofErr w:type="spellStart"/>
            <w:r w:rsidRPr="00B555CD">
              <w:rPr>
                <w:rFonts w:eastAsiaTheme="minorEastAsia"/>
                <w:bCs/>
                <w:sz w:val="20"/>
                <w:szCs w:val="20"/>
              </w:rPr>
              <w:t>PCell</w:t>
            </w:r>
            <w:proofErr w:type="spellEnd"/>
          </w:p>
          <w:p w14:paraId="18CFD7B0" w14:textId="77777777" w:rsidR="00463915"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78923681" w14:textId="77777777" w:rsidR="00463915"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sidRPr="007D1D2D">
              <w:rPr>
                <w:rFonts w:eastAsiaTheme="minorEastAsia" w:hint="eastAsia"/>
                <w:bCs/>
                <w:sz w:val="20"/>
                <w:szCs w:val="20"/>
                <w:u w:val="single"/>
              </w:rPr>
              <w:t xml:space="preserve">and </w:t>
            </w:r>
            <w:r w:rsidRPr="007D1D2D">
              <w:rPr>
                <w:rFonts w:eastAsiaTheme="minorEastAsia"/>
                <w:bCs/>
                <w:sz w:val="20"/>
                <w:szCs w:val="20"/>
                <w:u w:val="single"/>
              </w:rPr>
              <w:t xml:space="preserve">legacy DCI format is configured for the </w:t>
            </w:r>
            <w:proofErr w:type="spellStart"/>
            <w:r w:rsidRPr="007D1D2D">
              <w:rPr>
                <w:rFonts w:eastAsiaTheme="minorEastAsia"/>
                <w:bCs/>
                <w:sz w:val="20"/>
                <w:szCs w:val="20"/>
                <w:u w:val="single"/>
              </w:rPr>
              <w:t>PCell</w:t>
            </w:r>
            <w:proofErr w:type="spellEnd"/>
            <w:r w:rsidRPr="007D1D2D">
              <w:rPr>
                <w:rFonts w:eastAsiaTheme="minorEastAsia" w:hint="eastAsia"/>
                <w:bCs/>
                <w:sz w:val="20"/>
                <w:szCs w:val="20"/>
                <w:u w:val="single"/>
              </w:rPr>
              <w:t>.</w:t>
            </w:r>
          </w:p>
          <w:p w14:paraId="1C41DC37" w14:textId="77777777" w:rsidR="00463915" w:rsidRPr="00B555CD"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sidRPr="00B555CD">
              <w:rPr>
                <w:rFonts w:eastAsiaTheme="minorEastAsia" w:hint="eastAsia"/>
                <w:bCs/>
                <w:sz w:val="20"/>
                <w:szCs w:val="20"/>
                <w:u w:val="single"/>
              </w:rPr>
              <w:t xml:space="preserve">and  </w:t>
            </w:r>
            <w:r w:rsidRPr="00B555CD">
              <w:rPr>
                <w:rFonts w:eastAsiaTheme="minorEastAsia"/>
                <w:bCs/>
                <w:sz w:val="20"/>
                <w:szCs w:val="20"/>
                <w:u w:val="single"/>
              </w:rPr>
              <w:t>legacy</w:t>
            </w:r>
            <w:proofErr w:type="gramEnd"/>
            <w:r w:rsidRPr="00B555CD">
              <w:rPr>
                <w:rFonts w:eastAsiaTheme="minorEastAsia"/>
                <w:bCs/>
                <w:sz w:val="20"/>
                <w:szCs w:val="20"/>
                <w:u w:val="single"/>
              </w:rPr>
              <w:t xml:space="preserve"> DCI format is configured for the </w:t>
            </w:r>
            <w:proofErr w:type="spellStart"/>
            <w:r w:rsidRPr="00B555CD">
              <w:rPr>
                <w:rFonts w:eastAsiaTheme="minorEastAsia"/>
                <w:bCs/>
                <w:sz w:val="20"/>
                <w:szCs w:val="20"/>
                <w:u w:val="single"/>
              </w:rPr>
              <w:t>PCell</w:t>
            </w:r>
            <w:proofErr w:type="spellEnd"/>
            <w:r w:rsidRPr="00B555CD">
              <w:rPr>
                <w:rFonts w:eastAsiaTheme="minorEastAsia" w:hint="eastAsia"/>
                <w:bCs/>
                <w:sz w:val="20"/>
                <w:szCs w:val="20"/>
                <w:u w:val="single"/>
              </w:rPr>
              <w:t>.</w:t>
            </w:r>
          </w:p>
          <w:p w14:paraId="25A9EC4B" w14:textId="77777777" w:rsidR="00463915" w:rsidRPr="007D1D2D" w:rsidRDefault="00463915" w:rsidP="000F2F8D">
            <w:pPr>
              <w:pStyle w:val="ListParagraph1"/>
              <w:wordWrap/>
              <w:ind w:left="45"/>
              <w:rPr>
                <w:rFonts w:eastAsiaTheme="minorEastAsia"/>
                <w:bCs/>
                <w:sz w:val="20"/>
                <w:szCs w:val="20"/>
              </w:rPr>
            </w:pPr>
            <w:r w:rsidRPr="007D1D2D">
              <w:rPr>
                <w:rFonts w:eastAsiaTheme="minorEastAsia" w:hint="eastAsia"/>
                <w:bCs/>
                <w:sz w:val="20"/>
                <w:szCs w:val="20"/>
              </w:rPr>
              <w:t xml:space="preserve">The </w:t>
            </w:r>
            <w:r>
              <w:rPr>
                <w:rFonts w:eastAsiaTheme="minorEastAsia" w:hint="eastAsia"/>
                <w:bCs/>
                <w:sz w:val="20"/>
                <w:szCs w:val="20"/>
              </w:rPr>
              <w:t>proposed CR only reflects case 1 and case 2, both case 3 and case 4 are missed.</w:t>
            </w:r>
          </w:p>
          <w:p w14:paraId="454A9DD2" w14:textId="77777777" w:rsidR="00463915" w:rsidRDefault="00463915" w:rsidP="004E44AE">
            <w:pPr>
              <w:wordWrap/>
              <w:overflowPunct w:val="0"/>
              <w:adjustRightInd w:val="0"/>
              <w:spacing w:after="180"/>
              <w:textAlignment w:val="baseline"/>
              <w:rPr>
                <w:rFonts w:eastAsiaTheme="minorEastAsia"/>
                <w:sz w:val="20"/>
                <w:szCs w:val="20"/>
                <w:lang w:val="en-GB"/>
              </w:rPr>
            </w:pPr>
          </w:p>
        </w:tc>
      </w:tr>
      <w:tr w:rsidR="00D503D9" w14:paraId="6C592A15" w14:textId="77777777" w:rsidTr="00B315F1">
        <w:tc>
          <w:tcPr>
            <w:tcW w:w="2009" w:type="dxa"/>
          </w:tcPr>
          <w:p w14:paraId="316DD4C9" w14:textId="19E85FD9" w:rsidR="00D503D9" w:rsidRDefault="00D503D9" w:rsidP="00D503D9">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Pr>
          <w:p w14:paraId="5D890387" w14:textId="02B1C1AE" w:rsidR="00D503D9" w:rsidRDefault="00D503D9" w:rsidP="00D503D9">
            <w:pPr>
              <w:wordWrap/>
              <w:rPr>
                <w:rFonts w:eastAsiaTheme="minorEastAsia"/>
                <w:bCs/>
                <w:sz w:val="20"/>
                <w:szCs w:val="20"/>
              </w:rPr>
            </w:pPr>
            <w:r>
              <w:rPr>
                <w:rFonts w:eastAsia="MS Mincho" w:hint="eastAsia"/>
                <w:bCs/>
                <w:sz w:val="20"/>
                <w:szCs w:val="20"/>
                <w:lang w:eastAsia="ja-JP"/>
              </w:rPr>
              <w:t>We are OK with the CR.</w:t>
            </w:r>
          </w:p>
        </w:tc>
      </w:tr>
      <w:tr w:rsidR="004E44AE" w14:paraId="1257E1E4" w14:textId="77777777" w:rsidTr="00B315F1">
        <w:tc>
          <w:tcPr>
            <w:tcW w:w="2009" w:type="dxa"/>
          </w:tcPr>
          <w:p w14:paraId="33B051E1" w14:textId="12762364" w:rsidR="004E44AE" w:rsidRPr="003744EB" w:rsidRDefault="003744EB" w:rsidP="004E44AE">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69AFA7E6" w14:textId="77777777" w:rsidR="004E44AE" w:rsidRDefault="003744EB" w:rsidP="004E44AE">
            <w:pPr>
              <w:wordWrap/>
              <w:rPr>
                <w:rFonts w:eastAsia="맑은 고딕"/>
                <w:bCs/>
                <w:sz w:val="20"/>
                <w:szCs w:val="20"/>
                <w:lang w:eastAsia="ko-KR"/>
              </w:rPr>
            </w:pPr>
            <w:r>
              <w:rPr>
                <w:rFonts w:eastAsia="맑은 고딕"/>
                <w:bCs/>
                <w:sz w:val="20"/>
                <w:szCs w:val="20"/>
                <w:lang w:eastAsia="ko-KR"/>
              </w:rPr>
              <w:t>S</w:t>
            </w:r>
            <w:r>
              <w:rPr>
                <w:rFonts w:eastAsia="맑은 고딕" w:hint="eastAsia"/>
                <w:bCs/>
                <w:sz w:val="20"/>
                <w:szCs w:val="20"/>
                <w:lang w:eastAsia="ko-KR"/>
              </w:rPr>
              <w:t>imilar view as other companies.</w:t>
            </w:r>
          </w:p>
          <w:p w14:paraId="49559D80" w14:textId="5A4F97B8" w:rsidR="003744EB" w:rsidRPr="00F457B2" w:rsidRDefault="003744EB" w:rsidP="004E44AE">
            <w:pPr>
              <w:wordWrap/>
              <w:rPr>
                <w:rFonts w:eastAsia="맑은 고딕" w:hint="eastAsia"/>
                <w:bCs/>
                <w:sz w:val="20"/>
                <w:szCs w:val="20"/>
                <w:lang w:eastAsia="ko-KR"/>
              </w:rPr>
            </w:pPr>
            <w:r>
              <w:rPr>
                <w:rFonts w:eastAsia="맑은 고딕"/>
                <w:bCs/>
                <w:sz w:val="20"/>
                <w:szCs w:val="20"/>
                <w:lang w:eastAsia="ko-KR"/>
              </w:rPr>
              <w:t>S</w:t>
            </w:r>
            <w:r>
              <w:rPr>
                <w:rFonts w:eastAsia="맑은 고딕" w:hint="eastAsia"/>
                <w:bCs/>
                <w:sz w:val="20"/>
                <w:szCs w:val="20"/>
                <w:lang w:eastAsia="ko-KR"/>
              </w:rPr>
              <w:t>implified</w:t>
            </w:r>
            <w:r w:rsidR="00F457B2">
              <w:rPr>
                <w:rFonts w:eastAsia="맑은 고딕" w:hint="eastAsia"/>
                <w:bCs/>
                <w:sz w:val="20"/>
                <w:szCs w:val="20"/>
                <w:lang w:eastAsia="ko-KR"/>
              </w:rPr>
              <w:t>/</w:t>
            </w:r>
            <w:r w:rsidR="00F457B2">
              <w:rPr>
                <w:rFonts w:hint="eastAsia"/>
                <w:sz w:val="20"/>
                <w:szCs w:val="20"/>
              </w:rPr>
              <w:t>minimum</w:t>
            </w:r>
            <w:r w:rsidR="00F457B2">
              <w:rPr>
                <w:rFonts w:eastAsia="맑은 고딕" w:hint="eastAsia"/>
                <w:sz w:val="20"/>
                <w:szCs w:val="20"/>
                <w:lang w:eastAsia="ko-KR"/>
              </w:rPr>
              <w:t xml:space="preserve"> change is preferred as suggested by Samsung/ZTE.</w:t>
            </w:r>
          </w:p>
          <w:p w14:paraId="0E41EE19" w14:textId="4D68A434" w:rsidR="003744EB" w:rsidRPr="003744EB" w:rsidRDefault="003744EB" w:rsidP="004E44AE">
            <w:pPr>
              <w:wordWrap/>
              <w:rPr>
                <w:rFonts w:eastAsia="맑은 고딕" w:hint="eastAsia"/>
                <w:bCs/>
                <w:sz w:val="20"/>
                <w:szCs w:val="20"/>
                <w:lang w:eastAsia="ko-KR"/>
              </w:rPr>
            </w:pPr>
          </w:p>
        </w:tc>
      </w:tr>
      <w:tr w:rsidR="004E44AE" w14:paraId="21670465" w14:textId="77777777" w:rsidTr="00B315F1">
        <w:tc>
          <w:tcPr>
            <w:tcW w:w="2009" w:type="dxa"/>
          </w:tcPr>
          <w:p w14:paraId="5081B321" w14:textId="3B5CE2DB" w:rsidR="004E44AE" w:rsidRDefault="004E44AE" w:rsidP="004E44AE">
            <w:pPr>
              <w:wordWrap/>
              <w:rPr>
                <w:rFonts w:eastAsiaTheme="minorEastAsia"/>
                <w:bCs/>
                <w:sz w:val="20"/>
                <w:szCs w:val="20"/>
              </w:rPr>
            </w:pPr>
          </w:p>
        </w:tc>
        <w:tc>
          <w:tcPr>
            <w:tcW w:w="7353" w:type="dxa"/>
          </w:tcPr>
          <w:p w14:paraId="443E343E" w14:textId="77777777" w:rsidR="004E44AE" w:rsidRDefault="004E44AE" w:rsidP="004E44AE">
            <w:pPr>
              <w:wordWrap/>
              <w:rPr>
                <w:rFonts w:eastAsiaTheme="minorEastAsia"/>
                <w:bCs/>
                <w:sz w:val="20"/>
                <w:szCs w:val="20"/>
              </w:rPr>
            </w:pPr>
          </w:p>
        </w:tc>
      </w:tr>
      <w:tr w:rsidR="004E44AE" w14:paraId="0D9372AC" w14:textId="77777777" w:rsidTr="00B315F1">
        <w:tc>
          <w:tcPr>
            <w:tcW w:w="2009" w:type="dxa"/>
          </w:tcPr>
          <w:p w14:paraId="08205051" w14:textId="22E81458" w:rsidR="004E44AE" w:rsidRDefault="004E44AE" w:rsidP="004E44AE">
            <w:pPr>
              <w:wordWrap/>
              <w:rPr>
                <w:rFonts w:eastAsiaTheme="minorEastAsia"/>
                <w:bCs/>
                <w:sz w:val="20"/>
                <w:szCs w:val="20"/>
              </w:rPr>
            </w:pPr>
          </w:p>
        </w:tc>
        <w:tc>
          <w:tcPr>
            <w:tcW w:w="7353" w:type="dxa"/>
          </w:tcPr>
          <w:p w14:paraId="5AB5DAB0" w14:textId="15F63F53" w:rsidR="004E44AE" w:rsidRDefault="004E44AE" w:rsidP="004E44AE">
            <w:pPr>
              <w:wordWrap/>
              <w:rPr>
                <w:sz w:val="20"/>
                <w:szCs w:val="20"/>
              </w:rPr>
            </w:pPr>
          </w:p>
        </w:tc>
      </w:tr>
      <w:tr w:rsidR="004E44AE" w14:paraId="6D455584" w14:textId="77777777" w:rsidTr="00B315F1">
        <w:tc>
          <w:tcPr>
            <w:tcW w:w="2009" w:type="dxa"/>
          </w:tcPr>
          <w:p w14:paraId="6CA2F710" w14:textId="765B5046" w:rsidR="004E44AE" w:rsidRDefault="004E44AE" w:rsidP="004E44AE">
            <w:pPr>
              <w:wordWrap/>
              <w:rPr>
                <w:rFonts w:eastAsiaTheme="minorEastAsia"/>
                <w:bCs/>
                <w:sz w:val="20"/>
                <w:szCs w:val="20"/>
              </w:rPr>
            </w:pPr>
          </w:p>
        </w:tc>
        <w:tc>
          <w:tcPr>
            <w:tcW w:w="7353" w:type="dxa"/>
          </w:tcPr>
          <w:p w14:paraId="6C3CA2FB" w14:textId="3C61287E" w:rsidR="004E44AE" w:rsidRDefault="004E44AE" w:rsidP="004E44AE">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1"/>
        <w:rPr>
          <w:lang w:eastAsia="zh-CN"/>
        </w:rPr>
      </w:pPr>
      <w:r>
        <w:rPr>
          <w:lang w:val="en-US"/>
        </w:rPr>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2"/>
      </w:pPr>
      <w:r>
        <w:t>Companies’ inputs</w:t>
      </w:r>
    </w:p>
    <w:p w14:paraId="7192A2E2" w14:textId="724DB836" w:rsidR="008C0161" w:rsidRDefault="00000000">
      <w:hyperlink r:id="rId26" w:history="1">
        <w:r w:rsidR="005C4D03" w:rsidRPr="005C4D03">
          <w:rPr>
            <w:rStyle w:val="af4"/>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 xml:space="preserve">ZTE Corporation, </w:t>
      </w:r>
      <w:proofErr w:type="spellStart"/>
      <w:r w:rsidR="005C4D03" w:rsidRPr="005C4D03">
        <w:rPr>
          <w:sz w:val="20"/>
          <w:szCs w:val="20"/>
          <w:lang w:eastAsia="x-none"/>
        </w:rPr>
        <w:t>Sanechips</w:t>
      </w:r>
      <w:proofErr w:type="spellEnd"/>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aff0"/>
              <w:tblW w:w="5000" w:type="pct"/>
              <w:tblLayout w:type="fixed"/>
              <w:tblLook w:val="04A0" w:firstRow="1" w:lastRow="0" w:firstColumn="1" w:lastColumn="0" w:noHBand="0" w:noVBand="1"/>
            </w:tblPr>
            <w:tblGrid>
              <w:gridCol w:w="6852"/>
            </w:tblGrid>
            <w:tr w:rsidR="005C4D03" w:rsidRPr="005C4D03" w14:paraId="4E49E557" w14:textId="77777777" w:rsidTr="00B315F1">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 1]</w:t>
                  </w:r>
                  <w:r w:rsidRPr="005C4D03">
                    <w:rPr>
                      <w:rFonts w:ascii="Arial" w:hAnsi="Arial" w:cs="Arial"/>
                      <w:sz w:val="20"/>
                      <w:szCs w:val="20"/>
                      <w:lang w:eastAsia="ja-JP"/>
                    </w:rPr>
                    <w:t>the scheduling cell if the scheduling cell is included in the set of cells and search space of the DCI format 0_X/1_X is configured only on the scheduling cell;</w:t>
                  </w:r>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lastRenderedPageBreak/>
                    <w:t>It is up to gNB on which cell the SS of the DCI format 0_X/1_X is configured on.</w:t>
                  </w:r>
                </w:p>
              </w:tc>
            </w:tr>
          </w:tbl>
          <w:p w14:paraId="3736AF0E" w14:textId="03F02695" w:rsidR="005C4D03" w:rsidRPr="005C4D03" w:rsidRDefault="005C4D03" w:rsidP="005C4D03">
            <w:pPr>
              <w:ind w:left="100"/>
              <w:rPr>
                <w:rFonts w:ascii="Arial" w:eastAsia="SimSun" w:hAnsi="Arial"/>
                <w:sz w:val="20"/>
                <w:szCs w:val="20"/>
                <w:lang w:val="en-GB" w:eastAsia="en-US"/>
              </w:rPr>
            </w:pPr>
            <w:r w:rsidRPr="005C4D03">
              <w:rPr>
                <w:rFonts w:ascii="Arial" w:hAnsi="Arial" w:cs="Arial"/>
                <w:sz w:val="20"/>
                <w:szCs w:val="20"/>
              </w:rPr>
              <w:lastRenderedPageBreak/>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proofErr w:type="spellStart"/>
            <w:r w:rsidRPr="005C4D03">
              <w:rPr>
                <w:rFonts w:ascii="Arial" w:hAnsi="Arial" w:cs="Arial"/>
                <w:i/>
                <w:iCs/>
                <w:sz w:val="20"/>
                <w:szCs w:val="20"/>
              </w:rPr>
              <w:t>nCI</w:t>
            </w:r>
            <w:proofErr w:type="spellEnd"/>
            <w:r w:rsidRPr="005C4D03">
              <w:rPr>
                <w:rFonts w:ascii="Arial" w:hAnsi="Arial" w:cs="Arial"/>
                <w:i/>
                <w:iCs/>
                <w:sz w:val="20"/>
                <w:szCs w:val="20"/>
              </w:rPr>
              <w:t>-Value</w:t>
            </w:r>
            <w:r w:rsidRPr="005C4D03">
              <w:rPr>
                <w:rFonts w:ascii="Arial" w:hAnsi="Arial" w:cs="Arial"/>
                <w:sz w:val="20"/>
                <w:szCs w:val="20"/>
              </w:rPr>
              <w:t xml:space="preserve"> for the set of cells should be clarified, because the USS with same search space ID are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SimSun"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SimSun"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SimSun" w:hAnsi="Arial"/>
                <w:sz w:val="20"/>
                <w:szCs w:val="20"/>
                <w:lang w:val="en-GB"/>
              </w:rPr>
            </w:pPr>
            <w:r w:rsidRPr="005C4D03">
              <w:rPr>
                <w:rFonts w:ascii="Arial" w:eastAsia="SimSun"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sidRPr="005C4D03">
              <w:rPr>
                <w:rFonts w:ascii="Arial" w:eastAsia="SimSun" w:hAnsi="Arial"/>
                <w:sz w:val="20"/>
                <w:szCs w:val="20"/>
                <w:lang w:val="en-GB" w:eastAsia="en-US"/>
              </w:rPr>
              <w:t>nCI</w:t>
            </w:r>
            <w:proofErr w:type="spellEnd"/>
            <w:r w:rsidRPr="005C4D03">
              <w:rPr>
                <w:rFonts w:ascii="Arial" w:eastAsia="SimSun"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2CF65258" w14:textId="77777777" w:rsidR="005C4D03" w:rsidRDefault="005C4D03" w:rsidP="005C4D03">
            <w:pPr>
              <w:rPr>
                <w:rFonts w:ascii="Arial" w:eastAsia="SimSun"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000000" w:rsidP="005C4D03">
            <w:pPr>
              <w:ind w:left="100"/>
              <w:rPr>
                <w:rFonts w:ascii="Arial" w:eastAsia="SimSun"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are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SimSun" w:hAnsi="Arial" w:cs="Arial"/>
          <w:lang w:val="en-GB" w:eastAsia="en-US"/>
        </w:rPr>
      </w:pPr>
    </w:p>
    <w:p w14:paraId="7541E8B6" w14:textId="77777777" w:rsidR="005C4D03" w:rsidRPr="00C8120F" w:rsidRDefault="005C4D03" w:rsidP="005C4D03">
      <w:pPr>
        <w:spacing w:after="180"/>
        <w:rPr>
          <w:rFonts w:ascii="Arial" w:eastAsia="SimSun" w:hAnsi="Arial" w:cs="Arial"/>
          <w:sz w:val="28"/>
          <w:szCs w:val="28"/>
          <w:lang w:val="en-GB" w:eastAsia="en-US"/>
        </w:rPr>
      </w:pPr>
      <w:bookmarkStart w:id="86" w:name="_Toc12021486"/>
      <w:bookmarkStart w:id="87" w:name="_Toc29917312"/>
      <w:bookmarkStart w:id="88" w:name="_Toc29894858"/>
      <w:bookmarkStart w:id="89" w:name="_Toc29899157"/>
      <w:bookmarkStart w:id="90" w:name="_Toc26719423"/>
      <w:bookmarkStart w:id="91" w:name="_Toc45699213"/>
      <w:bookmarkStart w:id="92" w:name="_Toc36498186"/>
      <w:bookmarkStart w:id="93" w:name="_Toc161999143"/>
      <w:bookmarkStart w:id="94" w:name="_Toc20311598"/>
      <w:bookmarkStart w:id="95" w:name="_Toc29899575"/>
      <w:bookmarkStart w:id="96" w:name="_Ref491451763"/>
      <w:bookmarkStart w:id="97" w:name="_Ref491466492"/>
      <w:r w:rsidRPr="00C8120F">
        <w:rPr>
          <w:rFonts w:ascii="Arial" w:eastAsia="SimSun" w:hAnsi="Arial" w:cs="Arial"/>
          <w:sz w:val="28"/>
          <w:szCs w:val="28"/>
          <w:lang w:val="en-GB" w:eastAsia="en-US"/>
        </w:rPr>
        <w:t>10</w:t>
      </w:r>
      <w:r w:rsidRPr="00C8120F">
        <w:rPr>
          <w:rFonts w:ascii="Arial" w:eastAsia="SimSun" w:hAnsi="Arial" w:cs="Arial" w:hint="eastAsia"/>
          <w:sz w:val="28"/>
          <w:szCs w:val="28"/>
          <w:lang w:val="en-GB" w:eastAsia="en-US"/>
        </w:rPr>
        <w:t>.1</w:t>
      </w:r>
      <w:r w:rsidRPr="00C8120F">
        <w:rPr>
          <w:rFonts w:ascii="Arial" w:eastAsia="SimSun" w:hAnsi="Arial" w:cs="Arial" w:hint="eastAsia"/>
          <w:sz w:val="28"/>
          <w:szCs w:val="28"/>
          <w:lang w:val="en-GB" w:eastAsia="en-US"/>
        </w:rPr>
        <w:tab/>
      </w:r>
      <w:r w:rsidRPr="00C8120F">
        <w:rPr>
          <w:rFonts w:ascii="Arial" w:eastAsia="SimSun" w:hAnsi="Arial" w:cs="Arial"/>
          <w:sz w:val="28"/>
          <w:szCs w:val="28"/>
          <w:lang w:val="en-GB" w:eastAsia="en-US"/>
        </w:rPr>
        <w:t>UE procedure for determining physical downlink control channel assignment</w:t>
      </w:r>
      <w:bookmarkEnd w:id="86"/>
      <w:bookmarkEnd w:id="87"/>
      <w:bookmarkEnd w:id="88"/>
      <w:bookmarkEnd w:id="89"/>
      <w:bookmarkEnd w:id="90"/>
      <w:bookmarkEnd w:id="91"/>
      <w:bookmarkEnd w:id="92"/>
      <w:bookmarkEnd w:id="93"/>
      <w:bookmarkEnd w:id="94"/>
      <w:bookmarkEnd w:id="95"/>
      <w:r w:rsidRPr="00C8120F">
        <w:rPr>
          <w:rFonts w:ascii="Arial" w:eastAsia="SimSun" w:hAnsi="Arial" w:cs="Arial"/>
          <w:sz w:val="28"/>
          <w:szCs w:val="28"/>
          <w:lang w:val="en-GB" w:eastAsia="en-US"/>
        </w:rPr>
        <w:t xml:space="preserve"> </w:t>
      </w:r>
      <w:bookmarkEnd w:id="96"/>
      <w:bookmarkEnd w:id="97"/>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proofErr w:type="spellStart"/>
      <w:r w:rsidRPr="005C4D03">
        <w:rPr>
          <w:bCs/>
          <w:i/>
          <w:sz w:val="20"/>
          <w:szCs w:val="20"/>
          <w:lang w:eastAsia="en-GB"/>
        </w:rPr>
        <w:t>nCI</w:t>
      </w:r>
      <w:proofErr w:type="spellEnd"/>
      <w:r w:rsidRPr="005C4D03">
        <w:rPr>
          <w:bCs/>
          <w:i/>
          <w:sz w:val="20"/>
          <w:szCs w:val="20"/>
          <w:lang w:eastAsia="en-GB"/>
        </w:rPr>
        <w:t>-Value</w:t>
      </w:r>
      <w:r w:rsidRPr="005C4D03">
        <w:rPr>
          <w:bCs/>
          <w:iCs/>
          <w:sz w:val="20"/>
          <w:szCs w:val="20"/>
          <w:lang w:eastAsia="en-GB"/>
        </w:rPr>
        <w:t xml:space="preserve"> associated with a set of serving cells </w:t>
      </w:r>
      <w:r w:rsidRPr="005C4D03">
        <w:rPr>
          <w:i/>
          <w:iCs/>
          <w:sz w:val="20"/>
          <w:szCs w:val="20"/>
        </w:rPr>
        <w:t>MC-DCI-</w:t>
      </w:r>
      <w:proofErr w:type="spellStart"/>
      <w:r w:rsidRPr="005C4D03">
        <w:rPr>
          <w:i/>
          <w:iCs/>
          <w:sz w:val="20"/>
          <w:szCs w:val="20"/>
        </w:rPr>
        <w:t>SetofCells</w:t>
      </w:r>
      <w:proofErr w:type="spellEnd"/>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r w:rsidRPr="005C4D03">
        <w:rPr>
          <w:sz w:val="20"/>
          <w:szCs w:val="20"/>
        </w:rPr>
        <w:t>where</w:t>
      </w:r>
    </w:p>
    <w:p w14:paraId="1BDF5319" w14:textId="77777777" w:rsidR="005C4D03" w:rsidRPr="005C4D03" w:rsidRDefault="005C4D03" w:rsidP="005C4D03">
      <w:pPr>
        <w:rPr>
          <w:sz w:val="20"/>
          <w:szCs w:val="20"/>
        </w:rPr>
      </w:pPr>
      <w:r w:rsidRPr="005C4D03">
        <w:rPr>
          <w:sz w:val="20"/>
          <w:szCs w:val="20"/>
        </w:rPr>
        <w:t xml:space="preserve">for any CSS, </w:t>
      </w:r>
      <w:bookmarkStart w:id="98"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98"/>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000000"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5C4D03" w:rsidRPr="005C4D03">
        <w:rPr>
          <w:rStyle w:val="a9"/>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 xml:space="preserve">CORESET 0, the CCEs are obtained prior to puncturing, if any, of corresponding RBs [4, TS 38.211]; </w:t>
      </w:r>
    </w:p>
    <w:p w14:paraId="0F4DFCDC" w14:textId="77777777" w:rsidR="005C4D03" w:rsidRPr="005C4D03" w:rsidRDefault="00000000"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proofErr w:type="spellStart"/>
      <w:r w:rsidRPr="005C4D03">
        <w:rPr>
          <w:bCs/>
          <w:i/>
          <w:sz w:val="20"/>
          <w:lang w:eastAsia="en-GB"/>
        </w:rPr>
        <w:t>cif-InSchedulingCell</w:t>
      </w:r>
      <w:proofErr w:type="spellEnd"/>
      <w:r w:rsidRPr="005C4D03">
        <w:rPr>
          <w:iCs/>
          <w:sz w:val="20"/>
        </w:rPr>
        <w:t xml:space="preserve"> in</w:t>
      </w:r>
      <w:r w:rsidRPr="005C4D03">
        <w:rPr>
          <w:i/>
          <w:sz w:val="20"/>
        </w:rPr>
        <w:t xml:space="preserve"> </w:t>
      </w:r>
      <w:proofErr w:type="spellStart"/>
      <w:r w:rsidRPr="005C4D03">
        <w:rPr>
          <w:i/>
          <w:sz w:val="20"/>
        </w:rPr>
        <w:t>CrossCarrierSchedulingConfig</w:t>
      </w:r>
      <w:proofErr w:type="spellEnd"/>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t>-</w:t>
      </w:r>
      <w:r w:rsidRPr="005C4D03">
        <w:rPr>
          <w:sz w:val="20"/>
        </w:rPr>
        <w:tab/>
        <w:t xml:space="preserve">the </w:t>
      </w:r>
      <w:proofErr w:type="spellStart"/>
      <w:r w:rsidRPr="005C4D03">
        <w:rPr>
          <w:i/>
          <w:iCs/>
          <w:sz w:val="20"/>
        </w:rPr>
        <w:t>nCI</w:t>
      </w:r>
      <w:proofErr w:type="spellEnd"/>
      <w:r w:rsidRPr="005C4D03">
        <w:rPr>
          <w:i/>
          <w:iCs/>
          <w:sz w:val="20"/>
        </w:rPr>
        <w:t>-Value</w:t>
      </w:r>
      <w:r w:rsidRPr="005C4D03">
        <w:rPr>
          <w:sz w:val="20"/>
        </w:rPr>
        <w:t xml:space="preserve"> provided for the set of serving cells </w:t>
      </w:r>
      <w:r w:rsidRPr="005C4D03">
        <w:rPr>
          <w:i/>
          <w:iCs/>
          <w:sz w:val="20"/>
        </w:rPr>
        <w:t>MC-DCI-</w:t>
      </w:r>
      <w:proofErr w:type="spellStart"/>
      <w:r w:rsidRPr="005C4D03">
        <w:rPr>
          <w:i/>
          <w:iCs/>
          <w:sz w:val="20"/>
        </w:rPr>
        <w:t>SetofCells</w:t>
      </w:r>
      <w:proofErr w:type="spellEnd"/>
      <w:r w:rsidRPr="005C4D03">
        <w:rPr>
          <w:sz w:val="20"/>
        </w:rPr>
        <w:t xml:space="preserve">, if </w:t>
      </w:r>
      <w:r w:rsidRPr="005C4D03">
        <w:rPr>
          <w:i/>
          <w:iCs/>
          <w:sz w:val="20"/>
        </w:rPr>
        <w:t>MC-DCI-</w:t>
      </w:r>
      <w:proofErr w:type="spellStart"/>
      <w:r w:rsidRPr="005C4D03">
        <w:rPr>
          <w:i/>
          <w:iCs/>
          <w:sz w:val="20"/>
        </w:rPr>
        <w:t>SetofCells</w:t>
      </w:r>
      <w:proofErr w:type="spellEnd"/>
      <w:r w:rsidRPr="005C4D03">
        <w:rPr>
          <w:sz w:val="20"/>
        </w:rPr>
        <w:t xml:space="preserve"> is provided; </w:t>
      </w:r>
    </w:p>
    <w:p w14:paraId="3855EA37" w14:textId="77777777" w:rsidR="005C4D03" w:rsidRPr="005C4D03" w:rsidRDefault="005C4D03" w:rsidP="005C4D03">
      <w:pPr>
        <w:pStyle w:val="B1"/>
        <w:rPr>
          <w:sz w:val="20"/>
        </w:rPr>
      </w:pPr>
      <w:r w:rsidRPr="005C4D03">
        <w:rPr>
          <w:sz w:val="20"/>
        </w:rPr>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000000" w:rsidP="005C4D03">
      <w:pPr>
        <w:rPr>
          <w:ins w:id="99"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100" w:author="ZTE" w:date="2024-04-29T14:10:00Z">
        <w:r w:rsidRPr="005C4D03">
          <w:rPr>
            <w:sz w:val="20"/>
            <w:lang w:eastAsia="zh-CN"/>
          </w:rPr>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101" w:author="ZTE" w:date="2024-04-29T14:40:00Z"/>
          <w:rFonts w:hAnsi="Cambria Math"/>
          <w:sz w:val="20"/>
          <w:lang w:eastAsia="zh-CN"/>
        </w:rPr>
      </w:pPr>
      <w:ins w:id="102" w:author="ZTE" w:date="2024-04-29T14:40:00Z">
        <w:r w:rsidRPr="005C4D03">
          <w:rPr>
            <w:sz w:val="20"/>
            <w:lang w:eastAsia="zh-CN"/>
          </w:rPr>
          <w:lastRenderedPageBreak/>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w:ins>
      <m:oMath>
        <m:r>
          <w:ins w:id="103" w:author="ZTE" w:date="2024-04-29T14:40:00Z">
            <w:rPr>
              <w:rFonts w:ascii="Cambria Math" w:eastAsia="맑은 고딕" w:hAnsi="Cambria Math"/>
              <w:sz w:val="20"/>
              <w:lang w:eastAsia="ko-KR"/>
            </w:rPr>
            <m:t>L</m:t>
          </w:ins>
        </m:r>
      </m:oMath>
      <w:ins w:id="104" w:author="ZTE" w:date="2024-04-29T14:40:00Z">
        <w:r w:rsidRPr="005C4D03">
          <w:rPr>
            <w:sz w:val="20"/>
          </w:rPr>
          <w:t xml:space="preserve"> of a search space set </w:t>
        </w:r>
      </w:ins>
      <m:oMath>
        <m:r>
          <w:ins w:id="105" w:author="ZTE" w:date="2024-04-29T14:40:00Z">
            <w:rPr>
              <w:rFonts w:ascii="Cambria Math" w:hAnsi="Cambria Math"/>
              <w:sz w:val="20"/>
            </w:rPr>
            <m:t>s</m:t>
          </w:ins>
        </m:r>
      </m:oMath>
      <w:ins w:id="106"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107" w:author="ZTE" w:date="2024-04-29T14:40:00Z">
                <w:rPr>
                  <w:rFonts w:ascii="Cambria Math" w:hAnsi="Cambria Math"/>
                  <w:i/>
                  <w:sz w:val="20"/>
                </w:rPr>
              </w:ins>
            </m:ctrlPr>
          </m:sSubPr>
          <m:e>
            <m:r>
              <w:ins w:id="108" w:author="ZTE" w:date="2024-04-29T14:40:00Z">
                <w:rPr>
                  <w:rFonts w:ascii="Cambria Math" w:hAnsi="Cambria Math"/>
                  <w:sz w:val="20"/>
                </w:rPr>
                <m:t>n</m:t>
              </w:ins>
            </m:r>
          </m:e>
          <m:sub>
            <m:r>
              <w:ins w:id="109" w:author="ZTE" w:date="2024-04-29T14:40:00Z">
                <w:rPr>
                  <w:rFonts w:ascii="Cambria Math" w:hAnsi="Cambria Math"/>
                  <w:sz w:val="20"/>
                </w:rPr>
                <m:t>CI</m:t>
              </w:ins>
            </m:r>
          </m:sub>
        </m:sSub>
      </m:oMath>
      <w:ins w:id="110" w:author="ZTE" w:date="2024-04-29T14:40:00Z">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111" w:author="ZTE" w:date="2024-04-29T14:40:00Z">
        <w:r w:rsidRPr="005C4D03">
          <w:rPr>
            <w:rFonts w:hAnsi="Cambria Math"/>
            <w:sz w:val="20"/>
          </w:rPr>
          <w:t>for the PDCCH candidates only on the scheduling cell</w:t>
        </w:r>
      </w:ins>
      <w:ins w:id="112"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113" w:author="ZTE" w:date="2024-04-29T14:40:00Z"/>
          <w:sz w:val="20"/>
          <w:lang w:eastAsia="zh-CN"/>
        </w:rPr>
      </w:pPr>
      <w:ins w:id="114" w:author="ZTE" w:date="2024-04-29T14:40:00Z">
        <w:r w:rsidRPr="005C4D03">
          <w:rPr>
            <w:sz w:val="20"/>
            <w:lang w:eastAsia="zh-CN"/>
          </w:rPr>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w:ins>
      <m:oMath>
        <m:r>
          <w:ins w:id="115" w:author="ZTE" w:date="2024-04-29T14:40:00Z">
            <w:rPr>
              <w:rFonts w:ascii="Cambria Math" w:eastAsia="맑은 고딕" w:hAnsi="Cambria Math"/>
              <w:sz w:val="20"/>
              <w:lang w:eastAsia="ko-KR"/>
            </w:rPr>
            <m:t>L</m:t>
          </w:ins>
        </m:r>
      </m:oMath>
      <w:ins w:id="116" w:author="ZTE" w:date="2024-04-29T14:40:00Z">
        <w:r w:rsidRPr="005C4D03">
          <w:rPr>
            <w:sz w:val="20"/>
          </w:rPr>
          <w:t xml:space="preserve"> of a search space set </w:t>
        </w:r>
      </w:ins>
      <m:oMath>
        <m:r>
          <w:ins w:id="117" w:author="ZTE" w:date="2024-04-29T14:40:00Z">
            <w:rPr>
              <w:rFonts w:ascii="Cambria Math" w:hAnsi="Cambria Math"/>
              <w:sz w:val="20"/>
            </w:rPr>
            <m:t>s</m:t>
          </w:ins>
        </m:r>
      </m:oMath>
      <w:ins w:id="118"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119" w:author="ZTE" w:date="2024-04-29T14:40:00Z">
                <w:rPr>
                  <w:rFonts w:ascii="Cambria Math" w:hAnsi="Cambria Math"/>
                  <w:i/>
                  <w:sz w:val="20"/>
                </w:rPr>
              </w:ins>
            </m:ctrlPr>
          </m:sSubPr>
          <m:e>
            <m:r>
              <w:ins w:id="120" w:author="ZTE" w:date="2024-04-29T14:40:00Z">
                <w:rPr>
                  <w:rFonts w:ascii="Cambria Math" w:hAnsi="Cambria Math"/>
                  <w:sz w:val="20"/>
                </w:rPr>
                <m:t>n</m:t>
              </w:ins>
            </m:r>
          </m:e>
          <m:sub>
            <m:r>
              <w:ins w:id="121" w:author="ZTE" w:date="2024-04-29T14:40:00Z">
                <w:rPr>
                  <w:rFonts w:ascii="Cambria Math" w:hAnsi="Cambria Math"/>
                  <w:sz w:val="20"/>
                </w:rPr>
                <m:t>CI</m:t>
              </w:ins>
            </m:r>
          </m:sub>
        </m:sSub>
      </m:oMath>
      <w:ins w:id="122" w:author="ZTE" w:date="2024-04-29T14:40:00Z">
        <w:r w:rsidRPr="005C4D03">
          <w:rPr>
            <w:rFonts w:hAnsi="Cambria Math"/>
            <w:sz w:val="20"/>
          </w:rPr>
          <w:t xml:space="preserve"> </w:t>
        </w:r>
        <w:r w:rsidRPr="005C4D03">
          <w:rPr>
            <w:sz w:val="20"/>
            <w:lang w:eastAsia="ja-JP"/>
          </w:rPr>
          <w:t xml:space="preserve"> if search space sets </w:t>
        </w:r>
      </w:ins>
      <m:oMath>
        <m:r>
          <w:ins w:id="123" w:author="ZTE" w:date="2024-04-29T14:53:00Z">
            <w:rPr>
              <w:rFonts w:ascii="Cambria Math" w:hAnsi="Cambria Math"/>
              <w:sz w:val="20"/>
            </w:rPr>
            <m:t>s</m:t>
          </w:ins>
        </m:r>
      </m:oMath>
      <w:ins w:id="124" w:author="ZTE" w:date="2024-04-29T14:40:00Z">
        <w:r w:rsidRPr="005C4D03">
          <w:rPr>
            <w:sz w:val="20"/>
            <w:lang w:eastAsia="ja-JP"/>
          </w:rPr>
          <w:t xml:space="preserve"> for one or both of DCI format 0_3 and DCI format 1_3, respectively, are provided on the scheduled cell and on the scheduling cell</w:t>
        </w:r>
      </w:ins>
      <w:ins w:id="125" w:author="ZTE" w:date="2024-04-29T14:42:00Z">
        <w:r w:rsidRPr="005C4D03">
          <w:rPr>
            <w:rFonts w:hint="eastAsia"/>
            <w:sz w:val="20"/>
            <w:lang w:eastAsia="zh-CN"/>
          </w:rPr>
          <w:t xml:space="preserve">. </w:t>
        </w:r>
      </w:ins>
      <w:ins w:id="126" w:author="ZTE" w:date="2024-04-29T14:49:00Z">
        <w:r w:rsidRPr="005C4D03">
          <w:rPr>
            <w:rFonts w:hint="eastAsia"/>
            <w:sz w:val="20"/>
            <w:lang w:eastAsia="zh-CN"/>
          </w:rPr>
          <w:t>T</w:t>
        </w:r>
      </w:ins>
      <w:ins w:id="127" w:author="ZTE" w:date="2024-04-29T14:48:00Z">
        <w:r w:rsidRPr="005C4D03">
          <w:rPr>
            <w:sz w:val="20"/>
            <w:lang w:eastAsia="ko-KR"/>
          </w:rPr>
          <w:t>he UE is not required to monitor</w:t>
        </w:r>
        <w:r w:rsidRPr="005C4D03">
          <w:rPr>
            <w:rFonts w:hint="eastAsia"/>
            <w:sz w:val="20"/>
            <w:lang w:eastAsia="zh-CN"/>
          </w:rPr>
          <w:t xml:space="preserve"> </w:t>
        </w:r>
      </w:ins>
      <w:ins w:id="128"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129" w:author="ZTE" w:date="2024-04-29T14:47:00Z">
        <w:r w:rsidRPr="005C4D03">
          <w:rPr>
            <w:rFonts w:hint="eastAsia"/>
            <w:sz w:val="20"/>
            <w:lang w:eastAsia="zh-CN"/>
          </w:rPr>
          <w:t>ing</w:t>
        </w:r>
      </w:ins>
      <w:ins w:id="130" w:author="ZTE" w:date="2024-04-29T14:46:00Z">
        <w:r w:rsidRPr="005C4D03">
          <w:rPr>
            <w:sz w:val="20"/>
          </w:rPr>
          <w:t xml:space="preserve"> cell for aggregation level </w:t>
        </w:r>
      </w:ins>
      <m:oMath>
        <m:r>
          <w:ins w:id="131" w:author="ZTE" w:date="2024-04-29T14:46:00Z">
            <w:rPr>
              <w:rFonts w:ascii="Cambria Math" w:eastAsia="맑은 고딕" w:hAnsi="Cambria Math"/>
              <w:sz w:val="20"/>
              <w:lang w:eastAsia="ko-KR"/>
            </w:rPr>
            <m:t>L</m:t>
          </w:ins>
        </m:r>
      </m:oMath>
      <w:ins w:id="132" w:author="ZTE" w:date="2024-04-29T14:46:00Z">
        <w:r w:rsidRPr="005C4D03">
          <w:rPr>
            <w:sz w:val="20"/>
          </w:rPr>
          <w:t xml:space="preserve"> of </w:t>
        </w:r>
      </w:ins>
      <w:ins w:id="133" w:author="ZTE" w:date="2024-04-29T14:53:00Z">
        <w:r w:rsidRPr="005C4D03">
          <w:rPr>
            <w:rFonts w:hint="eastAsia"/>
            <w:sz w:val="20"/>
            <w:lang w:eastAsia="zh-CN"/>
          </w:rPr>
          <w:t>the</w:t>
        </w:r>
      </w:ins>
      <w:ins w:id="134" w:author="ZTE" w:date="2024-04-29T14:46:00Z">
        <w:r w:rsidRPr="005C4D03">
          <w:rPr>
            <w:sz w:val="20"/>
          </w:rPr>
          <w:t xml:space="preserve"> search space set </w:t>
        </w:r>
      </w:ins>
      <m:oMath>
        <m:r>
          <w:ins w:id="135" w:author="ZTE" w:date="2024-04-29T14:46:00Z">
            <w:rPr>
              <w:rFonts w:ascii="Cambria Math" w:hAnsi="Cambria Math"/>
              <w:sz w:val="20"/>
            </w:rPr>
            <m:t>s</m:t>
          </w:ins>
        </m:r>
      </m:oMath>
      <w:ins w:id="136" w:author="ZTE" w:date="2024-04-29T14:46:00Z">
        <w:r w:rsidRPr="005C4D03">
          <w:rPr>
            <w:rFonts w:hAnsi="Cambria Math"/>
            <w:sz w:val="20"/>
          </w:rPr>
          <w:t xml:space="preserve"> </w:t>
        </w:r>
      </w:ins>
      <w:ins w:id="137" w:author="ZTE" w:date="2024-08-09T14:07:00Z">
        <w:r w:rsidRPr="005C4D03">
          <w:rPr>
            <w:rFonts w:hAnsi="Cambria Math" w:hint="eastAsia"/>
            <w:sz w:val="20"/>
            <w:lang w:eastAsia="zh-CN"/>
          </w:rPr>
          <w:t>for the set of serving cells</w:t>
        </w:r>
      </w:ins>
      <w:ins w:id="138"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맑은 고딕" w:hint="eastAsia"/>
          <w:sz w:val="20"/>
          <w:szCs w:val="20"/>
          <w:lang w:eastAsia="ko-KR"/>
        </w:rPr>
        <w:t xml:space="preserve"> is the </w:t>
      </w:r>
      <w:r w:rsidRPr="005C4D03">
        <w:rPr>
          <w:rFonts w:eastAsia="맑은 고딕"/>
          <w:sz w:val="20"/>
          <w:szCs w:val="20"/>
          <w:lang w:eastAsia="ko-KR"/>
        </w:rPr>
        <w:t xml:space="preserve">maximum </w:t>
      </w:r>
      <w:r w:rsidRPr="005C4D03">
        <w:rPr>
          <w:rFonts w:eastAsia="맑은 고딕"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맑은 고딕"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맑은 고딕"/>
          <w:sz w:val="20"/>
          <w:szCs w:val="20"/>
        </w:rPr>
        <w:t xml:space="preserve"> </w:t>
      </w:r>
      <w:r w:rsidRPr="005C4D03">
        <w:rPr>
          <w:sz w:val="20"/>
          <w:szCs w:val="20"/>
        </w:rPr>
        <w:t xml:space="preserve">values </w:t>
      </w:r>
      <w:r w:rsidRPr="005C4D03">
        <w:rPr>
          <w:rFonts w:eastAsia="맑은 고딕"/>
          <w:sz w:val="20"/>
          <w:szCs w:val="20"/>
          <w:lang w:eastAsia="ko-KR"/>
        </w:rPr>
        <w:t>for a CCE</w:t>
      </w:r>
      <w:r w:rsidRPr="005C4D03">
        <w:rPr>
          <w:rFonts w:eastAsia="맑은 고딕" w:hint="eastAsia"/>
          <w:sz w:val="20"/>
          <w:szCs w:val="20"/>
          <w:lang w:eastAsia="ko-KR"/>
        </w:rPr>
        <w:t xml:space="preserve"> aggregation level </w:t>
      </w:r>
      <m:oMath>
        <m:r>
          <w:rPr>
            <w:rFonts w:ascii="Cambria Math" w:eastAsia="맑은 고딕" w:hAnsi="Cambria Math"/>
            <w:sz w:val="20"/>
            <w:szCs w:val="20"/>
            <w:lang w:eastAsia="ko-KR"/>
          </w:rPr>
          <m:t>L</m:t>
        </m:r>
      </m:oMath>
      <w:r w:rsidRPr="005C4D03">
        <w:rPr>
          <w:rFonts w:eastAsia="맑은 고딕" w:hint="eastAsia"/>
          <w:sz w:val="20"/>
          <w:szCs w:val="20"/>
          <w:lang w:eastAsia="ko-KR"/>
        </w:rPr>
        <w:t xml:space="preserve"> </w:t>
      </w:r>
      <w:r w:rsidRPr="005C4D03">
        <w:rPr>
          <w:rFonts w:eastAsia="맑은 고딕"/>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MS Mincho"/>
          <w:sz w:val="20"/>
          <w:szCs w:val="20"/>
        </w:rPr>
      </w:pPr>
      <w:r w:rsidRPr="005C4D03">
        <w:rPr>
          <w:rFonts w:eastAsia="MS Mincho"/>
          <w:sz w:val="20"/>
          <w:szCs w:val="20"/>
        </w:rPr>
        <w:t>t</w:t>
      </w:r>
      <w:r w:rsidRPr="005C4D03">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MS Mincho" w:hint="eastAsia"/>
          <w:sz w:val="20"/>
          <w:szCs w:val="20"/>
        </w:rPr>
        <w:t xml:space="preserve"> is </w:t>
      </w:r>
      <w:r w:rsidRPr="005C4D03">
        <w:rPr>
          <w:rFonts w:eastAsia="MS Mincho"/>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000000" w:rsidP="005C4D03">
      <w:pPr>
        <w:rPr>
          <w:sz w:val="20"/>
          <w:szCs w:val="20"/>
          <w:lang w:eastAsia="x-none"/>
        </w:rPr>
      </w:pPr>
      <w:hyperlink r:id="rId27" w:history="1">
        <w:r w:rsidR="005C4D03" w:rsidRPr="005C4D03">
          <w:rPr>
            <w:rStyle w:val="af4"/>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B315F1">
        <w:tc>
          <w:tcPr>
            <w:tcW w:w="2694" w:type="dxa"/>
            <w:tcBorders>
              <w:top w:val="single" w:sz="4" w:space="0" w:color="auto"/>
              <w:left w:val="single" w:sz="4" w:space="0" w:color="auto"/>
            </w:tcBorders>
          </w:tcPr>
          <w:p w14:paraId="605681BE"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B315F1">
            <w:pPr>
              <w:ind w:left="100"/>
              <w:rPr>
                <w:rFonts w:ascii="Arial" w:eastAsia="SimSun"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w:t>
            </w:r>
            <w:proofErr w:type="spellStart"/>
            <w:r w:rsidRPr="005C4D03">
              <w:rPr>
                <w:rFonts w:ascii="Arial" w:hAnsi="Arial" w:cs="Arial"/>
                <w:i/>
                <w:iCs/>
                <w:sz w:val="20"/>
                <w:szCs w:val="20"/>
              </w:rPr>
              <w:t>SetofCells</w:t>
            </w:r>
            <w:proofErr w:type="spellEnd"/>
            <w:r w:rsidRPr="005C4D03">
              <w:rPr>
                <w:rFonts w:ascii="Arial" w:hAnsi="Arial" w:cs="Arial"/>
                <w:sz w:val="20"/>
                <w:szCs w:val="20"/>
              </w:rPr>
              <w:t>.</w:t>
            </w:r>
          </w:p>
        </w:tc>
      </w:tr>
      <w:tr w:rsidR="005C4D03" w14:paraId="2E6B1709" w14:textId="77777777" w:rsidTr="00B315F1">
        <w:tc>
          <w:tcPr>
            <w:tcW w:w="2694" w:type="dxa"/>
            <w:tcBorders>
              <w:left w:val="single" w:sz="4" w:space="0" w:color="auto"/>
            </w:tcBorders>
          </w:tcPr>
          <w:p w14:paraId="6FBE5FA3" w14:textId="77777777" w:rsidR="005C4D03" w:rsidRDefault="005C4D03" w:rsidP="00B315F1">
            <w:pPr>
              <w:rPr>
                <w:rFonts w:ascii="Arial" w:eastAsia="SimSun"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B315F1">
            <w:pPr>
              <w:rPr>
                <w:rFonts w:ascii="Arial" w:eastAsia="SimSun" w:hAnsi="Arial" w:cs="Arial"/>
                <w:sz w:val="8"/>
                <w:szCs w:val="8"/>
                <w:lang w:val="en-GB" w:eastAsia="en-US"/>
              </w:rPr>
            </w:pPr>
          </w:p>
        </w:tc>
      </w:tr>
      <w:tr w:rsidR="005C4D03" w14:paraId="0C0C99BA" w14:textId="77777777" w:rsidTr="00B315F1">
        <w:tc>
          <w:tcPr>
            <w:tcW w:w="2694" w:type="dxa"/>
            <w:tcBorders>
              <w:left w:val="single" w:sz="4" w:space="0" w:color="auto"/>
            </w:tcBorders>
          </w:tcPr>
          <w:p w14:paraId="5D5F7A53"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E4BBFD" w14:textId="6818B5AA" w:rsidR="005C4D03" w:rsidRPr="005C4D03" w:rsidRDefault="00000000"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B315F1">
        <w:tc>
          <w:tcPr>
            <w:tcW w:w="2694" w:type="dxa"/>
            <w:tcBorders>
              <w:left w:val="single" w:sz="4" w:space="0" w:color="auto"/>
            </w:tcBorders>
          </w:tcPr>
          <w:p w14:paraId="5A722C9E" w14:textId="77777777" w:rsidR="005C4D03" w:rsidRDefault="005C4D03" w:rsidP="00B315F1">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B315F1">
            <w:pPr>
              <w:rPr>
                <w:rFonts w:ascii="Arial" w:eastAsia="SimSun" w:hAnsi="Arial" w:cs="Arial"/>
                <w:sz w:val="20"/>
                <w:szCs w:val="20"/>
                <w:lang w:val="en-GB" w:eastAsia="en-US"/>
              </w:rPr>
            </w:pPr>
          </w:p>
        </w:tc>
      </w:tr>
      <w:tr w:rsidR="005C4D03" w14:paraId="72F9C967" w14:textId="77777777" w:rsidTr="00B315F1">
        <w:tc>
          <w:tcPr>
            <w:tcW w:w="2694" w:type="dxa"/>
            <w:tcBorders>
              <w:left w:val="single" w:sz="4" w:space="0" w:color="auto"/>
              <w:bottom w:val="single" w:sz="4" w:space="0" w:color="auto"/>
            </w:tcBorders>
          </w:tcPr>
          <w:p w14:paraId="24C48035"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B315F1">
            <w:pPr>
              <w:ind w:left="100"/>
              <w:rPr>
                <w:rFonts w:ascii="Arial" w:eastAsia="SimSun"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SimSun" w:hAnsi="Arial" w:cs="Arial"/>
          <w:color w:val="FF0000"/>
          <w:szCs w:val="28"/>
          <w:lang w:val="en-GB"/>
        </w:rPr>
      </w:pPr>
      <w:r w:rsidRPr="005C4D03">
        <w:rPr>
          <w:rFonts w:ascii="Arial" w:eastAsia="SimSun" w:hAnsi="Arial" w:cs="Arial"/>
          <w:color w:val="FF0000"/>
          <w:szCs w:val="28"/>
          <w:lang w:val="en-GB"/>
        </w:rPr>
        <w:t>&lt; Unchanged parts are omitted &gt;</w:t>
      </w:r>
    </w:p>
    <w:p w14:paraId="0336E6A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search space set </w:t>
      </w:r>
      <m:oMath>
        <m:r>
          <w:rPr>
            <w:rFonts w:ascii="Cambria Math" w:eastAsia="SimSun" w:hAnsi="Cambria Math"/>
            <w:sz w:val="20"/>
            <w:szCs w:val="20"/>
            <w:lang w:val="en-GB" w:eastAsia="en-US"/>
          </w:rPr>
          <m:t>s</m:t>
        </m:r>
      </m:oMath>
      <w:r w:rsidRPr="005C4D03">
        <w:rPr>
          <w:rFonts w:eastAsia="SimSun"/>
          <w:sz w:val="20"/>
          <w:szCs w:val="20"/>
          <w:lang w:val="en-GB" w:eastAsia="en-US"/>
        </w:rPr>
        <w:t xml:space="preserve"> associated with CORESET </w:t>
      </w:r>
      <m:oMath>
        <m:r>
          <w:rPr>
            <w:rFonts w:ascii="Cambria Math" w:eastAsia="SimSun" w:hAnsi="Cambria Math"/>
            <w:sz w:val="20"/>
            <w:szCs w:val="20"/>
            <w:lang w:val="en-GB" w:eastAsia="en-US"/>
          </w:rPr>
          <m:t>p</m:t>
        </m:r>
      </m:oMath>
      <w:r w:rsidRPr="005C4D03">
        <w:rPr>
          <w:rFonts w:eastAsia="SimSun"/>
          <w:sz w:val="20"/>
          <w:szCs w:val="20"/>
          <w:lang w:val="en-GB" w:eastAsia="en-US"/>
        </w:rPr>
        <w:t xml:space="preserve">, the CCE indexes for aggregation level </w:t>
      </w:r>
      <m:oMath>
        <m:r>
          <w:rPr>
            <w:rFonts w:ascii="Cambria Math" w:eastAsia="SimSun" w:hAnsi="Cambria Math"/>
            <w:sz w:val="20"/>
            <w:szCs w:val="20"/>
            <w:lang w:val="en-GB" w:eastAsia="en-US"/>
          </w:rPr>
          <m:t>L</m:t>
        </m:r>
      </m:oMath>
      <w:r w:rsidRPr="005C4D03">
        <w:rPr>
          <w:rFonts w:eastAsia="SimSun"/>
          <w:sz w:val="20"/>
          <w:szCs w:val="20"/>
          <w:lang w:val="en-GB" w:eastAsia="en-US"/>
        </w:rPr>
        <w:t xml:space="preserve"> corresponding to PDCCH candidate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m:rPr>
            <m:sty m:val="p"/>
          </m:rPr>
          <w:rPr>
            <w:rFonts w:ascii="Cambria Math" w:eastAsia="SimSun" w:hAnsi="Cambria Math" w:hint="eastAsia"/>
            <w:sz w:val="20"/>
            <w:szCs w:val="20"/>
            <w:lang w:val="en-GB" w:eastAsia="en-US"/>
          </w:rPr>
          <m:t xml:space="preserve"> </m:t>
        </m:r>
      </m:oMath>
      <w:r w:rsidRPr="005C4D03">
        <w:rPr>
          <w:rFonts w:eastAsia="SimSun" w:hint="eastAsia"/>
          <w:sz w:val="20"/>
          <w:szCs w:val="20"/>
          <w:lang w:val="en-GB" w:eastAsia="en-US"/>
        </w:rPr>
        <w:t xml:space="preserve"> of the search space</w:t>
      </w:r>
      <w:r w:rsidRPr="005C4D03">
        <w:rPr>
          <w:rFonts w:eastAsia="SimSun"/>
          <w:sz w:val="20"/>
          <w:szCs w:val="20"/>
          <w:lang w:val="en-GB" w:eastAsia="en-US"/>
        </w:rPr>
        <w:t xml:space="preserve"> set in slot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oMath>
      <w:r w:rsidRPr="005C4D03">
        <w:rPr>
          <w:rFonts w:eastAsia="SimSun"/>
          <w:sz w:val="20"/>
          <w:szCs w:val="20"/>
          <w:lang w:val="en-GB" w:eastAsia="en-US"/>
        </w:rPr>
        <w:t xml:space="preserve"> for an active DL BWP of a serving cell corresponding to carrier indicator field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SimSun"/>
          <w:sz w:val="20"/>
          <w:szCs w:val="20"/>
          <w:lang w:val="en-GB" w:eastAsia="en-US"/>
        </w:rPr>
        <w:t xml:space="preserve">, or corresponding to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SimSun"/>
          <w:sz w:val="20"/>
          <w:szCs w:val="20"/>
          <w:lang w:val="en-GB" w:eastAsia="en-US"/>
        </w:rPr>
        <w:t xml:space="preserve"> of </w:t>
      </w:r>
      <w:proofErr w:type="spellStart"/>
      <w:r w:rsidRPr="005C4D03">
        <w:rPr>
          <w:rFonts w:eastAsia="SimSun"/>
          <w:bCs/>
          <w:i/>
          <w:sz w:val="20"/>
          <w:szCs w:val="22"/>
          <w:lang w:val="en-GB" w:eastAsia="en-GB"/>
        </w:rPr>
        <w:t>nCI</w:t>
      </w:r>
      <w:proofErr w:type="spellEnd"/>
      <w:r w:rsidRPr="005C4D03">
        <w:rPr>
          <w:rFonts w:eastAsia="SimSun"/>
          <w:bCs/>
          <w:i/>
          <w:sz w:val="20"/>
          <w:szCs w:val="22"/>
          <w:lang w:val="en-GB" w:eastAsia="en-GB"/>
        </w:rPr>
        <w:t>-Value</w:t>
      </w:r>
      <w:r w:rsidRPr="005C4D03">
        <w:rPr>
          <w:rFonts w:eastAsia="SimSun"/>
          <w:bCs/>
          <w:iCs/>
          <w:sz w:val="20"/>
          <w:szCs w:val="22"/>
          <w:lang w:val="en-GB" w:eastAsia="en-GB"/>
        </w:rPr>
        <w:t xml:space="preserve"> associated with a set of serving cells </w:t>
      </w:r>
      <w:r w:rsidRPr="005C4D03">
        <w:rPr>
          <w:rFonts w:eastAsia="SimSun"/>
          <w:i/>
          <w:iCs/>
          <w:sz w:val="20"/>
          <w:szCs w:val="20"/>
          <w:lang w:val="en-GB" w:eastAsia="en-US"/>
        </w:rPr>
        <w:t>MC-DCI-</w:t>
      </w:r>
      <w:proofErr w:type="spellStart"/>
      <w:r w:rsidRPr="005C4D03">
        <w:rPr>
          <w:rFonts w:eastAsia="SimSun"/>
          <w:i/>
          <w:iCs/>
          <w:sz w:val="20"/>
          <w:szCs w:val="20"/>
          <w:lang w:val="en-GB" w:eastAsia="en-US"/>
        </w:rPr>
        <w:t>SetofCells</w:t>
      </w:r>
      <w:proofErr w:type="spellEnd"/>
      <w:r w:rsidRPr="005C4D03">
        <w:rPr>
          <w:rFonts w:eastAsia="SimSun"/>
          <w:sz w:val="20"/>
          <w:szCs w:val="20"/>
          <w:lang w:val="en-GB" w:eastAsia="en-US"/>
        </w:rPr>
        <w:t xml:space="preserve">, </w:t>
      </w:r>
      <w:r w:rsidRPr="005C4D03">
        <w:rPr>
          <w:rFonts w:eastAsia="SimSun" w:hint="eastAsia"/>
          <w:sz w:val="20"/>
          <w:szCs w:val="20"/>
          <w:lang w:val="en-GB" w:eastAsia="en-US"/>
        </w:rPr>
        <w:t>are</w:t>
      </w:r>
      <w:r w:rsidRPr="005C4D03">
        <w:rPr>
          <w:rFonts w:eastAsia="SimSun"/>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SimSun"/>
          <w:noProof/>
          <w:sz w:val="20"/>
          <w:szCs w:val="20"/>
          <w:lang w:val="en-GB" w:eastAsia="en-US"/>
        </w:rPr>
      </w:pPr>
      <m:oMathPara>
        <m:oMath>
          <m:r>
            <w:rPr>
              <w:rFonts w:ascii="Cambria Math" w:eastAsia="SimSun" w:hAnsi="Cambria Math"/>
              <w:noProof/>
              <w:sz w:val="20"/>
              <w:szCs w:val="20"/>
              <w:lang w:val="en-GB" w:eastAsia="en-US"/>
            </w:rPr>
            <m:t>L</m:t>
          </m:r>
          <m:r>
            <w:rPr>
              <w:rFonts w:ascii="Cambria Math" w:eastAsia="SimSun" w:hAnsi="Cambria Math"/>
              <w:noProof/>
              <w:sz w:val="20"/>
              <w:szCs w:val="20"/>
              <w:lang w:val="en-AU" w:eastAsia="en-US"/>
            </w:rPr>
            <m:t>⋅</m:t>
          </m:r>
          <m:d>
            <m:dPr>
              <m:begChr m:val="{"/>
              <m:endChr m:val="}"/>
              <m:ctrlPr>
                <w:rPr>
                  <w:rFonts w:ascii="Cambria Math" w:eastAsia="SimSun" w:hAnsi="Cambria Math"/>
                  <w:i/>
                  <w:noProof/>
                  <w:sz w:val="20"/>
                  <w:szCs w:val="20"/>
                  <w:lang w:val="en-GB" w:eastAsia="en-US"/>
                </w:rPr>
              </m:ctrlPr>
            </m:dPr>
            <m:e>
              <m:d>
                <m:dPr>
                  <m:ctrlPr>
                    <w:rPr>
                      <w:rFonts w:ascii="Cambria Math" w:eastAsia="SimSun" w:hAnsi="Cambria Math"/>
                      <w:i/>
                      <w:noProof/>
                      <w:sz w:val="20"/>
                      <w:szCs w:val="20"/>
                      <w:lang w:val="en-GB" w:eastAsia="en-US"/>
                    </w:rPr>
                  </m:ctrlPr>
                </m:dPr>
                <m:e>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Y</m:t>
                      </m:r>
                    </m:e>
                    <m:sub>
                      <m:r>
                        <w:rPr>
                          <w:rFonts w:ascii="Cambria Math" w:eastAsia="SimSun" w:hAnsi="Cambria Math"/>
                          <w:noProof/>
                          <w:sz w:val="20"/>
                          <w:szCs w:val="20"/>
                          <w:lang w:val="en-GB" w:eastAsia="en-US"/>
                        </w:rPr>
                        <m:t>p,</m:t>
                      </m:r>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n</m:t>
                          </m:r>
                        </m:e>
                        <m:sub>
                          <m:r>
                            <w:rPr>
                              <w:rFonts w:ascii="Cambria Math" w:eastAsia="SimSun" w:hAnsi="Cambria Math"/>
                              <w:noProof/>
                              <w:sz w:val="20"/>
                              <w:szCs w:val="20"/>
                              <w:lang w:val="en-GB" w:eastAsia="en-US"/>
                            </w:rPr>
                            <m:t>s,f</m:t>
                          </m:r>
                        </m:sub>
                        <m:sup>
                          <m:r>
                            <w:rPr>
                              <w:rFonts w:ascii="Cambria Math" w:eastAsia="SimSun" w:hAnsi="Cambria Math"/>
                              <w:noProof/>
                              <w:sz w:val="20"/>
                              <w:szCs w:val="20"/>
                              <w:lang w:val="en-GB" w:eastAsia="en-US"/>
                            </w:rPr>
                            <m:t>μ</m:t>
                          </m:r>
                        </m:sup>
                      </m:sSubSup>
                    </m:sub>
                  </m:sSub>
                  <m:r>
                    <w:rPr>
                      <w:rFonts w:ascii="Cambria Math" w:eastAsia="SimSun" w:hAnsi="Cambria Math"/>
                      <w:noProof/>
                      <w:sz w:val="20"/>
                      <w:szCs w:val="20"/>
                      <w:lang w:val="en-GB" w:eastAsia="en-US"/>
                    </w:rPr>
                    <m:t>+</m:t>
                  </m:r>
                  <m:d>
                    <m:dPr>
                      <m:begChr m:val="⌊"/>
                      <m:endChr m:val="⌋"/>
                      <m:ctrlPr>
                        <w:rPr>
                          <w:rFonts w:ascii="Cambria Math" w:eastAsia="SimSun" w:hAnsi="Cambria Math"/>
                          <w:i/>
                          <w:noProof/>
                          <w:sz w:val="20"/>
                          <w:szCs w:val="20"/>
                          <w:lang w:val="en-GB" w:eastAsia="en-US"/>
                        </w:rPr>
                      </m:ctrlPr>
                    </m:dPr>
                    <m:e>
                      <m:f>
                        <m:fPr>
                          <m:ctrlPr>
                            <w:rPr>
                              <w:rFonts w:ascii="Cambria Math" w:eastAsia="SimSun" w:hAnsi="Cambria Math"/>
                              <w:i/>
                              <w:noProof/>
                              <w:sz w:val="20"/>
                              <w:szCs w:val="20"/>
                              <w:lang w:val="en-GB" w:eastAsia="en-US"/>
                            </w:rPr>
                          </m:ctrlPr>
                        </m:fPr>
                        <m:num>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m</m:t>
                              </m:r>
                            </m:e>
                            <m:sub>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s,n</m:t>
                                  </m:r>
                                </m:e>
                                <m:sub>
                                  <m:r>
                                    <w:rPr>
                                      <w:rFonts w:ascii="Cambria Math" w:eastAsia="SimSun" w:hAnsi="Cambria Math"/>
                                      <w:noProof/>
                                      <w:sz w:val="20"/>
                                      <w:szCs w:val="20"/>
                                      <w:lang w:val="en-GB" w:eastAsia="en-US"/>
                                    </w:rPr>
                                    <m:t>CI</m:t>
                                  </m:r>
                                </m:sub>
                              </m:sSub>
                            </m:sub>
                            <m:sup>
                              <m:r>
                                <w:rPr>
                                  <w:rFonts w:ascii="Cambria Math" w:eastAsia="SimSun" w:hAnsi="Cambria Math"/>
                                  <w:noProof/>
                                  <w:sz w:val="20"/>
                                  <w:szCs w:val="20"/>
                                  <w:lang w:val="en-GB" w:eastAsia="en-US"/>
                                </w:rPr>
                                <m:t>(L)</m:t>
                              </m:r>
                            </m:sup>
                          </m:sSubSup>
                          <m:r>
                            <w:rPr>
                              <w:rFonts w:ascii="Cambria Math" w:eastAsia="SimSun" w:hAnsi="Cambria Math"/>
                              <w:noProof/>
                              <w:sz w:val="20"/>
                              <w:szCs w:val="20"/>
                              <w:lang w:val="en-AU" w:eastAsia="en-US"/>
                            </w:rPr>
                            <m:t>⋅</m:t>
                          </m:r>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m:rPr>
                                  <m:sty m:val="p"/>
                                </m:rPr>
                                <w:rPr>
                                  <w:rFonts w:ascii="Cambria Math" w:eastAsia="SimSun" w:hAnsi="Cambria Math"/>
                                  <w:noProof/>
                                  <w:sz w:val="20"/>
                                  <w:szCs w:val="20"/>
                                  <w:lang w:val="en-GB" w:eastAsia="en-US"/>
                                </w:rPr>
                                <m:t>CCE</m:t>
                              </m:r>
                              <m:r>
                                <w:rPr>
                                  <w:rFonts w:ascii="Cambria Math" w:eastAsia="SimSun" w:hAnsi="Cambria Math"/>
                                  <w:noProof/>
                                  <w:sz w:val="20"/>
                                  <w:szCs w:val="20"/>
                                  <w:lang w:val="en-GB" w:eastAsia="en-US"/>
                                </w:rPr>
                                <m:t>,p</m:t>
                              </m:r>
                            </m:sub>
                          </m:sSub>
                        </m:num>
                        <m:den>
                          <m:r>
                            <w:rPr>
                              <w:rFonts w:ascii="Cambria Math" w:eastAsia="SimSun" w:hAnsi="Cambria Math"/>
                              <w:noProof/>
                              <w:sz w:val="20"/>
                              <w:szCs w:val="20"/>
                              <w:lang w:val="en-GB" w:eastAsia="en-US"/>
                            </w:rPr>
                            <m:t>L</m:t>
                          </m:r>
                          <m:r>
                            <w:rPr>
                              <w:rFonts w:ascii="Cambria Math" w:eastAsia="SimSun" w:hAnsi="Cambria Math"/>
                              <w:noProof/>
                              <w:sz w:val="20"/>
                              <w:szCs w:val="20"/>
                              <w:lang w:val="en-AU" w:eastAsia="en-US"/>
                            </w:rPr>
                            <m:t>⋅</m:t>
                          </m:r>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M</m:t>
                              </m:r>
                            </m:e>
                            <m:sub>
                              <m:r>
                                <w:rPr>
                                  <w:rFonts w:ascii="Cambria Math" w:eastAsia="SimSun" w:hAnsi="Cambria Math"/>
                                  <w:noProof/>
                                  <w:sz w:val="20"/>
                                  <w:szCs w:val="20"/>
                                  <w:lang w:val="en-GB" w:eastAsia="en-US"/>
                                </w:rPr>
                                <m:t>s,</m:t>
                              </m:r>
                              <m:r>
                                <m:rPr>
                                  <m:sty m:val="p"/>
                                </m:rPr>
                                <w:rPr>
                                  <w:rFonts w:ascii="Cambria Math" w:eastAsia="SimSun" w:hAnsi="Cambria Math"/>
                                  <w:noProof/>
                                  <w:sz w:val="20"/>
                                  <w:szCs w:val="20"/>
                                  <w:lang w:val="en-GB" w:eastAsia="en-US"/>
                                </w:rPr>
                                <m:t>max</m:t>
                              </m:r>
                            </m:sub>
                            <m:sup>
                              <m:d>
                                <m:dPr>
                                  <m:ctrlPr>
                                    <w:rPr>
                                      <w:rFonts w:ascii="Cambria Math" w:eastAsia="SimSun" w:hAnsi="Cambria Math"/>
                                      <w:i/>
                                      <w:noProof/>
                                      <w:sz w:val="20"/>
                                      <w:szCs w:val="20"/>
                                      <w:lang w:val="en-GB" w:eastAsia="en-US"/>
                                    </w:rPr>
                                  </m:ctrlPr>
                                </m:dPr>
                                <m:e>
                                  <m:r>
                                    <w:rPr>
                                      <w:rFonts w:ascii="Cambria Math" w:eastAsia="SimSun" w:hAnsi="Cambria Math"/>
                                      <w:noProof/>
                                      <w:sz w:val="20"/>
                                      <w:szCs w:val="20"/>
                                      <w:lang w:val="en-GB" w:eastAsia="en-US"/>
                                    </w:rPr>
                                    <m:t>L</m:t>
                                  </m:r>
                                </m:e>
                              </m:d>
                            </m:sup>
                          </m:sSubSup>
                        </m:den>
                      </m:f>
                    </m:e>
                  </m:d>
                  <m:r>
                    <w:rPr>
                      <w:rFonts w:ascii="Cambria Math" w:eastAsia="SimSun" w:hAnsi="Cambria Math"/>
                      <w:noProof/>
                      <w:sz w:val="20"/>
                      <w:szCs w:val="20"/>
                      <w:lang w:val="en-GB" w:eastAsia="en-US"/>
                    </w:rPr>
                    <m:t>+</m:t>
                  </m:r>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w:rPr>
                          <w:rFonts w:ascii="Cambria Math" w:eastAsia="SimSun" w:hAnsi="Cambria Math"/>
                          <w:noProof/>
                          <w:sz w:val="20"/>
                          <w:szCs w:val="20"/>
                          <w:lang w:val="en-GB" w:eastAsia="en-US"/>
                        </w:rPr>
                        <m:t>CI</m:t>
                      </m:r>
                    </m:sub>
                  </m:sSub>
                </m:e>
              </m:d>
              <m:r>
                <w:rPr>
                  <w:rFonts w:ascii="Cambria Math" w:eastAsia="SimSun" w:hAnsi="Cambria Math"/>
                  <w:noProof/>
                  <w:sz w:val="20"/>
                  <w:szCs w:val="20"/>
                  <w:lang w:val="en-GB" w:eastAsia="en-US"/>
                </w:rPr>
                <m:t>mod</m:t>
              </m:r>
              <m:d>
                <m:dPr>
                  <m:begChr m:val="⌊"/>
                  <m:endChr m:val="⌋"/>
                  <m:ctrlPr>
                    <w:rPr>
                      <w:rFonts w:ascii="Cambria Math" w:eastAsia="SimSun" w:hAnsi="Cambria Math"/>
                      <w:i/>
                      <w:noProof/>
                      <w:sz w:val="20"/>
                      <w:szCs w:val="20"/>
                      <w:lang w:val="en-GB" w:eastAsia="en-US"/>
                    </w:rPr>
                  </m:ctrlPr>
                </m:dPr>
                <m:e>
                  <m:f>
                    <m:fPr>
                      <m:type m:val="lin"/>
                      <m:ctrlPr>
                        <w:rPr>
                          <w:rFonts w:ascii="Cambria Math" w:eastAsia="SimSun" w:hAnsi="Cambria Math"/>
                          <w:i/>
                          <w:noProof/>
                          <w:sz w:val="20"/>
                          <w:szCs w:val="20"/>
                          <w:lang w:val="en-GB" w:eastAsia="en-US"/>
                        </w:rPr>
                      </m:ctrlPr>
                    </m:fPr>
                    <m:num>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m:rPr>
                              <m:sty m:val="p"/>
                            </m:rPr>
                            <w:rPr>
                              <w:rFonts w:ascii="Cambria Math" w:eastAsia="SimSun" w:hAnsi="Cambria Math"/>
                              <w:noProof/>
                              <w:sz w:val="20"/>
                              <w:szCs w:val="20"/>
                              <w:lang w:val="en-GB" w:eastAsia="en-US"/>
                            </w:rPr>
                            <m:t>CCE</m:t>
                          </m:r>
                          <m:r>
                            <w:rPr>
                              <w:rFonts w:ascii="Cambria Math" w:eastAsia="SimSun" w:hAnsi="Cambria Math"/>
                              <w:noProof/>
                              <w:sz w:val="20"/>
                              <w:szCs w:val="20"/>
                              <w:lang w:val="en-GB" w:eastAsia="en-US"/>
                            </w:rPr>
                            <m:t>,p</m:t>
                          </m:r>
                        </m:sub>
                      </m:sSub>
                    </m:num>
                    <m:den>
                      <m:r>
                        <w:rPr>
                          <w:rFonts w:ascii="Cambria Math" w:eastAsia="SimSun" w:hAnsi="Cambria Math"/>
                          <w:noProof/>
                          <w:sz w:val="20"/>
                          <w:szCs w:val="20"/>
                          <w:lang w:val="en-GB" w:eastAsia="en-US"/>
                        </w:rPr>
                        <m:t>L</m:t>
                      </m:r>
                    </m:den>
                  </m:f>
                </m:e>
              </m:d>
            </m:e>
          </m:d>
          <m:r>
            <w:rPr>
              <w:rFonts w:ascii="Cambria Math" w:eastAsia="SimSun" w:hAnsi="Cambria Math"/>
              <w:noProof/>
              <w:sz w:val="20"/>
              <w:szCs w:val="20"/>
              <w:lang w:val="en-GB" w:eastAsia="en-US"/>
            </w:rPr>
            <m:t>+i</m:t>
          </m:r>
        </m:oMath>
      </m:oMathPara>
    </w:p>
    <w:p w14:paraId="29AA392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where</w:t>
      </w:r>
    </w:p>
    <w:p w14:paraId="025ED23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=0</m:t>
        </m:r>
      </m:oMath>
      <w:r w:rsidRPr="005C4D03">
        <w:rPr>
          <w:rFonts w:eastAsia="SimSun"/>
          <w:sz w:val="20"/>
          <w:szCs w:val="20"/>
          <w:lang w:val="en-GB" w:eastAsia="en-US"/>
        </w:rPr>
        <w:t xml:space="preserve">; </w:t>
      </w:r>
    </w:p>
    <w:p w14:paraId="0AB2CA3E"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USS,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cs="Cambria Math"/>
                    <w:sz w:val="20"/>
                    <w:szCs w:val="20"/>
                    <w:lang w:val="en-AU" w:eastAsia="en-US"/>
                  </w:rPr>
                  <m:t>⋅</m:t>
                </m:r>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r>
                  <w:rPr>
                    <w:rFonts w:ascii="Cambria Math" w:eastAsia="SimSun" w:hAnsi="Cambria Math"/>
                    <w:sz w:val="20"/>
                    <w:szCs w:val="20"/>
                    <w:lang w:val="en-GB" w:eastAsia="en-US"/>
                  </w:rPr>
                  <m:t>-1</m:t>
                </m:r>
              </m:sub>
            </m:sSub>
          </m:e>
        </m:d>
        <m:r>
          <w:rPr>
            <w:rFonts w:ascii="Cambria Math" w:eastAsia="SimSun" w:hAnsi="Cambria Math"/>
            <w:sz w:val="20"/>
            <w:szCs w:val="20"/>
            <w:lang w:val="en-GB" w:eastAsia="en-US"/>
          </w:rPr>
          <m:t>modD</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p,-1</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r>
          <w:rPr>
            <w:rFonts w:ascii="Cambria Math" w:eastAsia="SimSun" w:hAnsi="Cambria Math"/>
            <w:sz w:val="20"/>
            <w:szCs w:val="20"/>
            <w:lang w:val="en-GB" w:eastAsia="en-US"/>
          </w:rPr>
          <m:t>≠0</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=39827</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pmod3=0</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=39829</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pmod3=1</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=39839</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pmod3=2</m:t>
        </m:r>
      </m:oMath>
      <w:r w:rsidRPr="005C4D03">
        <w:rPr>
          <w:rFonts w:eastAsia="SimSun"/>
          <w:sz w:val="20"/>
          <w:szCs w:val="20"/>
          <w:lang w:val="en-GB" w:eastAsia="en-US"/>
        </w:rPr>
        <w:t xml:space="preserve">, and </w:t>
      </w:r>
      <m:oMath>
        <m:r>
          <w:rPr>
            <w:rFonts w:ascii="Cambria Math" w:eastAsia="SimSun" w:hAnsi="Cambria Math"/>
            <w:sz w:val="20"/>
            <w:szCs w:val="20"/>
            <w:lang w:val="en-GB" w:eastAsia="en-US"/>
          </w:rPr>
          <m:t>D=65537</m:t>
        </m:r>
      </m:oMath>
      <w:r w:rsidRPr="005C4D03">
        <w:rPr>
          <w:rFonts w:eastAsia="SimSun"/>
          <w:sz w:val="20"/>
          <w:szCs w:val="20"/>
          <w:lang w:val="en-GB" w:eastAsia="en-US"/>
        </w:rPr>
        <w:t>;</w:t>
      </w:r>
    </w:p>
    <w:p w14:paraId="08056C98" w14:textId="77777777" w:rsidR="005C4D03" w:rsidRPr="005C4D03" w:rsidRDefault="005C4D03" w:rsidP="005C4D03">
      <w:pPr>
        <w:spacing w:after="180"/>
        <w:rPr>
          <w:rFonts w:eastAsia="SimSun"/>
          <w:sz w:val="20"/>
          <w:szCs w:val="20"/>
          <w:lang w:val="en-GB" w:eastAsia="en-US"/>
        </w:rPr>
      </w:pPr>
      <m:oMath>
        <m:r>
          <w:rPr>
            <w:rFonts w:ascii="Cambria Math" w:eastAsia="SimSun" w:hAnsi="Cambria Math"/>
            <w:sz w:val="20"/>
            <w:szCs w:val="20"/>
            <w:lang w:val="en-GB" w:eastAsia="en-US"/>
          </w:rPr>
          <m:t>i=0,⋯,L-1</m:t>
        </m:r>
      </m:oMath>
      <w:r w:rsidRPr="005C4D03">
        <w:rPr>
          <w:rFonts w:eastAsia="SimSun"/>
          <w:sz w:val="20"/>
          <w:szCs w:val="20"/>
          <w:lang w:val="en-GB" w:eastAsia="en-US"/>
        </w:rPr>
        <w:t>;</w:t>
      </w:r>
    </w:p>
    <w:p w14:paraId="5323B2F0" w14:textId="77777777" w:rsidR="005C4D03" w:rsidRPr="005C4D03" w:rsidRDefault="00000000" w:rsidP="005C4D03">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oMath>
      <w:r w:rsidR="005C4D03" w:rsidRPr="005C4D03">
        <w:rPr>
          <w:rFonts w:eastAsia="SimSun"/>
          <w:sz w:val="16"/>
          <w:szCs w:val="20"/>
          <w:lang w:val="x-none" w:eastAsia="en-US"/>
        </w:rPr>
        <w:t xml:space="preserve"> i</w:t>
      </w:r>
      <w:r w:rsidR="005C4D03" w:rsidRPr="005C4D03">
        <w:rPr>
          <w:rFonts w:eastAsia="SimSun"/>
          <w:sz w:val="20"/>
          <w:szCs w:val="20"/>
          <w:lang w:val="en-GB" w:eastAsia="en-US"/>
        </w:rPr>
        <w:t xml:space="preserve">s the number of CCEs, numbered from 0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r>
          <w:rPr>
            <w:rFonts w:ascii="Cambria Math" w:eastAsia="SimSun" w:hAnsi="Cambria Math"/>
            <w:sz w:val="20"/>
            <w:szCs w:val="20"/>
            <w:lang w:val="en-GB" w:eastAsia="en-US"/>
          </w:rPr>
          <m:t>-1</m:t>
        </m:r>
      </m:oMath>
      <w:r w:rsidR="005C4D03" w:rsidRPr="005C4D03">
        <w:rPr>
          <w:rFonts w:eastAsia="SimSun"/>
          <w:sz w:val="20"/>
          <w:szCs w:val="20"/>
          <w:lang w:val="en-GB" w:eastAsia="en-US"/>
        </w:rPr>
        <w:t xml:space="preserve">, in CORESET </w:t>
      </w:r>
      <m:oMath>
        <m:r>
          <w:rPr>
            <w:rFonts w:ascii="Cambria Math" w:eastAsia="SimSun" w:hAnsi="Cambria Math"/>
            <w:sz w:val="20"/>
            <w:szCs w:val="20"/>
            <w:lang w:val="en-GB" w:eastAsia="en-US"/>
          </w:rPr>
          <m:t>p</m:t>
        </m:r>
      </m:oMath>
      <w:r w:rsidR="005C4D03" w:rsidRPr="005C4D03">
        <w:rPr>
          <w:rFonts w:eastAsia="SimSun"/>
          <w:noProof/>
          <w:sz w:val="20"/>
          <w:szCs w:val="20"/>
          <w:lang w:val="en-GB" w:eastAsia="en-US"/>
        </w:rPr>
        <w:t xml:space="preserve"> and, if any, per RB set</w:t>
      </w:r>
      <w:r w:rsidR="005C4D03" w:rsidRPr="005C4D03">
        <w:rPr>
          <w:rFonts w:eastAsia="SimSun"/>
          <w:sz w:val="20"/>
          <w:szCs w:val="20"/>
          <w:lang w:val="en-GB" w:eastAsia="en-US"/>
        </w:rPr>
        <w:t xml:space="preserve"> </w:t>
      </w:r>
    </w:p>
    <w:p w14:paraId="1B9486D2"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for</w:t>
      </w:r>
      <w:r w:rsidRPr="005C4D03">
        <w:rPr>
          <w:rFonts w:ascii="Cambria Math" w:eastAsia="SimSun" w:hAnsi="Cambria Math"/>
          <w:i/>
          <w:sz w:val="20"/>
          <w:szCs w:val="20"/>
          <w:lang w:val="en-GB" w:eastAsia="en-US"/>
        </w:rPr>
        <w:t xml:space="preserve"> </w:t>
      </w:r>
      <w:r w:rsidRPr="005C4D03">
        <w:rPr>
          <w:rFonts w:eastAsia="SimSun"/>
          <w:sz w:val="20"/>
          <w:szCs w:val="20"/>
          <w:lang w:val="en-GB" w:eastAsia="en-US"/>
        </w:rPr>
        <w:t xml:space="preserve">CORESET 0, the CCEs are obtained prior to puncturing, if any, of corresponding RBs [4, TS 38.211]; </w:t>
      </w:r>
    </w:p>
    <w:p w14:paraId="2C04ECE0" w14:textId="77777777" w:rsidR="005C4D03" w:rsidRPr="005C4D03" w:rsidRDefault="00000000" w:rsidP="005C4D03">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5C4D03" w:rsidRPr="005C4D03">
        <w:rPr>
          <w:rFonts w:eastAsia="SimSun"/>
          <w:noProof/>
          <w:sz w:val="20"/>
          <w:szCs w:val="20"/>
          <w:lang w:val="en-GB" w:eastAsia="en-US"/>
        </w:rPr>
        <w:t xml:space="preserve"> </w:t>
      </w:r>
      <w:r w:rsidR="005C4D03" w:rsidRPr="005C4D03">
        <w:rPr>
          <w:rFonts w:eastAsia="SimSun"/>
          <w:sz w:val="20"/>
          <w:szCs w:val="20"/>
          <w:lang w:val="en-GB" w:eastAsia="en-US"/>
        </w:rPr>
        <w:t xml:space="preserve">is </w:t>
      </w:r>
    </w:p>
    <w:p w14:paraId="540004E5"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lastRenderedPageBreak/>
        <w:t>-</w:t>
      </w:r>
      <w:r w:rsidRPr="005C4D03">
        <w:rPr>
          <w:rFonts w:eastAsia="SimSun"/>
          <w:sz w:val="20"/>
          <w:szCs w:val="20"/>
          <w:lang w:val="en-GB" w:eastAsia="en-US"/>
        </w:rPr>
        <w:tab/>
        <w:t xml:space="preserve">the carrier indicator field value, if provided by </w:t>
      </w:r>
      <w:proofErr w:type="spellStart"/>
      <w:r w:rsidRPr="005C4D03">
        <w:rPr>
          <w:rFonts w:eastAsia="SimSun"/>
          <w:bCs/>
          <w:i/>
          <w:sz w:val="20"/>
          <w:szCs w:val="22"/>
          <w:lang w:val="en-GB" w:eastAsia="en-GB"/>
        </w:rPr>
        <w:t>cif-InSchedulingCell</w:t>
      </w:r>
      <w:proofErr w:type="spellEnd"/>
      <w:r w:rsidRPr="005C4D03">
        <w:rPr>
          <w:rFonts w:eastAsia="SimSun"/>
          <w:iCs/>
          <w:sz w:val="20"/>
          <w:szCs w:val="20"/>
          <w:lang w:val="en-GB" w:eastAsia="en-US"/>
        </w:rPr>
        <w:t xml:space="preserve"> in</w:t>
      </w:r>
      <w:r w:rsidRPr="005C4D03">
        <w:rPr>
          <w:rFonts w:eastAsia="SimSun"/>
          <w:i/>
          <w:sz w:val="20"/>
          <w:szCs w:val="20"/>
          <w:lang w:val="en-GB" w:eastAsia="en-US"/>
        </w:rPr>
        <w:t xml:space="preserve"> </w:t>
      </w:r>
      <w:proofErr w:type="spellStart"/>
      <w:r w:rsidRPr="005C4D03">
        <w:rPr>
          <w:rFonts w:eastAsia="SimSun"/>
          <w:i/>
          <w:sz w:val="20"/>
          <w:szCs w:val="20"/>
          <w:lang w:val="en-GB" w:eastAsia="en-US"/>
        </w:rPr>
        <w:t>CrossCarrierSchedulingConfig</w:t>
      </w:r>
      <w:proofErr w:type="spellEnd"/>
      <w:r w:rsidRPr="005C4D03">
        <w:rPr>
          <w:rFonts w:eastAsia="SimSun"/>
          <w:sz w:val="20"/>
          <w:szCs w:val="20"/>
          <w:lang w:val="en-GB" w:eastAsia="en-US"/>
        </w:rPr>
        <w:t xml:space="preserve"> for the serving cell on which PDCCH is monitored</w:t>
      </w:r>
      <w:r w:rsidRPr="005C4D03">
        <w:rPr>
          <w:rFonts w:eastAsia="SimSun"/>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CI</m:t>
            </m:r>
          </m:sub>
        </m:sSub>
        <m:r>
          <w:rPr>
            <w:rFonts w:ascii="Cambria Math" w:eastAsia="SimSun" w:hAnsi="Cambria Math"/>
            <w:sz w:val="20"/>
            <w:szCs w:val="20"/>
            <w:lang w:val="en-GB"/>
          </w:rPr>
          <m:t>=0</m:t>
        </m:r>
      </m:oMath>
      <w:r w:rsidRPr="005C4D03">
        <w:rPr>
          <w:rFonts w:eastAsia="SimSun"/>
          <w:sz w:val="20"/>
          <w:szCs w:val="20"/>
          <w:lang w:val="en-GB" w:eastAsia="en-US"/>
        </w:rPr>
        <w:t>;</w:t>
      </w:r>
    </w:p>
    <w:p w14:paraId="1FC8B5E3"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the </w:t>
      </w:r>
      <w:proofErr w:type="spellStart"/>
      <w:r w:rsidRPr="005C4D03">
        <w:rPr>
          <w:rFonts w:eastAsia="SimSun"/>
          <w:i/>
          <w:iCs/>
          <w:sz w:val="20"/>
          <w:szCs w:val="20"/>
          <w:lang w:val="en-GB" w:eastAsia="en-US"/>
        </w:rPr>
        <w:t>nCI</w:t>
      </w:r>
      <w:proofErr w:type="spellEnd"/>
      <w:r w:rsidRPr="005C4D03">
        <w:rPr>
          <w:rFonts w:eastAsia="SimSun"/>
          <w:i/>
          <w:iCs/>
          <w:sz w:val="20"/>
          <w:szCs w:val="20"/>
          <w:lang w:val="en-GB" w:eastAsia="en-US"/>
        </w:rPr>
        <w:t>-Value</w:t>
      </w:r>
      <w:r w:rsidRPr="005C4D03">
        <w:rPr>
          <w:rFonts w:eastAsia="SimSun"/>
          <w:sz w:val="20"/>
          <w:szCs w:val="20"/>
          <w:lang w:val="en-GB" w:eastAsia="en-US"/>
        </w:rPr>
        <w:t xml:space="preserve"> provided for the set of serving cells </w:t>
      </w:r>
      <w:r w:rsidRPr="005C4D03">
        <w:rPr>
          <w:rFonts w:eastAsia="SimSun"/>
          <w:i/>
          <w:iCs/>
          <w:sz w:val="20"/>
          <w:szCs w:val="20"/>
          <w:lang w:val="en-GB" w:eastAsia="en-US"/>
        </w:rPr>
        <w:t>MC-DCI-</w:t>
      </w:r>
      <w:proofErr w:type="spellStart"/>
      <w:r w:rsidRPr="005C4D03">
        <w:rPr>
          <w:rFonts w:eastAsia="SimSun"/>
          <w:i/>
          <w:iCs/>
          <w:sz w:val="20"/>
          <w:szCs w:val="20"/>
          <w:lang w:val="en-GB" w:eastAsia="en-US"/>
        </w:rPr>
        <w:t>SetofCells</w:t>
      </w:r>
      <w:proofErr w:type="spellEnd"/>
      <w:r w:rsidRPr="005C4D03">
        <w:rPr>
          <w:rFonts w:eastAsia="SimSun"/>
          <w:sz w:val="20"/>
          <w:szCs w:val="20"/>
          <w:lang w:val="en-GB" w:eastAsia="en-US"/>
        </w:rPr>
        <w:t xml:space="preserve">, if </w:t>
      </w:r>
      <w:r w:rsidRPr="005C4D03">
        <w:rPr>
          <w:rFonts w:eastAsia="SimSun"/>
          <w:i/>
          <w:iCs/>
          <w:sz w:val="20"/>
          <w:szCs w:val="20"/>
          <w:lang w:val="en-GB" w:eastAsia="en-US"/>
        </w:rPr>
        <w:t>MC-DCI-</w:t>
      </w:r>
      <w:proofErr w:type="spellStart"/>
      <w:r w:rsidRPr="005C4D03">
        <w:rPr>
          <w:rFonts w:eastAsia="SimSun"/>
          <w:i/>
          <w:iCs/>
          <w:sz w:val="20"/>
          <w:szCs w:val="20"/>
          <w:lang w:val="en-GB" w:eastAsia="en-US"/>
        </w:rPr>
        <w:t>SetofCells</w:t>
      </w:r>
      <w:proofErr w:type="spellEnd"/>
      <w:r w:rsidRPr="005C4D03">
        <w:rPr>
          <w:rFonts w:eastAsia="SimSun"/>
          <w:sz w:val="20"/>
          <w:szCs w:val="20"/>
          <w:lang w:val="en-GB" w:eastAsia="en-US"/>
        </w:rPr>
        <w:t xml:space="preserve"> is provided; </w:t>
      </w:r>
    </w:p>
    <w:p w14:paraId="71F68022"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otherwise, including 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r>
          <w:rPr>
            <w:rFonts w:ascii="Cambria Math" w:eastAsia="SimSun" w:hAnsi="Cambria Math"/>
            <w:sz w:val="20"/>
            <w:szCs w:val="20"/>
            <w:lang w:val="en-GB" w:eastAsia="en-US"/>
          </w:rPr>
          <m:t>=0</m:t>
        </m:r>
      </m:oMath>
    </w:p>
    <w:p w14:paraId="189E7ACF" w14:textId="77777777" w:rsidR="005C4D03" w:rsidRPr="005C4D03" w:rsidRDefault="00000000" w:rsidP="005C4D03">
      <w:pPr>
        <w:spacing w:after="180"/>
        <w:rPr>
          <w:rFonts w:eastAsia="SimSun"/>
          <w:sz w:val="20"/>
          <w:szCs w:val="20"/>
          <w:lang w:val="en-GB" w:eastAsia="en-US"/>
        </w:rPr>
      </w:pP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GB" w:eastAsia="en-US"/>
          </w:rPr>
          <m:t>=0,⋯,</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noProof/>
            <w:sz w:val="20"/>
            <w:szCs w:val="20"/>
            <w:lang w:val="en-GB" w:eastAsia="en-US"/>
          </w:rPr>
          <m:t>-1</m:t>
        </m:r>
      </m:oMath>
      <w:r w:rsidR="005C4D03" w:rsidRPr="005C4D03">
        <w:rPr>
          <w:rFonts w:eastAsia="SimSun"/>
          <w:sz w:val="20"/>
          <w:szCs w:val="20"/>
          <w:lang w:val="en-GB" w:eastAsia="en-US"/>
        </w:rPr>
        <w:t xml:space="preserve">, where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005C4D03" w:rsidRPr="005C4D03">
        <w:rPr>
          <w:rFonts w:eastAsia="SimSun"/>
          <w:sz w:val="20"/>
          <w:szCs w:val="20"/>
          <w:lang w:val="en-GB" w:eastAsia="en-US"/>
        </w:rPr>
        <w:t xml:space="preserve"> is the number of PDCCH</w:t>
      </w:r>
      <w:r w:rsidR="005C4D03" w:rsidRPr="005C4D03">
        <w:rPr>
          <w:rFonts w:eastAsia="SimSun" w:hint="eastAsia"/>
          <w:sz w:val="20"/>
          <w:szCs w:val="20"/>
          <w:lang w:val="en-GB" w:eastAsia="en-US"/>
        </w:rPr>
        <w:t xml:space="preserve"> candidate</w:t>
      </w:r>
      <w:r w:rsidR="005C4D03" w:rsidRPr="005C4D03">
        <w:rPr>
          <w:rFonts w:eastAsia="SimSun"/>
          <w:sz w:val="20"/>
          <w:szCs w:val="20"/>
          <w:lang w:val="en-GB" w:eastAsia="en-US"/>
        </w:rPr>
        <w:t>s</w:t>
      </w:r>
      <w:r w:rsidR="005C4D03" w:rsidRPr="005C4D03" w:rsidDel="0005338E">
        <w:rPr>
          <w:rFonts w:eastAsia="SimSun"/>
          <w:sz w:val="20"/>
          <w:szCs w:val="20"/>
          <w:lang w:val="en-GB" w:eastAsia="en-US"/>
        </w:rPr>
        <w:t xml:space="preserve"> </w:t>
      </w:r>
      <w:r w:rsidR="005C4D03" w:rsidRPr="005C4D03">
        <w:rPr>
          <w:rFonts w:eastAsia="SimSun"/>
          <w:sz w:val="20"/>
          <w:szCs w:val="20"/>
          <w:lang w:val="en-GB" w:eastAsia="en-US"/>
        </w:rPr>
        <w:t xml:space="preserve">the UE is configured to monitor for aggregation level </w:t>
      </w:r>
      <m:oMath>
        <m:r>
          <w:rPr>
            <w:rFonts w:ascii="Cambria Math" w:eastAsia="맑은 고딕" w:hAnsi="Cambria Math"/>
            <w:sz w:val="20"/>
            <w:szCs w:val="20"/>
            <w:lang w:val="en-GB" w:eastAsia="ko-KR"/>
          </w:rPr>
          <m:t>L</m:t>
        </m:r>
      </m:oMath>
      <w:r w:rsidR="005C4D03" w:rsidRPr="005C4D03">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005C4D03" w:rsidRPr="005C4D03">
        <w:rPr>
          <w:rFonts w:eastAsia="SimSun"/>
          <w:sz w:val="20"/>
          <w:szCs w:val="20"/>
          <w:lang w:val="en-GB" w:eastAsia="en-US"/>
        </w:rPr>
        <w:t xml:space="preserve"> for a serving cell </w:t>
      </w:r>
      <w:ins w:id="139" w:author="zheng liu" w:date="2024-08-08T16:19:00Z">
        <w:r w:rsidR="005C4D03" w:rsidRPr="005C4D03">
          <w:rPr>
            <w:rFonts w:eastAsia="SimSun"/>
            <w:sz w:val="20"/>
            <w:szCs w:val="20"/>
            <w:lang w:val="en-GB" w:eastAsia="en-US"/>
          </w:rPr>
          <w:t xml:space="preserve">for counting the PDCCH candidates </w:t>
        </w:r>
      </w:ins>
      <w:r w:rsidR="005C4D03" w:rsidRPr="005C4D03">
        <w:rPr>
          <w:rFonts w:eastAsia="SimSun"/>
          <w:sz w:val="20"/>
          <w:szCs w:val="20"/>
          <w:lang w:val="en-GB" w:eastAsia="en-US"/>
        </w:rPr>
        <w:t xml:space="preserve">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5C4D03" w:rsidRPr="005C4D03">
        <w:rPr>
          <w:rFonts w:eastAsia="SimSun"/>
          <w:sz w:val="20"/>
          <w:szCs w:val="20"/>
          <w:lang w:val="en-GB" w:eastAsia="en-US"/>
        </w:rPr>
        <w:t xml:space="preserve">; </w:t>
      </w:r>
    </w:p>
    <w:p w14:paraId="12DA24C1"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any CSS,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0</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w:t>
      </w:r>
    </w:p>
    <w:p w14:paraId="55C0B383"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USS,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맑은 고딕" w:hint="eastAsia"/>
          <w:sz w:val="20"/>
          <w:szCs w:val="20"/>
          <w:lang w:val="en-GB" w:eastAsia="ko-KR"/>
        </w:rPr>
        <w:t xml:space="preserve"> is the </w:t>
      </w:r>
      <w:r w:rsidRPr="005C4D03">
        <w:rPr>
          <w:rFonts w:eastAsia="맑은 고딕"/>
          <w:sz w:val="20"/>
          <w:szCs w:val="20"/>
          <w:lang w:val="en-GB" w:eastAsia="ko-KR"/>
        </w:rPr>
        <w:t xml:space="preserve">maximum </w:t>
      </w:r>
      <w:r w:rsidRPr="005C4D03">
        <w:rPr>
          <w:rFonts w:eastAsia="맑은 고딕" w:hint="eastAsia"/>
          <w:sz w:val="20"/>
          <w:szCs w:val="20"/>
          <w:lang w:val="en-GB" w:eastAsia="ko-KR"/>
        </w:rPr>
        <w:t xml:space="preserve">of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w:t>
      </w:r>
      <w:r w:rsidRPr="005C4D03">
        <w:rPr>
          <w:rFonts w:eastAsia="맑은 고딕" w:hint="eastAsia"/>
          <w:sz w:val="20"/>
          <w:szCs w:val="20"/>
          <w:lang w:val="en-GB" w:eastAsia="ko-KR"/>
        </w:rPr>
        <w:t xml:space="preserve">over all configured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맑은 고딕"/>
          <w:sz w:val="20"/>
          <w:szCs w:val="20"/>
          <w:lang w:val="en-GB" w:eastAsia="en-US"/>
        </w:rPr>
        <w:t xml:space="preserve"> </w:t>
      </w:r>
      <w:r w:rsidRPr="005C4D03">
        <w:rPr>
          <w:rFonts w:eastAsia="SimSun"/>
          <w:sz w:val="20"/>
          <w:szCs w:val="20"/>
          <w:lang w:val="en-GB" w:eastAsia="en-US"/>
        </w:rPr>
        <w:t xml:space="preserve">values </w:t>
      </w:r>
      <w:r w:rsidRPr="005C4D03">
        <w:rPr>
          <w:rFonts w:eastAsia="맑은 고딕"/>
          <w:sz w:val="20"/>
          <w:szCs w:val="20"/>
          <w:lang w:val="en-GB" w:eastAsia="ko-KR"/>
        </w:rPr>
        <w:t>for a CCE</w:t>
      </w:r>
      <w:r w:rsidRPr="005C4D03">
        <w:rPr>
          <w:rFonts w:eastAsia="맑은 고딕" w:hint="eastAsia"/>
          <w:sz w:val="20"/>
          <w:szCs w:val="20"/>
          <w:lang w:val="en-GB" w:eastAsia="ko-KR"/>
        </w:rPr>
        <w:t xml:space="preserve"> aggregation level </w:t>
      </w:r>
      <m:oMath>
        <m:r>
          <w:rPr>
            <w:rFonts w:ascii="Cambria Math" w:eastAsia="맑은 고딕" w:hAnsi="Cambria Math"/>
            <w:sz w:val="20"/>
            <w:szCs w:val="20"/>
            <w:lang w:val="en-GB" w:eastAsia="ko-KR"/>
          </w:rPr>
          <m:t>L</m:t>
        </m:r>
      </m:oMath>
      <w:r w:rsidRPr="005C4D03">
        <w:rPr>
          <w:rFonts w:eastAsia="맑은 고딕" w:hint="eastAsia"/>
          <w:sz w:val="20"/>
          <w:szCs w:val="20"/>
          <w:lang w:val="en-GB" w:eastAsia="ko-KR"/>
        </w:rPr>
        <w:t xml:space="preserve"> </w:t>
      </w:r>
      <w:r w:rsidRPr="005C4D03">
        <w:rPr>
          <w:rFonts w:eastAsia="맑은 고딕"/>
          <w:sz w:val="20"/>
          <w:szCs w:val="20"/>
          <w:lang w:val="en-GB" w:eastAsia="ko-KR"/>
        </w:rPr>
        <w:t xml:space="preserve">of search space set </w:t>
      </w:r>
      <m:oMath>
        <m:r>
          <w:rPr>
            <w:rFonts w:ascii="Cambria Math" w:eastAsia="SimSun" w:hAnsi="Cambria Math"/>
            <w:sz w:val="20"/>
            <w:szCs w:val="20"/>
            <w:lang w:val="en-GB" w:eastAsia="en-US"/>
          </w:rPr>
          <m:t>s</m:t>
        </m:r>
      </m:oMath>
      <w:r w:rsidRPr="005C4D03">
        <w:rPr>
          <w:rFonts w:eastAsia="SimSun"/>
          <w:sz w:val="20"/>
          <w:szCs w:val="20"/>
          <w:lang w:val="en-GB" w:eastAsia="en-US"/>
        </w:rPr>
        <w:t xml:space="preserve"> ;</w:t>
      </w:r>
    </w:p>
    <w:p w14:paraId="5CB399A8" w14:textId="77777777" w:rsidR="005C4D03" w:rsidRPr="005C4D03" w:rsidRDefault="005C4D03" w:rsidP="005C4D03">
      <w:pPr>
        <w:spacing w:after="180"/>
        <w:rPr>
          <w:rFonts w:eastAsia="MS Mincho"/>
          <w:sz w:val="20"/>
          <w:szCs w:val="20"/>
          <w:lang w:val="en-GB" w:eastAsia="en-US"/>
        </w:rPr>
      </w:pPr>
      <w:r w:rsidRPr="005C4D03">
        <w:rPr>
          <w:rFonts w:eastAsia="MS Mincho"/>
          <w:sz w:val="20"/>
          <w:szCs w:val="20"/>
          <w:lang w:val="en-GB" w:eastAsia="en-US"/>
        </w:rPr>
        <w:t>t</w:t>
      </w:r>
      <w:r w:rsidRPr="005C4D03">
        <w:rPr>
          <w:rFonts w:eastAsia="MS Mincho" w:hint="eastAsia"/>
          <w:sz w:val="20"/>
          <w:szCs w:val="20"/>
          <w:lang w:val="en-GB" w:eastAsia="en-US"/>
        </w:rPr>
        <w:t xml:space="preserve">he RNTI value used for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oMath>
      <w:r w:rsidRPr="005C4D03">
        <w:rPr>
          <w:rFonts w:eastAsia="MS Mincho" w:hint="eastAsia"/>
          <w:sz w:val="20"/>
          <w:szCs w:val="20"/>
          <w:lang w:val="en-GB" w:eastAsia="en-US"/>
        </w:rPr>
        <w:t xml:space="preserve"> is </w:t>
      </w:r>
      <w:r w:rsidRPr="005C4D03">
        <w:rPr>
          <w:rFonts w:eastAsia="MS Mincho"/>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SimSun" w:hAnsi="Arial" w:cs="Arial"/>
          <w:color w:val="FF0000"/>
          <w:szCs w:val="28"/>
          <w:lang w:val="en-GB"/>
        </w:rPr>
      </w:pPr>
      <w:r w:rsidRPr="005C4D03">
        <w:rPr>
          <w:rFonts w:ascii="Arial" w:eastAsia="SimSun"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000000" w:rsidP="00C8120F">
      <w:pPr>
        <w:rPr>
          <w:sz w:val="20"/>
          <w:szCs w:val="20"/>
          <w:lang w:eastAsia="x-none"/>
        </w:rPr>
      </w:pPr>
      <w:hyperlink r:id="rId28" w:history="1">
        <w:r w:rsidR="00C8120F" w:rsidRPr="00C8120F">
          <w:rPr>
            <w:rStyle w:val="af4"/>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B315F1">
        <w:tc>
          <w:tcPr>
            <w:tcW w:w="2694" w:type="dxa"/>
            <w:tcBorders>
              <w:top w:val="single" w:sz="4" w:space="0" w:color="auto"/>
              <w:left w:val="single" w:sz="4" w:space="0" w:color="auto"/>
            </w:tcBorders>
          </w:tcPr>
          <w:p w14:paraId="78D26EEC"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SimSun" w:cs="Arial"/>
              </w:rPr>
            </w:pPr>
            <w:r>
              <w:rPr>
                <w:lang w:eastAsia="ko-KR"/>
              </w:rPr>
              <w:t xml:space="preserve">RAN2 (in TS38.331 v18.2.0) moved the configuration of DCI formats 0_3/1_3 from </w:t>
            </w:r>
            <w:proofErr w:type="spellStart"/>
            <w:r w:rsidRPr="0080372B">
              <w:rPr>
                <w:i/>
                <w:lang w:eastAsia="ko-KR"/>
              </w:rPr>
              <w:t>SearchSpace</w:t>
            </w:r>
            <w:proofErr w:type="spellEnd"/>
            <w:r>
              <w:rPr>
                <w:lang w:eastAsia="ko-KR"/>
              </w:rPr>
              <w:t xml:space="preserve"> to </w:t>
            </w:r>
            <w:r w:rsidRPr="0080372B">
              <w:rPr>
                <w:i/>
                <w:lang w:eastAsia="ko-KR"/>
              </w:rPr>
              <w:t>SearchSpaceExt</w:t>
            </w:r>
            <w:r>
              <w:rPr>
                <w:lang w:eastAsia="ko-KR"/>
              </w:rPr>
              <w:t xml:space="preserve">-v1800 (in order to </w:t>
            </w:r>
            <w:r>
              <w:rPr>
                <w:noProof/>
              </w:rPr>
              <w:t xml:space="preserve">avoid a network 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B315F1">
        <w:tc>
          <w:tcPr>
            <w:tcW w:w="2694" w:type="dxa"/>
            <w:tcBorders>
              <w:left w:val="single" w:sz="4" w:space="0" w:color="auto"/>
            </w:tcBorders>
          </w:tcPr>
          <w:p w14:paraId="599E4EB4" w14:textId="77777777" w:rsidR="00C8120F" w:rsidRDefault="00C8120F" w:rsidP="00B315F1">
            <w:pPr>
              <w:rPr>
                <w:rFonts w:ascii="Arial" w:eastAsia="SimSun"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B315F1">
            <w:pPr>
              <w:rPr>
                <w:rFonts w:ascii="Arial" w:eastAsia="SimSun" w:hAnsi="Arial" w:cs="Arial"/>
                <w:sz w:val="8"/>
                <w:szCs w:val="8"/>
                <w:lang w:val="en-GB" w:eastAsia="en-US"/>
              </w:rPr>
            </w:pPr>
          </w:p>
        </w:tc>
      </w:tr>
      <w:tr w:rsidR="00C8120F" w14:paraId="4583BA17" w14:textId="77777777" w:rsidTr="00B315F1">
        <w:tc>
          <w:tcPr>
            <w:tcW w:w="2694" w:type="dxa"/>
            <w:tcBorders>
              <w:left w:val="single" w:sz="4" w:space="0" w:color="auto"/>
            </w:tcBorders>
          </w:tcPr>
          <w:p w14:paraId="0782EAD7"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ae"/>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B315F1">
        <w:tc>
          <w:tcPr>
            <w:tcW w:w="2694" w:type="dxa"/>
            <w:tcBorders>
              <w:left w:val="single" w:sz="4" w:space="0" w:color="auto"/>
            </w:tcBorders>
          </w:tcPr>
          <w:p w14:paraId="6986D0EE" w14:textId="77777777" w:rsidR="00C8120F" w:rsidRDefault="00C8120F" w:rsidP="00B315F1">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B315F1">
            <w:pPr>
              <w:rPr>
                <w:rFonts w:ascii="Arial" w:eastAsia="SimSun" w:hAnsi="Arial" w:cs="Arial"/>
                <w:sz w:val="20"/>
                <w:szCs w:val="20"/>
                <w:lang w:val="en-GB" w:eastAsia="en-US"/>
              </w:rPr>
            </w:pPr>
          </w:p>
        </w:tc>
      </w:tr>
      <w:tr w:rsidR="00C8120F" w14:paraId="43AC1F01" w14:textId="77777777" w:rsidTr="00B315F1">
        <w:tc>
          <w:tcPr>
            <w:tcW w:w="2694" w:type="dxa"/>
            <w:tcBorders>
              <w:left w:val="single" w:sz="4" w:space="0" w:color="auto"/>
              <w:bottom w:val="single" w:sz="4" w:space="0" w:color="auto"/>
            </w:tcBorders>
          </w:tcPr>
          <w:p w14:paraId="76D92EAF"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SimSun"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SimSun" w:hAnsi="Arial" w:cs="Arial"/>
          <w:sz w:val="28"/>
          <w:szCs w:val="28"/>
          <w:lang w:val="en-GB" w:eastAsia="en-US"/>
        </w:rPr>
      </w:pPr>
      <w:r w:rsidRPr="00C8120F">
        <w:rPr>
          <w:rFonts w:ascii="Arial" w:eastAsia="SimSun" w:hAnsi="Arial" w:cs="Arial"/>
          <w:sz w:val="28"/>
          <w:szCs w:val="28"/>
          <w:lang w:val="en-GB" w:eastAsia="en-US"/>
        </w:rPr>
        <w:t>10</w:t>
      </w:r>
      <w:r w:rsidRPr="00C8120F">
        <w:rPr>
          <w:rFonts w:ascii="Arial" w:eastAsia="SimSun" w:hAnsi="Arial" w:cs="Arial" w:hint="eastAsia"/>
          <w:sz w:val="28"/>
          <w:szCs w:val="28"/>
          <w:lang w:val="en-GB" w:eastAsia="en-US"/>
        </w:rPr>
        <w:t>.1</w:t>
      </w:r>
      <w:r w:rsidRPr="00C8120F">
        <w:rPr>
          <w:rFonts w:ascii="Arial" w:eastAsia="SimSun" w:hAnsi="Arial" w:cs="Arial" w:hint="eastAsia"/>
          <w:sz w:val="28"/>
          <w:szCs w:val="28"/>
          <w:lang w:val="en-GB" w:eastAsia="en-US"/>
        </w:rPr>
        <w:tab/>
      </w:r>
      <w:r w:rsidRPr="00C8120F">
        <w:rPr>
          <w:rFonts w:ascii="Arial" w:eastAsia="SimSun"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SimSun"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MS Mincho"/>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r w:rsidRPr="00C8120F">
        <w:rPr>
          <w:i/>
          <w:sz w:val="20"/>
          <w:szCs w:val="20"/>
          <w:lang w:val="en-GB" w:eastAsia="x-none"/>
        </w:rPr>
        <w:t>searchSpaceSIB1</w:t>
      </w:r>
      <w:r w:rsidRPr="00C8120F">
        <w:rPr>
          <w:iCs/>
          <w:sz w:val="20"/>
          <w:szCs w:val="20"/>
          <w:lang w:val="en-GB" w:eastAsia="x-none"/>
        </w:rPr>
        <w:t xml:space="preserve"> 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or by </w:t>
      </w:r>
      <w:proofErr w:type="spellStart"/>
      <w:r w:rsidRPr="00C8120F">
        <w:rPr>
          <w:i/>
          <w:iCs/>
          <w:sz w:val="20"/>
          <w:szCs w:val="20"/>
          <w:lang w:val="en-GB" w:eastAsia="x-none"/>
        </w:rPr>
        <w:t>searchSpaceZero</w:t>
      </w:r>
      <w:proofErr w:type="spellEnd"/>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x-none"/>
        </w:rPr>
        <w:t>searchSpaceZero</w:t>
      </w:r>
      <w:proofErr w:type="spellEnd"/>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searchSpaceZero</w:t>
      </w:r>
      <w:proofErr w:type="spellEnd"/>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 xml:space="preserve">=0 for </w:t>
      </w:r>
      <w:proofErr w:type="spellStart"/>
      <w:r w:rsidRPr="00C8120F">
        <w:rPr>
          <w:i/>
          <w:iCs/>
          <w:sz w:val="20"/>
          <w:szCs w:val="20"/>
          <w:lang w:val="en-GB" w:eastAsia="en-US"/>
        </w:rPr>
        <w:t>searchspaceMulticastMCCH</w:t>
      </w:r>
      <w:proofErr w:type="spellEnd"/>
      <w:r w:rsidRPr="00C8120F">
        <w:rPr>
          <w:i/>
          <w:iCs/>
          <w:sz w:val="20"/>
          <w:szCs w:val="20"/>
          <w:lang w:val="en-GB" w:eastAsia="en-US"/>
        </w:rPr>
        <w:t xml:space="preserve">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searchSpaceOtherSystemInformation</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lastRenderedPageBreak/>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searchspaceMulticastMCC</w:t>
      </w:r>
      <w:r w:rsidRPr="00C8120F">
        <w:rPr>
          <w:sz w:val="20"/>
          <w:szCs w:val="20"/>
          <w:lang w:val="en-GB" w:eastAsia="en-US"/>
        </w:rPr>
        <w:t>H</w:t>
      </w:r>
      <w:proofErr w:type="spellEnd"/>
      <w:r w:rsidRPr="00C8120F">
        <w:rPr>
          <w:sz w:val="20"/>
          <w:szCs w:val="20"/>
          <w:lang w:val="en-GB" w:eastAsia="en-US"/>
        </w:rPr>
        <w:t xml:space="preserve">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ra-SearchSpace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RA-RNTI, a </w:t>
      </w:r>
      <w:proofErr w:type="spellStart"/>
      <w:r w:rsidRPr="00C8120F">
        <w:rPr>
          <w:sz w:val="20"/>
          <w:szCs w:val="20"/>
          <w:lang w:val="en-GB" w:eastAsia="en-US"/>
        </w:rPr>
        <w:t>MsgB</w:t>
      </w:r>
      <w:proofErr w:type="spellEnd"/>
      <w:r w:rsidRPr="00C8120F">
        <w:rPr>
          <w:sz w:val="20"/>
          <w:szCs w:val="20"/>
          <w:lang w:val="en-GB" w:eastAsia="en-US"/>
        </w:rPr>
        <w:t xml:space="preserve">-RNTI,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sdt-SearchSpace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pagingSearchSpace</w:t>
      </w:r>
      <w:proofErr w:type="spellEnd"/>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a Type2</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val="en-GB"/>
        </w:rPr>
        <w:t>pei-SearchSpace</w:t>
      </w:r>
      <w:proofErr w:type="spellEnd"/>
      <w:r w:rsidRPr="00C8120F">
        <w:rPr>
          <w:sz w:val="20"/>
          <w:szCs w:val="20"/>
          <w:lang w:val="en-GB" w:eastAsia="en-US"/>
        </w:rPr>
        <w:t xml:space="preserve"> </w:t>
      </w:r>
      <w:r w:rsidRPr="00C8120F">
        <w:rPr>
          <w:iCs/>
          <w:sz w:val="20"/>
          <w:szCs w:val="20"/>
          <w:lang w:eastAsia="x-none"/>
        </w:rPr>
        <w:t xml:space="preserve">in </w:t>
      </w:r>
      <w:proofErr w:type="spellStart"/>
      <w:r w:rsidRPr="00C8120F">
        <w:rPr>
          <w:i/>
          <w:iCs/>
          <w:sz w:val="20"/>
          <w:szCs w:val="20"/>
          <w:lang w:eastAsia="x-none"/>
        </w:rPr>
        <w:t>pei-ConfigBWP</w:t>
      </w:r>
      <w:proofErr w:type="spellEnd"/>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xml:space="preserve">, CI-RNTI, or </w:t>
      </w:r>
      <w:proofErr w:type="spellStart"/>
      <w:r w:rsidRPr="00C8120F">
        <w:rPr>
          <w:sz w:val="20"/>
          <w:szCs w:val="20"/>
          <w:lang w:eastAsia="en-US"/>
        </w:rPr>
        <w:t>cellDTRX</w:t>
      </w:r>
      <w:proofErr w:type="spellEnd"/>
      <w:r w:rsidRPr="00C8120F">
        <w:rPr>
          <w:sz w:val="20"/>
          <w:szCs w:val="20"/>
          <w:lang w:eastAsia="en-US"/>
        </w:rPr>
        <w:t>-RNTI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proofErr w:type="spellStart"/>
      <w:r w:rsidRPr="00C8120F">
        <w:rPr>
          <w:i/>
          <w:iCs/>
          <w:sz w:val="20"/>
          <w:szCs w:val="20"/>
          <w:lang w:eastAsia="x-none"/>
        </w:rPr>
        <w:t>pdcch-ConfigMulticast</w:t>
      </w:r>
      <w:proofErr w:type="spellEnd"/>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w:t>
      </w:r>
      <w:proofErr w:type="spellEnd"/>
      <w:r w:rsidRPr="00C8120F">
        <w:rPr>
          <w:i/>
          <w:iCs/>
          <w:sz w:val="20"/>
          <w:szCs w:val="20"/>
          <w:lang w:eastAsia="en-US"/>
        </w:rPr>
        <w:t>MCCH</w:t>
      </w:r>
      <w:r w:rsidRPr="00C8120F">
        <w:rPr>
          <w:iCs/>
          <w:sz w:val="20"/>
          <w:szCs w:val="20"/>
          <w:lang w:eastAsia="x-none"/>
        </w:rPr>
        <w:t xml:space="preserve"> and </w:t>
      </w:r>
      <w:proofErr w:type="spellStart"/>
      <w:r w:rsidRPr="00C8120F">
        <w:rPr>
          <w:i/>
          <w:iCs/>
          <w:sz w:val="20"/>
          <w:szCs w:val="20"/>
          <w:lang w:val="en-GB" w:eastAsia="en-US"/>
        </w:rPr>
        <w:t>searchSpace</w:t>
      </w:r>
      <w:proofErr w:type="spellEnd"/>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w:t>
      </w:r>
      <w:ins w:id="140" w:author="Haipeng HP1 Lei" w:date="2024-08-15T14:31:00Z">
        <w:r w:rsidRPr="00C31290">
          <w:rPr>
            <w:sz w:val="20"/>
            <w:szCs w:val="20"/>
            <w:lang w:eastAsia="x-none"/>
          </w:rPr>
          <w:t xml:space="preserve">or by </w:t>
        </w:r>
        <w:r w:rsidRPr="00C31290">
          <w:rPr>
            <w:i/>
            <w:iCs/>
            <w:sz w:val="20"/>
            <w:szCs w:val="20"/>
            <w:lang w:eastAsia="x-none"/>
          </w:rPr>
          <w:t>SearchSpaceExt-v1800</w:t>
        </w:r>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proofErr w:type="spellStart"/>
      <w:r w:rsidRPr="00C8120F">
        <w:rPr>
          <w:i/>
          <w:sz w:val="20"/>
          <w:szCs w:val="20"/>
          <w:lang w:val="en-GB" w:eastAsia="en-US"/>
        </w:rPr>
        <w:t>ue</w:t>
      </w:r>
      <w:proofErr w:type="spellEnd"/>
      <w:r w:rsidRPr="00C8120F">
        <w:rPr>
          <w:i/>
          <w:sz w:val="20"/>
          <w:szCs w:val="20"/>
          <w:lang w:val="en-GB" w:eastAsia="en-US"/>
        </w:rPr>
        <w:t>-Specific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2"/>
      </w:pPr>
      <w:r>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sidRPr="005C4D03">
        <w:rPr>
          <w:rFonts w:eastAsia="바탕"/>
          <w:snapToGrid w:val="0"/>
          <w:kern w:val="2"/>
          <w:sz w:val="20"/>
          <w:szCs w:val="22"/>
          <w:lang w:eastAsia="ja-JP"/>
        </w:rPr>
        <w:t xml:space="preserve">As mentioned in </w:t>
      </w:r>
      <w:r>
        <w:rPr>
          <w:rFonts w:eastAsia="바탕"/>
          <w:snapToGrid w:val="0"/>
          <w:kern w:val="2"/>
          <w:sz w:val="20"/>
          <w:szCs w:val="22"/>
          <w:lang w:eastAsia="ja-JP"/>
        </w:rPr>
        <w:t xml:space="preserve">above two CRs, i.e., </w:t>
      </w:r>
      <w:r w:rsidRPr="00C8120F">
        <w:rPr>
          <w:rFonts w:eastAsia="바탕"/>
          <w:snapToGrid w:val="0"/>
          <w:kern w:val="2"/>
          <w:sz w:val="20"/>
          <w:szCs w:val="22"/>
          <w:lang w:eastAsia="ja-JP"/>
        </w:rPr>
        <w:t>R1-2406119</w:t>
      </w:r>
      <w:r>
        <w:rPr>
          <w:rFonts w:eastAsia="바탕"/>
          <w:snapToGrid w:val="0"/>
          <w:kern w:val="2"/>
          <w:sz w:val="20"/>
          <w:szCs w:val="22"/>
          <w:lang w:eastAsia="ja-JP"/>
        </w:rPr>
        <w:t xml:space="preserve"> and </w:t>
      </w:r>
      <w:r w:rsidRPr="00D6007C">
        <w:rPr>
          <w:rFonts w:eastAsia="맑은 고딕"/>
          <w:bCs/>
          <w:sz w:val="20"/>
          <w:szCs w:val="20"/>
        </w:rPr>
        <w:t>R1-2407108</w:t>
      </w:r>
      <w:r>
        <w:rPr>
          <w:rFonts w:eastAsia="맑은 고딕"/>
          <w:bCs/>
          <w:sz w:val="20"/>
          <w:szCs w:val="20"/>
        </w:rPr>
        <w:t xml:space="preserve">, </w:t>
      </w:r>
      <w:r>
        <w:rPr>
          <w:rFonts w:eastAsia="바탕"/>
          <w:snapToGrid w:val="0"/>
          <w:kern w:val="2"/>
          <w:sz w:val="20"/>
          <w:szCs w:val="22"/>
          <w:lang w:eastAsia="ja-JP"/>
        </w:rPr>
        <w:t>t</w:t>
      </w:r>
      <w:r w:rsidRPr="005C4D03">
        <w:rPr>
          <w:rFonts w:eastAsia="바탕"/>
          <w:snapToGrid w:val="0"/>
          <w:kern w:val="2"/>
          <w:sz w:val="20"/>
          <w:szCs w:val="22"/>
          <w:lang w:eastAsia="ja-JP"/>
        </w:rPr>
        <w:t xml:space="preserve">here is an ambiguity for determining the number of PDCCH candidates </w:t>
      </w:r>
      <m:oMath>
        <m:sSubSup>
          <m:sSubSupPr>
            <m:ctrlPr>
              <w:rPr>
                <w:rFonts w:ascii="Cambria Math" w:eastAsia="바탕" w:hAnsi="Cambria Math"/>
                <w:snapToGrid w:val="0"/>
                <w:kern w:val="2"/>
                <w:sz w:val="20"/>
                <w:szCs w:val="22"/>
                <w:lang w:eastAsia="ja-JP"/>
              </w:rPr>
            </m:ctrlPr>
          </m:sSubSupPr>
          <m:e>
            <m:r>
              <w:rPr>
                <w:rFonts w:ascii="Cambria Math" w:eastAsia="바탕" w:hAnsi="Cambria Math"/>
                <w:snapToGrid w:val="0"/>
                <w:kern w:val="2"/>
                <w:sz w:val="20"/>
                <w:szCs w:val="22"/>
                <w:lang w:eastAsia="ja-JP"/>
              </w:rPr>
              <m:t>M</m:t>
            </m:r>
          </m:e>
          <m:sub>
            <m:r>
              <w:rPr>
                <w:rFonts w:ascii="Cambria Math" w:eastAsia="바탕" w:hAnsi="Cambria Math"/>
                <w:snapToGrid w:val="0"/>
                <w:kern w:val="2"/>
                <w:sz w:val="20"/>
                <w:szCs w:val="22"/>
                <w:lang w:eastAsia="ja-JP"/>
              </w:rPr>
              <m:t>s</m:t>
            </m:r>
            <m:r>
              <m:rPr>
                <m:sty m:val="p"/>
              </m:rPr>
              <w:rPr>
                <w:rFonts w:ascii="Cambria Math" w:eastAsia="바탕" w:hAnsi="Cambria Math"/>
                <w:snapToGrid w:val="0"/>
                <w:kern w:val="2"/>
                <w:sz w:val="20"/>
                <w:szCs w:val="22"/>
                <w:lang w:eastAsia="ja-JP"/>
              </w:rPr>
              <m:t>,</m:t>
            </m:r>
            <m:sSub>
              <m:sSubPr>
                <m:ctrlPr>
                  <w:rPr>
                    <w:rFonts w:ascii="Cambria Math" w:eastAsia="바탕" w:hAnsi="Cambria Math"/>
                    <w:snapToGrid w:val="0"/>
                    <w:kern w:val="2"/>
                    <w:sz w:val="20"/>
                    <w:szCs w:val="22"/>
                    <w:lang w:eastAsia="ja-JP"/>
                  </w:rPr>
                </m:ctrlPr>
              </m:sSubPr>
              <m:e>
                <m:r>
                  <w:rPr>
                    <w:rFonts w:ascii="Cambria Math" w:eastAsia="바탕" w:hAnsi="Cambria Math"/>
                    <w:snapToGrid w:val="0"/>
                    <w:kern w:val="2"/>
                    <w:sz w:val="20"/>
                    <w:szCs w:val="22"/>
                    <w:lang w:eastAsia="ja-JP"/>
                  </w:rPr>
                  <m:t>n</m:t>
                </m:r>
              </m:e>
              <m:sub>
                <m:r>
                  <w:rPr>
                    <w:rFonts w:ascii="Cambria Math" w:eastAsia="바탕" w:hAnsi="Cambria Math"/>
                    <w:snapToGrid w:val="0"/>
                    <w:kern w:val="2"/>
                    <w:sz w:val="20"/>
                    <w:szCs w:val="22"/>
                    <w:lang w:eastAsia="ja-JP"/>
                  </w:rPr>
                  <m:t>CI</m:t>
                </m:r>
              </m:sub>
            </m:sSub>
          </m:sub>
          <m:sup>
            <m:d>
              <m:dPr>
                <m:ctrlPr>
                  <w:rPr>
                    <w:rFonts w:ascii="Cambria Math" w:eastAsia="바탕" w:hAnsi="Cambria Math"/>
                    <w:snapToGrid w:val="0"/>
                    <w:kern w:val="2"/>
                    <w:sz w:val="20"/>
                    <w:szCs w:val="22"/>
                    <w:lang w:eastAsia="ja-JP"/>
                  </w:rPr>
                </m:ctrlPr>
              </m:dPr>
              <m:e>
                <m:r>
                  <w:rPr>
                    <w:rFonts w:ascii="Cambria Math" w:eastAsia="바탕" w:hAnsi="Cambria Math"/>
                    <w:snapToGrid w:val="0"/>
                    <w:kern w:val="2"/>
                    <w:sz w:val="20"/>
                    <w:szCs w:val="22"/>
                    <w:lang w:eastAsia="ja-JP"/>
                  </w:rPr>
                  <m:t>L</m:t>
                </m:r>
              </m:e>
            </m:d>
          </m:sup>
        </m:sSubSup>
      </m:oMath>
      <w:r w:rsidRPr="005C4D03">
        <w:rPr>
          <w:rFonts w:eastAsia="바탕"/>
          <w:snapToGrid w:val="0"/>
          <w:kern w:val="2"/>
          <w:sz w:val="20"/>
          <w:szCs w:val="22"/>
          <w:lang w:eastAsia="ja-JP"/>
        </w:rPr>
        <w:t xml:space="preserve"> for multi-cell scheduling when two search space sets with same </w:t>
      </w:r>
      <w:proofErr w:type="spellStart"/>
      <w:r w:rsidRPr="005C4D03">
        <w:rPr>
          <w:rFonts w:eastAsia="바탕"/>
          <w:i/>
          <w:iCs/>
          <w:snapToGrid w:val="0"/>
          <w:kern w:val="2"/>
          <w:sz w:val="20"/>
          <w:szCs w:val="22"/>
          <w:lang w:eastAsia="ja-JP"/>
        </w:rPr>
        <w:t>searchSpaceId</w:t>
      </w:r>
      <w:proofErr w:type="spellEnd"/>
      <w:r w:rsidRPr="005C4D03">
        <w:rPr>
          <w:rFonts w:eastAsia="바탕"/>
          <w:snapToGrid w:val="0"/>
          <w:kern w:val="2"/>
          <w:sz w:val="20"/>
          <w:szCs w:val="22"/>
          <w:lang w:eastAsia="ja-JP"/>
        </w:rPr>
        <w:t xml:space="preserve"> for multi-cell scheduling are provided on a serving cell </w:t>
      </w:r>
      <w:r>
        <w:rPr>
          <w:rFonts w:eastAsia="바탕"/>
          <w:snapToGrid w:val="0"/>
          <w:kern w:val="2"/>
          <w:sz w:val="20"/>
          <w:szCs w:val="22"/>
          <w:lang w:eastAsia="ja-JP"/>
        </w:rPr>
        <w:t>with</w:t>
      </w:r>
      <w:r w:rsidRPr="005C4D03">
        <w:rPr>
          <w:rFonts w:eastAsia="바탕"/>
          <w:snapToGrid w:val="0"/>
          <w:kern w:val="2"/>
          <w:sz w:val="20"/>
          <w:szCs w:val="22"/>
          <w:lang w:eastAsia="ja-JP"/>
        </w:rPr>
        <w:t xml:space="preserve">in </w:t>
      </w:r>
      <w:r>
        <w:rPr>
          <w:rFonts w:eastAsia="바탕"/>
          <w:snapToGrid w:val="0"/>
          <w:kern w:val="2"/>
          <w:sz w:val="20"/>
          <w:szCs w:val="22"/>
          <w:lang w:eastAsia="ja-JP"/>
        </w:rPr>
        <w:t>the</w:t>
      </w:r>
      <w:r w:rsidRPr="005C4D03">
        <w:rPr>
          <w:rFonts w:eastAsia="바탕"/>
          <w:snapToGrid w:val="0"/>
          <w:kern w:val="2"/>
          <w:sz w:val="20"/>
          <w:szCs w:val="22"/>
          <w:lang w:eastAsia="ja-JP"/>
        </w:rPr>
        <w:t xml:space="preserve"> set of cells </w:t>
      </w:r>
      <w:r>
        <w:rPr>
          <w:rFonts w:eastAsia="바탕"/>
          <w:snapToGrid w:val="0"/>
          <w:kern w:val="2"/>
          <w:sz w:val="20"/>
          <w:szCs w:val="22"/>
          <w:lang w:eastAsia="ja-JP"/>
        </w:rPr>
        <w:t xml:space="preserve">configured by </w:t>
      </w:r>
      <w:r w:rsidRPr="005C4D03">
        <w:rPr>
          <w:rFonts w:eastAsia="바탕"/>
          <w:i/>
          <w:iCs/>
          <w:snapToGrid w:val="0"/>
          <w:kern w:val="2"/>
          <w:sz w:val="20"/>
          <w:szCs w:val="22"/>
          <w:lang w:eastAsia="ja-JP"/>
        </w:rPr>
        <w:t>MC-DCI-</w:t>
      </w:r>
      <w:proofErr w:type="spellStart"/>
      <w:r w:rsidRPr="005C4D03">
        <w:rPr>
          <w:rFonts w:eastAsia="바탕"/>
          <w:i/>
          <w:iCs/>
          <w:snapToGrid w:val="0"/>
          <w:kern w:val="2"/>
          <w:sz w:val="20"/>
          <w:szCs w:val="22"/>
          <w:lang w:eastAsia="ja-JP"/>
        </w:rPr>
        <w:t>SetofCells</w:t>
      </w:r>
      <w:proofErr w:type="spellEnd"/>
      <w:r w:rsidRPr="005C4D03">
        <w:rPr>
          <w:rFonts w:eastAsia="바탕"/>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Pr>
          <w:rFonts w:eastAsia="바탕"/>
          <w:snapToGrid w:val="0"/>
          <w:kern w:val="2"/>
          <w:sz w:val="20"/>
          <w:szCs w:val="22"/>
          <w:lang w:eastAsia="ja-JP"/>
        </w:rPr>
        <w:t xml:space="preserve">From moderator’s point of view, as stated </w:t>
      </w:r>
      <w:r>
        <w:rPr>
          <w:rFonts w:eastAsia="SimSun"/>
          <w:sz w:val="20"/>
          <w:szCs w:val="20"/>
          <w:lang w:val="en-GB" w:eastAsia="en-US"/>
        </w:rPr>
        <w:t>in spec,</w:t>
      </w:r>
      <w:r w:rsidRPr="005C4D03">
        <w:rPr>
          <w:rFonts w:eastAsia="SimSun"/>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is the number of PDCCH</w:t>
      </w:r>
      <w:r w:rsidRPr="005C4D03">
        <w:rPr>
          <w:rFonts w:eastAsia="SimSun" w:hint="eastAsia"/>
          <w:sz w:val="20"/>
          <w:szCs w:val="20"/>
          <w:lang w:val="en-GB" w:eastAsia="en-US"/>
        </w:rPr>
        <w:t xml:space="preserve"> candidate</w:t>
      </w:r>
      <w:r w:rsidRPr="005C4D03">
        <w:rPr>
          <w:rFonts w:eastAsia="SimSun"/>
          <w:sz w:val="20"/>
          <w:szCs w:val="20"/>
          <w:lang w:val="en-GB" w:eastAsia="en-US"/>
        </w:rPr>
        <w:t>s</w:t>
      </w:r>
      <w:r w:rsidRPr="005C4D03" w:rsidDel="0005338E">
        <w:rPr>
          <w:rFonts w:eastAsia="SimSun"/>
          <w:sz w:val="20"/>
          <w:szCs w:val="20"/>
          <w:lang w:val="en-GB" w:eastAsia="en-US"/>
        </w:rPr>
        <w:t xml:space="preserve"> </w:t>
      </w:r>
      <w:r w:rsidRPr="005C4D03">
        <w:rPr>
          <w:rFonts w:eastAsia="SimSun"/>
          <w:sz w:val="20"/>
          <w:szCs w:val="20"/>
          <w:lang w:val="en-GB" w:eastAsia="en-US"/>
        </w:rPr>
        <w:t xml:space="preserve">the UE is configured to monitor for aggregation level </w:t>
      </w:r>
      <m:oMath>
        <m:r>
          <w:rPr>
            <w:rFonts w:ascii="Cambria Math" w:eastAsia="맑은 고딕" w:hAnsi="Cambria Math"/>
            <w:sz w:val="20"/>
            <w:szCs w:val="20"/>
            <w:lang w:val="en-GB" w:eastAsia="ko-KR"/>
          </w:rPr>
          <m:t>L</m:t>
        </m:r>
      </m:oMath>
      <w:r w:rsidRPr="005C4D03">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Pr="005C4D03">
        <w:rPr>
          <w:rFonts w:eastAsia="SimSun"/>
          <w:sz w:val="20"/>
          <w:szCs w:val="20"/>
          <w:lang w:val="en-GB" w:eastAsia="en-US"/>
        </w:rPr>
        <w:t xml:space="preserve"> for </w:t>
      </w:r>
      <w:r w:rsidRPr="005C4D03">
        <w:rPr>
          <w:rFonts w:eastAsia="SimSun"/>
          <w:sz w:val="20"/>
          <w:szCs w:val="20"/>
          <w:u w:val="single"/>
          <w:lang w:val="en-GB" w:eastAsia="en-US"/>
        </w:rPr>
        <w:t>a serving cell</w:t>
      </w:r>
      <w:r w:rsidRPr="005C4D03">
        <w:rPr>
          <w:rFonts w:eastAsia="SimSun"/>
          <w:sz w:val="20"/>
          <w:szCs w:val="20"/>
          <w:lang w:val="en-GB" w:eastAsia="en-US"/>
        </w:rPr>
        <w:t xml:space="preserve"> 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here,</w:t>
      </w:r>
      <w:r w:rsidRPr="005C4D03">
        <w:rPr>
          <w:rFonts w:eastAsia="SimSun"/>
          <w:sz w:val="20"/>
          <w:szCs w:val="20"/>
          <w:lang w:val="en-GB" w:eastAsia="en-US"/>
        </w:rPr>
        <w:t xml:space="preserve"> </w:t>
      </w:r>
      <w:r>
        <w:rPr>
          <w:rFonts w:eastAsia="SimSun"/>
          <w:sz w:val="20"/>
          <w:szCs w:val="20"/>
          <w:lang w:val="en-GB" w:eastAsia="en-US"/>
        </w:rPr>
        <w:t>“</w:t>
      </w:r>
      <w:r>
        <w:rPr>
          <w:rFonts w:eastAsia="바탕"/>
          <w:snapToGrid w:val="0"/>
          <w:kern w:val="2"/>
          <w:sz w:val="20"/>
          <w:szCs w:val="22"/>
          <w:lang w:eastAsia="ja-JP"/>
        </w:rPr>
        <w:t>the serving cell” means the reference cell. With addition of “</w:t>
      </w:r>
      <w:ins w:id="141" w:author="zheng liu" w:date="2024-08-08T16:19:00Z">
        <w:r w:rsidRPr="005C4D03">
          <w:rPr>
            <w:rFonts w:eastAsia="SimSun"/>
            <w:sz w:val="20"/>
            <w:szCs w:val="20"/>
            <w:lang w:val="en-GB" w:eastAsia="en-US"/>
          </w:rPr>
          <w:t>for counting the PDCCH candidates</w:t>
        </w:r>
      </w:ins>
      <w:r>
        <w:rPr>
          <w:rFonts w:eastAsia="SimSun"/>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proofErr w:type="spellStart"/>
      <w:r w:rsidRPr="00C8120F">
        <w:rPr>
          <w:i/>
          <w:sz w:val="20"/>
          <w:szCs w:val="20"/>
          <w:lang w:eastAsia="ko-KR"/>
        </w:rPr>
        <w:t>SearchSpace</w:t>
      </w:r>
      <w:proofErr w:type="spellEnd"/>
      <w:r w:rsidRPr="00C8120F">
        <w:rPr>
          <w:sz w:val="20"/>
          <w:szCs w:val="20"/>
          <w:lang w:eastAsia="ko-KR"/>
        </w:rPr>
        <w:t xml:space="preserve"> to </w:t>
      </w:r>
      <w:r w:rsidRPr="00C8120F">
        <w:rPr>
          <w:i/>
          <w:sz w:val="20"/>
          <w:szCs w:val="20"/>
          <w:lang w:eastAsia="ko-KR"/>
        </w:rPr>
        <w:t>SearchSpaceExt</w:t>
      </w:r>
      <w:r w:rsidRPr="00C8120F">
        <w:rPr>
          <w:sz w:val="20"/>
          <w:szCs w:val="20"/>
          <w:lang w:eastAsia="ko-KR"/>
        </w:rPr>
        <w:t>-v1800</w:t>
      </w:r>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SimSun"/>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5</w:t>
      </w:r>
      <w:r>
        <w:rPr>
          <w:rFonts w:eastAsia="SimSun"/>
          <w:b/>
          <w:bCs/>
          <w:sz w:val="20"/>
          <w:szCs w:val="20"/>
          <w:lang w:val="en-GB"/>
        </w:rPr>
        <w:t>:</w:t>
      </w:r>
    </w:p>
    <w:p w14:paraId="3D0A38FE" w14:textId="4B645229" w:rsidR="00A850A6" w:rsidRPr="00AC3674" w:rsidRDefault="00A850A6" w:rsidP="00A850A6">
      <w:pPr>
        <w:pStyle w:val="aff6"/>
        <w:numPr>
          <w:ilvl w:val="0"/>
          <w:numId w:val="44"/>
        </w:numPr>
        <w:rPr>
          <w:color w:val="000000" w:themeColor="text1"/>
          <w:lang w:eastAsia="en-US"/>
        </w:rPr>
      </w:pPr>
      <w:r>
        <w:rPr>
          <w:rFonts w:ascii="Times" w:eastAsia="바탕" w:hAnsi="Times"/>
          <w:bCs/>
          <w:color w:val="000000" w:themeColor="text1"/>
          <w:sz w:val="20"/>
          <w:lang w:val="en-GB" w:eastAsia="en-US"/>
        </w:rPr>
        <w:t>Do you support</w:t>
      </w:r>
      <w:r w:rsidRPr="00AC3674">
        <w:rPr>
          <w:rFonts w:ascii="Times" w:eastAsia="바탕" w:hAnsi="Times"/>
          <w:bCs/>
          <w:color w:val="000000" w:themeColor="text1"/>
          <w:sz w:val="20"/>
          <w:lang w:val="en-GB" w:eastAsia="en-US"/>
        </w:rPr>
        <w:t xml:space="preserve"> </w:t>
      </w:r>
      <w:r w:rsidR="00C31290">
        <w:rPr>
          <w:rFonts w:ascii="Times" w:eastAsia="바탕" w:hAnsi="Times"/>
          <w:bCs/>
          <w:color w:val="000000" w:themeColor="text1"/>
          <w:sz w:val="20"/>
          <w:lang w:val="en-GB" w:eastAsia="en-US"/>
        </w:rPr>
        <w:t xml:space="preserve">draft </w:t>
      </w:r>
      <w:r w:rsidRPr="00AC3674">
        <w:rPr>
          <w:rFonts w:ascii="Times" w:eastAsia="바탕" w:hAnsi="Times"/>
          <w:bCs/>
          <w:color w:val="000000" w:themeColor="text1"/>
          <w:sz w:val="20"/>
          <w:lang w:val="en-GB" w:eastAsia="en-US"/>
        </w:rPr>
        <w:t xml:space="preserve">CR </w:t>
      </w:r>
      <w:r w:rsidR="00C31290">
        <w:rPr>
          <w:rFonts w:ascii="Times" w:eastAsia="바탕" w:hAnsi="Times"/>
          <w:bCs/>
          <w:color w:val="000000" w:themeColor="text1"/>
          <w:sz w:val="20"/>
          <w:lang w:val="en-GB" w:eastAsia="en-US"/>
        </w:rPr>
        <w:t xml:space="preserve">in </w:t>
      </w:r>
      <w:r w:rsidRPr="00D6007C">
        <w:rPr>
          <w:rFonts w:eastAsia="맑은 고딕"/>
          <w:bCs/>
          <w:sz w:val="20"/>
          <w:szCs w:val="20"/>
        </w:rPr>
        <w:t>R1-2407108</w:t>
      </w:r>
      <w:r>
        <w:rPr>
          <w:rFonts w:eastAsia="맑은 고딕"/>
          <w:bCs/>
          <w:sz w:val="20"/>
          <w:szCs w:val="20"/>
        </w:rPr>
        <w:t xml:space="preserve"> </w:t>
      </w:r>
      <w:r w:rsidRPr="00AC3674">
        <w:rPr>
          <w:rFonts w:ascii="Times" w:eastAsia="바탕"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A850A6" w14:paraId="4C8DDF42" w14:textId="77777777" w:rsidTr="00B315F1">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B315F1">
            <w:pPr>
              <w:wordWrap/>
              <w:jc w:val="center"/>
              <w:rPr>
                <w:b/>
                <w:sz w:val="20"/>
                <w:szCs w:val="20"/>
              </w:rPr>
            </w:pPr>
            <w:r>
              <w:rPr>
                <w:b/>
                <w:sz w:val="20"/>
                <w:szCs w:val="20"/>
              </w:rPr>
              <w:t>Comment</w:t>
            </w:r>
          </w:p>
        </w:tc>
      </w:tr>
      <w:tr w:rsidR="00A850A6" w14:paraId="7D7A7708" w14:textId="77777777" w:rsidTr="00B315F1">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B315F1">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237BB20D" w14:textId="77777777" w:rsidR="00C14756" w:rsidRDefault="00C14756" w:rsidP="00B315F1">
            <w:pPr>
              <w:pStyle w:val="ListParagraph1"/>
              <w:wordWrap/>
              <w:rPr>
                <w:rFonts w:eastAsia="MS Mincho"/>
                <w:bCs/>
                <w:sz w:val="20"/>
                <w:szCs w:val="20"/>
                <w:lang w:eastAsia="ja-JP"/>
              </w:rPr>
            </w:pPr>
          </w:p>
          <w:p w14:paraId="0DD9F436" w14:textId="677C6A6E" w:rsidR="00B102D2" w:rsidRPr="005E469C" w:rsidRDefault="00C14756" w:rsidP="00B315F1">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w:t>
            </w:r>
            <w:r w:rsidR="000302ED">
              <w:rPr>
                <w:rFonts w:eastAsia="MS Mincho" w:hint="eastAsia"/>
                <w:bCs/>
                <w:sz w:val="20"/>
                <w:szCs w:val="20"/>
                <w:lang w:eastAsia="ja-JP"/>
              </w:rPr>
              <w:t xml:space="preserve">R15 </w:t>
            </w:r>
            <w:r>
              <w:rPr>
                <w:rFonts w:eastAsia="MS Mincho" w:hint="eastAsia"/>
                <w:bCs/>
                <w:sz w:val="20"/>
                <w:szCs w:val="20"/>
                <w:lang w:eastAsia="ja-JP"/>
              </w:rPr>
              <w:t xml:space="preserve">cross-carrier scheduling. </w:t>
            </w:r>
            <w:r w:rsidR="000302ED">
              <w:rPr>
                <w:rFonts w:eastAsia="MS Mincho" w:hint="eastAsia"/>
                <w:bCs/>
                <w:sz w:val="20"/>
                <w:szCs w:val="20"/>
                <w:lang w:eastAsia="ja-JP"/>
              </w:rPr>
              <w:t xml:space="preserve">We </w:t>
            </w:r>
            <w:r w:rsidR="000302ED">
              <w:rPr>
                <w:rFonts w:eastAsia="MS Mincho"/>
                <w:bCs/>
                <w:sz w:val="20"/>
                <w:szCs w:val="20"/>
                <w:lang w:eastAsia="ja-JP"/>
              </w:rPr>
              <w:t>don’t</w:t>
            </w:r>
            <w:r w:rsidR="000302ED">
              <w:rPr>
                <w:rFonts w:eastAsia="MS Mincho" w:hint="eastAsia"/>
                <w:bCs/>
                <w:sz w:val="20"/>
                <w:szCs w:val="20"/>
                <w:lang w:eastAsia="ja-JP"/>
              </w:rPr>
              <w:t xml:space="preserve"> </w:t>
            </w:r>
            <w:r w:rsidR="00C35CBE">
              <w:rPr>
                <w:rFonts w:eastAsia="MS Mincho" w:hint="eastAsia"/>
                <w:bCs/>
                <w:sz w:val="20"/>
                <w:szCs w:val="20"/>
                <w:lang w:eastAsia="ja-JP"/>
              </w:rPr>
              <w:t>think a change is necessary.</w:t>
            </w:r>
          </w:p>
        </w:tc>
      </w:tr>
      <w:tr w:rsidR="00A850A6" w14:paraId="7EBD5C8F" w14:textId="77777777" w:rsidTr="00B315F1">
        <w:tc>
          <w:tcPr>
            <w:tcW w:w="2009" w:type="dxa"/>
            <w:tcBorders>
              <w:top w:val="single" w:sz="4" w:space="0" w:color="auto"/>
              <w:left w:val="single" w:sz="4" w:space="0" w:color="auto"/>
              <w:bottom w:val="single" w:sz="4" w:space="0" w:color="auto"/>
              <w:right w:val="single" w:sz="4" w:space="0" w:color="auto"/>
            </w:tcBorders>
          </w:tcPr>
          <w:p w14:paraId="5E356FAE" w14:textId="010CE706"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5E3E33" w14:textId="77777777" w:rsidR="00390532" w:rsidRDefault="00390532" w:rsidP="00B315F1">
            <w:pPr>
              <w:wordWrap/>
              <w:rPr>
                <w:rFonts w:eastAsia="MS Mincho"/>
                <w:bCs/>
                <w:sz w:val="20"/>
                <w:szCs w:val="20"/>
                <w:lang w:eastAsia="ja-JP"/>
              </w:rPr>
            </w:pPr>
            <w:r>
              <w:rPr>
                <w:rFonts w:eastAsia="MS Mincho"/>
                <w:bCs/>
                <w:sz w:val="20"/>
                <w:szCs w:val="20"/>
                <w:lang w:eastAsia="ja-JP"/>
              </w:rPr>
              <w:t xml:space="preserve">Do not support the CR. </w:t>
            </w:r>
          </w:p>
          <w:p w14:paraId="01961A6B" w14:textId="77777777" w:rsidR="00390532" w:rsidRDefault="00390532" w:rsidP="00B315F1">
            <w:pPr>
              <w:wordWrap/>
              <w:rPr>
                <w:rFonts w:eastAsia="MS Mincho"/>
                <w:bCs/>
                <w:sz w:val="20"/>
                <w:szCs w:val="20"/>
                <w:lang w:eastAsia="ja-JP"/>
              </w:rPr>
            </w:pPr>
          </w:p>
          <w:p w14:paraId="430A5721" w14:textId="5B6C881A" w:rsidR="00A850A6" w:rsidRDefault="00390532" w:rsidP="00B315F1">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A850A6" w14:paraId="351DD1D5" w14:textId="77777777" w:rsidTr="00B315F1">
        <w:tc>
          <w:tcPr>
            <w:tcW w:w="2009" w:type="dxa"/>
            <w:tcBorders>
              <w:top w:val="single" w:sz="4" w:space="0" w:color="auto"/>
              <w:left w:val="single" w:sz="4" w:space="0" w:color="auto"/>
              <w:bottom w:val="single" w:sz="4" w:space="0" w:color="auto"/>
              <w:right w:val="single" w:sz="4" w:space="0" w:color="auto"/>
            </w:tcBorders>
          </w:tcPr>
          <w:p w14:paraId="4194D668" w14:textId="1241453C" w:rsidR="00A850A6"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F22263" w14:textId="1377F7F0" w:rsidR="00A850A6" w:rsidRDefault="005D2E0D" w:rsidP="00141DD0">
            <w:pPr>
              <w:wordWrap/>
              <w:rPr>
                <w:rFonts w:eastAsiaTheme="minorEastAsia"/>
                <w:bCs/>
                <w:sz w:val="20"/>
                <w:szCs w:val="20"/>
              </w:rPr>
            </w:pPr>
            <w:r>
              <w:rPr>
                <w:rFonts w:eastAsiaTheme="minorEastAsia" w:hint="eastAsia"/>
                <w:bCs/>
                <w:sz w:val="20"/>
                <w:szCs w:val="20"/>
              </w:rPr>
              <w:t>A</w:t>
            </w:r>
            <w:r>
              <w:rPr>
                <w:rFonts w:eastAsiaTheme="minorEastAsia"/>
                <w:bCs/>
                <w:sz w:val="20"/>
                <w:szCs w:val="20"/>
              </w:rPr>
              <w:t>gree with Qualcomm. Search space linkage is same as Rel-15, no ambig</w:t>
            </w:r>
            <w:r w:rsidR="00141DD0">
              <w:rPr>
                <w:rFonts w:eastAsiaTheme="minorEastAsia"/>
                <w:bCs/>
                <w:sz w:val="20"/>
                <w:szCs w:val="20"/>
              </w:rPr>
              <w:t>u</w:t>
            </w:r>
            <w:r>
              <w:rPr>
                <w:rFonts w:eastAsiaTheme="minorEastAsia"/>
                <w:bCs/>
                <w:sz w:val="20"/>
                <w:szCs w:val="20"/>
              </w:rPr>
              <w:t xml:space="preserve">ity here. </w:t>
            </w:r>
          </w:p>
        </w:tc>
      </w:tr>
      <w:tr w:rsidR="0008358C" w14:paraId="74885527" w14:textId="77777777" w:rsidTr="00B315F1">
        <w:tc>
          <w:tcPr>
            <w:tcW w:w="2009" w:type="dxa"/>
            <w:tcBorders>
              <w:top w:val="single" w:sz="4" w:space="0" w:color="auto"/>
              <w:left w:val="single" w:sz="4" w:space="0" w:color="auto"/>
              <w:bottom w:val="single" w:sz="4" w:space="0" w:color="auto"/>
              <w:right w:val="single" w:sz="4" w:space="0" w:color="auto"/>
            </w:tcBorders>
          </w:tcPr>
          <w:p w14:paraId="5407B61D" w14:textId="4439DC56"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6E2594A" w14:textId="5CC4A08B"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 xml:space="preserve">Agree with QC. </w:t>
            </w:r>
          </w:p>
        </w:tc>
      </w:tr>
      <w:tr w:rsidR="002A5DAC" w14:paraId="5E32A9FB" w14:textId="77777777" w:rsidTr="00B315F1">
        <w:tc>
          <w:tcPr>
            <w:tcW w:w="2009" w:type="dxa"/>
            <w:tcBorders>
              <w:top w:val="single" w:sz="4" w:space="0" w:color="auto"/>
              <w:left w:val="single" w:sz="4" w:space="0" w:color="auto"/>
              <w:bottom w:val="single" w:sz="4" w:space="0" w:color="auto"/>
              <w:right w:val="single" w:sz="4" w:space="0" w:color="auto"/>
            </w:tcBorders>
          </w:tcPr>
          <w:p w14:paraId="2D37C13D" w14:textId="3C43C700" w:rsidR="002A5DAC" w:rsidRDefault="002A5DAC" w:rsidP="002A5DAC">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4EFD159B" w14:textId="43F70400" w:rsidR="002A5DAC" w:rsidRPr="00141DD0" w:rsidRDefault="002A5DAC" w:rsidP="002A5DAC">
            <w:pPr>
              <w:wordWrap/>
              <w:jc w:val="left"/>
              <w:rPr>
                <w:rFonts w:eastAsia="MS Mincho"/>
                <w:bCs/>
                <w:sz w:val="20"/>
                <w:szCs w:val="20"/>
                <w:lang w:eastAsia="ja-JP"/>
              </w:rPr>
            </w:pPr>
            <w:r>
              <w:rPr>
                <w:rFonts w:eastAsia="SimSun" w:hint="eastAsia"/>
                <w:bCs/>
                <w:sz w:val="20"/>
                <w:szCs w:val="20"/>
              </w:rPr>
              <w:t xml:space="preserve">Our CR is preferred. Besides the </w:t>
            </w:r>
            <w:r>
              <w:rPr>
                <w:rFonts w:eastAsia="바탕"/>
                <w:snapToGrid w:val="0"/>
                <w:kern w:val="2"/>
                <w:sz w:val="20"/>
                <w:szCs w:val="22"/>
                <w:lang w:eastAsia="ja-JP"/>
              </w:rPr>
              <w:t>addition of “</w:t>
            </w:r>
            <w:ins w:id="142" w:author="zheng liu" w:date="2024-08-08T16:19:00Z">
              <w:r>
                <w:rPr>
                  <w:rFonts w:eastAsia="SimSun"/>
                  <w:sz w:val="20"/>
                  <w:szCs w:val="20"/>
                  <w:lang w:val="en-GB" w:eastAsia="en-US"/>
                </w:rPr>
                <w:t>for counting the PDCCH candidates</w:t>
              </w:r>
            </w:ins>
            <w:r>
              <w:rPr>
                <w:rFonts w:eastAsia="SimSun"/>
                <w:sz w:val="20"/>
                <w:szCs w:val="20"/>
                <w:lang w:val="en-GB" w:eastAsia="en-US"/>
              </w:rPr>
              <w:t>” for the serving cell</w:t>
            </w:r>
            <w:r>
              <w:rPr>
                <w:rFonts w:eastAsia="SimSun"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맑은 고딕"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바탕"/>
                <w:snapToGrid w:val="0"/>
                <w:kern w:val="2"/>
                <w:sz w:val="20"/>
                <w:szCs w:val="22"/>
                <w:lang w:eastAsia="ja-JP"/>
              </w:rPr>
              <w:t xml:space="preserve">when two search space sets with same </w:t>
            </w:r>
            <w:proofErr w:type="spellStart"/>
            <w:r>
              <w:rPr>
                <w:rFonts w:eastAsia="바탕"/>
                <w:i/>
                <w:iCs/>
                <w:snapToGrid w:val="0"/>
                <w:kern w:val="2"/>
                <w:sz w:val="20"/>
                <w:szCs w:val="22"/>
                <w:lang w:eastAsia="ja-JP"/>
              </w:rPr>
              <w:t>searchSpaceId</w:t>
            </w:r>
            <w:proofErr w:type="spellEnd"/>
            <w:r>
              <w:rPr>
                <w:rFonts w:eastAsia="바탕"/>
                <w:snapToGrid w:val="0"/>
                <w:kern w:val="2"/>
                <w:sz w:val="20"/>
                <w:szCs w:val="22"/>
                <w:lang w:eastAsia="ja-JP"/>
              </w:rPr>
              <w:t xml:space="preserve"> for multi-cell scheduling are provided on a serving cell within the set of cells configured by </w:t>
            </w:r>
            <w:r>
              <w:rPr>
                <w:rFonts w:eastAsia="바탕"/>
                <w:i/>
                <w:iCs/>
                <w:snapToGrid w:val="0"/>
                <w:kern w:val="2"/>
                <w:sz w:val="20"/>
                <w:szCs w:val="22"/>
                <w:lang w:eastAsia="ja-JP"/>
              </w:rPr>
              <w:t>MC-DCI-</w:t>
            </w:r>
            <w:proofErr w:type="spellStart"/>
            <w:r>
              <w:rPr>
                <w:rFonts w:eastAsia="바탕"/>
                <w:i/>
                <w:iCs/>
                <w:snapToGrid w:val="0"/>
                <w:kern w:val="2"/>
                <w:sz w:val="20"/>
                <w:szCs w:val="22"/>
                <w:lang w:eastAsia="ja-JP"/>
              </w:rPr>
              <w:t>SetofCells</w:t>
            </w:r>
            <w:proofErr w:type="spellEnd"/>
            <w:r>
              <w:rPr>
                <w:rFonts w:eastAsia="바탕"/>
                <w:snapToGrid w:val="0"/>
                <w:kern w:val="2"/>
                <w:sz w:val="20"/>
                <w:szCs w:val="22"/>
                <w:lang w:eastAsia="ja-JP"/>
              </w:rPr>
              <w:t xml:space="preserve"> and on the scheduling cell, respectively.</w:t>
            </w:r>
            <w:r>
              <w:rPr>
                <w:rFonts w:eastAsia="SimSun" w:hint="eastAsia"/>
                <w:snapToGrid w:val="0"/>
                <w:kern w:val="2"/>
                <w:sz w:val="20"/>
                <w:szCs w:val="22"/>
              </w:rPr>
              <w:t xml:space="preserve"> This is not same as </w:t>
            </w:r>
            <w:r>
              <w:rPr>
                <w:rFonts w:eastAsia="MS Mincho" w:hint="eastAsia"/>
                <w:bCs/>
                <w:sz w:val="20"/>
                <w:szCs w:val="20"/>
                <w:lang w:eastAsia="ja-JP"/>
              </w:rPr>
              <w:t>legacy R15 cross-carrier scheduling</w:t>
            </w:r>
            <w:r>
              <w:rPr>
                <w:rFonts w:eastAsia="SimSun" w:hint="eastAsia"/>
                <w:bCs/>
                <w:sz w:val="20"/>
                <w:szCs w:val="20"/>
              </w:rPr>
              <w:t>, wherein the USS with same ID configured on scheduling cell will be also monitored and counted on the scheduling cell.</w:t>
            </w:r>
            <w:r>
              <w:rPr>
                <w:rFonts w:eastAsia="SimSun"/>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rsidR="00D503D9" w14:paraId="41E90BB4" w14:textId="77777777" w:rsidTr="00B315F1">
        <w:tc>
          <w:tcPr>
            <w:tcW w:w="2009" w:type="dxa"/>
          </w:tcPr>
          <w:p w14:paraId="5ABF22D1" w14:textId="1DDE7AB8" w:rsidR="00D503D9" w:rsidRDefault="00D503D9" w:rsidP="00D503D9">
            <w:pPr>
              <w:wordWrap/>
              <w:rPr>
                <w:rFonts w:eastAsiaTheme="minorEastAsia"/>
                <w:bCs/>
                <w:sz w:val="20"/>
                <w:szCs w:val="20"/>
              </w:rPr>
            </w:pPr>
            <w:r>
              <w:rPr>
                <w:rFonts w:eastAsia="MS Mincho" w:hint="eastAsia"/>
                <w:bCs/>
                <w:sz w:val="20"/>
                <w:szCs w:val="20"/>
                <w:lang w:eastAsia="ja-JP"/>
              </w:rPr>
              <w:t>NTT DOCOMO</w:t>
            </w:r>
          </w:p>
        </w:tc>
        <w:tc>
          <w:tcPr>
            <w:tcW w:w="7353" w:type="dxa"/>
          </w:tcPr>
          <w:p w14:paraId="71A78011" w14:textId="4525401B" w:rsidR="00D503D9" w:rsidRPr="00D503D9" w:rsidRDefault="00D503D9" w:rsidP="00D503D9">
            <w:pPr>
              <w:wordWrap/>
              <w:jc w:val="left"/>
              <w:rPr>
                <w:rFonts w:eastAsia="MS Mincho"/>
                <w:bCs/>
                <w:sz w:val="20"/>
                <w:szCs w:val="20"/>
                <w:lang w:eastAsia="ja-JP"/>
              </w:rPr>
            </w:pPr>
            <w:r>
              <w:rPr>
                <w:rFonts w:eastAsia="MS Mincho" w:hint="eastAsia"/>
                <w:bCs/>
                <w:sz w:val="20"/>
                <w:szCs w:val="20"/>
                <w:lang w:eastAsia="ja-JP"/>
              </w:rPr>
              <w:t>We agree with Qualcomm</w:t>
            </w:r>
            <w:r>
              <w:rPr>
                <w:rFonts w:eastAsia="MS Mincho"/>
                <w:bCs/>
                <w:sz w:val="20"/>
                <w:szCs w:val="20"/>
                <w:lang w:eastAsia="ja-JP"/>
              </w:rPr>
              <w:t>’</w:t>
            </w:r>
            <w:r>
              <w:rPr>
                <w:rFonts w:eastAsia="MS Mincho" w:hint="eastAsia"/>
                <w:bCs/>
                <w:sz w:val="20"/>
                <w:szCs w:val="20"/>
                <w:lang w:eastAsia="ja-JP"/>
              </w:rPr>
              <w:t>s comment.</w:t>
            </w:r>
          </w:p>
        </w:tc>
      </w:tr>
      <w:tr w:rsidR="002A5DAC" w14:paraId="30374374" w14:textId="77777777" w:rsidTr="00B315F1">
        <w:tc>
          <w:tcPr>
            <w:tcW w:w="2009" w:type="dxa"/>
          </w:tcPr>
          <w:p w14:paraId="2472D83A" w14:textId="3130FEAE" w:rsidR="002A5DAC" w:rsidRPr="00F457B2" w:rsidRDefault="00F457B2" w:rsidP="002A5DAC">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64DDE8C2" w14:textId="6F4CB805" w:rsidR="00F457B2" w:rsidRPr="00F457B2" w:rsidRDefault="00F457B2" w:rsidP="002A5DAC">
            <w:pPr>
              <w:wordWrap/>
              <w:rPr>
                <w:rFonts w:eastAsia="맑은 고딕" w:hint="eastAsia"/>
                <w:bCs/>
                <w:sz w:val="20"/>
                <w:szCs w:val="20"/>
                <w:lang w:eastAsia="ko-KR"/>
              </w:rPr>
            </w:pPr>
            <w:r>
              <w:rPr>
                <w:rFonts w:eastAsia="맑은 고딕"/>
                <w:bCs/>
                <w:sz w:val="20"/>
                <w:szCs w:val="20"/>
                <w:lang w:eastAsia="ko-KR"/>
              </w:rPr>
              <w:t>S</w:t>
            </w:r>
            <w:r>
              <w:rPr>
                <w:rFonts w:eastAsia="맑은 고딕" w:hint="eastAsia"/>
                <w:bCs/>
                <w:sz w:val="20"/>
                <w:szCs w:val="20"/>
                <w:lang w:eastAsia="ko-KR"/>
              </w:rPr>
              <w:t>ame view as other companies.</w:t>
            </w:r>
          </w:p>
        </w:tc>
      </w:tr>
      <w:tr w:rsidR="002A5DAC" w14:paraId="6D1AD223" w14:textId="77777777" w:rsidTr="00B315F1">
        <w:tc>
          <w:tcPr>
            <w:tcW w:w="2009" w:type="dxa"/>
          </w:tcPr>
          <w:p w14:paraId="53237EF9" w14:textId="77777777" w:rsidR="002A5DAC" w:rsidRDefault="002A5DAC" w:rsidP="002A5DAC">
            <w:pPr>
              <w:wordWrap/>
              <w:rPr>
                <w:rFonts w:eastAsiaTheme="minorEastAsia"/>
                <w:bCs/>
                <w:sz w:val="20"/>
                <w:szCs w:val="20"/>
              </w:rPr>
            </w:pPr>
          </w:p>
        </w:tc>
        <w:tc>
          <w:tcPr>
            <w:tcW w:w="7353" w:type="dxa"/>
          </w:tcPr>
          <w:p w14:paraId="13CAFB63" w14:textId="77777777" w:rsidR="002A5DAC" w:rsidRDefault="002A5DAC" w:rsidP="002A5DAC">
            <w:pPr>
              <w:wordWrap/>
              <w:rPr>
                <w:rFonts w:eastAsiaTheme="minorEastAsia"/>
                <w:bCs/>
                <w:sz w:val="20"/>
                <w:szCs w:val="20"/>
              </w:rPr>
            </w:pPr>
          </w:p>
        </w:tc>
      </w:tr>
      <w:tr w:rsidR="002A5DAC" w14:paraId="1430733B" w14:textId="77777777" w:rsidTr="00B315F1">
        <w:tc>
          <w:tcPr>
            <w:tcW w:w="2009" w:type="dxa"/>
          </w:tcPr>
          <w:p w14:paraId="38FC8C5D" w14:textId="77777777" w:rsidR="002A5DAC" w:rsidRDefault="002A5DAC" w:rsidP="002A5DAC">
            <w:pPr>
              <w:wordWrap/>
              <w:rPr>
                <w:rFonts w:eastAsiaTheme="minorEastAsia"/>
                <w:bCs/>
                <w:sz w:val="20"/>
                <w:szCs w:val="20"/>
              </w:rPr>
            </w:pPr>
          </w:p>
        </w:tc>
        <w:tc>
          <w:tcPr>
            <w:tcW w:w="7353" w:type="dxa"/>
          </w:tcPr>
          <w:p w14:paraId="4BA1AB2B" w14:textId="77777777" w:rsidR="002A5DAC" w:rsidRDefault="002A5DAC" w:rsidP="002A5DAC">
            <w:pPr>
              <w:wordWrap/>
              <w:rPr>
                <w:rFonts w:eastAsiaTheme="minorEastAsia"/>
                <w:bCs/>
                <w:sz w:val="20"/>
                <w:szCs w:val="20"/>
              </w:rPr>
            </w:pPr>
          </w:p>
        </w:tc>
      </w:tr>
      <w:tr w:rsidR="002A5DAC" w14:paraId="576E27A1" w14:textId="77777777" w:rsidTr="00B315F1">
        <w:tc>
          <w:tcPr>
            <w:tcW w:w="2009" w:type="dxa"/>
          </w:tcPr>
          <w:p w14:paraId="21C15369" w14:textId="77777777" w:rsidR="002A5DAC" w:rsidRDefault="002A5DAC" w:rsidP="002A5DAC">
            <w:pPr>
              <w:wordWrap/>
              <w:rPr>
                <w:rFonts w:eastAsiaTheme="minorEastAsia"/>
                <w:bCs/>
                <w:sz w:val="20"/>
                <w:szCs w:val="20"/>
              </w:rPr>
            </w:pPr>
          </w:p>
        </w:tc>
        <w:tc>
          <w:tcPr>
            <w:tcW w:w="7353" w:type="dxa"/>
          </w:tcPr>
          <w:p w14:paraId="10A9A6BC" w14:textId="77777777" w:rsidR="002A5DAC" w:rsidRDefault="002A5DAC" w:rsidP="002A5DAC">
            <w:pPr>
              <w:wordWrap/>
              <w:rPr>
                <w:rFonts w:eastAsiaTheme="minorEastAsia"/>
                <w:bCs/>
                <w:sz w:val="20"/>
                <w:szCs w:val="20"/>
              </w:rPr>
            </w:pPr>
          </w:p>
        </w:tc>
      </w:tr>
      <w:tr w:rsidR="002A5DAC" w14:paraId="12D71FD8" w14:textId="77777777" w:rsidTr="00B315F1">
        <w:tc>
          <w:tcPr>
            <w:tcW w:w="2009" w:type="dxa"/>
          </w:tcPr>
          <w:p w14:paraId="37F32135" w14:textId="77777777" w:rsidR="002A5DAC" w:rsidRDefault="002A5DAC" w:rsidP="002A5DAC">
            <w:pPr>
              <w:wordWrap/>
              <w:rPr>
                <w:rFonts w:eastAsiaTheme="minorEastAsia"/>
                <w:bCs/>
                <w:sz w:val="20"/>
                <w:szCs w:val="20"/>
              </w:rPr>
            </w:pPr>
          </w:p>
        </w:tc>
        <w:tc>
          <w:tcPr>
            <w:tcW w:w="7353" w:type="dxa"/>
          </w:tcPr>
          <w:p w14:paraId="054DC04E" w14:textId="77777777" w:rsidR="002A5DAC" w:rsidRDefault="002A5DAC" w:rsidP="002A5DAC">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6</w:t>
      </w:r>
      <w:r>
        <w:rPr>
          <w:rFonts w:eastAsia="SimSun"/>
          <w:b/>
          <w:bCs/>
          <w:sz w:val="20"/>
          <w:szCs w:val="20"/>
          <w:lang w:val="en-GB"/>
        </w:rPr>
        <w:t>:</w:t>
      </w:r>
    </w:p>
    <w:p w14:paraId="1414A4F5" w14:textId="55D343B7" w:rsidR="00A850A6" w:rsidRPr="00AC3674" w:rsidRDefault="00A850A6" w:rsidP="00A850A6">
      <w:pPr>
        <w:pStyle w:val="aff6"/>
        <w:numPr>
          <w:ilvl w:val="0"/>
          <w:numId w:val="44"/>
        </w:numPr>
        <w:rPr>
          <w:color w:val="000000" w:themeColor="text1"/>
          <w:lang w:eastAsia="en-US"/>
        </w:rPr>
      </w:pPr>
      <w:r>
        <w:rPr>
          <w:rFonts w:ascii="Times" w:eastAsia="바탕" w:hAnsi="Times"/>
          <w:bCs/>
          <w:color w:val="000000" w:themeColor="text1"/>
          <w:sz w:val="20"/>
          <w:lang w:val="en-GB" w:eastAsia="en-US"/>
        </w:rPr>
        <w:t>Do you support d</w:t>
      </w:r>
      <w:r w:rsidRPr="00AC3674">
        <w:rPr>
          <w:rFonts w:ascii="Times" w:eastAsia="바탕" w:hAnsi="Times"/>
          <w:bCs/>
          <w:color w:val="000000" w:themeColor="text1"/>
          <w:sz w:val="20"/>
          <w:lang w:val="en-GB" w:eastAsia="en-US"/>
        </w:rPr>
        <w:t>raft CR</w:t>
      </w:r>
      <w:r>
        <w:rPr>
          <w:rFonts w:ascii="Times" w:eastAsia="바탕" w:hAnsi="Times"/>
          <w:bCs/>
          <w:color w:val="000000" w:themeColor="text1"/>
          <w:sz w:val="20"/>
          <w:lang w:val="en-GB" w:eastAsia="en-US"/>
        </w:rPr>
        <w:t xml:space="preserve"> </w:t>
      </w:r>
      <w:r w:rsidR="00C31290">
        <w:rPr>
          <w:rFonts w:ascii="Times" w:eastAsia="바탕" w:hAnsi="Times"/>
          <w:bCs/>
          <w:color w:val="000000" w:themeColor="text1"/>
          <w:sz w:val="20"/>
          <w:lang w:val="en-GB" w:eastAsia="en-US"/>
        </w:rPr>
        <w:t xml:space="preserve">in </w:t>
      </w:r>
      <w:r w:rsidRPr="00D6007C">
        <w:rPr>
          <w:rFonts w:eastAsia="맑은 고딕"/>
          <w:bCs/>
          <w:sz w:val="20"/>
          <w:szCs w:val="20"/>
        </w:rPr>
        <w:t>R1-240</w:t>
      </w:r>
      <w:r w:rsidRPr="00C8120F">
        <w:rPr>
          <w:rFonts w:eastAsiaTheme="minorEastAsia"/>
          <w:snapToGrid w:val="0"/>
          <w:kern w:val="2"/>
          <w:sz w:val="20"/>
          <w:szCs w:val="20"/>
        </w:rPr>
        <w:t>6620</w:t>
      </w:r>
      <w:r>
        <w:rPr>
          <w:rFonts w:eastAsia="맑은 고딕"/>
          <w:bCs/>
          <w:sz w:val="20"/>
          <w:szCs w:val="20"/>
        </w:rPr>
        <w:t xml:space="preserve"> </w:t>
      </w:r>
      <w:r w:rsidRPr="00AC3674">
        <w:rPr>
          <w:rFonts w:ascii="Times" w:eastAsia="바탕"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바탕" w:hAnsi="Times"/>
          <w:bCs/>
          <w:color w:val="000000" w:themeColor="text1"/>
          <w:sz w:val="20"/>
          <w:lang w:val="en-GB" w:eastAsia="en-US"/>
        </w:rPr>
        <w:t>?</w:t>
      </w:r>
      <w:r w:rsidRPr="00AC3674">
        <w:rPr>
          <w:rFonts w:ascii="Times" w:eastAsia="바탕"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A850A6" w14:paraId="23C3BD91" w14:textId="77777777" w:rsidTr="00B315F1">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B315F1">
            <w:pPr>
              <w:wordWrap/>
              <w:jc w:val="center"/>
              <w:rPr>
                <w:b/>
                <w:sz w:val="20"/>
                <w:szCs w:val="20"/>
              </w:rPr>
            </w:pPr>
            <w:r>
              <w:rPr>
                <w:b/>
                <w:sz w:val="20"/>
                <w:szCs w:val="20"/>
              </w:rPr>
              <w:t>Comment</w:t>
            </w:r>
          </w:p>
        </w:tc>
      </w:tr>
      <w:tr w:rsidR="00A850A6" w14:paraId="7007BF99" w14:textId="77777777" w:rsidTr="00B315F1">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A850A6" w14:paraId="6F2ACCEC" w14:textId="77777777" w:rsidTr="00B315F1">
        <w:tc>
          <w:tcPr>
            <w:tcW w:w="2009" w:type="dxa"/>
            <w:tcBorders>
              <w:top w:val="single" w:sz="4" w:space="0" w:color="auto"/>
              <w:left w:val="single" w:sz="4" w:space="0" w:color="auto"/>
              <w:bottom w:val="single" w:sz="4" w:space="0" w:color="auto"/>
              <w:right w:val="single" w:sz="4" w:space="0" w:color="auto"/>
            </w:tcBorders>
          </w:tcPr>
          <w:p w14:paraId="744E4637" w14:textId="2A53E077"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E8B313" w14:textId="05A75A0B" w:rsidR="00A850A6" w:rsidRDefault="00390532" w:rsidP="00B315F1">
            <w:pPr>
              <w:wordWrap/>
              <w:rPr>
                <w:rFonts w:eastAsia="MS Mincho"/>
                <w:bCs/>
                <w:sz w:val="20"/>
                <w:szCs w:val="20"/>
                <w:lang w:eastAsia="ja-JP"/>
              </w:rPr>
            </w:pPr>
            <w:r>
              <w:rPr>
                <w:rFonts w:eastAsia="MS Mincho"/>
                <w:bCs/>
                <w:sz w:val="20"/>
                <w:szCs w:val="20"/>
                <w:lang w:eastAsia="ja-JP"/>
              </w:rPr>
              <w:t>OK with the CR.</w:t>
            </w:r>
          </w:p>
        </w:tc>
      </w:tr>
      <w:tr w:rsidR="00A850A6" w14:paraId="1D52C9FC" w14:textId="77777777" w:rsidTr="00B315F1">
        <w:tc>
          <w:tcPr>
            <w:tcW w:w="2009" w:type="dxa"/>
            <w:tcBorders>
              <w:top w:val="single" w:sz="4" w:space="0" w:color="auto"/>
              <w:left w:val="single" w:sz="4" w:space="0" w:color="auto"/>
              <w:bottom w:val="single" w:sz="4" w:space="0" w:color="auto"/>
              <w:right w:val="single" w:sz="4" w:space="0" w:color="auto"/>
            </w:tcBorders>
          </w:tcPr>
          <w:p w14:paraId="58045EA9" w14:textId="2D332E6D" w:rsidR="00A850A6" w:rsidRDefault="00141DD0"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AB06D02" w14:textId="1FD57A16" w:rsidR="00A850A6" w:rsidRDefault="00141DD0"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850A6" w14:paraId="0966CD9F" w14:textId="77777777" w:rsidTr="00B315F1">
        <w:tc>
          <w:tcPr>
            <w:tcW w:w="2009" w:type="dxa"/>
            <w:tcBorders>
              <w:top w:val="single" w:sz="4" w:space="0" w:color="auto"/>
              <w:left w:val="single" w:sz="4" w:space="0" w:color="auto"/>
              <w:bottom w:val="single" w:sz="4" w:space="0" w:color="auto"/>
              <w:right w:val="single" w:sz="4" w:space="0" w:color="auto"/>
            </w:tcBorders>
          </w:tcPr>
          <w:p w14:paraId="0C1B7D60" w14:textId="772F9DC6" w:rsidR="00A850A6" w:rsidRPr="00AF141A" w:rsidRDefault="00AF141A" w:rsidP="00B315F1">
            <w:pPr>
              <w:wordWrap/>
              <w:rPr>
                <w:rFonts w:eastAsiaTheme="minorEastAsia"/>
                <w:bCs/>
                <w:sz w:val="20"/>
                <w:szCs w:val="20"/>
              </w:rPr>
            </w:pPr>
            <w:r w:rsidRPr="00AF141A">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5A58187" w14:textId="651DBF6C" w:rsidR="00A850A6" w:rsidRPr="00AF141A" w:rsidRDefault="00AF141A" w:rsidP="00B315F1">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A850A6" w14:paraId="2B26E2E0" w14:textId="77777777" w:rsidTr="00B315F1">
        <w:tc>
          <w:tcPr>
            <w:tcW w:w="2009" w:type="dxa"/>
            <w:tcBorders>
              <w:top w:val="single" w:sz="4" w:space="0" w:color="auto"/>
              <w:left w:val="single" w:sz="4" w:space="0" w:color="auto"/>
              <w:bottom w:val="single" w:sz="4" w:space="0" w:color="auto"/>
              <w:right w:val="single" w:sz="4" w:space="0" w:color="auto"/>
            </w:tcBorders>
          </w:tcPr>
          <w:p w14:paraId="47EAFB5E" w14:textId="30AFFFB1" w:rsidR="00A850A6" w:rsidRDefault="002A5DAC" w:rsidP="00B315F1">
            <w:pPr>
              <w:wordWrap/>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1CBA1E3E" w14:textId="391584A4" w:rsidR="00A850A6" w:rsidRDefault="002A5DAC" w:rsidP="00B315F1">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463915" w14:paraId="4A96FC8F" w14:textId="77777777" w:rsidTr="00B315F1">
        <w:tc>
          <w:tcPr>
            <w:tcW w:w="2009" w:type="dxa"/>
          </w:tcPr>
          <w:p w14:paraId="0DDA879D" w14:textId="0B0742E2" w:rsidR="00463915" w:rsidRDefault="00463915" w:rsidP="00B315F1">
            <w:pPr>
              <w:wordWrap/>
              <w:jc w:val="left"/>
              <w:rPr>
                <w:rFonts w:eastAsiaTheme="minorEastAsia"/>
                <w:bCs/>
                <w:sz w:val="20"/>
                <w:szCs w:val="20"/>
              </w:rPr>
            </w:pPr>
            <w:r w:rsidRPr="007D1D2D">
              <w:rPr>
                <w:rFonts w:eastAsia="MS Mincho" w:hint="eastAsia"/>
                <w:bCs/>
                <w:sz w:val="20"/>
                <w:szCs w:val="20"/>
                <w:lang w:eastAsia="ja-JP"/>
              </w:rPr>
              <w:t>CATT</w:t>
            </w:r>
          </w:p>
        </w:tc>
        <w:tc>
          <w:tcPr>
            <w:tcW w:w="7353" w:type="dxa"/>
          </w:tcPr>
          <w:p w14:paraId="13915C84" w14:textId="309D8A74" w:rsidR="00463915" w:rsidRDefault="00463915" w:rsidP="00B315F1">
            <w:pPr>
              <w:pStyle w:val="ListParagraph1"/>
              <w:wordWrap/>
              <w:rPr>
                <w:rFonts w:eastAsiaTheme="minorEastAsia"/>
                <w:bCs/>
                <w:sz w:val="20"/>
                <w:szCs w:val="20"/>
              </w:rPr>
            </w:pPr>
            <w:r w:rsidRPr="007D1D2D">
              <w:rPr>
                <w:rFonts w:eastAsia="MS Mincho" w:hint="eastAsia"/>
                <w:bCs/>
                <w:sz w:val="20"/>
                <w:szCs w:val="20"/>
                <w:lang w:eastAsia="ja-JP"/>
              </w:rPr>
              <w:t>OK</w:t>
            </w:r>
          </w:p>
        </w:tc>
      </w:tr>
      <w:tr w:rsidR="00A85B72" w14:paraId="39A809EE" w14:textId="77777777" w:rsidTr="00B315F1">
        <w:tc>
          <w:tcPr>
            <w:tcW w:w="2009" w:type="dxa"/>
          </w:tcPr>
          <w:p w14:paraId="1D63D42A" w14:textId="20E06211" w:rsidR="00A85B72" w:rsidRDefault="00A85B72" w:rsidP="00A85B72">
            <w:pPr>
              <w:wordWrap/>
              <w:rPr>
                <w:rFonts w:eastAsiaTheme="minorEastAsia"/>
                <w:bCs/>
                <w:sz w:val="20"/>
                <w:szCs w:val="20"/>
              </w:rPr>
            </w:pPr>
            <w:r>
              <w:rPr>
                <w:rFonts w:eastAsia="MS Mincho" w:hint="eastAsia"/>
                <w:bCs/>
                <w:sz w:val="20"/>
                <w:szCs w:val="20"/>
                <w:lang w:eastAsia="ja-JP"/>
              </w:rPr>
              <w:t>NTT DOCOMO</w:t>
            </w:r>
          </w:p>
        </w:tc>
        <w:tc>
          <w:tcPr>
            <w:tcW w:w="7353" w:type="dxa"/>
          </w:tcPr>
          <w:p w14:paraId="19CF1D69" w14:textId="5B1EE796" w:rsidR="00A85B72" w:rsidRDefault="00A85B72" w:rsidP="00A85B72">
            <w:pPr>
              <w:wordWrap/>
              <w:jc w:val="left"/>
              <w:rPr>
                <w:rFonts w:eastAsiaTheme="minorEastAsia"/>
                <w:bCs/>
                <w:sz w:val="20"/>
                <w:szCs w:val="20"/>
              </w:rPr>
            </w:pPr>
            <w:r>
              <w:rPr>
                <w:rFonts w:eastAsia="MS Mincho" w:hint="eastAsia"/>
                <w:bCs/>
                <w:sz w:val="20"/>
                <w:szCs w:val="20"/>
                <w:lang w:eastAsia="ja-JP"/>
              </w:rPr>
              <w:t>We are OK with the CR.</w:t>
            </w:r>
          </w:p>
        </w:tc>
      </w:tr>
      <w:tr w:rsidR="00A850A6" w14:paraId="099AAD8C" w14:textId="77777777" w:rsidTr="00B315F1">
        <w:tc>
          <w:tcPr>
            <w:tcW w:w="2009" w:type="dxa"/>
          </w:tcPr>
          <w:p w14:paraId="7E91BF8E" w14:textId="594485C9" w:rsidR="00A850A6" w:rsidRPr="00F457B2" w:rsidRDefault="00F457B2" w:rsidP="00B315F1">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386EB175" w14:textId="591D38E8" w:rsidR="00A850A6" w:rsidRPr="00F457B2" w:rsidRDefault="00F457B2" w:rsidP="00B315F1">
            <w:pPr>
              <w:wordWrap/>
              <w:rPr>
                <w:rFonts w:eastAsia="맑은 고딕" w:hint="eastAsia"/>
                <w:bCs/>
                <w:sz w:val="20"/>
                <w:szCs w:val="20"/>
                <w:lang w:eastAsia="ko-KR"/>
              </w:rPr>
            </w:pPr>
            <w:r>
              <w:rPr>
                <w:rFonts w:eastAsia="맑은 고딕" w:hint="eastAsia"/>
                <w:bCs/>
                <w:sz w:val="20"/>
                <w:szCs w:val="20"/>
                <w:lang w:eastAsia="ko-KR"/>
              </w:rPr>
              <w:t>OK.</w:t>
            </w:r>
          </w:p>
        </w:tc>
      </w:tr>
      <w:tr w:rsidR="00A850A6" w14:paraId="358FE374" w14:textId="77777777" w:rsidTr="00B315F1">
        <w:tc>
          <w:tcPr>
            <w:tcW w:w="2009" w:type="dxa"/>
          </w:tcPr>
          <w:p w14:paraId="0E0097BF" w14:textId="77777777" w:rsidR="00A850A6" w:rsidRDefault="00A850A6" w:rsidP="00B315F1">
            <w:pPr>
              <w:wordWrap/>
              <w:rPr>
                <w:rFonts w:eastAsiaTheme="minorEastAsia"/>
                <w:bCs/>
                <w:sz w:val="20"/>
                <w:szCs w:val="20"/>
              </w:rPr>
            </w:pPr>
          </w:p>
        </w:tc>
        <w:tc>
          <w:tcPr>
            <w:tcW w:w="7353" w:type="dxa"/>
          </w:tcPr>
          <w:p w14:paraId="47CA4397" w14:textId="77777777" w:rsidR="00A850A6" w:rsidRDefault="00A850A6" w:rsidP="00B315F1">
            <w:pPr>
              <w:wordWrap/>
              <w:rPr>
                <w:rFonts w:eastAsiaTheme="minorEastAsia"/>
                <w:bCs/>
                <w:sz w:val="20"/>
                <w:szCs w:val="20"/>
              </w:rPr>
            </w:pPr>
          </w:p>
        </w:tc>
      </w:tr>
      <w:tr w:rsidR="00A850A6" w14:paraId="792BA447" w14:textId="77777777" w:rsidTr="00B315F1">
        <w:tc>
          <w:tcPr>
            <w:tcW w:w="2009" w:type="dxa"/>
          </w:tcPr>
          <w:p w14:paraId="6C15ACAF" w14:textId="77777777" w:rsidR="00A850A6" w:rsidRDefault="00A850A6" w:rsidP="00B315F1">
            <w:pPr>
              <w:wordWrap/>
              <w:rPr>
                <w:rFonts w:eastAsiaTheme="minorEastAsia"/>
                <w:bCs/>
                <w:sz w:val="20"/>
                <w:szCs w:val="20"/>
              </w:rPr>
            </w:pPr>
          </w:p>
        </w:tc>
        <w:tc>
          <w:tcPr>
            <w:tcW w:w="7353" w:type="dxa"/>
          </w:tcPr>
          <w:p w14:paraId="168EA3B9" w14:textId="77777777" w:rsidR="00A850A6" w:rsidRDefault="00A850A6" w:rsidP="00B315F1">
            <w:pPr>
              <w:wordWrap/>
              <w:rPr>
                <w:rFonts w:eastAsiaTheme="minorEastAsia"/>
                <w:bCs/>
                <w:sz w:val="20"/>
                <w:szCs w:val="20"/>
              </w:rPr>
            </w:pPr>
          </w:p>
        </w:tc>
      </w:tr>
      <w:tr w:rsidR="00A850A6" w14:paraId="038D6763" w14:textId="77777777" w:rsidTr="00B315F1">
        <w:tc>
          <w:tcPr>
            <w:tcW w:w="2009" w:type="dxa"/>
          </w:tcPr>
          <w:p w14:paraId="1A4A4137" w14:textId="77777777" w:rsidR="00A850A6" w:rsidRDefault="00A850A6" w:rsidP="00B315F1">
            <w:pPr>
              <w:wordWrap/>
              <w:rPr>
                <w:rFonts w:eastAsiaTheme="minorEastAsia"/>
                <w:bCs/>
                <w:sz w:val="20"/>
                <w:szCs w:val="20"/>
              </w:rPr>
            </w:pPr>
          </w:p>
        </w:tc>
        <w:tc>
          <w:tcPr>
            <w:tcW w:w="7353" w:type="dxa"/>
          </w:tcPr>
          <w:p w14:paraId="2DB4938E" w14:textId="77777777" w:rsidR="00A850A6" w:rsidRDefault="00A850A6" w:rsidP="00B315F1">
            <w:pPr>
              <w:wordWrap/>
              <w:rPr>
                <w:rFonts w:eastAsiaTheme="minorEastAsia"/>
                <w:bCs/>
                <w:sz w:val="20"/>
                <w:szCs w:val="20"/>
              </w:rPr>
            </w:pPr>
          </w:p>
        </w:tc>
      </w:tr>
      <w:tr w:rsidR="00A850A6" w14:paraId="59E6E44F" w14:textId="77777777" w:rsidTr="00B315F1">
        <w:tc>
          <w:tcPr>
            <w:tcW w:w="2009" w:type="dxa"/>
          </w:tcPr>
          <w:p w14:paraId="62C3E84D" w14:textId="77777777" w:rsidR="00A850A6" w:rsidRDefault="00A850A6" w:rsidP="00B315F1">
            <w:pPr>
              <w:wordWrap/>
              <w:rPr>
                <w:rFonts w:eastAsiaTheme="minorEastAsia"/>
                <w:bCs/>
                <w:sz w:val="20"/>
                <w:szCs w:val="20"/>
              </w:rPr>
            </w:pPr>
          </w:p>
        </w:tc>
        <w:tc>
          <w:tcPr>
            <w:tcW w:w="7353" w:type="dxa"/>
          </w:tcPr>
          <w:p w14:paraId="10B3B9AD" w14:textId="77777777" w:rsidR="00A850A6" w:rsidRDefault="00A850A6" w:rsidP="00B315F1">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1"/>
        <w:rPr>
          <w:lang w:val="en-US"/>
        </w:rPr>
      </w:pPr>
      <w:r>
        <w:rPr>
          <w:lang w:val="en-US"/>
        </w:rPr>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2"/>
      </w:pPr>
      <w:r>
        <w:t>Companies’ inputs</w:t>
      </w:r>
    </w:p>
    <w:p w14:paraId="4A5DB703" w14:textId="77777777" w:rsidR="0064385B" w:rsidRPr="0064385B" w:rsidRDefault="00000000" w:rsidP="0064385B">
      <w:pPr>
        <w:rPr>
          <w:sz w:val="20"/>
          <w:szCs w:val="20"/>
          <w:lang w:eastAsia="x-none"/>
        </w:rPr>
      </w:pPr>
      <w:hyperlink r:id="rId29" w:history="1">
        <w:r w:rsidR="0064385B" w:rsidRPr="0064385B">
          <w:rPr>
            <w:rStyle w:val="af4"/>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configued by </w:t>
            </w:r>
            <w:r w:rsidRPr="0064385B">
              <w:rPr>
                <w:rFonts w:cs="Arial"/>
                <w:lang w:eastAsia="zh-CN"/>
              </w:rPr>
              <w:t xml:space="preserve">the higher layer parameter </w:t>
            </w:r>
            <w:r w:rsidRPr="0064385B">
              <w:rPr>
                <w:rFonts w:eastAsia="DengXian" w:cs="Arial"/>
                <w:i/>
                <w:lang w:eastAsia="zh-CN"/>
              </w:rPr>
              <w:t>ul-AccessConfigListDCI-0-1</w:t>
            </w:r>
            <w:r w:rsidRPr="0064385B">
              <w:rPr>
                <w:rFonts w:cs="Arial"/>
                <w:noProof/>
                <w:lang w:val="en-US" w:eastAsia="zh-CN"/>
              </w:rPr>
              <w:t>.</w:t>
            </w:r>
            <w:r w:rsidRPr="0064385B">
              <w:rPr>
                <w:rFonts w:eastAsia="DengXian" w:cs="Arial"/>
                <w:i/>
                <w:lang w:eastAsia="zh-CN"/>
              </w:rPr>
              <w:t xml:space="preserve"> </w:t>
            </w:r>
            <w:r w:rsidRPr="0064385B">
              <w:rPr>
                <w:rFonts w:cs="Arial"/>
                <w:noProof/>
                <w:lang w:val="en-US" w:eastAsia="zh-CN"/>
              </w:rPr>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SimSun"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DengXian"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SimSun"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SimSun"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SimSun" w:hAnsi="Arial" w:cs="Arial"/>
                <w:sz w:val="20"/>
                <w:szCs w:val="20"/>
              </w:rPr>
            </w:pPr>
            <w:r w:rsidRPr="0064385B">
              <w:rPr>
                <w:rFonts w:ascii="Arial" w:eastAsiaTheme="minorEastAsia" w:hAnsi="Arial" w:cs="Arial"/>
                <w:sz w:val="20"/>
                <w:szCs w:val="20"/>
              </w:rPr>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SimSun"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SimSun"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SimSun"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SimSun" w:hAnsi="Arial" w:cs="Arial"/>
          <w:lang w:val="en-GB" w:eastAsia="en-US"/>
        </w:rPr>
      </w:pPr>
      <w:r w:rsidRPr="0064385B">
        <w:rPr>
          <w:rFonts w:ascii="Arial" w:eastAsia="SimSun" w:hAnsi="Arial" w:cs="Arial" w:hint="eastAsia"/>
          <w:lang w:val="en-GB" w:eastAsia="en-US"/>
        </w:rPr>
        <w:t>7.3.1.1.</w:t>
      </w:r>
      <w:r w:rsidRPr="0064385B">
        <w:rPr>
          <w:rFonts w:ascii="Arial" w:eastAsia="SimSun" w:hAnsi="Arial" w:cs="Arial"/>
          <w:lang w:val="en-GB" w:eastAsia="en-US"/>
        </w:rPr>
        <w:t>2</w:t>
      </w:r>
      <w:r w:rsidRPr="0064385B">
        <w:rPr>
          <w:rFonts w:ascii="Arial" w:eastAsia="SimSun" w:hAnsi="Arial" w:cs="Arial" w:hint="eastAsia"/>
          <w:lang w:val="en-GB" w:eastAsia="en-US"/>
        </w:rPr>
        <w:tab/>
        <w:t>Format 0_</w:t>
      </w:r>
      <w:r w:rsidRPr="0064385B">
        <w:rPr>
          <w:rFonts w:ascii="Arial" w:eastAsia="SimSun" w:hAnsi="Arial" w:cs="Arial"/>
          <w:lang w:val="en-GB" w:eastAsia="en-US"/>
        </w:rPr>
        <w:t>1</w:t>
      </w:r>
    </w:p>
    <w:p w14:paraId="1C34660B"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SimSun" w:hAnsi="Arial"/>
          <w:b/>
          <w:sz w:val="20"/>
          <w:szCs w:val="20"/>
          <w:lang w:val="en-GB"/>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7.3.1.1.2</w:t>
      </w:r>
      <w:r w:rsidRPr="0064385B">
        <w:rPr>
          <w:rFonts w:ascii="Arial" w:eastAsia="SimSun" w:hAnsi="Arial"/>
          <w:b/>
          <w:sz w:val="20"/>
          <w:szCs w:val="20"/>
          <w:lang w:val="en-GB" w:eastAsia="en-US"/>
        </w:rPr>
        <w:t>-</w:t>
      </w:r>
      <w:r w:rsidRPr="0064385B">
        <w:rPr>
          <w:rFonts w:ascii="Arial" w:eastAsia="SimSun" w:hAnsi="Arial" w:hint="eastAsia"/>
          <w:b/>
          <w:sz w:val="20"/>
          <w:szCs w:val="20"/>
          <w:lang w:val="en-GB"/>
        </w:rPr>
        <w:t>3</w:t>
      </w:r>
      <w:r w:rsidRPr="0064385B">
        <w:rPr>
          <w:rFonts w:ascii="Arial" w:eastAsia="SimSun" w:hAnsi="Arial"/>
          <w:b/>
          <w:sz w:val="20"/>
          <w:szCs w:val="20"/>
          <w:lang w:val="en-GB"/>
        </w:rPr>
        <w:t>5</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0_1</w:t>
      </w:r>
      <w:ins w:id="143" w:author="Huawei" w:date="2024-08-09T16:58:00Z">
        <w:r w:rsidRPr="0064385B">
          <w:rPr>
            <w:rFonts w:ascii="Arial" w:eastAsia="SimSun" w:hAnsi="Arial"/>
            <w:b/>
            <w:sz w:val="20"/>
            <w:szCs w:val="20"/>
            <w:lang w:val="en-GB"/>
          </w:rPr>
          <w:t>/0_3</w:t>
        </w:r>
      </w:ins>
      <w:r w:rsidRPr="0064385B">
        <w:rPr>
          <w:rFonts w:ascii="Arial" w:eastAsia="SimSun" w:hAnsi="Arial"/>
          <w:b/>
          <w:sz w:val="20"/>
          <w:szCs w:val="20"/>
          <w:lang w:val="en-GB"/>
        </w:rPr>
        <w:t xml:space="preserve"> and DCI format 0_2, configured by</w:t>
      </w:r>
      <w:r w:rsidRPr="0064385B">
        <w:rPr>
          <w:rFonts w:ascii="Arial" w:eastAsia="SimSun" w:hAnsi="Arial"/>
          <w:b/>
          <w:sz w:val="20"/>
          <w:szCs w:val="20"/>
          <w:lang w:val="en-GB"/>
        </w:rPr>
        <w:br/>
        <w:t xml:space="preserve">higher layer parameter </w:t>
      </w:r>
      <w:r w:rsidRPr="0064385B">
        <w:rPr>
          <w:rFonts w:ascii="Arial" w:eastAsia="SimSun" w:hAnsi="Arial"/>
          <w:b/>
          <w:i/>
          <w:iCs/>
          <w:sz w:val="20"/>
          <w:szCs w:val="20"/>
          <w:lang w:val="en-GB" w:eastAsia="en-US"/>
        </w:rPr>
        <w:t>ul-AccessConfigListDCI-0-1</w:t>
      </w:r>
      <w:r w:rsidRPr="0064385B">
        <w:rPr>
          <w:rFonts w:ascii="Arial" w:eastAsia="SimSun" w:hAnsi="Arial"/>
          <w:b/>
          <w:iCs/>
          <w:sz w:val="20"/>
          <w:szCs w:val="20"/>
          <w:lang w:val="en-GB" w:eastAsia="en-US"/>
        </w:rPr>
        <w:t xml:space="preserve"> and</w:t>
      </w:r>
      <w:r w:rsidRPr="0064385B">
        <w:rPr>
          <w:rFonts w:ascii="Arial" w:eastAsia="SimSun" w:hAnsi="Arial"/>
          <w:b/>
          <w:i/>
          <w:iCs/>
          <w:sz w:val="20"/>
          <w:szCs w:val="20"/>
          <w:lang w:val="en-GB" w:eastAsia="en-US"/>
        </w:rPr>
        <w:t xml:space="preserve"> ul-AccessConfigListDCI-0-2</w:t>
      </w:r>
      <w:r w:rsidRPr="0064385B">
        <w:rPr>
          <w:rFonts w:ascii="Arial" w:eastAsia="SimSun" w:hAnsi="Arial"/>
          <w:b/>
          <w:iCs/>
          <w:sz w:val="20"/>
          <w:szCs w:val="20"/>
          <w:lang w:val="en-GB" w:eastAsia="en-US"/>
        </w:rPr>
        <w:t>, respectively,</w:t>
      </w:r>
      <w:r w:rsidRPr="0064385B">
        <w:rPr>
          <w:rFonts w:ascii="Arial" w:eastAsia="SimSun" w:hAnsi="Arial"/>
          <w:b/>
          <w:iCs/>
          <w:sz w:val="20"/>
          <w:szCs w:val="20"/>
          <w:lang w:val="en-GB" w:eastAsia="en-US"/>
        </w:rPr>
        <w:br/>
      </w:r>
      <w:r w:rsidRPr="0064385B">
        <w:rPr>
          <w:rFonts w:ascii="Arial" w:eastAsia="SimSun" w:hAnsi="Arial"/>
          <w:b/>
          <w:sz w:val="20"/>
          <w:szCs w:val="20"/>
          <w:lang w:val="en-GB"/>
        </w:rPr>
        <w:t>in frequency range 1.</w:t>
      </w:r>
      <w:r w:rsidRPr="0064385B">
        <w:rPr>
          <w:rFonts w:ascii="Arial" w:eastAsia="SimSun"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B315F1">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The CP extension T_"</w:t>
            </w:r>
            <w:proofErr w:type="spellStart"/>
            <w:r w:rsidRPr="0064385B">
              <w:rPr>
                <w:rFonts w:ascii="Arial" w:eastAsia="SimSun" w:hAnsi="Arial"/>
                <w:b/>
                <w:bCs/>
                <w:sz w:val="18"/>
                <w:szCs w:val="18"/>
                <w:lang w:val="en-GB"/>
              </w:rPr>
              <w:t>ext</w:t>
            </w:r>
            <w:proofErr w:type="spellEnd"/>
            <w:r w:rsidRPr="0064385B">
              <w:rPr>
                <w:rFonts w:ascii="Arial" w:eastAsia="SimSun" w:hAnsi="Arial"/>
                <w:b/>
                <w:bCs/>
                <w:sz w:val="18"/>
                <w:szCs w:val="18"/>
                <w:lang w:val="en-GB"/>
              </w:rPr>
              <w:t>"  index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CAPC</w:t>
            </w:r>
          </w:p>
        </w:tc>
      </w:tr>
      <w:tr w:rsidR="0064385B" w:rsidRPr="0064385B" w14:paraId="0ECAF592"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1</w:t>
            </w:r>
          </w:p>
        </w:tc>
      </w:tr>
      <w:tr w:rsidR="0064385B" w:rsidRPr="0064385B" w14:paraId="5759C1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291048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55344E7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D1524B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409D8F4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6FEDC20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275F1B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C48B61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34C530C3"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lastRenderedPageBreak/>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D70CB6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2B1D15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591B078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2BF268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28894E5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130148F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01B5E02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40F4E2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01CF2A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36066C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5885FDD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77DB7B2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535ACA8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028F60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24E044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5A26A72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E8CA05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9C9809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4B85AB4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39B78C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0F62D7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A04B82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3FEE93B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E4F9E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7A9259C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DDC37D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72FD24D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2C6983C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C2659C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6BC8A9A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21B125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lastRenderedPageBreak/>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4788D64"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31E5D02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672549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bl>
    <w:p w14:paraId="1B242F8D" w14:textId="77777777" w:rsidR="0064385B" w:rsidRPr="0064385B" w:rsidRDefault="0064385B" w:rsidP="0064385B">
      <w:pPr>
        <w:spacing w:after="180"/>
        <w:rPr>
          <w:rFonts w:eastAsia="SimSun"/>
          <w:sz w:val="20"/>
          <w:szCs w:val="20"/>
          <w:lang w:val="en-GB"/>
        </w:rPr>
      </w:pPr>
    </w:p>
    <w:p w14:paraId="5640F017"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7.3.1.1.2</w:t>
      </w:r>
      <w:r w:rsidRPr="0064385B">
        <w:rPr>
          <w:rFonts w:ascii="Arial" w:eastAsia="SimSun" w:hAnsi="Arial"/>
          <w:b/>
          <w:sz w:val="20"/>
          <w:szCs w:val="20"/>
          <w:lang w:val="en-GB" w:eastAsia="en-US"/>
        </w:rPr>
        <w:t>-</w:t>
      </w:r>
      <w:r w:rsidRPr="0064385B">
        <w:rPr>
          <w:rFonts w:ascii="Arial" w:eastAsia="SimSun" w:hAnsi="Arial" w:hint="eastAsia"/>
          <w:b/>
          <w:sz w:val="20"/>
          <w:szCs w:val="20"/>
          <w:lang w:val="en-GB"/>
        </w:rPr>
        <w:t>3</w:t>
      </w:r>
      <w:r w:rsidRPr="0064385B">
        <w:rPr>
          <w:rFonts w:ascii="Arial" w:eastAsia="SimSun" w:hAnsi="Arial"/>
          <w:b/>
          <w:sz w:val="20"/>
          <w:szCs w:val="20"/>
          <w:lang w:val="en-GB"/>
        </w:rPr>
        <w:t>5A</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0_1</w:t>
      </w:r>
      <w:ins w:id="144" w:author="Huawei" w:date="2024-04-28T09:41:00Z">
        <w:r w:rsidRPr="0064385B">
          <w:rPr>
            <w:rFonts w:ascii="Arial" w:eastAsia="SimSun" w:hAnsi="Arial"/>
            <w:b/>
            <w:sz w:val="20"/>
            <w:szCs w:val="20"/>
            <w:lang w:val="en-GB"/>
          </w:rPr>
          <w:t>,</w:t>
        </w:r>
      </w:ins>
      <w:del w:id="145" w:author="Huawei" w:date="2024-04-28T09:47:00Z">
        <w:r w:rsidRPr="0064385B" w:rsidDel="00931008">
          <w:rPr>
            <w:rFonts w:ascii="Arial" w:eastAsia="SimSun" w:hAnsi="Arial"/>
            <w:b/>
            <w:sz w:val="20"/>
            <w:szCs w:val="20"/>
            <w:lang w:val="en-GB"/>
          </w:rPr>
          <w:delText xml:space="preserve"> </w:delText>
        </w:r>
      </w:del>
      <w:del w:id="146" w:author="Huawei" w:date="2024-04-28T09:41:00Z">
        <w:r w:rsidRPr="0064385B" w:rsidDel="003662F6">
          <w:rPr>
            <w:rFonts w:ascii="Arial" w:eastAsia="SimSun" w:hAnsi="Arial"/>
            <w:b/>
            <w:sz w:val="20"/>
            <w:szCs w:val="20"/>
            <w:lang w:val="en-GB"/>
          </w:rPr>
          <w:delText>and</w:delText>
        </w:r>
      </w:del>
      <w:r w:rsidRPr="0064385B">
        <w:rPr>
          <w:rFonts w:ascii="Arial" w:eastAsia="SimSun" w:hAnsi="Arial"/>
          <w:b/>
          <w:sz w:val="20"/>
          <w:szCs w:val="20"/>
          <w:lang w:val="en-GB"/>
        </w:rPr>
        <w:t xml:space="preserve"> DCI format 0_2</w:t>
      </w:r>
      <w:ins w:id="147" w:author="Huawei" w:date="2024-04-28T09:41:00Z">
        <w:r w:rsidRPr="0064385B">
          <w:rPr>
            <w:rFonts w:ascii="Arial" w:eastAsia="SimSun" w:hAnsi="Arial"/>
            <w:b/>
            <w:sz w:val="20"/>
            <w:szCs w:val="20"/>
            <w:lang w:val="en-GB"/>
          </w:rPr>
          <w:t xml:space="preserve"> and DCI format 0_3</w:t>
        </w:r>
      </w:ins>
      <w:r w:rsidRPr="0064385B">
        <w:rPr>
          <w:rFonts w:ascii="Arial" w:eastAsia="SimSun" w:hAnsi="Arial"/>
          <w:b/>
          <w:sz w:val="20"/>
          <w:szCs w:val="20"/>
          <w:lang w:val="en-GB"/>
        </w:rPr>
        <w:t xml:space="preserve">, configured by higher layer parameter </w:t>
      </w:r>
      <w:r w:rsidRPr="0064385B">
        <w:rPr>
          <w:rFonts w:ascii="Arial" w:eastAsia="SimSun" w:hAnsi="Arial"/>
          <w:b/>
          <w:i/>
          <w:iCs/>
          <w:sz w:val="20"/>
          <w:szCs w:val="20"/>
          <w:lang w:val="en-GB" w:eastAsia="en-US"/>
        </w:rPr>
        <w:t xml:space="preserve">ul-AccessConfigListDCI-0-1 </w:t>
      </w:r>
      <w:r w:rsidRPr="0064385B">
        <w:rPr>
          <w:rFonts w:ascii="Arial" w:eastAsia="SimSun"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B315F1">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SimSun" w:hAnsi="Arial"/>
                <w:b/>
                <w:sz w:val="18"/>
                <w:szCs w:val="18"/>
                <w:lang w:val="en-GB"/>
              </w:rPr>
            </w:pPr>
            <w:r w:rsidRPr="0064385B">
              <w:rPr>
                <w:rFonts w:ascii="Arial" w:eastAsia="SimSun"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SimSun" w:hAnsi="Arial"/>
                <w:b/>
                <w:sz w:val="18"/>
                <w:szCs w:val="18"/>
                <w:lang w:val="en-GB"/>
              </w:rPr>
            </w:pPr>
            <w:r w:rsidRPr="0064385B">
              <w:rPr>
                <w:rFonts w:ascii="Arial" w:eastAsia="SimSun" w:hAnsi="Arial"/>
                <w:b/>
                <w:bCs/>
                <w:sz w:val="18"/>
                <w:szCs w:val="18"/>
                <w:lang w:val="en-GB"/>
              </w:rPr>
              <w:t xml:space="preserve">Channel Access Type </w:t>
            </w:r>
          </w:p>
        </w:tc>
      </w:tr>
      <w:tr w:rsidR="0064385B" w:rsidRPr="0064385B" w14:paraId="317E2A07" w14:textId="77777777" w:rsidTr="00B315F1">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SimSun" w:hAnsi="Arial"/>
                <w:sz w:val="18"/>
                <w:szCs w:val="18"/>
                <w:lang w:val="en-GB"/>
              </w:rPr>
            </w:pPr>
            <w:r w:rsidRPr="0064385B">
              <w:rPr>
                <w:rFonts w:ascii="Arial" w:eastAsia="SimSun" w:hAnsi="Arial" w:cs="Calibri"/>
                <w:sz w:val="18"/>
                <w:szCs w:val="18"/>
                <w:lang w:val="en-GB" w:eastAsia="x-none"/>
              </w:rPr>
              <w:t>Type 1 channel access defined in clause 4.4.1 of TS 37.213 [14]</w:t>
            </w:r>
          </w:p>
        </w:tc>
      </w:tr>
      <w:tr w:rsidR="0064385B" w:rsidRPr="0064385B" w14:paraId="09C29E38" w14:textId="77777777" w:rsidTr="00B315F1">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SimSun" w:hAnsi="Arial" w:cs="Calibri"/>
                <w:sz w:val="18"/>
                <w:szCs w:val="18"/>
                <w:lang w:val="en-GB" w:eastAsia="x-none"/>
              </w:rPr>
            </w:pPr>
            <w:r w:rsidRPr="0064385B">
              <w:rPr>
                <w:rFonts w:ascii="Arial" w:eastAsia="SimSun" w:hAnsi="Arial" w:cs="Calibri"/>
                <w:sz w:val="18"/>
                <w:szCs w:val="18"/>
                <w:lang w:val="en-GB" w:eastAsia="x-none"/>
              </w:rPr>
              <w:t>Type 2 channel access defined in clause 4.4.2 of TS 37.213 [14]</w:t>
            </w:r>
          </w:p>
        </w:tc>
      </w:tr>
      <w:tr w:rsidR="0064385B" w:rsidRPr="0064385B" w14:paraId="216BA7BE" w14:textId="77777777" w:rsidTr="00B315F1">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SimSun" w:hAnsi="Arial" w:cs="Calibri"/>
                <w:sz w:val="18"/>
                <w:szCs w:val="18"/>
                <w:lang w:val="en-GB" w:eastAsia="x-none"/>
              </w:rPr>
            </w:pPr>
            <w:r w:rsidRPr="0064385B">
              <w:rPr>
                <w:rFonts w:ascii="Arial" w:eastAsia="SimSun"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SimSun"/>
          <w:sz w:val="20"/>
          <w:szCs w:val="20"/>
          <w:lang w:val="en-GB"/>
        </w:rPr>
      </w:pPr>
    </w:p>
    <w:p w14:paraId="69EEF2D2"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SimSun" w:hAnsi="Arial" w:cs="Arial"/>
          <w:lang w:val="en-GB" w:eastAsia="en-US"/>
        </w:rPr>
      </w:pPr>
      <w:bookmarkStart w:id="148" w:name="_Toc146188110"/>
      <w:bookmarkStart w:id="149" w:name="_Toc161820135"/>
      <w:r w:rsidRPr="0064385B">
        <w:rPr>
          <w:rFonts w:ascii="Arial" w:eastAsia="SimSun" w:hAnsi="Arial" w:cs="Arial" w:hint="eastAsia"/>
          <w:lang w:val="en-GB" w:eastAsia="en-US"/>
        </w:rPr>
        <w:t>7.3.1.2.2</w:t>
      </w:r>
      <w:r w:rsidRPr="0064385B">
        <w:rPr>
          <w:rFonts w:ascii="Arial" w:eastAsia="SimSun" w:hAnsi="Arial" w:cs="Arial" w:hint="eastAsia"/>
          <w:lang w:val="en-GB" w:eastAsia="en-US"/>
        </w:rPr>
        <w:tab/>
        <w:t>Format 1_1</w:t>
      </w:r>
      <w:bookmarkEnd w:id="148"/>
      <w:bookmarkEnd w:id="149"/>
    </w:p>
    <w:p w14:paraId="3455305D"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432D3953"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7.3.1.2.2</w:t>
      </w:r>
      <w:r w:rsidRPr="0064385B">
        <w:rPr>
          <w:rFonts w:ascii="Arial" w:eastAsia="SimSun" w:hAnsi="Arial"/>
          <w:b/>
          <w:sz w:val="20"/>
          <w:szCs w:val="20"/>
          <w:lang w:val="en-GB" w:eastAsia="en-US"/>
        </w:rPr>
        <w:t>-</w:t>
      </w:r>
      <w:r w:rsidRPr="0064385B">
        <w:rPr>
          <w:rFonts w:ascii="Arial" w:eastAsia="SimSun" w:hAnsi="Arial"/>
          <w:b/>
          <w:sz w:val="20"/>
          <w:szCs w:val="20"/>
          <w:lang w:val="en-GB"/>
        </w:rPr>
        <w:t>6</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1_1</w:t>
      </w:r>
      <w:ins w:id="150" w:author="Huawei" w:date="2024-08-09T16:58:00Z">
        <w:r w:rsidRPr="0064385B">
          <w:rPr>
            <w:rFonts w:ascii="Arial" w:eastAsia="SimSun" w:hAnsi="Arial"/>
            <w:b/>
            <w:sz w:val="20"/>
            <w:szCs w:val="20"/>
            <w:lang w:val="en-GB"/>
          </w:rPr>
          <w:t>/1_3</w:t>
        </w:r>
      </w:ins>
      <w:r w:rsidRPr="0064385B">
        <w:rPr>
          <w:rFonts w:ascii="Arial" w:eastAsia="SimSun" w:hAnsi="Arial"/>
          <w:b/>
          <w:sz w:val="20"/>
          <w:szCs w:val="20"/>
          <w:lang w:val="en-GB"/>
        </w:rPr>
        <w:t xml:space="preserve"> and DCI format 1_2, configured by higher layer parameter </w:t>
      </w:r>
      <w:r w:rsidRPr="0064385B">
        <w:rPr>
          <w:rFonts w:ascii="Arial" w:eastAsia="SimSun" w:hAnsi="Arial"/>
          <w:b/>
          <w:i/>
          <w:iCs/>
          <w:sz w:val="20"/>
          <w:szCs w:val="20"/>
          <w:lang w:val="en-GB" w:eastAsia="en-US"/>
        </w:rPr>
        <w:t>ul-AccessConfigListDCI-1-1</w:t>
      </w:r>
      <w:r w:rsidRPr="0064385B">
        <w:rPr>
          <w:rFonts w:ascii="Arial" w:eastAsia="SimSun" w:hAnsi="Arial"/>
          <w:b/>
          <w:iCs/>
          <w:sz w:val="20"/>
          <w:szCs w:val="20"/>
          <w:lang w:val="en-GB" w:eastAsia="en-US"/>
        </w:rPr>
        <w:t xml:space="preserve"> and</w:t>
      </w:r>
      <w:r w:rsidRPr="0064385B">
        <w:rPr>
          <w:rFonts w:ascii="Arial" w:eastAsia="SimSun" w:hAnsi="Arial"/>
          <w:b/>
          <w:i/>
          <w:iCs/>
          <w:sz w:val="20"/>
          <w:szCs w:val="20"/>
          <w:lang w:val="en-GB" w:eastAsia="en-US"/>
        </w:rPr>
        <w:t xml:space="preserve"> ul-AccessConfigListDCI-1-2</w:t>
      </w:r>
      <w:r w:rsidRPr="0064385B">
        <w:rPr>
          <w:rFonts w:ascii="Arial" w:eastAsia="SimSun" w:hAnsi="Arial"/>
          <w:b/>
          <w:iCs/>
          <w:sz w:val="20"/>
          <w:szCs w:val="20"/>
          <w:lang w:val="en-GB" w:eastAsia="en-US"/>
        </w:rPr>
        <w:t>, respectively, in frequency range 1.</w:t>
      </w:r>
      <w:r w:rsidRPr="0064385B">
        <w:rPr>
          <w:rFonts w:ascii="Arial" w:eastAsia="SimSun"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B315F1">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b/>
                <w:bCs/>
                <w:sz w:val="18"/>
                <w:szCs w:val="20"/>
                <w:lang w:val="en-GB"/>
              </w:rPr>
              <w:t xml:space="preserve">The CP extension Text  index defined in Clause 5.3.1 of [4,TS 38.211] </w:t>
            </w:r>
          </w:p>
        </w:tc>
      </w:tr>
      <w:tr w:rsidR="0064385B" w:rsidRPr="0064385B" w14:paraId="60997AE0" w14:textId="77777777" w:rsidTr="00B315F1">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Type2C-ULChannelAccess  defined in clause 4.2.1.2.3 in TS 37.213 [14]</w:t>
            </w:r>
          </w:p>
        </w:tc>
        <w:tc>
          <w:tcPr>
            <w:tcW w:w="2726" w:type="dxa"/>
            <w:shd w:val="clear" w:color="auto" w:fill="auto"/>
          </w:tcPr>
          <w:p w14:paraId="0375FDE2"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cs="Arial"/>
                <w:sz w:val="18"/>
                <w:szCs w:val="20"/>
                <w:lang w:val="en-GB" w:eastAsia="en-US"/>
              </w:rPr>
              <w:t>0</w:t>
            </w:r>
          </w:p>
        </w:tc>
      </w:tr>
      <w:tr w:rsidR="0064385B" w:rsidRPr="0064385B" w14:paraId="54F92ADF" w14:textId="77777777" w:rsidTr="00B315F1">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en-US"/>
              </w:rPr>
              <w:t>Type2C-ULChannelAccess  defined in clause 4.2.1.2.3 in TS 37.213 [14]</w:t>
            </w:r>
          </w:p>
        </w:tc>
        <w:tc>
          <w:tcPr>
            <w:tcW w:w="2726" w:type="dxa"/>
            <w:shd w:val="clear" w:color="auto" w:fill="auto"/>
          </w:tcPr>
          <w:p w14:paraId="261D8161"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x-none"/>
              </w:rPr>
              <w:t>2</w:t>
            </w:r>
          </w:p>
        </w:tc>
      </w:tr>
      <w:tr w:rsidR="0064385B" w:rsidRPr="0064385B" w14:paraId="61515557" w14:textId="77777777" w:rsidTr="00B315F1">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en-US"/>
              </w:rPr>
              <w:t>Type2B-ULChannelAccess  defined in clause 4.2.1.2.2 in TS 37.213 [14]</w:t>
            </w:r>
          </w:p>
        </w:tc>
        <w:tc>
          <w:tcPr>
            <w:tcW w:w="2726" w:type="dxa"/>
            <w:shd w:val="clear" w:color="auto" w:fill="auto"/>
          </w:tcPr>
          <w:p w14:paraId="543A72C2"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cs="Arial"/>
                <w:sz w:val="18"/>
                <w:szCs w:val="20"/>
                <w:lang w:val="en-GB" w:eastAsia="en-US"/>
              </w:rPr>
              <w:t>0</w:t>
            </w:r>
          </w:p>
        </w:tc>
      </w:tr>
      <w:tr w:rsidR="0064385B" w:rsidRPr="0064385B" w14:paraId="01EB6E09" w14:textId="77777777" w:rsidTr="00B315F1">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Type2B-ULChannelAccess  defined in clause 4.2.1.2.2 in TS 37.213 [14]</w:t>
            </w:r>
          </w:p>
        </w:tc>
        <w:tc>
          <w:tcPr>
            <w:tcW w:w="2726" w:type="dxa"/>
            <w:shd w:val="clear" w:color="auto" w:fill="auto"/>
          </w:tcPr>
          <w:p w14:paraId="0E16208D" w14:textId="77777777" w:rsidR="0064385B" w:rsidRPr="0064385B" w:rsidRDefault="0064385B" w:rsidP="0064385B">
            <w:pPr>
              <w:jc w:val="center"/>
              <w:rPr>
                <w:rFonts w:ascii="Arial" w:eastAsia="SimSun" w:hAnsi="Arial" w:cs="Arial"/>
                <w:sz w:val="18"/>
                <w:szCs w:val="20"/>
                <w:lang w:val="en-GB" w:eastAsia="en-US"/>
              </w:rPr>
            </w:pPr>
            <w:r w:rsidRPr="0064385B">
              <w:rPr>
                <w:rFonts w:ascii="Arial" w:eastAsia="SimSun" w:hAnsi="Arial"/>
                <w:sz w:val="18"/>
                <w:szCs w:val="20"/>
                <w:lang w:val="en-GB" w:eastAsia="x-none"/>
              </w:rPr>
              <w:t>2</w:t>
            </w:r>
          </w:p>
        </w:tc>
      </w:tr>
      <w:tr w:rsidR="0064385B" w:rsidRPr="0064385B" w14:paraId="5AEA324A" w14:textId="77777777" w:rsidTr="00B315F1">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0</w:t>
            </w:r>
          </w:p>
        </w:tc>
      </w:tr>
      <w:tr w:rsidR="0064385B" w:rsidRPr="0064385B" w14:paraId="67278944" w14:textId="77777777" w:rsidTr="00B315F1">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1</w:t>
            </w:r>
          </w:p>
        </w:tc>
      </w:tr>
      <w:tr w:rsidR="0064385B" w:rsidRPr="0064385B" w14:paraId="1AAF6C3B" w14:textId="77777777" w:rsidTr="00B315F1">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3</w:t>
            </w:r>
          </w:p>
        </w:tc>
      </w:tr>
      <w:tr w:rsidR="0064385B" w:rsidRPr="0064385B" w14:paraId="09874699" w14:textId="77777777" w:rsidTr="00B315F1">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7</w:t>
            </w:r>
          </w:p>
        </w:tc>
        <w:tc>
          <w:tcPr>
            <w:tcW w:w="5990" w:type="dxa"/>
            <w:shd w:val="clear" w:color="auto" w:fill="auto"/>
          </w:tcPr>
          <w:p w14:paraId="30C295A0"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0</w:t>
            </w:r>
          </w:p>
        </w:tc>
      </w:tr>
      <w:tr w:rsidR="0064385B" w:rsidRPr="0064385B" w14:paraId="3F517937" w14:textId="77777777" w:rsidTr="00B315F1">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1</w:t>
            </w:r>
          </w:p>
        </w:tc>
      </w:tr>
      <w:tr w:rsidR="0064385B" w:rsidRPr="0064385B" w14:paraId="427C20CA" w14:textId="77777777" w:rsidTr="00B315F1">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2</w:t>
            </w:r>
          </w:p>
        </w:tc>
      </w:tr>
      <w:tr w:rsidR="0064385B" w:rsidRPr="0064385B" w14:paraId="3FB848A3" w14:textId="77777777" w:rsidTr="00B315F1">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3</w:t>
            </w:r>
          </w:p>
        </w:tc>
      </w:tr>
    </w:tbl>
    <w:p w14:paraId="1BC75F79" w14:textId="77777777" w:rsidR="0064385B" w:rsidRPr="0064385B" w:rsidRDefault="0064385B" w:rsidP="0064385B">
      <w:pPr>
        <w:spacing w:after="180"/>
        <w:rPr>
          <w:rFonts w:eastAsia="SimSun"/>
          <w:sz w:val="20"/>
          <w:szCs w:val="20"/>
          <w:lang w:val="en-GB"/>
        </w:rPr>
      </w:pPr>
    </w:p>
    <w:p w14:paraId="4AA66FA9"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w:t>
      </w:r>
      <w:r w:rsidRPr="0064385B">
        <w:rPr>
          <w:rFonts w:ascii="Arial" w:eastAsia="SimSun" w:hAnsi="Arial"/>
          <w:b/>
          <w:sz w:val="20"/>
          <w:szCs w:val="20"/>
          <w:lang w:val="en-GB"/>
        </w:rPr>
        <w:t>2.2-6A</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1_1</w:t>
      </w:r>
      <w:ins w:id="151" w:author="Huawei" w:date="2024-04-28T09:47:00Z">
        <w:r w:rsidRPr="0064385B">
          <w:rPr>
            <w:rFonts w:ascii="Arial" w:eastAsia="SimSun" w:hAnsi="Arial"/>
            <w:b/>
            <w:sz w:val="20"/>
            <w:szCs w:val="20"/>
            <w:lang w:val="en-GB"/>
          </w:rPr>
          <w:t>,</w:t>
        </w:r>
      </w:ins>
      <w:del w:id="152" w:author="Huawei" w:date="2024-04-28T09:47:00Z">
        <w:r w:rsidRPr="0064385B" w:rsidDel="00E11876">
          <w:rPr>
            <w:rFonts w:ascii="Arial" w:eastAsia="SimSun" w:hAnsi="Arial"/>
            <w:b/>
            <w:sz w:val="20"/>
            <w:szCs w:val="20"/>
            <w:lang w:val="en-GB"/>
          </w:rPr>
          <w:delText xml:space="preserve"> and</w:delText>
        </w:r>
      </w:del>
      <w:r w:rsidRPr="0064385B">
        <w:rPr>
          <w:rFonts w:ascii="Arial" w:eastAsia="SimSun" w:hAnsi="Arial"/>
          <w:b/>
          <w:sz w:val="20"/>
          <w:szCs w:val="20"/>
          <w:lang w:val="en-GB"/>
        </w:rPr>
        <w:t xml:space="preserve"> DCI format 1_2</w:t>
      </w:r>
      <w:ins w:id="153" w:author="Huawei" w:date="2024-04-28T09:47:00Z">
        <w:r w:rsidRPr="0064385B">
          <w:rPr>
            <w:rFonts w:ascii="Arial" w:eastAsia="SimSun" w:hAnsi="Arial"/>
            <w:b/>
            <w:sz w:val="20"/>
            <w:szCs w:val="20"/>
            <w:lang w:val="en-GB"/>
          </w:rPr>
          <w:t xml:space="preserve"> and DCI format </w:t>
        </w:r>
      </w:ins>
      <w:ins w:id="154" w:author="Huawei" w:date="2024-04-28T11:34:00Z">
        <w:r w:rsidRPr="0064385B">
          <w:rPr>
            <w:rFonts w:ascii="Arial" w:eastAsia="SimSun" w:hAnsi="Arial"/>
            <w:b/>
            <w:sz w:val="20"/>
            <w:szCs w:val="20"/>
            <w:lang w:val="en-GB"/>
          </w:rPr>
          <w:t>1</w:t>
        </w:r>
      </w:ins>
      <w:ins w:id="155" w:author="Huawei" w:date="2024-04-28T09:47:00Z">
        <w:r w:rsidRPr="0064385B">
          <w:rPr>
            <w:rFonts w:ascii="Arial" w:eastAsia="SimSun" w:hAnsi="Arial"/>
            <w:b/>
            <w:sz w:val="20"/>
            <w:szCs w:val="20"/>
            <w:lang w:val="en-GB"/>
          </w:rPr>
          <w:t>_3</w:t>
        </w:r>
      </w:ins>
      <w:r w:rsidRPr="0064385B">
        <w:rPr>
          <w:rFonts w:ascii="Arial" w:eastAsia="SimSun" w:hAnsi="Arial"/>
          <w:b/>
          <w:sz w:val="20"/>
          <w:szCs w:val="20"/>
          <w:lang w:val="en-GB"/>
        </w:rPr>
        <w:t xml:space="preserve">, configured by higher layer parameter </w:t>
      </w:r>
      <w:r w:rsidRPr="0064385B">
        <w:rPr>
          <w:rFonts w:ascii="Arial" w:eastAsia="SimSun" w:hAnsi="Arial"/>
          <w:b/>
          <w:i/>
          <w:iCs/>
          <w:sz w:val="20"/>
          <w:szCs w:val="20"/>
          <w:lang w:val="en-GB" w:eastAsia="en-US"/>
        </w:rPr>
        <w:t xml:space="preserve">ul-AccessConfigListDCI-1-1 </w:t>
      </w:r>
      <w:r w:rsidRPr="0064385B">
        <w:rPr>
          <w:rFonts w:ascii="Arial" w:eastAsia="SimSun"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SimSun" w:hAnsi="Arial"/>
                <w:b/>
                <w:bCs/>
                <w:sz w:val="18"/>
                <w:szCs w:val="18"/>
                <w:lang w:val="en-GB"/>
              </w:rPr>
            </w:pPr>
            <w:r w:rsidRPr="0064385B">
              <w:rPr>
                <w:rFonts w:ascii="Arial" w:eastAsia="SimSun"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SimSun" w:hAnsi="Arial"/>
                <w:b/>
                <w:bCs/>
                <w:sz w:val="18"/>
                <w:szCs w:val="18"/>
                <w:lang w:val="en-GB"/>
              </w:rPr>
            </w:pPr>
            <w:r w:rsidRPr="0064385B">
              <w:rPr>
                <w:rFonts w:ascii="Arial" w:eastAsia="SimSun" w:hAnsi="Arial"/>
                <w:b/>
                <w:bCs/>
                <w:sz w:val="18"/>
                <w:szCs w:val="18"/>
                <w:lang w:val="en-GB"/>
              </w:rPr>
              <w:t xml:space="preserve">Channel Access Type </w:t>
            </w:r>
          </w:p>
        </w:tc>
      </w:tr>
      <w:tr w:rsidR="0064385B" w:rsidRPr="0064385B" w14:paraId="004A4511"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cs="Calibri"/>
                <w:sz w:val="18"/>
                <w:szCs w:val="18"/>
                <w:lang w:val="en-GB" w:eastAsia="x-none"/>
              </w:rPr>
              <w:t>Type 1 channel access defined in clause 4.4.1 of TS 37.213 [14]</w:t>
            </w:r>
          </w:p>
        </w:tc>
      </w:tr>
      <w:tr w:rsidR="0064385B" w:rsidRPr="0064385B" w14:paraId="6C8317B2"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cs="Calibri"/>
                <w:sz w:val="18"/>
                <w:szCs w:val="18"/>
                <w:lang w:val="en-GB" w:eastAsia="x-none"/>
              </w:rPr>
              <w:t>Type 2 channel access defined in clause 4.4.2 of TS 37.213 [14]</w:t>
            </w:r>
          </w:p>
        </w:tc>
      </w:tr>
      <w:tr w:rsidR="0064385B" w:rsidRPr="0064385B" w14:paraId="39D499B8"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SimSun" w:hAnsi="Arial" w:cs="Calibri"/>
                <w:sz w:val="18"/>
                <w:szCs w:val="18"/>
                <w:lang w:val="en-GB" w:eastAsia="x-none"/>
              </w:rPr>
            </w:pPr>
            <w:r w:rsidRPr="0064385B">
              <w:rPr>
                <w:rFonts w:ascii="Arial" w:eastAsia="SimSun"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SimSun"/>
          <w:sz w:val="20"/>
          <w:szCs w:val="20"/>
          <w:lang w:val="en-GB" w:eastAsia="en-US"/>
        </w:rPr>
      </w:pPr>
    </w:p>
    <w:p w14:paraId="7CAB5789"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2"/>
      </w:pPr>
      <w:r>
        <w:lastRenderedPageBreak/>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 xml:space="preserve">Question </w:t>
      </w:r>
      <w:r w:rsidR="0064385B">
        <w:rPr>
          <w:rFonts w:eastAsia="바탕"/>
          <w:b/>
          <w:bCs/>
          <w:snapToGrid w:val="0"/>
          <w:kern w:val="2"/>
          <w:sz w:val="20"/>
          <w:szCs w:val="20"/>
          <w:lang w:eastAsia="en-US"/>
        </w:rPr>
        <w:t>7</w:t>
      </w:r>
      <w:r>
        <w:rPr>
          <w:rFonts w:eastAsia="SimSun"/>
          <w:b/>
          <w:bCs/>
          <w:sz w:val="20"/>
          <w:szCs w:val="20"/>
          <w:lang w:val="en-GB"/>
        </w:rPr>
        <w:t>:</w:t>
      </w:r>
    </w:p>
    <w:p w14:paraId="46935D03" w14:textId="45611FDB" w:rsidR="008C0161" w:rsidRDefault="00BF415D">
      <w:pPr>
        <w:numPr>
          <w:ilvl w:val="0"/>
          <w:numId w:val="44"/>
        </w:numPr>
        <w:snapToGrid w:val="0"/>
        <w:spacing w:line="256" w:lineRule="auto"/>
        <w:rPr>
          <w:rFonts w:eastAsia="맑은 고딕"/>
          <w:bCs/>
          <w:sz w:val="20"/>
          <w:szCs w:val="20"/>
        </w:rPr>
      </w:pPr>
      <w:r>
        <w:rPr>
          <w:rFonts w:eastAsia="맑은 고딕"/>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5BC72343" w:rsidR="008C0161" w:rsidRDefault="0039053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285C77" w14:textId="28989DFB" w:rsidR="008C0161" w:rsidRDefault="00390532">
            <w:pPr>
              <w:wordWrap/>
              <w:rPr>
                <w:rFonts w:eastAsia="MS Mincho"/>
                <w:bCs/>
                <w:sz w:val="20"/>
                <w:szCs w:val="20"/>
                <w:lang w:eastAsia="ja-JP"/>
              </w:rPr>
            </w:pPr>
            <w:r>
              <w:rPr>
                <w:rFonts w:eastAsia="MS Mincho"/>
                <w:bCs/>
                <w:sz w:val="20"/>
                <w:szCs w:val="20"/>
                <w:lang w:eastAsia="ja-JP"/>
              </w:rPr>
              <w:t>OK with the CR.</w:t>
            </w:r>
          </w:p>
        </w:tc>
      </w:tr>
      <w:tr w:rsidR="00FB3A15" w14:paraId="2CFF846A" w14:textId="77777777" w:rsidTr="00F36C17">
        <w:tc>
          <w:tcPr>
            <w:tcW w:w="2009" w:type="dxa"/>
            <w:tcBorders>
              <w:top w:val="single" w:sz="4" w:space="0" w:color="auto"/>
              <w:left w:val="single" w:sz="4" w:space="0" w:color="auto"/>
              <w:bottom w:val="single" w:sz="4" w:space="0" w:color="auto"/>
              <w:right w:val="single" w:sz="4" w:space="0" w:color="auto"/>
            </w:tcBorders>
          </w:tcPr>
          <w:p w14:paraId="70DDE092" w14:textId="77777777" w:rsidR="00FB3A15" w:rsidRDefault="00FB3A15" w:rsidP="00F36C17">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FD284B" w14:textId="77777777" w:rsidR="00FB3A15" w:rsidRDefault="00FB3A15" w:rsidP="00F36C17">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7244AB9" w:rsidR="008C0161" w:rsidRDefault="00AF141A">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52957EA" w14:textId="1FA1D1DB" w:rsidR="008C0161" w:rsidRDefault="00AF141A">
            <w:pPr>
              <w:wordWrap/>
              <w:rPr>
                <w:rFonts w:eastAsiaTheme="minorEastAsia"/>
                <w:bCs/>
                <w:sz w:val="20"/>
                <w:szCs w:val="20"/>
              </w:rPr>
            </w:pPr>
            <w:r>
              <w:rPr>
                <w:rFonts w:eastAsiaTheme="minorEastAsia"/>
                <w:bCs/>
                <w:sz w:val="20"/>
                <w:szCs w:val="20"/>
              </w:rPr>
              <w:t>OK / support</w:t>
            </w:r>
            <w:r w:rsidR="00F260DE">
              <w:rPr>
                <w:rFonts w:eastAsiaTheme="minorEastAsia"/>
                <w:bCs/>
                <w:sz w:val="20"/>
                <w:szCs w:val="20"/>
              </w:rPr>
              <w:t xml:space="preserve"> (could also be </w:t>
            </w:r>
            <w:proofErr w:type="spellStart"/>
            <w:r w:rsidR="00F260DE">
              <w:rPr>
                <w:rFonts w:eastAsiaTheme="minorEastAsia"/>
                <w:bCs/>
                <w:sz w:val="20"/>
                <w:szCs w:val="20"/>
              </w:rPr>
              <w:t>be</w:t>
            </w:r>
            <w:proofErr w:type="spellEnd"/>
            <w:r w:rsidR="00F260DE">
              <w:rPr>
                <w:rFonts w:eastAsiaTheme="minorEastAsia"/>
                <w:bCs/>
                <w:sz w:val="20"/>
                <w:szCs w:val="20"/>
              </w:rPr>
              <w:t xml:space="preserve"> considered for editor / alignment CR)</w:t>
            </w: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16ECDCAB" w:rsidR="008C0161" w:rsidRPr="002A5DAC" w:rsidRDefault="002A5DA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0CDBA5" w14:textId="41662431" w:rsidR="008C0161" w:rsidRPr="002A5DAC" w:rsidRDefault="002A5DAC">
            <w:pPr>
              <w:wordWrap/>
              <w:rPr>
                <w:rFonts w:eastAsiaTheme="minorEastAsia"/>
                <w:bCs/>
                <w:sz w:val="20"/>
                <w:szCs w:val="20"/>
              </w:rPr>
            </w:pPr>
            <w:r>
              <w:rPr>
                <w:rFonts w:eastAsiaTheme="minorEastAsia"/>
                <w:bCs/>
                <w:sz w:val="20"/>
                <w:szCs w:val="20"/>
              </w:rPr>
              <w:t>OK.</w:t>
            </w:r>
          </w:p>
        </w:tc>
      </w:tr>
      <w:tr w:rsidR="00463915"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01B2B104" w:rsidR="00463915" w:rsidRDefault="00463915">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6052A7" w14:textId="3F3DA6D1" w:rsidR="00463915" w:rsidRDefault="00463915">
            <w:pPr>
              <w:wordWrap/>
              <w:jc w:val="left"/>
              <w:rPr>
                <w:rFonts w:eastAsia="MS Mincho"/>
                <w:bCs/>
                <w:sz w:val="20"/>
                <w:szCs w:val="20"/>
                <w:lang w:eastAsia="ja-JP"/>
              </w:rPr>
            </w:pPr>
            <w:r>
              <w:rPr>
                <w:rFonts w:eastAsiaTheme="minorEastAsia" w:hint="eastAsia"/>
                <w:bCs/>
                <w:sz w:val="20"/>
                <w:szCs w:val="20"/>
              </w:rPr>
              <w:t>OK</w:t>
            </w:r>
          </w:p>
        </w:tc>
      </w:tr>
      <w:tr w:rsidR="00A85B72" w14:paraId="3D46A1B0" w14:textId="77777777">
        <w:tc>
          <w:tcPr>
            <w:tcW w:w="2009" w:type="dxa"/>
          </w:tcPr>
          <w:p w14:paraId="0ED7B6BC" w14:textId="14116A38" w:rsidR="00A85B72" w:rsidRDefault="00A85B72" w:rsidP="00A85B72">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048A00A0" w14:textId="7B2494F2" w:rsidR="00A85B72" w:rsidRDefault="00A85B72" w:rsidP="00A85B7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01B71F5F" w14:textId="77777777">
        <w:tc>
          <w:tcPr>
            <w:tcW w:w="2009" w:type="dxa"/>
          </w:tcPr>
          <w:p w14:paraId="59B5B32E" w14:textId="53ECDCAA" w:rsidR="008C0161" w:rsidRPr="00F457B2" w:rsidRDefault="00F457B2">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2AA7C82D" w14:textId="59C7E426" w:rsidR="008C0161" w:rsidRPr="00F457B2" w:rsidRDefault="00F457B2">
            <w:pPr>
              <w:wordWrap/>
              <w:jc w:val="left"/>
              <w:rPr>
                <w:rFonts w:eastAsia="맑은 고딕" w:hint="eastAsia"/>
                <w:bCs/>
                <w:sz w:val="20"/>
                <w:szCs w:val="20"/>
                <w:lang w:eastAsia="ko-KR"/>
              </w:rPr>
            </w:pPr>
            <w:r>
              <w:rPr>
                <w:rFonts w:eastAsia="맑은 고딕" w:hint="eastAsia"/>
                <w:bCs/>
                <w:sz w:val="20"/>
                <w:szCs w:val="20"/>
                <w:lang w:eastAsia="ko-KR"/>
              </w:rPr>
              <w:t>OK.</w:t>
            </w:r>
          </w:p>
        </w:tc>
      </w:tr>
      <w:tr w:rsidR="008C0161" w14:paraId="0BE5DABC" w14:textId="77777777">
        <w:tc>
          <w:tcPr>
            <w:tcW w:w="2009" w:type="dxa"/>
          </w:tcPr>
          <w:p w14:paraId="693B3BC0" w14:textId="2C464408" w:rsidR="008C0161" w:rsidRDefault="008C0161">
            <w:pPr>
              <w:wordWrap/>
              <w:rPr>
                <w:rFonts w:eastAsiaTheme="minorEastAsia"/>
                <w:bCs/>
                <w:sz w:val="20"/>
                <w:szCs w:val="20"/>
              </w:rPr>
            </w:pPr>
          </w:p>
        </w:tc>
        <w:tc>
          <w:tcPr>
            <w:tcW w:w="7353" w:type="dxa"/>
          </w:tcPr>
          <w:p w14:paraId="20703675" w14:textId="3F2C9469" w:rsidR="008C0161" w:rsidRDefault="008C0161">
            <w:pPr>
              <w:wordWrap/>
              <w:rPr>
                <w:rFonts w:eastAsiaTheme="minorEastAsia"/>
                <w:bCs/>
                <w:sz w:val="20"/>
                <w:szCs w:val="20"/>
              </w:rPr>
            </w:pPr>
          </w:p>
        </w:tc>
      </w:tr>
      <w:tr w:rsidR="008C0161" w14:paraId="32D2B788" w14:textId="77777777">
        <w:tc>
          <w:tcPr>
            <w:tcW w:w="2009" w:type="dxa"/>
          </w:tcPr>
          <w:p w14:paraId="0C050291" w14:textId="63A4D9FB" w:rsidR="008C0161" w:rsidRDefault="008C0161">
            <w:pPr>
              <w:wordWrap/>
              <w:rPr>
                <w:rFonts w:eastAsiaTheme="minorEastAsia"/>
                <w:bCs/>
                <w:sz w:val="20"/>
                <w:szCs w:val="20"/>
              </w:rPr>
            </w:pPr>
          </w:p>
        </w:tc>
        <w:tc>
          <w:tcPr>
            <w:tcW w:w="7353" w:type="dxa"/>
          </w:tcPr>
          <w:p w14:paraId="374024DB" w14:textId="1EACBB94" w:rsidR="008C0161" w:rsidRDefault="008C0161">
            <w:pPr>
              <w:wordWrap/>
              <w:rPr>
                <w:rFonts w:eastAsiaTheme="minorEastAsia"/>
                <w:bCs/>
                <w:sz w:val="20"/>
                <w:szCs w:val="20"/>
              </w:rPr>
            </w:pPr>
          </w:p>
        </w:tc>
      </w:tr>
      <w:tr w:rsidR="008C0161" w14:paraId="2897C34E" w14:textId="77777777">
        <w:tc>
          <w:tcPr>
            <w:tcW w:w="2009" w:type="dxa"/>
          </w:tcPr>
          <w:p w14:paraId="58D7AB4E" w14:textId="53FD9957" w:rsidR="008C0161" w:rsidRDefault="008C0161">
            <w:pPr>
              <w:wordWrap/>
              <w:rPr>
                <w:rFonts w:eastAsiaTheme="minorEastAsia"/>
                <w:bCs/>
                <w:sz w:val="20"/>
                <w:szCs w:val="20"/>
              </w:rPr>
            </w:pPr>
          </w:p>
        </w:tc>
        <w:tc>
          <w:tcPr>
            <w:tcW w:w="7353" w:type="dxa"/>
          </w:tcPr>
          <w:p w14:paraId="64D3B370" w14:textId="464B5B62" w:rsidR="008C0161" w:rsidRDefault="008C0161">
            <w:pPr>
              <w:wordWrap/>
              <w:rPr>
                <w:rFonts w:eastAsiaTheme="minorEastAsia"/>
                <w:bCs/>
                <w:sz w:val="20"/>
                <w:szCs w:val="20"/>
              </w:rPr>
            </w:pPr>
          </w:p>
        </w:tc>
      </w:tr>
      <w:tr w:rsidR="008C0161" w14:paraId="1A65C8FE" w14:textId="77777777">
        <w:tc>
          <w:tcPr>
            <w:tcW w:w="2009" w:type="dxa"/>
          </w:tcPr>
          <w:p w14:paraId="612C453A" w14:textId="1E18A149" w:rsidR="008C0161" w:rsidRDefault="008C0161">
            <w:pPr>
              <w:wordWrap/>
              <w:rPr>
                <w:rFonts w:eastAsiaTheme="minorEastAsia"/>
                <w:bCs/>
                <w:sz w:val="20"/>
                <w:szCs w:val="20"/>
              </w:rPr>
            </w:pPr>
          </w:p>
        </w:tc>
        <w:tc>
          <w:tcPr>
            <w:tcW w:w="7353" w:type="dxa"/>
          </w:tcPr>
          <w:p w14:paraId="7A689D41" w14:textId="42F0772C" w:rsidR="008C0161" w:rsidRDefault="008C0161">
            <w:pPr>
              <w:wordWrap/>
              <w:rPr>
                <w:rFonts w:eastAsiaTheme="minorEastAsia"/>
                <w:bCs/>
                <w:sz w:val="20"/>
                <w:szCs w:val="20"/>
              </w:rPr>
            </w:pPr>
          </w:p>
        </w:tc>
      </w:tr>
      <w:tr w:rsidR="008C0161" w14:paraId="3B421C07" w14:textId="77777777">
        <w:tc>
          <w:tcPr>
            <w:tcW w:w="2009" w:type="dxa"/>
          </w:tcPr>
          <w:p w14:paraId="4DDC6DD9" w14:textId="31F0403E" w:rsidR="008C0161" w:rsidRDefault="008C0161">
            <w:pPr>
              <w:rPr>
                <w:rFonts w:eastAsiaTheme="minorEastAsia"/>
                <w:bCs/>
                <w:sz w:val="20"/>
                <w:szCs w:val="20"/>
              </w:rPr>
            </w:pPr>
          </w:p>
        </w:tc>
        <w:tc>
          <w:tcPr>
            <w:tcW w:w="7353" w:type="dxa"/>
          </w:tcPr>
          <w:p w14:paraId="67657B8F" w14:textId="77777777" w:rsidR="008C0161" w:rsidRDefault="008C0161">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1"/>
        <w:rPr>
          <w:lang w:val="en-US"/>
        </w:rPr>
      </w:pPr>
      <w:r>
        <w:rPr>
          <w:lang w:val="en-US"/>
        </w:rPr>
        <w:t xml:space="preserve">Issue 8: </w:t>
      </w:r>
      <w:r w:rsidR="007D4150" w:rsidRPr="007D4150">
        <w:rPr>
          <w:lang w:val="en-US"/>
        </w:rPr>
        <w:t>HARQ-ACK codebook retransmission</w:t>
      </w:r>
    </w:p>
    <w:p w14:paraId="4723ACBD" w14:textId="77777777" w:rsidR="008C0161" w:rsidRDefault="00BF415D">
      <w:pPr>
        <w:pStyle w:val="2"/>
      </w:pPr>
      <w:r>
        <w:t>Companies’ inputs</w:t>
      </w:r>
    </w:p>
    <w:p w14:paraId="16D317F0" w14:textId="77777777" w:rsidR="007D4150" w:rsidRPr="007D4150" w:rsidRDefault="00000000" w:rsidP="007D4150">
      <w:pPr>
        <w:rPr>
          <w:rFonts w:eastAsiaTheme="minorEastAsia"/>
          <w:sz w:val="20"/>
          <w:szCs w:val="20"/>
        </w:rPr>
      </w:pPr>
      <w:hyperlink r:id="rId30" w:history="1">
        <w:r w:rsidR="007D4150" w:rsidRPr="007D4150">
          <w:rPr>
            <w:rStyle w:val="af4"/>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 xml:space="preserve">In RAN1#114b, it was agreed that a DCI format 1_3 can indicate HARQ-ACK </w:t>
            </w:r>
            <w:proofErr w:type="spellStart"/>
            <w:r w:rsidRPr="007D4150">
              <w:rPr>
                <w:rFonts w:cs="Arial" w:hint="eastAsia"/>
                <w:bCs/>
                <w:lang w:eastAsia="zh-CN"/>
              </w:rPr>
              <w:t>coodbook</w:t>
            </w:r>
            <w:proofErr w:type="spellEnd"/>
            <w:r w:rsidRPr="007D4150">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aff0"/>
              <w:tblW w:w="0" w:type="auto"/>
              <w:tblInd w:w="100" w:type="dxa"/>
              <w:tblLayout w:type="fixed"/>
              <w:tblLook w:val="04A0" w:firstRow="1" w:lastRow="0" w:firstColumn="1" w:lastColumn="0" w:noHBand="0" w:noVBand="1"/>
            </w:tblPr>
            <w:tblGrid>
              <w:gridCol w:w="6847"/>
            </w:tblGrid>
            <w:tr w:rsidR="007D4150" w:rsidRPr="007D4150" w14:paraId="110EC227" w14:textId="77777777" w:rsidTr="00B315F1">
              <w:tc>
                <w:tcPr>
                  <w:tcW w:w="6847" w:type="dxa"/>
                </w:tcPr>
                <w:p w14:paraId="6B694C96" w14:textId="77777777" w:rsidR="007D4150" w:rsidRPr="007D4150" w:rsidRDefault="007D4150" w:rsidP="007D4150">
                  <w:pPr>
                    <w:ind w:left="100"/>
                    <w:rPr>
                      <w:rFonts w:ascii="Times" w:eastAsia="바탕" w:hAnsi="Times"/>
                      <w:b/>
                      <w:bCs/>
                      <w:sz w:val="20"/>
                      <w:szCs w:val="20"/>
                      <w:highlight w:val="green"/>
                      <w:lang w:eastAsia="x-none"/>
                    </w:rPr>
                  </w:pPr>
                  <w:r w:rsidRPr="007D4150">
                    <w:rPr>
                      <w:rFonts w:ascii="Times" w:eastAsia="바탕"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바탕" w:hAnsi="Times"/>
                      <w:sz w:val="20"/>
                      <w:szCs w:val="20"/>
                    </w:rPr>
                  </w:pPr>
                  <w:r w:rsidRPr="007D4150">
                    <w:rPr>
                      <w:rFonts w:ascii="Times" w:eastAsia="바탕" w:hAnsi="Times" w:hint="eastAsia"/>
                      <w:sz w:val="20"/>
                      <w:szCs w:val="20"/>
                    </w:rPr>
                    <w:t xml:space="preserve">For HARQ-ACK </w:t>
                  </w:r>
                  <w:r w:rsidRPr="007D4150">
                    <w:rPr>
                      <w:rFonts w:ascii="Times" w:eastAsia="바탕" w:hAnsi="Times"/>
                      <w:sz w:val="20"/>
                      <w:szCs w:val="20"/>
                    </w:rPr>
                    <w:t>retransmission triggered by a</w:t>
                  </w:r>
                  <w:r w:rsidRPr="007D4150">
                    <w:rPr>
                      <w:rFonts w:ascii="Times" w:eastAsia="바탕" w:hAnsi="Times" w:hint="eastAsia"/>
                      <w:sz w:val="20"/>
                      <w:szCs w:val="20"/>
                    </w:rPr>
                    <w:t xml:space="preserve"> DCI format 1_3, </w:t>
                  </w:r>
                  <w:r w:rsidRPr="007D4150">
                    <w:rPr>
                      <w:rFonts w:ascii="Times" w:eastAsia="바탕" w:hAnsi="Times"/>
                      <w:sz w:val="20"/>
                      <w:szCs w:val="20"/>
                    </w:rPr>
                    <w:t xml:space="preserve">the MCS field of TB1 corresponding to a cell with smallest serving cell index </w:t>
                  </w:r>
                  <w:r w:rsidRPr="007D4150">
                    <w:rPr>
                      <w:rFonts w:ascii="Times" w:eastAsia="바탕" w:hAnsi="Times"/>
                      <w:strike/>
                      <w:sz w:val="20"/>
                      <w:szCs w:val="20"/>
                    </w:rPr>
                    <w:t>among the co-scheduled cells</w:t>
                  </w:r>
                  <w:r w:rsidRPr="007D4150">
                    <w:rPr>
                      <w:rFonts w:ascii="Times" w:eastAsia="바탕" w:hAnsi="Times"/>
                      <w:sz w:val="20"/>
                      <w:szCs w:val="20"/>
                    </w:rPr>
                    <w:t xml:space="preserve"> </w:t>
                  </w:r>
                  <w:r w:rsidRPr="007D4150">
                    <w:rPr>
                      <w:rFonts w:ascii="Times" w:eastAsia="바탕" w:hAnsi="Times"/>
                      <w:sz w:val="20"/>
                      <w:szCs w:val="20"/>
                      <w:lang w:eastAsia="ja-JP"/>
                    </w:rPr>
                    <w:t xml:space="preserve">with invalid FDRA field values is used </w:t>
                  </w:r>
                  <w:r w:rsidRPr="007D4150">
                    <w:rPr>
                      <w:rFonts w:ascii="Times" w:eastAsia="바탕" w:hAnsi="Times" w:hint="eastAsia"/>
                      <w:sz w:val="20"/>
                      <w:szCs w:val="20"/>
                    </w:rPr>
                    <w:t xml:space="preserve">to indicate </w:t>
                  </w:r>
                  <w:r w:rsidRPr="007D4150">
                    <w:rPr>
                      <w:rFonts w:ascii="Times" w:eastAsia="바탕" w:hAnsi="Times"/>
                      <w:sz w:val="20"/>
                      <w:szCs w:val="20"/>
                    </w:rPr>
                    <w:t xml:space="preserve">the value of slot level offset </w:t>
                  </w:r>
                  <w:r w:rsidRPr="007D4150">
                    <w:rPr>
                      <w:rFonts w:ascii="Times" w:eastAsia="바탕" w:hAnsi="Times"/>
                      <w:i/>
                      <w:iCs/>
                      <w:sz w:val="20"/>
                      <w:szCs w:val="20"/>
                    </w:rPr>
                    <w:t>l</w:t>
                  </w:r>
                  <w:r w:rsidRPr="007D4150">
                    <w:rPr>
                      <w:rFonts w:ascii="Times" w:eastAsia="바탕"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바탕" w:hAnsi="Times"/>
                      <w:sz w:val="20"/>
                      <w:szCs w:val="20"/>
                    </w:rPr>
                  </w:pPr>
                  <w:r w:rsidRPr="007D4150">
                    <w:rPr>
                      <w:rFonts w:ascii="Times" w:eastAsia="바탕" w:hAnsi="Times"/>
                      <w:sz w:val="20"/>
                      <w:szCs w:val="20"/>
                    </w:rPr>
                    <w:t>Note: Cells with valid FDRA fields are scheduled</w:t>
                  </w:r>
                </w:p>
              </w:tc>
            </w:tr>
          </w:tbl>
          <w:p w14:paraId="4B3AF969" w14:textId="5C85012C" w:rsidR="008C0161" w:rsidRDefault="008C0161">
            <w:pPr>
              <w:spacing w:line="259" w:lineRule="auto"/>
              <w:rPr>
                <w:rFonts w:ascii="Arial" w:eastAsia="DengXian"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MS Mincho"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DengXian" w:hAnsi="Arial" w:cs="Arial"/>
                <w:sz w:val="20"/>
                <w:szCs w:val="20"/>
                <w:lang w:val="en-GB"/>
              </w:rPr>
            </w:pPr>
            <w:r w:rsidRPr="007D4150">
              <w:rPr>
                <w:rFonts w:ascii="Arial" w:eastAsia="DengXian"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MS Mincho"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DengXian" w:hAnsi="Arial"/>
                <w:sz w:val="21"/>
                <w:szCs w:val="20"/>
                <w:lang w:val="en-GB"/>
              </w:rPr>
            </w:pPr>
            <w:r w:rsidRPr="007D4150">
              <w:rPr>
                <w:rFonts w:ascii="Arial" w:eastAsia="DengXian" w:hAnsi="Arial" w:cs="Arial"/>
                <w:sz w:val="20"/>
                <w:szCs w:val="20"/>
                <w:lang w:val="en-GB"/>
              </w:rPr>
              <w:t xml:space="preserve">DCI formant 1_3 </w:t>
            </w:r>
            <w:proofErr w:type="spellStart"/>
            <w:r w:rsidRPr="007D4150">
              <w:rPr>
                <w:rFonts w:ascii="Arial" w:eastAsia="DengXian" w:hAnsi="Arial" w:cs="Arial"/>
                <w:sz w:val="20"/>
                <w:szCs w:val="20"/>
                <w:lang w:val="en-GB"/>
              </w:rPr>
              <w:t>cann’t</w:t>
            </w:r>
            <w:proofErr w:type="spellEnd"/>
            <w:r w:rsidRPr="007D4150">
              <w:rPr>
                <w:rFonts w:ascii="Arial" w:eastAsia="DengXian" w:hAnsi="Arial" w:cs="Arial"/>
                <w:sz w:val="20"/>
                <w:szCs w:val="20"/>
                <w:lang w:val="en-GB"/>
              </w:rPr>
              <w:t xml:space="preserve">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SimSun" w:hAnsi="Arial" w:cs="Arial"/>
          <w:sz w:val="28"/>
          <w:szCs w:val="28"/>
          <w:lang w:val="en-GB" w:eastAsia="en-US"/>
        </w:rPr>
      </w:pPr>
      <w:bookmarkStart w:id="156" w:name="_Toc169603428"/>
      <w:r w:rsidRPr="007D4150">
        <w:rPr>
          <w:rFonts w:ascii="Arial" w:eastAsia="SimSun" w:hAnsi="Arial" w:cs="Arial"/>
          <w:sz w:val="28"/>
          <w:szCs w:val="28"/>
          <w:lang w:val="en-GB" w:eastAsia="en-US"/>
        </w:rPr>
        <w:t>9.1.5</w:t>
      </w:r>
      <w:r w:rsidRPr="007D4150">
        <w:rPr>
          <w:rFonts w:ascii="Arial" w:eastAsia="SimSun" w:hAnsi="Arial" w:cs="Arial"/>
          <w:sz w:val="28"/>
          <w:szCs w:val="28"/>
          <w:lang w:val="en-GB" w:eastAsia="en-US"/>
        </w:rPr>
        <w:tab/>
        <w:t>HARQ-ACK codebook</w:t>
      </w:r>
      <w:r w:rsidRPr="007D4150">
        <w:rPr>
          <w:rFonts w:ascii="Arial" w:eastAsia="SimSun" w:hAnsi="Arial" w:cs="Arial" w:hint="eastAsia"/>
          <w:sz w:val="28"/>
          <w:szCs w:val="28"/>
          <w:lang w:val="en-GB" w:eastAsia="en-US"/>
        </w:rPr>
        <w:t xml:space="preserve"> </w:t>
      </w:r>
      <w:r w:rsidRPr="007D4150">
        <w:rPr>
          <w:rFonts w:ascii="Arial" w:eastAsia="SimSun" w:hAnsi="Arial" w:cs="Arial"/>
          <w:sz w:val="28"/>
          <w:szCs w:val="28"/>
          <w:lang w:val="en-GB" w:eastAsia="en-US"/>
        </w:rPr>
        <w:t>retransmission</w:t>
      </w:r>
      <w:bookmarkEnd w:id="156"/>
      <w:r w:rsidRPr="007D4150">
        <w:rPr>
          <w:rFonts w:ascii="Arial" w:eastAsia="SimSun" w:hAnsi="Arial" w:cs="Arial"/>
          <w:sz w:val="28"/>
          <w:szCs w:val="28"/>
          <w:lang w:val="en-GB" w:eastAsia="en-US"/>
        </w:rPr>
        <w:t xml:space="preserve"> </w:t>
      </w:r>
    </w:p>
    <w:p w14:paraId="6F9D1548" w14:textId="77777777" w:rsidR="007D4150" w:rsidRPr="007D4150" w:rsidRDefault="007D4150" w:rsidP="007D4150">
      <w:pPr>
        <w:spacing w:after="180"/>
        <w:rPr>
          <w:rFonts w:eastAsia="SimSun"/>
          <w:sz w:val="20"/>
          <w:szCs w:val="20"/>
          <w:lang w:val="en-GB"/>
        </w:rPr>
      </w:pPr>
      <w:r w:rsidRPr="007D4150">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sidRPr="007D4150">
        <w:rPr>
          <w:rFonts w:eastAsia="SimSun"/>
          <w:sz w:val="20"/>
          <w:szCs w:val="20"/>
          <w:lang w:val="en-GB"/>
        </w:rPr>
        <w:t xml:space="preserve"> can be indicated by a DCI format with CRC scrambled by a C-RNTI or a MCS-C-RNTI that does not schedule a PDSCH reception [4, TS 38.212] </w:t>
      </w:r>
      <w:ins w:id="157" w:author="CATT" w:date="2024-08-06T21:07:00Z">
        <w:r w:rsidRPr="007D4150">
          <w:rPr>
            <w:rFonts w:eastAsia="SimSun" w:hint="eastAsia"/>
            <w:sz w:val="20"/>
            <w:szCs w:val="20"/>
            <w:lang w:val="en-GB"/>
          </w:rPr>
          <w:t>or a DCI format 1_3 th</w:t>
        </w:r>
      </w:ins>
      <w:ins w:id="158" w:author="CATT" w:date="2024-08-06T21:08:00Z">
        <w:r w:rsidRPr="007D4150">
          <w:rPr>
            <w:rFonts w:eastAsia="SimSun" w:hint="eastAsia"/>
            <w:sz w:val="20"/>
            <w:szCs w:val="20"/>
            <w:lang w:val="en-GB"/>
          </w:rPr>
          <w:t xml:space="preserve">at indicates HARQ-ACK </w:t>
        </w:r>
      </w:ins>
      <w:ins w:id="159" w:author="CATT" w:date="2024-08-06T21:10:00Z">
        <w:r w:rsidRPr="007D4150">
          <w:rPr>
            <w:rFonts w:eastAsia="SimSun" w:hint="eastAsia"/>
            <w:sz w:val="20"/>
            <w:szCs w:val="20"/>
            <w:lang w:val="en-GB"/>
          </w:rPr>
          <w:t xml:space="preserve">codebook </w:t>
        </w:r>
      </w:ins>
      <w:ins w:id="160" w:author="CATT" w:date="2024-08-06T21:08:00Z">
        <w:r w:rsidRPr="007D4150">
          <w:rPr>
            <w:rFonts w:eastAsia="SimSun" w:hint="eastAsia"/>
            <w:sz w:val="20"/>
            <w:szCs w:val="20"/>
            <w:lang w:val="en-GB"/>
          </w:rPr>
          <w:lastRenderedPageBreak/>
          <w:t>retransmission and schedule</w:t>
        </w:r>
      </w:ins>
      <w:ins w:id="161" w:author="CATT" w:date="2024-08-06T21:10:00Z">
        <w:r w:rsidRPr="007D4150">
          <w:rPr>
            <w:rFonts w:eastAsia="SimSun" w:hint="eastAsia"/>
            <w:sz w:val="20"/>
            <w:szCs w:val="20"/>
            <w:lang w:val="en-GB"/>
          </w:rPr>
          <w:t>s</w:t>
        </w:r>
      </w:ins>
      <w:ins w:id="162" w:author="CATT" w:date="2024-08-06T21:08:00Z">
        <w:r w:rsidRPr="007D4150">
          <w:rPr>
            <w:rFonts w:eastAsia="SimSun" w:hint="eastAsia"/>
            <w:sz w:val="20"/>
            <w:szCs w:val="20"/>
            <w:lang w:val="en-GB"/>
          </w:rPr>
          <w:t xml:space="preserve"> PDSCH</w:t>
        </w:r>
      </w:ins>
      <w:ins w:id="163" w:author="CATT" w:date="2024-08-06T21:09:00Z">
        <w:r w:rsidRPr="007D4150">
          <w:rPr>
            <w:rFonts w:eastAsia="SimSun" w:hint="eastAsia"/>
            <w:sz w:val="20"/>
            <w:szCs w:val="20"/>
            <w:lang w:val="en-GB"/>
          </w:rPr>
          <w:t xml:space="preserve"> reception on one or more serving cells from the set of serving cells </w:t>
        </w:r>
      </w:ins>
      <w:r w:rsidRPr="007D4150">
        <w:rPr>
          <w:rFonts w:eastAsia="SimSun"/>
          <w:sz w:val="20"/>
          <w:szCs w:val="20"/>
          <w:lang w:val="en-GB"/>
        </w:rPr>
        <w:t xml:space="preserve">and is received in a PDCCH ending in slot </w:t>
      </w:r>
      <m:oMath>
        <m:r>
          <w:rPr>
            <w:rFonts w:ascii="Cambria Math" w:eastAsia="SimSun" w:hAnsi="Cambria Math"/>
            <w:sz w:val="20"/>
            <w:szCs w:val="20"/>
            <w:lang w:val="en-GB"/>
          </w:rPr>
          <m:t>n</m:t>
        </m:r>
      </m:oMath>
      <w:r w:rsidRPr="007D4150">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sidRPr="007D4150">
        <w:rPr>
          <w:rFonts w:eastAsia="SimSun"/>
          <w:sz w:val="20"/>
          <w:szCs w:val="20"/>
          <w:lang w:val="en-GB"/>
        </w:rPr>
        <w:t xml:space="preserve">, where slot </w:t>
      </w:r>
      <m:oMath>
        <m:r>
          <w:rPr>
            <w:rFonts w:ascii="Cambria Math" w:eastAsia="SimSun" w:hAnsi="Cambria Math"/>
            <w:sz w:val="20"/>
            <w:szCs w:val="20"/>
            <w:lang w:val="en-GB"/>
          </w:rPr>
          <m:t>n+k</m:t>
        </m:r>
      </m:oMath>
      <w:r w:rsidRPr="007D4150">
        <w:rPr>
          <w:rFonts w:eastAsia="SimSun"/>
          <w:sz w:val="20"/>
          <w:szCs w:val="20"/>
          <w:lang w:val="en-GB"/>
        </w:rPr>
        <w:t xml:space="preserve"> is after slot </w:t>
      </w:r>
      <m:oMath>
        <m:r>
          <w:rPr>
            <w:rFonts w:ascii="Cambria Math" w:eastAsia="SimSun" w:hAnsi="Cambria Math"/>
            <w:sz w:val="20"/>
            <w:szCs w:val="20"/>
            <w:lang w:val="en-GB"/>
          </w:rPr>
          <m:t>m</m:t>
        </m:r>
      </m:oMath>
      <w:r w:rsidRPr="007D4150">
        <w:rPr>
          <w:rFonts w:eastAsia="SimSun"/>
          <w:sz w:val="20"/>
          <w:szCs w:val="20"/>
          <w:lang w:val="en-GB"/>
        </w:rPr>
        <w:t xml:space="preserve">. The UE determines </w:t>
      </w:r>
      <m:oMath>
        <m:r>
          <w:rPr>
            <w:rFonts w:ascii="Cambria Math" w:eastAsia="SimSun" w:hAnsi="Cambria Math"/>
            <w:sz w:val="20"/>
            <w:szCs w:val="20"/>
            <w:lang w:val="en-GB"/>
          </w:rPr>
          <m:t>k</m:t>
        </m:r>
      </m:oMath>
      <w:r w:rsidRPr="007D4150">
        <w:rPr>
          <w:rFonts w:eastAsia="SimSun"/>
          <w:sz w:val="20"/>
          <w:szCs w:val="20"/>
          <w:lang w:val="en-GB"/>
        </w:rPr>
        <w:t xml:space="preserve"> and a resource for the PUCCH transmission as described in clauses 9.2.3 and 9.2.5. If the UE is provided </w:t>
      </w:r>
      <w:r w:rsidRPr="007D4150">
        <w:rPr>
          <w:rFonts w:eastAsia="SimSun"/>
          <w:sz w:val="20"/>
          <w:szCs w:val="20"/>
          <w:lang w:eastAsia="en-US"/>
        </w:rPr>
        <w:t xml:space="preserve">a </w:t>
      </w:r>
      <w:r w:rsidRPr="007D4150">
        <w:rPr>
          <w:rFonts w:eastAsia="SimSun"/>
          <w:sz w:val="20"/>
          <w:szCs w:val="20"/>
          <w:lang w:val="en-GB" w:eastAsia="en-US"/>
        </w:rPr>
        <w:t>periodic cell switching pattern for PUCCH transmissions</w:t>
      </w:r>
      <w:r w:rsidRPr="007D4150">
        <w:rPr>
          <w:rFonts w:eastAsia="SimSun"/>
          <w:sz w:val="20"/>
          <w:szCs w:val="20"/>
          <w:lang w:eastAsia="en-US"/>
        </w:rPr>
        <w:t xml:space="preserve"> by</w:t>
      </w:r>
      <w:r w:rsidRPr="007D4150">
        <w:rPr>
          <w:rFonts w:eastAsia="SimSun"/>
          <w:sz w:val="20"/>
          <w:szCs w:val="20"/>
          <w:lang w:val="en-GB" w:eastAsia="en-US"/>
        </w:rPr>
        <w:t xml:space="preserve"> </w:t>
      </w:r>
      <w:proofErr w:type="spellStart"/>
      <w:r w:rsidRPr="007D4150">
        <w:rPr>
          <w:rFonts w:eastAsia="SimSun"/>
          <w:i/>
          <w:iCs/>
          <w:sz w:val="20"/>
          <w:szCs w:val="20"/>
          <w:lang w:val="en-GB" w:eastAsia="en-US"/>
        </w:rPr>
        <w:t>pucch-sSCellPattern</w:t>
      </w:r>
      <w:proofErr w:type="spellEnd"/>
      <w:r w:rsidRPr="007D4150">
        <w:rPr>
          <w:rFonts w:eastAsia="SimSun"/>
          <w:sz w:val="20"/>
          <w:szCs w:val="20"/>
          <w:lang w:eastAsia="en-US"/>
        </w:rPr>
        <w:t xml:space="preserve">, the UE further determines a corresponding cell based on the </w:t>
      </w:r>
      <w:r w:rsidRPr="007D4150">
        <w:rPr>
          <w:rFonts w:eastAsia="SimSun"/>
          <w:sz w:val="20"/>
          <w:szCs w:val="20"/>
          <w:lang w:val="en-GB" w:eastAsia="en-US"/>
        </w:rPr>
        <w:t xml:space="preserve">periodic cell switching pattern </w:t>
      </w:r>
      <w:r w:rsidRPr="007D4150">
        <w:rPr>
          <w:rFonts w:eastAsia="SimSun"/>
          <w:sz w:val="20"/>
          <w:szCs w:val="20"/>
          <w:lang w:eastAsia="en-US"/>
        </w:rPr>
        <w:t>as described in clause 9.A</w:t>
      </w:r>
      <w:r w:rsidRPr="007D4150">
        <w:rPr>
          <w:rFonts w:eastAsia="SimSun"/>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SimSun"/>
          <w:sz w:val="20"/>
          <w:szCs w:val="20"/>
          <w:lang w:val="en-GB"/>
        </w:rPr>
        <w:t xml:space="preserve">If the </w:t>
      </w:r>
      <w:r w:rsidRPr="007D4150">
        <w:rPr>
          <w:rFonts w:eastAsia="SimSun"/>
          <w:sz w:val="20"/>
          <w:szCs w:val="20"/>
          <w:lang w:val="en-GB" w:eastAsia="en-US"/>
        </w:rPr>
        <w:t>HARQ-ACK retransmission indicator</w:t>
      </w:r>
      <w:r w:rsidRPr="007D4150">
        <w:rPr>
          <w:rFonts w:eastAsia="SimSun"/>
          <w:iCs/>
          <w:sz w:val="20"/>
          <w:szCs w:val="20"/>
          <w:lang w:val="en-GB" w:eastAsia="en-US"/>
        </w:rPr>
        <w:t xml:space="preserve"> </w:t>
      </w:r>
      <w:r w:rsidRPr="007D4150">
        <w:rPr>
          <w:rFonts w:eastAsia="SimSun"/>
          <w:sz w:val="20"/>
          <w:szCs w:val="20"/>
          <w:lang w:val="en-GB"/>
        </w:rPr>
        <w:t xml:space="preserve">field value in a DCI format is '1', the UE determines slot </w:t>
      </w:r>
      <m:oMath>
        <m:r>
          <w:rPr>
            <w:rFonts w:ascii="Cambria Math" w:eastAsia="SimSun" w:hAnsi="Cambria Math"/>
            <w:sz w:val="20"/>
            <w:szCs w:val="20"/>
            <w:lang w:val="en-GB"/>
          </w:rPr>
          <m:t>m</m:t>
        </m:r>
      </m:oMath>
      <w:r w:rsidRPr="007D4150">
        <w:rPr>
          <w:rFonts w:eastAsia="SimSun"/>
          <w:sz w:val="20"/>
          <w:szCs w:val="20"/>
          <w:lang w:val="en-GB"/>
        </w:rPr>
        <w:t xml:space="preserve"> as </w:t>
      </w:r>
      <m:oMath>
        <m:r>
          <w:rPr>
            <w:rFonts w:ascii="Cambria Math" w:eastAsia="SimSun" w:hAnsi="Cambria Math"/>
            <w:sz w:val="20"/>
            <w:szCs w:val="20"/>
            <w:lang w:val="en-GB"/>
          </w:rPr>
          <m:t>m=n-l</m:t>
        </m:r>
      </m:oMath>
      <w:r w:rsidRPr="007D4150">
        <w:rPr>
          <w:rFonts w:eastAsia="SimSun"/>
          <w:sz w:val="20"/>
          <w:szCs w:val="20"/>
          <w:lang w:val="en-GB"/>
        </w:rPr>
        <w:t xml:space="preserve"> where </w:t>
      </w:r>
      <m:oMath>
        <m:r>
          <w:rPr>
            <w:rFonts w:ascii="Cambria Math" w:eastAsia="SimSun" w:hAnsi="Cambria Math"/>
            <w:sz w:val="20"/>
            <w:szCs w:val="20"/>
            <w:lang w:val="en-GB"/>
          </w:rPr>
          <m:t>l</m:t>
        </m:r>
      </m:oMath>
      <w:r w:rsidRPr="007D4150">
        <w:rPr>
          <w:rFonts w:eastAsia="SimSun"/>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맑은 고딕"/>
          <w:bCs/>
          <w:iCs/>
          <w:sz w:val="20"/>
          <w:szCs w:val="20"/>
          <w:lang w:val="en-GB"/>
        </w:rPr>
      </w:pPr>
      <w:r w:rsidRPr="007D4150">
        <w:rPr>
          <w:rFonts w:eastAsia="SimSun"/>
          <w:sz w:val="20"/>
          <w:szCs w:val="20"/>
          <w:lang w:val="en-GB" w:eastAsia="en-US"/>
        </w:rPr>
        <w:t>-</w:t>
      </w:r>
      <w:r w:rsidRPr="007D4150">
        <w:rPr>
          <w:rFonts w:eastAsia="SimSun"/>
          <w:sz w:val="20"/>
          <w:szCs w:val="20"/>
          <w:lang w:val="en-GB" w:eastAsia="en-US"/>
        </w:rPr>
        <w:tab/>
      </w:r>
      <w:r w:rsidRPr="007D4150">
        <w:rPr>
          <w:rFonts w:eastAsia="SimSun"/>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SimSun"/>
          <w:sz w:val="20"/>
          <w:szCs w:val="20"/>
          <w:lang w:val="en-GB" w:eastAsia="en-US"/>
        </w:rPr>
      </w:pPr>
      <w:r w:rsidRPr="007D4150">
        <w:rPr>
          <w:rFonts w:eastAsia="SimSun"/>
          <w:sz w:val="20"/>
          <w:szCs w:val="20"/>
          <w:lang w:val="en-GB" w:eastAsia="en-US"/>
        </w:rPr>
        <w:t>-</w:t>
      </w:r>
      <w:r w:rsidRPr="007D4150">
        <w:rPr>
          <w:rFonts w:eastAsia="SimSun"/>
          <w:sz w:val="20"/>
          <w:szCs w:val="20"/>
          <w:lang w:val="en-GB" w:eastAsia="en-US"/>
        </w:rPr>
        <w:tab/>
      </w:r>
      <w:r w:rsidRPr="007D4150">
        <w:rPr>
          <w:rFonts w:eastAsia="SimSun"/>
          <w:sz w:val="20"/>
          <w:szCs w:val="20"/>
          <w:lang w:val="en-GB"/>
        </w:rPr>
        <w:t>the MCS field if the DCI format is DCI format 1_2</w:t>
      </w:r>
      <w:r w:rsidRPr="007D4150">
        <w:rPr>
          <w:rFonts w:eastAsia="SimSun"/>
          <w:sz w:val="20"/>
          <w:szCs w:val="20"/>
          <w:lang w:val="en-GB" w:eastAsia="en-US"/>
        </w:rPr>
        <w:t xml:space="preserve"> </w:t>
      </w:r>
    </w:p>
    <w:p w14:paraId="03EB4085" w14:textId="77777777" w:rsidR="007D4150" w:rsidRPr="007D4150" w:rsidRDefault="007D4150" w:rsidP="007D4150">
      <w:pPr>
        <w:spacing w:after="180"/>
        <w:ind w:left="568" w:hanging="284"/>
        <w:rPr>
          <w:rFonts w:eastAsia="SimSun"/>
          <w:sz w:val="20"/>
          <w:szCs w:val="20"/>
          <w:lang w:val="en-GB" w:eastAsia="en-GB"/>
        </w:rPr>
      </w:pPr>
      <w:r w:rsidRPr="007D4150">
        <w:rPr>
          <w:rFonts w:eastAsia="SimSun"/>
          <w:sz w:val="20"/>
          <w:szCs w:val="20"/>
          <w:lang w:val="en-GB" w:eastAsia="en-US"/>
        </w:rPr>
        <w:t>-</w:t>
      </w:r>
      <w:r w:rsidRPr="007D4150">
        <w:rPr>
          <w:rFonts w:eastAsia="SimSun"/>
          <w:sz w:val="20"/>
          <w:szCs w:val="20"/>
          <w:lang w:val="en-GB" w:eastAsia="en-US"/>
        </w:rPr>
        <w:tab/>
        <w:t xml:space="preserve">the MCS field </w:t>
      </w:r>
      <w:r w:rsidRPr="007D4150">
        <w:rPr>
          <w:rFonts w:eastAsia="SimSun"/>
          <w:sz w:val="20"/>
          <w:szCs w:val="20"/>
          <w:lang w:val="en-GB"/>
        </w:rPr>
        <w:t xml:space="preserve">for transport block 1 for a serving cell </w:t>
      </w:r>
      <w:r w:rsidRPr="007D4150">
        <w:rPr>
          <w:rFonts w:eastAsia="SimSun"/>
          <w:sz w:val="20"/>
          <w:szCs w:val="20"/>
          <w:lang w:val="en-GB" w:eastAsia="en-US"/>
        </w:rPr>
        <w:t xml:space="preserve">if the DCI format is DCI format </w:t>
      </w:r>
      <w:r w:rsidRPr="007D4150">
        <w:rPr>
          <w:rFonts w:eastAsia="SimSun"/>
          <w:sz w:val="20"/>
          <w:szCs w:val="20"/>
          <w:lang w:val="en-GB"/>
        </w:rPr>
        <w:t>1_3</w:t>
      </w:r>
      <w:r w:rsidRPr="007D4150">
        <w:rPr>
          <w:rFonts w:eastAsia="SimSun"/>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SimSun"/>
          <w:sz w:val="20"/>
          <w:szCs w:val="20"/>
          <w:lang w:val="en-GB"/>
        </w:rPr>
      </w:pPr>
      <w:r w:rsidRPr="007D4150">
        <w:rPr>
          <w:rFonts w:eastAsia="SimSun"/>
          <w:sz w:val="20"/>
          <w:szCs w:val="20"/>
          <w:lang w:val="en-GB" w:eastAsia="en-GB"/>
        </w:rPr>
        <w:t>-</w:t>
      </w:r>
      <w:r w:rsidRPr="007D4150">
        <w:rPr>
          <w:rFonts w:eastAsia="SimSun"/>
          <w:sz w:val="20"/>
          <w:szCs w:val="20"/>
          <w:lang w:val="en-GB" w:eastAsia="en-GB"/>
        </w:rPr>
        <w:tab/>
      </w:r>
      <w:proofErr w:type="spellStart"/>
      <w:r w:rsidRPr="007D4150">
        <w:rPr>
          <w:rFonts w:eastAsia="SimSun"/>
          <w:i/>
          <w:sz w:val="20"/>
          <w:szCs w:val="20"/>
          <w:lang w:val="en-GB" w:eastAsia="ja-JP"/>
        </w:rPr>
        <w:t>resourceAllocation</w:t>
      </w:r>
      <w:proofErr w:type="spellEnd"/>
      <w:r w:rsidRPr="007D4150">
        <w:rPr>
          <w:rFonts w:eastAsia="SimSun"/>
          <w:sz w:val="20"/>
          <w:szCs w:val="20"/>
          <w:lang w:val="en-GB" w:eastAsia="en-GB"/>
        </w:rPr>
        <w:t xml:space="preserve"> = </w:t>
      </w:r>
      <w:r w:rsidRPr="007D4150">
        <w:rPr>
          <w:rFonts w:eastAsia="SimSun"/>
          <w:i/>
          <w:sz w:val="20"/>
          <w:szCs w:val="20"/>
          <w:lang w:val="en-GB" w:eastAsia="en-GB"/>
        </w:rPr>
        <w:t>resourceAllocationType0</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hint="eastAsia"/>
          <w:sz w:val="20"/>
          <w:szCs w:val="20"/>
          <w:lang w:val="en-GB"/>
        </w:rPr>
        <w:t>frequency domain resource assignment</w:t>
      </w:r>
      <w:r w:rsidRPr="007D4150">
        <w:rPr>
          <w:rFonts w:eastAsia="SimSun"/>
          <w:sz w:val="20"/>
          <w:szCs w:val="20"/>
          <w:lang w:val="en-GB"/>
        </w:rPr>
        <w:t xml:space="preserve"> </w:t>
      </w:r>
      <w:r w:rsidRPr="007D4150">
        <w:rPr>
          <w:rFonts w:eastAsia="SimSun" w:hint="eastAsia"/>
          <w:sz w:val="20"/>
          <w:szCs w:val="20"/>
          <w:lang w:val="en-GB"/>
        </w:rPr>
        <w:t>field</w:t>
      </w:r>
      <w:r w:rsidRPr="007D4150">
        <w:rPr>
          <w:rFonts w:eastAsia="SimSun"/>
          <w:sz w:val="20"/>
          <w:szCs w:val="20"/>
          <w:lang w:val="en-GB"/>
        </w:rPr>
        <w:t xml:space="preserve"> equal to 0, or</w:t>
      </w:r>
    </w:p>
    <w:p w14:paraId="526A9D31" w14:textId="77777777" w:rsidR="007D4150" w:rsidRPr="007D4150" w:rsidRDefault="007D4150" w:rsidP="007D4150">
      <w:pPr>
        <w:spacing w:after="180"/>
        <w:ind w:left="851" w:hanging="284"/>
        <w:rPr>
          <w:rFonts w:eastAsia="SimSun"/>
          <w:sz w:val="20"/>
          <w:szCs w:val="20"/>
          <w:lang w:val="en-GB"/>
        </w:rPr>
      </w:pPr>
      <w:r w:rsidRPr="007D4150">
        <w:rPr>
          <w:rFonts w:eastAsia="SimSun"/>
          <w:sz w:val="20"/>
          <w:szCs w:val="20"/>
          <w:lang w:val="en-GB" w:eastAsia="en-GB"/>
        </w:rPr>
        <w:t>-</w:t>
      </w:r>
      <w:r w:rsidRPr="007D4150">
        <w:rPr>
          <w:rFonts w:eastAsia="SimSun"/>
          <w:sz w:val="20"/>
          <w:szCs w:val="20"/>
          <w:lang w:val="en-GB" w:eastAsia="en-GB"/>
        </w:rPr>
        <w:tab/>
      </w:r>
      <w:proofErr w:type="spellStart"/>
      <w:r w:rsidRPr="007D4150">
        <w:rPr>
          <w:rFonts w:eastAsia="SimSun"/>
          <w:i/>
          <w:sz w:val="20"/>
          <w:szCs w:val="20"/>
          <w:lang w:val="en-GB" w:eastAsia="ja-JP"/>
        </w:rPr>
        <w:t>resourceAllocation</w:t>
      </w:r>
      <w:proofErr w:type="spellEnd"/>
      <w:r w:rsidRPr="007D4150">
        <w:rPr>
          <w:rFonts w:eastAsia="SimSun"/>
          <w:sz w:val="20"/>
          <w:szCs w:val="20"/>
          <w:lang w:val="en-GB" w:eastAsia="en-GB"/>
        </w:rPr>
        <w:t xml:space="preserve"> = </w:t>
      </w:r>
      <w:r w:rsidRPr="007D4150">
        <w:rPr>
          <w:rFonts w:eastAsia="SimSun"/>
          <w:i/>
          <w:sz w:val="20"/>
          <w:szCs w:val="20"/>
          <w:lang w:val="en-GB" w:eastAsia="en-GB"/>
        </w:rPr>
        <w:t>resourceAllocationType1</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hint="eastAsia"/>
          <w:sz w:val="20"/>
          <w:szCs w:val="20"/>
          <w:lang w:val="en-GB"/>
        </w:rPr>
        <w:t>frequency domain resource assignment</w:t>
      </w:r>
      <w:r w:rsidRPr="007D4150">
        <w:rPr>
          <w:rFonts w:eastAsia="SimSun"/>
          <w:sz w:val="20"/>
          <w:szCs w:val="20"/>
          <w:lang w:val="en-GB"/>
        </w:rPr>
        <w:t xml:space="preserve"> </w:t>
      </w:r>
      <w:r w:rsidRPr="007D4150">
        <w:rPr>
          <w:rFonts w:eastAsia="SimSun" w:hint="eastAsia"/>
          <w:sz w:val="20"/>
          <w:szCs w:val="20"/>
          <w:lang w:val="en-GB"/>
        </w:rPr>
        <w:t>field</w:t>
      </w:r>
      <w:r w:rsidRPr="007D4150">
        <w:rPr>
          <w:rFonts w:eastAsia="SimSun"/>
          <w:sz w:val="20"/>
          <w:szCs w:val="20"/>
          <w:lang w:val="en-GB"/>
        </w:rPr>
        <w:t xml:space="preserve"> equal to 1, or</w:t>
      </w:r>
    </w:p>
    <w:p w14:paraId="5F1D2F8D" w14:textId="77777777" w:rsidR="007D4150" w:rsidRPr="007D4150" w:rsidRDefault="007D4150" w:rsidP="007D4150">
      <w:pPr>
        <w:spacing w:after="180"/>
        <w:ind w:left="851" w:hanging="284"/>
        <w:rPr>
          <w:rFonts w:eastAsia="SimSun"/>
          <w:sz w:val="20"/>
          <w:szCs w:val="20"/>
          <w:lang w:val="en-GB" w:eastAsia="en-GB"/>
        </w:rPr>
      </w:pPr>
      <w:r w:rsidRPr="007D4150">
        <w:rPr>
          <w:rFonts w:eastAsia="SimSun"/>
          <w:sz w:val="20"/>
          <w:szCs w:val="20"/>
          <w:lang w:val="en-GB" w:eastAsia="en-GB"/>
        </w:rPr>
        <w:t>-</w:t>
      </w:r>
      <w:r w:rsidRPr="007D4150">
        <w:rPr>
          <w:rFonts w:eastAsia="SimSun"/>
          <w:sz w:val="20"/>
          <w:szCs w:val="20"/>
          <w:lang w:val="en-GB" w:eastAsia="en-GB"/>
        </w:rPr>
        <w:tab/>
      </w:r>
      <w:proofErr w:type="spellStart"/>
      <w:r w:rsidRPr="007D4150">
        <w:rPr>
          <w:rFonts w:eastAsia="SimSun"/>
          <w:i/>
          <w:sz w:val="20"/>
          <w:szCs w:val="20"/>
          <w:lang w:val="en-GB" w:eastAsia="en-GB"/>
        </w:rPr>
        <w:t>resourceAllocation</w:t>
      </w:r>
      <w:proofErr w:type="spellEnd"/>
      <w:r w:rsidRPr="007D4150">
        <w:rPr>
          <w:rFonts w:eastAsia="SimSun"/>
          <w:i/>
          <w:sz w:val="20"/>
          <w:szCs w:val="20"/>
          <w:lang w:val="en-GB" w:eastAsia="en-GB"/>
        </w:rPr>
        <w:t xml:space="preserve"> = </w:t>
      </w:r>
      <w:proofErr w:type="spellStart"/>
      <w:r w:rsidRPr="007D4150">
        <w:rPr>
          <w:rFonts w:eastAsia="SimSun"/>
          <w:i/>
          <w:sz w:val="20"/>
          <w:szCs w:val="20"/>
          <w:lang w:val="en-GB" w:eastAsia="en-GB"/>
        </w:rPr>
        <w:t>dynamicSwitch</w:t>
      </w:r>
      <w:proofErr w:type="spellEnd"/>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SimSun"/>
          <w:sz w:val="20"/>
          <w:szCs w:val="20"/>
          <w:lang w:val="en-GB"/>
        </w:rPr>
      </w:pPr>
      <w:r w:rsidRPr="007D4150">
        <w:rPr>
          <w:rFonts w:eastAsia="SimSun"/>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SimSun"/>
          <w:color w:val="FF0000"/>
          <w:szCs w:val="20"/>
          <w:lang w:val="en-GB" w:eastAsia="en-US"/>
        </w:rPr>
      </w:pPr>
      <w:r w:rsidRPr="007D4150">
        <w:rPr>
          <w:rFonts w:eastAsia="SimSun"/>
          <w:color w:val="FF0000"/>
          <w:szCs w:val="20"/>
          <w:lang w:val="en-GB" w:eastAsia="en-US"/>
        </w:rPr>
        <w:t>&lt; Unchanged parts are omitted &gt;</w:t>
      </w:r>
    </w:p>
    <w:p w14:paraId="1ECFADA7" w14:textId="77777777" w:rsidR="008C0161" w:rsidRDefault="008C0161">
      <w:pPr>
        <w:spacing w:after="120" w:line="259" w:lineRule="auto"/>
        <w:jc w:val="both"/>
        <w:rPr>
          <w:rFonts w:ascii="Arial" w:eastAsia="맑은 고딕" w:hAnsi="Arial"/>
          <w:color w:val="FF0000"/>
          <w:sz w:val="22"/>
          <w:szCs w:val="22"/>
          <w:lang w:val="en-GB" w:eastAsia="ko-KR"/>
        </w:rPr>
      </w:pPr>
    </w:p>
    <w:p w14:paraId="2A8C28B3" w14:textId="77777777" w:rsidR="008C0161" w:rsidRDefault="00BF415D">
      <w:pPr>
        <w:pStyle w:val="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 xml:space="preserve">Question </w:t>
      </w:r>
      <w:r w:rsidR="007D4150">
        <w:rPr>
          <w:rFonts w:eastAsia="바탕"/>
          <w:b/>
          <w:bCs/>
          <w:snapToGrid w:val="0"/>
          <w:kern w:val="2"/>
          <w:sz w:val="20"/>
          <w:szCs w:val="20"/>
          <w:lang w:eastAsia="en-US"/>
        </w:rPr>
        <w:t>8</w:t>
      </w:r>
      <w:r>
        <w:rPr>
          <w:rFonts w:eastAsia="SimSun"/>
          <w:b/>
          <w:bCs/>
          <w:sz w:val="20"/>
          <w:szCs w:val="20"/>
          <w:lang w:val="en-GB"/>
        </w:rPr>
        <w:t>:</w:t>
      </w:r>
    </w:p>
    <w:p w14:paraId="63A7AD21" w14:textId="77777777" w:rsidR="008C0161" w:rsidRDefault="00BF415D">
      <w:pPr>
        <w:numPr>
          <w:ilvl w:val="0"/>
          <w:numId w:val="44"/>
        </w:numPr>
        <w:snapToGrid w:val="0"/>
        <w:spacing w:line="256" w:lineRule="auto"/>
        <w:rPr>
          <w:rFonts w:eastAsia="맑은 고딕"/>
          <w:bCs/>
          <w:sz w:val="20"/>
          <w:szCs w:val="20"/>
        </w:rPr>
      </w:pPr>
      <w:r>
        <w:rPr>
          <w:rFonts w:eastAsia="맑은 고딕"/>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2CC8A572" w:rsidR="008C0161" w:rsidRDefault="0039053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2F949550" w:rsidR="008C0161" w:rsidRDefault="0088044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E345DCE" w14:textId="3CC34B35" w:rsidR="003B4514" w:rsidRDefault="003B4514">
            <w:pPr>
              <w:wordWrap/>
              <w:rPr>
                <w:rFonts w:eastAsia="MS Mincho"/>
                <w:bCs/>
                <w:sz w:val="20"/>
                <w:szCs w:val="20"/>
                <w:lang w:eastAsia="ja-JP"/>
              </w:rPr>
            </w:pPr>
            <w:r>
              <w:rPr>
                <w:rFonts w:eastAsia="MS Mincho"/>
                <w:bCs/>
                <w:sz w:val="20"/>
                <w:szCs w:val="20"/>
                <w:lang w:eastAsia="ja-JP"/>
              </w:rPr>
              <w:t>T</w:t>
            </w:r>
            <w:r w:rsidR="00880442">
              <w:rPr>
                <w:rFonts w:eastAsia="MS Mincho"/>
                <w:bCs/>
                <w:sz w:val="20"/>
                <w:szCs w:val="20"/>
                <w:lang w:eastAsia="ja-JP"/>
              </w:rPr>
              <w:t>he CR is not needed</w:t>
            </w:r>
            <w:r>
              <w:rPr>
                <w:rFonts w:eastAsia="MS Mincho"/>
                <w:bCs/>
                <w:sz w:val="20"/>
                <w:szCs w:val="20"/>
                <w:lang w:eastAsia="ja-JP"/>
              </w:rPr>
              <w:t>.</w:t>
            </w:r>
          </w:p>
          <w:p w14:paraId="3A2B4F64" w14:textId="77777777" w:rsidR="003B4514" w:rsidRDefault="003B4514">
            <w:pPr>
              <w:wordWrap/>
              <w:rPr>
                <w:rFonts w:eastAsia="MS Mincho"/>
                <w:bCs/>
                <w:sz w:val="20"/>
                <w:szCs w:val="20"/>
                <w:lang w:eastAsia="ja-JP"/>
              </w:rPr>
            </w:pPr>
          </w:p>
          <w:p w14:paraId="000DE143" w14:textId="74E2B8CD" w:rsidR="008C0161" w:rsidRDefault="003B4514">
            <w:pPr>
              <w:wordWrap/>
              <w:rPr>
                <w:rFonts w:eastAsia="MS Mincho"/>
                <w:bCs/>
                <w:sz w:val="20"/>
                <w:szCs w:val="20"/>
                <w:lang w:eastAsia="ja-JP"/>
              </w:rPr>
            </w:pPr>
            <w:r>
              <w:rPr>
                <w:rFonts w:eastAsia="MS Mincho"/>
                <w:bCs/>
                <w:sz w:val="20"/>
                <w:szCs w:val="20"/>
                <w:lang w:eastAsia="ja-JP"/>
              </w:rPr>
              <w:t>The existing text “</w:t>
            </w:r>
            <w:r w:rsidRPr="007D4150">
              <w:rPr>
                <w:rFonts w:eastAsia="SimSun"/>
                <w:sz w:val="20"/>
                <w:szCs w:val="20"/>
                <w:lang w:val="en-GB"/>
              </w:rPr>
              <w:t>DCI format with CRC scrambled by a C-RNTI or a MCS-C-RNTI that does not schedule a PDSCH reception</w:t>
            </w:r>
            <w:r>
              <w:rPr>
                <w:rFonts w:eastAsia="SimSun"/>
                <w:sz w:val="20"/>
                <w:szCs w:val="20"/>
                <w:lang w:val="en-GB"/>
              </w:rPr>
              <w:t xml:space="preserve">” is OK as is. </w:t>
            </w:r>
          </w:p>
        </w:tc>
      </w:tr>
      <w:tr w:rsidR="00FB3A15" w14:paraId="1986B177" w14:textId="77777777" w:rsidTr="00F36C17">
        <w:tc>
          <w:tcPr>
            <w:tcW w:w="2009" w:type="dxa"/>
            <w:tcBorders>
              <w:top w:val="single" w:sz="4" w:space="0" w:color="auto"/>
              <w:left w:val="single" w:sz="4" w:space="0" w:color="auto"/>
              <w:bottom w:val="single" w:sz="4" w:space="0" w:color="auto"/>
              <w:right w:val="single" w:sz="4" w:space="0" w:color="auto"/>
            </w:tcBorders>
          </w:tcPr>
          <w:p w14:paraId="7E793DAC" w14:textId="77777777" w:rsidR="00FB3A15" w:rsidRDefault="00FB3A15" w:rsidP="00F36C17">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C3FF9A8" w14:textId="77777777" w:rsidR="00FB3A15" w:rsidRDefault="00FB3A15" w:rsidP="00F36C17">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0D59536A" w14:textId="77777777" w:rsidR="00FB3A15" w:rsidRDefault="00FB3A15" w:rsidP="00F36C17">
            <w:pPr>
              <w:pStyle w:val="ListParagraph1"/>
              <w:wordWrap/>
              <w:rPr>
                <w:rFonts w:eastAsiaTheme="minorEastAsia"/>
                <w:bCs/>
                <w:sz w:val="20"/>
                <w:szCs w:val="20"/>
              </w:rPr>
            </w:pPr>
          </w:p>
          <w:p w14:paraId="36E1B185" w14:textId="77777777" w:rsidR="00FB3A15" w:rsidRPr="007D4150" w:rsidRDefault="00FB3A15" w:rsidP="00F36C17">
            <w:pPr>
              <w:spacing w:after="180"/>
              <w:rPr>
                <w:rFonts w:eastAsia="SimSun"/>
                <w:sz w:val="20"/>
                <w:szCs w:val="20"/>
                <w:lang w:val="en-GB"/>
              </w:rPr>
            </w:pPr>
            <w:r w:rsidRPr="007D4150">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sidRPr="007D4150">
              <w:rPr>
                <w:rFonts w:eastAsia="SimSun"/>
                <w:sz w:val="20"/>
                <w:szCs w:val="20"/>
                <w:lang w:val="en-GB"/>
              </w:rPr>
              <w:t xml:space="preserve"> can be indicated by a DCI format with CRC scrambled by a C-RNTI or a MCS-C-RNTI that does not schedule a PDSCH reception [4, TS 38.212]</w:t>
            </w:r>
            <w:r>
              <w:rPr>
                <w:rFonts w:eastAsia="SimSun"/>
                <w:sz w:val="20"/>
                <w:szCs w:val="20"/>
                <w:lang w:val="en-GB"/>
              </w:rPr>
              <w:t xml:space="preserve"> </w:t>
            </w:r>
            <w:r w:rsidRPr="00F91C9A">
              <w:rPr>
                <w:rFonts w:eastAsiaTheme="minorEastAsia"/>
                <w:bCs/>
                <w:color w:val="FF0000"/>
                <w:sz w:val="20"/>
                <w:szCs w:val="20"/>
              </w:rPr>
              <w:t>on one or more serving cells</w:t>
            </w:r>
            <w:r w:rsidRPr="007D4150">
              <w:rPr>
                <w:rFonts w:eastAsia="SimSun"/>
                <w:sz w:val="20"/>
                <w:szCs w:val="20"/>
                <w:lang w:val="en-GB"/>
              </w:rPr>
              <w:t xml:space="preserve"> and is received in a PDCCH ending in slot </w:t>
            </w:r>
            <m:oMath>
              <m:r>
                <w:rPr>
                  <w:rFonts w:ascii="Cambria Math" w:eastAsia="SimSun" w:hAnsi="Cambria Math"/>
                  <w:sz w:val="20"/>
                  <w:szCs w:val="20"/>
                  <w:lang w:val="en-GB"/>
                </w:rPr>
                <m:t>n</m:t>
              </m:r>
            </m:oMath>
            <w:r w:rsidRPr="007D4150">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sidRPr="007D4150">
              <w:rPr>
                <w:rFonts w:eastAsia="SimSun"/>
                <w:sz w:val="20"/>
                <w:szCs w:val="20"/>
                <w:lang w:val="en-GB"/>
              </w:rPr>
              <w:t xml:space="preserve">, where slot </w:t>
            </w:r>
            <m:oMath>
              <m:r>
                <w:rPr>
                  <w:rFonts w:ascii="Cambria Math" w:eastAsia="SimSun" w:hAnsi="Cambria Math"/>
                  <w:sz w:val="20"/>
                  <w:szCs w:val="20"/>
                  <w:lang w:val="en-GB"/>
                </w:rPr>
                <m:t>n+k</m:t>
              </m:r>
            </m:oMath>
            <w:r w:rsidRPr="007D4150">
              <w:rPr>
                <w:rFonts w:eastAsia="SimSun"/>
                <w:sz w:val="20"/>
                <w:szCs w:val="20"/>
                <w:lang w:val="en-GB"/>
              </w:rPr>
              <w:t xml:space="preserve"> is after slot </w:t>
            </w:r>
            <m:oMath>
              <m:r>
                <w:rPr>
                  <w:rFonts w:ascii="Cambria Math" w:eastAsia="SimSun" w:hAnsi="Cambria Math"/>
                  <w:sz w:val="20"/>
                  <w:szCs w:val="20"/>
                  <w:lang w:val="en-GB"/>
                </w:rPr>
                <m:t>m</m:t>
              </m:r>
            </m:oMath>
            <w:r w:rsidRPr="007D4150">
              <w:rPr>
                <w:rFonts w:eastAsia="SimSun"/>
                <w:sz w:val="20"/>
                <w:szCs w:val="20"/>
                <w:lang w:val="en-GB"/>
              </w:rPr>
              <w:t xml:space="preserve">. The UE determines </w:t>
            </w:r>
            <m:oMath>
              <m:r>
                <w:rPr>
                  <w:rFonts w:ascii="Cambria Math" w:eastAsia="SimSun" w:hAnsi="Cambria Math"/>
                  <w:sz w:val="20"/>
                  <w:szCs w:val="20"/>
                  <w:lang w:val="en-GB"/>
                </w:rPr>
                <m:t>k</m:t>
              </m:r>
            </m:oMath>
            <w:r w:rsidRPr="007D4150">
              <w:rPr>
                <w:rFonts w:eastAsia="SimSun"/>
                <w:sz w:val="20"/>
                <w:szCs w:val="20"/>
                <w:lang w:val="en-GB"/>
              </w:rPr>
              <w:t xml:space="preserve"> and a resource for the PUCCH transmissi</w:t>
            </w:r>
            <w:r w:rsidRPr="007D4150">
              <w:rPr>
                <w:rFonts w:eastAsia="SimSun"/>
                <w:sz w:val="20"/>
                <w:szCs w:val="20"/>
                <w:lang w:val="en-GB"/>
              </w:rPr>
              <w:lastRenderedPageBreak/>
              <w:t xml:space="preserve">on as described in clauses 9.2.3 and 9.2.5. If the UE is provided </w:t>
            </w:r>
            <w:r w:rsidRPr="007D4150">
              <w:rPr>
                <w:rFonts w:eastAsia="SimSun"/>
                <w:sz w:val="20"/>
                <w:szCs w:val="20"/>
                <w:lang w:eastAsia="en-US"/>
              </w:rPr>
              <w:t xml:space="preserve">a </w:t>
            </w:r>
            <w:r w:rsidRPr="007D4150">
              <w:rPr>
                <w:rFonts w:eastAsia="SimSun"/>
                <w:sz w:val="20"/>
                <w:szCs w:val="20"/>
                <w:lang w:val="en-GB" w:eastAsia="en-US"/>
              </w:rPr>
              <w:t>periodic cell switching pattern for PUCCH transmissions</w:t>
            </w:r>
            <w:r w:rsidRPr="007D4150">
              <w:rPr>
                <w:rFonts w:eastAsia="SimSun"/>
                <w:sz w:val="20"/>
                <w:szCs w:val="20"/>
                <w:lang w:eastAsia="en-US"/>
              </w:rPr>
              <w:t xml:space="preserve"> by</w:t>
            </w:r>
            <w:r w:rsidRPr="007D4150">
              <w:rPr>
                <w:rFonts w:eastAsia="SimSun"/>
                <w:sz w:val="20"/>
                <w:szCs w:val="20"/>
                <w:lang w:val="en-GB" w:eastAsia="en-US"/>
              </w:rPr>
              <w:t xml:space="preserve"> </w:t>
            </w:r>
            <w:proofErr w:type="spellStart"/>
            <w:r w:rsidRPr="007D4150">
              <w:rPr>
                <w:rFonts w:eastAsia="SimSun"/>
                <w:i/>
                <w:iCs/>
                <w:sz w:val="20"/>
                <w:szCs w:val="20"/>
                <w:lang w:val="en-GB" w:eastAsia="en-US"/>
              </w:rPr>
              <w:t>pucch-sSCellPattern</w:t>
            </w:r>
            <w:proofErr w:type="spellEnd"/>
            <w:r w:rsidRPr="007D4150">
              <w:rPr>
                <w:rFonts w:eastAsia="SimSun"/>
                <w:sz w:val="20"/>
                <w:szCs w:val="20"/>
                <w:lang w:eastAsia="en-US"/>
              </w:rPr>
              <w:t xml:space="preserve">, the UE further determines a corresponding cell based on the </w:t>
            </w:r>
            <w:r w:rsidRPr="007D4150">
              <w:rPr>
                <w:rFonts w:eastAsia="SimSun"/>
                <w:sz w:val="20"/>
                <w:szCs w:val="20"/>
                <w:lang w:val="en-GB" w:eastAsia="en-US"/>
              </w:rPr>
              <w:t xml:space="preserve">periodic cell switching pattern </w:t>
            </w:r>
            <w:r w:rsidRPr="007D4150">
              <w:rPr>
                <w:rFonts w:eastAsia="SimSun"/>
                <w:sz w:val="20"/>
                <w:szCs w:val="20"/>
                <w:lang w:eastAsia="en-US"/>
              </w:rPr>
              <w:t>as described in clause 9.A</w:t>
            </w:r>
            <w:r w:rsidRPr="007D4150">
              <w:rPr>
                <w:rFonts w:eastAsia="SimSun"/>
                <w:sz w:val="20"/>
                <w:szCs w:val="20"/>
                <w:lang w:val="en-GB" w:eastAsia="en-US"/>
              </w:rPr>
              <w:t>.</w:t>
            </w:r>
          </w:p>
          <w:p w14:paraId="0B641502" w14:textId="77777777" w:rsidR="00FB3A15" w:rsidRDefault="00FB3A15" w:rsidP="00F36C17">
            <w:pPr>
              <w:pStyle w:val="ListParagraph1"/>
              <w:wordWrap/>
              <w:rPr>
                <w:rFonts w:eastAsiaTheme="minorEastAsia"/>
                <w:bCs/>
                <w:sz w:val="20"/>
                <w:szCs w:val="20"/>
              </w:rPr>
            </w:pP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68CCC4F9" w:rsidR="008C0161" w:rsidRPr="00FB3A15" w:rsidRDefault="008E6694">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3105EBC6" w14:textId="0599DF9C" w:rsidR="008C0161" w:rsidRDefault="008E6694">
            <w:pPr>
              <w:wordWrap/>
              <w:rPr>
                <w:rFonts w:eastAsiaTheme="minorEastAsia"/>
                <w:bCs/>
                <w:sz w:val="20"/>
                <w:szCs w:val="20"/>
              </w:rPr>
            </w:pPr>
            <w:r>
              <w:rPr>
                <w:rFonts w:eastAsiaTheme="minorEastAsia"/>
                <w:bCs/>
                <w:sz w:val="20"/>
                <w:szCs w:val="20"/>
              </w:rPr>
              <w:t>Th</w:t>
            </w:r>
            <w:r>
              <w:rPr>
                <w:rFonts w:eastAsiaTheme="minorEastAsia" w:hint="eastAsia"/>
                <w:bCs/>
                <w:sz w:val="20"/>
                <w:szCs w:val="20"/>
              </w:rPr>
              <w:t xml:space="preserve">e CR </w:t>
            </w:r>
            <w:r w:rsidR="00CC74A1">
              <w:rPr>
                <w:rFonts w:eastAsiaTheme="minorEastAsia" w:hint="eastAsia"/>
                <w:bCs/>
                <w:sz w:val="20"/>
                <w:szCs w:val="20"/>
              </w:rPr>
              <w:t xml:space="preserve">also </w:t>
            </w:r>
            <w:r>
              <w:rPr>
                <w:rFonts w:eastAsiaTheme="minorEastAsia" w:hint="eastAsia"/>
                <w:bCs/>
                <w:sz w:val="20"/>
                <w:szCs w:val="20"/>
              </w:rPr>
              <w:t>preclude</w:t>
            </w:r>
            <w:r w:rsidR="00CC74A1">
              <w:rPr>
                <w:rFonts w:eastAsiaTheme="minorEastAsia" w:hint="eastAsia"/>
                <w:bCs/>
                <w:sz w:val="20"/>
                <w:szCs w:val="20"/>
              </w:rPr>
              <w:t>s</w:t>
            </w:r>
            <w:r>
              <w:rPr>
                <w:rFonts w:eastAsiaTheme="minorEastAsia" w:hint="eastAsia"/>
                <w:bCs/>
                <w:sz w:val="20"/>
                <w:szCs w:val="20"/>
              </w:rPr>
              <w:t xml:space="preserve"> the case where NW indicates PUCCH retransmission by a mc-DCI without schedule any PDSCH, is this correct understanding? If yes, we are fine with this change.</w:t>
            </w: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0A554814" w:rsidR="008C0161" w:rsidRDefault="00CA1443">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B8E3ADB" w14:textId="0464B5BE" w:rsidR="008C0161" w:rsidRDefault="00CA1443">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52945671" w:rsidR="008C0161" w:rsidRDefault="002A5DAC">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1B29845D" w14:textId="6A83C4FB" w:rsidR="008C0161" w:rsidRDefault="002A5DAC">
            <w:pPr>
              <w:wordWrap/>
              <w:jc w:val="left"/>
              <w:rPr>
                <w:rFonts w:eastAsia="MS Mincho"/>
                <w:bCs/>
                <w:sz w:val="20"/>
                <w:szCs w:val="20"/>
                <w:lang w:eastAsia="ja-JP"/>
              </w:rPr>
            </w:pPr>
            <w:r>
              <w:rPr>
                <w:rFonts w:eastAsia="MS Mincho"/>
                <w:bCs/>
                <w:sz w:val="20"/>
                <w:szCs w:val="20"/>
                <w:lang w:eastAsia="ja-JP"/>
              </w:rPr>
              <w:t xml:space="preserve">We are fine with the CR and also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463915" w14:paraId="4AF1D00A" w14:textId="77777777">
        <w:tc>
          <w:tcPr>
            <w:tcW w:w="2009" w:type="dxa"/>
          </w:tcPr>
          <w:p w14:paraId="5F58C79F" w14:textId="52C06337" w:rsidR="00463915" w:rsidRDefault="00463915">
            <w:pPr>
              <w:wordWrap/>
              <w:jc w:val="left"/>
              <w:rPr>
                <w:rFonts w:eastAsiaTheme="minorEastAsia"/>
                <w:bCs/>
                <w:sz w:val="20"/>
                <w:szCs w:val="20"/>
              </w:rPr>
            </w:pPr>
            <w:r>
              <w:rPr>
                <w:rFonts w:eastAsiaTheme="minorEastAsia" w:hint="eastAsia"/>
                <w:bCs/>
                <w:sz w:val="20"/>
                <w:szCs w:val="20"/>
              </w:rPr>
              <w:t>CATT</w:t>
            </w:r>
          </w:p>
        </w:tc>
        <w:tc>
          <w:tcPr>
            <w:tcW w:w="7353" w:type="dxa"/>
          </w:tcPr>
          <w:p w14:paraId="39AB065A" w14:textId="77777777" w:rsidR="00463915" w:rsidRDefault="00463915" w:rsidP="000F2F8D">
            <w:pPr>
              <w:wordWrap/>
              <w:rPr>
                <w:rFonts w:eastAsiaTheme="minorEastAsia"/>
                <w:bCs/>
                <w:sz w:val="20"/>
                <w:szCs w:val="20"/>
              </w:rPr>
            </w:pPr>
            <w:r>
              <w:rPr>
                <w:rFonts w:eastAsiaTheme="minorEastAsia" w:hint="eastAsia"/>
                <w:bCs/>
                <w:sz w:val="20"/>
                <w:szCs w:val="20"/>
              </w:rPr>
              <w:t>We support this CR.</w:t>
            </w:r>
          </w:p>
          <w:p w14:paraId="711F8E92" w14:textId="77777777" w:rsidR="00463915" w:rsidRDefault="00463915" w:rsidP="000F2F8D">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be reflected by </w:t>
            </w:r>
            <w:r>
              <w:rPr>
                <w:rFonts w:eastAsiaTheme="minorEastAsia"/>
                <w:bCs/>
                <w:sz w:val="20"/>
                <w:szCs w:val="20"/>
              </w:rPr>
              <w:t>‘</w:t>
            </w:r>
            <w:r w:rsidRPr="00C1504B">
              <w:rPr>
                <w:rFonts w:eastAsiaTheme="minorEastAsia"/>
                <w:bCs/>
                <w:sz w:val="20"/>
                <w:szCs w:val="20"/>
              </w:rPr>
              <w:t>a DCI format with CRC scrambled by a C-RNTI or a MCS-C-RNTI that does not schedule a PDSCH reception</w:t>
            </w:r>
            <w:r>
              <w:rPr>
                <w:rFonts w:eastAsiaTheme="minorEastAsia"/>
                <w:bCs/>
                <w:sz w:val="20"/>
                <w:szCs w:val="20"/>
              </w:rPr>
              <w:t>’</w:t>
            </w:r>
            <w:r>
              <w:rPr>
                <w:rFonts w:eastAsiaTheme="minorEastAsia" w:hint="eastAsia"/>
                <w:bCs/>
                <w:sz w:val="20"/>
                <w:szCs w:val="20"/>
              </w:rPr>
              <w:t xml:space="preserve"> in current spec.</w:t>
            </w:r>
          </w:p>
          <w:p w14:paraId="0E32D573" w14:textId="77777777" w:rsidR="00463915" w:rsidRDefault="00463915" w:rsidP="000F2F8D">
            <w:pPr>
              <w:wordWrap/>
              <w:rPr>
                <w:rFonts w:eastAsiaTheme="minorEastAsia"/>
                <w:bCs/>
                <w:sz w:val="20"/>
                <w:szCs w:val="20"/>
              </w:rPr>
            </w:pPr>
          </w:p>
          <w:p w14:paraId="62AD7C1C" w14:textId="77777777" w:rsidR="00463915" w:rsidRDefault="00463915" w:rsidP="000F2F8D">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BEF0077" w14:textId="347F2ECA" w:rsidR="00463915" w:rsidRDefault="00463915">
            <w:pPr>
              <w:pStyle w:val="ListParagraph1"/>
              <w:wordWrap/>
              <w:rPr>
                <w:rFonts w:eastAsiaTheme="minorEastAsia"/>
                <w:bCs/>
                <w:sz w:val="20"/>
                <w:szCs w:val="20"/>
              </w:rPr>
            </w:pPr>
            <w:r>
              <w:rPr>
                <w:rFonts w:eastAsiaTheme="minorEastAsia" w:hint="eastAsia"/>
                <w:bCs/>
                <w:sz w:val="20"/>
                <w:szCs w:val="20"/>
              </w:rPr>
              <w:t xml:space="preserve"> </w:t>
            </w:r>
          </w:p>
        </w:tc>
      </w:tr>
      <w:tr w:rsidR="00D503D9" w14:paraId="5AF1FA0F" w14:textId="77777777">
        <w:tc>
          <w:tcPr>
            <w:tcW w:w="2009" w:type="dxa"/>
          </w:tcPr>
          <w:p w14:paraId="39C6DE62" w14:textId="31F378A7" w:rsidR="00D503D9" w:rsidRDefault="00D503D9" w:rsidP="00D503D9">
            <w:pPr>
              <w:wordWrap/>
              <w:rPr>
                <w:rFonts w:eastAsiaTheme="minorEastAsia"/>
                <w:bCs/>
                <w:sz w:val="20"/>
                <w:szCs w:val="20"/>
              </w:rPr>
            </w:pPr>
            <w:r>
              <w:rPr>
                <w:rFonts w:eastAsia="MS Mincho" w:hint="eastAsia"/>
                <w:bCs/>
                <w:sz w:val="20"/>
                <w:szCs w:val="20"/>
                <w:lang w:eastAsia="ja-JP"/>
              </w:rPr>
              <w:t>NTT DOCOMO</w:t>
            </w:r>
          </w:p>
        </w:tc>
        <w:tc>
          <w:tcPr>
            <w:tcW w:w="7353" w:type="dxa"/>
          </w:tcPr>
          <w:p w14:paraId="1D4E2BC6" w14:textId="4C6B77D8" w:rsidR="00D503D9" w:rsidRDefault="00D503D9" w:rsidP="00D503D9">
            <w:pPr>
              <w:wordWrap/>
              <w:jc w:val="left"/>
              <w:rPr>
                <w:rFonts w:eastAsiaTheme="minorEastAsia"/>
                <w:bCs/>
                <w:sz w:val="20"/>
                <w:szCs w:val="20"/>
              </w:rPr>
            </w:pPr>
            <w:r>
              <w:rPr>
                <w:rFonts w:eastAsia="MS Mincho" w:hint="eastAsia"/>
                <w:bCs/>
                <w:sz w:val="20"/>
                <w:szCs w:val="20"/>
                <w:lang w:eastAsia="ja-JP"/>
              </w:rPr>
              <w:t xml:space="preserve">We are OK with the </w:t>
            </w:r>
            <w:r w:rsidR="00735FA1">
              <w:rPr>
                <w:rFonts w:eastAsia="MS Mincho" w:hint="eastAsia"/>
                <w:bCs/>
                <w:sz w:val="20"/>
                <w:szCs w:val="20"/>
                <w:lang w:eastAsia="ja-JP"/>
              </w:rPr>
              <w:t xml:space="preserve">intention of the </w:t>
            </w:r>
            <w:r>
              <w:rPr>
                <w:rFonts w:eastAsia="MS Mincho" w:hint="eastAsia"/>
                <w:bCs/>
                <w:sz w:val="20"/>
                <w:szCs w:val="20"/>
                <w:lang w:eastAsia="ja-JP"/>
              </w:rPr>
              <w:t>CR</w:t>
            </w:r>
            <w:r w:rsidR="00735FA1">
              <w:rPr>
                <w:rFonts w:eastAsia="MS Mincho" w:hint="eastAsia"/>
                <w:bCs/>
                <w:sz w:val="20"/>
                <w:szCs w:val="20"/>
                <w:lang w:eastAsia="ja-JP"/>
              </w:rPr>
              <w:t xml:space="preserve"> and prefer </w:t>
            </w:r>
            <w:proofErr w:type="spellStart"/>
            <w:r w:rsidR="00735FA1">
              <w:rPr>
                <w:rFonts w:eastAsia="MS Mincho" w:hint="eastAsia"/>
                <w:bCs/>
                <w:sz w:val="20"/>
                <w:szCs w:val="20"/>
                <w:lang w:eastAsia="ja-JP"/>
              </w:rPr>
              <w:t>Spreadtrum</w:t>
            </w:r>
            <w:r w:rsidR="00735FA1">
              <w:rPr>
                <w:rFonts w:eastAsia="MS Mincho"/>
                <w:bCs/>
                <w:sz w:val="20"/>
                <w:szCs w:val="20"/>
                <w:lang w:eastAsia="ja-JP"/>
              </w:rPr>
              <w:t>’</w:t>
            </w:r>
            <w:r w:rsidR="00735FA1">
              <w:rPr>
                <w:rFonts w:eastAsia="MS Mincho" w:hint="eastAsia"/>
                <w:bCs/>
                <w:sz w:val="20"/>
                <w:szCs w:val="20"/>
                <w:lang w:eastAsia="ja-JP"/>
              </w:rPr>
              <w:t>s</w:t>
            </w:r>
            <w:proofErr w:type="spellEnd"/>
            <w:r w:rsidR="00735FA1">
              <w:rPr>
                <w:rFonts w:eastAsia="MS Mincho" w:hint="eastAsia"/>
                <w:bCs/>
                <w:sz w:val="20"/>
                <w:szCs w:val="20"/>
                <w:lang w:eastAsia="ja-JP"/>
              </w:rPr>
              <w:t xml:space="preserve"> wording</w:t>
            </w:r>
            <w:r>
              <w:rPr>
                <w:rFonts w:eastAsia="MS Mincho" w:hint="eastAsia"/>
                <w:bCs/>
                <w:sz w:val="20"/>
                <w:szCs w:val="20"/>
                <w:lang w:eastAsia="ja-JP"/>
              </w:rPr>
              <w:t>.</w:t>
            </w:r>
          </w:p>
        </w:tc>
      </w:tr>
      <w:tr w:rsidR="008C0161" w14:paraId="7C1647DE" w14:textId="77777777">
        <w:tc>
          <w:tcPr>
            <w:tcW w:w="2009" w:type="dxa"/>
          </w:tcPr>
          <w:p w14:paraId="1012F4F5" w14:textId="5C97D118" w:rsidR="008C0161" w:rsidRPr="00F457B2" w:rsidRDefault="00F457B2">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424C16DF" w14:textId="450CD726" w:rsidR="008C0161" w:rsidRPr="00F457B2" w:rsidRDefault="00F457B2">
            <w:pPr>
              <w:wordWrap/>
              <w:rPr>
                <w:rFonts w:eastAsia="맑은 고딕" w:hint="eastAsia"/>
                <w:bCs/>
                <w:sz w:val="20"/>
                <w:szCs w:val="20"/>
                <w:lang w:eastAsia="ko-KR"/>
              </w:rPr>
            </w:pPr>
            <w:r>
              <w:rPr>
                <w:rFonts w:eastAsia="맑은 고딕" w:hint="eastAsia"/>
                <w:bCs/>
                <w:sz w:val="20"/>
                <w:szCs w:val="20"/>
                <w:lang w:eastAsia="ko-KR"/>
              </w:rPr>
              <w:t>OK with the CR.</w:t>
            </w: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2"/>
      </w:pPr>
      <w:r>
        <w:t>Companies’ inputs</w:t>
      </w:r>
    </w:p>
    <w:p w14:paraId="5F50CEB3" w14:textId="77777777" w:rsidR="00145E18" w:rsidRPr="00145E18" w:rsidRDefault="00000000" w:rsidP="00145E18">
      <w:pPr>
        <w:rPr>
          <w:sz w:val="20"/>
          <w:szCs w:val="20"/>
          <w:lang w:eastAsia="x-none"/>
        </w:rPr>
      </w:pPr>
      <w:hyperlink r:id="rId31" w:history="1">
        <w:r w:rsidR="00145E18" w:rsidRPr="00145E18">
          <w:rPr>
            <w:rStyle w:val="af4"/>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B315F1">
        <w:tc>
          <w:tcPr>
            <w:tcW w:w="2694" w:type="dxa"/>
            <w:tcBorders>
              <w:top w:val="single" w:sz="4" w:space="0" w:color="auto"/>
              <w:left w:val="single" w:sz="4" w:space="0" w:color="auto"/>
            </w:tcBorders>
          </w:tcPr>
          <w:p w14:paraId="786102B9"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B315F1">
            <w:pPr>
              <w:spacing w:line="259" w:lineRule="auto"/>
              <w:rPr>
                <w:rFonts w:ascii="Arial" w:eastAsia="DengXian"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B315F1">
        <w:tc>
          <w:tcPr>
            <w:tcW w:w="2694" w:type="dxa"/>
            <w:tcBorders>
              <w:left w:val="single" w:sz="4" w:space="0" w:color="auto"/>
            </w:tcBorders>
          </w:tcPr>
          <w:p w14:paraId="29BB4BB7"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47BCF" w14:textId="77777777" w:rsidR="00F834E4" w:rsidRDefault="00F834E4" w:rsidP="00B315F1">
            <w:pPr>
              <w:spacing w:line="259" w:lineRule="auto"/>
              <w:rPr>
                <w:rFonts w:ascii="Arial" w:eastAsia="MS Mincho" w:hAnsi="Arial"/>
                <w:sz w:val="8"/>
                <w:szCs w:val="8"/>
                <w:lang w:val="en-GB" w:eastAsia="en-US"/>
              </w:rPr>
            </w:pPr>
          </w:p>
        </w:tc>
      </w:tr>
      <w:tr w:rsidR="00F834E4" w14:paraId="01740C87" w14:textId="77777777" w:rsidTr="00B315F1">
        <w:tc>
          <w:tcPr>
            <w:tcW w:w="2694" w:type="dxa"/>
            <w:tcBorders>
              <w:left w:val="single" w:sz="4" w:space="0" w:color="auto"/>
            </w:tcBorders>
          </w:tcPr>
          <w:p w14:paraId="34DE3C25" w14:textId="77777777" w:rsidR="00F834E4" w:rsidRDefault="00F834E4"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DengXian"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B315F1">
        <w:tc>
          <w:tcPr>
            <w:tcW w:w="2694" w:type="dxa"/>
            <w:tcBorders>
              <w:left w:val="single" w:sz="4" w:space="0" w:color="auto"/>
            </w:tcBorders>
          </w:tcPr>
          <w:p w14:paraId="5C113C95"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C4DFA0C" w14:textId="77777777" w:rsidR="00F834E4" w:rsidRDefault="00F834E4" w:rsidP="00B315F1">
            <w:pPr>
              <w:spacing w:line="259" w:lineRule="auto"/>
              <w:rPr>
                <w:rFonts w:ascii="Arial" w:eastAsia="MS Mincho" w:hAnsi="Arial"/>
                <w:sz w:val="8"/>
                <w:szCs w:val="8"/>
                <w:lang w:val="en-GB" w:eastAsia="en-US"/>
              </w:rPr>
            </w:pPr>
          </w:p>
        </w:tc>
      </w:tr>
      <w:tr w:rsidR="00F834E4" w14:paraId="15CFD06F" w14:textId="77777777" w:rsidTr="00B315F1">
        <w:tc>
          <w:tcPr>
            <w:tcW w:w="2694" w:type="dxa"/>
            <w:tcBorders>
              <w:left w:val="single" w:sz="4" w:space="0" w:color="auto"/>
              <w:bottom w:val="single" w:sz="4" w:space="0" w:color="auto"/>
            </w:tcBorders>
          </w:tcPr>
          <w:p w14:paraId="68A01EB2"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B315F1">
            <w:pPr>
              <w:spacing w:line="259" w:lineRule="auto"/>
              <w:rPr>
                <w:rFonts w:ascii="Arial" w:eastAsia="DengXian"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SimSun" w:hAnsi="Arial" w:cs="Arial"/>
          <w:lang w:val="en-GB" w:eastAsia="en-US"/>
        </w:rPr>
      </w:pPr>
      <w:bookmarkStart w:id="164" w:name="_Toc169603424"/>
      <w:bookmarkStart w:id="165" w:name="_Toc29673158"/>
      <w:bookmarkStart w:id="166" w:name="_Toc29673299"/>
      <w:bookmarkStart w:id="167" w:name="_Toc29674292"/>
      <w:bookmarkStart w:id="168" w:name="_Toc36645522"/>
      <w:bookmarkStart w:id="169" w:name="_Toc45810567"/>
      <w:bookmarkStart w:id="170" w:name="_Toc130409767"/>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bookmarkEnd w:id="164"/>
    </w:p>
    <w:p w14:paraId="2B005B49" w14:textId="77777777" w:rsidR="00145E18" w:rsidRPr="00145E18" w:rsidRDefault="00145E18" w:rsidP="00145E18">
      <w:pPr>
        <w:spacing w:after="180"/>
        <w:jc w:val="center"/>
        <w:rPr>
          <w:rFonts w:ascii="Arial" w:eastAsia="SimSun" w:hAnsi="Arial" w:cs="Arial"/>
          <w:color w:val="FF0000"/>
          <w:sz w:val="28"/>
          <w:szCs w:val="28"/>
          <w:lang w:val="en-GB" w:eastAsia="en-US"/>
        </w:rPr>
      </w:pPr>
      <w:r w:rsidRPr="00145E18">
        <w:rPr>
          <w:rFonts w:ascii="Arial" w:eastAsia="SimSun"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lastRenderedPageBreak/>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oMath>
      <w:r w:rsidRPr="00145E18">
        <w:rPr>
          <w:rFonts w:eastAsia="SimSun" w:cs="Arial"/>
          <w:sz w:val="20"/>
          <w:szCs w:val="20"/>
          <w:lang w:val="x-none" w:eastAsia="en-US"/>
        </w:rPr>
        <w:t xml:space="preserve"> to the maximum </w:t>
      </w:r>
      <w:r w:rsidRPr="00145E18">
        <w:rPr>
          <w:rFonts w:eastAsia="SimSun"/>
          <w:sz w:val="20"/>
          <w:szCs w:val="20"/>
          <w:lang w:val="x-none" w:eastAsia="en-US"/>
        </w:rPr>
        <w:t xml:space="preserve">number of serving cells in </w:t>
      </w:r>
      <w:r w:rsidRPr="00145E18">
        <w:rPr>
          <w:rFonts w:eastAsia="SimSun"/>
          <w:i/>
          <w:sz w:val="20"/>
          <w:szCs w:val="20"/>
          <w:lang w:val="x-none" w:eastAsia="en-US"/>
        </w:rPr>
        <w:t>ScheduledCell-ListDCI-1-3</w:t>
      </w:r>
      <w:r w:rsidRPr="00145E18">
        <w:rPr>
          <w:rFonts w:eastAsia="SimSun"/>
          <w:sz w:val="20"/>
          <w:szCs w:val="20"/>
          <w:lang w:val="x-none" w:eastAsia="en-US"/>
        </w:rPr>
        <w:t xml:space="preserve"> of a set of serving cells provided by</w:t>
      </w:r>
      <w:r w:rsidRPr="00145E18">
        <w:rPr>
          <w:rFonts w:eastAsia="SimSun"/>
          <w:i/>
          <w:sz w:val="20"/>
          <w:szCs w:val="20"/>
          <w:lang w:val="x-none" w:eastAsia="en-US"/>
        </w:rPr>
        <w:t xml:space="preserve"> MC-DCI-</w:t>
      </w:r>
      <w:proofErr w:type="spellStart"/>
      <w:r w:rsidRPr="00145E18">
        <w:rPr>
          <w:rFonts w:eastAsia="SimSun"/>
          <w:i/>
          <w:sz w:val="20"/>
          <w:szCs w:val="20"/>
          <w:lang w:val="x-none" w:eastAsia="en-US"/>
        </w:rPr>
        <w:t>SetofCells</w:t>
      </w:r>
      <w:proofErr w:type="spellEnd"/>
      <w:r w:rsidRPr="00145E18">
        <w:rPr>
          <w:rFonts w:eastAsia="SimSun"/>
          <w:sz w:val="20"/>
          <w:szCs w:val="20"/>
          <w:lang w:val="x-none" w:eastAsia="en-US"/>
        </w:rPr>
        <w:t>, across the number of sets of serving cells,</w:t>
      </w:r>
      <w:r w:rsidRPr="00145E18">
        <w:rPr>
          <w:rFonts w:eastAsia="SimSun"/>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sets</m:t>
            </m:r>
            <m:ctrlPr>
              <w:rPr>
                <w:rFonts w:ascii="Cambria Math" w:eastAsia="SimSun" w:hAnsi="Cambria Math"/>
                <w:sz w:val="20"/>
                <w:szCs w:val="20"/>
                <w:lang w:val="x-none" w:eastAsia="en-US"/>
              </w:rPr>
            </m:ctrlPr>
          </m:sub>
          <m:sup>
            <m:r>
              <m:rPr>
                <m:nor/>
              </m:rPr>
              <w:rPr>
                <w:rFonts w:ascii="Cambria Math" w:eastAsia="SimSun"/>
                <w:sz w:val="20"/>
                <w:szCs w:val="20"/>
                <w:lang w:eastAsia="en-US"/>
              </w:rPr>
              <m:t>TB,max</m:t>
            </m:r>
            <m:ctrlPr>
              <w:rPr>
                <w:rFonts w:ascii="Cambria Math" w:eastAsia="SimSun" w:hAnsi="Cambria Math"/>
                <w:sz w:val="20"/>
                <w:szCs w:val="20"/>
                <w:lang w:val="x-none" w:eastAsia="en-US"/>
              </w:rPr>
            </m:ctrlPr>
          </m:sup>
        </m:sSubSup>
      </m:oMath>
      <w:r w:rsidRPr="00145E18">
        <w:rPr>
          <w:rFonts w:eastAsia="SimSun"/>
          <w:sz w:val="20"/>
          <w:szCs w:val="20"/>
          <w:lang w:val="x-none"/>
        </w:rPr>
        <w:t xml:space="preserve"> to the</w:t>
      </w:r>
      <w:r w:rsidRPr="00145E18">
        <w:rPr>
          <w:rFonts w:eastAsia="SimSun"/>
          <w:sz w:val="20"/>
          <w:szCs w:val="20"/>
          <w:lang w:val="x-none" w:eastAsia="en-US"/>
        </w:rPr>
        <w:t xml:space="preserve"> </w:t>
      </w:r>
      <w:r w:rsidRPr="00145E18">
        <w:rPr>
          <w:rFonts w:eastAsia="SimSun"/>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SimSun"/>
          <w:iCs/>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sets</m:t>
            </m:r>
            <m:ctrlPr>
              <w:rPr>
                <w:rFonts w:ascii="Cambria Math" w:eastAsia="SimSun" w:hAnsi="Cambria Math"/>
                <w:sz w:val="20"/>
                <w:szCs w:val="20"/>
                <w:lang w:val="x-none" w:eastAsia="en-US"/>
              </w:rPr>
            </m:ctrlPr>
          </m:sub>
          <m:sup>
            <m:r>
              <m:rPr>
                <m:nor/>
              </m:rPr>
              <w:rPr>
                <w:rFonts w:ascii="Cambria Math" w:eastAsia="SimSun"/>
                <w:sz w:val="20"/>
                <w:szCs w:val="20"/>
                <w:lang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w:t>
      </w:r>
      <w:r w:rsidRPr="00145E18">
        <w:rPr>
          <w:rFonts w:eastAsia="SimSun"/>
          <w:sz w:val="20"/>
          <w:szCs w:val="20"/>
          <w:lang w:val="x-none"/>
        </w:rPr>
        <w:t>to the number of sets of serving cells</w:t>
      </w:r>
      <w:r w:rsidRPr="00145E18">
        <w:rPr>
          <w:rFonts w:eastAsia="SimSun"/>
          <w:i/>
          <w:sz w:val="20"/>
          <w:szCs w:val="20"/>
          <w:lang w:val="x-none" w:eastAsia="en-US"/>
        </w:rPr>
        <w:t xml:space="preserve"> MC-DCI-</w:t>
      </w:r>
      <w:proofErr w:type="spellStart"/>
      <w:r w:rsidRPr="00145E18">
        <w:rPr>
          <w:rFonts w:eastAsia="SimSun"/>
          <w:i/>
          <w:sz w:val="20"/>
          <w:szCs w:val="20"/>
          <w:lang w:val="x-none" w:eastAsia="en-US"/>
        </w:rPr>
        <w:t>SetofCells</w:t>
      </w:r>
      <w:proofErr w:type="spellEnd"/>
      <w:r w:rsidRPr="00145E18">
        <w:rPr>
          <w:rFonts w:eastAsia="SimSun"/>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to the number of serving cells, across </w:t>
      </w:r>
      <m:oMath>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sets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Set </w:t>
      </w:r>
      <m:oMath>
        <m:r>
          <w:rPr>
            <w:rFonts w:ascii="Cambria Math" w:eastAsia="SimSun" w:hAnsi="Cambria Math"/>
            <w:sz w:val="20"/>
            <w:szCs w:val="20"/>
            <w:lang w:val="x-none" w:eastAsia="en-US"/>
          </w:rPr>
          <m:t>c</m:t>
        </m:r>
      </m:oMath>
      <w:r w:rsidRPr="00145E18">
        <w:rPr>
          <w:rFonts w:eastAsia="SimSun"/>
          <w:sz w:val="20"/>
          <w:szCs w:val="20"/>
          <w:lang w:val="x-none" w:eastAsia="en-US"/>
        </w:rPr>
        <w:t xml:space="preserve"> to the index of serving cells, </w:t>
      </w:r>
      <m:oMath>
        <m:r>
          <w:rPr>
            <w:rFonts w:ascii="Cambria Math" w:eastAsia="SimSun" w:hAnsi="Cambria Math"/>
            <w:sz w:val="20"/>
            <w:szCs w:val="20"/>
            <w:lang w:val="x-none" w:eastAsia="en-US"/>
          </w:rPr>
          <m:t>c=0,</m:t>
        </m:r>
        <m:r>
          <w:rPr>
            <w:rFonts w:ascii="Cambria Math" w:eastAsia="SimSun" w:hAnsi="Cambria Math"/>
            <w:sz w:val="20"/>
            <w:szCs w:val="20"/>
            <w:lang w:val="x-none"/>
          </w:rPr>
          <m:t>…,</m:t>
        </m:r>
        <m:r>
          <w:rPr>
            <w:rFonts w:ascii="Cambria Math" w:eastAsia="SimSun" w:hAnsi="Cambria Math"/>
            <w:sz w:val="20"/>
            <w:szCs w:val="20"/>
            <w:lang w:val="x-none" w:eastAsia="en-US"/>
          </w:rPr>
          <m:t xml:space="preserve"> </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r>
          <w:rPr>
            <w:rFonts w:ascii="Cambria Math" w:eastAsia="SimSun" w:hAnsi="Cambria Math"/>
            <w:sz w:val="20"/>
            <w:szCs w:val="20"/>
            <w:lang w:val="x-none" w:eastAsia="en-US"/>
          </w:rPr>
          <m:t>-1</m:t>
        </m:r>
      </m:oMath>
      <w:r w:rsidRPr="00145E18">
        <w:rPr>
          <w:rFonts w:eastAsia="SimSun"/>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SimSun"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SimSun"/>
          <w:sz w:val="20"/>
          <w:szCs w:val="20"/>
          <w:lang w:val="x-none" w:eastAsia="en-US"/>
        </w:rPr>
        <w:t xml:space="preserve">if </w:t>
      </w:r>
      <w:r w:rsidRPr="00145E18">
        <w:rPr>
          <w:rFonts w:eastAsia="SimSun" w:cs="Times"/>
          <w:sz w:val="20"/>
          <w:szCs w:val="20"/>
          <w:lang w:val="x-none" w:eastAsia="en-US"/>
        </w:rPr>
        <w:t xml:space="preserve">the UE indicates </w:t>
      </w:r>
      <w:r w:rsidRPr="00145E18">
        <w:rPr>
          <w:rFonts w:eastAsia="SimSun"/>
          <w:i/>
          <w:iCs/>
          <w:sz w:val="20"/>
          <w:szCs w:val="20"/>
          <w:lang w:val="x-none" w:eastAsia="en-US"/>
        </w:rPr>
        <w:t>type2-HARQ-ACK-Codebook</w:t>
      </w:r>
      <w:r w:rsidRPr="00145E18">
        <w:rPr>
          <w:rFonts w:eastAsia="SimSun"/>
          <w:sz w:val="20"/>
          <w:szCs w:val="20"/>
          <w:lang w:val="x-none" w:eastAsia="en-US"/>
        </w:rPr>
        <w:t xml:space="preserve"> and receives </w:t>
      </w:r>
      <m:oMath>
        <m:sSubSup>
          <m:sSubSupPr>
            <m:ctrlPr>
              <w:rPr>
                <w:rFonts w:ascii="Cambria Math" w:eastAsia="DengXian" w:hAnsi="Cambria Math" w:cs="Calibri"/>
                <w:i/>
                <w:iCs/>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 xml:space="preserve">PDSCH, </m:t>
            </m:r>
            <m:r>
              <w:rPr>
                <w:rFonts w:ascii="Cambria Math" w:eastAsia="SimSun"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SimSun"/>
                <w:i/>
                <w:sz w:val="20"/>
                <w:szCs w:val="20"/>
                <w:lang w:val="x-none" w:eastAsia="en-US"/>
              </w:rPr>
              <m:t>m</m:t>
            </m:r>
            <m:ctrlPr>
              <w:rPr>
                <w:rFonts w:ascii="Cambria Math" w:eastAsia="DengXian" w:hAnsi="Cambria Math" w:cs="Calibri"/>
                <w:sz w:val="20"/>
                <w:szCs w:val="20"/>
                <w:lang w:val="x-none" w:eastAsia="en-US"/>
              </w:rPr>
            </m:ctrlPr>
          </m:sup>
        </m:sSubSup>
        <m:r>
          <w:rPr>
            <w:rFonts w:ascii="Cambria Math" w:eastAsia="SimSun" w:hAnsi="Cambria Math"/>
            <w:sz w:val="20"/>
            <w:szCs w:val="20"/>
            <w:lang w:val="x-none" w:eastAsia="en-US"/>
          </w:rPr>
          <m:t>&gt;1</m:t>
        </m:r>
      </m:oMath>
      <w:r w:rsidRPr="00145E18">
        <w:rPr>
          <w:rFonts w:eastAsia="SimSun"/>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SimSun"/>
          <w:sz w:val="20"/>
          <w:szCs w:val="20"/>
          <w:lang w:val="x-none" w:eastAsia="en-US"/>
        </w:rPr>
        <w:t xml:space="preserve"> that are scheduled by </w:t>
      </w:r>
      <m:oMath>
        <m:sSubSup>
          <m:sSubSupPr>
            <m:ctrlPr>
              <w:rPr>
                <w:rFonts w:ascii="Cambria Math" w:eastAsia="DengXian" w:hAnsi="Cambria Math" w:cs="Calibri"/>
                <w:i/>
                <w:iCs/>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 xml:space="preserve">PDSCH, </m:t>
            </m:r>
            <m:r>
              <w:rPr>
                <w:rFonts w:ascii="Cambria Math" w:eastAsia="SimSun"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SimSun"/>
                <w:i/>
                <w:sz w:val="20"/>
                <w:szCs w:val="20"/>
                <w:lang w:val="x-none" w:eastAsia="en-US"/>
              </w:rPr>
              <m:t>m</m:t>
            </m:r>
            <m:ctrlPr>
              <w:rPr>
                <w:rFonts w:ascii="Cambria Math" w:eastAsia="DengXian" w:hAnsi="Cambria Math" w:cs="Calibri"/>
                <w:sz w:val="20"/>
                <w:szCs w:val="20"/>
                <w:lang w:val="x-none" w:eastAsia="en-US"/>
              </w:rPr>
            </m:ctrlPr>
          </m:sup>
        </m:sSubSup>
      </m:oMath>
      <w:r w:rsidRPr="00145E18">
        <w:rPr>
          <w:rFonts w:eastAsia="SimSun"/>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SimSun" w:cs="Times"/>
          <w:sz w:val="20"/>
          <w:szCs w:val="20"/>
          <w:lang w:val="x-none" w:eastAsia="en-US"/>
        </w:rPr>
        <w:t>, where</w:t>
      </w:r>
    </w:p>
    <w:p w14:paraId="22C53ACB"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w:r w:rsidRPr="00145E18">
        <w:rPr>
          <w:rFonts w:eastAsia="SimSun" w:cs="Times"/>
          <w:sz w:val="20"/>
          <w:szCs w:val="20"/>
          <w:lang w:val="en-GB" w:eastAsia="en-US"/>
        </w:rPr>
        <w:t xml:space="preserve">each of the DCI formats 1_3 schedules </w:t>
      </w:r>
      <w:r w:rsidRPr="00145E18">
        <w:rPr>
          <w:rFonts w:eastAsia="SimSun"/>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w:t>
      </w:r>
    </w:p>
    <w:p w14:paraId="217101C3" w14:textId="77777777" w:rsidR="00145E18" w:rsidRPr="00145E18" w:rsidRDefault="00145E18" w:rsidP="00145E18">
      <w:pPr>
        <w:spacing w:after="180"/>
        <w:ind w:left="851"/>
        <w:rPr>
          <w:rFonts w:eastAsia="SimSun"/>
          <w:sz w:val="20"/>
          <w:szCs w:val="20"/>
          <w:lang w:val="en-GB" w:eastAsia="en-US"/>
        </w:rPr>
      </w:pPr>
      <w:r w:rsidRPr="00145E18">
        <w:rPr>
          <w:rFonts w:eastAsia="SimSun"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w:t>
      </w:r>
      <w:r w:rsidRPr="00145E18">
        <w:rPr>
          <w:rFonts w:eastAsia="SimSun" w:cs="Times"/>
          <w:sz w:val="20"/>
          <w:szCs w:val="20"/>
          <w:lang w:val="en-GB" w:eastAsia="en-US"/>
        </w:rPr>
        <w:t>is counted</w:t>
      </w:r>
      <w:r w:rsidRPr="00145E18">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r>
          <w:rPr>
            <w:rFonts w:ascii="Cambria Math" w:eastAsia="SimSun" w:hAnsi="Cambria Math"/>
            <w:sz w:val="20"/>
            <w:szCs w:val="20"/>
            <w:lang w:val="x-none"/>
          </w:rPr>
          <m:t>mc</m:t>
        </m:r>
      </m:oMath>
      <w:r w:rsidRPr="00145E18">
        <w:rPr>
          <w:rFonts w:eastAsia="SimSun"/>
          <w:sz w:val="20"/>
          <w:szCs w:val="20"/>
          <w:lang w:val="x-none"/>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oMath>
      <w:r w:rsidRPr="00145E18">
        <w:rPr>
          <w:rFonts w:eastAsia="SimSun"/>
          <w:sz w:val="20"/>
          <w:szCs w:val="20"/>
          <w:lang w:val="x-none"/>
        </w:rPr>
        <w:t xml:space="preserve"> serving cells</w:t>
      </w:r>
      <w:r w:rsidRPr="00145E18">
        <w:rPr>
          <w:rFonts w:eastAsia="SimSun"/>
          <w:sz w:val="20"/>
          <w:szCs w:val="20"/>
          <w:lang w:val="x-none" w:eastAsia="en-US"/>
        </w:rPr>
        <w:t xml:space="preserve">, </w:t>
      </w:r>
      <m:oMath>
        <m:r>
          <w:rPr>
            <w:rFonts w:ascii="Cambria Math" w:eastAsia="SimSun" w:hAnsi="Cambria Math"/>
            <w:sz w:val="20"/>
            <w:szCs w:val="20"/>
            <w:lang w:val="x-none" w:eastAsia="en-US"/>
          </w:rPr>
          <m:t>m</m:t>
        </m:r>
        <m:r>
          <w:rPr>
            <w:rFonts w:ascii="Cambria Math" w:eastAsia="SimSun" w:hAnsi="Cambria Math"/>
            <w:sz w:val="20"/>
            <w:szCs w:val="20"/>
            <w:lang w:val="x-none"/>
          </w:rPr>
          <m:t>c=0,…,</m:t>
        </m:r>
        <m:r>
          <w:rPr>
            <w:rFonts w:ascii="Cambria Math" w:eastAsia="SimSun" w:hAnsi="Cambria Math"/>
            <w:sz w:val="20"/>
            <w:szCs w:val="20"/>
            <w:lang w:val="x-none" w:eastAsia="en-US"/>
          </w:rPr>
          <m:t xml:space="preserve"> </m:t>
        </m:r>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r>
          <w:rPr>
            <w:rFonts w:ascii="Cambria Math" w:eastAsia="SimSun" w:hAnsi="Cambria Math"/>
            <w:sz w:val="20"/>
            <w:szCs w:val="20"/>
            <w:lang w:val="x-none" w:eastAsia="en-US"/>
          </w:rPr>
          <m:t>-1</m:t>
        </m:r>
      </m:oMath>
    </w:p>
    <w:p w14:paraId="248FAF09"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m=0</m:t>
        </m:r>
      </m:oMath>
      <w:r w:rsidRPr="00145E18">
        <w:rPr>
          <w:rFonts w:eastAsia="SimSun" w:hint="eastAsia"/>
          <w:sz w:val="20"/>
          <w:szCs w:val="20"/>
          <w:lang w:val="x-none"/>
        </w:rPr>
        <w:t xml:space="preserve"> </w:t>
      </w:r>
      <w:r w:rsidRPr="00145E18">
        <w:rPr>
          <w:rFonts w:eastAsia="SimSun"/>
          <w:sz w:val="20"/>
          <w:szCs w:val="20"/>
          <w:lang w:val="x-none"/>
        </w:rPr>
        <w:t>–</w:t>
      </w:r>
      <w:r w:rsidRPr="00145E18">
        <w:rPr>
          <w:rFonts w:eastAsia="SimSun" w:hint="eastAsia"/>
          <w:sz w:val="20"/>
          <w:szCs w:val="20"/>
          <w:lang w:val="x-none"/>
        </w:rPr>
        <w:t xml:space="preserve"> </w:t>
      </w:r>
      <w:r w:rsidRPr="00145E18">
        <w:rPr>
          <w:rFonts w:eastAsia="SimSun"/>
          <w:sz w:val="20"/>
          <w:szCs w:val="20"/>
          <w:lang w:val="x-none"/>
        </w:rPr>
        <w:t>PDCCH monitoring occasion</w:t>
      </w:r>
      <w:r w:rsidRPr="00145E18">
        <w:rPr>
          <w:rFonts w:eastAsia="SimSun" w:hint="eastAsia"/>
          <w:sz w:val="20"/>
          <w:szCs w:val="20"/>
          <w:lang w:val="x-none"/>
        </w:rPr>
        <w:t xml:space="preserve"> index</w:t>
      </w:r>
      <w:r w:rsidRPr="00145E18">
        <w:rPr>
          <w:rFonts w:eastAsia="SimSun"/>
          <w:sz w:val="20"/>
          <w:szCs w:val="20"/>
          <w:lang w:val="x-none"/>
        </w:rPr>
        <w:t xml:space="preserve"> for detection of a DCI format 1_3 </w:t>
      </w:r>
      <w:r w:rsidRPr="00145E18">
        <w:rPr>
          <w:rFonts w:eastAsia="SimSun" w:hint="eastAsia"/>
          <w:sz w:val="20"/>
          <w:szCs w:val="20"/>
        </w:rPr>
        <w:t xml:space="preserve">scheduling PDSCH </w:t>
      </w:r>
      <w:r w:rsidRPr="00145E18">
        <w:rPr>
          <w:rFonts w:eastAsia="SimSun"/>
          <w:sz w:val="20"/>
          <w:szCs w:val="20"/>
        </w:rPr>
        <w:t xml:space="preserve">receptions on more than one serving cells from a </w:t>
      </w:r>
      <w:r w:rsidRPr="00145E18">
        <w:rPr>
          <w:rFonts w:eastAsia="SimSun"/>
          <w:sz w:val="20"/>
          <w:szCs w:val="20"/>
          <w:lang w:val="x-none" w:eastAsia="en-US"/>
        </w:rPr>
        <w:t>set of serving cells</w:t>
      </w:r>
      <w:r w:rsidRPr="00145E18">
        <w:rPr>
          <w:rFonts w:eastAsia="SimSun" w:hint="eastAsia"/>
          <w:sz w:val="20"/>
          <w:szCs w:val="20"/>
          <w:lang w:val="x-none"/>
        </w:rPr>
        <w:t xml:space="preserve">: lower index corresponds to earlier </w:t>
      </w:r>
      <w:r w:rsidRPr="00145E18">
        <w:rPr>
          <w:rFonts w:eastAsia="SimSun"/>
          <w:sz w:val="20"/>
          <w:szCs w:val="20"/>
          <w:lang w:val="x-none"/>
        </w:rPr>
        <w:t>PDCCH monitoring occasion</w:t>
      </w:r>
    </w:p>
    <w:p w14:paraId="373AA810"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j=0</m:t>
        </m:r>
      </m:oMath>
    </w:p>
    <w:p w14:paraId="604E45B4" w14:textId="77777777" w:rsidR="00145E18" w:rsidRPr="00145E18" w:rsidRDefault="00145E18" w:rsidP="00145E18">
      <w:pPr>
        <w:spacing w:after="180"/>
        <w:ind w:left="568" w:hanging="284"/>
        <w:rPr>
          <w:rFonts w:eastAsia="SimSun" w:cs="Arial"/>
          <w:sz w:val="20"/>
          <w:szCs w:val="20"/>
          <w:lang w:val="x-none"/>
        </w:rPr>
      </w:pPr>
      <w:r w:rsidRPr="00145E18">
        <w:rPr>
          <w:rFonts w:eastAsia="SimSun" w:hint="eastAsia"/>
          <w:sz w:val="20"/>
          <w:szCs w:val="20"/>
          <w:lang w:val="x-none"/>
        </w:rPr>
        <w:t xml:space="preserve">Set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r>
          <w:rPr>
            <w:rFonts w:ascii="Cambria Math" w:eastAsia="SimSun" w:hAnsi="Cambria Math"/>
            <w:sz w:val="20"/>
            <w:szCs w:val="20"/>
            <w:lang w:val="x-none"/>
          </w:rPr>
          <m:t>=0</m:t>
        </m:r>
      </m:oMath>
    </w:p>
    <w:p w14:paraId="35D4E6B4" w14:textId="77777777" w:rsidR="00145E18" w:rsidRPr="00145E18" w:rsidRDefault="00145E18" w:rsidP="00145E18">
      <w:pPr>
        <w:spacing w:after="180"/>
        <w:ind w:left="568" w:hanging="284"/>
        <w:rPr>
          <w:rFonts w:eastAsia="SimSun" w:cs="Arial"/>
          <w:sz w:val="20"/>
          <w:szCs w:val="20"/>
          <w:lang w:val="x-none"/>
        </w:rPr>
      </w:pPr>
      <w:r w:rsidRPr="00145E18">
        <w:rPr>
          <w:rFonts w:eastAsia="SimSun" w:cs="Arial" w:hint="eastAsia"/>
          <w:sz w:val="20"/>
          <w:szCs w:val="20"/>
          <w:lang w:val="x-none"/>
        </w:rPr>
        <w:t xml:space="preserve">Set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temp2</m:t>
            </m:r>
          </m:sub>
        </m:sSub>
        <m:r>
          <w:rPr>
            <w:rFonts w:ascii="Cambria Math" w:eastAsia="SimSun" w:hAnsi="Cambria Math"/>
            <w:sz w:val="20"/>
            <w:szCs w:val="20"/>
            <w:lang w:val="x-none"/>
          </w:rPr>
          <m:t>=0</m:t>
        </m:r>
      </m:oMath>
    </w:p>
    <w:p w14:paraId="43A358D6" w14:textId="77777777" w:rsidR="00145E18" w:rsidRPr="00145E18" w:rsidRDefault="00145E18" w:rsidP="00145E18">
      <w:pPr>
        <w:spacing w:after="180"/>
        <w:ind w:left="568" w:hanging="284"/>
        <w:rPr>
          <w:rFonts w:eastAsia="SimSun" w:cs="Arial"/>
          <w:sz w:val="20"/>
          <w:szCs w:val="20"/>
          <w:lang w:val="x-none"/>
        </w:rPr>
      </w:pPr>
      <w:r w:rsidRPr="00145E18">
        <w:rPr>
          <w:rFonts w:eastAsia="SimSun" w:cs="Arial"/>
          <w:sz w:val="20"/>
          <w:szCs w:val="20"/>
          <w:lang w:val="x-none"/>
        </w:rPr>
        <w:t>S</w:t>
      </w:r>
      <w:r w:rsidRPr="00145E18">
        <w:rPr>
          <w:rFonts w:eastAsia="SimSun" w:cs="Arial" w:hint="eastAsia"/>
          <w:sz w:val="20"/>
          <w:szCs w:val="20"/>
          <w:lang w:val="x-none"/>
        </w:rPr>
        <w:t xml:space="preserve">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s</m:t>
            </m:r>
          </m:sub>
        </m:sSub>
        <m:r>
          <w:rPr>
            <w:rFonts w:ascii="Cambria Math" w:eastAsia="SimSun" w:hAnsi="Cambria Math"/>
            <w:sz w:val="20"/>
            <w:szCs w:val="20"/>
            <w:lang w:val="x-none"/>
          </w:rPr>
          <m:t>=∅</m:t>
        </m:r>
      </m:oMath>
    </w:p>
    <w:p w14:paraId="6C93F496"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M</m:t>
        </m:r>
      </m:oMath>
      <w:r w:rsidRPr="00145E18">
        <w:rPr>
          <w:rFonts w:eastAsia="SimSun" w:hint="eastAsia"/>
          <w:sz w:val="20"/>
          <w:szCs w:val="20"/>
          <w:lang w:val="x-none"/>
        </w:rPr>
        <w:t xml:space="preserve"> to the number of</w:t>
      </w:r>
      <w:r w:rsidRPr="00145E18">
        <w:rPr>
          <w:rFonts w:eastAsia="SimSun"/>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while </w:t>
      </w:r>
      <m:oMath>
        <m:r>
          <w:rPr>
            <w:rFonts w:ascii="Cambria Math" w:eastAsia="SimSun" w:hAnsi="Cambria Math"/>
            <w:sz w:val="20"/>
            <w:szCs w:val="20"/>
            <w:lang w:val="x-none"/>
          </w:rPr>
          <m:t>m&lt;M</m:t>
        </m:r>
      </m:oMath>
    </w:p>
    <w:p w14:paraId="4292231E" w14:textId="77777777" w:rsidR="00145E18" w:rsidRPr="00145E18" w:rsidRDefault="00145E18" w:rsidP="00145E18">
      <w:pPr>
        <w:spacing w:after="180"/>
        <w:ind w:left="851" w:hanging="284"/>
        <w:rPr>
          <w:rFonts w:eastAsia="SimSun" w:cs="Arial"/>
          <w:sz w:val="20"/>
          <w:szCs w:val="20"/>
          <w:lang w:val="en-GB"/>
        </w:rPr>
      </w:pPr>
      <m:oMath>
        <m:r>
          <w:rPr>
            <w:rFonts w:ascii="Cambria Math" w:eastAsia="SimSun" w:hAnsi="Cambria Math"/>
            <w:sz w:val="20"/>
            <w:szCs w:val="20"/>
            <w:lang w:val="x-none"/>
          </w:rPr>
          <m:t>c</m:t>
        </m:r>
        <m:r>
          <m:rPr>
            <m:sty m:val="p"/>
          </m:rPr>
          <w:rPr>
            <w:rFonts w:ascii="Cambria Math" w:eastAsia="SimSun" w:hAnsi="Cambria Math"/>
            <w:sz w:val="20"/>
            <w:szCs w:val="20"/>
            <w:lang w:val="x-none"/>
          </w:rPr>
          <m:t>=0</m:t>
        </m:r>
      </m:oMath>
      <w:r w:rsidRPr="00145E18">
        <w:rPr>
          <w:rFonts w:eastAsia="SimSun"/>
          <w:sz w:val="20"/>
          <w:szCs w:val="20"/>
          <w:lang w:val="en-GB"/>
        </w:rPr>
        <w:t xml:space="preserve"> </w:t>
      </w:r>
    </w:p>
    <w:p w14:paraId="7B5A1368" w14:textId="77777777" w:rsidR="00145E18" w:rsidRPr="00145E18" w:rsidRDefault="00145E18" w:rsidP="00145E18">
      <w:pPr>
        <w:spacing w:after="180"/>
        <w:ind w:left="851" w:hanging="284"/>
        <w:rPr>
          <w:rFonts w:eastAsia="SimSun"/>
          <w:sz w:val="20"/>
          <w:szCs w:val="20"/>
          <w:lang w:val="x-none"/>
        </w:rPr>
      </w:pPr>
      <w:r w:rsidRPr="00145E18">
        <w:rPr>
          <w:rFonts w:eastAsia="SimSun" w:hint="eastAsia"/>
          <w:sz w:val="20"/>
          <w:szCs w:val="20"/>
          <w:lang w:val="x-none"/>
        </w:rPr>
        <w:t xml:space="preserve">if </w:t>
      </w:r>
      <w:proofErr w:type="spellStart"/>
      <w:r w:rsidRPr="00145E18">
        <w:rPr>
          <w:rFonts w:eastAsia="SimSun"/>
          <w:i/>
          <w:iCs/>
          <w:sz w:val="20"/>
          <w:szCs w:val="20"/>
          <w:lang w:val="x-none" w:eastAsia="en-US"/>
        </w:rPr>
        <w:t>harq</w:t>
      </w:r>
      <w:proofErr w:type="spellEnd"/>
      <w:r w:rsidRPr="00145E18">
        <w:rPr>
          <w:rFonts w:eastAsia="SimSun"/>
          <w:i/>
          <w:iCs/>
          <w:sz w:val="20"/>
          <w:szCs w:val="20"/>
          <w:lang w:val="x-none" w:eastAsia="en-US"/>
        </w:rPr>
        <w:t>-ACK-</w:t>
      </w:r>
      <w:proofErr w:type="spellStart"/>
      <w:r w:rsidRPr="00145E18">
        <w:rPr>
          <w:rFonts w:eastAsia="SimSun"/>
          <w:i/>
          <w:iCs/>
          <w:sz w:val="20"/>
          <w:szCs w:val="20"/>
          <w:lang w:val="x-none" w:eastAsia="en-US"/>
        </w:rPr>
        <w:t>SpatialBundlingPUCCH</w:t>
      </w:r>
      <w:proofErr w:type="spellEnd"/>
      <w:r w:rsidRPr="00145E18">
        <w:rPr>
          <w:rFonts w:eastAsia="SimSun" w:hint="eastAsia"/>
          <w:sz w:val="20"/>
          <w:szCs w:val="20"/>
          <w:lang w:val="x-none"/>
        </w:rPr>
        <w:t xml:space="preserve"> </w:t>
      </w:r>
      <w:r w:rsidRPr="00145E18">
        <w:rPr>
          <w:rFonts w:eastAsia="SimSun"/>
          <w:sz w:val="20"/>
          <w:szCs w:val="20"/>
          <w:lang w:val="x-none"/>
        </w:rPr>
        <w:t>is not provided</w:t>
      </w:r>
      <w:r w:rsidRPr="00145E18">
        <w:rPr>
          <w:rFonts w:eastAsia="SimSun"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3B192E5C"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50144867"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352A6E1C"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37CF0815"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w:t>
      </w:r>
      <w:bookmarkStart w:id="171" w:name="_Hlk160534812"/>
      <w:r w:rsidRPr="00145E18">
        <w:rPr>
          <w:rFonts w:eastAsia="SimSun"/>
          <w:sz w:val="20"/>
          <w:szCs w:val="20"/>
          <w:lang w:val="en-GB"/>
        </w:rPr>
        <w:t xml:space="preserve">that provide respective more than one </w:t>
      </w:r>
      <w:r w:rsidRPr="00145E18">
        <w:rPr>
          <w:rFonts w:eastAsia="SimSun"/>
          <w:sz w:val="20"/>
          <w:szCs w:val="20"/>
          <w:lang w:val="en-GB" w:eastAsia="en-US"/>
        </w:rPr>
        <w:t>transport blocks with enabled HARQ-</w:t>
      </w:r>
      <w:r w:rsidRPr="00145E18">
        <w:rPr>
          <w:rFonts w:eastAsia="SimSun"/>
          <w:sz w:val="20"/>
          <w:szCs w:val="20"/>
          <w:lang w:val="en-GB" w:eastAsia="en-US"/>
        </w:rPr>
        <w:lastRenderedPageBreak/>
        <w:t>ACK information</w:t>
      </w:r>
      <w:bookmarkEnd w:id="171"/>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rPr>
          <m:t>m</m:t>
        </m:r>
      </m:oMath>
      <w:r w:rsidRPr="00145E18">
        <w:rPr>
          <w:rFonts w:eastAsia="SimSun" w:hint="eastAsia"/>
          <w:sz w:val="20"/>
          <w:szCs w:val="20"/>
          <w:lang w:val="en-GB"/>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6F5DD95F"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7E68FE14"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1CE84D1D"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16E31127"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2015C0D0"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7D92B583"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004A6D83"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4257E513"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40FBE35E"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145E18">
        <w:rPr>
          <w:rFonts w:eastAsia="SimSun"/>
          <w:sz w:val="20"/>
          <w:szCs w:val="20"/>
          <w:lang w:val="en-GB"/>
        </w:rPr>
        <w:t>;</w:t>
      </w:r>
    </w:p>
    <w:p w14:paraId="1A4E70BB"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145E18">
        <w:rPr>
          <w:rFonts w:eastAsia="SimSun" w:cs="Arial"/>
          <w:sz w:val="20"/>
          <w:szCs w:val="20"/>
          <w:lang w:val="en-GB"/>
        </w:rPr>
        <w:t>;</w:t>
      </w:r>
    </w:p>
    <w:p w14:paraId="4E4778C5"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SimSun"/>
          <w:sz w:val="20"/>
          <w:szCs w:val="20"/>
          <w:lang w:val="en-GB" w:eastAsia="en-US"/>
        </w:rPr>
      </w:pPr>
      <w:r w:rsidRPr="00145E18">
        <w:rPr>
          <w:rFonts w:eastAsia="SimSun"/>
          <w:sz w:val="20"/>
          <w:szCs w:val="20"/>
          <w:lang w:val="en-GB" w:eastAsia="en-US"/>
        </w:rPr>
        <w:t>if the UE is scheduled PDSCH reception on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 xml:space="preserve">if </w:t>
      </w:r>
      <w:proofErr w:type="spellStart"/>
      <w:r w:rsidRPr="00145E18">
        <w:rPr>
          <w:rFonts w:eastAsia="SimSun"/>
          <w:i/>
          <w:sz w:val="20"/>
          <w:szCs w:val="20"/>
          <w:lang w:val="en-GB" w:eastAsia="en-US"/>
        </w:rPr>
        <w:t>maxNrofCodeWordsScheduledByDCI</w:t>
      </w:r>
      <w:proofErr w:type="spellEnd"/>
      <w:r w:rsidRPr="00145E18">
        <w:rPr>
          <w:rFonts w:eastAsia="SimSun"/>
          <w:sz w:val="20"/>
          <w:szCs w:val="20"/>
          <w:lang w:val="en-GB"/>
        </w:rPr>
        <w:t xml:space="preserve"> is 2 for</w:t>
      </w:r>
      <w:r w:rsidRPr="00145E18">
        <w:rPr>
          <w:rFonts w:eastAsia="SimSun"/>
          <w:sz w:val="20"/>
          <w:szCs w:val="20"/>
          <w:lang w:val="en-GB" w:eastAsia="en-US"/>
        </w:rPr>
        <w:t xml:space="preserve">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19938C39" w14:textId="77777777" w:rsidR="00145E18" w:rsidRPr="00145E18" w:rsidRDefault="00000000"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4C771310" w14:textId="77777777" w:rsidR="00145E18" w:rsidRPr="00145E18" w:rsidRDefault="00000000" w:rsidP="00145E18">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corresponding to the </w:t>
      </w:r>
      <w:r w:rsidR="00145E18" w:rsidRPr="00145E18">
        <w:rPr>
          <w:rFonts w:eastAsia="SimSun" w:hint="eastAsia"/>
          <w:sz w:val="20"/>
          <w:szCs w:val="20"/>
          <w:lang w:val="en-GB"/>
        </w:rPr>
        <w:t>second</w:t>
      </w:r>
      <w:r w:rsidR="00145E18" w:rsidRPr="00145E18">
        <w:rPr>
          <w:rFonts w:eastAsia="SimSun"/>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145E18">
        <w:rPr>
          <w:rFonts w:eastAsia="SimSun"/>
          <w:sz w:val="20"/>
          <w:szCs w:val="20"/>
          <w:lang w:val="en-GB"/>
        </w:rPr>
        <w:t>;</w:t>
      </w:r>
    </w:p>
    <w:p w14:paraId="559C832A"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else</w:t>
      </w:r>
    </w:p>
    <w:p w14:paraId="7060B341" w14:textId="77777777" w:rsidR="00145E18" w:rsidRPr="00145E18" w:rsidRDefault="00000000"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145E18">
        <w:rPr>
          <w:rFonts w:eastAsia="SimSun"/>
          <w:sz w:val="20"/>
          <w:szCs w:val="20"/>
          <w:lang w:val="en-GB"/>
        </w:rPr>
        <w:t>;</w:t>
      </w:r>
    </w:p>
    <w:p w14:paraId="7BD8E267"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4A727829" w14:textId="77777777" w:rsidR="00145E18" w:rsidRPr="00145E18" w:rsidRDefault="00145E18" w:rsidP="00145E18">
      <w:pPr>
        <w:spacing w:after="180"/>
        <w:ind w:left="2268" w:hanging="284"/>
        <w:rPr>
          <w:rFonts w:eastAsia="SimSun"/>
          <w:sz w:val="20"/>
          <w:szCs w:val="20"/>
          <w:lang w:val="en-GB"/>
        </w:rPr>
      </w:pPr>
      <w:r w:rsidRPr="00145E18">
        <w:rPr>
          <w:rFonts w:eastAsia="SimSun"/>
          <w:sz w:val="20"/>
          <w:szCs w:val="20"/>
          <w:lang w:val="en-GB"/>
        </w:rPr>
        <w:t>end if</w:t>
      </w:r>
    </w:p>
    <w:p w14:paraId="2478A8B8"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145E18">
        <w:rPr>
          <w:rFonts w:eastAsia="SimSun"/>
          <w:sz w:val="20"/>
          <w:szCs w:val="20"/>
          <w:lang w:val="en-GB"/>
        </w:rPr>
        <w:t>;</w:t>
      </w:r>
    </w:p>
    <w:p w14:paraId="43ED5CE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0412F83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66CA3DEF" w14:textId="77777777" w:rsidR="00145E18" w:rsidRPr="00145E18" w:rsidRDefault="00000000" w:rsidP="00145E18">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172" w:author="CATT" w:date="2024-08-01T15:27:00Z">
                    <w:rPr>
                      <w:rFonts w:ascii="Cambria Math" w:eastAsia="SimSun" w:hAnsi="Cambria Math"/>
                      <w:i/>
                      <w:sz w:val="20"/>
                      <w:szCs w:val="20"/>
                      <w:lang w:val="en-GB" w:eastAsia="en-US"/>
                    </w:rPr>
                  </w:ins>
                </m:ctrlPr>
              </m:sSubSupPr>
              <m:e>
                <m:r>
                  <w:ins w:id="173" w:author="CATT" w:date="2024-08-01T15:27:00Z">
                    <w:rPr>
                      <w:rFonts w:ascii="Cambria Math" w:eastAsia="SimSun" w:hAnsi="Cambria Math"/>
                      <w:sz w:val="20"/>
                      <w:szCs w:val="20"/>
                      <w:lang w:val="en-GB" w:eastAsia="en-US"/>
                    </w:rPr>
                    <m:t>N</m:t>
                  </w:ins>
                </m:r>
              </m:e>
              <m:sub>
                <m:r>
                  <w:ins w:id="174" w:author="CATT" w:date="2024-08-01T15:27:00Z">
                    <m:rPr>
                      <m:sty m:val="p"/>
                    </m:rPr>
                    <w:rPr>
                      <w:rFonts w:ascii="Cambria Math" w:eastAsia="SimSun" w:hAnsi="Cambria Math"/>
                      <w:sz w:val="20"/>
                      <w:szCs w:val="20"/>
                      <w:lang w:val="en-GB" w:eastAsia="en-US"/>
                    </w:rPr>
                    <m:t>sets</m:t>
                  </w:ins>
                </m:r>
                <m:ctrlPr>
                  <w:ins w:id="175" w:author="CATT" w:date="2024-08-01T15:27:00Z">
                    <w:rPr>
                      <w:rFonts w:ascii="Cambria Math" w:eastAsia="SimSun" w:hAnsi="Cambria Math"/>
                      <w:sz w:val="20"/>
                      <w:szCs w:val="20"/>
                      <w:lang w:val="en-GB" w:eastAsia="en-US"/>
                    </w:rPr>
                  </w:ins>
                </m:ctrlPr>
              </m:sub>
              <m:sup>
                <m:r>
                  <w:ins w:id="176" w:author="CATT" w:date="2024-08-01T15:27:00Z">
                    <m:rPr>
                      <m:nor/>
                    </m:rPr>
                    <w:rPr>
                      <w:rFonts w:eastAsia="SimSun"/>
                      <w:sz w:val="20"/>
                      <w:szCs w:val="20"/>
                      <w:lang w:eastAsia="en-US"/>
                    </w:rPr>
                    <m:t>TB,max</m:t>
                  </w:ins>
                </m:r>
                <m:ctrlPr>
                  <w:ins w:id="177" w:author="CATT" w:date="2024-08-01T15:27:00Z">
                    <w:rPr>
                      <w:rFonts w:ascii="Cambria Math" w:eastAsia="SimSun" w:hAnsi="Cambria Math"/>
                      <w:sz w:val="20"/>
                      <w:szCs w:val="20"/>
                      <w:lang w:val="en-GB" w:eastAsia="en-US"/>
                    </w:rPr>
                  </w:ins>
                </m:ctrlPr>
              </m:sup>
            </m:sSubSup>
            <m:r>
              <w:ins w:id="178" w:author="CATT" w:date="2024-08-01T15:27:00Z">
                <w:rPr>
                  <w:rFonts w:ascii="Cambria Math" w:eastAsia="SimSun" w:hAnsi="Cambria Math" w:cs="Cambria Math"/>
                  <w:sz w:val="20"/>
                  <w:szCs w:val="20"/>
                  <w:lang w:val="en-GB"/>
                </w:rPr>
                <m:t>⋅</m:t>
              </w:ins>
            </m:r>
            <m:d>
              <m:dPr>
                <m:ctrlPr>
                  <w:ins w:id="179" w:author="CATT" w:date="2024-08-01T15:27:00Z">
                    <w:rPr>
                      <w:rFonts w:ascii="Cambria Math" w:eastAsia="SimSun" w:hAnsi="Cambria Math"/>
                      <w:i/>
                      <w:sz w:val="20"/>
                      <w:szCs w:val="20"/>
                      <w:lang w:val="en-GB" w:eastAsia="en-US"/>
                    </w:rPr>
                  </w:ins>
                </m:ctrlPr>
              </m:dPr>
              <m:e>
                <m:sSubSup>
                  <m:sSubSupPr>
                    <m:ctrlPr>
                      <w:ins w:id="180" w:author="CATT" w:date="2024-08-01T15:27:00Z">
                        <w:rPr>
                          <w:rFonts w:ascii="Cambria Math" w:eastAsia="SimSun" w:hAnsi="Cambria Math"/>
                          <w:i/>
                          <w:sz w:val="20"/>
                          <w:szCs w:val="20"/>
                          <w:lang w:val="en-GB" w:eastAsia="en-US"/>
                        </w:rPr>
                      </w:ins>
                    </m:ctrlPr>
                  </m:sSubSupPr>
                  <m:e>
                    <m:r>
                      <w:ins w:id="181" w:author="CATT" w:date="2024-08-01T15:27:00Z">
                        <w:rPr>
                          <w:rFonts w:ascii="Cambria Math" w:eastAsia="SimSun"/>
                          <w:sz w:val="20"/>
                          <w:szCs w:val="20"/>
                          <w:lang w:val="en-GB" w:eastAsia="en-US"/>
                        </w:rPr>
                        <m:t>V</m:t>
                      </w:ins>
                    </m:r>
                  </m:e>
                  <m:sub>
                    <m:r>
                      <w:ins w:id="182" w:author="CATT" w:date="2024-08-01T15:27:00Z">
                        <w:rPr>
                          <w:rFonts w:ascii="Cambria Math" w:eastAsia="SimSun"/>
                          <w:sz w:val="20"/>
                          <w:szCs w:val="20"/>
                          <w:lang w:val="en-GB" w:eastAsia="en-US"/>
                        </w:rPr>
                        <m:t>C</m:t>
                      </w:ins>
                    </m:r>
                    <m:r>
                      <w:ins w:id="183" w:author="CATT" w:date="2024-08-01T15:27:00Z">
                        <w:rPr>
                          <w:rFonts w:ascii="Cambria Math" w:eastAsia="SimSun"/>
                          <w:sz w:val="20"/>
                          <w:szCs w:val="20"/>
                          <w:lang w:val="en-GB" w:eastAsia="en-US"/>
                        </w:rPr>
                        <m:t>-</m:t>
                      </w:ins>
                    </m:r>
                    <m:r>
                      <w:ins w:id="184" w:author="CATT" w:date="2024-08-01T15:27:00Z">
                        <w:rPr>
                          <w:rFonts w:ascii="Cambria Math" w:eastAsia="SimSun"/>
                          <w:sz w:val="20"/>
                          <w:szCs w:val="20"/>
                          <w:lang w:val="en-GB" w:eastAsia="en-US"/>
                        </w:rPr>
                        <m:t>DAI,c,m</m:t>
                      </w:ins>
                    </m:r>
                  </m:sub>
                  <m:sup>
                    <m:r>
                      <w:ins w:id="185" w:author="CATT" w:date="2024-08-01T15:27:00Z">
                        <w:rPr>
                          <w:rFonts w:ascii="Cambria Math" w:eastAsia="SimSun"/>
                          <w:sz w:val="20"/>
                          <w:szCs w:val="20"/>
                          <w:lang w:val="en-GB" w:eastAsia="en-US"/>
                        </w:rPr>
                        <m:t>DL</m:t>
                      </w:ins>
                    </m:r>
                  </m:sup>
                </m:sSubSup>
                <m:r>
                  <w:ins w:id="186" w:author="CATT" w:date="2024-08-01T15:27:00Z">
                    <w:rPr>
                      <w:rFonts w:ascii="Cambria Math" w:eastAsia="SimSun" w:hAnsi="Cambria Math"/>
                      <w:sz w:val="20"/>
                      <w:szCs w:val="20"/>
                      <w:lang w:val="en-GB" w:eastAsia="en-US"/>
                    </w:rPr>
                    <m:t>-1</m:t>
                  </w:ins>
                </m:r>
              </m:e>
            </m:d>
            <m:sSubSup>
              <m:sSubSupPr>
                <m:ctrlPr>
                  <w:del w:id="187" w:author="CATT" w:date="2024-08-01T15:27:00Z">
                    <w:rPr>
                      <w:rFonts w:ascii="Cambria Math" w:eastAsia="SimSun" w:hAnsi="Cambria Math"/>
                      <w:sz w:val="20"/>
                      <w:szCs w:val="20"/>
                      <w:lang w:val="en-GB" w:eastAsia="en-US"/>
                    </w:rPr>
                  </w:del>
                </m:ctrlPr>
              </m:sSubSupPr>
              <m:e>
                <m:sSubSup>
                  <m:sSubSupPr>
                    <m:ctrlPr>
                      <w:del w:id="188" w:author="CATT" w:date="2024-08-01T15:27:00Z">
                        <w:rPr>
                          <w:rFonts w:ascii="Cambria Math" w:eastAsia="SimSun" w:hAnsi="Cambria Math"/>
                          <w:sz w:val="20"/>
                          <w:szCs w:val="20"/>
                          <w:lang w:val="en-GB" w:eastAsia="en-US"/>
                        </w:rPr>
                      </w:del>
                    </m:ctrlPr>
                  </m:sSubSupPr>
                  <m:e>
                    <m:r>
                      <w:del w:id="189" w:author="CATT" w:date="2024-08-01T15:27:00Z">
                        <w:rPr>
                          <w:rFonts w:ascii="Cambria Math" w:eastAsia="SimSun" w:hAnsi="Cambria Math"/>
                          <w:sz w:val="20"/>
                          <w:szCs w:val="20"/>
                          <w:lang w:val="en-GB" w:eastAsia="en-US"/>
                        </w:rPr>
                        <m:t>N</m:t>
                      </w:del>
                    </m:r>
                  </m:e>
                  <m:sub>
                    <m:r>
                      <w:del w:id="190" w:author="CATT" w:date="2024-08-01T15:27:00Z">
                        <m:rPr>
                          <m:sty m:val="p"/>
                        </m:rPr>
                        <w:rPr>
                          <w:rFonts w:ascii="Cambria Math" w:eastAsia="SimSun" w:hAnsi="Cambria Math"/>
                          <w:sz w:val="20"/>
                          <w:szCs w:val="20"/>
                          <w:lang w:val="en-GB" w:eastAsia="en-US"/>
                        </w:rPr>
                        <m:t>sets</m:t>
                      </w:del>
                    </m:r>
                  </m:sub>
                  <m:sup>
                    <m:r>
                      <w:del w:id="191" w:author="CATT" w:date="2024-08-01T15:27:00Z">
                        <m:rPr>
                          <m:nor/>
                        </m:rPr>
                        <w:rPr>
                          <w:rFonts w:eastAsia="SimSun"/>
                          <w:sz w:val="20"/>
                          <w:szCs w:val="20"/>
                          <w:lang w:eastAsia="en-US"/>
                        </w:rPr>
                        <m:t>TB,max</m:t>
                      </w:del>
                    </m:r>
                  </m:sup>
                </m:sSubSup>
                <m:r>
                  <w:del w:id="192" w:author="CATT" w:date="2024-08-01T15:27:00Z">
                    <m:rPr>
                      <m:sty m:val="p"/>
                    </m:rPr>
                    <w:rPr>
                      <w:rFonts w:ascii="Cambria Math" w:eastAsia="SimSun" w:hAnsi="Cambria Math" w:cs="Cambria Math"/>
                      <w:sz w:val="20"/>
                      <w:szCs w:val="20"/>
                      <w:lang w:val="en-GB"/>
                    </w:rPr>
                    <m:t>⋅</m:t>
                  </w:del>
                </m:r>
                <m:r>
                  <w:del w:id="193" w:author="CATT" w:date="2024-08-01T15:27:00Z">
                    <w:rPr>
                      <w:rFonts w:ascii="Cambria Math" w:eastAsia="SimSun" w:hAnsi="Cambria Math"/>
                      <w:sz w:val="20"/>
                      <w:szCs w:val="20"/>
                      <w:lang w:val="en-GB" w:eastAsia="en-US"/>
                    </w:rPr>
                    <m:t>V</m:t>
                  </w:del>
                </m:r>
              </m:e>
              <m:sub>
                <m:r>
                  <w:del w:id="194" w:author="CATT" w:date="2024-08-01T15:27:00Z">
                    <w:rPr>
                      <w:rFonts w:ascii="Cambria Math" w:eastAsia="SimSun" w:hAnsi="Cambria Math"/>
                      <w:sz w:val="20"/>
                      <w:szCs w:val="20"/>
                      <w:lang w:val="en-GB" w:eastAsia="en-US"/>
                    </w:rPr>
                    <m:t>C</m:t>
                  </w:del>
                </m:r>
                <m:r>
                  <w:del w:id="195" w:author="CATT" w:date="2024-08-01T15:27:00Z">
                    <m:rPr>
                      <m:sty m:val="p"/>
                    </m:rPr>
                    <w:rPr>
                      <w:rFonts w:ascii="Cambria Math" w:eastAsia="SimSun" w:hAnsi="Cambria Math"/>
                      <w:sz w:val="20"/>
                      <w:szCs w:val="20"/>
                      <w:lang w:val="en-GB" w:eastAsia="en-US"/>
                    </w:rPr>
                    <m:t>-</m:t>
                  </w:del>
                </m:r>
                <m:r>
                  <w:del w:id="196" w:author="CATT" w:date="2024-08-01T15:27:00Z">
                    <w:rPr>
                      <w:rFonts w:ascii="Cambria Math" w:eastAsia="SimSun" w:hAnsi="Cambria Math"/>
                      <w:sz w:val="20"/>
                      <w:szCs w:val="20"/>
                      <w:lang w:val="en-GB" w:eastAsia="en-US"/>
                    </w:rPr>
                    <m:t>DAI</m:t>
                  </w:del>
                </m:r>
                <m:r>
                  <w:del w:id="197" w:author="CATT" w:date="2024-08-01T15:27:00Z">
                    <m:rPr>
                      <m:sty m:val="p"/>
                    </m:rPr>
                    <w:rPr>
                      <w:rFonts w:ascii="Cambria Math" w:eastAsia="SimSun" w:hAnsi="Cambria Math"/>
                      <w:sz w:val="20"/>
                      <w:szCs w:val="20"/>
                      <w:lang w:val="en-GB" w:eastAsia="en-US"/>
                    </w:rPr>
                    <m:t>,</m:t>
                  </w:del>
                </m:r>
                <m:r>
                  <w:del w:id="198" w:author="CATT" w:date="2024-08-01T15:27:00Z">
                    <w:rPr>
                      <w:rFonts w:ascii="Cambria Math" w:eastAsia="SimSun" w:hAnsi="Cambria Math"/>
                      <w:sz w:val="20"/>
                      <w:szCs w:val="20"/>
                      <w:lang w:val="en-GB" w:eastAsia="en-US"/>
                    </w:rPr>
                    <m:t>c</m:t>
                  </w:del>
                </m:r>
                <m:r>
                  <w:del w:id="199" w:author="CATT" w:date="2024-08-01T15:27:00Z">
                    <m:rPr>
                      <m:sty m:val="p"/>
                    </m:rPr>
                    <w:rPr>
                      <w:rFonts w:ascii="Cambria Math" w:eastAsia="SimSun" w:hAnsi="Cambria Math"/>
                      <w:sz w:val="20"/>
                      <w:szCs w:val="20"/>
                      <w:lang w:val="en-GB" w:eastAsia="en-US"/>
                    </w:rPr>
                    <m:t>,</m:t>
                  </w:del>
                </m:r>
                <m:r>
                  <w:del w:id="200" w:author="CATT" w:date="2024-08-01T15:27:00Z">
                    <w:rPr>
                      <w:rFonts w:ascii="Cambria Math" w:eastAsia="SimSun" w:hAnsi="Cambria Math"/>
                      <w:sz w:val="20"/>
                      <w:szCs w:val="20"/>
                      <w:lang w:val="en-GB" w:eastAsia="en-US"/>
                    </w:rPr>
                    <m:t>m</m:t>
                  </w:del>
                </m:r>
              </m:sub>
              <m:sup>
                <m:r>
                  <w:del w:id="201" w:author="CATT" w:date="2024-08-01T15:27:00Z">
                    <w:rPr>
                      <w:rFonts w:ascii="Cambria Math" w:eastAsia="SimSun" w:hAnsi="Cambria Math"/>
                      <w:sz w:val="20"/>
                      <w:szCs w:val="20"/>
                      <w:lang w:val="en-GB" w:eastAsia="en-US"/>
                    </w:rPr>
                    <m:t>DL</m:t>
                  </w:del>
                </m:r>
              </m:sup>
            </m:sSubSup>
            <m:r>
              <w:del w:id="202" w:author="CATT" w:date="2024-08-01T15:27: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7B6EABD"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3F584A99"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lastRenderedPageBreak/>
        <w:t>end while</w:t>
      </w:r>
    </w:p>
    <w:p w14:paraId="3932A5D3"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67106C1D"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C1073EA"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145E18">
        <w:rPr>
          <w:rFonts w:eastAsia="SimSun"/>
          <w:sz w:val="20"/>
          <w:szCs w:val="20"/>
          <w:lang w:val="en-GB"/>
        </w:rPr>
        <w:t>;</w:t>
      </w:r>
    </w:p>
    <w:p w14:paraId="1E3BE0FB"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7A32B228"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05E9927C" w14:textId="77777777" w:rsidR="00145E18" w:rsidRPr="00145E18" w:rsidRDefault="00145E18" w:rsidP="00145E18">
      <w:pPr>
        <w:spacing w:after="180"/>
        <w:ind w:left="851" w:hanging="284"/>
        <w:rPr>
          <w:rFonts w:eastAsia="SimSun"/>
          <w:sz w:val="20"/>
          <w:szCs w:val="20"/>
          <w:lang w:val="x-none"/>
        </w:rPr>
      </w:pPr>
      <w:r w:rsidRPr="00145E18">
        <w:rPr>
          <w:rFonts w:eastAsia="SimSun"/>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1C75BAB3"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6B882EFB"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627F37BC"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458A1E82"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35F56D7F"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237668C5"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109E19EC"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1C5529BC"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0A2ED137"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411CDC22"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0B35E430"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2D7FC521"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19BA459A"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sidRPr="00145E18">
        <w:rPr>
          <w:rFonts w:eastAsia="SimSun"/>
          <w:sz w:val="20"/>
          <w:szCs w:val="20"/>
          <w:lang w:val="en-GB"/>
        </w:rPr>
        <w:t>;</w:t>
      </w:r>
    </w:p>
    <w:p w14:paraId="1A0CEAC8"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cs="Arial"/>
          <w:sz w:val="20"/>
          <w:szCs w:val="20"/>
          <w:lang w:val="en-GB"/>
        </w:rPr>
        <w:t>;</w:t>
      </w:r>
    </w:p>
    <w:p w14:paraId="7C97B938"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63A98CE2"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eastAsia="en-US"/>
        </w:rPr>
        <w:t xml:space="preserve">if </w:t>
      </w:r>
      <w:proofErr w:type="spellStart"/>
      <w:r w:rsidRPr="00145E18">
        <w:rPr>
          <w:rFonts w:eastAsia="SimSun"/>
          <w:i/>
          <w:iCs/>
          <w:sz w:val="20"/>
          <w:szCs w:val="20"/>
          <w:lang w:val="en-GB" w:eastAsia="en-US"/>
        </w:rPr>
        <w:t>maxNrofCodeWordsScheduledByDCI</w:t>
      </w:r>
      <w:proofErr w:type="spellEnd"/>
      <w:r w:rsidRPr="00145E18">
        <w:rPr>
          <w:rFonts w:eastAsia="SimSun"/>
          <w:sz w:val="20"/>
          <w:szCs w:val="20"/>
          <w:lang w:val="en-GB"/>
        </w:rPr>
        <w:t xml:space="preserve"> is 2 for serving cell </w:t>
      </w:r>
      <m:oMath>
        <m:r>
          <w:rPr>
            <w:rFonts w:ascii="Cambria Math" w:eastAsia="SimSun" w:hAnsi="Cambria Math"/>
            <w:sz w:val="20"/>
            <w:szCs w:val="20"/>
            <w:lang w:val="en-GB"/>
          </w:rPr>
          <m:t>mc</m:t>
        </m:r>
      </m:oMath>
      <w:r w:rsidRPr="00145E18">
        <w:rPr>
          <w:rFonts w:eastAsia="SimSun"/>
          <w:sz w:val="20"/>
          <w:szCs w:val="20"/>
          <w:lang w:val="en-GB"/>
        </w:rPr>
        <w:t xml:space="preserve"> </w:t>
      </w:r>
    </w:p>
    <w:p w14:paraId="4B585004" w14:textId="77777777" w:rsidR="00145E18" w:rsidRPr="00145E18" w:rsidRDefault="00145E18" w:rsidP="00145E18">
      <w:pPr>
        <w:spacing w:after="180"/>
        <w:ind w:left="2835" w:hanging="284"/>
        <w:rPr>
          <w:rFonts w:eastAsia="SimSun"/>
          <w:sz w:val="20"/>
          <w:szCs w:val="20"/>
          <w:lang w:val="en-GB" w:eastAsia="en-US"/>
        </w:rPr>
      </w:pPr>
      <w:r w:rsidRPr="00145E18">
        <w:rPr>
          <w:rFonts w:eastAsia="SimSun"/>
          <w:sz w:val="20"/>
          <w:szCs w:val="20"/>
          <w:lang w:val="en-GB" w:eastAsia="en-US"/>
        </w:rPr>
        <w:t>if the PDSCH reception provides two transport blocks</w:t>
      </w:r>
    </w:p>
    <w:p w14:paraId="16027D00" w14:textId="77777777" w:rsidR="00145E18" w:rsidRPr="00145E18" w:rsidRDefault="00000000" w:rsidP="00145E18">
      <w:pPr>
        <w:spacing w:after="180"/>
        <w:ind w:left="2835" w:hanging="1"/>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03" w:author="CATT" w:date="2024-08-01T15:30:00Z">
                    <w:rPr>
                      <w:rFonts w:ascii="Cambria Math" w:eastAsia="SimSun" w:hAnsi="Cambria Math"/>
                      <w:i/>
                      <w:sz w:val="20"/>
                      <w:szCs w:val="20"/>
                      <w:lang w:val="en-GB" w:eastAsia="en-US"/>
                    </w:rPr>
                  </w:ins>
                </m:ctrlPr>
              </m:sSubSupPr>
              <m:e>
                <m:r>
                  <w:ins w:id="204" w:author="CATT" w:date="2024-08-01T15:30:00Z">
                    <w:rPr>
                      <w:rFonts w:ascii="Cambria Math" w:eastAsia="SimSun"/>
                      <w:sz w:val="20"/>
                      <w:szCs w:val="20"/>
                      <w:lang w:val="en-GB" w:eastAsia="en-US"/>
                    </w:rPr>
                    <m:t>N</m:t>
                  </w:ins>
                </m:r>
              </m:e>
              <m:sub>
                <m:r>
                  <w:ins w:id="205" w:author="CATT" w:date="2024-08-01T15:30:00Z">
                    <m:rPr>
                      <m:sty m:val="p"/>
                    </m:rPr>
                    <w:rPr>
                      <w:rFonts w:ascii="Cambria Math" w:eastAsia="SimSun"/>
                      <w:sz w:val="20"/>
                      <w:szCs w:val="20"/>
                      <w:lang w:val="en-GB" w:eastAsia="en-US"/>
                    </w:rPr>
                    <m:t>cells,set</m:t>
                  </w:ins>
                </m:r>
                <m:ctrlPr>
                  <w:ins w:id="206" w:author="CATT" w:date="2024-08-01T15:30:00Z">
                    <w:rPr>
                      <w:rFonts w:ascii="Cambria Math" w:eastAsia="SimSun" w:hAnsi="Cambria Math"/>
                      <w:sz w:val="20"/>
                      <w:szCs w:val="20"/>
                      <w:lang w:val="en-GB" w:eastAsia="en-US"/>
                    </w:rPr>
                  </w:ins>
                </m:ctrlPr>
              </m:sub>
              <m:sup>
                <m:r>
                  <w:ins w:id="207" w:author="CATT" w:date="2024-08-01T15:30:00Z">
                    <m:rPr>
                      <m:nor/>
                    </m:rPr>
                    <w:rPr>
                      <w:rFonts w:ascii="Cambria Math" w:eastAsia="SimSun"/>
                      <w:sz w:val="20"/>
                      <w:szCs w:val="20"/>
                      <w:lang w:val="en-GB" w:eastAsia="en-US"/>
                    </w:rPr>
                    <m:t>DL,max</m:t>
                  </w:ins>
                </m:r>
                <m:ctrlPr>
                  <w:ins w:id="208" w:author="CATT" w:date="2024-08-01T15:30:00Z">
                    <w:rPr>
                      <w:rFonts w:ascii="Cambria Math" w:eastAsia="SimSun" w:hAnsi="Cambria Math"/>
                      <w:sz w:val="20"/>
                      <w:szCs w:val="20"/>
                      <w:lang w:val="en-GB" w:eastAsia="en-US"/>
                    </w:rPr>
                  </w:ins>
                </m:ctrlPr>
              </m:sup>
            </m:sSubSup>
            <m:r>
              <w:ins w:id="209" w:author="CATT" w:date="2024-08-01T15:30:00Z">
                <m:rPr>
                  <m:sty m:val="p"/>
                </m:rPr>
                <w:rPr>
                  <w:rFonts w:ascii="Cambria Math" w:eastAsia="SimSun" w:hAnsi="Cambria Math" w:cs="Cambria Math"/>
                  <w:sz w:val="20"/>
                  <w:szCs w:val="20"/>
                  <w:lang w:val="en-GB"/>
                </w:rPr>
                <m:t>⋅</m:t>
              </w:ins>
            </m:r>
            <m:d>
              <m:dPr>
                <m:ctrlPr>
                  <w:ins w:id="210" w:author="CATT" w:date="2024-08-01T15:30:00Z">
                    <w:rPr>
                      <w:rFonts w:ascii="Cambria Math" w:eastAsia="SimSun" w:hAnsi="Cambria Math"/>
                      <w:sz w:val="20"/>
                      <w:szCs w:val="20"/>
                      <w:lang w:val="en-GB"/>
                    </w:rPr>
                  </w:ins>
                </m:ctrlPr>
              </m:dPr>
              <m:e>
                <m:sSubSup>
                  <m:sSubSupPr>
                    <m:ctrlPr>
                      <w:ins w:id="211" w:author="CATT" w:date="2024-08-01T15:30:00Z">
                        <w:rPr>
                          <w:rFonts w:ascii="Cambria Math" w:eastAsia="SimSun" w:hAnsi="Cambria Math"/>
                          <w:sz w:val="20"/>
                          <w:szCs w:val="20"/>
                          <w:lang w:val="en-GB"/>
                        </w:rPr>
                      </w:ins>
                    </m:ctrlPr>
                  </m:sSubSupPr>
                  <m:e>
                    <m:r>
                      <w:ins w:id="212" w:author="CATT" w:date="2024-08-01T15:30:00Z">
                        <w:rPr>
                          <w:rFonts w:ascii="Cambria Math" w:eastAsia="SimSun" w:hAnsi="Cambria Math"/>
                          <w:sz w:val="20"/>
                          <w:szCs w:val="20"/>
                          <w:lang w:val="en-GB"/>
                        </w:rPr>
                        <m:t>V</m:t>
                      </w:ins>
                    </m:r>
                  </m:e>
                  <m:sub>
                    <m:r>
                      <w:ins w:id="213" w:author="CATT" w:date="2024-08-01T15:30:00Z">
                        <w:rPr>
                          <w:rFonts w:ascii="Cambria Math" w:eastAsia="SimSun" w:hAnsi="Cambria Math"/>
                          <w:sz w:val="20"/>
                          <w:szCs w:val="20"/>
                          <w:lang w:val="en-GB"/>
                        </w:rPr>
                        <m:t>C</m:t>
                      </w:ins>
                    </m:r>
                    <m:r>
                      <w:ins w:id="214" w:author="CATT" w:date="2024-08-01T15:30:00Z">
                        <m:rPr>
                          <m:nor/>
                        </m:rPr>
                        <w:rPr>
                          <w:rFonts w:ascii="Cambria Math" w:eastAsia="SimSun"/>
                          <w:sz w:val="20"/>
                          <w:szCs w:val="20"/>
                          <w:lang w:val="en-GB"/>
                        </w:rPr>
                        <m:t>-</m:t>
                      </w:ins>
                    </m:r>
                    <m:r>
                      <w:ins w:id="215" w:author="CATT" w:date="2024-08-01T15:30:00Z">
                        <m:rPr>
                          <m:nor/>
                        </m:rPr>
                        <w:rPr>
                          <w:rFonts w:eastAsia="SimSun"/>
                          <w:sz w:val="20"/>
                          <w:szCs w:val="20"/>
                          <w:lang w:val="en-GB"/>
                        </w:rPr>
                        <m:t>DAI</m:t>
                      </w:ins>
                    </m:r>
                    <m:r>
                      <w:ins w:id="216" w:author="CATT" w:date="2024-08-01T15:30:00Z">
                        <m:rPr>
                          <m:sty m:val="p"/>
                        </m:rPr>
                        <w:rPr>
                          <w:rFonts w:ascii="Cambria Math" w:eastAsia="SimSun" w:hAnsi="Cambria Math"/>
                          <w:sz w:val="20"/>
                          <w:szCs w:val="20"/>
                          <w:lang w:val="en-GB"/>
                        </w:rPr>
                        <m:t>,</m:t>
                      </w:ins>
                    </m:r>
                    <m:r>
                      <w:ins w:id="217" w:author="CATT" w:date="2024-08-01T15:30:00Z">
                        <w:rPr>
                          <w:rFonts w:ascii="Cambria Math" w:eastAsia="SimSun" w:hAnsi="Cambria Math"/>
                          <w:sz w:val="20"/>
                          <w:szCs w:val="20"/>
                          <w:lang w:val="en-GB"/>
                        </w:rPr>
                        <m:t>c</m:t>
                      </w:ins>
                    </m:r>
                    <m:r>
                      <w:ins w:id="218" w:author="CATT" w:date="2024-08-01T15:30:00Z">
                        <m:rPr>
                          <m:sty m:val="p"/>
                        </m:rPr>
                        <w:rPr>
                          <w:rFonts w:ascii="Cambria Math" w:eastAsia="SimSun" w:hAnsi="Cambria Math"/>
                          <w:sz w:val="20"/>
                          <w:szCs w:val="20"/>
                          <w:lang w:val="en-GB"/>
                        </w:rPr>
                        <m:t>,</m:t>
                      </w:ins>
                    </m:r>
                    <m:r>
                      <w:ins w:id="219" w:author="CATT" w:date="2024-08-01T15:30:00Z">
                        <w:rPr>
                          <w:rFonts w:ascii="Cambria Math" w:eastAsia="SimSun" w:hAnsi="Cambria Math"/>
                          <w:sz w:val="20"/>
                          <w:szCs w:val="20"/>
                          <w:lang w:val="en-GB"/>
                        </w:rPr>
                        <m:t>m</m:t>
                      </w:ins>
                    </m:r>
                  </m:sub>
                  <m:sup>
                    <m:r>
                      <w:ins w:id="220" w:author="CATT" w:date="2024-08-01T15:30:00Z">
                        <m:rPr>
                          <m:nor/>
                        </m:rPr>
                        <w:rPr>
                          <w:rFonts w:eastAsia="SimSun"/>
                          <w:sz w:val="20"/>
                          <w:szCs w:val="20"/>
                          <w:lang w:val="en-GB"/>
                        </w:rPr>
                        <m:t>DL</m:t>
                      </w:ins>
                    </m:r>
                  </m:sup>
                </m:sSubSup>
                <m:r>
                  <w:ins w:id="221" w:author="CATT" w:date="2024-08-01T15:30:00Z">
                    <m:rPr>
                      <m:sty m:val="p"/>
                    </m:rPr>
                    <w:rPr>
                      <w:rFonts w:ascii="Cambria Math" w:eastAsia="SimSun" w:hAnsi="Cambria Math"/>
                      <w:sz w:val="20"/>
                      <w:szCs w:val="20"/>
                      <w:lang w:val="en-GB"/>
                    </w:rPr>
                    <m:t>-1</m:t>
                  </w:ins>
                </m:r>
              </m:e>
            </m:d>
            <m:sSubSup>
              <m:sSubSupPr>
                <m:ctrlPr>
                  <w:del w:id="222" w:author="CATT" w:date="2024-08-01T15:30:00Z">
                    <w:rPr>
                      <w:rFonts w:ascii="Cambria Math" w:eastAsia="SimSun" w:hAnsi="Cambria Math"/>
                      <w:sz w:val="20"/>
                      <w:szCs w:val="20"/>
                      <w:lang w:val="en-GB" w:eastAsia="en-US"/>
                    </w:rPr>
                  </w:del>
                </m:ctrlPr>
              </m:sSubSupPr>
              <m:e>
                <m:sSubSup>
                  <m:sSubSupPr>
                    <m:ctrlPr>
                      <w:del w:id="223" w:author="CATT" w:date="2024-08-01T15:30:00Z">
                        <w:rPr>
                          <w:rFonts w:ascii="Cambria Math" w:eastAsia="SimSun" w:hAnsi="Cambria Math"/>
                          <w:sz w:val="20"/>
                          <w:szCs w:val="20"/>
                          <w:lang w:val="en-GB" w:eastAsia="en-US"/>
                        </w:rPr>
                      </w:del>
                    </m:ctrlPr>
                  </m:sSubSupPr>
                  <m:e>
                    <m:r>
                      <w:del w:id="224" w:author="CATT" w:date="2024-08-01T15:30:00Z">
                        <w:rPr>
                          <w:rFonts w:ascii="Cambria Math" w:eastAsia="SimSun" w:hAnsi="Cambria Math"/>
                          <w:sz w:val="20"/>
                          <w:szCs w:val="20"/>
                          <w:lang w:val="en-GB" w:eastAsia="en-US"/>
                        </w:rPr>
                        <m:t>N</m:t>
                      </w:del>
                    </m:r>
                  </m:e>
                  <m:sub>
                    <m:r>
                      <w:del w:id="225" w:author="CATT" w:date="2024-08-01T15:30:00Z">
                        <m:rPr>
                          <m:sty m:val="p"/>
                        </m:rPr>
                        <w:rPr>
                          <w:rFonts w:ascii="Cambria Math" w:eastAsia="SimSun" w:hAnsi="Cambria Math"/>
                          <w:sz w:val="20"/>
                          <w:szCs w:val="20"/>
                          <w:lang w:val="en-GB" w:eastAsia="en-US"/>
                        </w:rPr>
                        <m:t>cells,set</m:t>
                      </w:del>
                    </m:r>
                  </m:sub>
                  <m:sup>
                    <m:r>
                      <w:del w:id="226" w:author="CATT" w:date="2024-08-01T15:30:00Z">
                        <m:rPr>
                          <m:nor/>
                        </m:rPr>
                        <w:rPr>
                          <w:rFonts w:eastAsia="SimSun"/>
                          <w:sz w:val="20"/>
                          <w:szCs w:val="20"/>
                          <w:lang w:eastAsia="en-US"/>
                        </w:rPr>
                        <m:t>DL,max</m:t>
                      </w:del>
                    </m:r>
                  </m:sup>
                </m:sSubSup>
                <m:r>
                  <w:del w:id="227" w:author="CATT" w:date="2024-08-01T15:30:00Z">
                    <m:rPr>
                      <m:sty m:val="p"/>
                    </m:rPr>
                    <w:rPr>
                      <w:rFonts w:ascii="Cambria Math" w:eastAsia="SimSun" w:hAnsi="Cambria Math" w:cs="Cambria Math"/>
                      <w:sz w:val="20"/>
                      <w:szCs w:val="20"/>
                      <w:lang w:val="en-GB"/>
                    </w:rPr>
                    <m:t>⋅</m:t>
                  </w:del>
                </m:r>
                <m:r>
                  <w:del w:id="228" w:author="CATT" w:date="2024-08-01T15:30:00Z">
                    <w:rPr>
                      <w:rFonts w:ascii="Cambria Math" w:eastAsia="SimSun" w:hAnsi="Cambria Math"/>
                      <w:sz w:val="20"/>
                      <w:szCs w:val="20"/>
                      <w:lang w:val="en-GB" w:eastAsia="en-US"/>
                    </w:rPr>
                    <m:t>V</m:t>
                  </w:del>
                </m:r>
              </m:e>
              <m:sub>
                <m:r>
                  <w:del w:id="229" w:author="CATT" w:date="2024-08-01T15:30:00Z">
                    <w:rPr>
                      <w:rFonts w:ascii="Cambria Math" w:eastAsia="SimSun" w:hAnsi="Cambria Math"/>
                      <w:sz w:val="20"/>
                      <w:szCs w:val="20"/>
                      <w:lang w:val="en-GB" w:eastAsia="en-US"/>
                    </w:rPr>
                    <m:t>C</m:t>
                  </w:del>
                </m:r>
                <m:r>
                  <w:del w:id="230" w:author="CATT" w:date="2024-08-01T15:30:00Z">
                    <m:rPr>
                      <m:nor/>
                    </m:rPr>
                    <w:rPr>
                      <w:rFonts w:eastAsia="SimSun"/>
                      <w:sz w:val="20"/>
                      <w:szCs w:val="20"/>
                      <w:lang w:val="en-GB" w:eastAsia="en-US"/>
                    </w:rPr>
                    <m:t>-DAI</m:t>
                  </w:del>
                </m:r>
                <m:r>
                  <w:del w:id="231" w:author="CATT" w:date="2024-08-01T15:30:00Z">
                    <m:rPr>
                      <m:sty m:val="p"/>
                    </m:rPr>
                    <w:rPr>
                      <w:rFonts w:ascii="Cambria Math" w:eastAsia="SimSun" w:hAnsi="Cambria Math"/>
                      <w:sz w:val="20"/>
                      <w:szCs w:val="20"/>
                      <w:lang w:val="en-GB" w:eastAsia="en-US"/>
                    </w:rPr>
                    <m:t>,</m:t>
                  </w:del>
                </m:r>
                <m:r>
                  <w:del w:id="232" w:author="CATT" w:date="2024-08-01T15:30:00Z">
                    <w:rPr>
                      <w:rFonts w:ascii="Cambria Math" w:eastAsia="SimSun" w:hAnsi="Cambria Math"/>
                      <w:sz w:val="20"/>
                      <w:szCs w:val="20"/>
                      <w:lang w:val="en-GB" w:eastAsia="en-US"/>
                    </w:rPr>
                    <m:t>c</m:t>
                  </w:del>
                </m:r>
                <m:r>
                  <w:del w:id="233" w:author="CATT" w:date="2024-08-01T15:30:00Z">
                    <m:rPr>
                      <m:sty m:val="p"/>
                    </m:rPr>
                    <w:rPr>
                      <w:rFonts w:ascii="Cambria Math" w:eastAsia="SimSun" w:hAnsi="Cambria Math"/>
                      <w:sz w:val="20"/>
                      <w:szCs w:val="20"/>
                      <w:lang w:val="en-GB" w:eastAsia="en-US"/>
                    </w:rPr>
                    <m:t>,</m:t>
                  </w:del>
                </m:r>
                <m:r>
                  <w:del w:id="234" w:author="CATT" w:date="2024-08-01T15:30:00Z">
                    <w:rPr>
                      <w:rFonts w:ascii="Cambria Math" w:eastAsia="SimSun" w:hAnsi="Cambria Math"/>
                      <w:sz w:val="20"/>
                      <w:szCs w:val="20"/>
                      <w:lang w:val="en-GB" w:eastAsia="en-US"/>
                    </w:rPr>
                    <m:t>m</m:t>
                  </w:del>
                </m:r>
              </m:sub>
              <m:sup>
                <m:r>
                  <w:del w:id="235" w:author="CATT" w:date="2024-08-01T15:30:00Z">
                    <m:rPr>
                      <m:nor/>
                    </m:rPr>
                    <w:rPr>
                      <w:rFonts w:eastAsia="SimSun"/>
                      <w:sz w:val="20"/>
                      <w:szCs w:val="20"/>
                      <w:lang w:val="en-GB" w:eastAsia="en-US"/>
                    </w:rPr>
                    <m:t>DL</m:t>
                  </w:del>
                </m:r>
              </m:sup>
            </m:sSubSup>
            <m:r>
              <w:del w:id="236"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else</w:t>
      </w:r>
    </w:p>
    <w:p w14:paraId="359642F2" w14:textId="77777777" w:rsidR="00145E18" w:rsidRPr="00145E18" w:rsidRDefault="00000000" w:rsidP="00145E18">
      <w:pPr>
        <w:spacing w:after="180"/>
        <w:ind w:left="2835" w:hanging="1"/>
        <w:rPr>
          <w:rFonts w:eastAsia="SimSun"/>
          <w:sz w:val="20"/>
          <w:szCs w:val="20"/>
          <w:lang w:val="en-GB"/>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37" w:author="CATT" w:date="2024-08-01T15:30:00Z">
                    <w:rPr>
                      <w:rFonts w:ascii="Cambria Math" w:eastAsia="SimSun" w:hAnsi="Cambria Math"/>
                      <w:i/>
                      <w:sz w:val="20"/>
                      <w:szCs w:val="20"/>
                      <w:lang w:val="en-GB" w:eastAsia="en-US"/>
                    </w:rPr>
                  </w:ins>
                </m:ctrlPr>
              </m:sSubSupPr>
              <m:e>
                <m:r>
                  <w:ins w:id="238" w:author="CATT" w:date="2024-08-01T15:30:00Z">
                    <w:rPr>
                      <w:rFonts w:ascii="Cambria Math" w:eastAsia="SimSun"/>
                      <w:sz w:val="20"/>
                      <w:szCs w:val="20"/>
                      <w:lang w:val="en-GB" w:eastAsia="en-US"/>
                    </w:rPr>
                    <m:t>N</m:t>
                  </w:ins>
                </m:r>
              </m:e>
              <m:sub>
                <m:r>
                  <w:ins w:id="239" w:author="CATT" w:date="2024-08-01T15:30:00Z">
                    <m:rPr>
                      <m:sty m:val="p"/>
                    </m:rPr>
                    <w:rPr>
                      <w:rFonts w:ascii="Cambria Math" w:eastAsia="SimSun"/>
                      <w:sz w:val="20"/>
                      <w:szCs w:val="20"/>
                      <w:lang w:val="en-GB" w:eastAsia="en-US"/>
                    </w:rPr>
                    <m:t>cells,set</m:t>
                  </w:ins>
                </m:r>
                <m:ctrlPr>
                  <w:ins w:id="240" w:author="CATT" w:date="2024-08-01T15:30:00Z">
                    <w:rPr>
                      <w:rFonts w:ascii="Cambria Math" w:eastAsia="SimSun" w:hAnsi="Cambria Math"/>
                      <w:sz w:val="20"/>
                      <w:szCs w:val="20"/>
                      <w:lang w:val="en-GB" w:eastAsia="en-US"/>
                    </w:rPr>
                  </w:ins>
                </m:ctrlPr>
              </m:sub>
              <m:sup>
                <m:r>
                  <w:ins w:id="241" w:author="CATT" w:date="2024-08-01T15:30:00Z">
                    <m:rPr>
                      <m:nor/>
                    </m:rPr>
                    <w:rPr>
                      <w:rFonts w:ascii="Cambria Math" w:eastAsia="SimSun"/>
                      <w:sz w:val="20"/>
                      <w:szCs w:val="20"/>
                      <w:lang w:val="en-GB" w:eastAsia="en-US"/>
                    </w:rPr>
                    <m:t>DL,max</m:t>
                  </w:ins>
                </m:r>
                <m:ctrlPr>
                  <w:ins w:id="242" w:author="CATT" w:date="2024-08-01T15:30:00Z">
                    <w:rPr>
                      <w:rFonts w:ascii="Cambria Math" w:eastAsia="SimSun" w:hAnsi="Cambria Math"/>
                      <w:sz w:val="20"/>
                      <w:szCs w:val="20"/>
                      <w:lang w:val="en-GB" w:eastAsia="en-US"/>
                    </w:rPr>
                  </w:ins>
                </m:ctrlPr>
              </m:sup>
            </m:sSubSup>
            <m:r>
              <w:ins w:id="243" w:author="CATT" w:date="2024-08-01T15:30:00Z">
                <m:rPr>
                  <m:sty m:val="p"/>
                </m:rPr>
                <w:rPr>
                  <w:rFonts w:ascii="Cambria Math" w:eastAsia="SimSun" w:hAnsi="Cambria Math" w:cs="Cambria Math"/>
                  <w:sz w:val="20"/>
                  <w:szCs w:val="20"/>
                  <w:lang w:val="en-GB"/>
                </w:rPr>
                <m:t>⋅</m:t>
              </w:ins>
            </m:r>
            <m:d>
              <m:dPr>
                <m:ctrlPr>
                  <w:ins w:id="244" w:author="CATT" w:date="2024-08-01T15:30:00Z">
                    <w:rPr>
                      <w:rFonts w:ascii="Cambria Math" w:eastAsia="SimSun" w:hAnsi="Cambria Math"/>
                      <w:sz w:val="20"/>
                      <w:szCs w:val="20"/>
                      <w:lang w:val="en-GB"/>
                    </w:rPr>
                  </w:ins>
                </m:ctrlPr>
              </m:dPr>
              <m:e>
                <m:sSubSup>
                  <m:sSubSupPr>
                    <m:ctrlPr>
                      <w:ins w:id="245" w:author="CATT" w:date="2024-08-01T15:30:00Z">
                        <w:rPr>
                          <w:rFonts w:ascii="Cambria Math" w:eastAsia="SimSun" w:hAnsi="Cambria Math"/>
                          <w:sz w:val="20"/>
                          <w:szCs w:val="20"/>
                          <w:lang w:val="en-GB"/>
                        </w:rPr>
                      </w:ins>
                    </m:ctrlPr>
                  </m:sSubSupPr>
                  <m:e>
                    <m:r>
                      <w:ins w:id="246" w:author="CATT" w:date="2024-08-01T15:30:00Z">
                        <w:rPr>
                          <w:rFonts w:ascii="Cambria Math" w:eastAsia="SimSun" w:hAnsi="Cambria Math"/>
                          <w:sz w:val="20"/>
                          <w:szCs w:val="20"/>
                          <w:lang w:val="en-GB"/>
                        </w:rPr>
                        <m:t>V</m:t>
                      </w:ins>
                    </m:r>
                  </m:e>
                  <m:sub>
                    <m:r>
                      <w:ins w:id="247" w:author="CATT" w:date="2024-08-01T15:30:00Z">
                        <w:rPr>
                          <w:rFonts w:ascii="Cambria Math" w:eastAsia="SimSun" w:hAnsi="Cambria Math"/>
                          <w:sz w:val="20"/>
                          <w:szCs w:val="20"/>
                          <w:lang w:val="en-GB"/>
                        </w:rPr>
                        <m:t>C</m:t>
                      </w:ins>
                    </m:r>
                    <m:r>
                      <w:ins w:id="248" w:author="CATT" w:date="2024-08-01T15:30:00Z">
                        <m:rPr>
                          <m:nor/>
                        </m:rPr>
                        <w:rPr>
                          <w:rFonts w:ascii="Cambria Math" w:eastAsia="SimSun"/>
                          <w:sz w:val="20"/>
                          <w:szCs w:val="20"/>
                          <w:lang w:val="en-GB"/>
                        </w:rPr>
                        <m:t>-</m:t>
                      </w:ins>
                    </m:r>
                    <m:r>
                      <w:ins w:id="249" w:author="CATT" w:date="2024-08-01T15:30:00Z">
                        <m:rPr>
                          <m:nor/>
                        </m:rPr>
                        <w:rPr>
                          <w:rFonts w:eastAsia="SimSun"/>
                          <w:sz w:val="20"/>
                          <w:szCs w:val="20"/>
                          <w:lang w:val="en-GB"/>
                        </w:rPr>
                        <m:t>DAI</m:t>
                      </w:ins>
                    </m:r>
                    <m:r>
                      <w:ins w:id="250" w:author="CATT" w:date="2024-08-01T15:30:00Z">
                        <m:rPr>
                          <m:sty m:val="p"/>
                        </m:rPr>
                        <w:rPr>
                          <w:rFonts w:ascii="Cambria Math" w:eastAsia="SimSun" w:hAnsi="Cambria Math"/>
                          <w:sz w:val="20"/>
                          <w:szCs w:val="20"/>
                          <w:lang w:val="en-GB"/>
                        </w:rPr>
                        <m:t>,</m:t>
                      </w:ins>
                    </m:r>
                    <m:r>
                      <w:ins w:id="251" w:author="CATT" w:date="2024-08-01T15:30:00Z">
                        <w:rPr>
                          <w:rFonts w:ascii="Cambria Math" w:eastAsia="SimSun" w:hAnsi="Cambria Math"/>
                          <w:sz w:val="20"/>
                          <w:szCs w:val="20"/>
                          <w:lang w:val="en-GB"/>
                        </w:rPr>
                        <m:t>c</m:t>
                      </w:ins>
                    </m:r>
                    <m:r>
                      <w:ins w:id="252" w:author="CATT" w:date="2024-08-01T15:30:00Z">
                        <m:rPr>
                          <m:sty m:val="p"/>
                        </m:rPr>
                        <w:rPr>
                          <w:rFonts w:ascii="Cambria Math" w:eastAsia="SimSun" w:hAnsi="Cambria Math"/>
                          <w:sz w:val="20"/>
                          <w:szCs w:val="20"/>
                          <w:lang w:val="en-GB"/>
                        </w:rPr>
                        <m:t>,</m:t>
                      </w:ins>
                    </m:r>
                    <m:r>
                      <w:ins w:id="253" w:author="CATT" w:date="2024-08-01T15:30:00Z">
                        <w:rPr>
                          <w:rFonts w:ascii="Cambria Math" w:eastAsia="SimSun" w:hAnsi="Cambria Math"/>
                          <w:sz w:val="20"/>
                          <w:szCs w:val="20"/>
                          <w:lang w:val="en-GB"/>
                        </w:rPr>
                        <m:t>m</m:t>
                      </w:ins>
                    </m:r>
                  </m:sub>
                  <m:sup>
                    <m:r>
                      <w:ins w:id="254" w:author="CATT" w:date="2024-08-01T15:30:00Z">
                        <m:rPr>
                          <m:nor/>
                        </m:rPr>
                        <w:rPr>
                          <w:rFonts w:eastAsia="SimSun"/>
                          <w:sz w:val="20"/>
                          <w:szCs w:val="20"/>
                          <w:lang w:val="en-GB"/>
                        </w:rPr>
                        <m:t>DL</m:t>
                      </w:ins>
                    </m:r>
                  </m:sup>
                </m:sSubSup>
                <m:r>
                  <w:ins w:id="255" w:author="CATT" w:date="2024-08-01T15:30:00Z">
                    <m:rPr>
                      <m:sty m:val="p"/>
                    </m:rPr>
                    <w:rPr>
                      <w:rFonts w:ascii="Cambria Math" w:eastAsia="SimSun" w:hAnsi="Cambria Math"/>
                      <w:sz w:val="20"/>
                      <w:szCs w:val="20"/>
                      <w:lang w:val="en-GB"/>
                    </w:rPr>
                    <m:t>-1</m:t>
                  </w:ins>
                </m:r>
              </m:e>
            </m:d>
            <m:sSubSup>
              <m:sSubSupPr>
                <m:ctrlPr>
                  <w:del w:id="256" w:author="CATT" w:date="2024-08-01T15:30:00Z">
                    <w:rPr>
                      <w:rFonts w:ascii="Cambria Math" w:eastAsia="SimSun" w:hAnsi="Cambria Math"/>
                      <w:sz w:val="20"/>
                      <w:szCs w:val="20"/>
                      <w:lang w:val="en-GB" w:eastAsia="en-US"/>
                    </w:rPr>
                  </w:del>
                </m:ctrlPr>
              </m:sSubSupPr>
              <m:e>
                <m:sSubSup>
                  <m:sSubSupPr>
                    <m:ctrlPr>
                      <w:del w:id="257" w:author="CATT" w:date="2024-08-01T15:30:00Z">
                        <w:rPr>
                          <w:rFonts w:ascii="Cambria Math" w:eastAsia="SimSun" w:hAnsi="Cambria Math"/>
                          <w:sz w:val="20"/>
                          <w:szCs w:val="20"/>
                          <w:lang w:val="en-GB" w:eastAsia="en-US"/>
                        </w:rPr>
                      </w:del>
                    </m:ctrlPr>
                  </m:sSubSupPr>
                  <m:e>
                    <m:r>
                      <w:del w:id="258" w:author="CATT" w:date="2024-08-01T15:30:00Z">
                        <w:rPr>
                          <w:rFonts w:ascii="Cambria Math" w:eastAsia="SimSun" w:hAnsi="Cambria Math"/>
                          <w:sz w:val="20"/>
                          <w:szCs w:val="20"/>
                          <w:lang w:val="en-GB" w:eastAsia="en-US"/>
                        </w:rPr>
                        <m:t>N</m:t>
                      </w:del>
                    </m:r>
                  </m:e>
                  <m:sub>
                    <m:r>
                      <w:del w:id="259" w:author="CATT" w:date="2024-08-01T15:30:00Z">
                        <m:rPr>
                          <m:sty m:val="p"/>
                        </m:rPr>
                        <w:rPr>
                          <w:rFonts w:ascii="Cambria Math" w:eastAsia="SimSun" w:hAnsi="Cambria Math"/>
                          <w:sz w:val="20"/>
                          <w:szCs w:val="20"/>
                          <w:lang w:val="en-GB" w:eastAsia="en-US"/>
                        </w:rPr>
                        <m:t>cells,set</m:t>
                      </w:del>
                    </m:r>
                  </m:sub>
                  <m:sup>
                    <m:r>
                      <w:del w:id="260" w:author="CATT" w:date="2024-08-01T15:30:00Z">
                        <m:rPr>
                          <m:nor/>
                        </m:rPr>
                        <w:rPr>
                          <w:rFonts w:eastAsia="SimSun"/>
                          <w:sz w:val="20"/>
                          <w:szCs w:val="20"/>
                          <w:lang w:eastAsia="en-US"/>
                        </w:rPr>
                        <m:t>DL,max</m:t>
                      </w:del>
                    </m:r>
                  </m:sup>
                </m:sSubSup>
                <m:r>
                  <w:del w:id="261" w:author="CATT" w:date="2024-08-01T15:30:00Z">
                    <m:rPr>
                      <m:sty m:val="p"/>
                    </m:rPr>
                    <w:rPr>
                      <w:rFonts w:ascii="Cambria Math" w:eastAsia="SimSun" w:hAnsi="Cambria Math" w:cs="Cambria Math"/>
                      <w:sz w:val="20"/>
                      <w:szCs w:val="20"/>
                      <w:lang w:val="en-GB"/>
                    </w:rPr>
                    <m:t>⋅</m:t>
                  </w:del>
                </m:r>
                <m:r>
                  <w:del w:id="262" w:author="CATT" w:date="2024-08-01T15:30:00Z">
                    <w:rPr>
                      <w:rFonts w:ascii="Cambria Math" w:eastAsia="SimSun" w:hAnsi="Cambria Math"/>
                      <w:sz w:val="20"/>
                      <w:szCs w:val="20"/>
                      <w:lang w:val="en-GB" w:eastAsia="en-US"/>
                    </w:rPr>
                    <m:t>V</m:t>
                  </w:del>
                </m:r>
              </m:e>
              <m:sub>
                <m:r>
                  <w:del w:id="263" w:author="CATT" w:date="2024-08-01T15:30:00Z">
                    <w:rPr>
                      <w:rFonts w:ascii="Cambria Math" w:eastAsia="SimSun" w:hAnsi="Cambria Math"/>
                      <w:sz w:val="20"/>
                      <w:szCs w:val="20"/>
                      <w:lang w:val="en-GB" w:eastAsia="en-US"/>
                    </w:rPr>
                    <m:t>C</m:t>
                  </w:del>
                </m:r>
                <m:r>
                  <w:del w:id="264" w:author="CATT" w:date="2024-08-01T15:30:00Z">
                    <m:rPr>
                      <m:nor/>
                    </m:rPr>
                    <w:rPr>
                      <w:rFonts w:eastAsia="SimSun"/>
                      <w:sz w:val="20"/>
                      <w:szCs w:val="20"/>
                      <w:lang w:val="en-GB" w:eastAsia="en-US"/>
                    </w:rPr>
                    <m:t>-DAI</m:t>
                  </w:del>
                </m:r>
                <m:r>
                  <w:del w:id="265" w:author="CATT" w:date="2024-08-01T15:30:00Z">
                    <m:rPr>
                      <m:sty m:val="p"/>
                    </m:rPr>
                    <w:rPr>
                      <w:rFonts w:ascii="Cambria Math" w:eastAsia="SimSun" w:hAnsi="Cambria Math"/>
                      <w:sz w:val="20"/>
                      <w:szCs w:val="20"/>
                      <w:lang w:val="en-GB" w:eastAsia="en-US"/>
                    </w:rPr>
                    <m:t>,</m:t>
                  </w:del>
                </m:r>
                <m:r>
                  <w:del w:id="266" w:author="CATT" w:date="2024-08-01T15:30:00Z">
                    <w:rPr>
                      <w:rFonts w:ascii="Cambria Math" w:eastAsia="SimSun" w:hAnsi="Cambria Math"/>
                      <w:sz w:val="20"/>
                      <w:szCs w:val="20"/>
                      <w:lang w:val="en-GB" w:eastAsia="en-US"/>
                    </w:rPr>
                    <m:t>c</m:t>
                  </w:del>
                </m:r>
                <m:r>
                  <w:del w:id="267" w:author="CATT" w:date="2024-08-01T15:30:00Z">
                    <m:rPr>
                      <m:sty m:val="p"/>
                    </m:rPr>
                    <w:rPr>
                      <w:rFonts w:ascii="Cambria Math" w:eastAsia="SimSun" w:hAnsi="Cambria Math"/>
                      <w:sz w:val="20"/>
                      <w:szCs w:val="20"/>
                      <w:lang w:val="en-GB" w:eastAsia="en-US"/>
                    </w:rPr>
                    <m:t>,</m:t>
                  </w:del>
                </m:r>
                <m:r>
                  <w:del w:id="268" w:author="CATT" w:date="2024-08-01T15:30:00Z">
                    <w:rPr>
                      <w:rFonts w:ascii="Cambria Math" w:eastAsia="SimSun" w:hAnsi="Cambria Math"/>
                      <w:sz w:val="20"/>
                      <w:szCs w:val="20"/>
                      <w:lang w:val="en-GB" w:eastAsia="en-US"/>
                    </w:rPr>
                    <m:t>m</m:t>
                  </w:del>
                </m:r>
              </m:sub>
              <m:sup>
                <m:r>
                  <w:del w:id="269" w:author="CATT" w:date="2024-08-01T15:30:00Z">
                    <m:rPr>
                      <m:nor/>
                    </m:rPr>
                    <w:rPr>
                      <w:rFonts w:eastAsia="SimSun"/>
                      <w:sz w:val="20"/>
                      <w:szCs w:val="20"/>
                      <w:lang w:val="en-GB" w:eastAsia="en-US"/>
                    </w:rPr>
                    <m:t>DL</m:t>
                  </w:del>
                </m:r>
              </m:sup>
            </m:sSubSup>
            <m:r>
              <w:del w:id="270"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end if</w:t>
      </w:r>
    </w:p>
    <w:p w14:paraId="0550E0CF"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rPr>
        <w:t>else</w:t>
      </w:r>
    </w:p>
    <w:p w14:paraId="0ACD0B31" w14:textId="77777777" w:rsidR="00145E18" w:rsidRPr="00145E18" w:rsidRDefault="00000000" w:rsidP="00145E18">
      <w:pPr>
        <w:spacing w:after="180"/>
        <w:ind w:left="2835"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71" w:author="CATT" w:date="2024-08-01T15:30:00Z">
                    <w:rPr>
                      <w:rFonts w:ascii="Cambria Math" w:eastAsia="SimSun" w:hAnsi="Cambria Math"/>
                      <w:i/>
                      <w:sz w:val="20"/>
                      <w:szCs w:val="20"/>
                      <w:lang w:val="en-GB" w:eastAsia="en-US"/>
                    </w:rPr>
                  </w:ins>
                </m:ctrlPr>
              </m:sSubSupPr>
              <m:e>
                <m:r>
                  <w:ins w:id="272" w:author="CATT" w:date="2024-08-01T15:30:00Z">
                    <w:rPr>
                      <w:rFonts w:ascii="Cambria Math" w:eastAsia="SimSun"/>
                      <w:sz w:val="20"/>
                      <w:szCs w:val="20"/>
                      <w:lang w:val="en-GB" w:eastAsia="en-US"/>
                    </w:rPr>
                    <m:t>N</m:t>
                  </w:ins>
                </m:r>
              </m:e>
              <m:sub>
                <m:r>
                  <w:ins w:id="273" w:author="CATT" w:date="2024-08-01T15:30:00Z">
                    <m:rPr>
                      <m:sty m:val="p"/>
                    </m:rPr>
                    <w:rPr>
                      <w:rFonts w:ascii="Cambria Math" w:eastAsia="SimSun"/>
                      <w:sz w:val="20"/>
                      <w:szCs w:val="20"/>
                      <w:lang w:val="en-GB" w:eastAsia="en-US"/>
                    </w:rPr>
                    <m:t>cells,set</m:t>
                  </w:ins>
                </m:r>
                <m:ctrlPr>
                  <w:ins w:id="274" w:author="CATT" w:date="2024-08-01T15:30:00Z">
                    <w:rPr>
                      <w:rFonts w:ascii="Cambria Math" w:eastAsia="SimSun" w:hAnsi="Cambria Math"/>
                      <w:sz w:val="20"/>
                      <w:szCs w:val="20"/>
                      <w:lang w:val="en-GB" w:eastAsia="en-US"/>
                    </w:rPr>
                  </w:ins>
                </m:ctrlPr>
              </m:sub>
              <m:sup>
                <m:r>
                  <w:ins w:id="275" w:author="CATT" w:date="2024-08-01T15:30:00Z">
                    <m:rPr>
                      <m:nor/>
                    </m:rPr>
                    <w:rPr>
                      <w:rFonts w:ascii="Cambria Math" w:eastAsia="SimSun"/>
                      <w:sz w:val="20"/>
                      <w:szCs w:val="20"/>
                      <w:lang w:val="en-GB" w:eastAsia="en-US"/>
                    </w:rPr>
                    <m:t>DL,max</m:t>
                  </w:ins>
                </m:r>
                <m:ctrlPr>
                  <w:ins w:id="276" w:author="CATT" w:date="2024-08-01T15:30:00Z">
                    <w:rPr>
                      <w:rFonts w:ascii="Cambria Math" w:eastAsia="SimSun" w:hAnsi="Cambria Math"/>
                      <w:sz w:val="20"/>
                      <w:szCs w:val="20"/>
                      <w:lang w:val="en-GB" w:eastAsia="en-US"/>
                    </w:rPr>
                  </w:ins>
                </m:ctrlPr>
              </m:sup>
            </m:sSubSup>
            <m:r>
              <w:ins w:id="277" w:author="CATT" w:date="2024-08-01T15:30:00Z">
                <m:rPr>
                  <m:sty m:val="p"/>
                </m:rPr>
                <w:rPr>
                  <w:rFonts w:ascii="Cambria Math" w:eastAsia="SimSun" w:hAnsi="Cambria Math" w:cs="Cambria Math"/>
                  <w:sz w:val="20"/>
                  <w:szCs w:val="20"/>
                  <w:lang w:val="en-GB"/>
                </w:rPr>
                <m:t>⋅</m:t>
              </w:ins>
            </m:r>
            <m:d>
              <m:dPr>
                <m:ctrlPr>
                  <w:ins w:id="278" w:author="CATT" w:date="2024-08-01T15:30:00Z">
                    <w:rPr>
                      <w:rFonts w:ascii="Cambria Math" w:eastAsia="SimSun" w:hAnsi="Cambria Math"/>
                      <w:sz w:val="20"/>
                      <w:szCs w:val="20"/>
                      <w:lang w:val="en-GB"/>
                    </w:rPr>
                  </w:ins>
                </m:ctrlPr>
              </m:dPr>
              <m:e>
                <m:sSubSup>
                  <m:sSubSupPr>
                    <m:ctrlPr>
                      <w:ins w:id="279" w:author="CATT" w:date="2024-08-01T15:30:00Z">
                        <w:rPr>
                          <w:rFonts w:ascii="Cambria Math" w:eastAsia="SimSun" w:hAnsi="Cambria Math"/>
                          <w:sz w:val="20"/>
                          <w:szCs w:val="20"/>
                          <w:lang w:val="en-GB"/>
                        </w:rPr>
                      </w:ins>
                    </m:ctrlPr>
                  </m:sSubSupPr>
                  <m:e>
                    <m:r>
                      <w:ins w:id="280" w:author="CATT" w:date="2024-08-01T15:30:00Z">
                        <w:rPr>
                          <w:rFonts w:ascii="Cambria Math" w:eastAsia="SimSun" w:hAnsi="Cambria Math"/>
                          <w:sz w:val="20"/>
                          <w:szCs w:val="20"/>
                          <w:lang w:val="en-GB"/>
                        </w:rPr>
                        <m:t>V</m:t>
                      </w:ins>
                    </m:r>
                  </m:e>
                  <m:sub>
                    <m:r>
                      <w:ins w:id="281" w:author="CATT" w:date="2024-08-01T15:30:00Z">
                        <w:rPr>
                          <w:rFonts w:ascii="Cambria Math" w:eastAsia="SimSun" w:hAnsi="Cambria Math"/>
                          <w:sz w:val="20"/>
                          <w:szCs w:val="20"/>
                          <w:lang w:val="en-GB"/>
                        </w:rPr>
                        <m:t>C</m:t>
                      </w:ins>
                    </m:r>
                    <m:r>
                      <w:ins w:id="282" w:author="CATT" w:date="2024-08-01T15:30:00Z">
                        <m:rPr>
                          <m:nor/>
                        </m:rPr>
                        <w:rPr>
                          <w:rFonts w:ascii="Cambria Math" w:eastAsia="SimSun"/>
                          <w:sz w:val="20"/>
                          <w:szCs w:val="20"/>
                          <w:lang w:val="en-GB"/>
                        </w:rPr>
                        <m:t>-</m:t>
                      </w:ins>
                    </m:r>
                    <m:r>
                      <w:ins w:id="283" w:author="CATT" w:date="2024-08-01T15:30:00Z">
                        <m:rPr>
                          <m:nor/>
                        </m:rPr>
                        <w:rPr>
                          <w:rFonts w:eastAsia="SimSun"/>
                          <w:sz w:val="20"/>
                          <w:szCs w:val="20"/>
                          <w:lang w:val="en-GB"/>
                        </w:rPr>
                        <m:t>DAI</m:t>
                      </w:ins>
                    </m:r>
                    <m:r>
                      <w:ins w:id="284" w:author="CATT" w:date="2024-08-01T15:30:00Z">
                        <m:rPr>
                          <m:sty m:val="p"/>
                        </m:rPr>
                        <w:rPr>
                          <w:rFonts w:ascii="Cambria Math" w:eastAsia="SimSun" w:hAnsi="Cambria Math"/>
                          <w:sz w:val="20"/>
                          <w:szCs w:val="20"/>
                          <w:lang w:val="en-GB"/>
                        </w:rPr>
                        <m:t>,</m:t>
                      </w:ins>
                    </m:r>
                    <m:r>
                      <w:ins w:id="285" w:author="CATT" w:date="2024-08-01T15:30:00Z">
                        <w:rPr>
                          <w:rFonts w:ascii="Cambria Math" w:eastAsia="SimSun" w:hAnsi="Cambria Math"/>
                          <w:sz w:val="20"/>
                          <w:szCs w:val="20"/>
                          <w:lang w:val="en-GB"/>
                        </w:rPr>
                        <m:t>c</m:t>
                      </w:ins>
                    </m:r>
                    <m:r>
                      <w:ins w:id="286" w:author="CATT" w:date="2024-08-01T15:30:00Z">
                        <m:rPr>
                          <m:sty m:val="p"/>
                        </m:rPr>
                        <w:rPr>
                          <w:rFonts w:ascii="Cambria Math" w:eastAsia="SimSun" w:hAnsi="Cambria Math"/>
                          <w:sz w:val="20"/>
                          <w:szCs w:val="20"/>
                          <w:lang w:val="en-GB"/>
                        </w:rPr>
                        <m:t>,</m:t>
                      </w:ins>
                    </m:r>
                    <m:r>
                      <w:ins w:id="287" w:author="CATT" w:date="2024-08-01T15:30:00Z">
                        <w:rPr>
                          <w:rFonts w:ascii="Cambria Math" w:eastAsia="SimSun" w:hAnsi="Cambria Math"/>
                          <w:sz w:val="20"/>
                          <w:szCs w:val="20"/>
                          <w:lang w:val="en-GB"/>
                        </w:rPr>
                        <m:t>m</m:t>
                      </w:ins>
                    </m:r>
                  </m:sub>
                  <m:sup>
                    <m:r>
                      <w:ins w:id="288" w:author="CATT" w:date="2024-08-01T15:30:00Z">
                        <m:rPr>
                          <m:nor/>
                        </m:rPr>
                        <w:rPr>
                          <w:rFonts w:eastAsia="SimSun"/>
                          <w:sz w:val="20"/>
                          <w:szCs w:val="20"/>
                          <w:lang w:val="en-GB"/>
                        </w:rPr>
                        <m:t>DL</m:t>
                      </w:ins>
                    </m:r>
                  </m:sup>
                </m:sSubSup>
                <m:r>
                  <w:ins w:id="289" w:author="CATT" w:date="2024-08-01T15:30:00Z">
                    <m:rPr>
                      <m:sty m:val="p"/>
                    </m:rPr>
                    <w:rPr>
                      <w:rFonts w:ascii="Cambria Math" w:eastAsia="SimSun" w:hAnsi="Cambria Math"/>
                      <w:sz w:val="20"/>
                      <w:szCs w:val="20"/>
                      <w:lang w:val="en-GB"/>
                    </w:rPr>
                    <m:t>-1</m:t>
                  </w:ins>
                </m:r>
              </m:e>
            </m:d>
            <m:sSubSup>
              <m:sSubSupPr>
                <m:ctrlPr>
                  <w:del w:id="290" w:author="CATT" w:date="2024-08-01T15:30:00Z">
                    <w:rPr>
                      <w:rFonts w:ascii="Cambria Math" w:eastAsia="SimSun" w:hAnsi="Cambria Math"/>
                      <w:sz w:val="20"/>
                      <w:szCs w:val="20"/>
                      <w:lang w:val="en-GB" w:eastAsia="en-US"/>
                    </w:rPr>
                  </w:del>
                </m:ctrlPr>
              </m:sSubSupPr>
              <m:e>
                <m:sSubSup>
                  <m:sSubSupPr>
                    <m:ctrlPr>
                      <w:del w:id="291" w:author="CATT" w:date="2024-08-01T15:30:00Z">
                        <w:rPr>
                          <w:rFonts w:ascii="Cambria Math" w:eastAsia="SimSun" w:hAnsi="Cambria Math"/>
                          <w:sz w:val="20"/>
                          <w:szCs w:val="20"/>
                          <w:lang w:val="en-GB" w:eastAsia="en-US"/>
                        </w:rPr>
                      </w:del>
                    </m:ctrlPr>
                  </m:sSubSupPr>
                  <m:e>
                    <m:r>
                      <w:del w:id="292" w:author="CATT" w:date="2024-08-01T15:30:00Z">
                        <w:rPr>
                          <w:rFonts w:ascii="Cambria Math" w:eastAsia="SimSun" w:hAnsi="Cambria Math"/>
                          <w:sz w:val="20"/>
                          <w:szCs w:val="20"/>
                          <w:lang w:val="en-GB" w:eastAsia="en-US"/>
                        </w:rPr>
                        <m:t>N</m:t>
                      </w:del>
                    </m:r>
                  </m:e>
                  <m:sub>
                    <m:r>
                      <w:del w:id="293" w:author="CATT" w:date="2024-08-01T15:30:00Z">
                        <m:rPr>
                          <m:sty m:val="p"/>
                        </m:rPr>
                        <w:rPr>
                          <w:rFonts w:ascii="Cambria Math" w:eastAsia="SimSun" w:hAnsi="Cambria Math"/>
                          <w:sz w:val="20"/>
                          <w:szCs w:val="20"/>
                          <w:lang w:val="en-GB" w:eastAsia="en-US"/>
                        </w:rPr>
                        <m:t>cells,set</m:t>
                      </w:del>
                    </m:r>
                  </m:sub>
                  <m:sup>
                    <m:r>
                      <w:del w:id="294" w:author="CATT" w:date="2024-08-01T15:30:00Z">
                        <m:rPr>
                          <m:nor/>
                        </m:rPr>
                        <w:rPr>
                          <w:rFonts w:eastAsia="SimSun"/>
                          <w:sz w:val="20"/>
                          <w:szCs w:val="20"/>
                          <w:lang w:eastAsia="en-US"/>
                        </w:rPr>
                        <m:t>DL,max</m:t>
                      </w:del>
                    </m:r>
                  </m:sup>
                </m:sSubSup>
                <m:r>
                  <w:del w:id="295" w:author="CATT" w:date="2024-08-01T15:30:00Z">
                    <m:rPr>
                      <m:sty m:val="p"/>
                    </m:rPr>
                    <w:rPr>
                      <w:rFonts w:ascii="Cambria Math" w:eastAsia="SimSun" w:hAnsi="Cambria Math" w:cs="Cambria Math"/>
                      <w:sz w:val="20"/>
                      <w:szCs w:val="20"/>
                      <w:lang w:val="en-GB"/>
                    </w:rPr>
                    <m:t>⋅</m:t>
                  </w:del>
                </m:r>
                <m:r>
                  <w:del w:id="296" w:author="CATT" w:date="2024-08-01T15:30:00Z">
                    <w:rPr>
                      <w:rFonts w:ascii="Cambria Math" w:eastAsia="SimSun" w:hAnsi="Cambria Math"/>
                      <w:sz w:val="20"/>
                      <w:szCs w:val="20"/>
                      <w:lang w:val="en-GB" w:eastAsia="en-US"/>
                    </w:rPr>
                    <m:t>V</m:t>
                  </w:del>
                </m:r>
              </m:e>
              <m:sub>
                <m:r>
                  <w:del w:id="297" w:author="CATT" w:date="2024-08-01T15:30:00Z">
                    <w:rPr>
                      <w:rFonts w:ascii="Cambria Math" w:eastAsia="SimSun" w:hAnsi="Cambria Math"/>
                      <w:sz w:val="20"/>
                      <w:szCs w:val="20"/>
                      <w:lang w:val="en-GB" w:eastAsia="en-US"/>
                    </w:rPr>
                    <m:t>C</m:t>
                  </w:del>
                </m:r>
                <m:r>
                  <w:del w:id="298" w:author="CATT" w:date="2024-08-01T15:30:00Z">
                    <m:rPr>
                      <m:nor/>
                    </m:rPr>
                    <w:rPr>
                      <w:rFonts w:eastAsia="SimSun"/>
                      <w:sz w:val="20"/>
                      <w:szCs w:val="20"/>
                      <w:lang w:val="en-GB" w:eastAsia="en-US"/>
                    </w:rPr>
                    <m:t>-DAI</m:t>
                  </w:del>
                </m:r>
                <m:r>
                  <w:del w:id="299" w:author="CATT" w:date="2024-08-01T15:30:00Z">
                    <m:rPr>
                      <m:sty m:val="p"/>
                    </m:rPr>
                    <w:rPr>
                      <w:rFonts w:ascii="Cambria Math" w:eastAsia="SimSun" w:hAnsi="Cambria Math"/>
                      <w:sz w:val="20"/>
                      <w:szCs w:val="20"/>
                      <w:lang w:val="en-GB" w:eastAsia="en-US"/>
                    </w:rPr>
                    <m:t>,</m:t>
                  </w:del>
                </m:r>
                <m:r>
                  <w:del w:id="300" w:author="CATT" w:date="2024-08-01T15:30:00Z">
                    <w:rPr>
                      <w:rFonts w:ascii="Cambria Math" w:eastAsia="SimSun" w:hAnsi="Cambria Math"/>
                      <w:sz w:val="20"/>
                      <w:szCs w:val="20"/>
                      <w:lang w:val="en-GB" w:eastAsia="en-US"/>
                    </w:rPr>
                    <m:t>c</m:t>
                  </w:del>
                </m:r>
                <m:r>
                  <w:del w:id="301" w:author="CATT" w:date="2024-08-01T15:30:00Z">
                    <m:rPr>
                      <m:sty m:val="p"/>
                    </m:rPr>
                    <w:rPr>
                      <w:rFonts w:ascii="Cambria Math" w:eastAsia="SimSun" w:hAnsi="Cambria Math"/>
                      <w:sz w:val="20"/>
                      <w:szCs w:val="20"/>
                      <w:lang w:val="en-GB" w:eastAsia="en-US"/>
                    </w:rPr>
                    <m:t>,</m:t>
                  </w:del>
                </m:r>
                <m:r>
                  <w:del w:id="302" w:author="CATT" w:date="2024-08-01T15:30:00Z">
                    <w:rPr>
                      <w:rFonts w:ascii="Cambria Math" w:eastAsia="SimSun" w:hAnsi="Cambria Math"/>
                      <w:sz w:val="20"/>
                      <w:szCs w:val="20"/>
                      <w:lang w:val="en-GB" w:eastAsia="en-US"/>
                    </w:rPr>
                    <m:t>m</m:t>
                  </w:del>
                </m:r>
              </m:sub>
              <m:sup>
                <m:r>
                  <w:del w:id="303" w:author="CATT" w:date="2024-08-01T15:30:00Z">
                    <m:rPr>
                      <m:nor/>
                    </m:rPr>
                    <w:rPr>
                      <w:rFonts w:eastAsia="SimSun"/>
                      <w:sz w:val="20"/>
                      <w:szCs w:val="20"/>
                      <w:lang w:val="en-GB" w:eastAsia="en-US"/>
                    </w:rPr>
                    <m:t>DL</m:t>
                  </w:del>
                </m:r>
              </m:sup>
            </m:sSubSup>
            <m:r>
              <w:del w:id="304"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7CA53162" w14:textId="77777777" w:rsidR="00145E18" w:rsidRPr="00145E18" w:rsidRDefault="00145E18" w:rsidP="00145E18">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68647A8E"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end if</w:t>
      </w:r>
    </w:p>
    <w:p w14:paraId="71BE8076" w14:textId="77777777" w:rsidR="00145E18" w:rsidRPr="00145E18" w:rsidRDefault="00145E18" w:rsidP="00145E18">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sidRPr="00145E18">
        <w:rPr>
          <w:rFonts w:eastAsia="SimSun"/>
          <w:sz w:val="20"/>
          <w:szCs w:val="20"/>
          <w:lang w:val="en-GB"/>
        </w:rPr>
        <w:t>;</w:t>
      </w:r>
    </w:p>
    <w:p w14:paraId="345317C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72C39F6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5C82802" w14:textId="77777777" w:rsidR="00145E18" w:rsidRPr="00145E18" w:rsidRDefault="00000000" w:rsidP="00145E18">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305" w:author="CATT" w:date="2024-08-01T15:29:00Z">
                    <w:rPr>
                      <w:rFonts w:ascii="Cambria Math" w:eastAsia="SimSun" w:hAnsi="Cambria Math"/>
                      <w:i/>
                      <w:sz w:val="20"/>
                      <w:szCs w:val="20"/>
                      <w:lang w:val="en-GB" w:eastAsia="en-US"/>
                    </w:rPr>
                  </w:ins>
                </m:ctrlPr>
              </m:sSubSupPr>
              <m:e>
                <m:r>
                  <w:ins w:id="306" w:author="CATT" w:date="2024-08-01T15:29:00Z">
                    <w:rPr>
                      <w:rFonts w:ascii="Cambria Math" w:eastAsia="SimSun"/>
                      <w:sz w:val="20"/>
                      <w:szCs w:val="20"/>
                      <w:lang w:val="en-GB" w:eastAsia="en-US"/>
                    </w:rPr>
                    <m:t>N</m:t>
                  </w:ins>
                </m:r>
              </m:e>
              <m:sub>
                <m:r>
                  <w:ins w:id="307" w:author="CATT" w:date="2024-08-01T15:29:00Z">
                    <m:rPr>
                      <m:sty m:val="p"/>
                    </m:rPr>
                    <w:rPr>
                      <w:rFonts w:ascii="Cambria Math" w:eastAsia="SimSun"/>
                      <w:sz w:val="20"/>
                      <w:szCs w:val="20"/>
                      <w:lang w:val="en-GB" w:eastAsia="en-US"/>
                    </w:rPr>
                    <m:t>cells,set</m:t>
                  </w:ins>
                </m:r>
                <m:ctrlPr>
                  <w:ins w:id="308" w:author="CATT" w:date="2024-08-01T15:29:00Z">
                    <w:rPr>
                      <w:rFonts w:ascii="Cambria Math" w:eastAsia="SimSun" w:hAnsi="Cambria Math"/>
                      <w:sz w:val="20"/>
                      <w:szCs w:val="20"/>
                      <w:lang w:val="en-GB" w:eastAsia="en-US"/>
                    </w:rPr>
                  </w:ins>
                </m:ctrlPr>
              </m:sub>
              <m:sup>
                <m:r>
                  <w:ins w:id="309" w:author="CATT" w:date="2024-08-01T15:29:00Z">
                    <m:rPr>
                      <m:nor/>
                    </m:rPr>
                    <w:rPr>
                      <w:rFonts w:ascii="Cambria Math" w:eastAsia="SimSun"/>
                      <w:sz w:val="20"/>
                      <w:szCs w:val="20"/>
                      <w:lang w:val="en-GB" w:eastAsia="en-US"/>
                    </w:rPr>
                    <m:t>DL,max</m:t>
                  </w:ins>
                </m:r>
                <m:ctrlPr>
                  <w:ins w:id="310" w:author="CATT" w:date="2024-08-01T15:29:00Z">
                    <w:rPr>
                      <w:rFonts w:ascii="Cambria Math" w:eastAsia="SimSun" w:hAnsi="Cambria Math"/>
                      <w:sz w:val="20"/>
                      <w:szCs w:val="20"/>
                      <w:lang w:val="en-GB" w:eastAsia="en-US"/>
                    </w:rPr>
                  </w:ins>
                </m:ctrlPr>
              </m:sup>
            </m:sSubSup>
            <m:r>
              <w:ins w:id="311" w:author="CATT" w:date="2024-08-01T15:29:00Z">
                <m:rPr>
                  <m:sty m:val="p"/>
                </m:rPr>
                <w:rPr>
                  <w:rFonts w:ascii="Cambria Math" w:eastAsia="SimSun" w:hAnsi="Cambria Math" w:cs="Cambria Math"/>
                  <w:sz w:val="20"/>
                  <w:szCs w:val="20"/>
                  <w:lang w:val="en-GB"/>
                </w:rPr>
                <m:t>⋅</m:t>
              </w:ins>
            </m:r>
            <m:d>
              <m:dPr>
                <m:ctrlPr>
                  <w:ins w:id="312" w:author="CATT" w:date="2024-08-01T15:29:00Z">
                    <w:rPr>
                      <w:rFonts w:ascii="Cambria Math" w:eastAsia="SimSun" w:hAnsi="Cambria Math"/>
                      <w:sz w:val="20"/>
                      <w:szCs w:val="20"/>
                      <w:lang w:val="en-GB"/>
                    </w:rPr>
                  </w:ins>
                </m:ctrlPr>
              </m:dPr>
              <m:e>
                <m:sSubSup>
                  <m:sSubSupPr>
                    <m:ctrlPr>
                      <w:ins w:id="313" w:author="CATT" w:date="2024-08-01T15:29:00Z">
                        <w:rPr>
                          <w:rFonts w:ascii="Cambria Math" w:eastAsia="SimSun" w:hAnsi="Cambria Math"/>
                          <w:sz w:val="20"/>
                          <w:szCs w:val="20"/>
                          <w:lang w:val="en-GB"/>
                        </w:rPr>
                      </w:ins>
                    </m:ctrlPr>
                  </m:sSubSupPr>
                  <m:e>
                    <m:r>
                      <w:ins w:id="314" w:author="CATT" w:date="2024-08-01T15:29:00Z">
                        <w:rPr>
                          <w:rFonts w:ascii="Cambria Math" w:eastAsia="SimSun" w:hAnsi="Cambria Math"/>
                          <w:sz w:val="20"/>
                          <w:szCs w:val="20"/>
                          <w:lang w:val="en-GB"/>
                        </w:rPr>
                        <m:t>V</m:t>
                      </w:ins>
                    </m:r>
                  </m:e>
                  <m:sub>
                    <m:r>
                      <w:ins w:id="315" w:author="CATT" w:date="2024-08-01T15:29:00Z">
                        <w:rPr>
                          <w:rFonts w:ascii="Cambria Math" w:eastAsia="SimSun" w:hAnsi="Cambria Math"/>
                          <w:sz w:val="20"/>
                          <w:szCs w:val="20"/>
                          <w:lang w:val="en-GB"/>
                        </w:rPr>
                        <m:t>C</m:t>
                      </w:ins>
                    </m:r>
                    <m:r>
                      <w:ins w:id="316" w:author="CATT" w:date="2024-08-01T15:29:00Z">
                        <m:rPr>
                          <m:nor/>
                        </m:rPr>
                        <w:rPr>
                          <w:rFonts w:ascii="Cambria Math" w:eastAsia="SimSun"/>
                          <w:sz w:val="20"/>
                          <w:szCs w:val="20"/>
                          <w:lang w:val="en-GB"/>
                        </w:rPr>
                        <m:t>-</m:t>
                      </w:ins>
                    </m:r>
                    <m:r>
                      <w:ins w:id="317" w:author="CATT" w:date="2024-08-01T15:29:00Z">
                        <m:rPr>
                          <m:nor/>
                        </m:rPr>
                        <w:rPr>
                          <w:rFonts w:eastAsia="SimSun"/>
                          <w:sz w:val="20"/>
                          <w:szCs w:val="20"/>
                          <w:lang w:val="en-GB"/>
                        </w:rPr>
                        <m:t>DAI</m:t>
                      </w:ins>
                    </m:r>
                    <m:r>
                      <w:ins w:id="318" w:author="CATT" w:date="2024-08-01T15:29:00Z">
                        <m:rPr>
                          <m:sty m:val="p"/>
                        </m:rPr>
                        <w:rPr>
                          <w:rFonts w:ascii="Cambria Math" w:eastAsia="SimSun" w:hAnsi="Cambria Math"/>
                          <w:sz w:val="20"/>
                          <w:szCs w:val="20"/>
                          <w:lang w:val="en-GB"/>
                        </w:rPr>
                        <m:t>,</m:t>
                      </w:ins>
                    </m:r>
                    <m:r>
                      <w:ins w:id="319" w:author="CATT" w:date="2024-08-01T15:29:00Z">
                        <w:rPr>
                          <w:rFonts w:ascii="Cambria Math" w:eastAsia="SimSun" w:hAnsi="Cambria Math"/>
                          <w:sz w:val="20"/>
                          <w:szCs w:val="20"/>
                          <w:lang w:val="en-GB"/>
                        </w:rPr>
                        <m:t>c</m:t>
                      </w:ins>
                    </m:r>
                    <m:r>
                      <w:ins w:id="320" w:author="CATT" w:date="2024-08-01T15:29:00Z">
                        <m:rPr>
                          <m:sty m:val="p"/>
                        </m:rPr>
                        <w:rPr>
                          <w:rFonts w:ascii="Cambria Math" w:eastAsia="SimSun" w:hAnsi="Cambria Math"/>
                          <w:sz w:val="20"/>
                          <w:szCs w:val="20"/>
                          <w:lang w:val="en-GB"/>
                        </w:rPr>
                        <m:t>,</m:t>
                      </w:ins>
                    </m:r>
                    <m:r>
                      <w:ins w:id="321" w:author="CATT" w:date="2024-08-01T15:29:00Z">
                        <w:rPr>
                          <w:rFonts w:ascii="Cambria Math" w:eastAsia="SimSun" w:hAnsi="Cambria Math"/>
                          <w:sz w:val="20"/>
                          <w:szCs w:val="20"/>
                          <w:lang w:val="en-GB"/>
                        </w:rPr>
                        <m:t>m</m:t>
                      </w:ins>
                    </m:r>
                  </m:sub>
                  <m:sup>
                    <m:r>
                      <w:ins w:id="322" w:author="CATT" w:date="2024-08-01T15:29:00Z">
                        <m:rPr>
                          <m:nor/>
                        </m:rPr>
                        <w:rPr>
                          <w:rFonts w:eastAsia="SimSun"/>
                          <w:sz w:val="20"/>
                          <w:szCs w:val="20"/>
                          <w:lang w:val="en-GB"/>
                        </w:rPr>
                        <m:t>DL</m:t>
                      </w:ins>
                    </m:r>
                  </m:sup>
                </m:sSubSup>
                <m:r>
                  <w:ins w:id="323" w:author="CATT" w:date="2024-08-01T15:29:00Z">
                    <m:rPr>
                      <m:sty m:val="p"/>
                    </m:rPr>
                    <w:rPr>
                      <w:rFonts w:ascii="Cambria Math" w:eastAsia="SimSun" w:hAnsi="Cambria Math"/>
                      <w:sz w:val="20"/>
                      <w:szCs w:val="20"/>
                      <w:lang w:val="en-GB"/>
                    </w:rPr>
                    <m:t>-1</m:t>
                  </w:ins>
                </m:r>
              </m:e>
            </m:d>
            <m:sSubSup>
              <m:sSubSupPr>
                <m:ctrlPr>
                  <w:del w:id="324" w:author="CATT" w:date="2024-08-01T15:29:00Z">
                    <w:rPr>
                      <w:rFonts w:ascii="Cambria Math" w:eastAsia="SimSun" w:hAnsi="Cambria Math"/>
                      <w:sz w:val="20"/>
                      <w:szCs w:val="20"/>
                      <w:lang w:val="en-GB" w:eastAsia="en-US"/>
                    </w:rPr>
                  </w:del>
                </m:ctrlPr>
              </m:sSubSupPr>
              <m:e>
                <m:sSubSup>
                  <m:sSubSupPr>
                    <m:ctrlPr>
                      <w:del w:id="325" w:author="CATT" w:date="2024-08-01T15:29:00Z">
                        <w:rPr>
                          <w:rFonts w:ascii="Cambria Math" w:eastAsia="SimSun" w:hAnsi="Cambria Math"/>
                          <w:sz w:val="20"/>
                          <w:szCs w:val="20"/>
                          <w:lang w:val="en-GB" w:eastAsia="en-US"/>
                        </w:rPr>
                      </w:del>
                    </m:ctrlPr>
                  </m:sSubSupPr>
                  <m:e>
                    <m:r>
                      <w:del w:id="326" w:author="CATT" w:date="2024-08-01T15:29:00Z">
                        <w:rPr>
                          <w:rFonts w:ascii="Cambria Math" w:eastAsia="SimSun" w:hAnsi="Cambria Math"/>
                          <w:sz w:val="20"/>
                          <w:szCs w:val="20"/>
                          <w:lang w:val="en-GB" w:eastAsia="en-US"/>
                        </w:rPr>
                        <m:t>N</m:t>
                      </w:del>
                    </m:r>
                  </m:e>
                  <m:sub>
                    <m:r>
                      <w:del w:id="327" w:author="CATT" w:date="2024-08-01T15:29:00Z">
                        <m:rPr>
                          <m:sty m:val="p"/>
                        </m:rPr>
                        <w:rPr>
                          <w:rFonts w:ascii="Cambria Math" w:eastAsia="SimSun" w:hAnsi="Cambria Math"/>
                          <w:sz w:val="20"/>
                          <w:szCs w:val="20"/>
                          <w:lang w:val="en-GB" w:eastAsia="en-US"/>
                        </w:rPr>
                        <m:t>cells,set</m:t>
                      </w:del>
                    </m:r>
                  </m:sub>
                  <m:sup>
                    <m:r>
                      <w:del w:id="328" w:author="CATT" w:date="2024-08-01T15:29:00Z">
                        <m:rPr>
                          <m:nor/>
                        </m:rPr>
                        <w:rPr>
                          <w:rFonts w:eastAsia="SimSun"/>
                          <w:sz w:val="20"/>
                          <w:szCs w:val="20"/>
                          <w:lang w:eastAsia="en-US"/>
                        </w:rPr>
                        <m:t>DL,max</m:t>
                      </w:del>
                    </m:r>
                  </m:sup>
                </m:sSubSup>
                <m:r>
                  <w:del w:id="329" w:author="CATT" w:date="2024-08-01T15:29:00Z">
                    <m:rPr>
                      <m:sty m:val="p"/>
                    </m:rPr>
                    <w:rPr>
                      <w:rFonts w:ascii="Cambria Math" w:eastAsia="SimSun" w:hAnsi="Cambria Math" w:cs="Cambria Math"/>
                      <w:sz w:val="20"/>
                      <w:szCs w:val="20"/>
                      <w:lang w:val="en-GB"/>
                    </w:rPr>
                    <m:t>⋅</m:t>
                  </w:del>
                </m:r>
                <m:r>
                  <w:del w:id="330" w:author="CATT" w:date="2024-08-01T15:29:00Z">
                    <w:rPr>
                      <w:rFonts w:ascii="Cambria Math" w:eastAsia="SimSun" w:hAnsi="Cambria Math"/>
                      <w:sz w:val="20"/>
                      <w:szCs w:val="20"/>
                      <w:lang w:val="en-GB" w:eastAsia="en-US"/>
                    </w:rPr>
                    <m:t>V</m:t>
                  </w:del>
                </m:r>
              </m:e>
              <m:sub>
                <m:r>
                  <w:del w:id="331" w:author="CATT" w:date="2024-08-01T15:29:00Z">
                    <w:rPr>
                      <w:rFonts w:ascii="Cambria Math" w:eastAsia="SimSun" w:hAnsi="Cambria Math"/>
                      <w:sz w:val="20"/>
                      <w:szCs w:val="20"/>
                      <w:lang w:val="en-GB" w:eastAsia="en-US"/>
                    </w:rPr>
                    <m:t>C</m:t>
                  </w:del>
                </m:r>
                <m:r>
                  <w:del w:id="332" w:author="CATT" w:date="2024-08-01T15:29:00Z">
                    <m:rPr>
                      <m:nor/>
                    </m:rPr>
                    <w:rPr>
                      <w:rFonts w:eastAsia="SimSun"/>
                      <w:sz w:val="20"/>
                      <w:szCs w:val="20"/>
                      <w:lang w:val="en-GB" w:eastAsia="en-US"/>
                    </w:rPr>
                    <m:t>-DAI</m:t>
                  </w:del>
                </m:r>
                <m:r>
                  <w:del w:id="333" w:author="CATT" w:date="2024-08-01T15:29:00Z">
                    <m:rPr>
                      <m:sty m:val="p"/>
                    </m:rPr>
                    <w:rPr>
                      <w:rFonts w:ascii="Cambria Math" w:eastAsia="SimSun" w:hAnsi="Cambria Math"/>
                      <w:sz w:val="20"/>
                      <w:szCs w:val="20"/>
                      <w:lang w:val="en-GB" w:eastAsia="en-US"/>
                    </w:rPr>
                    <m:t>,</m:t>
                  </w:del>
                </m:r>
                <m:r>
                  <w:del w:id="334" w:author="CATT" w:date="2024-08-01T15:29:00Z">
                    <w:rPr>
                      <w:rFonts w:ascii="Cambria Math" w:eastAsia="SimSun" w:hAnsi="Cambria Math"/>
                      <w:sz w:val="20"/>
                      <w:szCs w:val="20"/>
                      <w:lang w:val="en-GB" w:eastAsia="en-US"/>
                    </w:rPr>
                    <m:t>c</m:t>
                  </w:del>
                </m:r>
                <m:r>
                  <w:del w:id="335" w:author="CATT" w:date="2024-08-01T15:29:00Z">
                    <m:rPr>
                      <m:sty m:val="p"/>
                    </m:rPr>
                    <w:rPr>
                      <w:rFonts w:ascii="Cambria Math" w:eastAsia="SimSun" w:hAnsi="Cambria Math"/>
                      <w:sz w:val="20"/>
                      <w:szCs w:val="20"/>
                      <w:lang w:val="en-GB" w:eastAsia="en-US"/>
                    </w:rPr>
                    <m:t>,</m:t>
                  </w:del>
                </m:r>
                <m:r>
                  <w:del w:id="336" w:author="CATT" w:date="2024-08-01T15:29:00Z">
                    <w:rPr>
                      <w:rFonts w:ascii="Cambria Math" w:eastAsia="SimSun" w:hAnsi="Cambria Math"/>
                      <w:sz w:val="20"/>
                      <w:szCs w:val="20"/>
                      <w:lang w:val="en-GB" w:eastAsia="en-US"/>
                    </w:rPr>
                    <m:t>m</m:t>
                  </w:del>
                </m:r>
              </m:sub>
              <m:sup>
                <m:r>
                  <w:del w:id="337" w:author="CATT" w:date="2024-08-01T15:29:00Z">
                    <m:rPr>
                      <m:nor/>
                    </m:rPr>
                    <w:rPr>
                      <w:rFonts w:eastAsia="SimSun"/>
                      <w:sz w:val="20"/>
                      <w:szCs w:val="20"/>
                      <w:lang w:val="en-GB" w:eastAsia="en-US"/>
                    </w:rPr>
                    <m:t>DL</m:t>
                  </w:del>
                </m:r>
              </m:sup>
            </m:sSubSup>
            <m:r>
              <w:del w:id="338" w:author="CATT" w:date="2024-08-01T15:29: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AB3C80A" w14:textId="77777777" w:rsidR="00145E18" w:rsidRPr="00145E18" w:rsidRDefault="00145E18" w:rsidP="00145E18">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5E0E1660"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5D7D4CB2"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2AF4311E"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50D0750"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c=c+1</m:t>
        </m:r>
      </m:oMath>
      <w:r w:rsidRPr="00145E18">
        <w:rPr>
          <w:rFonts w:eastAsia="SimSun"/>
          <w:sz w:val="20"/>
          <w:szCs w:val="20"/>
          <w:lang w:val="en-GB"/>
        </w:rPr>
        <w:t>;</w:t>
      </w:r>
    </w:p>
    <w:p w14:paraId="0FDE89D7"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675AC7A8"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20AA6DF8" w14:textId="77777777" w:rsidR="00145E18" w:rsidRPr="00145E18" w:rsidRDefault="00145E18" w:rsidP="00145E18">
      <w:pPr>
        <w:spacing w:after="180"/>
        <w:ind w:left="851" w:hanging="284"/>
        <w:rPr>
          <w:rFonts w:eastAsia="SimSun"/>
          <w:sz w:val="20"/>
          <w:szCs w:val="20"/>
          <w:lang w:val="x-none"/>
        </w:rPr>
      </w:pPr>
      <w:r w:rsidRPr="00145E18">
        <w:rPr>
          <w:rFonts w:eastAsia="SimSun"/>
          <w:sz w:val="20"/>
          <w:szCs w:val="20"/>
          <w:lang w:val="x-none"/>
        </w:rPr>
        <w:t>end if</w:t>
      </w:r>
      <w:r w:rsidRPr="00145E18">
        <w:rPr>
          <w:rFonts w:eastAsia="SimSun" w:hint="eastAsia"/>
          <w:sz w:val="20"/>
          <w:szCs w:val="20"/>
          <w:lang w:val="x-none"/>
        </w:rPr>
        <w:t xml:space="preserve"> </w:t>
      </w:r>
    </w:p>
    <w:p w14:paraId="45499930" w14:textId="77777777" w:rsidR="00145E18" w:rsidRPr="00145E18" w:rsidRDefault="00145E18" w:rsidP="00145E18">
      <w:pPr>
        <w:spacing w:after="180"/>
        <w:ind w:left="851" w:hanging="284"/>
        <w:rPr>
          <w:rFonts w:eastAsia="SimSun"/>
          <w:i/>
          <w:sz w:val="20"/>
          <w:szCs w:val="20"/>
        </w:rPr>
      </w:pPr>
      <m:oMath>
        <m:r>
          <w:rPr>
            <w:rFonts w:ascii="Cambria Math" w:eastAsia="SimSun" w:hAnsi="Cambria Math"/>
            <w:sz w:val="20"/>
            <w:szCs w:val="20"/>
            <w:lang w:val="x-none" w:eastAsia="en-US"/>
          </w:rPr>
          <m:t>m=m+1</m:t>
        </m:r>
      </m:oMath>
      <w:r w:rsidRPr="00145E18">
        <w:rPr>
          <w:rFonts w:eastAsia="SimSun"/>
          <w:iCs/>
          <w:sz w:val="20"/>
          <w:szCs w:val="20"/>
          <w:lang w:val="x-none" w:eastAsia="en-US"/>
        </w:rPr>
        <w:t>;</w:t>
      </w:r>
      <w:r w:rsidRPr="00145E18">
        <w:rPr>
          <w:rFonts w:eastAsia="SimSun"/>
          <w:iCs/>
          <w:sz w:val="20"/>
          <w:szCs w:val="20"/>
          <w:lang w:eastAsia="en-US"/>
        </w:rPr>
        <w:t xml:space="preserve"> </w:t>
      </w:r>
    </w:p>
    <w:p w14:paraId="338694F7"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end while</w:t>
      </w:r>
    </w:p>
    <w:p w14:paraId="4D0D88FE" w14:textId="77777777" w:rsidR="00145E18" w:rsidRPr="00145E18" w:rsidRDefault="00000000" w:rsidP="00145E18">
      <w:pPr>
        <w:spacing w:after="180"/>
        <w:ind w:left="568" w:hanging="284"/>
        <w:rPr>
          <w:rFonts w:eastAsia="SimSun"/>
          <w:sz w:val="20"/>
          <w:szCs w:val="20"/>
          <w:lang w:val="x-none"/>
        </w:rPr>
      </w:pPr>
      <m:oMath>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r>
          <m:rPr>
            <m:sty m:val="p"/>
          </m:rPr>
          <w:rPr>
            <w:rFonts w:ascii="Cambria Math" w:eastAsia="SimSun" w:hAnsi="Cambria Math"/>
            <w:sz w:val="20"/>
            <w:szCs w:val="20"/>
            <w:lang w:val="x-none"/>
          </w:rPr>
          <m:t>=</m:t>
        </m:r>
        <m:d>
          <m:dPr>
            <m:ctrlPr>
              <w:rPr>
                <w:rFonts w:ascii="Cambria Math" w:eastAsia="SimSun" w:hAnsi="Cambria Math"/>
                <w:sz w:val="20"/>
                <w:szCs w:val="20"/>
                <w:lang w:val="x-none"/>
              </w:rPr>
            </m:ctrlPr>
          </m:dPr>
          <m:e>
            <m:r>
              <w:rPr>
                <w:rFonts w:ascii="Cambria Math" w:eastAsia="SimSun" w:hAnsi="Cambria Math"/>
                <w:sz w:val="20"/>
                <w:szCs w:val="20"/>
                <w:lang w:val="x-none"/>
              </w:rPr>
              <m:t>j</m:t>
            </m:r>
            <m:r>
              <m:rPr>
                <m:sty m:val="p"/>
              </m:rPr>
              <w:rPr>
                <w:rFonts w:ascii="Cambria Math" w:eastAsia="SimSun" w:hAnsi="Cambria Math"/>
                <w:sz w:val="20"/>
                <w:szCs w:val="20"/>
                <w:lang w:val="x-none"/>
              </w:rPr>
              <m:t xml:space="preserve"> </m:t>
            </m:r>
            <m:r>
              <w:rPr>
                <w:rFonts w:ascii="Cambria Math" w:eastAsia="SimSun" w:hAnsi="Cambria Math"/>
                <w:sz w:val="20"/>
                <w:szCs w:val="20"/>
                <w:lang w:val="x-none"/>
              </w:rPr>
              <m:t>mod</m:t>
            </m:r>
            <m:d>
              <m:dPr>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m:rPr>
                        <m:sty m:val="p"/>
                      </m:rPr>
                      <w:rPr>
                        <w:rFonts w:ascii="Cambria Math" w:eastAsia="SimSun" w:hAnsi="Cambria Math"/>
                        <w:sz w:val="20"/>
                        <w:szCs w:val="20"/>
                        <w:lang w:val="x-none"/>
                      </w:rPr>
                      <m:t>4</m:t>
                    </m:r>
                  </m:num>
                  <m:den>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den>
                </m:f>
              </m:e>
            </m:d>
          </m:e>
        </m:d>
        <m:r>
          <m:rPr>
            <m:sty m:val="p"/>
          </m:rPr>
          <w:rPr>
            <w:rFonts w:ascii="Cambria Math" w:eastAsia="SimSun" w:hAnsi="Cambria Math"/>
            <w:sz w:val="20"/>
            <w:szCs w:val="20"/>
            <w:lang w:val="x-none"/>
          </w:rPr>
          <m:t>×</m:t>
        </m:r>
        <m:d>
          <m:dPr>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m:rPr>
                    <m:sty m:val="p"/>
                  </m:rPr>
                  <w:rPr>
                    <w:rFonts w:ascii="Cambria Math" w:eastAsia="SimSun" w:hAnsi="Cambria Math"/>
                    <w:sz w:val="20"/>
                    <w:szCs w:val="20"/>
                    <w:lang w:val="x-none"/>
                  </w:rPr>
                  <m:t>4</m:t>
                </m:r>
              </m:num>
              <m:den>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den>
            </m:f>
          </m:e>
        </m:d>
        <m:r>
          <m:rPr>
            <m:sty m:val="p"/>
          </m:rPr>
          <w:rPr>
            <w:rFonts w:ascii="Cambria Math" w:eastAsia="SimSun" w:hAnsi="Cambria Math"/>
            <w:sz w:val="20"/>
            <w:szCs w:val="20"/>
            <w:lang w:val="x-none"/>
          </w:rPr>
          <m:t>+</m:t>
        </m:r>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oMath>
      <w:r w:rsidR="00145E18" w:rsidRPr="00145E18">
        <w:rPr>
          <w:rFonts w:eastAsia="SimSun"/>
          <w:sz w:val="20"/>
          <w:szCs w:val="20"/>
          <w:lang w:val="x-none"/>
        </w:rPr>
        <w:t xml:space="preserve">; </w:t>
      </w:r>
    </w:p>
    <w:p w14:paraId="1B4D5A22"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if UE does not set </w:t>
      </w:r>
      <m:oMath>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r>
              <m:rPr>
                <m:sty m:val="p"/>
              </m:rPr>
              <w:rPr>
                <w:rFonts w:ascii="Cambria Math" w:eastAsia="SimSun" w:hAnsi="Cambria Math"/>
                <w:sz w:val="20"/>
                <w:szCs w:val="20"/>
                <w:lang w:val="x-none" w:eastAsia="en-US"/>
              </w:rPr>
              <m:t>2</m:t>
            </m:r>
          </m:sub>
        </m:sSub>
        <m:r>
          <m:rPr>
            <m:sty m:val="p"/>
          </m:rPr>
          <w:rPr>
            <w:rFonts w:ascii="Cambria Math" w:eastAsia="SimSun" w:hAnsi="Cambria Math"/>
            <w:sz w:val="20"/>
            <w:szCs w:val="20"/>
            <w:lang w:val="x-none" w:eastAsia="en-US"/>
          </w:rPr>
          <m:t>=</m:t>
        </m:r>
        <m:sSubSup>
          <m:sSubSupPr>
            <m:ctrlPr>
              <w:rPr>
                <w:rFonts w:ascii="Cambria Math" w:eastAsia="SimSun" w:hAnsi="Cambria Math" w:cs="Calibri"/>
                <w:sz w:val="21"/>
                <w:szCs w:val="21"/>
                <w:lang w:val="x-none" w:eastAsia="en-US"/>
              </w:rPr>
            </m:ctrlPr>
          </m:sSubSupPr>
          <m:e>
            <m:r>
              <w:rPr>
                <w:rFonts w:ascii="Cambria Math" w:eastAsia="SimSun" w:hAnsi="Cambria Math"/>
                <w:sz w:val="20"/>
                <w:szCs w:val="20"/>
                <w:lang w:val="x-none" w:eastAsia="en-US"/>
              </w:rPr>
              <m:t>V</m:t>
            </m:r>
          </m:e>
          <m:sub>
            <m:r>
              <m:rPr>
                <m:sty m:val="p"/>
              </m:rPr>
              <w:rPr>
                <w:rFonts w:ascii="Cambria Math" w:eastAsia="SimSun" w:hAnsi="Cambria Math"/>
                <w:sz w:val="20"/>
                <w:szCs w:val="20"/>
                <w:lang w:val="x-none" w:eastAsia="en-US"/>
              </w:rPr>
              <m:t>T-</m:t>
            </m:r>
            <m:r>
              <w:rPr>
                <w:rFonts w:ascii="Cambria Math" w:eastAsia="SimSun" w:hAnsi="Cambria Math"/>
                <w:sz w:val="20"/>
                <w:szCs w:val="20"/>
                <w:lang w:val="x-none" w:eastAsia="en-US"/>
              </w:rPr>
              <m:t>DAI</m:t>
            </m:r>
          </m:sub>
          <m:sup>
            <m:r>
              <w:rPr>
                <w:rFonts w:ascii="Cambria Math" w:eastAsia="SimSun" w:hAnsi="Cambria Math"/>
                <w:sz w:val="20"/>
                <w:szCs w:val="20"/>
                <w:lang w:val="x-none" w:eastAsia="en-US"/>
              </w:rPr>
              <m:t>UL</m:t>
            </m:r>
          </m:sup>
        </m:sSubSup>
      </m:oMath>
      <w:r w:rsidRPr="00145E18">
        <w:rPr>
          <w:rFonts w:eastAsia="SimSun"/>
          <w:sz w:val="20"/>
          <w:szCs w:val="20"/>
          <w:lang w:val="x-none" w:eastAsia="en-US"/>
        </w:rPr>
        <w:t xml:space="preserve"> and </w:t>
      </w:r>
      <m:oMath>
        <m:sSub>
          <m:sSubPr>
            <m:ctrlPr>
              <w:rPr>
                <w:rFonts w:ascii="Cambria Math" w:eastAsia="SimSun" w:hAnsi="Cambria Math" w:cs="Calibri"/>
                <w:iCs/>
                <w:sz w:val="21"/>
                <w:szCs w:val="21"/>
                <w:lang w:val="x-none" w:eastAsia="en-US"/>
              </w:rPr>
            </m:ctrlPr>
          </m:sSubPr>
          <m:e>
            <m:r>
              <w:rPr>
                <w:rFonts w:ascii="Cambria Math" w:eastAsia="SimSun" w:hAnsi="Cambria Math"/>
                <w:sz w:val="20"/>
                <w:szCs w:val="20"/>
                <w:lang w:val="x-none" w:eastAsia="en-US"/>
              </w:rPr>
              <m:t>T</m:t>
            </m:r>
          </m:e>
          <m:sub>
            <m:r>
              <w:rPr>
                <w:rFonts w:ascii="Cambria Math" w:eastAsia="SimSun" w:hAnsi="Cambria Math"/>
                <w:sz w:val="20"/>
                <w:szCs w:val="20"/>
                <w:lang w:val="x-none" w:eastAsia="en-US"/>
              </w:rPr>
              <m:t>D</m:t>
            </m:r>
          </m:sub>
        </m:sSub>
        <m:r>
          <m:rPr>
            <m:sty m:val="p"/>
          </m:rPr>
          <w:rPr>
            <w:rFonts w:ascii="Cambria Math" w:eastAsia="SimSun" w:hAnsi="Cambria Math"/>
            <w:sz w:val="20"/>
            <w:szCs w:val="20"/>
            <w:lang w:val="x-none" w:eastAsia="en-US"/>
          </w:rPr>
          <m:t>=2</m:t>
        </m:r>
      </m:oMath>
    </w:p>
    <w:p w14:paraId="01878660" w14:textId="77777777" w:rsidR="00145E18" w:rsidRPr="00145E18" w:rsidRDefault="00000000" w:rsidP="00145E18">
      <w:pPr>
        <w:spacing w:after="180"/>
        <w:ind w:left="851" w:hanging="284"/>
        <w:rPr>
          <w:rFonts w:eastAsia="SimSun"/>
          <w:sz w:val="20"/>
          <w:szCs w:val="20"/>
          <w:lang w:val="x-none" w:eastAsia="en-US"/>
        </w:rPr>
      </w:pPr>
      <m:oMath>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r>
              <m:rPr>
                <m:sty m:val="p"/>
              </m:rPr>
              <w:rPr>
                <w:rFonts w:ascii="Cambria Math" w:eastAsia="SimSun" w:hAnsi="Cambria Math"/>
                <w:sz w:val="20"/>
                <w:szCs w:val="20"/>
                <w:lang w:val="x-none" w:eastAsia="en-US"/>
              </w:rPr>
              <m:t>2</m:t>
            </m:r>
          </m:sub>
        </m:sSub>
        <m:r>
          <m:rPr>
            <m:sty m:val="p"/>
          </m:rPr>
          <w:rPr>
            <w:rFonts w:ascii="Cambria Math" w:eastAsia="SimSun" w:hAnsi="Cambria Math"/>
            <w:sz w:val="20"/>
            <w:szCs w:val="20"/>
            <w:lang w:val="x-none" w:eastAsia="en-US"/>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sub>
        </m:sSub>
      </m:oMath>
      <w:r w:rsidR="00145E18" w:rsidRPr="00145E18">
        <w:rPr>
          <w:rFonts w:eastAsia="SimSun"/>
          <w:sz w:val="21"/>
          <w:szCs w:val="21"/>
          <w:lang w:val="x-none" w:eastAsia="en-US"/>
        </w:rPr>
        <w:t xml:space="preserve">; </w:t>
      </w:r>
    </w:p>
    <w:p w14:paraId="473AB0F2"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end if</w:t>
      </w:r>
    </w:p>
    <w:p w14:paraId="31A303DD" w14:textId="77777777" w:rsidR="00145E18" w:rsidRPr="00145E18" w:rsidRDefault="00145E18" w:rsidP="00145E18">
      <w:pPr>
        <w:spacing w:after="180"/>
        <w:ind w:left="568" w:hanging="284"/>
        <w:rPr>
          <w:rFonts w:eastAsia="SimSun"/>
          <w:i/>
          <w:sz w:val="20"/>
          <w:szCs w:val="20"/>
        </w:rPr>
      </w:pPr>
      <m:oMath>
        <m:r>
          <w:rPr>
            <w:rFonts w:ascii="Cambria Math" w:eastAsia="SimSun" w:hAnsi="Cambria Math"/>
            <w:sz w:val="20"/>
            <w:szCs w:val="20"/>
            <w:lang w:val="x-none"/>
          </w:rPr>
          <m:t>j</m:t>
        </m:r>
        <m:r>
          <m:rPr>
            <m:sty m:val="p"/>
          </m:rPr>
          <w:rPr>
            <w:rFonts w:ascii="Cambria Math" w:eastAsia="SimSun" w:hAnsi="Cambria Math"/>
            <w:sz w:val="20"/>
            <w:szCs w:val="20"/>
            <w:lang w:val="x-none"/>
          </w:rPr>
          <m:t>=</m:t>
        </m:r>
        <m:d>
          <m:dPr>
            <m:begChr m:val="⌊"/>
            <m:endChr m:val="⌋"/>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w:rPr>
                    <w:rFonts w:ascii="Cambria Math" w:eastAsia="SimSun" w:hAnsi="Cambria Math"/>
                    <w:sz w:val="20"/>
                    <w:szCs w:val="20"/>
                    <w:lang w:val="x-none"/>
                  </w:rPr>
                  <m:t>j</m:t>
                </m:r>
                <m:r>
                  <m:rPr>
                    <m:sty m:val="p"/>
                  </m:rPr>
                  <w:rPr>
                    <w:rFonts w:ascii="Cambria Math" w:eastAsia="SimSun" w:hAnsi="Cambria Math"/>
                    <w:sz w:val="20"/>
                    <w:szCs w:val="20"/>
                    <w:lang w:val="x-none"/>
                  </w:rPr>
                  <m:t>×</m:t>
                </m:r>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num>
              <m:den>
                <m:r>
                  <m:rPr>
                    <m:sty m:val="p"/>
                  </m:rPr>
                  <w:rPr>
                    <w:rFonts w:ascii="Cambria Math" w:eastAsia="SimSun" w:hAnsi="Cambria Math"/>
                    <w:sz w:val="20"/>
                    <w:szCs w:val="20"/>
                    <w:lang w:val="x-none"/>
                  </w:rPr>
                  <m:t>4</m:t>
                </m:r>
              </m:den>
            </m:f>
          </m:e>
        </m:d>
      </m:oMath>
      <w:r w:rsidRPr="00145E18">
        <w:rPr>
          <w:rFonts w:eastAsia="SimSun"/>
          <w:iCs/>
          <w:sz w:val="20"/>
          <w:szCs w:val="20"/>
        </w:rPr>
        <w:t>;</w:t>
      </w:r>
    </w:p>
    <w:p w14:paraId="55D81352" w14:textId="77777777" w:rsidR="00145E18" w:rsidRPr="00145E18" w:rsidRDefault="00145E18" w:rsidP="00145E18">
      <w:pPr>
        <w:spacing w:after="180"/>
        <w:ind w:left="568" w:hanging="284"/>
        <w:rPr>
          <w:rFonts w:eastAsia="SimSun" w:cs="Arial"/>
          <w:sz w:val="20"/>
          <w:szCs w:val="20"/>
          <w:lang w:val="x-none"/>
        </w:rPr>
      </w:pPr>
      <w:r w:rsidRPr="00145E18">
        <w:rPr>
          <w:rFonts w:eastAsia="SimSun" w:hint="eastAsia"/>
          <w:sz w:val="20"/>
          <w:szCs w:val="20"/>
          <w:lang w:val="x-none"/>
        </w:rPr>
        <w:lastRenderedPageBreak/>
        <w:t xml:space="preserve">if </w:t>
      </w:r>
      <m:oMath>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temp2</m:t>
            </m:r>
          </m:sub>
        </m:sSub>
        <m:r>
          <w:rPr>
            <w:rFonts w:ascii="Cambria Math" w:eastAsia="SimSun" w:hAnsi="Cambria Math"/>
            <w:sz w:val="20"/>
            <w:szCs w:val="20"/>
            <w:lang w:val="x-none"/>
          </w:rPr>
          <m:t>&lt;</m:t>
        </m:r>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oMath>
    </w:p>
    <w:p w14:paraId="5D6A090E" w14:textId="77777777" w:rsidR="00145E18" w:rsidRPr="00145E18" w:rsidRDefault="00145E18" w:rsidP="00145E18">
      <w:pPr>
        <w:spacing w:after="180"/>
        <w:ind w:left="568" w:hanging="284"/>
        <w:rPr>
          <w:rFonts w:eastAsia="SimSun"/>
          <w:sz w:val="20"/>
          <w:szCs w:val="20"/>
        </w:rPr>
      </w:pPr>
      <m:oMath>
        <m:r>
          <w:rPr>
            <w:rFonts w:ascii="Cambria Math" w:eastAsia="SimSun" w:hAnsi="Cambria Math"/>
            <w:sz w:val="20"/>
            <w:szCs w:val="20"/>
            <w:lang w:val="x-none"/>
          </w:rPr>
          <m:t>j</m:t>
        </m:r>
        <m:r>
          <m:rPr>
            <m:sty m:val="p"/>
          </m:rPr>
          <w:rPr>
            <w:rFonts w:ascii="Cambria Math" w:eastAsia="SimSun" w:hAnsi="Cambria Math"/>
            <w:sz w:val="20"/>
            <w:szCs w:val="20"/>
            <w:lang w:val="x-none"/>
          </w:rPr>
          <m:t>=</m:t>
        </m:r>
        <m:r>
          <w:rPr>
            <w:rFonts w:ascii="Cambria Math" w:eastAsia="SimSun" w:hAnsi="Cambria Math"/>
            <w:sz w:val="20"/>
            <w:szCs w:val="20"/>
            <w:lang w:val="x-none"/>
          </w:rPr>
          <m:t>j</m:t>
        </m:r>
        <m:r>
          <m:rPr>
            <m:sty m:val="p"/>
          </m:rPr>
          <w:rPr>
            <w:rFonts w:ascii="Cambria Math" w:eastAsia="SimSun" w:hAnsi="Cambria Math"/>
            <w:sz w:val="20"/>
            <w:szCs w:val="20"/>
            <w:lang w:val="x-none"/>
          </w:rPr>
          <m:t>+1</m:t>
        </m:r>
      </m:oMath>
      <w:r w:rsidRPr="00145E18">
        <w:rPr>
          <w:rFonts w:eastAsia="SimSun"/>
          <w:sz w:val="20"/>
          <w:szCs w:val="20"/>
          <w:lang w:val="x-none"/>
        </w:rPr>
        <w:t>;</w:t>
      </w:r>
      <w:r w:rsidRPr="00145E18">
        <w:rPr>
          <w:rFonts w:eastAsia="SimSun"/>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proofErr w:type="spellStart"/>
      <w:r w:rsidRPr="00145E18">
        <w:rPr>
          <w:i/>
          <w:sz w:val="20"/>
          <w:szCs w:val="20"/>
          <w:lang w:val="x-none" w:eastAsia="en-US"/>
        </w:rPr>
        <w:t>harq</w:t>
      </w:r>
      <w:proofErr w:type="spellEnd"/>
      <w:r w:rsidRPr="00145E18">
        <w:rPr>
          <w:i/>
          <w:sz w:val="20"/>
          <w:szCs w:val="20"/>
          <w:lang w:val="x-none" w:eastAsia="en-US"/>
        </w:rPr>
        <w:t>-ACK-</w:t>
      </w:r>
      <w:proofErr w:type="spellStart"/>
      <w:r w:rsidRPr="00145E18">
        <w:rPr>
          <w:i/>
          <w:sz w:val="20"/>
          <w:szCs w:val="20"/>
          <w:lang w:val="x-none" w:eastAsia="en-US"/>
        </w:rPr>
        <w:t>SpatialBundlingPUCCH</w:t>
      </w:r>
      <w:proofErr w:type="spellEnd"/>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000000" w:rsidP="00145E18">
      <w:pPr>
        <w:spacing w:after="180"/>
        <w:ind w:left="851" w:hanging="284"/>
        <w:rPr>
          <w:rFonts w:eastAsia="SimSun"/>
          <w:sz w:val="20"/>
          <w:szCs w:val="20"/>
        </w:rPr>
      </w:pPr>
      <m:oMath>
        <m:sSup>
          <m:sSupPr>
            <m:ctrlPr>
              <w:rPr>
                <w:rFonts w:ascii="Cambria Math" w:eastAsia="SimSun" w:hAnsi="Cambria Math" w:cs="Calibri"/>
                <w:sz w:val="21"/>
                <w:szCs w:val="21"/>
                <w:lang w:val="x-none" w:eastAsia="en-US"/>
              </w:rPr>
            </m:ctrlPr>
          </m:sSupPr>
          <m:e>
            <m:r>
              <w:rPr>
                <w:rFonts w:ascii="Cambria Math" w:eastAsia="SimSun" w:hAnsi="Cambria Math"/>
                <w:sz w:val="20"/>
                <w:szCs w:val="20"/>
                <w:lang w:val="x-none"/>
              </w:rPr>
              <m:t>O</m:t>
            </m:r>
          </m:e>
          <m:sup>
            <m:r>
              <w:rPr>
                <w:rFonts w:ascii="Cambria Math" w:eastAsia="SimSun" w:hAnsi="Cambria Math"/>
                <w:sz w:val="20"/>
                <w:szCs w:val="20"/>
                <w:lang w:val="x-none"/>
              </w:rPr>
              <m:t>ACK</m:t>
            </m:r>
          </m:sup>
        </m:sSup>
        <m:r>
          <m:rPr>
            <m:sty m:val="p"/>
          </m:rPr>
          <w:rPr>
            <w:rFonts w:ascii="Cambria Math" w:eastAsia="SimSun" w:hAnsi="Cambria Math"/>
            <w:sz w:val="20"/>
            <w:szCs w:val="20"/>
            <w:lang w:val="x-none"/>
          </w:rPr>
          <m:t>=</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sets</m:t>
            </m:r>
            <m:ctrlPr>
              <w:rPr>
                <w:rFonts w:ascii="Cambria Math" w:eastAsia="SimSun" w:hAnsi="Cambria Math"/>
                <w:sz w:val="20"/>
                <w:szCs w:val="20"/>
                <w:lang w:val="x-none" w:eastAsia="en-US"/>
              </w:rPr>
            </m:ctrlPr>
          </m:sub>
          <m:sup>
            <m:r>
              <m:rPr>
                <m:nor/>
              </m:rPr>
              <w:rPr>
                <w:rFonts w:eastAsia="SimSun"/>
                <w:sz w:val="20"/>
                <w:szCs w:val="20"/>
                <w:lang w:eastAsia="en-US"/>
              </w:rPr>
              <m:t>TB,max</m:t>
            </m:r>
            <m:ctrlPr>
              <w:rPr>
                <w:rFonts w:ascii="Cambria Math" w:eastAsia="SimSun" w:hAnsi="Cambria Math"/>
                <w:sz w:val="20"/>
                <w:szCs w:val="20"/>
                <w:lang w:val="x-none" w:eastAsia="en-US"/>
              </w:rPr>
            </m:ctrlPr>
          </m:sup>
        </m:sSubSup>
        <m:r>
          <m:rPr>
            <m:sty m:val="p"/>
          </m:rPr>
          <w:rPr>
            <w:rFonts w:ascii="Cambria Math" w:eastAsia="SimSun" w:hAnsi="Cambria Math"/>
            <w:sz w:val="20"/>
            <w:szCs w:val="20"/>
            <w:lang w:val="x-none"/>
          </w:rPr>
          <m:t>⋅</m:t>
        </m:r>
        <m:d>
          <m:dPr>
            <m:ctrlPr>
              <w:rPr>
                <w:rFonts w:ascii="Cambria Math" w:eastAsia="SimSun" w:hAnsi="Cambria Math" w:cs="Calibri"/>
                <w:sz w:val="21"/>
                <w:szCs w:val="21"/>
                <w:lang w:val="x-none" w:eastAsia="en-US"/>
              </w:rPr>
            </m:ctrlPr>
          </m:dPr>
          <m:e>
            <m:r>
              <m:rPr>
                <m:sty m:val="p"/>
              </m:rPr>
              <w:rPr>
                <w:rFonts w:ascii="Cambria Math" w:eastAsia="SimSun" w:hAnsi="Cambria Math"/>
                <w:sz w:val="20"/>
                <w:szCs w:val="20"/>
                <w:lang w:val="x-none" w:eastAsia="en-US"/>
              </w:rPr>
              <m:t>4</m:t>
            </m:r>
            <m:r>
              <m:rPr>
                <m:sty m:val="p"/>
              </m:rPr>
              <w:rPr>
                <w:rFonts w:ascii="Cambria Math" w:eastAsia="SimSun" w:hAnsi="Cambria Math"/>
                <w:sz w:val="20"/>
                <w:szCs w:val="20"/>
                <w:lang w:val="x-none"/>
              </w:rPr>
              <m:t>⋅</m:t>
            </m:r>
            <m:r>
              <w:rPr>
                <w:rFonts w:ascii="Cambria Math" w:eastAsia="SimSun" w:hAnsi="Cambria Math"/>
                <w:sz w:val="20"/>
                <w:szCs w:val="20"/>
                <w:lang w:val="x-none" w:eastAsia="en-US"/>
              </w:rPr>
              <m:t>j</m:t>
            </m:r>
            <m:r>
              <m:rPr>
                <m:sty m:val="p"/>
              </m:rPr>
              <w:rPr>
                <w:rFonts w:ascii="Cambria Math" w:eastAsia="SimSun" w:hAnsi="Cambria Math"/>
                <w:sz w:val="20"/>
                <w:szCs w:val="20"/>
                <w:lang w:val="x-none"/>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r>
                  <m:rPr>
                    <m:sty m:val="p"/>
                  </m:rPr>
                  <w:rPr>
                    <w:rFonts w:ascii="Cambria Math" w:eastAsia="SimSun" w:hAnsi="Cambria Math"/>
                    <w:sz w:val="20"/>
                    <w:szCs w:val="20"/>
                    <w:lang w:val="x-none"/>
                  </w:rPr>
                  <m:t>2</m:t>
                </m:r>
              </m:sub>
            </m:sSub>
          </m:e>
        </m:d>
      </m:oMath>
      <w:r w:rsidR="00145E18" w:rsidRPr="00145E18">
        <w:rPr>
          <w:rFonts w:eastAsia="SimSun"/>
          <w:sz w:val="21"/>
          <w:szCs w:val="21"/>
          <w:lang w:eastAsia="en-US"/>
        </w:rPr>
        <w:t xml:space="preserve"> </w:t>
      </w:r>
    </w:p>
    <w:p w14:paraId="3F9C1877"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else</w:t>
      </w:r>
    </w:p>
    <w:p w14:paraId="62636AE4" w14:textId="77777777" w:rsidR="00145E18" w:rsidRPr="00145E18" w:rsidRDefault="00000000" w:rsidP="00145E18">
      <w:pPr>
        <w:spacing w:after="180"/>
        <w:ind w:left="851" w:hanging="284"/>
        <w:rPr>
          <w:rFonts w:eastAsia="SimSun"/>
          <w:sz w:val="20"/>
          <w:szCs w:val="20"/>
        </w:rPr>
      </w:pPr>
      <m:oMath>
        <m:sSup>
          <m:sSupPr>
            <m:ctrlPr>
              <w:rPr>
                <w:rFonts w:ascii="Cambria Math" w:eastAsia="SimSun" w:hAnsi="Cambria Math" w:cs="SimSun"/>
                <w:lang w:val="x-none" w:eastAsia="en-US"/>
              </w:rPr>
            </m:ctrlPr>
          </m:sSupPr>
          <m:e>
            <m:r>
              <w:rPr>
                <w:rFonts w:ascii="Cambria Math" w:eastAsia="SimSun" w:hAnsi="Cambria Math"/>
                <w:sz w:val="20"/>
                <w:szCs w:val="20"/>
                <w:lang w:val="x-none" w:eastAsia="en-US"/>
              </w:rPr>
              <m:t>O</m:t>
            </m:r>
          </m:e>
          <m:sup>
            <m:r>
              <w:rPr>
                <w:rFonts w:ascii="Cambria Math" w:eastAsia="SimSun" w:hAnsi="Cambria Math"/>
                <w:sz w:val="20"/>
                <w:szCs w:val="20"/>
                <w:lang w:val="x-none" w:eastAsia="en-US"/>
              </w:rPr>
              <m:t>ACK</m:t>
            </m:r>
          </m:sup>
        </m:sSup>
        <m:r>
          <m:rPr>
            <m:sty m:val="p"/>
          </m:rPr>
          <w:rPr>
            <w:rFonts w:ascii="Cambria Math" w:eastAsia="SimSun" w:hAnsi="Cambria Math"/>
            <w:sz w:val="20"/>
            <w:szCs w:val="20"/>
            <w:lang w:val="x-none" w:eastAsia="en-US"/>
          </w:rPr>
          <m:t>=</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cells,set</m:t>
            </m:r>
            <m:ctrlPr>
              <w:rPr>
                <w:rFonts w:ascii="Cambria Math" w:eastAsia="SimSun" w:hAnsi="Cambria Math"/>
                <w:sz w:val="20"/>
                <w:szCs w:val="20"/>
                <w:lang w:val="x-none" w:eastAsia="en-US"/>
              </w:rPr>
            </m:ctrlPr>
          </m:sub>
          <m:sup>
            <m:r>
              <m:rPr>
                <m:nor/>
              </m:rPr>
              <w:rPr>
                <w:rFonts w:eastAsia="SimSun"/>
                <w:sz w:val="20"/>
                <w:szCs w:val="20"/>
                <w:lang w:eastAsia="en-US"/>
              </w:rPr>
              <m:t>DL,max</m:t>
            </m:r>
            <m:ctrlPr>
              <w:rPr>
                <w:rFonts w:ascii="Cambria Math" w:eastAsia="SimSun" w:hAnsi="Cambria Math"/>
                <w:sz w:val="20"/>
                <w:szCs w:val="20"/>
                <w:lang w:val="x-none" w:eastAsia="en-US"/>
              </w:rPr>
            </m:ctrlPr>
          </m:sup>
        </m:sSubSup>
        <m:r>
          <m:rPr>
            <m:sty m:val="p"/>
          </m:rPr>
          <w:rPr>
            <w:rFonts w:ascii="Cambria Math" w:eastAsia="SimSun" w:hAnsi="Cambria Math"/>
            <w:sz w:val="20"/>
            <w:szCs w:val="20"/>
            <w:lang w:val="x-none"/>
          </w:rPr>
          <m:t>⋅</m:t>
        </m:r>
        <m:d>
          <m:dPr>
            <m:ctrlPr>
              <w:rPr>
                <w:rFonts w:ascii="Cambria Math" w:eastAsia="SimSun" w:hAnsi="Cambria Math" w:cs="Calibri"/>
                <w:sz w:val="21"/>
                <w:szCs w:val="21"/>
                <w:lang w:val="x-none" w:eastAsia="en-US"/>
              </w:rPr>
            </m:ctrlPr>
          </m:dPr>
          <m:e>
            <m:r>
              <m:rPr>
                <m:sty m:val="p"/>
              </m:rPr>
              <w:rPr>
                <w:rFonts w:ascii="Cambria Math" w:eastAsia="SimSun" w:hAnsi="Cambria Math"/>
                <w:sz w:val="20"/>
                <w:szCs w:val="20"/>
                <w:lang w:val="x-none" w:eastAsia="en-US"/>
              </w:rPr>
              <m:t>4</m:t>
            </m:r>
            <m:r>
              <m:rPr>
                <m:sty m:val="p"/>
              </m:rPr>
              <w:rPr>
                <w:rFonts w:ascii="Cambria Math" w:eastAsia="SimSun" w:hAnsi="Cambria Math"/>
                <w:sz w:val="20"/>
                <w:szCs w:val="20"/>
                <w:lang w:val="x-none"/>
              </w:rPr>
              <m:t>⋅</m:t>
            </m:r>
            <m:r>
              <w:rPr>
                <w:rFonts w:ascii="Cambria Math" w:eastAsia="SimSun" w:hAnsi="Cambria Math"/>
                <w:sz w:val="20"/>
                <w:szCs w:val="20"/>
                <w:lang w:val="x-none" w:eastAsia="en-US"/>
              </w:rPr>
              <m:t>j</m:t>
            </m:r>
            <m:r>
              <m:rPr>
                <m:sty m:val="p"/>
              </m:rPr>
              <w:rPr>
                <w:rFonts w:ascii="Cambria Math" w:eastAsia="SimSun" w:hAnsi="Cambria Math"/>
                <w:sz w:val="20"/>
                <w:szCs w:val="20"/>
                <w:lang w:val="x-none"/>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r>
                  <m:rPr>
                    <m:sty m:val="p"/>
                  </m:rPr>
                  <w:rPr>
                    <w:rFonts w:ascii="Cambria Math" w:eastAsia="SimSun" w:hAnsi="Cambria Math"/>
                    <w:sz w:val="20"/>
                    <w:szCs w:val="20"/>
                    <w:lang w:val="x-none"/>
                  </w:rPr>
                  <m:t>2</m:t>
                </m:r>
              </m:sub>
            </m:sSub>
          </m:e>
        </m:d>
      </m:oMath>
      <w:r w:rsidR="00145E18" w:rsidRPr="00145E18">
        <w:rPr>
          <w:rFonts w:eastAsia="SimSun"/>
          <w:lang w:eastAsia="en-US"/>
        </w:rPr>
        <w:t xml:space="preserve"> </w:t>
      </w:r>
    </w:p>
    <w:p w14:paraId="1B08889E"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end if</w:t>
      </w:r>
    </w:p>
    <w:p w14:paraId="316DDC6F" w14:textId="77777777" w:rsidR="00145E18" w:rsidRPr="00145E18" w:rsidRDefault="00000000" w:rsidP="00145E18">
      <w:pPr>
        <w:spacing w:after="180"/>
        <w:ind w:left="568" w:hanging="284"/>
        <w:rPr>
          <w:rFonts w:eastAsia="SimSun"/>
          <w:sz w:val="20"/>
          <w:szCs w:val="20"/>
          <w:lang w:val="x-none"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145E18" w:rsidRPr="00145E18">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145E18" w:rsidRPr="00145E18">
        <w:rPr>
          <w:rFonts w:eastAsia="SimSun"/>
          <w:sz w:val="20"/>
          <w:szCs w:val="20"/>
          <w:lang w:val="x-none" w:eastAsia="en-US"/>
        </w:rPr>
        <w:t xml:space="preserve"> </w:t>
      </w:r>
    </w:p>
    <w:p w14:paraId="5EAE494B" w14:textId="77777777" w:rsidR="00145E18" w:rsidRPr="00145E18" w:rsidRDefault="00145E18" w:rsidP="00145E18">
      <w:pPr>
        <w:spacing w:after="180"/>
        <w:jc w:val="center"/>
        <w:rPr>
          <w:rFonts w:ascii="Arial" w:eastAsia="SimSun" w:hAnsi="Arial"/>
          <w:color w:val="000000"/>
          <w:szCs w:val="20"/>
          <w:lang w:val="x-none"/>
        </w:rPr>
      </w:pPr>
      <w:r w:rsidRPr="00145E18">
        <w:rPr>
          <w:rFonts w:ascii="Arial" w:eastAsia="SimSun" w:hAnsi="Arial" w:cs="Arial"/>
          <w:color w:val="FF0000"/>
          <w:sz w:val="28"/>
          <w:szCs w:val="28"/>
          <w:lang w:val="en-GB" w:eastAsia="en-US"/>
        </w:rPr>
        <w:t>&lt; Unchanged parts are omitted &gt;</w:t>
      </w:r>
      <w:bookmarkEnd w:id="165"/>
      <w:bookmarkEnd w:id="166"/>
      <w:bookmarkEnd w:id="167"/>
      <w:bookmarkEnd w:id="168"/>
      <w:bookmarkEnd w:id="169"/>
      <w:bookmarkEnd w:id="170"/>
    </w:p>
    <w:p w14:paraId="5F3E9A36" w14:textId="77777777" w:rsidR="00145E18" w:rsidRPr="00145E18" w:rsidRDefault="00145E18" w:rsidP="00145E18">
      <w:pPr>
        <w:spacing w:after="180"/>
        <w:rPr>
          <w:rFonts w:eastAsia="SimSun"/>
          <w:noProof/>
          <w:sz w:val="20"/>
          <w:szCs w:val="20"/>
          <w:lang w:val="en-GB" w:eastAsia="en-US"/>
        </w:rPr>
      </w:pPr>
    </w:p>
    <w:p w14:paraId="0ACAF9D8" w14:textId="77777777" w:rsidR="00145E18" w:rsidRPr="00145E18" w:rsidRDefault="00000000" w:rsidP="00145E18">
      <w:pPr>
        <w:rPr>
          <w:sz w:val="20"/>
          <w:szCs w:val="20"/>
          <w:lang w:eastAsia="x-none"/>
        </w:rPr>
      </w:pPr>
      <w:hyperlink r:id="rId32" w:history="1">
        <w:r w:rsidR="00145E18" w:rsidRPr="00145E18">
          <w:rPr>
            <w:rStyle w:val="af4"/>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B315F1">
        <w:tc>
          <w:tcPr>
            <w:tcW w:w="2694" w:type="dxa"/>
            <w:tcBorders>
              <w:top w:val="single" w:sz="4" w:space="0" w:color="auto"/>
              <w:left w:val="single" w:sz="4" w:space="0" w:color="auto"/>
            </w:tcBorders>
          </w:tcPr>
          <w:p w14:paraId="2588D82A"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B315F1">
            <w:pPr>
              <w:spacing w:line="259" w:lineRule="auto"/>
              <w:rPr>
                <w:rFonts w:ascii="Arial" w:eastAsia="DengXian"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B315F1">
        <w:tc>
          <w:tcPr>
            <w:tcW w:w="2694" w:type="dxa"/>
            <w:tcBorders>
              <w:left w:val="single" w:sz="4" w:space="0" w:color="auto"/>
            </w:tcBorders>
          </w:tcPr>
          <w:p w14:paraId="27D3A199"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CEB2A0B" w14:textId="77777777" w:rsidR="00145E18" w:rsidRDefault="00145E18" w:rsidP="00B315F1">
            <w:pPr>
              <w:spacing w:line="259" w:lineRule="auto"/>
              <w:rPr>
                <w:rFonts w:ascii="Arial" w:eastAsia="MS Mincho" w:hAnsi="Arial"/>
                <w:sz w:val="8"/>
                <w:szCs w:val="8"/>
                <w:lang w:val="en-GB" w:eastAsia="en-US"/>
              </w:rPr>
            </w:pPr>
          </w:p>
        </w:tc>
      </w:tr>
      <w:tr w:rsidR="00145E18" w14:paraId="30CE3E55" w14:textId="77777777" w:rsidTr="00B315F1">
        <w:tc>
          <w:tcPr>
            <w:tcW w:w="2694" w:type="dxa"/>
            <w:tcBorders>
              <w:left w:val="single" w:sz="4" w:space="0" w:color="auto"/>
            </w:tcBorders>
          </w:tcPr>
          <w:p w14:paraId="23D3684F" w14:textId="77777777" w:rsidR="00145E18" w:rsidRDefault="00145E18"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B315F1">
            <w:pPr>
              <w:spacing w:line="259" w:lineRule="auto"/>
              <w:rPr>
                <w:rFonts w:ascii="Arial" w:eastAsia="DengXian"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B315F1">
        <w:tc>
          <w:tcPr>
            <w:tcW w:w="2694" w:type="dxa"/>
            <w:tcBorders>
              <w:left w:val="single" w:sz="4" w:space="0" w:color="auto"/>
            </w:tcBorders>
          </w:tcPr>
          <w:p w14:paraId="7339FD8C"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2C0C651" w14:textId="77777777" w:rsidR="00145E18" w:rsidRDefault="00145E18" w:rsidP="00B315F1">
            <w:pPr>
              <w:spacing w:line="259" w:lineRule="auto"/>
              <w:rPr>
                <w:rFonts w:ascii="Arial" w:eastAsia="MS Mincho" w:hAnsi="Arial"/>
                <w:sz w:val="8"/>
                <w:szCs w:val="8"/>
                <w:lang w:val="en-GB" w:eastAsia="en-US"/>
              </w:rPr>
            </w:pPr>
          </w:p>
        </w:tc>
      </w:tr>
      <w:tr w:rsidR="00145E18" w14:paraId="54BB92C0" w14:textId="77777777" w:rsidTr="00B315F1">
        <w:tc>
          <w:tcPr>
            <w:tcW w:w="2694" w:type="dxa"/>
            <w:tcBorders>
              <w:left w:val="single" w:sz="4" w:space="0" w:color="auto"/>
              <w:bottom w:val="single" w:sz="4" w:space="0" w:color="auto"/>
            </w:tcBorders>
          </w:tcPr>
          <w:p w14:paraId="6C6AF695"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B315F1">
            <w:pPr>
              <w:spacing w:line="259" w:lineRule="auto"/>
              <w:rPr>
                <w:rFonts w:ascii="Arial" w:eastAsia="DengXian"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맑은 고딕" w:hAnsi="Arial"/>
          <w:color w:val="FF0000"/>
          <w:sz w:val="22"/>
          <w:szCs w:val="22"/>
          <w:lang w:eastAsia="ko-KR"/>
        </w:rPr>
      </w:pPr>
    </w:p>
    <w:p w14:paraId="59DBBAD2" w14:textId="77777777" w:rsidR="00145E18" w:rsidRPr="00145E18" w:rsidRDefault="00145E18" w:rsidP="00145E18">
      <w:pPr>
        <w:spacing w:after="180"/>
        <w:rPr>
          <w:rFonts w:ascii="Arial" w:eastAsia="SimSun" w:hAnsi="Arial" w:cs="Arial"/>
          <w:lang w:val="en-GB" w:eastAsia="en-US"/>
        </w:rPr>
      </w:pPr>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SimSun"/>
          <w:color w:val="FF0000"/>
          <w:sz w:val="20"/>
          <w:szCs w:val="20"/>
          <w:lang w:val="en-GB" w:eastAsia="en-US"/>
        </w:rPr>
      </w:pPr>
      <w:r w:rsidRPr="00145E18">
        <w:rPr>
          <w:rFonts w:eastAsia="SimSun"/>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cs="Arial"/>
          <w:sz w:val="20"/>
          <w:szCs w:val="20"/>
          <w:lang w:val="en-GB" w:eastAsia="en-US"/>
        </w:rPr>
        <w:t xml:space="preserve"> to the maximum </w:t>
      </w:r>
      <w:r w:rsidRPr="00145E18">
        <w:rPr>
          <w:rFonts w:eastAsia="SimSun"/>
          <w:sz w:val="20"/>
          <w:szCs w:val="20"/>
          <w:lang w:val="en-GB" w:eastAsia="en-US"/>
        </w:rPr>
        <w:t xml:space="preserve">number of serving cells in </w:t>
      </w:r>
      <w:r w:rsidRPr="00145E18">
        <w:rPr>
          <w:rFonts w:eastAsia="SimSun"/>
          <w:i/>
          <w:sz w:val="20"/>
          <w:szCs w:val="20"/>
          <w:lang w:val="en-GB" w:eastAsia="en-US"/>
        </w:rPr>
        <w:t>ScheduledCell-ListDCI-1-3</w:t>
      </w:r>
      <w:r w:rsidRPr="00145E18">
        <w:rPr>
          <w:rFonts w:eastAsia="SimSun"/>
          <w:sz w:val="20"/>
          <w:szCs w:val="20"/>
          <w:lang w:val="en-GB" w:eastAsia="en-US"/>
        </w:rPr>
        <w:t xml:space="preserve"> of a set of serving cells provided by</w:t>
      </w:r>
      <w:r w:rsidRPr="00145E18">
        <w:rPr>
          <w:rFonts w:eastAsia="SimSun"/>
          <w:i/>
          <w:sz w:val="20"/>
          <w:szCs w:val="20"/>
          <w:lang w:val="en-GB" w:eastAsia="en-US"/>
        </w:rPr>
        <w:t xml:space="preserve"> MC-DCI-</w:t>
      </w:r>
      <w:proofErr w:type="spellStart"/>
      <w:r w:rsidRPr="00145E18">
        <w:rPr>
          <w:rFonts w:eastAsia="SimSun"/>
          <w:i/>
          <w:sz w:val="20"/>
          <w:szCs w:val="20"/>
          <w:lang w:val="en-GB" w:eastAsia="en-US"/>
        </w:rPr>
        <w:t>SetofCells</w:t>
      </w:r>
      <w:proofErr w:type="spellEnd"/>
      <w:r w:rsidRPr="00145E18">
        <w:rPr>
          <w:rFonts w:eastAsia="SimSun"/>
          <w:sz w:val="20"/>
          <w:szCs w:val="20"/>
          <w:lang w:val="en-GB" w:eastAsia="en-US"/>
        </w:rPr>
        <w:t>, across the number of sets of serving cells,</w:t>
      </w:r>
      <w:r w:rsidRPr="00145E18">
        <w:rPr>
          <w:rFonts w:eastAsia="SimSun"/>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to the</w:t>
      </w:r>
      <w:r w:rsidRPr="00145E18">
        <w:rPr>
          <w:rFonts w:eastAsia="SimSun"/>
          <w:sz w:val="20"/>
          <w:szCs w:val="20"/>
          <w:lang w:val="en-GB" w:eastAsia="en-US"/>
        </w:rPr>
        <w:t xml:space="preserve"> </w:t>
      </w:r>
      <w:r w:rsidRPr="00145E18">
        <w:rPr>
          <w:rFonts w:eastAsia="SimSun"/>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SimSun"/>
          <w:iCs/>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w:t>
      </w:r>
      <w:r w:rsidRPr="00145E18">
        <w:rPr>
          <w:rFonts w:eastAsia="SimSun"/>
          <w:sz w:val="20"/>
          <w:szCs w:val="20"/>
          <w:lang w:val="en-GB"/>
        </w:rPr>
        <w:t>to the number of sets of serving cells</w:t>
      </w:r>
      <w:r w:rsidRPr="00145E18">
        <w:rPr>
          <w:rFonts w:eastAsia="SimSun"/>
          <w:i/>
          <w:sz w:val="20"/>
          <w:szCs w:val="20"/>
          <w:lang w:val="en-GB" w:eastAsia="en-US"/>
        </w:rPr>
        <w:t xml:space="preserve"> MC-DCI-</w:t>
      </w:r>
      <w:proofErr w:type="spellStart"/>
      <w:r w:rsidRPr="00145E18">
        <w:rPr>
          <w:rFonts w:eastAsia="SimSun"/>
          <w:i/>
          <w:sz w:val="20"/>
          <w:szCs w:val="20"/>
          <w:lang w:val="en-GB" w:eastAsia="en-US"/>
        </w:rPr>
        <w:t>SetofCells</w:t>
      </w:r>
      <w:proofErr w:type="spellEnd"/>
      <w:r w:rsidRPr="00145E18">
        <w:rPr>
          <w:rFonts w:eastAsia="SimSun"/>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to the number of serving cells, across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Set </w:t>
      </w:r>
      <m:oMath>
        <m:r>
          <w:rPr>
            <w:rFonts w:ascii="Cambria Math" w:eastAsia="SimSun" w:hAnsi="Cambria Math"/>
            <w:sz w:val="20"/>
            <w:szCs w:val="20"/>
            <w:lang w:val="en-GB" w:eastAsia="en-US"/>
          </w:rPr>
          <m:t>c</m:t>
        </m:r>
      </m:oMath>
      <w:r w:rsidRPr="00145E18">
        <w:rPr>
          <w:rFonts w:eastAsia="SimSun"/>
          <w:sz w:val="20"/>
          <w:szCs w:val="20"/>
          <w:lang w:val="en-GB" w:eastAsia="en-US"/>
        </w:rPr>
        <w:t xml:space="preserve"> to the index of serving cells, </w:t>
      </w:r>
      <m:oMath>
        <m:r>
          <w:rPr>
            <w:rFonts w:ascii="Cambria Math" w:eastAsia="SimSun" w:hAnsi="Cambria Math"/>
            <w:sz w:val="20"/>
            <w:szCs w:val="20"/>
            <w:lang w:val="en-GB" w:eastAsia="en-US"/>
          </w:rPr>
          <m:t>c=0,</m:t>
        </m:r>
        <m:r>
          <w:rPr>
            <w:rFonts w:ascii="Cambria Math" w:eastAsia="SimSun" w:hAnsi="Cambria Math"/>
            <w:sz w:val="20"/>
            <w:szCs w:val="20"/>
            <w:lang w:val="en-GB"/>
          </w:rPr>
          <m:t>…,</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r w:rsidRPr="00145E18">
        <w:rPr>
          <w:rFonts w:eastAsia="SimSun"/>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SimSun" w:cs="Times"/>
          <w:sz w:val="20"/>
          <w:szCs w:val="20"/>
          <w:lang w:val="en-GB" w:eastAsia="en-US"/>
        </w:rPr>
      </w:pPr>
      <w:r w:rsidRPr="00145E18">
        <w:rPr>
          <w:sz w:val="20"/>
          <w:szCs w:val="20"/>
          <w:lang w:val="en-GB" w:eastAsia="en-US"/>
        </w:rPr>
        <w:lastRenderedPageBreak/>
        <w:t>-</w:t>
      </w:r>
      <w:r w:rsidRPr="00145E18">
        <w:rPr>
          <w:sz w:val="20"/>
          <w:szCs w:val="20"/>
          <w:lang w:val="en-GB" w:eastAsia="en-US"/>
        </w:rPr>
        <w:tab/>
      </w:r>
      <w:r w:rsidRPr="00145E18">
        <w:rPr>
          <w:rFonts w:eastAsia="SimSun"/>
          <w:sz w:val="20"/>
          <w:szCs w:val="20"/>
          <w:lang w:val="en-GB" w:eastAsia="en-US"/>
        </w:rPr>
        <w:t xml:space="preserve">if </w:t>
      </w:r>
      <w:r w:rsidRPr="00145E18">
        <w:rPr>
          <w:rFonts w:eastAsia="SimSun" w:cs="Times"/>
          <w:sz w:val="20"/>
          <w:szCs w:val="20"/>
          <w:lang w:val="en-GB" w:eastAsia="en-US"/>
        </w:rPr>
        <w:t xml:space="preserve">the UE indicates </w:t>
      </w:r>
      <w:r w:rsidRPr="00145E18">
        <w:rPr>
          <w:rFonts w:eastAsia="SimSun"/>
          <w:i/>
          <w:iCs/>
          <w:sz w:val="20"/>
          <w:szCs w:val="20"/>
          <w:lang w:val="en-GB" w:eastAsia="en-US"/>
        </w:rPr>
        <w:t>type2-HARQ-ACK-Codebook</w:t>
      </w:r>
      <w:r w:rsidRPr="00145E18">
        <w:rPr>
          <w:rFonts w:eastAsia="SimSun"/>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SimSun" w:hAnsi="Cambria Math"/>
            <w:sz w:val="20"/>
            <w:szCs w:val="20"/>
            <w:lang w:val="en-GB" w:eastAsia="en-US"/>
          </w:rPr>
          <m:t>&gt;1</m:t>
        </m:r>
      </m:oMath>
      <w:r w:rsidRPr="00145E18">
        <w:rPr>
          <w:rFonts w:eastAsia="SimSun"/>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SimSun" w:cs="Times"/>
          <w:sz w:val="20"/>
          <w:szCs w:val="20"/>
          <w:lang w:val="en-GB" w:eastAsia="en-US"/>
        </w:rPr>
        <w:t>, where</w:t>
      </w:r>
    </w:p>
    <w:p w14:paraId="4B15A3A2"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w:r w:rsidRPr="00145E18">
        <w:rPr>
          <w:rFonts w:eastAsia="SimSun" w:cs="Times"/>
          <w:sz w:val="20"/>
          <w:szCs w:val="20"/>
          <w:lang w:val="en-GB" w:eastAsia="en-US"/>
        </w:rPr>
        <w:t xml:space="preserve">each of the DCI formats 1_3 schedules </w:t>
      </w:r>
      <w:r w:rsidRPr="00145E18">
        <w:rPr>
          <w:rFonts w:eastAsia="SimSun"/>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w:t>
      </w:r>
    </w:p>
    <w:p w14:paraId="26223478" w14:textId="77777777" w:rsidR="00145E18" w:rsidRPr="00145E18" w:rsidRDefault="00145E18" w:rsidP="00145E18">
      <w:pPr>
        <w:spacing w:after="180"/>
        <w:ind w:left="851"/>
        <w:rPr>
          <w:rFonts w:eastAsia="SimSun"/>
          <w:sz w:val="20"/>
          <w:szCs w:val="20"/>
          <w:lang w:val="en-GB" w:eastAsia="en-US"/>
        </w:rPr>
      </w:pPr>
      <w:r w:rsidRPr="00145E18">
        <w:rPr>
          <w:rFonts w:eastAsia="SimSun"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w:t>
      </w:r>
      <w:r w:rsidRPr="00145E18">
        <w:rPr>
          <w:rFonts w:eastAsia="SimSun" w:cs="Times"/>
          <w:sz w:val="20"/>
          <w:szCs w:val="20"/>
          <w:lang w:val="en-GB" w:eastAsia="en-US"/>
        </w:rPr>
        <w:t>is counted</w:t>
      </w:r>
      <w:r w:rsidRPr="00145E18">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r>
          <w:rPr>
            <w:rFonts w:ascii="Cambria Math" w:eastAsia="SimSun" w:hAnsi="Cambria Math"/>
            <w:sz w:val="20"/>
            <w:szCs w:val="20"/>
            <w:lang w:val="en-GB"/>
          </w:rPr>
          <m:t>mc</m:t>
        </m:r>
      </m:oMath>
      <w:r w:rsidRPr="00145E18">
        <w:rPr>
          <w:rFonts w:eastAsia="SimSun"/>
          <w:sz w:val="20"/>
          <w:szCs w:val="20"/>
          <w:lang w:val="en-GB"/>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serving cells</w:t>
      </w:r>
      <w:r w:rsidRPr="00145E18">
        <w:rPr>
          <w:rFonts w:eastAsia="SimSun"/>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c=0,…,</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p>
    <w:p w14:paraId="01A7541F"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m=0</m:t>
        </m:r>
      </m:oMath>
      <w:r w:rsidRPr="00145E18">
        <w:rPr>
          <w:rFonts w:eastAsia="SimSun" w:hint="eastAsia"/>
          <w:sz w:val="20"/>
          <w:szCs w:val="20"/>
          <w:lang w:val="en-GB"/>
        </w:rPr>
        <w:t xml:space="preserve"> </w:t>
      </w:r>
      <w:r w:rsidRPr="00145E18">
        <w:rPr>
          <w:rFonts w:eastAsia="SimSun"/>
          <w:sz w:val="20"/>
          <w:szCs w:val="20"/>
          <w:lang w:val="en-GB"/>
        </w:rPr>
        <w:t>–</w:t>
      </w:r>
      <w:r w:rsidRPr="00145E18">
        <w:rPr>
          <w:rFonts w:eastAsia="SimSun" w:hint="eastAsia"/>
          <w:sz w:val="20"/>
          <w:szCs w:val="20"/>
          <w:lang w:val="en-GB"/>
        </w:rPr>
        <w:t xml:space="preserve"> </w:t>
      </w:r>
      <w:r w:rsidRPr="00145E18">
        <w:rPr>
          <w:rFonts w:eastAsia="SimSun"/>
          <w:sz w:val="20"/>
          <w:szCs w:val="20"/>
          <w:lang w:val="en-GB"/>
        </w:rPr>
        <w:t>PDCCH monitoring occasion</w:t>
      </w:r>
      <w:r w:rsidRPr="00145E18">
        <w:rPr>
          <w:rFonts w:eastAsia="SimSun" w:hint="eastAsia"/>
          <w:sz w:val="20"/>
          <w:szCs w:val="20"/>
          <w:lang w:val="en-GB"/>
        </w:rPr>
        <w:t xml:space="preserve"> index</w:t>
      </w:r>
      <w:r w:rsidRPr="00145E18">
        <w:rPr>
          <w:rFonts w:eastAsia="SimSun"/>
          <w:sz w:val="20"/>
          <w:szCs w:val="20"/>
          <w:lang w:val="en-GB"/>
        </w:rPr>
        <w:t xml:space="preserve"> for detection of a DCI format 1_3 </w:t>
      </w:r>
      <w:r w:rsidRPr="00145E18">
        <w:rPr>
          <w:rFonts w:eastAsia="SimSun" w:hint="eastAsia"/>
          <w:sz w:val="20"/>
          <w:szCs w:val="20"/>
        </w:rPr>
        <w:t xml:space="preserve">scheduling PDSCH </w:t>
      </w:r>
      <w:r w:rsidRPr="00145E18">
        <w:rPr>
          <w:rFonts w:eastAsia="SimSun"/>
          <w:sz w:val="20"/>
          <w:szCs w:val="20"/>
        </w:rPr>
        <w:t xml:space="preserve">receptions on more than one serving cells from a </w:t>
      </w:r>
      <w:r w:rsidRPr="00145E18">
        <w:rPr>
          <w:rFonts w:eastAsia="SimSun"/>
          <w:sz w:val="20"/>
          <w:szCs w:val="20"/>
          <w:lang w:val="en-GB" w:eastAsia="en-US"/>
        </w:rPr>
        <w:t>set of serving cells</w:t>
      </w:r>
      <w:r w:rsidRPr="00145E18">
        <w:rPr>
          <w:rFonts w:eastAsia="SimSun" w:hint="eastAsia"/>
          <w:sz w:val="20"/>
          <w:szCs w:val="20"/>
          <w:lang w:val="en-GB"/>
        </w:rPr>
        <w:t xml:space="preserve">: lower index corresponds to earlier </w:t>
      </w:r>
      <w:r w:rsidRPr="00145E18">
        <w:rPr>
          <w:rFonts w:eastAsia="SimSun"/>
          <w:sz w:val="20"/>
          <w:szCs w:val="20"/>
          <w:lang w:val="en-GB"/>
        </w:rPr>
        <w:t>PDCCH monitoring occasion</w:t>
      </w:r>
    </w:p>
    <w:p w14:paraId="0B52DE64"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j=0</m:t>
        </m:r>
      </m:oMath>
    </w:p>
    <w:p w14:paraId="052A4D7E" w14:textId="77777777" w:rsidR="00145E18" w:rsidRPr="00145E18" w:rsidRDefault="00145E18" w:rsidP="00145E18">
      <w:pPr>
        <w:spacing w:after="180"/>
        <w:ind w:left="568" w:hanging="284"/>
        <w:rPr>
          <w:rFonts w:eastAsia="SimSun" w:cs="Arial"/>
          <w:sz w:val="20"/>
          <w:szCs w:val="20"/>
          <w:lang w:val="en-GB"/>
        </w:rPr>
      </w:pPr>
      <w:r w:rsidRPr="00145E18">
        <w:rPr>
          <w:rFonts w:eastAsia="SimSun"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=0</m:t>
        </m:r>
      </m:oMath>
    </w:p>
    <w:p w14:paraId="42EB8B5D" w14:textId="77777777" w:rsidR="00145E18" w:rsidRPr="00145E18" w:rsidRDefault="00145E18" w:rsidP="00145E18">
      <w:pPr>
        <w:spacing w:after="180"/>
        <w:ind w:left="568" w:hanging="284"/>
        <w:rPr>
          <w:rFonts w:eastAsia="SimSun" w:cs="Arial"/>
          <w:sz w:val="20"/>
          <w:szCs w:val="20"/>
          <w:lang w:val="en-GB"/>
        </w:rPr>
      </w:pPr>
      <w:r w:rsidRPr="00145E18">
        <w:rPr>
          <w:rFonts w:eastAsia="SimSun" w:cs="Arial"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=0</m:t>
        </m:r>
      </m:oMath>
    </w:p>
    <w:p w14:paraId="614E53E6" w14:textId="77777777" w:rsidR="00145E18" w:rsidRPr="00145E18" w:rsidRDefault="00145E18" w:rsidP="00145E18">
      <w:pPr>
        <w:spacing w:after="180"/>
        <w:ind w:left="568" w:hanging="284"/>
        <w:rPr>
          <w:rFonts w:eastAsia="SimSun" w:cs="Arial"/>
          <w:sz w:val="20"/>
          <w:szCs w:val="20"/>
          <w:lang w:val="en-GB"/>
        </w:rPr>
      </w:pPr>
      <w:r w:rsidRPr="00145E18">
        <w:rPr>
          <w:rFonts w:eastAsia="SimSun" w:cs="Arial"/>
          <w:sz w:val="20"/>
          <w:szCs w:val="20"/>
          <w:lang w:val="en-GB"/>
        </w:rPr>
        <w:t>S</w:t>
      </w:r>
      <w:r w:rsidRPr="00145E18">
        <w:rPr>
          <w:rFonts w:eastAsia="SimSun" w:cs="Arial" w:hint="eastAsia"/>
          <w:sz w:val="20"/>
          <w:szCs w:val="20"/>
          <w:lang w:val="en-GB"/>
        </w:rPr>
        <w:t xml:space="preserve">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w:rPr>
            <w:rFonts w:ascii="Cambria Math" w:eastAsia="SimSun" w:hAnsi="Cambria Math"/>
            <w:sz w:val="20"/>
            <w:szCs w:val="20"/>
            <w:lang w:val="en-GB"/>
          </w:rPr>
          <m:t>=∅</m:t>
        </m:r>
      </m:oMath>
    </w:p>
    <w:p w14:paraId="14F5904C"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M</m:t>
        </m:r>
      </m:oMath>
      <w:r w:rsidRPr="00145E18">
        <w:rPr>
          <w:rFonts w:eastAsia="SimSun" w:hint="eastAsia"/>
          <w:sz w:val="20"/>
          <w:szCs w:val="20"/>
          <w:lang w:val="en-GB"/>
        </w:rPr>
        <w:t xml:space="preserve"> to the number of</w:t>
      </w:r>
      <w:r w:rsidRPr="00145E18">
        <w:rPr>
          <w:rFonts w:eastAsia="SimSun"/>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while </w:t>
      </w:r>
      <m:oMath>
        <m:r>
          <w:rPr>
            <w:rFonts w:ascii="Cambria Math" w:eastAsia="SimSun" w:hAnsi="Cambria Math"/>
            <w:sz w:val="20"/>
            <w:szCs w:val="20"/>
            <w:lang w:val="en-GB"/>
          </w:rPr>
          <m:t>m&lt;M</m:t>
        </m:r>
      </m:oMath>
    </w:p>
    <w:p w14:paraId="3A8B984C" w14:textId="77777777" w:rsidR="00145E18" w:rsidRPr="00145E18" w:rsidRDefault="00145E18" w:rsidP="00145E18">
      <w:pPr>
        <w:spacing w:after="180"/>
        <w:ind w:left="851" w:hanging="284"/>
        <w:rPr>
          <w:rFonts w:eastAsia="SimSun" w:cs="Arial"/>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sz w:val="20"/>
          <w:szCs w:val="20"/>
          <w:lang w:val="en-GB"/>
        </w:rPr>
        <w:t xml:space="preserve"> </w:t>
      </w:r>
    </w:p>
    <w:p w14:paraId="185E6E42" w14:textId="77777777" w:rsidR="00145E18" w:rsidRPr="00145E18" w:rsidRDefault="00145E18" w:rsidP="00145E18">
      <w:pPr>
        <w:spacing w:after="180"/>
        <w:ind w:left="851" w:hanging="284"/>
        <w:rPr>
          <w:rFonts w:eastAsia="SimSun"/>
          <w:sz w:val="20"/>
          <w:szCs w:val="20"/>
          <w:lang w:val="en-GB"/>
        </w:rPr>
      </w:pPr>
      <w:r w:rsidRPr="00145E18">
        <w:rPr>
          <w:rFonts w:eastAsia="SimSun" w:hint="eastAsia"/>
          <w:sz w:val="20"/>
          <w:szCs w:val="20"/>
          <w:lang w:val="en-GB"/>
        </w:rPr>
        <w:t xml:space="preserve">if </w:t>
      </w:r>
      <w:proofErr w:type="spellStart"/>
      <w:r w:rsidRPr="00145E18">
        <w:rPr>
          <w:rFonts w:eastAsia="SimSun"/>
          <w:i/>
          <w:iCs/>
          <w:sz w:val="20"/>
          <w:szCs w:val="20"/>
          <w:lang w:val="en-GB" w:eastAsia="en-US"/>
        </w:rPr>
        <w:t>harq</w:t>
      </w:r>
      <w:proofErr w:type="spellEnd"/>
      <w:r w:rsidRPr="00145E18">
        <w:rPr>
          <w:rFonts w:eastAsia="SimSun"/>
          <w:i/>
          <w:iCs/>
          <w:sz w:val="20"/>
          <w:szCs w:val="20"/>
          <w:lang w:val="en-GB" w:eastAsia="en-US"/>
        </w:rPr>
        <w:t>-ACK-</w:t>
      </w:r>
      <w:proofErr w:type="spellStart"/>
      <w:r w:rsidRPr="00145E18">
        <w:rPr>
          <w:rFonts w:eastAsia="SimSun"/>
          <w:i/>
          <w:iCs/>
          <w:sz w:val="20"/>
          <w:szCs w:val="20"/>
          <w:lang w:val="en-GB" w:eastAsia="en-US"/>
        </w:rPr>
        <w:t>SpatialBundlingPUCCH</w:t>
      </w:r>
      <w:proofErr w:type="spellEnd"/>
      <w:r w:rsidRPr="00145E18">
        <w:rPr>
          <w:rFonts w:eastAsia="SimSun" w:hint="eastAsia"/>
          <w:sz w:val="20"/>
          <w:szCs w:val="20"/>
          <w:lang w:val="en-GB"/>
        </w:rPr>
        <w:t xml:space="preserve"> </w:t>
      </w:r>
      <w:r w:rsidRPr="00145E18">
        <w:rPr>
          <w:rFonts w:eastAsia="SimSun"/>
          <w:sz w:val="20"/>
          <w:szCs w:val="20"/>
          <w:lang w:val="en-GB"/>
        </w:rPr>
        <w:t>is not provided</w:t>
      </w:r>
      <w:r w:rsidRPr="00145E18">
        <w:rPr>
          <w:rFonts w:eastAsia="SimSun"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3A19F5AA"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10F24B75"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3A459308"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1A267758"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rPr>
          <m:t>m</m:t>
        </m:r>
      </m:oMath>
      <w:r w:rsidRPr="00145E18">
        <w:rPr>
          <w:rFonts w:eastAsia="SimSun" w:hint="eastAsia"/>
          <w:sz w:val="20"/>
          <w:szCs w:val="20"/>
          <w:lang w:val="en-GB"/>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052E4B98"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5C16C010"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6FD30857"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0DF3EC57"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61BE8D76"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6645C91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1E41A1A0"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56E23829"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3F917036"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145E18">
        <w:rPr>
          <w:rFonts w:eastAsia="SimSun"/>
          <w:sz w:val="20"/>
          <w:szCs w:val="20"/>
          <w:lang w:val="en-GB"/>
        </w:rPr>
        <w:t>;</w:t>
      </w:r>
    </w:p>
    <w:p w14:paraId="498A8FFF"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145E18">
        <w:rPr>
          <w:rFonts w:eastAsia="SimSun" w:cs="Arial"/>
          <w:sz w:val="20"/>
          <w:szCs w:val="20"/>
          <w:lang w:val="en-GB"/>
        </w:rPr>
        <w:t>;</w:t>
      </w:r>
    </w:p>
    <w:p w14:paraId="63C3154F"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SimSun"/>
          <w:sz w:val="20"/>
          <w:szCs w:val="20"/>
          <w:lang w:val="en-GB" w:eastAsia="en-US"/>
        </w:rPr>
      </w:pPr>
      <w:r w:rsidRPr="00145E18">
        <w:rPr>
          <w:rFonts w:eastAsia="SimSun"/>
          <w:sz w:val="20"/>
          <w:szCs w:val="20"/>
          <w:lang w:val="en-GB" w:eastAsia="en-US"/>
        </w:rPr>
        <w:t>if the UE is scheduled PDSCH reception on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 xml:space="preserve">if </w:t>
      </w:r>
      <w:proofErr w:type="spellStart"/>
      <w:r w:rsidRPr="00145E18">
        <w:rPr>
          <w:rFonts w:eastAsia="SimSun"/>
          <w:i/>
          <w:sz w:val="20"/>
          <w:szCs w:val="20"/>
          <w:lang w:val="en-GB" w:eastAsia="en-US"/>
        </w:rPr>
        <w:t>maxNrofCodeWordsScheduledByDCI</w:t>
      </w:r>
      <w:proofErr w:type="spellEnd"/>
      <w:r w:rsidRPr="00145E18">
        <w:rPr>
          <w:rFonts w:eastAsia="SimSun"/>
          <w:sz w:val="20"/>
          <w:szCs w:val="20"/>
          <w:lang w:val="en-GB"/>
        </w:rPr>
        <w:t xml:space="preserve"> is 2 for</w:t>
      </w:r>
      <w:r w:rsidRPr="00145E18">
        <w:rPr>
          <w:rFonts w:eastAsia="SimSun"/>
          <w:sz w:val="20"/>
          <w:szCs w:val="20"/>
          <w:lang w:val="en-GB" w:eastAsia="en-US"/>
        </w:rPr>
        <w:t xml:space="preserve">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4A342D3E" w14:textId="77777777" w:rsidR="00145E18" w:rsidRPr="00145E18" w:rsidRDefault="00000000"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4EB8751F" w14:textId="77777777" w:rsidR="00145E18" w:rsidRPr="00145E18" w:rsidRDefault="00000000" w:rsidP="00145E18">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corresponding to the </w:t>
      </w:r>
      <w:r w:rsidR="00145E18" w:rsidRPr="00145E18">
        <w:rPr>
          <w:rFonts w:eastAsia="SimSun" w:hint="eastAsia"/>
          <w:sz w:val="20"/>
          <w:szCs w:val="20"/>
          <w:lang w:val="en-GB"/>
        </w:rPr>
        <w:t>second</w:t>
      </w:r>
      <w:r w:rsidR="00145E18" w:rsidRPr="00145E18">
        <w:rPr>
          <w:rFonts w:eastAsia="SimSun"/>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145E18">
        <w:rPr>
          <w:rFonts w:eastAsia="SimSun"/>
          <w:sz w:val="20"/>
          <w:szCs w:val="20"/>
          <w:lang w:val="en-GB"/>
        </w:rPr>
        <w:t>;</w:t>
      </w:r>
    </w:p>
    <w:p w14:paraId="505E23EB"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else</w:t>
      </w:r>
    </w:p>
    <w:p w14:paraId="4694E01D" w14:textId="77777777" w:rsidR="00145E18" w:rsidRPr="00145E18" w:rsidRDefault="00000000"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145E18">
        <w:rPr>
          <w:rFonts w:eastAsia="SimSun"/>
          <w:sz w:val="20"/>
          <w:szCs w:val="20"/>
          <w:lang w:val="en-GB"/>
        </w:rPr>
        <w:t>;</w:t>
      </w:r>
    </w:p>
    <w:p w14:paraId="707D9064"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1C194557" w14:textId="77777777" w:rsidR="00145E18" w:rsidRPr="00145E18" w:rsidRDefault="00145E18" w:rsidP="00145E18">
      <w:pPr>
        <w:spacing w:after="180"/>
        <w:ind w:left="2268" w:hanging="284"/>
        <w:rPr>
          <w:rFonts w:eastAsia="SimSun"/>
          <w:sz w:val="20"/>
          <w:szCs w:val="20"/>
          <w:lang w:val="en-GB"/>
        </w:rPr>
      </w:pPr>
      <w:r w:rsidRPr="00145E18">
        <w:rPr>
          <w:rFonts w:eastAsia="SimSun"/>
          <w:sz w:val="20"/>
          <w:szCs w:val="20"/>
          <w:lang w:val="en-GB"/>
        </w:rPr>
        <w:t>end if</w:t>
      </w:r>
    </w:p>
    <w:p w14:paraId="1085DB92"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145E18">
        <w:rPr>
          <w:rFonts w:eastAsia="SimSun"/>
          <w:sz w:val="20"/>
          <w:szCs w:val="20"/>
          <w:lang w:val="en-GB"/>
        </w:rPr>
        <w:t>;</w:t>
      </w:r>
    </w:p>
    <w:p w14:paraId="7A45360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4C3650A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AC20E95" w14:textId="77777777" w:rsidR="00145E18" w:rsidRPr="00145E18" w:rsidRDefault="00000000" w:rsidP="00145E18">
      <w:pPr>
        <w:spacing w:after="180"/>
        <w:ind w:left="2268" w:hanging="284"/>
        <w:rPr>
          <w:rFonts w:eastAsia="SimSun"/>
          <w:sz w:val="20"/>
          <w:szCs w:val="20"/>
          <w:lang w:val="en-GB" w:eastAsia="en-US"/>
        </w:rPr>
      </w:pPr>
      <m:oMath>
        <m:sSubSup>
          <m:sSubSupPr>
            <m:ctrlPr>
              <w:ins w:id="339" w:author="Huawei" w:date="2024-07-12T17:24:00Z">
                <w:rPr>
                  <w:rFonts w:ascii="Cambria Math" w:eastAsia="SimSun" w:hAnsi="Cambria Math"/>
                  <w:i/>
                  <w:sz w:val="20"/>
                  <w:szCs w:val="20"/>
                  <w:lang w:val="en-GB" w:eastAsia="en-US"/>
                </w:rPr>
              </w:ins>
            </m:ctrlPr>
          </m:sSubSupPr>
          <m:e>
            <m:acc>
              <m:accPr>
                <m:chr m:val="̃"/>
                <m:ctrlPr>
                  <w:ins w:id="340" w:author="Huawei" w:date="2024-07-12T17:24:00Z">
                    <w:rPr>
                      <w:rFonts w:ascii="Cambria Math" w:eastAsia="SimSun" w:hAnsi="Cambria Math"/>
                      <w:i/>
                      <w:sz w:val="20"/>
                      <w:szCs w:val="20"/>
                      <w:lang w:val="en-GB" w:eastAsia="en-US"/>
                    </w:rPr>
                  </w:ins>
                </m:ctrlPr>
              </m:accPr>
              <m:e>
                <m:r>
                  <w:ins w:id="341" w:author="Huawei" w:date="2024-07-12T17:24:00Z">
                    <w:rPr>
                      <w:rFonts w:ascii="Cambria Math" w:eastAsia="SimSun" w:hAnsi="Cambria Math"/>
                      <w:sz w:val="20"/>
                      <w:szCs w:val="20"/>
                      <w:lang w:val="en-GB" w:eastAsia="en-US"/>
                    </w:rPr>
                    <m:t>o</m:t>
                  </w:ins>
                </m:r>
              </m:e>
            </m:acc>
          </m:e>
          <m:sub>
            <m:sSubSup>
              <m:sSubSupPr>
                <m:ctrlPr>
                  <w:ins w:id="342" w:author="Huawei" w:date="2024-07-12T17:24:00Z">
                    <w:rPr>
                      <w:rFonts w:ascii="Cambria Math" w:eastAsia="SimSun" w:hAnsi="Cambria Math"/>
                      <w:i/>
                      <w:sz w:val="20"/>
                      <w:szCs w:val="20"/>
                      <w:lang w:val="en-GB" w:eastAsia="en-US"/>
                    </w:rPr>
                  </w:ins>
                </m:ctrlPr>
              </m:sSubSupPr>
              <m:e>
                <m:r>
                  <w:ins w:id="343" w:author="Huawei" w:date="2024-07-12T17:24:00Z">
                    <w:rPr>
                      <w:rFonts w:ascii="Cambria Math" w:eastAsia="SimSun" w:hAnsi="Cambria Math"/>
                      <w:sz w:val="20"/>
                      <w:szCs w:val="20"/>
                      <w:lang w:val="en-GB" w:eastAsia="en-US"/>
                    </w:rPr>
                    <m:t>N</m:t>
                  </w:ins>
                </m:r>
              </m:e>
              <m:sub>
                <m:r>
                  <w:ins w:id="344" w:author="Huawei" w:date="2024-07-12T17:24:00Z">
                    <m:rPr>
                      <m:sty m:val="p"/>
                    </m:rPr>
                    <w:rPr>
                      <w:rFonts w:ascii="Cambria Math" w:eastAsia="SimSun" w:hAnsi="Cambria Math"/>
                      <w:sz w:val="20"/>
                      <w:szCs w:val="20"/>
                      <w:lang w:val="en-GB" w:eastAsia="en-US"/>
                    </w:rPr>
                    <m:t>sets</m:t>
                  </w:ins>
                </m:r>
                <m:ctrlPr>
                  <w:ins w:id="345" w:author="Huawei" w:date="2024-07-12T17:24:00Z">
                    <w:rPr>
                      <w:rFonts w:ascii="Cambria Math" w:eastAsia="SimSun" w:hAnsi="Cambria Math"/>
                      <w:sz w:val="20"/>
                      <w:szCs w:val="20"/>
                      <w:lang w:val="en-GB" w:eastAsia="en-US"/>
                    </w:rPr>
                  </w:ins>
                </m:ctrlPr>
              </m:sub>
              <m:sup>
                <m:r>
                  <w:ins w:id="346" w:author="Huawei" w:date="2024-07-12T17:24:00Z">
                    <m:rPr>
                      <m:nor/>
                    </m:rPr>
                    <w:rPr>
                      <w:rFonts w:eastAsia="SimSun"/>
                      <w:sz w:val="20"/>
                      <w:szCs w:val="20"/>
                      <w:lang w:eastAsia="en-US"/>
                    </w:rPr>
                    <m:t>TB,max</m:t>
                  </w:ins>
                </m:r>
                <m:ctrlPr>
                  <w:ins w:id="347" w:author="Huawei" w:date="2024-07-12T17:24:00Z">
                    <w:rPr>
                      <w:rFonts w:ascii="Cambria Math" w:eastAsia="SimSun" w:hAnsi="Cambria Math"/>
                      <w:sz w:val="20"/>
                      <w:szCs w:val="20"/>
                      <w:lang w:val="en-GB" w:eastAsia="en-US"/>
                    </w:rPr>
                  </w:ins>
                </m:ctrlPr>
              </m:sup>
            </m:sSubSup>
            <m:r>
              <w:ins w:id="348" w:author="Huawei" w:date="2024-07-12T17:24:00Z">
                <w:rPr>
                  <w:rFonts w:ascii="Cambria Math" w:eastAsia="SimSun" w:hAnsi="Cambria Math" w:cs="Cambria Math"/>
                  <w:sz w:val="20"/>
                  <w:szCs w:val="20"/>
                  <w:lang w:val="en-GB"/>
                </w:rPr>
                <m:t>⋅</m:t>
              </w:ins>
            </m:r>
            <m:sSub>
              <m:sSubPr>
                <m:ctrlPr>
                  <w:ins w:id="349" w:author="Huawei" w:date="2024-07-12T17:24:00Z">
                    <w:rPr>
                      <w:rFonts w:ascii="Cambria Math" w:eastAsia="SimSun" w:hAnsi="Cambria Math"/>
                      <w:i/>
                      <w:sz w:val="20"/>
                      <w:szCs w:val="20"/>
                      <w:lang w:val="en-GB" w:eastAsia="en-US"/>
                    </w:rPr>
                  </w:ins>
                </m:ctrlPr>
              </m:sSubPr>
              <m:e>
                <m:r>
                  <w:ins w:id="350" w:author="Huawei" w:date="2024-07-12T17:24:00Z">
                    <w:rPr>
                      <w:rFonts w:ascii="Cambria Math" w:eastAsia="SimSun" w:hAnsi="Cambria Math"/>
                      <w:sz w:val="20"/>
                      <w:szCs w:val="20"/>
                      <w:lang w:val="en-GB" w:eastAsia="en-US"/>
                    </w:rPr>
                    <m:t>T</m:t>
                  </w:ins>
                </m:r>
              </m:e>
              <m:sub>
                <m:r>
                  <w:ins w:id="351" w:author="Huawei" w:date="2024-07-12T17:24:00Z">
                    <w:rPr>
                      <w:rFonts w:ascii="Cambria Math" w:eastAsia="SimSun" w:hAnsi="Cambria Math"/>
                      <w:sz w:val="20"/>
                      <w:szCs w:val="20"/>
                      <w:lang w:val="en-GB" w:eastAsia="en-US"/>
                    </w:rPr>
                    <m:t>D</m:t>
                  </w:ins>
                </m:r>
              </m:sub>
            </m:sSub>
            <m:r>
              <w:ins w:id="352" w:author="Huawei" w:date="2024-07-12T17:24:00Z">
                <w:rPr>
                  <w:rFonts w:ascii="Cambria Math" w:eastAsia="SimSun" w:hAnsi="Cambria Math" w:cs="Cambria Math"/>
                  <w:sz w:val="20"/>
                  <w:szCs w:val="20"/>
                  <w:lang w:val="en-GB"/>
                </w:rPr>
                <m:t>⋅</m:t>
              </w:ins>
            </m:r>
            <m:r>
              <w:ins w:id="353" w:author="Huawei" w:date="2024-07-12T17:24:00Z">
                <w:rPr>
                  <w:rFonts w:ascii="Cambria Math" w:eastAsia="SimSun" w:hAnsi="Cambria Math"/>
                  <w:sz w:val="20"/>
                  <w:szCs w:val="20"/>
                  <w:lang w:val="en-GB" w:eastAsia="en-US"/>
                </w:rPr>
                <m:t>j+</m:t>
              </w:ins>
            </m:r>
            <m:sSubSup>
              <m:sSubSupPr>
                <m:ctrlPr>
                  <w:ins w:id="354" w:author="Huawei" w:date="2024-07-12T17:24:00Z">
                    <w:rPr>
                      <w:rFonts w:ascii="Cambria Math" w:eastAsia="SimSun" w:hAnsi="Cambria Math"/>
                      <w:i/>
                      <w:sz w:val="20"/>
                      <w:szCs w:val="20"/>
                      <w:lang w:val="en-GB" w:eastAsia="en-US"/>
                    </w:rPr>
                  </w:ins>
                </m:ctrlPr>
              </m:sSubSupPr>
              <m:e>
                <m:r>
                  <w:ins w:id="355" w:author="Huawei" w:date="2024-07-12T17:24:00Z">
                    <w:rPr>
                      <w:rFonts w:ascii="Cambria Math" w:eastAsia="SimSun" w:hAnsi="Cambria Math"/>
                      <w:sz w:val="20"/>
                      <w:szCs w:val="20"/>
                      <w:lang w:val="en-GB" w:eastAsia="en-US"/>
                    </w:rPr>
                    <m:t>N</m:t>
                  </w:ins>
                </m:r>
              </m:e>
              <m:sub>
                <m:r>
                  <w:ins w:id="356" w:author="Huawei" w:date="2024-07-12T17:24:00Z">
                    <m:rPr>
                      <m:sty m:val="p"/>
                    </m:rPr>
                    <w:rPr>
                      <w:rFonts w:ascii="Cambria Math" w:eastAsia="SimSun" w:hAnsi="Cambria Math"/>
                      <w:sz w:val="20"/>
                      <w:szCs w:val="20"/>
                      <w:lang w:val="en-GB" w:eastAsia="en-US"/>
                    </w:rPr>
                    <m:t>sets</m:t>
                  </w:ins>
                </m:r>
                <m:ctrlPr>
                  <w:ins w:id="357" w:author="Huawei" w:date="2024-07-12T17:24:00Z">
                    <w:rPr>
                      <w:rFonts w:ascii="Cambria Math" w:eastAsia="SimSun" w:hAnsi="Cambria Math"/>
                      <w:sz w:val="20"/>
                      <w:szCs w:val="20"/>
                      <w:lang w:val="en-GB" w:eastAsia="en-US"/>
                    </w:rPr>
                  </w:ins>
                </m:ctrlPr>
              </m:sub>
              <m:sup>
                <m:r>
                  <w:ins w:id="358" w:author="Huawei" w:date="2024-07-12T17:24:00Z">
                    <m:rPr>
                      <m:nor/>
                    </m:rPr>
                    <w:rPr>
                      <w:rFonts w:eastAsia="SimSun"/>
                      <w:sz w:val="20"/>
                      <w:szCs w:val="20"/>
                      <w:lang w:eastAsia="en-US"/>
                    </w:rPr>
                    <m:t>TB,max</m:t>
                  </w:ins>
                </m:r>
                <m:ctrlPr>
                  <w:ins w:id="359" w:author="Huawei" w:date="2024-07-12T17:24:00Z">
                    <w:rPr>
                      <w:rFonts w:ascii="Cambria Math" w:eastAsia="SimSun" w:hAnsi="Cambria Math"/>
                      <w:sz w:val="20"/>
                      <w:szCs w:val="20"/>
                      <w:lang w:val="en-GB" w:eastAsia="en-US"/>
                    </w:rPr>
                  </w:ins>
                </m:ctrlPr>
              </m:sup>
            </m:sSubSup>
            <m:r>
              <w:ins w:id="360" w:author="Huawei" w:date="2024-07-12T17:24:00Z">
                <w:rPr>
                  <w:rFonts w:ascii="Cambria Math" w:eastAsia="SimSun" w:hAnsi="Cambria Math" w:cs="Cambria Math"/>
                  <w:sz w:val="20"/>
                  <w:szCs w:val="20"/>
                  <w:lang w:val="en-GB"/>
                </w:rPr>
                <m:t>⋅</m:t>
              </w:ins>
            </m:r>
            <m:d>
              <m:dPr>
                <m:ctrlPr>
                  <w:ins w:id="361" w:author="Huawei" w:date="2024-07-12T17:24:00Z">
                    <w:rPr>
                      <w:rFonts w:ascii="Cambria Math" w:eastAsia="SimSun" w:hAnsi="Cambria Math"/>
                      <w:i/>
                      <w:sz w:val="20"/>
                      <w:szCs w:val="20"/>
                      <w:lang w:val="en-GB" w:eastAsia="en-US"/>
                    </w:rPr>
                  </w:ins>
                </m:ctrlPr>
              </m:dPr>
              <m:e>
                <m:sSubSup>
                  <m:sSubSupPr>
                    <m:ctrlPr>
                      <w:ins w:id="362" w:author="Huawei" w:date="2024-07-12T17:24:00Z">
                        <w:rPr>
                          <w:rFonts w:ascii="Cambria Math" w:eastAsia="SimSun" w:hAnsi="Cambria Math"/>
                          <w:i/>
                          <w:sz w:val="20"/>
                          <w:szCs w:val="20"/>
                          <w:lang w:val="en-GB" w:eastAsia="en-US"/>
                        </w:rPr>
                      </w:ins>
                    </m:ctrlPr>
                  </m:sSubSupPr>
                  <m:e>
                    <m:r>
                      <w:ins w:id="363" w:author="Huawei" w:date="2024-07-12T17:24:00Z">
                        <w:rPr>
                          <w:rFonts w:ascii="Cambria Math" w:eastAsia="SimSun"/>
                          <w:sz w:val="20"/>
                          <w:szCs w:val="20"/>
                          <w:lang w:val="en-GB" w:eastAsia="en-US"/>
                        </w:rPr>
                        <m:t>V</m:t>
                      </w:ins>
                    </m:r>
                  </m:e>
                  <m:sub>
                    <m:r>
                      <w:ins w:id="364" w:author="Huawei" w:date="2024-07-12T17:24:00Z">
                        <w:rPr>
                          <w:rFonts w:ascii="Cambria Math" w:eastAsia="SimSun"/>
                          <w:sz w:val="20"/>
                          <w:szCs w:val="20"/>
                          <w:lang w:val="en-GB" w:eastAsia="en-US"/>
                        </w:rPr>
                        <m:t>C</m:t>
                      </w:ins>
                    </m:r>
                    <m:r>
                      <w:ins w:id="365" w:author="Huawei" w:date="2024-07-12T17:24:00Z">
                        <w:rPr>
                          <w:rFonts w:ascii="Cambria Math" w:eastAsia="SimSun"/>
                          <w:sz w:val="20"/>
                          <w:szCs w:val="20"/>
                          <w:lang w:val="en-GB" w:eastAsia="en-US"/>
                        </w:rPr>
                        <m:t>-</m:t>
                      </w:ins>
                    </m:r>
                    <m:r>
                      <w:ins w:id="366" w:author="Huawei" w:date="2024-07-12T17:24:00Z">
                        <w:rPr>
                          <w:rFonts w:ascii="Cambria Math" w:eastAsia="SimSun"/>
                          <w:sz w:val="20"/>
                          <w:szCs w:val="20"/>
                          <w:lang w:val="en-GB" w:eastAsia="en-US"/>
                        </w:rPr>
                        <m:t>DAI,c,m</m:t>
                      </w:ins>
                    </m:r>
                  </m:sub>
                  <m:sup>
                    <m:r>
                      <w:ins w:id="367" w:author="Huawei" w:date="2024-07-12T17:24:00Z">
                        <w:rPr>
                          <w:rFonts w:ascii="Cambria Math" w:eastAsia="SimSun"/>
                          <w:sz w:val="20"/>
                          <w:szCs w:val="20"/>
                          <w:lang w:val="en-GB" w:eastAsia="en-US"/>
                        </w:rPr>
                        <m:t>DL</m:t>
                      </w:ins>
                    </m:r>
                  </m:sup>
                </m:sSubSup>
                <m:r>
                  <w:ins w:id="368" w:author="Huawei" w:date="2024-07-12T17:24:00Z">
                    <w:rPr>
                      <w:rFonts w:ascii="Cambria Math" w:eastAsia="SimSun" w:hAnsi="Cambria Math"/>
                      <w:sz w:val="20"/>
                      <w:szCs w:val="20"/>
                      <w:lang w:val="en-GB" w:eastAsia="en-US"/>
                    </w:rPr>
                    <m:t>-1</m:t>
                  </w:ins>
                </m:r>
              </m:e>
            </m:d>
            <m:r>
              <w:ins w:id="369" w:author="Huawei" w:date="2024-07-12T17:24:00Z">
                <w:rPr>
                  <w:rFonts w:ascii="Cambria Math" w:eastAsia="SimSun" w:hAnsi="Cambria Math"/>
                  <w:sz w:val="20"/>
                  <w:szCs w:val="20"/>
                  <w:lang w:val="en-GB" w:eastAsia="en-US"/>
                </w:rPr>
                <m:t>+cnt</m:t>
              </w:ins>
            </m:r>
          </m:sub>
          <m:sup>
            <m:r>
              <w:ins w:id="370" w:author="Huawei" w:date="2024-07-12T17:24:00Z">
                <w:rPr>
                  <w:rFonts w:ascii="Cambria Math" w:eastAsia="SimSun" w:hAnsi="Cambria Math"/>
                  <w:sz w:val="20"/>
                  <w:szCs w:val="20"/>
                  <w:lang w:val="en-GB" w:eastAsia="en-US"/>
                </w:rPr>
                <m:t>ACK</m:t>
              </w:ins>
            </m:r>
          </m:sup>
        </m:sSubSup>
        <m:sSubSup>
          <m:sSubSupPr>
            <m:ctrlPr>
              <w:del w:id="371" w:author="Huawei" w:date="2024-07-12T17:24:00Z">
                <w:rPr>
                  <w:rFonts w:ascii="Cambria Math" w:eastAsia="SimSun" w:hAnsi="Cambria Math"/>
                  <w:sz w:val="20"/>
                  <w:szCs w:val="20"/>
                  <w:lang w:val="en-GB" w:eastAsia="en-US"/>
                </w:rPr>
              </w:del>
            </m:ctrlPr>
          </m:sSubSupPr>
          <m:e>
            <m:acc>
              <m:accPr>
                <m:chr m:val="̃"/>
                <m:ctrlPr>
                  <w:del w:id="372" w:author="Huawei" w:date="2024-07-12T17:24:00Z">
                    <w:rPr>
                      <w:rFonts w:ascii="Cambria Math" w:eastAsia="SimSun" w:hAnsi="Cambria Math"/>
                      <w:sz w:val="20"/>
                      <w:szCs w:val="20"/>
                      <w:lang w:val="en-GB" w:eastAsia="en-US"/>
                    </w:rPr>
                  </w:del>
                </m:ctrlPr>
              </m:accPr>
              <m:e>
                <m:r>
                  <w:del w:id="373" w:author="Huawei" w:date="2024-07-12T17:24:00Z">
                    <w:rPr>
                      <w:rFonts w:ascii="Cambria Math" w:eastAsia="SimSun" w:hAnsi="Cambria Math"/>
                      <w:sz w:val="20"/>
                      <w:szCs w:val="20"/>
                      <w:lang w:val="en-GB" w:eastAsia="en-US"/>
                    </w:rPr>
                    <m:t>o</m:t>
                  </w:del>
                </m:r>
              </m:e>
            </m:acc>
          </m:e>
          <m:sub>
            <m:sSub>
              <m:sSubPr>
                <m:ctrlPr>
                  <w:del w:id="374" w:author="Huawei" w:date="2024-07-12T17:24:00Z">
                    <w:rPr>
                      <w:rFonts w:ascii="Cambria Math" w:eastAsia="SimSun" w:hAnsi="Cambria Math"/>
                      <w:sz w:val="20"/>
                      <w:szCs w:val="20"/>
                      <w:lang w:val="en-GB" w:eastAsia="en-US"/>
                    </w:rPr>
                  </w:del>
                </m:ctrlPr>
              </m:sSubPr>
              <m:e>
                <m:sSubSup>
                  <m:sSubSupPr>
                    <m:ctrlPr>
                      <w:del w:id="375" w:author="Huawei" w:date="2024-07-12T17:24:00Z">
                        <w:rPr>
                          <w:rFonts w:ascii="Cambria Math" w:eastAsia="SimSun" w:hAnsi="Cambria Math"/>
                          <w:sz w:val="20"/>
                          <w:szCs w:val="20"/>
                          <w:lang w:val="en-GB" w:eastAsia="en-US"/>
                        </w:rPr>
                      </w:del>
                    </m:ctrlPr>
                  </m:sSubSupPr>
                  <m:e>
                    <m:r>
                      <w:del w:id="376" w:author="Huawei" w:date="2024-07-12T17:24:00Z">
                        <w:rPr>
                          <w:rFonts w:ascii="Cambria Math" w:eastAsia="SimSun" w:hAnsi="Cambria Math"/>
                          <w:sz w:val="20"/>
                          <w:szCs w:val="20"/>
                          <w:lang w:val="en-GB" w:eastAsia="en-US"/>
                        </w:rPr>
                        <m:t>N</m:t>
                      </w:del>
                    </m:r>
                  </m:e>
                  <m:sub>
                    <m:r>
                      <w:del w:id="377" w:author="Huawei" w:date="2024-07-12T17:24:00Z">
                        <m:rPr>
                          <m:sty m:val="p"/>
                        </m:rPr>
                        <w:rPr>
                          <w:rFonts w:ascii="Cambria Math" w:eastAsia="SimSun" w:hAnsi="Cambria Math"/>
                          <w:sz w:val="20"/>
                          <w:szCs w:val="20"/>
                          <w:lang w:val="en-GB" w:eastAsia="en-US"/>
                        </w:rPr>
                        <m:t>sets</m:t>
                      </w:del>
                    </m:r>
                  </m:sub>
                  <m:sup>
                    <m:r>
                      <w:del w:id="378" w:author="Huawei" w:date="2024-07-12T17:24:00Z">
                        <m:rPr>
                          <m:nor/>
                        </m:rPr>
                        <w:rPr>
                          <w:rFonts w:eastAsia="SimSun"/>
                          <w:sz w:val="20"/>
                          <w:szCs w:val="20"/>
                          <w:lang w:eastAsia="en-US"/>
                        </w:rPr>
                        <m:t>TB,max</m:t>
                      </w:del>
                    </m:r>
                  </m:sup>
                </m:sSubSup>
                <m:r>
                  <w:del w:id="379" w:author="Huawei" w:date="2024-07-12T17:24:00Z">
                    <m:rPr>
                      <m:sty m:val="p"/>
                    </m:rPr>
                    <w:rPr>
                      <w:rFonts w:ascii="Cambria Math" w:eastAsia="SimSun" w:hAnsi="Cambria Math" w:cs="Cambria Math"/>
                      <w:sz w:val="20"/>
                      <w:szCs w:val="20"/>
                      <w:lang w:val="en-GB"/>
                    </w:rPr>
                    <m:t>⋅</m:t>
                  </w:del>
                </m:r>
                <m:r>
                  <w:del w:id="380" w:author="Huawei" w:date="2024-07-12T17:24:00Z">
                    <w:rPr>
                      <w:rFonts w:ascii="Cambria Math" w:eastAsia="SimSun" w:hAnsi="Cambria Math"/>
                      <w:sz w:val="20"/>
                      <w:szCs w:val="20"/>
                      <w:lang w:val="en-GB" w:eastAsia="en-US"/>
                    </w:rPr>
                    <m:t>T</m:t>
                  </w:del>
                </m:r>
              </m:e>
              <m:sub>
                <m:r>
                  <w:del w:id="381" w:author="Huawei" w:date="2024-07-12T17:24:00Z">
                    <w:rPr>
                      <w:rFonts w:ascii="Cambria Math" w:eastAsia="SimSun" w:hAnsi="Cambria Math"/>
                      <w:sz w:val="20"/>
                      <w:szCs w:val="20"/>
                      <w:lang w:val="en-GB" w:eastAsia="en-US"/>
                    </w:rPr>
                    <m:t>D</m:t>
                  </w:del>
                </m:r>
              </m:sub>
            </m:sSub>
            <m:r>
              <w:del w:id="382" w:author="Huawei" w:date="2024-07-12T17:24:00Z">
                <m:rPr>
                  <m:sty m:val="p"/>
                </m:rPr>
                <w:rPr>
                  <w:rFonts w:ascii="Cambria Math" w:eastAsia="SimSun" w:hAnsi="Cambria Math" w:cs="Cambria Math"/>
                  <w:sz w:val="20"/>
                  <w:szCs w:val="20"/>
                  <w:lang w:val="en-GB"/>
                </w:rPr>
                <m:t>⋅</m:t>
              </w:del>
            </m:r>
            <m:r>
              <w:del w:id="383" w:author="Huawei" w:date="2024-07-12T17:24:00Z">
                <w:rPr>
                  <w:rFonts w:ascii="Cambria Math" w:eastAsia="SimSun" w:hAnsi="Cambria Math"/>
                  <w:sz w:val="20"/>
                  <w:szCs w:val="20"/>
                  <w:lang w:val="en-GB" w:eastAsia="en-US"/>
                </w:rPr>
                <m:t>j</m:t>
              </w:del>
            </m:r>
            <m:r>
              <w:del w:id="384" w:author="Huawei" w:date="2024-07-12T17:24:00Z">
                <m:rPr>
                  <m:sty m:val="p"/>
                </m:rPr>
                <w:rPr>
                  <w:rFonts w:ascii="Cambria Math" w:eastAsia="SimSun" w:hAnsi="Cambria Math"/>
                  <w:sz w:val="20"/>
                  <w:szCs w:val="20"/>
                  <w:lang w:val="en-GB" w:eastAsia="en-US"/>
                </w:rPr>
                <m:t>+</m:t>
              </w:del>
            </m:r>
            <m:sSubSup>
              <m:sSubSupPr>
                <m:ctrlPr>
                  <w:del w:id="385" w:author="Huawei" w:date="2024-07-12T17:24:00Z">
                    <w:rPr>
                      <w:rFonts w:ascii="Cambria Math" w:eastAsia="SimSun" w:hAnsi="Cambria Math"/>
                      <w:sz w:val="20"/>
                      <w:szCs w:val="20"/>
                      <w:lang w:val="en-GB" w:eastAsia="en-US"/>
                    </w:rPr>
                  </w:del>
                </m:ctrlPr>
              </m:sSubSupPr>
              <m:e>
                <m:sSubSup>
                  <m:sSubSupPr>
                    <m:ctrlPr>
                      <w:del w:id="386" w:author="Huawei" w:date="2024-07-12T17:24:00Z">
                        <w:rPr>
                          <w:rFonts w:ascii="Cambria Math" w:eastAsia="SimSun" w:hAnsi="Cambria Math"/>
                          <w:sz w:val="20"/>
                          <w:szCs w:val="20"/>
                          <w:lang w:val="en-GB" w:eastAsia="en-US"/>
                        </w:rPr>
                      </w:del>
                    </m:ctrlPr>
                  </m:sSubSupPr>
                  <m:e>
                    <m:r>
                      <w:del w:id="387" w:author="Huawei" w:date="2024-07-12T17:24:00Z">
                        <w:rPr>
                          <w:rFonts w:ascii="Cambria Math" w:eastAsia="SimSun" w:hAnsi="Cambria Math"/>
                          <w:sz w:val="20"/>
                          <w:szCs w:val="20"/>
                          <w:lang w:val="en-GB" w:eastAsia="en-US"/>
                        </w:rPr>
                        <m:t>N</m:t>
                      </w:del>
                    </m:r>
                  </m:e>
                  <m:sub>
                    <m:r>
                      <w:del w:id="388" w:author="Huawei" w:date="2024-07-12T17:24:00Z">
                        <m:rPr>
                          <m:sty m:val="p"/>
                        </m:rPr>
                        <w:rPr>
                          <w:rFonts w:ascii="Cambria Math" w:eastAsia="SimSun" w:hAnsi="Cambria Math"/>
                          <w:sz w:val="20"/>
                          <w:szCs w:val="20"/>
                          <w:lang w:val="en-GB" w:eastAsia="en-US"/>
                        </w:rPr>
                        <m:t>sets</m:t>
                      </w:del>
                    </m:r>
                  </m:sub>
                  <m:sup>
                    <m:r>
                      <w:del w:id="389" w:author="Huawei" w:date="2024-07-12T17:24:00Z">
                        <m:rPr>
                          <m:nor/>
                        </m:rPr>
                        <w:rPr>
                          <w:rFonts w:eastAsia="SimSun"/>
                          <w:sz w:val="20"/>
                          <w:szCs w:val="20"/>
                          <w:lang w:eastAsia="en-US"/>
                        </w:rPr>
                        <m:t>TB,max</m:t>
                      </w:del>
                    </m:r>
                  </m:sup>
                </m:sSubSup>
                <m:r>
                  <w:del w:id="390" w:author="Huawei" w:date="2024-07-12T17:24:00Z">
                    <m:rPr>
                      <m:sty m:val="p"/>
                    </m:rPr>
                    <w:rPr>
                      <w:rFonts w:ascii="Cambria Math" w:eastAsia="SimSun" w:hAnsi="Cambria Math" w:cs="Cambria Math"/>
                      <w:sz w:val="20"/>
                      <w:szCs w:val="20"/>
                      <w:lang w:val="en-GB"/>
                    </w:rPr>
                    <m:t>⋅</m:t>
                  </w:del>
                </m:r>
                <m:r>
                  <w:del w:id="391" w:author="Huawei" w:date="2024-07-12T17:24:00Z">
                    <w:rPr>
                      <w:rFonts w:ascii="Cambria Math" w:eastAsia="SimSun" w:hAnsi="Cambria Math"/>
                      <w:sz w:val="20"/>
                      <w:szCs w:val="20"/>
                      <w:lang w:val="en-GB" w:eastAsia="en-US"/>
                    </w:rPr>
                    <m:t>V</m:t>
                  </w:del>
                </m:r>
              </m:e>
              <m:sub>
                <m:r>
                  <w:del w:id="392" w:author="Huawei" w:date="2024-07-12T17:24:00Z">
                    <w:rPr>
                      <w:rFonts w:ascii="Cambria Math" w:eastAsia="SimSun" w:hAnsi="Cambria Math"/>
                      <w:sz w:val="20"/>
                      <w:szCs w:val="20"/>
                      <w:lang w:val="en-GB" w:eastAsia="en-US"/>
                    </w:rPr>
                    <m:t>C</m:t>
                  </w:del>
                </m:r>
                <m:r>
                  <w:del w:id="393" w:author="Huawei" w:date="2024-07-12T17:24:00Z">
                    <m:rPr>
                      <m:sty m:val="p"/>
                    </m:rPr>
                    <w:rPr>
                      <w:rFonts w:ascii="Cambria Math" w:eastAsia="SimSun" w:hAnsi="Cambria Math"/>
                      <w:sz w:val="20"/>
                      <w:szCs w:val="20"/>
                      <w:lang w:val="en-GB" w:eastAsia="en-US"/>
                    </w:rPr>
                    <m:t>-</m:t>
                  </w:del>
                </m:r>
                <m:r>
                  <w:del w:id="394" w:author="Huawei" w:date="2024-07-12T17:24:00Z">
                    <w:rPr>
                      <w:rFonts w:ascii="Cambria Math" w:eastAsia="SimSun" w:hAnsi="Cambria Math"/>
                      <w:sz w:val="20"/>
                      <w:szCs w:val="20"/>
                      <w:lang w:val="en-GB" w:eastAsia="en-US"/>
                    </w:rPr>
                    <m:t>DAI</m:t>
                  </w:del>
                </m:r>
                <m:r>
                  <w:del w:id="395" w:author="Huawei" w:date="2024-07-12T17:24:00Z">
                    <m:rPr>
                      <m:sty m:val="p"/>
                    </m:rPr>
                    <w:rPr>
                      <w:rFonts w:ascii="Cambria Math" w:eastAsia="SimSun" w:hAnsi="Cambria Math"/>
                      <w:sz w:val="20"/>
                      <w:szCs w:val="20"/>
                      <w:lang w:val="en-GB" w:eastAsia="en-US"/>
                    </w:rPr>
                    <m:t>,</m:t>
                  </w:del>
                </m:r>
                <m:r>
                  <w:del w:id="396" w:author="Huawei" w:date="2024-07-12T17:24:00Z">
                    <w:rPr>
                      <w:rFonts w:ascii="Cambria Math" w:eastAsia="SimSun" w:hAnsi="Cambria Math"/>
                      <w:sz w:val="20"/>
                      <w:szCs w:val="20"/>
                      <w:lang w:val="en-GB" w:eastAsia="en-US"/>
                    </w:rPr>
                    <m:t>c</m:t>
                  </w:del>
                </m:r>
                <m:r>
                  <w:del w:id="397" w:author="Huawei" w:date="2024-07-12T17:24:00Z">
                    <m:rPr>
                      <m:sty m:val="p"/>
                    </m:rPr>
                    <w:rPr>
                      <w:rFonts w:ascii="Cambria Math" w:eastAsia="SimSun" w:hAnsi="Cambria Math"/>
                      <w:sz w:val="20"/>
                      <w:szCs w:val="20"/>
                      <w:lang w:val="en-GB" w:eastAsia="en-US"/>
                    </w:rPr>
                    <m:t>,</m:t>
                  </w:del>
                </m:r>
                <m:r>
                  <w:del w:id="398" w:author="Huawei" w:date="2024-07-12T17:24:00Z">
                    <w:rPr>
                      <w:rFonts w:ascii="Cambria Math" w:eastAsia="SimSun" w:hAnsi="Cambria Math"/>
                      <w:sz w:val="20"/>
                      <w:szCs w:val="20"/>
                      <w:lang w:val="en-GB" w:eastAsia="en-US"/>
                    </w:rPr>
                    <m:t>m</m:t>
                  </w:del>
                </m:r>
              </m:sub>
              <m:sup>
                <m:r>
                  <w:del w:id="399" w:author="Huawei" w:date="2024-07-12T17:24:00Z">
                    <w:rPr>
                      <w:rFonts w:ascii="Cambria Math" w:eastAsia="SimSun" w:hAnsi="Cambria Math"/>
                      <w:sz w:val="20"/>
                      <w:szCs w:val="20"/>
                      <w:lang w:val="en-GB" w:eastAsia="en-US"/>
                    </w:rPr>
                    <m:t>DL</m:t>
                  </w:del>
                </m:r>
              </m:sup>
            </m:sSubSup>
            <m:r>
              <w:del w:id="400" w:author="Huawei" w:date="2024-07-12T17:24:00Z">
                <m:rPr>
                  <m:sty m:val="p"/>
                </m:rPr>
                <w:rPr>
                  <w:rFonts w:ascii="Cambria Math" w:eastAsia="SimSun" w:hAnsi="Cambria Math"/>
                  <w:sz w:val="20"/>
                  <w:szCs w:val="20"/>
                  <w:lang w:val="en-GB" w:eastAsia="en-US"/>
                </w:rPr>
                <m:t>-1+</m:t>
              </w:del>
            </m:r>
            <m:r>
              <w:del w:id="401" w:author="Huawei" w:date="2024-07-12T17:24:00Z">
                <w:rPr>
                  <w:rFonts w:ascii="Cambria Math" w:eastAsia="SimSun" w:hAnsi="Cambria Math"/>
                  <w:sz w:val="20"/>
                  <w:szCs w:val="20"/>
                  <w:lang w:val="en-GB" w:eastAsia="en-US"/>
                </w:rPr>
                <m:t>cnt</m:t>
              </w:del>
            </m:r>
          </m:sub>
          <m:sup>
            <m:r>
              <w:del w:id="402" w:author="Huawei" w:date="2024-07-12T17:24: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61B64F21"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2A069F7F"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end while</w:t>
      </w:r>
    </w:p>
    <w:p w14:paraId="5B21A44D"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34A8FDA8"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5217EE25"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145E18">
        <w:rPr>
          <w:rFonts w:eastAsia="SimSun"/>
          <w:sz w:val="20"/>
          <w:szCs w:val="20"/>
          <w:lang w:val="en-GB"/>
        </w:rPr>
        <w:t>;</w:t>
      </w:r>
    </w:p>
    <w:p w14:paraId="7B17F2A8"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60C5027A"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00FCEE72" w14:textId="77777777" w:rsidR="00145E18" w:rsidRPr="00145E18" w:rsidRDefault="00145E18" w:rsidP="00145E18">
      <w:pPr>
        <w:spacing w:after="180"/>
        <w:ind w:left="851" w:hanging="284"/>
        <w:rPr>
          <w:rFonts w:eastAsia="SimSun"/>
          <w:sz w:val="20"/>
          <w:szCs w:val="20"/>
          <w:lang w:val="en-GB"/>
        </w:rPr>
      </w:pPr>
      <w:r w:rsidRPr="00145E18">
        <w:rPr>
          <w:rFonts w:eastAsia="SimSun"/>
          <w:sz w:val="20"/>
          <w:szCs w:val="20"/>
          <w:lang w:val="en-GB"/>
        </w:rPr>
        <w:lastRenderedPageBreak/>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759B9B63"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6DA50D5F"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6FFEF676"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2341FDF0"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F386BF6"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1292ADE3"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20259810"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5D4752E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144592B6"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4C1A1B92"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20A08682"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4954F43B"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5B2A4E74"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sidRPr="00145E18">
        <w:rPr>
          <w:rFonts w:eastAsia="SimSun"/>
          <w:sz w:val="20"/>
          <w:szCs w:val="20"/>
          <w:lang w:val="en-GB"/>
        </w:rPr>
        <w:t>;</w:t>
      </w:r>
    </w:p>
    <w:p w14:paraId="01109BE0"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cs="Arial"/>
          <w:sz w:val="20"/>
          <w:szCs w:val="20"/>
          <w:lang w:val="en-GB"/>
        </w:rPr>
        <w:t>;</w:t>
      </w:r>
    </w:p>
    <w:p w14:paraId="75388AC8"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15311385"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eastAsia="en-US"/>
        </w:rPr>
        <w:t xml:space="preserve">if </w:t>
      </w:r>
      <w:proofErr w:type="spellStart"/>
      <w:r w:rsidRPr="00145E18">
        <w:rPr>
          <w:rFonts w:eastAsia="SimSun"/>
          <w:i/>
          <w:iCs/>
          <w:sz w:val="20"/>
          <w:szCs w:val="20"/>
          <w:lang w:val="en-GB" w:eastAsia="en-US"/>
        </w:rPr>
        <w:t>maxNrofCodeWordsScheduledByDCI</w:t>
      </w:r>
      <w:proofErr w:type="spellEnd"/>
      <w:r w:rsidRPr="00145E18">
        <w:rPr>
          <w:rFonts w:eastAsia="SimSun"/>
          <w:sz w:val="20"/>
          <w:szCs w:val="20"/>
          <w:lang w:val="en-GB"/>
        </w:rPr>
        <w:t xml:space="preserve"> is 2 for serving cell </w:t>
      </w:r>
      <m:oMath>
        <m:r>
          <w:rPr>
            <w:rFonts w:ascii="Cambria Math" w:eastAsia="SimSun" w:hAnsi="Cambria Math"/>
            <w:sz w:val="20"/>
            <w:szCs w:val="20"/>
            <w:lang w:val="en-GB"/>
          </w:rPr>
          <m:t>mc</m:t>
        </m:r>
      </m:oMath>
      <w:r w:rsidRPr="00145E18">
        <w:rPr>
          <w:rFonts w:eastAsia="SimSun"/>
          <w:sz w:val="20"/>
          <w:szCs w:val="20"/>
          <w:lang w:val="en-GB"/>
        </w:rPr>
        <w:t xml:space="preserve"> </w:t>
      </w:r>
    </w:p>
    <w:p w14:paraId="5B241247" w14:textId="77777777" w:rsidR="00145E18" w:rsidRPr="00145E18" w:rsidRDefault="00145E18" w:rsidP="00145E18">
      <w:pPr>
        <w:spacing w:after="180"/>
        <w:ind w:left="2835" w:hanging="284"/>
        <w:rPr>
          <w:rFonts w:eastAsia="SimSun"/>
          <w:sz w:val="20"/>
          <w:szCs w:val="20"/>
          <w:lang w:val="en-GB" w:eastAsia="en-US"/>
        </w:rPr>
      </w:pPr>
      <w:r w:rsidRPr="00145E18">
        <w:rPr>
          <w:rFonts w:eastAsia="SimSun"/>
          <w:sz w:val="20"/>
          <w:szCs w:val="20"/>
          <w:lang w:val="en-GB" w:eastAsia="en-US"/>
        </w:rPr>
        <w:t>if the PDSCH reception provides two transport blocks</w:t>
      </w:r>
    </w:p>
    <w:p w14:paraId="11DE0B15" w14:textId="77777777" w:rsidR="00145E18" w:rsidRPr="00145E18" w:rsidRDefault="00000000" w:rsidP="00145E18">
      <w:pPr>
        <w:spacing w:after="180"/>
        <w:ind w:left="2835" w:hanging="1"/>
        <w:rPr>
          <w:rFonts w:eastAsia="SimSun"/>
          <w:sz w:val="20"/>
          <w:szCs w:val="20"/>
          <w:lang w:val="en-GB" w:eastAsia="en-US"/>
        </w:rPr>
      </w:pPr>
      <m:oMath>
        <m:sSubSup>
          <m:sSubSupPr>
            <m:ctrlPr>
              <w:ins w:id="403" w:author="Huawei" w:date="2024-07-12T17:24:00Z">
                <w:rPr>
                  <w:rFonts w:ascii="Cambria Math" w:eastAsia="SimSun" w:hAnsi="Cambria Math"/>
                  <w:i/>
                  <w:sz w:val="20"/>
                  <w:szCs w:val="20"/>
                  <w:lang w:val="en-GB" w:eastAsia="en-US"/>
                </w:rPr>
              </w:ins>
            </m:ctrlPr>
          </m:sSubSupPr>
          <m:e>
            <m:acc>
              <m:accPr>
                <m:chr m:val="̃"/>
                <m:ctrlPr>
                  <w:ins w:id="404" w:author="Huawei" w:date="2024-07-12T17:24:00Z">
                    <w:rPr>
                      <w:rFonts w:ascii="Cambria Math" w:eastAsia="SimSun" w:hAnsi="Cambria Math"/>
                      <w:i/>
                      <w:sz w:val="20"/>
                      <w:szCs w:val="20"/>
                      <w:lang w:val="en-GB" w:eastAsia="en-US"/>
                    </w:rPr>
                  </w:ins>
                </m:ctrlPr>
              </m:accPr>
              <m:e>
                <m:r>
                  <w:ins w:id="405" w:author="Huawei" w:date="2024-07-12T17:24:00Z">
                    <w:rPr>
                      <w:rFonts w:ascii="Cambria Math" w:eastAsia="SimSun" w:hAnsi="Cambria Math"/>
                      <w:sz w:val="20"/>
                      <w:szCs w:val="20"/>
                      <w:lang w:val="en-GB" w:eastAsia="en-US"/>
                    </w:rPr>
                    <m:t>o</m:t>
                  </w:ins>
                </m:r>
              </m:e>
            </m:acc>
          </m:e>
          <m:sub>
            <m:sSubSup>
              <m:sSubSupPr>
                <m:ctrlPr>
                  <w:ins w:id="406" w:author="Huawei" w:date="2024-07-12T17:24:00Z">
                    <w:rPr>
                      <w:rFonts w:ascii="Cambria Math" w:eastAsia="SimSun" w:hAnsi="Cambria Math"/>
                      <w:i/>
                      <w:sz w:val="20"/>
                      <w:szCs w:val="20"/>
                      <w:lang w:val="en-GB" w:eastAsia="en-US"/>
                    </w:rPr>
                  </w:ins>
                </m:ctrlPr>
              </m:sSubSupPr>
              <m:e>
                <m:r>
                  <w:ins w:id="407" w:author="Huawei" w:date="2024-07-12T17:24:00Z">
                    <w:rPr>
                      <w:rFonts w:ascii="Cambria Math" w:eastAsia="SimSun" w:hAnsi="Cambria Math"/>
                      <w:sz w:val="20"/>
                      <w:szCs w:val="20"/>
                      <w:lang w:val="en-GB" w:eastAsia="en-US"/>
                    </w:rPr>
                    <m:t>N</m:t>
                  </w:ins>
                </m:r>
              </m:e>
              <m:sub>
                <m:r>
                  <w:ins w:id="408" w:author="Huawei" w:date="2024-07-12T17:24:00Z">
                    <m:rPr>
                      <m:sty m:val="p"/>
                    </m:rPr>
                    <w:rPr>
                      <w:rFonts w:ascii="Cambria Math" w:eastAsia="SimSun" w:hAnsi="Cambria Math"/>
                      <w:sz w:val="20"/>
                      <w:szCs w:val="20"/>
                      <w:lang w:val="en-GB" w:eastAsia="en-US"/>
                    </w:rPr>
                    <m:t>sets</m:t>
                  </w:ins>
                </m:r>
                <m:ctrlPr>
                  <w:ins w:id="409" w:author="Huawei" w:date="2024-07-12T17:24:00Z">
                    <w:rPr>
                      <w:rFonts w:ascii="Cambria Math" w:eastAsia="SimSun" w:hAnsi="Cambria Math"/>
                      <w:sz w:val="20"/>
                      <w:szCs w:val="20"/>
                      <w:lang w:val="en-GB" w:eastAsia="en-US"/>
                    </w:rPr>
                  </w:ins>
                </m:ctrlPr>
              </m:sub>
              <m:sup>
                <m:r>
                  <w:ins w:id="410" w:author="Huawei" w:date="2024-07-12T17:24:00Z">
                    <m:rPr>
                      <m:nor/>
                    </m:rPr>
                    <w:rPr>
                      <w:rFonts w:eastAsia="SimSun"/>
                      <w:sz w:val="20"/>
                      <w:szCs w:val="20"/>
                      <w:lang w:eastAsia="en-US"/>
                    </w:rPr>
                    <m:t>TB,max</m:t>
                  </w:ins>
                </m:r>
                <m:ctrlPr>
                  <w:ins w:id="411" w:author="Huawei" w:date="2024-07-12T17:24:00Z">
                    <w:rPr>
                      <w:rFonts w:ascii="Cambria Math" w:eastAsia="SimSun" w:hAnsi="Cambria Math"/>
                      <w:sz w:val="20"/>
                      <w:szCs w:val="20"/>
                      <w:lang w:val="en-GB" w:eastAsia="en-US"/>
                    </w:rPr>
                  </w:ins>
                </m:ctrlPr>
              </m:sup>
            </m:sSubSup>
            <m:r>
              <w:ins w:id="412" w:author="Huawei" w:date="2024-07-12T17:24:00Z">
                <w:rPr>
                  <w:rFonts w:ascii="Cambria Math" w:eastAsia="SimSun" w:hAnsi="Cambria Math" w:cs="Cambria Math"/>
                  <w:sz w:val="20"/>
                  <w:szCs w:val="20"/>
                  <w:lang w:val="en-GB"/>
                </w:rPr>
                <m:t>⋅</m:t>
              </w:ins>
            </m:r>
            <m:sSub>
              <m:sSubPr>
                <m:ctrlPr>
                  <w:ins w:id="413" w:author="Huawei" w:date="2024-07-12T17:24:00Z">
                    <w:rPr>
                      <w:rFonts w:ascii="Cambria Math" w:eastAsia="SimSun" w:hAnsi="Cambria Math"/>
                      <w:i/>
                      <w:sz w:val="20"/>
                      <w:szCs w:val="20"/>
                      <w:lang w:val="en-GB" w:eastAsia="en-US"/>
                    </w:rPr>
                  </w:ins>
                </m:ctrlPr>
              </m:sSubPr>
              <m:e>
                <m:r>
                  <w:ins w:id="414" w:author="Huawei" w:date="2024-07-12T17:24:00Z">
                    <w:rPr>
                      <w:rFonts w:ascii="Cambria Math" w:eastAsia="SimSun" w:hAnsi="Cambria Math"/>
                      <w:sz w:val="20"/>
                      <w:szCs w:val="20"/>
                      <w:lang w:val="en-GB" w:eastAsia="en-US"/>
                    </w:rPr>
                    <m:t>T</m:t>
                  </w:ins>
                </m:r>
              </m:e>
              <m:sub>
                <m:r>
                  <w:ins w:id="415" w:author="Huawei" w:date="2024-07-12T17:24:00Z">
                    <w:rPr>
                      <w:rFonts w:ascii="Cambria Math" w:eastAsia="SimSun" w:hAnsi="Cambria Math"/>
                      <w:sz w:val="20"/>
                      <w:szCs w:val="20"/>
                      <w:lang w:val="en-GB" w:eastAsia="en-US"/>
                    </w:rPr>
                    <m:t>D</m:t>
                  </w:ins>
                </m:r>
              </m:sub>
            </m:sSub>
            <m:r>
              <w:ins w:id="416" w:author="Huawei" w:date="2024-07-12T17:24:00Z">
                <w:rPr>
                  <w:rFonts w:ascii="Cambria Math" w:eastAsia="SimSun" w:hAnsi="Cambria Math" w:cs="Cambria Math"/>
                  <w:sz w:val="20"/>
                  <w:szCs w:val="20"/>
                  <w:lang w:val="en-GB"/>
                </w:rPr>
                <m:t>⋅</m:t>
              </w:ins>
            </m:r>
            <m:r>
              <w:ins w:id="417" w:author="Huawei" w:date="2024-07-12T17:24:00Z">
                <w:rPr>
                  <w:rFonts w:ascii="Cambria Math" w:eastAsia="SimSun" w:hAnsi="Cambria Math"/>
                  <w:sz w:val="20"/>
                  <w:szCs w:val="20"/>
                  <w:lang w:val="en-GB" w:eastAsia="en-US"/>
                </w:rPr>
                <m:t>j+</m:t>
              </w:ins>
            </m:r>
            <m:sSubSup>
              <m:sSubSupPr>
                <m:ctrlPr>
                  <w:ins w:id="418" w:author="Huawei" w:date="2024-07-12T17:24:00Z">
                    <w:rPr>
                      <w:rFonts w:ascii="Cambria Math" w:eastAsia="SimSun" w:hAnsi="Cambria Math"/>
                      <w:i/>
                      <w:sz w:val="20"/>
                      <w:szCs w:val="20"/>
                      <w:lang w:val="en-GB" w:eastAsia="en-US"/>
                    </w:rPr>
                  </w:ins>
                </m:ctrlPr>
              </m:sSubSupPr>
              <m:e>
                <m:r>
                  <w:ins w:id="419" w:author="Huawei" w:date="2024-07-12T17:24:00Z">
                    <w:rPr>
                      <w:rFonts w:ascii="Cambria Math" w:eastAsia="SimSun" w:hAnsi="Cambria Math"/>
                      <w:sz w:val="20"/>
                      <w:szCs w:val="20"/>
                      <w:lang w:val="en-GB" w:eastAsia="en-US"/>
                    </w:rPr>
                    <m:t>N</m:t>
                  </w:ins>
                </m:r>
              </m:e>
              <m:sub>
                <m:r>
                  <w:ins w:id="420" w:author="Huawei" w:date="2024-07-12T17:24:00Z">
                    <m:rPr>
                      <m:sty m:val="p"/>
                    </m:rPr>
                    <w:rPr>
                      <w:rFonts w:ascii="Cambria Math" w:eastAsia="SimSun" w:hAnsi="Cambria Math"/>
                      <w:sz w:val="20"/>
                      <w:szCs w:val="20"/>
                      <w:lang w:val="en-GB" w:eastAsia="en-US"/>
                    </w:rPr>
                    <m:t>sets</m:t>
                  </w:ins>
                </m:r>
                <m:ctrlPr>
                  <w:ins w:id="421" w:author="Huawei" w:date="2024-07-12T17:24:00Z">
                    <w:rPr>
                      <w:rFonts w:ascii="Cambria Math" w:eastAsia="SimSun" w:hAnsi="Cambria Math"/>
                      <w:sz w:val="20"/>
                      <w:szCs w:val="20"/>
                      <w:lang w:val="en-GB" w:eastAsia="en-US"/>
                    </w:rPr>
                  </w:ins>
                </m:ctrlPr>
              </m:sub>
              <m:sup>
                <m:r>
                  <w:ins w:id="422" w:author="Huawei" w:date="2024-07-12T17:24:00Z">
                    <m:rPr>
                      <m:nor/>
                    </m:rPr>
                    <w:rPr>
                      <w:rFonts w:eastAsia="SimSun"/>
                      <w:sz w:val="20"/>
                      <w:szCs w:val="20"/>
                      <w:lang w:eastAsia="en-US"/>
                    </w:rPr>
                    <m:t>TB,max</m:t>
                  </w:ins>
                </m:r>
                <m:ctrlPr>
                  <w:ins w:id="423" w:author="Huawei" w:date="2024-07-12T17:24:00Z">
                    <w:rPr>
                      <w:rFonts w:ascii="Cambria Math" w:eastAsia="SimSun" w:hAnsi="Cambria Math"/>
                      <w:sz w:val="20"/>
                      <w:szCs w:val="20"/>
                      <w:lang w:val="en-GB" w:eastAsia="en-US"/>
                    </w:rPr>
                  </w:ins>
                </m:ctrlPr>
              </m:sup>
            </m:sSubSup>
            <m:r>
              <w:ins w:id="424" w:author="Huawei" w:date="2024-07-12T17:24:00Z">
                <w:rPr>
                  <w:rFonts w:ascii="Cambria Math" w:eastAsia="SimSun" w:hAnsi="Cambria Math" w:cs="Cambria Math"/>
                  <w:sz w:val="20"/>
                  <w:szCs w:val="20"/>
                  <w:lang w:val="en-GB"/>
                </w:rPr>
                <m:t>⋅</m:t>
              </w:ins>
            </m:r>
            <m:d>
              <m:dPr>
                <m:ctrlPr>
                  <w:ins w:id="425" w:author="Huawei" w:date="2024-07-12T17:24:00Z">
                    <w:rPr>
                      <w:rFonts w:ascii="Cambria Math" w:eastAsia="SimSun" w:hAnsi="Cambria Math"/>
                      <w:i/>
                      <w:sz w:val="20"/>
                      <w:szCs w:val="20"/>
                      <w:lang w:val="en-GB" w:eastAsia="en-US"/>
                    </w:rPr>
                  </w:ins>
                </m:ctrlPr>
              </m:dPr>
              <m:e>
                <m:sSubSup>
                  <m:sSubSupPr>
                    <m:ctrlPr>
                      <w:ins w:id="426" w:author="Huawei" w:date="2024-07-12T17:24:00Z">
                        <w:rPr>
                          <w:rFonts w:ascii="Cambria Math" w:eastAsia="SimSun" w:hAnsi="Cambria Math"/>
                          <w:i/>
                          <w:sz w:val="20"/>
                          <w:szCs w:val="20"/>
                          <w:lang w:val="en-GB" w:eastAsia="en-US"/>
                        </w:rPr>
                      </w:ins>
                    </m:ctrlPr>
                  </m:sSubSupPr>
                  <m:e>
                    <m:r>
                      <w:ins w:id="427" w:author="Huawei" w:date="2024-07-12T17:24:00Z">
                        <w:rPr>
                          <w:rFonts w:ascii="Cambria Math" w:eastAsia="SimSun"/>
                          <w:sz w:val="20"/>
                          <w:szCs w:val="20"/>
                          <w:lang w:val="en-GB" w:eastAsia="en-US"/>
                        </w:rPr>
                        <m:t>V</m:t>
                      </w:ins>
                    </m:r>
                  </m:e>
                  <m:sub>
                    <m:r>
                      <w:ins w:id="428" w:author="Huawei" w:date="2024-07-12T17:24:00Z">
                        <w:rPr>
                          <w:rFonts w:ascii="Cambria Math" w:eastAsia="SimSun"/>
                          <w:sz w:val="20"/>
                          <w:szCs w:val="20"/>
                          <w:lang w:val="en-GB" w:eastAsia="en-US"/>
                        </w:rPr>
                        <m:t>C</m:t>
                      </w:ins>
                    </m:r>
                    <m:r>
                      <w:ins w:id="429" w:author="Huawei" w:date="2024-07-12T17:24:00Z">
                        <w:rPr>
                          <w:rFonts w:ascii="Cambria Math" w:eastAsia="SimSun"/>
                          <w:sz w:val="20"/>
                          <w:szCs w:val="20"/>
                          <w:lang w:val="en-GB" w:eastAsia="en-US"/>
                        </w:rPr>
                        <m:t>-</m:t>
                      </w:ins>
                    </m:r>
                    <m:r>
                      <w:ins w:id="430" w:author="Huawei" w:date="2024-07-12T17:24:00Z">
                        <w:rPr>
                          <w:rFonts w:ascii="Cambria Math" w:eastAsia="SimSun"/>
                          <w:sz w:val="20"/>
                          <w:szCs w:val="20"/>
                          <w:lang w:val="en-GB" w:eastAsia="en-US"/>
                        </w:rPr>
                        <m:t>DAI,c,m</m:t>
                      </w:ins>
                    </m:r>
                  </m:sub>
                  <m:sup>
                    <m:r>
                      <w:ins w:id="431" w:author="Huawei" w:date="2024-07-12T17:24:00Z">
                        <w:rPr>
                          <w:rFonts w:ascii="Cambria Math" w:eastAsia="SimSun"/>
                          <w:sz w:val="20"/>
                          <w:szCs w:val="20"/>
                          <w:lang w:val="en-GB" w:eastAsia="en-US"/>
                        </w:rPr>
                        <m:t>DL</m:t>
                      </w:ins>
                    </m:r>
                  </m:sup>
                </m:sSubSup>
                <m:r>
                  <w:ins w:id="432" w:author="Huawei" w:date="2024-07-12T17:24:00Z">
                    <w:rPr>
                      <w:rFonts w:ascii="Cambria Math" w:eastAsia="SimSun" w:hAnsi="Cambria Math"/>
                      <w:sz w:val="20"/>
                      <w:szCs w:val="20"/>
                      <w:lang w:val="en-GB" w:eastAsia="en-US"/>
                    </w:rPr>
                    <m:t>-1</m:t>
                  </w:ins>
                </m:r>
              </m:e>
            </m:d>
            <m:r>
              <w:ins w:id="433" w:author="Huawei" w:date="2024-07-12T17:24:00Z">
                <w:rPr>
                  <w:rFonts w:ascii="Cambria Math" w:eastAsia="SimSun" w:hAnsi="Cambria Math"/>
                  <w:sz w:val="20"/>
                  <w:szCs w:val="20"/>
                  <w:lang w:val="en-GB" w:eastAsia="en-US"/>
                </w:rPr>
                <m:t>+cnt</m:t>
              </w:ins>
            </m:r>
          </m:sub>
          <m:sup>
            <m:r>
              <w:ins w:id="434" w:author="Huawei" w:date="2024-07-12T17:24:00Z">
                <w:rPr>
                  <w:rFonts w:ascii="Cambria Math" w:eastAsia="SimSun" w:hAnsi="Cambria Math"/>
                  <w:sz w:val="20"/>
                  <w:szCs w:val="20"/>
                  <w:lang w:val="en-GB" w:eastAsia="en-US"/>
                </w:rPr>
                <m:t>ACK</m:t>
              </w:ins>
            </m:r>
          </m:sup>
        </m:sSubSup>
        <m:sSubSup>
          <m:sSubSupPr>
            <m:ctrlPr>
              <w:del w:id="435" w:author="Huawei" w:date="2024-07-12T17:24:00Z">
                <w:rPr>
                  <w:rFonts w:ascii="Cambria Math" w:eastAsia="SimSun" w:hAnsi="Cambria Math"/>
                  <w:sz w:val="20"/>
                  <w:szCs w:val="20"/>
                  <w:lang w:val="en-GB" w:eastAsia="en-US"/>
                </w:rPr>
              </w:del>
            </m:ctrlPr>
          </m:sSubSupPr>
          <m:e>
            <m:acc>
              <m:accPr>
                <m:chr m:val="̃"/>
                <m:ctrlPr>
                  <w:del w:id="436" w:author="Huawei" w:date="2024-07-12T17:24:00Z">
                    <w:rPr>
                      <w:rFonts w:ascii="Cambria Math" w:eastAsia="SimSun" w:hAnsi="Cambria Math"/>
                      <w:sz w:val="20"/>
                      <w:szCs w:val="20"/>
                      <w:lang w:val="en-GB" w:eastAsia="en-US"/>
                    </w:rPr>
                  </w:del>
                </m:ctrlPr>
              </m:accPr>
              <m:e>
                <m:r>
                  <w:del w:id="437" w:author="Huawei" w:date="2024-07-12T17:24:00Z">
                    <w:rPr>
                      <w:rFonts w:ascii="Cambria Math" w:eastAsia="SimSun" w:hAnsi="Cambria Math"/>
                      <w:sz w:val="20"/>
                      <w:szCs w:val="20"/>
                      <w:lang w:val="en-GB" w:eastAsia="en-US"/>
                    </w:rPr>
                    <m:t>o</m:t>
                  </w:del>
                </m:r>
              </m:e>
            </m:acc>
          </m:e>
          <m:sub>
            <m:sSub>
              <m:sSubPr>
                <m:ctrlPr>
                  <w:del w:id="438" w:author="Huawei" w:date="2024-07-12T17:24:00Z">
                    <w:rPr>
                      <w:rFonts w:ascii="Cambria Math" w:eastAsia="SimSun" w:hAnsi="Cambria Math"/>
                      <w:sz w:val="20"/>
                      <w:szCs w:val="20"/>
                      <w:lang w:val="en-GB" w:eastAsia="en-US"/>
                    </w:rPr>
                  </w:del>
                </m:ctrlPr>
              </m:sSubPr>
              <m:e>
                <m:sSubSup>
                  <m:sSubSupPr>
                    <m:ctrlPr>
                      <w:del w:id="439" w:author="Huawei" w:date="2024-07-12T17:24:00Z">
                        <w:rPr>
                          <w:rFonts w:ascii="Cambria Math" w:eastAsia="SimSun" w:hAnsi="Cambria Math"/>
                          <w:sz w:val="20"/>
                          <w:szCs w:val="20"/>
                          <w:lang w:val="en-GB" w:eastAsia="en-US"/>
                        </w:rPr>
                      </w:del>
                    </m:ctrlPr>
                  </m:sSubSupPr>
                  <m:e>
                    <m:r>
                      <w:del w:id="440" w:author="Huawei" w:date="2024-07-12T17:24:00Z">
                        <w:rPr>
                          <w:rFonts w:ascii="Cambria Math" w:eastAsia="SimSun" w:hAnsi="Cambria Math"/>
                          <w:sz w:val="20"/>
                          <w:szCs w:val="20"/>
                          <w:lang w:val="en-GB" w:eastAsia="en-US"/>
                        </w:rPr>
                        <m:t>N</m:t>
                      </w:del>
                    </m:r>
                  </m:e>
                  <m:sub>
                    <m:r>
                      <w:del w:id="441" w:author="Huawei" w:date="2024-07-12T17:24:00Z">
                        <m:rPr>
                          <m:sty m:val="p"/>
                        </m:rPr>
                        <w:rPr>
                          <w:rFonts w:ascii="Cambria Math" w:eastAsia="SimSun" w:hAnsi="Cambria Math"/>
                          <w:sz w:val="20"/>
                          <w:szCs w:val="20"/>
                          <w:lang w:val="en-GB" w:eastAsia="en-US"/>
                        </w:rPr>
                        <m:t>cells,set</m:t>
                      </w:del>
                    </m:r>
                  </m:sub>
                  <m:sup>
                    <m:r>
                      <w:del w:id="442" w:author="Huawei" w:date="2024-07-12T17:24:00Z">
                        <m:rPr>
                          <m:nor/>
                        </m:rPr>
                        <w:rPr>
                          <w:rFonts w:eastAsia="SimSun"/>
                          <w:sz w:val="20"/>
                          <w:szCs w:val="20"/>
                          <w:lang w:eastAsia="en-US"/>
                        </w:rPr>
                        <m:t>DL,max</m:t>
                      </w:del>
                    </m:r>
                  </m:sup>
                </m:sSubSup>
                <m:r>
                  <w:del w:id="443" w:author="Huawei" w:date="2024-07-12T17:24:00Z">
                    <m:rPr>
                      <m:sty m:val="p"/>
                    </m:rPr>
                    <w:rPr>
                      <w:rFonts w:ascii="Cambria Math" w:eastAsia="SimSun" w:hAnsi="Cambria Math" w:cs="Cambria Math"/>
                      <w:sz w:val="20"/>
                      <w:szCs w:val="20"/>
                      <w:lang w:val="en-GB"/>
                    </w:rPr>
                    <m:t>⋅</m:t>
                  </w:del>
                </m:r>
                <m:r>
                  <w:del w:id="444" w:author="Huawei" w:date="2024-07-12T17:24:00Z">
                    <w:rPr>
                      <w:rFonts w:ascii="Cambria Math" w:eastAsia="SimSun" w:hAnsi="Cambria Math"/>
                      <w:sz w:val="20"/>
                      <w:szCs w:val="20"/>
                      <w:lang w:val="en-GB" w:eastAsia="en-US"/>
                    </w:rPr>
                    <m:t>T</m:t>
                  </w:del>
                </m:r>
              </m:e>
              <m:sub>
                <m:r>
                  <w:del w:id="445" w:author="Huawei" w:date="2024-07-12T17:24:00Z">
                    <w:rPr>
                      <w:rFonts w:ascii="Cambria Math" w:eastAsia="SimSun" w:hAnsi="Cambria Math"/>
                      <w:sz w:val="20"/>
                      <w:szCs w:val="20"/>
                      <w:lang w:val="en-GB" w:eastAsia="en-US"/>
                    </w:rPr>
                    <m:t>D</m:t>
                  </w:del>
                </m:r>
              </m:sub>
            </m:sSub>
            <m:r>
              <w:del w:id="446" w:author="Huawei" w:date="2024-07-12T17:24:00Z">
                <m:rPr>
                  <m:sty m:val="p"/>
                </m:rPr>
                <w:rPr>
                  <w:rFonts w:ascii="Cambria Math" w:eastAsia="SimSun" w:hAnsi="Cambria Math" w:cs="Cambria Math"/>
                  <w:sz w:val="20"/>
                  <w:szCs w:val="20"/>
                  <w:lang w:val="en-GB"/>
                </w:rPr>
                <m:t>⋅</m:t>
              </w:del>
            </m:r>
            <m:r>
              <w:del w:id="447" w:author="Huawei" w:date="2024-07-12T17:24:00Z">
                <w:rPr>
                  <w:rFonts w:ascii="Cambria Math" w:eastAsia="SimSun" w:hAnsi="Cambria Math"/>
                  <w:sz w:val="20"/>
                  <w:szCs w:val="20"/>
                  <w:lang w:val="en-GB" w:eastAsia="en-US"/>
                </w:rPr>
                <m:t>j</m:t>
              </w:del>
            </m:r>
            <m:r>
              <w:del w:id="448" w:author="Huawei" w:date="2024-07-12T17:24:00Z">
                <m:rPr>
                  <m:sty m:val="p"/>
                </m:rPr>
                <w:rPr>
                  <w:rFonts w:ascii="Cambria Math" w:eastAsia="SimSun" w:hAnsi="Cambria Math"/>
                  <w:sz w:val="20"/>
                  <w:szCs w:val="20"/>
                  <w:lang w:val="en-GB" w:eastAsia="en-US"/>
                </w:rPr>
                <m:t>+</m:t>
              </w:del>
            </m:r>
            <m:sSubSup>
              <m:sSubSupPr>
                <m:ctrlPr>
                  <w:del w:id="449" w:author="Huawei" w:date="2024-07-12T17:24:00Z">
                    <w:rPr>
                      <w:rFonts w:ascii="Cambria Math" w:eastAsia="SimSun" w:hAnsi="Cambria Math"/>
                      <w:sz w:val="20"/>
                      <w:szCs w:val="20"/>
                      <w:lang w:val="en-GB" w:eastAsia="en-US"/>
                    </w:rPr>
                  </w:del>
                </m:ctrlPr>
              </m:sSubSupPr>
              <m:e>
                <m:sSubSup>
                  <m:sSubSupPr>
                    <m:ctrlPr>
                      <w:del w:id="450" w:author="Huawei" w:date="2024-07-12T17:24:00Z">
                        <w:rPr>
                          <w:rFonts w:ascii="Cambria Math" w:eastAsia="SimSun" w:hAnsi="Cambria Math"/>
                          <w:sz w:val="20"/>
                          <w:szCs w:val="20"/>
                          <w:lang w:val="en-GB" w:eastAsia="en-US"/>
                        </w:rPr>
                      </w:del>
                    </m:ctrlPr>
                  </m:sSubSupPr>
                  <m:e>
                    <m:r>
                      <w:del w:id="451" w:author="Huawei" w:date="2024-07-12T17:24:00Z">
                        <w:rPr>
                          <w:rFonts w:ascii="Cambria Math" w:eastAsia="SimSun" w:hAnsi="Cambria Math"/>
                          <w:sz w:val="20"/>
                          <w:szCs w:val="20"/>
                          <w:lang w:val="en-GB" w:eastAsia="en-US"/>
                        </w:rPr>
                        <m:t>N</m:t>
                      </w:del>
                    </m:r>
                  </m:e>
                  <m:sub>
                    <m:r>
                      <w:del w:id="452" w:author="Huawei" w:date="2024-07-12T17:24:00Z">
                        <m:rPr>
                          <m:sty m:val="p"/>
                        </m:rPr>
                        <w:rPr>
                          <w:rFonts w:ascii="Cambria Math" w:eastAsia="SimSun" w:hAnsi="Cambria Math"/>
                          <w:sz w:val="20"/>
                          <w:szCs w:val="20"/>
                          <w:lang w:val="en-GB" w:eastAsia="en-US"/>
                        </w:rPr>
                        <m:t>cells,set</m:t>
                      </w:del>
                    </m:r>
                  </m:sub>
                  <m:sup>
                    <m:r>
                      <w:del w:id="453" w:author="Huawei" w:date="2024-07-12T17:24:00Z">
                        <m:rPr>
                          <m:nor/>
                        </m:rPr>
                        <w:rPr>
                          <w:rFonts w:eastAsia="SimSun"/>
                          <w:sz w:val="20"/>
                          <w:szCs w:val="20"/>
                          <w:lang w:eastAsia="en-US"/>
                        </w:rPr>
                        <m:t>DL,max</m:t>
                      </w:del>
                    </m:r>
                  </m:sup>
                </m:sSubSup>
                <m:r>
                  <w:del w:id="454" w:author="Huawei" w:date="2024-07-12T17:24:00Z">
                    <m:rPr>
                      <m:sty m:val="p"/>
                    </m:rPr>
                    <w:rPr>
                      <w:rFonts w:ascii="Cambria Math" w:eastAsia="SimSun" w:hAnsi="Cambria Math" w:cs="Cambria Math"/>
                      <w:sz w:val="20"/>
                      <w:szCs w:val="20"/>
                      <w:lang w:val="en-GB"/>
                    </w:rPr>
                    <m:t>⋅</m:t>
                  </w:del>
                </m:r>
                <m:r>
                  <w:del w:id="455" w:author="Huawei" w:date="2024-07-12T17:24:00Z">
                    <w:rPr>
                      <w:rFonts w:ascii="Cambria Math" w:eastAsia="SimSun" w:hAnsi="Cambria Math"/>
                      <w:sz w:val="20"/>
                      <w:szCs w:val="20"/>
                      <w:lang w:val="en-GB" w:eastAsia="en-US"/>
                    </w:rPr>
                    <m:t>V</m:t>
                  </w:del>
                </m:r>
              </m:e>
              <m:sub>
                <m:r>
                  <w:del w:id="456" w:author="Huawei" w:date="2024-07-12T17:24:00Z">
                    <w:rPr>
                      <w:rFonts w:ascii="Cambria Math" w:eastAsia="SimSun" w:hAnsi="Cambria Math"/>
                      <w:sz w:val="20"/>
                      <w:szCs w:val="20"/>
                      <w:lang w:val="en-GB" w:eastAsia="en-US"/>
                    </w:rPr>
                    <m:t>C</m:t>
                  </w:del>
                </m:r>
                <m:r>
                  <w:del w:id="457" w:author="Huawei" w:date="2024-07-12T17:24:00Z">
                    <m:rPr>
                      <m:nor/>
                    </m:rPr>
                    <w:rPr>
                      <w:rFonts w:eastAsia="SimSun"/>
                      <w:sz w:val="20"/>
                      <w:szCs w:val="20"/>
                      <w:lang w:val="en-GB" w:eastAsia="en-US"/>
                    </w:rPr>
                    <m:t>-DAI</m:t>
                  </w:del>
                </m:r>
                <m:r>
                  <w:del w:id="458" w:author="Huawei" w:date="2024-07-12T17:24:00Z">
                    <m:rPr>
                      <m:sty m:val="p"/>
                    </m:rPr>
                    <w:rPr>
                      <w:rFonts w:ascii="Cambria Math" w:eastAsia="SimSun" w:hAnsi="Cambria Math"/>
                      <w:sz w:val="20"/>
                      <w:szCs w:val="20"/>
                      <w:lang w:val="en-GB" w:eastAsia="en-US"/>
                    </w:rPr>
                    <m:t>,</m:t>
                  </w:del>
                </m:r>
                <m:r>
                  <w:del w:id="459" w:author="Huawei" w:date="2024-07-12T17:24:00Z">
                    <w:rPr>
                      <w:rFonts w:ascii="Cambria Math" w:eastAsia="SimSun" w:hAnsi="Cambria Math"/>
                      <w:sz w:val="20"/>
                      <w:szCs w:val="20"/>
                      <w:lang w:val="en-GB" w:eastAsia="en-US"/>
                    </w:rPr>
                    <m:t>c</m:t>
                  </w:del>
                </m:r>
                <m:r>
                  <w:del w:id="460" w:author="Huawei" w:date="2024-07-12T17:24:00Z">
                    <m:rPr>
                      <m:sty m:val="p"/>
                    </m:rPr>
                    <w:rPr>
                      <w:rFonts w:ascii="Cambria Math" w:eastAsia="SimSun" w:hAnsi="Cambria Math"/>
                      <w:sz w:val="20"/>
                      <w:szCs w:val="20"/>
                      <w:lang w:val="en-GB" w:eastAsia="en-US"/>
                    </w:rPr>
                    <m:t>,</m:t>
                  </w:del>
                </m:r>
                <m:r>
                  <w:del w:id="461" w:author="Huawei" w:date="2024-07-12T17:24:00Z">
                    <w:rPr>
                      <w:rFonts w:ascii="Cambria Math" w:eastAsia="SimSun" w:hAnsi="Cambria Math"/>
                      <w:sz w:val="20"/>
                      <w:szCs w:val="20"/>
                      <w:lang w:val="en-GB" w:eastAsia="en-US"/>
                    </w:rPr>
                    <m:t>m</m:t>
                  </w:del>
                </m:r>
              </m:sub>
              <m:sup>
                <m:r>
                  <w:del w:id="462" w:author="Huawei" w:date="2024-07-12T17:24:00Z">
                    <m:rPr>
                      <m:nor/>
                    </m:rPr>
                    <w:rPr>
                      <w:rFonts w:eastAsia="SimSun"/>
                      <w:sz w:val="20"/>
                      <w:szCs w:val="20"/>
                      <w:lang w:val="en-GB" w:eastAsia="en-US"/>
                    </w:rPr>
                    <m:t>DL</m:t>
                  </w:del>
                </m:r>
              </m:sup>
            </m:sSubSup>
            <m:r>
              <w:del w:id="463" w:author="Huawei" w:date="2024-07-12T17:24:00Z">
                <m:rPr>
                  <m:sty m:val="p"/>
                </m:rPr>
                <w:rPr>
                  <w:rFonts w:ascii="Cambria Math" w:eastAsia="SimSun" w:hAnsi="Cambria Math"/>
                  <w:sz w:val="20"/>
                  <w:szCs w:val="20"/>
                  <w:lang w:val="en-GB" w:eastAsia="en-US"/>
                </w:rPr>
                <m:t>-1+</m:t>
              </w:del>
            </m:r>
            <m:r>
              <w:del w:id="464" w:author="Huawei" w:date="2024-07-12T17:24:00Z">
                <w:rPr>
                  <w:rFonts w:ascii="Cambria Math" w:eastAsia="SimSun" w:hAnsi="Cambria Math"/>
                  <w:sz w:val="20"/>
                  <w:szCs w:val="20"/>
                  <w:lang w:val="en-GB" w:eastAsia="en-US"/>
                </w:rPr>
                <m:t>cnt</m:t>
              </w:del>
            </m:r>
          </m:sub>
          <m:sup>
            <m:r>
              <w:del w:id="465" w:author="Huawei" w:date="2024-07-12T17:24:00Z">
                <w:rPr>
                  <w:rFonts w:ascii="Cambria Math" w:eastAsia="SimSun" w:hAnsi="Cambria Math"/>
                  <w:sz w:val="20"/>
                  <w:szCs w:val="20"/>
                  <w:lang w:val="en-GB" w:eastAsia="en-US"/>
                </w:rPr>
                <m:t>ACK</m:t>
              </w:del>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else</w:t>
      </w:r>
    </w:p>
    <w:p w14:paraId="75502C09" w14:textId="77777777" w:rsidR="00145E18" w:rsidRPr="00145E18" w:rsidRDefault="00000000" w:rsidP="00145E18">
      <w:pPr>
        <w:spacing w:after="180"/>
        <w:ind w:left="2835" w:hanging="1"/>
        <w:rPr>
          <w:rFonts w:eastAsia="SimSun"/>
          <w:sz w:val="20"/>
          <w:szCs w:val="20"/>
          <w:lang w:val="en-GB"/>
        </w:rPr>
      </w:pPr>
      <m:oMath>
        <m:sSubSup>
          <m:sSubSupPr>
            <m:ctrlPr>
              <w:ins w:id="466" w:author="Huawei" w:date="2024-07-12T17:25:00Z">
                <w:rPr>
                  <w:rFonts w:ascii="Cambria Math" w:eastAsia="SimSun" w:hAnsi="Cambria Math"/>
                  <w:i/>
                  <w:sz w:val="20"/>
                  <w:szCs w:val="20"/>
                  <w:lang w:val="en-GB" w:eastAsia="en-US"/>
                </w:rPr>
              </w:ins>
            </m:ctrlPr>
          </m:sSubSupPr>
          <m:e>
            <m:acc>
              <m:accPr>
                <m:chr m:val="̃"/>
                <m:ctrlPr>
                  <w:ins w:id="467" w:author="Huawei" w:date="2024-07-12T17:25:00Z">
                    <w:rPr>
                      <w:rFonts w:ascii="Cambria Math" w:eastAsia="SimSun" w:hAnsi="Cambria Math"/>
                      <w:i/>
                      <w:sz w:val="20"/>
                      <w:szCs w:val="20"/>
                      <w:lang w:val="en-GB" w:eastAsia="en-US"/>
                    </w:rPr>
                  </w:ins>
                </m:ctrlPr>
              </m:accPr>
              <m:e>
                <m:r>
                  <w:ins w:id="468" w:author="Huawei" w:date="2024-07-12T17:25:00Z">
                    <w:rPr>
                      <w:rFonts w:ascii="Cambria Math" w:eastAsia="SimSun" w:hAnsi="Cambria Math"/>
                      <w:sz w:val="20"/>
                      <w:szCs w:val="20"/>
                      <w:lang w:val="en-GB" w:eastAsia="en-US"/>
                    </w:rPr>
                    <m:t>o</m:t>
                  </w:ins>
                </m:r>
              </m:e>
            </m:acc>
          </m:e>
          <m:sub>
            <m:sSubSup>
              <m:sSubSupPr>
                <m:ctrlPr>
                  <w:ins w:id="469" w:author="Huawei" w:date="2024-07-12T17:25:00Z">
                    <w:rPr>
                      <w:rFonts w:ascii="Cambria Math" w:eastAsia="SimSun" w:hAnsi="Cambria Math"/>
                      <w:i/>
                      <w:sz w:val="20"/>
                      <w:szCs w:val="20"/>
                      <w:lang w:val="en-GB" w:eastAsia="en-US"/>
                    </w:rPr>
                  </w:ins>
                </m:ctrlPr>
              </m:sSubSupPr>
              <m:e>
                <m:r>
                  <w:ins w:id="470" w:author="Huawei" w:date="2024-07-12T17:25:00Z">
                    <w:rPr>
                      <w:rFonts w:ascii="Cambria Math" w:eastAsia="SimSun" w:hAnsi="Cambria Math"/>
                      <w:sz w:val="20"/>
                      <w:szCs w:val="20"/>
                      <w:lang w:val="en-GB" w:eastAsia="en-US"/>
                    </w:rPr>
                    <m:t>N</m:t>
                  </w:ins>
                </m:r>
              </m:e>
              <m:sub>
                <m:r>
                  <w:ins w:id="471" w:author="Huawei" w:date="2024-07-12T17:25:00Z">
                    <m:rPr>
                      <m:sty m:val="p"/>
                    </m:rPr>
                    <w:rPr>
                      <w:rFonts w:ascii="Cambria Math" w:eastAsia="SimSun" w:hAnsi="Cambria Math"/>
                      <w:sz w:val="20"/>
                      <w:szCs w:val="20"/>
                      <w:lang w:val="en-GB" w:eastAsia="en-US"/>
                    </w:rPr>
                    <m:t>sets</m:t>
                  </w:ins>
                </m:r>
                <m:ctrlPr>
                  <w:ins w:id="472" w:author="Huawei" w:date="2024-07-12T17:25:00Z">
                    <w:rPr>
                      <w:rFonts w:ascii="Cambria Math" w:eastAsia="SimSun" w:hAnsi="Cambria Math"/>
                      <w:sz w:val="20"/>
                      <w:szCs w:val="20"/>
                      <w:lang w:val="en-GB" w:eastAsia="en-US"/>
                    </w:rPr>
                  </w:ins>
                </m:ctrlPr>
              </m:sub>
              <m:sup>
                <m:r>
                  <w:ins w:id="473" w:author="Huawei" w:date="2024-07-12T17:25:00Z">
                    <m:rPr>
                      <m:nor/>
                    </m:rPr>
                    <w:rPr>
                      <w:rFonts w:eastAsia="SimSun"/>
                      <w:sz w:val="20"/>
                      <w:szCs w:val="20"/>
                      <w:lang w:eastAsia="en-US"/>
                    </w:rPr>
                    <m:t>TB,max</m:t>
                  </w:ins>
                </m:r>
                <m:ctrlPr>
                  <w:ins w:id="474" w:author="Huawei" w:date="2024-07-12T17:25:00Z">
                    <w:rPr>
                      <w:rFonts w:ascii="Cambria Math" w:eastAsia="SimSun" w:hAnsi="Cambria Math"/>
                      <w:sz w:val="20"/>
                      <w:szCs w:val="20"/>
                      <w:lang w:val="en-GB" w:eastAsia="en-US"/>
                    </w:rPr>
                  </w:ins>
                </m:ctrlPr>
              </m:sup>
            </m:sSubSup>
            <m:r>
              <w:ins w:id="475" w:author="Huawei" w:date="2024-07-12T17:25:00Z">
                <w:rPr>
                  <w:rFonts w:ascii="Cambria Math" w:eastAsia="SimSun" w:hAnsi="Cambria Math" w:cs="Cambria Math"/>
                  <w:sz w:val="20"/>
                  <w:szCs w:val="20"/>
                  <w:lang w:val="en-GB"/>
                </w:rPr>
                <m:t>⋅</m:t>
              </w:ins>
            </m:r>
            <m:sSub>
              <m:sSubPr>
                <m:ctrlPr>
                  <w:ins w:id="476" w:author="Huawei" w:date="2024-07-12T17:25:00Z">
                    <w:rPr>
                      <w:rFonts w:ascii="Cambria Math" w:eastAsia="SimSun" w:hAnsi="Cambria Math"/>
                      <w:i/>
                      <w:sz w:val="20"/>
                      <w:szCs w:val="20"/>
                      <w:lang w:val="en-GB" w:eastAsia="en-US"/>
                    </w:rPr>
                  </w:ins>
                </m:ctrlPr>
              </m:sSubPr>
              <m:e>
                <m:r>
                  <w:ins w:id="477" w:author="Huawei" w:date="2024-07-12T17:25:00Z">
                    <w:rPr>
                      <w:rFonts w:ascii="Cambria Math" w:eastAsia="SimSun" w:hAnsi="Cambria Math"/>
                      <w:sz w:val="20"/>
                      <w:szCs w:val="20"/>
                      <w:lang w:val="en-GB" w:eastAsia="en-US"/>
                    </w:rPr>
                    <m:t>T</m:t>
                  </w:ins>
                </m:r>
              </m:e>
              <m:sub>
                <m:r>
                  <w:ins w:id="478" w:author="Huawei" w:date="2024-07-12T17:25:00Z">
                    <w:rPr>
                      <w:rFonts w:ascii="Cambria Math" w:eastAsia="SimSun" w:hAnsi="Cambria Math"/>
                      <w:sz w:val="20"/>
                      <w:szCs w:val="20"/>
                      <w:lang w:val="en-GB" w:eastAsia="en-US"/>
                    </w:rPr>
                    <m:t>D</m:t>
                  </w:ins>
                </m:r>
              </m:sub>
            </m:sSub>
            <m:r>
              <w:ins w:id="479" w:author="Huawei" w:date="2024-07-12T17:25:00Z">
                <w:rPr>
                  <w:rFonts w:ascii="Cambria Math" w:eastAsia="SimSun" w:hAnsi="Cambria Math" w:cs="Cambria Math"/>
                  <w:sz w:val="20"/>
                  <w:szCs w:val="20"/>
                  <w:lang w:val="en-GB"/>
                </w:rPr>
                <m:t>⋅</m:t>
              </w:ins>
            </m:r>
            <m:r>
              <w:ins w:id="480" w:author="Huawei" w:date="2024-07-12T17:25:00Z">
                <w:rPr>
                  <w:rFonts w:ascii="Cambria Math" w:eastAsia="SimSun" w:hAnsi="Cambria Math"/>
                  <w:sz w:val="20"/>
                  <w:szCs w:val="20"/>
                  <w:lang w:val="en-GB" w:eastAsia="en-US"/>
                </w:rPr>
                <m:t>j+</m:t>
              </w:ins>
            </m:r>
            <m:sSubSup>
              <m:sSubSupPr>
                <m:ctrlPr>
                  <w:ins w:id="481" w:author="Huawei" w:date="2024-07-12T17:25:00Z">
                    <w:rPr>
                      <w:rFonts w:ascii="Cambria Math" w:eastAsia="SimSun" w:hAnsi="Cambria Math"/>
                      <w:i/>
                      <w:sz w:val="20"/>
                      <w:szCs w:val="20"/>
                      <w:lang w:val="en-GB" w:eastAsia="en-US"/>
                    </w:rPr>
                  </w:ins>
                </m:ctrlPr>
              </m:sSubSupPr>
              <m:e>
                <m:r>
                  <w:ins w:id="482" w:author="Huawei" w:date="2024-07-12T17:25:00Z">
                    <w:rPr>
                      <w:rFonts w:ascii="Cambria Math" w:eastAsia="SimSun" w:hAnsi="Cambria Math"/>
                      <w:sz w:val="20"/>
                      <w:szCs w:val="20"/>
                      <w:lang w:val="en-GB" w:eastAsia="en-US"/>
                    </w:rPr>
                    <m:t>N</m:t>
                  </w:ins>
                </m:r>
              </m:e>
              <m:sub>
                <m:r>
                  <w:ins w:id="483" w:author="Huawei" w:date="2024-07-12T17:25:00Z">
                    <m:rPr>
                      <m:sty m:val="p"/>
                    </m:rPr>
                    <w:rPr>
                      <w:rFonts w:ascii="Cambria Math" w:eastAsia="SimSun" w:hAnsi="Cambria Math"/>
                      <w:sz w:val="20"/>
                      <w:szCs w:val="20"/>
                      <w:lang w:val="en-GB" w:eastAsia="en-US"/>
                    </w:rPr>
                    <m:t>sets</m:t>
                  </w:ins>
                </m:r>
                <m:ctrlPr>
                  <w:ins w:id="484" w:author="Huawei" w:date="2024-07-12T17:25:00Z">
                    <w:rPr>
                      <w:rFonts w:ascii="Cambria Math" w:eastAsia="SimSun" w:hAnsi="Cambria Math"/>
                      <w:sz w:val="20"/>
                      <w:szCs w:val="20"/>
                      <w:lang w:val="en-GB" w:eastAsia="en-US"/>
                    </w:rPr>
                  </w:ins>
                </m:ctrlPr>
              </m:sub>
              <m:sup>
                <m:r>
                  <w:ins w:id="485" w:author="Huawei" w:date="2024-07-12T17:25:00Z">
                    <m:rPr>
                      <m:nor/>
                    </m:rPr>
                    <w:rPr>
                      <w:rFonts w:eastAsia="SimSun"/>
                      <w:sz w:val="20"/>
                      <w:szCs w:val="20"/>
                      <w:lang w:eastAsia="en-US"/>
                    </w:rPr>
                    <m:t>TB,max</m:t>
                  </w:ins>
                </m:r>
                <m:ctrlPr>
                  <w:ins w:id="486" w:author="Huawei" w:date="2024-07-12T17:25:00Z">
                    <w:rPr>
                      <w:rFonts w:ascii="Cambria Math" w:eastAsia="SimSun" w:hAnsi="Cambria Math"/>
                      <w:sz w:val="20"/>
                      <w:szCs w:val="20"/>
                      <w:lang w:val="en-GB" w:eastAsia="en-US"/>
                    </w:rPr>
                  </w:ins>
                </m:ctrlPr>
              </m:sup>
            </m:sSubSup>
            <m:r>
              <w:ins w:id="487" w:author="Huawei" w:date="2024-07-12T17:25:00Z">
                <w:rPr>
                  <w:rFonts w:ascii="Cambria Math" w:eastAsia="SimSun" w:hAnsi="Cambria Math" w:cs="Cambria Math"/>
                  <w:sz w:val="20"/>
                  <w:szCs w:val="20"/>
                  <w:lang w:val="en-GB"/>
                </w:rPr>
                <m:t>⋅</m:t>
              </w:ins>
            </m:r>
            <m:d>
              <m:dPr>
                <m:ctrlPr>
                  <w:ins w:id="488" w:author="Huawei" w:date="2024-07-12T17:25:00Z">
                    <w:rPr>
                      <w:rFonts w:ascii="Cambria Math" w:eastAsia="SimSun" w:hAnsi="Cambria Math"/>
                      <w:i/>
                      <w:sz w:val="20"/>
                      <w:szCs w:val="20"/>
                      <w:lang w:val="en-GB" w:eastAsia="en-US"/>
                    </w:rPr>
                  </w:ins>
                </m:ctrlPr>
              </m:dPr>
              <m:e>
                <m:sSubSup>
                  <m:sSubSupPr>
                    <m:ctrlPr>
                      <w:ins w:id="489" w:author="Huawei" w:date="2024-07-12T17:25:00Z">
                        <w:rPr>
                          <w:rFonts w:ascii="Cambria Math" w:eastAsia="SimSun" w:hAnsi="Cambria Math"/>
                          <w:i/>
                          <w:sz w:val="20"/>
                          <w:szCs w:val="20"/>
                          <w:lang w:val="en-GB" w:eastAsia="en-US"/>
                        </w:rPr>
                      </w:ins>
                    </m:ctrlPr>
                  </m:sSubSupPr>
                  <m:e>
                    <m:r>
                      <w:ins w:id="490" w:author="Huawei" w:date="2024-07-12T17:25:00Z">
                        <w:rPr>
                          <w:rFonts w:ascii="Cambria Math" w:eastAsia="SimSun"/>
                          <w:sz w:val="20"/>
                          <w:szCs w:val="20"/>
                          <w:lang w:val="en-GB" w:eastAsia="en-US"/>
                        </w:rPr>
                        <m:t>V</m:t>
                      </w:ins>
                    </m:r>
                  </m:e>
                  <m:sub>
                    <m:r>
                      <w:ins w:id="491" w:author="Huawei" w:date="2024-07-12T17:25:00Z">
                        <w:rPr>
                          <w:rFonts w:ascii="Cambria Math" w:eastAsia="SimSun"/>
                          <w:sz w:val="20"/>
                          <w:szCs w:val="20"/>
                          <w:lang w:val="en-GB" w:eastAsia="en-US"/>
                        </w:rPr>
                        <m:t>C</m:t>
                      </w:ins>
                    </m:r>
                    <m:r>
                      <w:ins w:id="492" w:author="Huawei" w:date="2024-07-12T17:25:00Z">
                        <w:rPr>
                          <w:rFonts w:ascii="Cambria Math" w:eastAsia="SimSun"/>
                          <w:sz w:val="20"/>
                          <w:szCs w:val="20"/>
                          <w:lang w:val="en-GB" w:eastAsia="en-US"/>
                        </w:rPr>
                        <m:t>-</m:t>
                      </w:ins>
                    </m:r>
                    <m:r>
                      <w:ins w:id="493" w:author="Huawei" w:date="2024-07-12T17:25:00Z">
                        <w:rPr>
                          <w:rFonts w:ascii="Cambria Math" w:eastAsia="SimSun"/>
                          <w:sz w:val="20"/>
                          <w:szCs w:val="20"/>
                          <w:lang w:val="en-GB" w:eastAsia="en-US"/>
                        </w:rPr>
                        <m:t>DAI,c,m</m:t>
                      </w:ins>
                    </m:r>
                  </m:sub>
                  <m:sup>
                    <m:r>
                      <w:ins w:id="494" w:author="Huawei" w:date="2024-07-12T17:25:00Z">
                        <w:rPr>
                          <w:rFonts w:ascii="Cambria Math" w:eastAsia="SimSun"/>
                          <w:sz w:val="20"/>
                          <w:szCs w:val="20"/>
                          <w:lang w:val="en-GB" w:eastAsia="en-US"/>
                        </w:rPr>
                        <m:t>DL</m:t>
                      </w:ins>
                    </m:r>
                  </m:sup>
                </m:sSubSup>
                <m:r>
                  <w:ins w:id="495" w:author="Huawei" w:date="2024-07-12T17:25:00Z">
                    <w:rPr>
                      <w:rFonts w:ascii="Cambria Math" w:eastAsia="SimSun" w:hAnsi="Cambria Math"/>
                      <w:sz w:val="20"/>
                      <w:szCs w:val="20"/>
                      <w:lang w:val="en-GB" w:eastAsia="en-US"/>
                    </w:rPr>
                    <m:t>-1</m:t>
                  </w:ins>
                </m:r>
              </m:e>
            </m:d>
            <m:r>
              <w:ins w:id="496" w:author="Huawei" w:date="2024-07-12T17:25:00Z">
                <w:rPr>
                  <w:rFonts w:ascii="Cambria Math" w:eastAsia="SimSun" w:hAnsi="Cambria Math"/>
                  <w:sz w:val="20"/>
                  <w:szCs w:val="20"/>
                  <w:lang w:val="en-GB" w:eastAsia="en-US"/>
                </w:rPr>
                <m:t>+1+cnt</m:t>
              </w:ins>
            </m:r>
          </m:sub>
          <m:sup>
            <m:r>
              <w:ins w:id="497" w:author="Huawei" w:date="2024-07-12T17:25:00Z">
                <w:rPr>
                  <w:rFonts w:ascii="Cambria Math" w:eastAsia="SimSun" w:hAnsi="Cambria Math"/>
                  <w:sz w:val="20"/>
                  <w:szCs w:val="20"/>
                  <w:lang w:val="en-GB" w:eastAsia="en-US"/>
                </w:rPr>
                <m:t>ACK</m:t>
              </w:ins>
            </m:r>
          </m:sup>
        </m:sSubSup>
        <m:sSubSup>
          <m:sSubSupPr>
            <m:ctrlPr>
              <w:del w:id="498" w:author="Huawei" w:date="2024-07-12T17:25:00Z">
                <w:rPr>
                  <w:rFonts w:ascii="Cambria Math" w:eastAsia="SimSun" w:hAnsi="Cambria Math"/>
                  <w:sz w:val="20"/>
                  <w:szCs w:val="20"/>
                  <w:lang w:val="en-GB" w:eastAsia="en-US"/>
                </w:rPr>
              </w:del>
            </m:ctrlPr>
          </m:sSubSupPr>
          <m:e>
            <m:acc>
              <m:accPr>
                <m:chr m:val="̃"/>
                <m:ctrlPr>
                  <w:del w:id="499" w:author="Huawei" w:date="2024-07-12T17:25:00Z">
                    <w:rPr>
                      <w:rFonts w:ascii="Cambria Math" w:eastAsia="SimSun" w:hAnsi="Cambria Math"/>
                      <w:sz w:val="20"/>
                      <w:szCs w:val="20"/>
                      <w:lang w:val="en-GB" w:eastAsia="en-US"/>
                    </w:rPr>
                  </w:del>
                </m:ctrlPr>
              </m:accPr>
              <m:e>
                <m:r>
                  <w:del w:id="500" w:author="Huawei" w:date="2024-07-12T17:25:00Z">
                    <w:rPr>
                      <w:rFonts w:ascii="Cambria Math" w:eastAsia="SimSun" w:hAnsi="Cambria Math"/>
                      <w:sz w:val="20"/>
                      <w:szCs w:val="20"/>
                      <w:lang w:val="en-GB" w:eastAsia="en-US"/>
                    </w:rPr>
                    <m:t>o</m:t>
                  </w:del>
                </m:r>
              </m:e>
            </m:acc>
          </m:e>
          <m:sub>
            <m:sSub>
              <m:sSubPr>
                <m:ctrlPr>
                  <w:del w:id="501" w:author="Huawei" w:date="2024-07-12T17:25:00Z">
                    <w:rPr>
                      <w:rFonts w:ascii="Cambria Math" w:eastAsia="SimSun" w:hAnsi="Cambria Math"/>
                      <w:sz w:val="20"/>
                      <w:szCs w:val="20"/>
                      <w:lang w:val="en-GB" w:eastAsia="en-US"/>
                    </w:rPr>
                  </w:del>
                </m:ctrlPr>
              </m:sSubPr>
              <m:e>
                <m:sSubSup>
                  <m:sSubSupPr>
                    <m:ctrlPr>
                      <w:del w:id="502" w:author="Huawei" w:date="2024-07-12T17:25:00Z">
                        <w:rPr>
                          <w:rFonts w:ascii="Cambria Math" w:eastAsia="SimSun" w:hAnsi="Cambria Math"/>
                          <w:sz w:val="20"/>
                          <w:szCs w:val="20"/>
                          <w:lang w:val="en-GB" w:eastAsia="en-US"/>
                        </w:rPr>
                      </w:del>
                    </m:ctrlPr>
                  </m:sSubSupPr>
                  <m:e>
                    <m:r>
                      <w:del w:id="503" w:author="Huawei" w:date="2024-07-12T17:25:00Z">
                        <w:rPr>
                          <w:rFonts w:ascii="Cambria Math" w:eastAsia="SimSun" w:hAnsi="Cambria Math"/>
                          <w:sz w:val="20"/>
                          <w:szCs w:val="20"/>
                          <w:lang w:val="en-GB" w:eastAsia="en-US"/>
                        </w:rPr>
                        <m:t>N</m:t>
                      </w:del>
                    </m:r>
                  </m:e>
                  <m:sub>
                    <m:r>
                      <w:del w:id="504" w:author="Huawei" w:date="2024-07-12T17:25:00Z">
                        <m:rPr>
                          <m:sty m:val="p"/>
                        </m:rPr>
                        <w:rPr>
                          <w:rFonts w:ascii="Cambria Math" w:eastAsia="SimSun" w:hAnsi="Cambria Math"/>
                          <w:sz w:val="20"/>
                          <w:szCs w:val="20"/>
                          <w:lang w:val="en-GB" w:eastAsia="en-US"/>
                        </w:rPr>
                        <m:t>cells,set</m:t>
                      </w:del>
                    </m:r>
                  </m:sub>
                  <m:sup>
                    <m:r>
                      <w:del w:id="505" w:author="Huawei" w:date="2024-07-12T17:25:00Z">
                        <m:rPr>
                          <m:nor/>
                        </m:rPr>
                        <w:rPr>
                          <w:rFonts w:eastAsia="SimSun"/>
                          <w:sz w:val="20"/>
                          <w:szCs w:val="20"/>
                          <w:lang w:eastAsia="en-US"/>
                        </w:rPr>
                        <m:t>DL,max</m:t>
                      </w:del>
                    </m:r>
                  </m:sup>
                </m:sSubSup>
                <m:r>
                  <w:del w:id="506" w:author="Huawei" w:date="2024-07-12T17:25:00Z">
                    <m:rPr>
                      <m:sty m:val="p"/>
                    </m:rPr>
                    <w:rPr>
                      <w:rFonts w:ascii="Cambria Math" w:eastAsia="SimSun" w:hAnsi="Cambria Math" w:cs="Cambria Math"/>
                      <w:sz w:val="20"/>
                      <w:szCs w:val="20"/>
                      <w:lang w:val="en-GB"/>
                    </w:rPr>
                    <m:t>⋅</m:t>
                  </w:del>
                </m:r>
                <m:r>
                  <w:del w:id="507" w:author="Huawei" w:date="2024-07-12T17:25:00Z">
                    <w:rPr>
                      <w:rFonts w:ascii="Cambria Math" w:eastAsia="SimSun" w:hAnsi="Cambria Math"/>
                      <w:sz w:val="20"/>
                      <w:szCs w:val="20"/>
                      <w:lang w:val="en-GB" w:eastAsia="en-US"/>
                    </w:rPr>
                    <m:t>T</m:t>
                  </w:del>
                </m:r>
              </m:e>
              <m:sub>
                <m:r>
                  <w:del w:id="508" w:author="Huawei" w:date="2024-07-12T17:25:00Z">
                    <w:rPr>
                      <w:rFonts w:ascii="Cambria Math" w:eastAsia="SimSun" w:hAnsi="Cambria Math"/>
                      <w:sz w:val="20"/>
                      <w:szCs w:val="20"/>
                      <w:lang w:val="en-GB" w:eastAsia="en-US"/>
                    </w:rPr>
                    <m:t>D</m:t>
                  </w:del>
                </m:r>
              </m:sub>
            </m:sSub>
            <m:r>
              <w:del w:id="509" w:author="Huawei" w:date="2024-07-12T17:25:00Z">
                <m:rPr>
                  <m:sty m:val="p"/>
                </m:rPr>
                <w:rPr>
                  <w:rFonts w:ascii="Cambria Math" w:eastAsia="SimSun" w:hAnsi="Cambria Math" w:cs="Cambria Math"/>
                  <w:sz w:val="20"/>
                  <w:szCs w:val="20"/>
                  <w:lang w:val="en-GB"/>
                </w:rPr>
                <m:t>⋅</m:t>
              </w:del>
            </m:r>
            <m:r>
              <w:del w:id="510" w:author="Huawei" w:date="2024-07-12T17:25:00Z">
                <w:rPr>
                  <w:rFonts w:ascii="Cambria Math" w:eastAsia="SimSun" w:hAnsi="Cambria Math"/>
                  <w:sz w:val="20"/>
                  <w:szCs w:val="20"/>
                  <w:lang w:val="en-GB" w:eastAsia="en-US"/>
                </w:rPr>
                <m:t>j</m:t>
              </w:del>
            </m:r>
            <m:r>
              <w:del w:id="511" w:author="Huawei" w:date="2024-07-12T17:25:00Z">
                <m:rPr>
                  <m:sty m:val="p"/>
                </m:rPr>
                <w:rPr>
                  <w:rFonts w:ascii="Cambria Math" w:eastAsia="SimSun" w:hAnsi="Cambria Math"/>
                  <w:sz w:val="20"/>
                  <w:szCs w:val="20"/>
                  <w:lang w:val="en-GB" w:eastAsia="en-US"/>
                </w:rPr>
                <m:t>+</m:t>
              </w:del>
            </m:r>
            <m:sSubSup>
              <m:sSubSupPr>
                <m:ctrlPr>
                  <w:del w:id="512" w:author="Huawei" w:date="2024-07-12T17:25:00Z">
                    <w:rPr>
                      <w:rFonts w:ascii="Cambria Math" w:eastAsia="SimSun" w:hAnsi="Cambria Math"/>
                      <w:sz w:val="20"/>
                      <w:szCs w:val="20"/>
                      <w:lang w:val="en-GB" w:eastAsia="en-US"/>
                    </w:rPr>
                  </w:del>
                </m:ctrlPr>
              </m:sSubSupPr>
              <m:e>
                <m:sSubSup>
                  <m:sSubSupPr>
                    <m:ctrlPr>
                      <w:del w:id="513" w:author="Huawei" w:date="2024-07-12T17:25:00Z">
                        <w:rPr>
                          <w:rFonts w:ascii="Cambria Math" w:eastAsia="SimSun" w:hAnsi="Cambria Math"/>
                          <w:sz w:val="20"/>
                          <w:szCs w:val="20"/>
                          <w:lang w:val="en-GB" w:eastAsia="en-US"/>
                        </w:rPr>
                      </w:del>
                    </m:ctrlPr>
                  </m:sSubSupPr>
                  <m:e>
                    <m:r>
                      <w:del w:id="514" w:author="Huawei" w:date="2024-07-12T17:25:00Z">
                        <w:rPr>
                          <w:rFonts w:ascii="Cambria Math" w:eastAsia="SimSun" w:hAnsi="Cambria Math"/>
                          <w:sz w:val="20"/>
                          <w:szCs w:val="20"/>
                          <w:lang w:val="en-GB" w:eastAsia="en-US"/>
                        </w:rPr>
                        <m:t>N</m:t>
                      </w:del>
                    </m:r>
                  </m:e>
                  <m:sub>
                    <m:r>
                      <w:del w:id="515" w:author="Huawei" w:date="2024-07-12T17:25:00Z">
                        <m:rPr>
                          <m:sty m:val="p"/>
                        </m:rPr>
                        <w:rPr>
                          <w:rFonts w:ascii="Cambria Math" w:eastAsia="SimSun" w:hAnsi="Cambria Math"/>
                          <w:sz w:val="20"/>
                          <w:szCs w:val="20"/>
                          <w:lang w:val="en-GB" w:eastAsia="en-US"/>
                        </w:rPr>
                        <m:t>cells,set</m:t>
                      </w:del>
                    </m:r>
                  </m:sub>
                  <m:sup>
                    <m:r>
                      <w:del w:id="516" w:author="Huawei" w:date="2024-07-12T17:25:00Z">
                        <m:rPr>
                          <m:nor/>
                        </m:rPr>
                        <w:rPr>
                          <w:rFonts w:eastAsia="SimSun"/>
                          <w:sz w:val="20"/>
                          <w:szCs w:val="20"/>
                          <w:lang w:eastAsia="en-US"/>
                        </w:rPr>
                        <m:t>DL,max</m:t>
                      </w:del>
                    </m:r>
                  </m:sup>
                </m:sSubSup>
                <m:r>
                  <w:del w:id="517" w:author="Huawei" w:date="2024-07-12T17:25:00Z">
                    <m:rPr>
                      <m:sty m:val="p"/>
                    </m:rPr>
                    <w:rPr>
                      <w:rFonts w:ascii="Cambria Math" w:eastAsia="SimSun" w:hAnsi="Cambria Math" w:cs="Cambria Math"/>
                      <w:sz w:val="20"/>
                      <w:szCs w:val="20"/>
                      <w:lang w:val="en-GB"/>
                    </w:rPr>
                    <m:t>⋅</m:t>
                  </w:del>
                </m:r>
                <m:r>
                  <w:del w:id="518" w:author="Huawei" w:date="2024-07-12T17:25:00Z">
                    <w:rPr>
                      <w:rFonts w:ascii="Cambria Math" w:eastAsia="SimSun" w:hAnsi="Cambria Math"/>
                      <w:sz w:val="20"/>
                      <w:szCs w:val="20"/>
                      <w:lang w:val="en-GB" w:eastAsia="en-US"/>
                    </w:rPr>
                    <m:t>V</m:t>
                  </w:del>
                </m:r>
              </m:e>
              <m:sub>
                <m:r>
                  <w:del w:id="519" w:author="Huawei" w:date="2024-07-12T17:25:00Z">
                    <w:rPr>
                      <w:rFonts w:ascii="Cambria Math" w:eastAsia="SimSun" w:hAnsi="Cambria Math"/>
                      <w:sz w:val="20"/>
                      <w:szCs w:val="20"/>
                      <w:lang w:val="en-GB" w:eastAsia="en-US"/>
                    </w:rPr>
                    <m:t>C</m:t>
                  </w:del>
                </m:r>
                <m:r>
                  <w:del w:id="520" w:author="Huawei" w:date="2024-07-12T17:25:00Z">
                    <m:rPr>
                      <m:nor/>
                    </m:rPr>
                    <w:rPr>
                      <w:rFonts w:eastAsia="SimSun"/>
                      <w:sz w:val="20"/>
                      <w:szCs w:val="20"/>
                      <w:lang w:val="en-GB" w:eastAsia="en-US"/>
                    </w:rPr>
                    <m:t>-DAI</m:t>
                  </w:del>
                </m:r>
                <m:r>
                  <w:del w:id="521" w:author="Huawei" w:date="2024-07-12T17:25:00Z">
                    <m:rPr>
                      <m:sty m:val="p"/>
                    </m:rPr>
                    <w:rPr>
                      <w:rFonts w:ascii="Cambria Math" w:eastAsia="SimSun" w:hAnsi="Cambria Math"/>
                      <w:sz w:val="20"/>
                      <w:szCs w:val="20"/>
                      <w:lang w:val="en-GB" w:eastAsia="en-US"/>
                    </w:rPr>
                    <m:t>,</m:t>
                  </w:del>
                </m:r>
                <m:r>
                  <w:del w:id="522" w:author="Huawei" w:date="2024-07-12T17:25:00Z">
                    <w:rPr>
                      <w:rFonts w:ascii="Cambria Math" w:eastAsia="SimSun" w:hAnsi="Cambria Math"/>
                      <w:sz w:val="20"/>
                      <w:szCs w:val="20"/>
                      <w:lang w:val="en-GB" w:eastAsia="en-US"/>
                    </w:rPr>
                    <m:t>c</m:t>
                  </w:del>
                </m:r>
                <m:r>
                  <w:del w:id="523" w:author="Huawei" w:date="2024-07-12T17:25:00Z">
                    <m:rPr>
                      <m:sty m:val="p"/>
                    </m:rPr>
                    <w:rPr>
                      <w:rFonts w:ascii="Cambria Math" w:eastAsia="SimSun" w:hAnsi="Cambria Math"/>
                      <w:sz w:val="20"/>
                      <w:szCs w:val="20"/>
                      <w:lang w:val="en-GB" w:eastAsia="en-US"/>
                    </w:rPr>
                    <m:t>,</m:t>
                  </w:del>
                </m:r>
                <m:r>
                  <w:del w:id="524" w:author="Huawei" w:date="2024-07-12T17:25:00Z">
                    <w:rPr>
                      <w:rFonts w:ascii="Cambria Math" w:eastAsia="SimSun" w:hAnsi="Cambria Math"/>
                      <w:sz w:val="20"/>
                      <w:szCs w:val="20"/>
                      <w:lang w:val="en-GB" w:eastAsia="en-US"/>
                    </w:rPr>
                    <m:t>m</m:t>
                  </w:del>
                </m:r>
              </m:sub>
              <m:sup>
                <m:r>
                  <w:del w:id="525" w:author="Huawei" w:date="2024-07-12T17:25:00Z">
                    <m:rPr>
                      <m:nor/>
                    </m:rPr>
                    <w:rPr>
                      <w:rFonts w:eastAsia="SimSun"/>
                      <w:sz w:val="20"/>
                      <w:szCs w:val="20"/>
                      <w:lang w:val="en-GB" w:eastAsia="en-US"/>
                    </w:rPr>
                    <m:t>DL</m:t>
                  </w:del>
                </m:r>
              </m:sup>
            </m:sSubSup>
            <m:r>
              <w:del w:id="526" w:author="Huawei" w:date="2024-07-12T17:25:00Z">
                <m:rPr>
                  <m:sty m:val="p"/>
                </m:rPr>
                <w:rPr>
                  <w:rFonts w:ascii="Cambria Math" w:eastAsia="SimSun" w:hAnsi="Cambria Math"/>
                  <w:sz w:val="20"/>
                  <w:szCs w:val="20"/>
                  <w:lang w:val="en-GB" w:eastAsia="en-US"/>
                </w:rPr>
                <m:t>-1+</m:t>
              </w:del>
            </m:r>
            <m:r>
              <w:del w:id="527" w:author="Huawei" w:date="2024-07-12T17:25:00Z">
                <w:rPr>
                  <w:rFonts w:ascii="Cambria Math" w:eastAsia="SimSun" w:hAnsi="Cambria Math"/>
                  <w:sz w:val="20"/>
                  <w:szCs w:val="20"/>
                  <w:lang w:val="en-GB" w:eastAsia="en-US"/>
                </w:rPr>
                <m:t>cnt</m:t>
              </w:del>
            </m:r>
          </m:sub>
          <m:sup>
            <m:r>
              <w:del w:id="528" w:author="Huawei" w:date="2024-07-12T17:25:00Z">
                <w:rPr>
                  <w:rFonts w:ascii="Cambria Math" w:eastAsia="SimSun" w:hAnsi="Cambria Math"/>
                  <w:sz w:val="20"/>
                  <w:szCs w:val="20"/>
                  <w:lang w:val="en-GB" w:eastAsia="en-US"/>
                </w:rPr>
                <m:t>ACK</m:t>
              </w:del>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end if</w:t>
      </w:r>
    </w:p>
    <w:p w14:paraId="31D16B15"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rPr>
        <w:t>else</w:t>
      </w:r>
    </w:p>
    <w:p w14:paraId="4A05C36B" w14:textId="77777777" w:rsidR="00145E18" w:rsidRPr="00145E18" w:rsidRDefault="00000000" w:rsidP="00145E18">
      <w:pPr>
        <w:spacing w:after="180"/>
        <w:ind w:left="2835" w:hanging="284"/>
        <w:rPr>
          <w:rFonts w:eastAsia="SimSun"/>
          <w:sz w:val="20"/>
          <w:szCs w:val="20"/>
          <w:lang w:val="en-GB" w:eastAsia="en-US"/>
        </w:rPr>
      </w:pPr>
      <m:oMath>
        <m:sSubSup>
          <m:sSubSupPr>
            <m:ctrlPr>
              <w:ins w:id="529" w:author="Huawei" w:date="2024-07-12T17:25:00Z">
                <w:rPr>
                  <w:rFonts w:ascii="Cambria Math" w:eastAsia="SimSun" w:hAnsi="Cambria Math"/>
                  <w:i/>
                  <w:sz w:val="20"/>
                  <w:szCs w:val="20"/>
                  <w:lang w:val="en-GB" w:eastAsia="en-US"/>
                </w:rPr>
              </w:ins>
            </m:ctrlPr>
          </m:sSubSupPr>
          <m:e>
            <m:acc>
              <m:accPr>
                <m:chr m:val="̃"/>
                <m:ctrlPr>
                  <w:ins w:id="530" w:author="Huawei" w:date="2024-07-12T17:25:00Z">
                    <w:rPr>
                      <w:rFonts w:ascii="Cambria Math" w:eastAsia="SimSun" w:hAnsi="Cambria Math"/>
                      <w:i/>
                      <w:sz w:val="20"/>
                      <w:szCs w:val="20"/>
                      <w:lang w:val="en-GB" w:eastAsia="en-US"/>
                    </w:rPr>
                  </w:ins>
                </m:ctrlPr>
              </m:accPr>
              <m:e>
                <m:r>
                  <w:ins w:id="531" w:author="Huawei" w:date="2024-07-12T17:25:00Z">
                    <w:rPr>
                      <w:rFonts w:ascii="Cambria Math" w:eastAsia="SimSun" w:hAnsi="Cambria Math"/>
                      <w:sz w:val="20"/>
                      <w:szCs w:val="20"/>
                      <w:lang w:val="en-GB" w:eastAsia="en-US"/>
                    </w:rPr>
                    <m:t>o</m:t>
                  </w:ins>
                </m:r>
              </m:e>
            </m:acc>
          </m:e>
          <m:sub>
            <m:sSubSup>
              <m:sSubSupPr>
                <m:ctrlPr>
                  <w:ins w:id="532" w:author="Huawei" w:date="2024-07-12T17:25:00Z">
                    <w:rPr>
                      <w:rFonts w:ascii="Cambria Math" w:eastAsia="SimSun" w:hAnsi="Cambria Math"/>
                      <w:i/>
                      <w:sz w:val="20"/>
                      <w:szCs w:val="20"/>
                      <w:lang w:val="en-GB" w:eastAsia="en-US"/>
                    </w:rPr>
                  </w:ins>
                </m:ctrlPr>
              </m:sSubSupPr>
              <m:e>
                <m:r>
                  <w:ins w:id="533" w:author="Huawei" w:date="2024-07-12T17:25:00Z">
                    <w:rPr>
                      <w:rFonts w:ascii="Cambria Math" w:eastAsia="SimSun" w:hAnsi="Cambria Math"/>
                      <w:sz w:val="20"/>
                      <w:szCs w:val="20"/>
                      <w:lang w:val="en-GB" w:eastAsia="en-US"/>
                    </w:rPr>
                    <m:t>N</m:t>
                  </w:ins>
                </m:r>
              </m:e>
              <m:sub>
                <m:r>
                  <w:ins w:id="534" w:author="Huawei" w:date="2024-07-12T17:25:00Z">
                    <m:rPr>
                      <m:sty m:val="p"/>
                    </m:rPr>
                    <w:rPr>
                      <w:rFonts w:ascii="Cambria Math" w:eastAsia="SimSun" w:hAnsi="Cambria Math"/>
                      <w:sz w:val="20"/>
                      <w:szCs w:val="20"/>
                      <w:lang w:val="en-GB" w:eastAsia="en-US"/>
                    </w:rPr>
                    <m:t>sets</m:t>
                  </w:ins>
                </m:r>
                <m:ctrlPr>
                  <w:ins w:id="535" w:author="Huawei" w:date="2024-07-12T17:25:00Z">
                    <w:rPr>
                      <w:rFonts w:ascii="Cambria Math" w:eastAsia="SimSun" w:hAnsi="Cambria Math"/>
                      <w:sz w:val="20"/>
                      <w:szCs w:val="20"/>
                      <w:lang w:val="en-GB" w:eastAsia="en-US"/>
                    </w:rPr>
                  </w:ins>
                </m:ctrlPr>
              </m:sub>
              <m:sup>
                <m:r>
                  <w:ins w:id="536" w:author="Huawei" w:date="2024-07-12T17:25:00Z">
                    <m:rPr>
                      <m:nor/>
                    </m:rPr>
                    <w:rPr>
                      <w:rFonts w:eastAsia="SimSun"/>
                      <w:sz w:val="20"/>
                      <w:szCs w:val="20"/>
                      <w:lang w:eastAsia="en-US"/>
                    </w:rPr>
                    <m:t>TB,max</m:t>
                  </w:ins>
                </m:r>
                <m:ctrlPr>
                  <w:ins w:id="537" w:author="Huawei" w:date="2024-07-12T17:25:00Z">
                    <w:rPr>
                      <w:rFonts w:ascii="Cambria Math" w:eastAsia="SimSun" w:hAnsi="Cambria Math"/>
                      <w:sz w:val="20"/>
                      <w:szCs w:val="20"/>
                      <w:lang w:val="en-GB" w:eastAsia="en-US"/>
                    </w:rPr>
                  </w:ins>
                </m:ctrlPr>
              </m:sup>
            </m:sSubSup>
            <m:r>
              <w:ins w:id="538" w:author="Huawei" w:date="2024-07-12T17:25:00Z">
                <w:rPr>
                  <w:rFonts w:ascii="Cambria Math" w:eastAsia="SimSun" w:hAnsi="Cambria Math" w:cs="Cambria Math"/>
                  <w:sz w:val="20"/>
                  <w:szCs w:val="20"/>
                  <w:lang w:val="en-GB"/>
                </w:rPr>
                <m:t>⋅</m:t>
              </w:ins>
            </m:r>
            <m:sSub>
              <m:sSubPr>
                <m:ctrlPr>
                  <w:ins w:id="539" w:author="Huawei" w:date="2024-07-12T17:25:00Z">
                    <w:rPr>
                      <w:rFonts w:ascii="Cambria Math" w:eastAsia="SimSun" w:hAnsi="Cambria Math"/>
                      <w:i/>
                      <w:sz w:val="20"/>
                      <w:szCs w:val="20"/>
                      <w:lang w:val="en-GB" w:eastAsia="en-US"/>
                    </w:rPr>
                  </w:ins>
                </m:ctrlPr>
              </m:sSubPr>
              <m:e>
                <m:r>
                  <w:ins w:id="540" w:author="Huawei" w:date="2024-07-12T17:25:00Z">
                    <w:rPr>
                      <w:rFonts w:ascii="Cambria Math" w:eastAsia="SimSun" w:hAnsi="Cambria Math"/>
                      <w:sz w:val="20"/>
                      <w:szCs w:val="20"/>
                      <w:lang w:val="en-GB" w:eastAsia="en-US"/>
                    </w:rPr>
                    <m:t>T</m:t>
                  </w:ins>
                </m:r>
              </m:e>
              <m:sub>
                <m:r>
                  <w:ins w:id="541" w:author="Huawei" w:date="2024-07-12T17:25:00Z">
                    <w:rPr>
                      <w:rFonts w:ascii="Cambria Math" w:eastAsia="SimSun" w:hAnsi="Cambria Math"/>
                      <w:sz w:val="20"/>
                      <w:szCs w:val="20"/>
                      <w:lang w:val="en-GB" w:eastAsia="en-US"/>
                    </w:rPr>
                    <m:t>D</m:t>
                  </w:ins>
                </m:r>
              </m:sub>
            </m:sSub>
            <m:r>
              <w:ins w:id="542" w:author="Huawei" w:date="2024-07-12T17:25:00Z">
                <w:rPr>
                  <w:rFonts w:ascii="Cambria Math" w:eastAsia="SimSun" w:hAnsi="Cambria Math" w:cs="Cambria Math"/>
                  <w:sz w:val="20"/>
                  <w:szCs w:val="20"/>
                  <w:lang w:val="en-GB"/>
                </w:rPr>
                <m:t>⋅</m:t>
              </w:ins>
            </m:r>
            <m:r>
              <w:ins w:id="543" w:author="Huawei" w:date="2024-07-12T17:25:00Z">
                <w:rPr>
                  <w:rFonts w:ascii="Cambria Math" w:eastAsia="SimSun" w:hAnsi="Cambria Math"/>
                  <w:sz w:val="20"/>
                  <w:szCs w:val="20"/>
                  <w:lang w:val="en-GB" w:eastAsia="en-US"/>
                </w:rPr>
                <m:t>j+</m:t>
              </w:ins>
            </m:r>
            <m:sSubSup>
              <m:sSubSupPr>
                <m:ctrlPr>
                  <w:ins w:id="544" w:author="Huawei" w:date="2024-07-12T17:25:00Z">
                    <w:rPr>
                      <w:rFonts w:ascii="Cambria Math" w:eastAsia="SimSun" w:hAnsi="Cambria Math"/>
                      <w:i/>
                      <w:sz w:val="20"/>
                      <w:szCs w:val="20"/>
                      <w:lang w:val="en-GB" w:eastAsia="en-US"/>
                    </w:rPr>
                  </w:ins>
                </m:ctrlPr>
              </m:sSubSupPr>
              <m:e>
                <m:r>
                  <w:ins w:id="545" w:author="Huawei" w:date="2024-07-12T17:25:00Z">
                    <w:rPr>
                      <w:rFonts w:ascii="Cambria Math" w:eastAsia="SimSun" w:hAnsi="Cambria Math"/>
                      <w:sz w:val="20"/>
                      <w:szCs w:val="20"/>
                      <w:lang w:val="en-GB" w:eastAsia="en-US"/>
                    </w:rPr>
                    <m:t>N</m:t>
                  </w:ins>
                </m:r>
              </m:e>
              <m:sub>
                <m:r>
                  <w:ins w:id="546" w:author="Huawei" w:date="2024-07-12T17:25:00Z">
                    <m:rPr>
                      <m:sty m:val="p"/>
                    </m:rPr>
                    <w:rPr>
                      <w:rFonts w:ascii="Cambria Math" w:eastAsia="SimSun" w:hAnsi="Cambria Math"/>
                      <w:sz w:val="20"/>
                      <w:szCs w:val="20"/>
                      <w:lang w:val="en-GB" w:eastAsia="en-US"/>
                    </w:rPr>
                    <m:t>sets</m:t>
                  </w:ins>
                </m:r>
                <m:ctrlPr>
                  <w:ins w:id="547" w:author="Huawei" w:date="2024-07-12T17:25:00Z">
                    <w:rPr>
                      <w:rFonts w:ascii="Cambria Math" w:eastAsia="SimSun" w:hAnsi="Cambria Math"/>
                      <w:sz w:val="20"/>
                      <w:szCs w:val="20"/>
                      <w:lang w:val="en-GB" w:eastAsia="en-US"/>
                    </w:rPr>
                  </w:ins>
                </m:ctrlPr>
              </m:sub>
              <m:sup>
                <m:r>
                  <w:ins w:id="548" w:author="Huawei" w:date="2024-07-12T17:25:00Z">
                    <m:rPr>
                      <m:nor/>
                    </m:rPr>
                    <w:rPr>
                      <w:rFonts w:eastAsia="SimSun"/>
                      <w:sz w:val="20"/>
                      <w:szCs w:val="20"/>
                      <w:lang w:eastAsia="en-US"/>
                    </w:rPr>
                    <m:t>TB,max</m:t>
                  </w:ins>
                </m:r>
                <m:ctrlPr>
                  <w:ins w:id="549" w:author="Huawei" w:date="2024-07-12T17:25:00Z">
                    <w:rPr>
                      <w:rFonts w:ascii="Cambria Math" w:eastAsia="SimSun" w:hAnsi="Cambria Math"/>
                      <w:sz w:val="20"/>
                      <w:szCs w:val="20"/>
                      <w:lang w:val="en-GB" w:eastAsia="en-US"/>
                    </w:rPr>
                  </w:ins>
                </m:ctrlPr>
              </m:sup>
            </m:sSubSup>
            <m:r>
              <w:ins w:id="550" w:author="Huawei" w:date="2024-07-12T17:25:00Z">
                <w:rPr>
                  <w:rFonts w:ascii="Cambria Math" w:eastAsia="SimSun" w:hAnsi="Cambria Math" w:cs="Cambria Math"/>
                  <w:sz w:val="20"/>
                  <w:szCs w:val="20"/>
                  <w:lang w:val="en-GB"/>
                </w:rPr>
                <m:t>⋅</m:t>
              </w:ins>
            </m:r>
            <m:d>
              <m:dPr>
                <m:ctrlPr>
                  <w:ins w:id="551" w:author="Huawei" w:date="2024-07-12T17:25:00Z">
                    <w:rPr>
                      <w:rFonts w:ascii="Cambria Math" w:eastAsia="SimSun" w:hAnsi="Cambria Math"/>
                      <w:i/>
                      <w:sz w:val="20"/>
                      <w:szCs w:val="20"/>
                      <w:lang w:val="en-GB" w:eastAsia="en-US"/>
                    </w:rPr>
                  </w:ins>
                </m:ctrlPr>
              </m:dPr>
              <m:e>
                <m:sSubSup>
                  <m:sSubSupPr>
                    <m:ctrlPr>
                      <w:ins w:id="552" w:author="Huawei" w:date="2024-07-12T17:25:00Z">
                        <w:rPr>
                          <w:rFonts w:ascii="Cambria Math" w:eastAsia="SimSun" w:hAnsi="Cambria Math"/>
                          <w:i/>
                          <w:sz w:val="20"/>
                          <w:szCs w:val="20"/>
                          <w:lang w:val="en-GB" w:eastAsia="en-US"/>
                        </w:rPr>
                      </w:ins>
                    </m:ctrlPr>
                  </m:sSubSupPr>
                  <m:e>
                    <m:r>
                      <w:ins w:id="553" w:author="Huawei" w:date="2024-07-12T17:25:00Z">
                        <w:rPr>
                          <w:rFonts w:ascii="Cambria Math" w:eastAsia="SimSun"/>
                          <w:sz w:val="20"/>
                          <w:szCs w:val="20"/>
                          <w:lang w:val="en-GB" w:eastAsia="en-US"/>
                        </w:rPr>
                        <m:t>V</m:t>
                      </w:ins>
                    </m:r>
                  </m:e>
                  <m:sub>
                    <m:r>
                      <w:ins w:id="554" w:author="Huawei" w:date="2024-07-12T17:25:00Z">
                        <w:rPr>
                          <w:rFonts w:ascii="Cambria Math" w:eastAsia="SimSun"/>
                          <w:sz w:val="20"/>
                          <w:szCs w:val="20"/>
                          <w:lang w:val="en-GB" w:eastAsia="en-US"/>
                        </w:rPr>
                        <m:t>C</m:t>
                      </w:ins>
                    </m:r>
                    <m:r>
                      <w:ins w:id="555" w:author="Huawei" w:date="2024-07-12T17:25:00Z">
                        <w:rPr>
                          <w:rFonts w:ascii="Cambria Math" w:eastAsia="SimSun"/>
                          <w:sz w:val="20"/>
                          <w:szCs w:val="20"/>
                          <w:lang w:val="en-GB" w:eastAsia="en-US"/>
                        </w:rPr>
                        <m:t>-</m:t>
                      </w:ins>
                    </m:r>
                    <m:r>
                      <w:ins w:id="556" w:author="Huawei" w:date="2024-07-12T17:25:00Z">
                        <w:rPr>
                          <w:rFonts w:ascii="Cambria Math" w:eastAsia="SimSun"/>
                          <w:sz w:val="20"/>
                          <w:szCs w:val="20"/>
                          <w:lang w:val="en-GB" w:eastAsia="en-US"/>
                        </w:rPr>
                        <m:t>DAI,c,m</m:t>
                      </w:ins>
                    </m:r>
                  </m:sub>
                  <m:sup>
                    <m:r>
                      <w:ins w:id="557" w:author="Huawei" w:date="2024-07-12T17:25:00Z">
                        <w:rPr>
                          <w:rFonts w:ascii="Cambria Math" w:eastAsia="SimSun"/>
                          <w:sz w:val="20"/>
                          <w:szCs w:val="20"/>
                          <w:lang w:val="en-GB" w:eastAsia="en-US"/>
                        </w:rPr>
                        <m:t>DL</m:t>
                      </w:ins>
                    </m:r>
                  </m:sup>
                </m:sSubSup>
                <m:r>
                  <w:ins w:id="558" w:author="Huawei" w:date="2024-07-12T17:25:00Z">
                    <w:rPr>
                      <w:rFonts w:ascii="Cambria Math" w:eastAsia="SimSun" w:hAnsi="Cambria Math"/>
                      <w:sz w:val="20"/>
                      <w:szCs w:val="20"/>
                      <w:lang w:val="en-GB" w:eastAsia="en-US"/>
                    </w:rPr>
                    <m:t>-1</m:t>
                  </w:ins>
                </m:r>
              </m:e>
            </m:d>
            <m:r>
              <w:ins w:id="559" w:author="Huawei" w:date="2024-07-12T17:25:00Z">
                <w:rPr>
                  <w:rFonts w:ascii="Cambria Math" w:eastAsia="SimSun" w:hAnsi="Cambria Math"/>
                  <w:sz w:val="20"/>
                  <w:szCs w:val="20"/>
                  <w:lang w:val="en-GB" w:eastAsia="en-US"/>
                </w:rPr>
                <m:t>+cnt</m:t>
              </w:ins>
            </m:r>
          </m:sub>
          <m:sup>
            <m:r>
              <w:ins w:id="560" w:author="Huawei" w:date="2024-07-12T17:25:00Z">
                <w:rPr>
                  <w:rFonts w:ascii="Cambria Math" w:eastAsia="SimSun" w:hAnsi="Cambria Math"/>
                  <w:sz w:val="20"/>
                  <w:szCs w:val="20"/>
                  <w:lang w:val="en-GB" w:eastAsia="en-US"/>
                </w:rPr>
                <m:t>ACK</m:t>
              </w:ins>
            </m:r>
          </m:sup>
        </m:sSubSup>
        <m:sSubSup>
          <m:sSubSupPr>
            <m:ctrlPr>
              <w:del w:id="561" w:author="Huawei" w:date="2024-07-12T17:25:00Z">
                <w:rPr>
                  <w:rFonts w:ascii="Cambria Math" w:eastAsia="SimSun" w:hAnsi="Cambria Math"/>
                  <w:sz w:val="20"/>
                  <w:szCs w:val="20"/>
                  <w:lang w:val="en-GB" w:eastAsia="en-US"/>
                </w:rPr>
              </w:del>
            </m:ctrlPr>
          </m:sSubSupPr>
          <m:e>
            <m:acc>
              <m:accPr>
                <m:chr m:val="̃"/>
                <m:ctrlPr>
                  <w:del w:id="562" w:author="Huawei" w:date="2024-07-12T17:25:00Z">
                    <w:rPr>
                      <w:rFonts w:ascii="Cambria Math" w:eastAsia="SimSun" w:hAnsi="Cambria Math"/>
                      <w:sz w:val="20"/>
                      <w:szCs w:val="20"/>
                      <w:lang w:val="en-GB" w:eastAsia="en-US"/>
                    </w:rPr>
                  </w:del>
                </m:ctrlPr>
              </m:accPr>
              <m:e>
                <m:r>
                  <w:del w:id="563" w:author="Huawei" w:date="2024-07-12T17:25:00Z">
                    <w:rPr>
                      <w:rFonts w:ascii="Cambria Math" w:eastAsia="SimSun" w:hAnsi="Cambria Math"/>
                      <w:sz w:val="20"/>
                      <w:szCs w:val="20"/>
                      <w:lang w:val="en-GB" w:eastAsia="en-US"/>
                    </w:rPr>
                    <m:t>o</m:t>
                  </w:del>
                </m:r>
              </m:e>
            </m:acc>
          </m:e>
          <m:sub>
            <m:sSub>
              <m:sSubPr>
                <m:ctrlPr>
                  <w:del w:id="564" w:author="Huawei" w:date="2024-07-12T17:25:00Z">
                    <w:rPr>
                      <w:rFonts w:ascii="Cambria Math" w:eastAsia="SimSun" w:hAnsi="Cambria Math"/>
                      <w:sz w:val="20"/>
                      <w:szCs w:val="20"/>
                      <w:lang w:val="en-GB" w:eastAsia="en-US"/>
                    </w:rPr>
                  </w:del>
                </m:ctrlPr>
              </m:sSubPr>
              <m:e>
                <m:sSubSup>
                  <m:sSubSupPr>
                    <m:ctrlPr>
                      <w:del w:id="565" w:author="Huawei" w:date="2024-07-12T17:25:00Z">
                        <w:rPr>
                          <w:rFonts w:ascii="Cambria Math" w:eastAsia="SimSun" w:hAnsi="Cambria Math"/>
                          <w:sz w:val="20"/>
                          <w:szCs w:val="20"/>
                          <w:lang w:val="en-GB" w:eastAsia="en-US"/>
                        </w:rPr>
                      </w:del>
                    </m:ctrlPr>
                  </m:sSubSupPr>
                  <m:e>
                    <m:r>
                      <w:del w:id="566" w:author="Huawei" w:date="2024-07-12T17:25:00Z">
                        <w:rPr>
                          <w:rFonts w:ascii="Cambria Math" w:eastAsia="SimSun" w:hAnsi="Cambria Math"/>
                          <w:sz w:val="20"/>
                          <w:szCs w:val="20"/>
                          <w:lang w:val="en-GB" w:eastAsia="en-US"/>
                        </w:rPr>
                        <m:t>N</m:t>
                      </w:del>
                    </m:r>
                  </m:e>
                  <m:sub>
                    <m:r>
                      <w:del w:id="567" w:author="Huawei" w:date="2024-07-12T17:25:00Z">
                        <m:rPr>
                          <m:sty m:val="p"/>
                        </m:rPr>
                        <w:rPr>
                          <w:rFonts w:ascii="Cambria Math" w:eastAsia="SimSun" w:hAnsi="Cambria Math"/>
                          <w:sz w:val="20"/>
                          <w:szCs w:val="20"/>
                          <w:lang w:val="en-GB" w:eastAsia="en-US"/>
                        </w:rPr>
                        <m:t>cells,set</m:t>
                      </w:del>
                    </m:r>
                  </m:sub>
                  <m:sup>
                    <m:r>
                      <w:del w:id="568" w:author="Huawei" w:date="2024-07-12T17:25:00Z">
                        <m:rPr>
                          <m:nor/>
                        </m:rPr>
                        <w:rPr>
                          <w:rFonts w:eastAsia="SimSun"/>
                          <w:sz w:val="20"/>
                          <w:szCs w:val="20"/>
                          <w:lang w:eastAsia="en-US"/>
                        </w:rPr>
                        <m:t>DL,max</m:t>
                      </w:del>
                    </m:r>
                  </m:sup>
                </m:sSubSup>
                <m:r>
                  <w:del w:id="569" w:author="Huawei" w:date="2024-07-12T17:25:00Z">
                    <m:rPr>
                      <m:sty m:val="p"/>
                    </m:rPr>
                    <w:rPr>
                      <w:rFonts w:ascii="Cambria Math" w:eastAsia="SimSun" w:hAnsi="Cambria Math" w:cs="Cambria Math"/>
                      <w:sz w:val="20"/>
                      <w:szCs w:val="20"/>
                      <w:lang w:val="en-GB"/>
                    </w:rPr>
                    <m:t>⋅</m:t>
                  </w:del>
                </m:r>
                <m:r>
                  <w:del w:id="570" w:author="Huawei" w:date="2024-07-12T17:25:00Z">
                    <w:rPr>
                      <w:rFonts w:ascii="Cambria Math" w:eastAsia="SimSun" w:hAnsi="Cambria Math"/>
                      <w:sz w:val="20"/>
                      <w:szCs w:val="20"/>
                      <w:lang w:val="en-GB" w:eastAsia="en-US"/>
                    </w:rPr>
                    <m:t>T</m:t>
                  </w:del>
                </m:r>
              </m:e>
              <m:sub>
                <m:r>
                  <w:del w:id="571" w:author="Huawei" w:date="2024-07-12T17:25:00Z">
                    <w:rPr>
                      <w:rFonts w:ascii="Cambria Math" w:eastAsia="SimSun" w:hAnsi="Cambria Math"/>
                      <w:sz w:val="20"/>
                      <w:szCs w:val="20"/>
                      <w:lang w:val="en-GB" w:eastAsia="en-US"/>
                    </w:rPr>
                    <m:t>D</m:t>
                  </w:del>
                </m:r>
              </m:sub>
            </m:sSub>
            <m:r>
              <w:del w:id="572" w:author="Huawei" w:date="2024-07-12T17:25:00Z">
                <m:rPr>
                  <m:sty m:val="p"/>
                </m:rPr>
                <w:rPr>
                  <w:rFonts w:ascii="Cambria Math" w:eastAsia="SimSun" w:hAnsi="Cambria Math" w:cs="Cambria Math"/>
                  <w:sz w:val="20"/>
                  <w:szCs w:val="20"/>
                  <w:lang w:val="en-GB"/>
                </w:rPr>
                <m:t>⋅</m:t>
              </w:del>
            </m:r>
            <m:r>
              <w:del w:id="573" w:author="Huawei" w:date="2024-07-12T17:25:00Z">
                <w:rPr>
                  <w:rFonts w:ascii="Cambria Math" w:eastAsia="SimSun" w:hAnsi="Cambria Math"/>
                  <w:sz w:val="20"/>
                  <w:szCs w:val="20"/>
                  <w:lang w:val="en-GB" w:eastAsia="en-US"/>
                </w:rPr>
                <m:t>j</m:t>
              </w:del>
            </m:r>
            <m:r>
              <w:del w:id="574" w:author="Huawei" w:date="2024-07-12T17:25:00Z">
                <m:rPr>
                  <m:sty m:val="p"/>
                </m:rPr>
                <w:rPr>
                  <w:rFonts w:ascii="Cambria Math" w:eastAsia="SimSun" w:hAnsi="Cambria Math"/>
                  <w:sz w:val="20"/>
                  <w:szCs w:val="20"/>
                  <w:lang w:val="en-GB" w:eastAsia="en-US"/>
                </w:rPr>
                <m:t>+</m:t>
              </w:del>
            </m:r>
            <m:sSubSup>
              <m:sSubSupPr>
                <m:ctrlPr>
                  <w:del w:id="575" w:author="Huawei" w:date="2024-07-12T17:25:00Z">
                    <w:rPr>
                      <w:rFonts w:ascii="Cambria Math" w:eastAsia="SimSun" w:hAnsi="Cambria Math"/>
                      <w:sz w:val="20"/>
                      <w:szCs w:val="20"/>
                      <w:lang w:val="en-GB" w:eastAsia="en-US"/>
                    </w:rPr>
                  </w:del>
                </m:ctrlPr>
              </m:sSubSupPr>
              <m:e>
                <m:sSubSup>
                  <m:sSubSupPr>
                    <m:ctrlPr>
                      <w:del w:id="576" w:author="Huawei" w:date="2024-07-12T17:25:00Z">
                        <w:rPr>
                          <w:rFonts w:ascii="Cambria Math" w:eastAsia="SimSun" w:hAnsi="Cambria Math"/>
                          <w:sz w:val="20"/>
                          <w:szCs w:val="20"/>
                          <w:lang w:val="en-GB" w:eastAsia="en-US"/>
                        </w:rPr>
                      </w:del>
                    </m:ctrlPr>
                  </m:sSubSupPr>
                  <m:e>
                    <m:r>
                      <w:del w:id="577" w:author="Huawei" w:date="2024-07-12T17:25:00Z">
                        <w:rPr>
                          <w:rFonts w:ascii="Cambria Math" w:eastAsia="SimSun" w:hAnsi="Cambria Math"/>
                          <w:sz w:val="20"/>
                          <w:szCs w:val="20"/>
                          <w:lang w:val="en-GB" w:eastAsia="en-US"/>
                        </w:rPr>
                        <m:t>N</m:t>
                      </w:del>
                    </m:r>
                  </m:e>
                  <m:sub>
                    <m:r>
                      <w:del w:id="578" w:author="Huawei" w:date="2024-07-12T17:25:00Z">
                        <m:rPr>
                          <m:sty m:val="p"/>
                        </m:rPr>
                        <w:rPr>
                          <w:rFonts w:ascii="Cambria Math" w:eastAsia="SimSun" w:hAnsi="Cambria Math"/>
                          <w:sz w:val="20"/>
                          <w:szCs w:val="20"/>
                          <w:lang w:val="en-GB" w:eastAsia="en-US"/>
                        </w:rPr>
                        <m:t>cells,set</m:t>
                      </w:del>
                    </m:r>
                  </m:sub>
                  <m:sup>
                    <m:r>
                      <w:del w:id="579" w:author="Huawei" w:date="2024-07-12T17:25:00Z">
                        <m:rPr>
                          <m:nor/>
                        </m:rPr>
                        <w:rPr>
                          <w:rFonts w:eastAsia="SimSun"/>
                          <w:sz w:val="20"/>
                          <w:szCs w:val="20"/>
                          <w:lang w:eastAsia="en-US"/>
                        </w:rPr>
                        <m:t>DL,max</m:t>
                      </w:del>
                    </m:r>
                  </m:sup>
                </m:sSubSup>
                <m:r>
                  <w:del w:id="580" w:author="Huawei" w:date="2024-07-12T17:25:00Z">
                    <m:rPr>
                      <m:sty m:val="p"/>
                    </m:rPr>
                    <w:rPr>
                      <w:rFonts w:ascii="Cambria Math" w:eastAsia="SimSun" w:hAnsi="Cambria Math" w:cs="Cambria Math"/>
                      <w:sz w:val="20"/>
                      <w:szCs w:val="20"/>
                      <w:lang w:val="en-GB"/>
                    </w:rPr>
                    <m:t>⋅</m:t>
                  </w:del>
                </m:r>
                <m:r>
                  <w:del w:id="581" w:author="Huawei" w:date="2024-07-12T17:25:00Z">
                    <w:rPr>
                      <w:rFonts w:ascii="Cambria Math" w:eastAsia="SimSun" w:hAnsi="Cambria Math"/>
                      <w:sz w:val="20"/>
                      <w:szCs w:val="20"/>
                      <w:lang w:val="en-GB" w:eastAsia="en-US"/>
                    </w:rPr>
                    <m:t>V</m:t>
                  </w:del>
                </m:r>
              </m:e>
              <m:sub>
                <m:r>
                  <w:del w:id="582" w:author="Huawei" w:date="2024-07-12T17:25:00Z">
                    <w:rPr>
                      <w:rFonts w:ascii="Cambria Math" w:eastAsia="SimSun" w:hAnsi="Cambria Math"/>
                      <w:sz w:val="20"/>
                      <w:szCs w:val="20"/>
                      <w:lang w:val="en-GB" w:eastAsia="en-US"/>
                    </w:rPr>
                    <m:t>C</m:t>
                  </w:del>
                </m:r>
                <m:r>
                  <w:del w:id="583" w:author="Huawei" w:date="2024-07-12T17:25:00Z">
                    <m:rPr>
                      <m:nor/>
                    </m:rPr>
                    <w:rPr>
                      <w:rFonts w:eastAsia="SimSun"/>
                      <w:sz w:val="20"/>
                      <w:szCs w:val="20"/>
                      <w:lang w:val="en-GB" w:eastAsia="en-US"/>
                    </w:rPr>
                    <m:t>-DAI</m:t>
                  </w:del>
                </m:r>
                <m:r>
                  <w:del w:id="584" w:author="Huawei" w:date="2024-07-12T17:25:00Z">
                    <m:rPr>
                      <m:sty m:val="p"/>
                    </m:rPr>
                    <w:rPr>
                      <w:rFonts w:ascii="Cambria Math" w:eastAsia="SimSun" w:hAnsi="Cambria Math"/>
                      <w:sz w:val="20"/>
                      <w:szCs w:val="20"/>
                      <w:lang w:val="en-GB" w:eastAsia="en-US"/>
                    </w:rPr>
                    <m:t>,</m:t>
                  </w:del>
                </m:r>
                <m:r>
                  <w:del w:id="585" w:author="Huawei" w:date="2024-07-12T17:25:00Z">
                    <w:rPr>
                      <w:rFonts w:ascii="Cambria Math" w:eastAsia="SimSun" w:hAnsi="Cambria Math"/>
                      <w:sz w:val="20"/>
                      <w:szCs w:val="20"/>
                      <w:lang w:val="en-GB" w:eastAsia="en-US"/>
                    </w:rPr>
                    <m:t>c</m:t>
                  </w:del>
                </m:r>
                <m:r>
                  <w:del w:id="586" w:author="Huawei" w:date="2024-07-12T17:25:00Z">
                    <m:rPr>
                      <m:sty m:val="p"/>
                    </m:rPr>
                    <w:rPr>
                      <w:rFonts w:ascii="Cambria Math" w:eastAsia="SimSun" w:hAnsi="Cambria Math"/>
                      <w:sz w:val="20"/>
                      <w:szCs w:val="20"/>
                      <w:lang w:val="en-GB" w:eastAsia="en-US"/>
                    </w:rPr>
                    <m:t>,</m:t>
                  </w:del>
                </m:r>
                <m:r>
                  <w:del w:id="587" w:author="Huawei" w:date="2024-07-12T17:25:00Z">
                    <w:rPr>
                      <w:rFonts w:ascii="Cambria Math" w:eastAsia="SimSun" w:hAnsi="Cambria Math"/>
                      <w:sz w:val="20"/>
                      <w:szCs w:val="20"/>
                      <w:lang w:val="en-GB" w:eastAsia="en-US"/>
                    </w:rPr>
                    <m:t>m</m:t>
                  </w:del>
                </m:r>
              </m:sub>
              <m:sup>
                <m:r>
                  <w:del w:id="588" w:author="Huawei" w:date="2024-07-12T17:25:00Z">
                    <m:rPr>
                      <m:nor/>
                    </m:rPr>
                    <w:rPr>
                      <w:rFonts w:eastAsia="SimSun"/>
                      <w:sz w:val="20"/>
                      <w:szCs w:val="20"/>
                      <w:lang w:val="en-GB" w:eastAsia="en-US"/>
                    </w:rPr>
                    <m:t>DL</m:t>
                  </w:del>
                </m:r>
              </m:sup>
            </m:sSubSup>
            <m:r>
              <w:del w:id="589" w:author="Huawei" w:date="2024-07-12T17:25:00Z">
                <m:rPr>
                  <m:sty m:val="p"/>
                </m:rPr>
                <w:rPr>
                  <w:rFonts w:ascii="Cambria Math" w:eastAsia="SimSun" w:hAnsi="Cambria Math"/>
                  <w:sz w:val="20"/>
                  <w:szCs w:val="20"/>
                  <w:lang w:val="en-GB" w:eastAsia="en-US"/>
                </w:rPr>
                <m:t>-1+</m:t>
              </w:del>
            </m:r>
            <m:r>
              <w:del w:id="590" w:author="Huawei" w:date="2024-07-12T17:25:00Z">
                <w:rPr>
                  <w:rFonts w:ascii="Cambria Math" w:eastAsia="SimSun" w:hAnsi="Cambria Math"/>
                  <w:sz w:val="20"/>
                  <w:szCs w:val="20"/>
                  <w:lang w:val="en-GB" w:eastAsia="en-US"/>
                </w:rPr>
                <m:t>cnt</m:t>
              </w:del>
            </m:r>
          </m:sub>
          <m:sup>
            <m:r>
              <w:del w:id="591" w:author="Huawei" w:date="2024-07-12T17:25: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1BEB7E91" w14:textId="77777777" w:rsidR="00145E18" w:rsidRPr="00145E18" w:rsidRDefault="00145E18" w:rsidP="00145E18">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34633ABF"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end if</w:t>
      </w:r>
    </w:p>
    <w:p w14:paraId="5DD18275" w14:textId="77777777" w:rsidR="00145E18" w:rsidRPr="00145E18" w:rsidRDefault="00145E18" w:rsidP="00145E18">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sidRPr="00145E18">
        <w:rPr>
          <w:rFonts w:eastAsia="SimSun"/>
          <w:sz w:val="20"/>
          <w:szCs w:val="20"/>
          <w:lang w:val="en-GB"/>
        </w:rPr>
        <w:t>;</w:t>
      </w:r>
    </w:p>
    <w:p w14:paraId="4986B0D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4F3C4A34"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6F79C02" w14:textId="77777777" w:rsidR="00145E18" w:rsidRPr="00145E18" w:rsidRDefault="00000000" w:rsidP="00145E18">
      <w:pPr>
        <w:spacing w:after="180"/>
        <w:ind w:left="2268" w:hanging="284"/>
        <w:rPr>
          <w:rFonts w:eastAsia="SimSun"/>
          <w:sz w:val="20"/>
          <w:szCs w:val="20"/>
          <w:lang w:val="en-GB" w:eastAsia="en-US"/>
        </w:rPr>
      </w:pPr>
      <m:oMath>
        <m:sSubSup>
          <m:sSubSupPr>
            <m:ctrlPr>
              <w:ins w:id="592" w:author="Huawei" w:date="2024-07-12T17:25:00Z">
                <w:rPr>
                  <w:rFonts w:ascii="Cambria Math" w:eastAsia="SimSun" w:hAnsi="Cambria Math"/>
                  <w:i/>
                  <w:sz w:val="20"/>
                  <w:szCs w:val="20"/>
                  <w:lang w:val="en-GB" w:eastAsia="en-US"/>
                </w:rPr>
              </w:ins>
            </m:ctrlPr>
          </m:sSubSupPr>
          <m:e>
            <m:acc>
              <m:accPr>
                <m:chr m:val="̃"/>
                <m:ctrlPr>
                  <w:ins w:id="593" w:author="Huawei" w:date="2024-07-12T17:25:00Z">
                    <w:rPr>
                      <w:rFonts w:ascii="Cambria Math" w:eastAsia="SimSun" w:hAnsi="Cambria Math"/>
                      <w:i/>
                      <w:sz w:val="20"/>
                      <w:szCs w:val="20"/>
                      <w:lang w:val="en-GB" w:eastAsia="en-US"/>
                    </w:rPr>
                  </w:ins>
                </m:ctrlPr>
              </m:accPr>
              <m:e>
                <m:r>
                  <w:ins w:id="594" w:author="Huawei" w:date="2024-07-12T17:25:00Z">
                    <w:rPr>
                      <w:rFonts w:ascii="Cambria Math" w:eastAsia="SimSun" w:hAnsi="Cambria Math"/>
                      <w:sz w:val="20"/>
                      <w:szCs w:val="20"/>
                      <w:lang w:val="en-GB" w:eastAsia="en-US"/>
                    </w:rPr>
                    <m:t>o</m:t>
                  </w:ins>
                </m:r>
              </m:e>
            </m:acc>
          </m:e>
          <m:sub>
            <m:sSubSup>
              <m:sSubSupPr>
                <m:ctrlPr>
                  <w:ins w:id="595" w:author="Huawei" w:date="2024-07-12T17:25:00Z">
                    <w:rPr>
                      <w:rFonts w:ascii="Cambria Math" w:eastAsia="SimSun" w:hAnsi="Cambria Math"/>
                      <w:i/>
                      <w:sz w:val="20"/>
                      <w:szCs w:val="20"/>
                      <w:lang w:val="en-GB" w:eastAsia="en-US"/>
                    </w:rPr>
                  </w:ins>
                </m:ctrlPr>
              </m:sSubSupPr>
              <m:e>
                <m:r>
                  <w:ins w:id="596" w:author="Huawei" w:date="2024-07-12T17:25:00Z">
                    <w:rPr>
                      <w:rFonts w:ascii="Cambria Math" w:eastAsia="SimSun" w:hAnsi="Cambria Math"/>
                      <w:sz w:val="20"/>
                      <w:szCs w:val="20"/>
                      <w:lang w:val="en-GB" w:eastAsia="en-US"/>
                    </w:rPr>
                    <m:t>N</m:t>
                  </w:ins>
                </m:r>
              </m:e>
              <m:sub>
                <m:r>
                  <w:ins w:id="597" w:author="Huawei" w:date="2024-07-12T17:25:00Z">
                    <m:rPr>
                      <m:sty m:val="p"/>
                    </m:rPr>
                    <w:rPr>
                      <w:rFonts w:ascii="Cambria Math" w:eastAsia="SimSun" w:hAnsi="Cambria Math"/>
                      <w:sz w:val="20"/>
                      <w:szCs w:val="20"/>
                      <w:lang w:val="en-GB" w:eastAsia="en-US"/>
                    </w:rPr>
                    <m:t>sets</m:t>
                  </w:ins>
                </m:r>
                <m:ctrlPr>
                  <w:ins w:id="598" w:author="Huawei" w:date="2024-07-12T17:25:00Z">
                    <w:rPr>
                      <w:rFonts w:ascii="Cambria Math" w:eastAsia="SimSun" w:hAnsi="Cambria Math"/>
                      <w:sz w:val="20"/>
                      <w:szCs w:val="20"/>
                      <w:lang w:val="en-GB" w:eastAsia="en-US"/>
                    </w:rPr>
                  </w:ins>
                </m:ctrlPr>
              </m:sub>
              <m:sup>
                <m:r>
                  <w:ins w:id="599" w:author="Huawei" w:date="2024-07-12T17:25:00Z">
                    <m:rPr>
                      <m:nor/>
                    </m:rPr>
                    <w:rPr>
                      <w:rFonts w:eastAsia="SimSun"/>
                      <w:sz w:val="20"/>
                      <w:szCs w:val="20"/>
                      <w:lang w:eastAsia="en-US"/>
                    </w:rPr>
                    <m:t>TB,max</m:t>
                  </w:ins>
                </m:r>
                <m:ctrlPr>
                  <w:ins w:id="600" w:author="Huawei" w:date="2024-07-12T17:25:00Z">
                    <w:rPr>
                      <w:rFonts w:ascii="Cambria Math" w:eastAsia="SimSun" w:hAnsi="Cambria Math"/>
                      <w:sz w:val="20"/>
                      <w:szCs w:val="20"/>
                      <w:lang w:val="en-GB" w:eastAsia="en-US"/>
                    </w:rPr>
                  </w:ins>
                </m:ctrlPr>
              </m:sup>
            </m:sSubSup>
            <m:r>
              <w:ins w:id="601" w:author="Huawei" w:date="2024-07-12T17:25:00Z">
                <w:rPr>
                  <w:rFonts w:ascii="Cambria Math" w:eastAsia="SimSun" w:hAnsi="Cambria Math" w:cs="Cambria Math"/>
                  <w:sz w:val="20"/>
                  <w:szCs w:val="20"/>
                  <w:lang w:val="en-GB"/>
                </w:rPr>
                <m:t>⋅</m:t>
              </w:ins>
            </m:r>
            <m:sSub>
              <m:sSubPr>
                <m:ctrlPr>
                  <w:ins w:id="602" w:author="Huawei" w:date="2024-07-12T17:25:00Z">
                    <w:rPr>
                      <w:rFonts w:ascii="Cambria Math" w:eastAsia="SimSun" w:hAnsi="Cambria Math"/>
                      <w:i/>
                      <w:sz w:val="20"/>
                      <w:szCs w:val="20"/>
                      <w:lang w:val="en-GB" w:eastAsia="en-US"/>
                    </w:rPr>
                  </w:ins>
                </m:ctrlPr>
              </m:sSubPr>
              <m:e>
                <m:r>
                  <w:ins w:id="603" w:author="Huawei" w:date="2024-07-12T17:25:00Z">
                    <w:rPr>
                      <w:rFonts w:ascii="Cambria Math" w:eastAsia="SimSun" w:hAnsi="Cambria Math"/>
                      <w:sz w:val="20"/>
                      <w:szCs w:val="20"/>
                      <w:lang w:val="en-GB" w:eastAsia="en-US"/>
                    </w:rPr>
                    <m:t>T</m:t>
                  </w:ins>
                </m:r>
              </m:e>
              <m:sub>
                <m:r>
                  <w:ins w:id="604" w:author="Huawei" w:date="2024-07-12T17:25:00Z">
                    <w:rPr>
                      <w:rFonts w:ascii="Cambria Math" w:eastAsia="SimSun" w:hAnsi="Cambria Math"/>
                      <w:sz w:val="20"/>
                      <w:szCs w:val="20"/>
                      <w:lang w:val="en-GB" w:eastAsia="en-US"/>
                    </w:rPr>
                    <m:t>D</m:t>
                  </w:ins>
                </m:r>
              </m:sub>
            </m:sSub>
            <m:r>
              <w:ins w:id="605" w:author="Huawei" w:date="2024-07-12T17:25:00Z">
                <w:rPr>
                  <w:rFonts w:ascii="Cambria Math" w:eastAsia="SimSun" w:hAnsi="Cambria Math" w:cs="Cambria Math"/>
                  <w:sz w:val="20"/>
                  <w:szCs w:val="20"/>
                  <w:lang w:val="en-GB"/>
                </w:rPr>
                <m:t>⋅</m:t>
              </w:ins>
            </m:r>
            <m:r>
              <w:ins w:id="606" w:author="Huawei" w:date="2024-07-12T17:25:00Z">
                <w:rPr>
                  <w:rFonts w:ascii="Cambria Math" w:eastAsia="SimSun" w:hAnsi="Cambria Math"/>
                  <w:sz w:val="20"/>
                  <w:szCs w:val="20"/>
                  <w:lang w:val="en-GB" w:eastAsia="en-US"/>
                </w:rPr>
                <m:t>j+</m:t>
              </w:ins>
            </m:r>
            <m:sSubSup>
              <m:sSubSupPr>
                <m:ctrlPr>
                  <w:ins w:id="607" w:author="Huawei" w:date="2024-07-12T17:25:00Z">
                    <w:rPr>
                      <w:rFonts w:ascii="Cambria Math" w:eastAsia="SimSun" w:hAnsi="Cambria Math"/>
                      <w:i/>
                      <w:sz w:val="20"/>
                      <w:szCs w:val="20"/>
                      <w:lang w:val="en-GB" w:eastAsia="en-US"/>
                    </w:rPr>
                  </w:ins>
                </m:ctrlPr>
              </m:sSubSupPr>
              <m:e>
                <m:r>
                  <w:ins w:id="608" w:author="Huawei" w:date="2024-07-12T17:25:00Z">
                    <w:rPr>
                      <w:rFonts w:ascii="Cambria Math" w:eastAsia="SimSun" w:hAnsi="Cambria Math"/>
                      <w:sz w:val="20"/>
                      <w:szCs w:val="20"/>
                      <w:lang w:val="en-GB" w:eastAsia="en-US"/>
                    </w:rPr>
                    <m:t>N</m:t>
                  </w:ins>
                </m:r>
              </m:e>
              <m:sub>
                <m:r>
                  <w:ins w:id="609" w:author="Huawei" w:date="2024-07-12T17:25:00Z">
                    <m:rPr>
                      <m:sty m:val="p"/>
                    </m:rPr>
                    <w:rPr>
                      <w:rFonts w:ascii="Cambria Math" w:eastAsia="SimSun" w:hAnsi="Cambria Math"/>
                      <w:sz w:val="20"/>
                      <w:szCs w:val="20"/>
                      <w:lang w:val="en-GB" w:eastAsia="en-US"/>
                    </w:rPr>
                    <m:t>sets</m:t>
                  </w:ins>
                </m:r>
                <m:ctrlPr>
                  <w:ins w:id="610" w:author="Huawei" w:date="2024-07-12T17:25:00Z">
                    <w:rPr>
                      <w:rFonts w:ascii="Cambria Math" w:eastAsia="SimSun" w:hAnsi="Cambria Math"/>
                      <w:sz w:val="20"/>
                      <w:szCs w:val="20"/>
                      <w:lang w:val="en-GB" w:eastAsia="en-US"/>
                    </w:rPr>
                  </w:ins>
                </m:ctrlPr>
              </m:sub>
              <m:sup>
                <m:r>
                  <w:ins w:id="611" w:author="Huawei" w:date="2024-07-12T17:25:00Z">
                    <m:rPr>
                      <m:nor/>
                    </m:rPr>
                    <w:rPr>
                      <w:rFonts w:eastAsia="SimSun"/>
                      <w:sz w:val="20"/>
                      <w:szCs w:val="20"/>
                      <w:lang w:eastAsia="en-US"/>
                    </w:rPr>
                    <m:t>TB,max</m:t>
                  </w:ins>
                </m:r>
                <m:ctrlPr>
                  <w:ins w:id="612" w:author="Huawei" w:date="2024-07-12T17:25:00Z">
                    <w:rPr>
                      <w:rFonts w:ascii="Cambria Math" w:eastAsia="SimSun" w:hAnsi="Cambria Math"/>
                      <w:sz w:val="20"/>
                      <w:szCs w:val="20"/>
                      <w:lang w:val="en-GB" w:eastAsia="en-US"/>
                    </w:rPr>
                  </w:ins>
                </m:ctrlPr>
              </m:sup>
            </m:sSubSup>
            <m:r>
              <w:ins w:id="613" w:author="Huawei" w:date="2024-07-12T17:25:00Z">
                <w:rPr>
                  <w:rFonts w:ascii="Cambria Math" w:eastAsia="SimSun" w:hAnsi="Cambria Math" w:cs="Cambria Math"/>
                  <w:sz w:val="20"/>
                  <w:szCs w:val="20"/>
                  <w:lang w:val="en-GB"/>
                </w:rPr>
                <m:t>⋅</m:t>
              </w:ins>
            </m:r>
            <m:d>
              <m:dPr>
                <m:ctrlPr>
                  <w:ins w:id="614" w:author="Huawei" w:date="2024-07-12T17:25:00Z">
                    <w:rPr>
                      <w:rFonts w:ascii="Cambria Math" w:eastAsia="SimSun" w:hAnsi="Cambria Math"/>
                      <w:i/>
                      <w:sz w:val="20"/>
                      <w:szCs w:val="20"/>
                      <w:lang w:val="en-GB" w:eastAsia="en-US"/>
                    </w:rPr>
                  </w:ins>
                </m:ctrlPr>
              </m:dPr>
              <m:e>
                <m:sSubSup>
                  <m:sSubSupPr>
                    <m:ctrlPr>
                      <w:ins w:id="615" w:author="Huawei" w:date="2024-07-12T17:25:00Z">
                        <w:rPr>
                          <w:rFonts w:ascii="Cambria Math" w:eastAsia="SimSun" w:hAnsi="Cambria Math"/>
                          <w:i/>
                          <w:sz w:val="20"/>
                          <w:szCs w:val="20"/>
                          <w:lang w:val="en-GB" w:eastAsia="en-US"/>
                        </w:rPr>
                      </w:ins>
                    </m:ctrlPr>
                  </m:sSubSupPr>
                  <m:e>
                    <m:r>
                      <w:ins w:id="616" w:author="Huawei" w:date="2024-07-12T17:25:00Z">
                        <w:rPr>
                          <w:rFonts w:ascii="Cambria Math" w:eastAsia="SimSun"/>
                          <w:sz w:val="20"/>
                          <w:szCs w:val="20"/>
                          <w:lang w:val="en-GB" w:eastAsia="en-US"/>
                        </w:rPr>
                        <m:t>V</m:t>
                      </w:ins>
                    </m:r>
                  </m:e>
                  <m:sub>
                    <m:r>
                      <w:ins w:id="617" w:author="Huawei" w:date="2024-07-12T17:25:00Z">
                        <w:rPr>
                          <w:rFonts w:ascii="Cambria Math" w:eastAsia="SimSun"/>
                          <w:sz w:val="20"/>
                          <w:szCs w:val="20"/>
                          <w:lang w:val="en-GB" w:eastAsia="en-US"/>
                        </w:rPr>
                        <m:t>C</m:t>
                      </w:ins>
                    </m:r>
                    <m:r>
                      <w:ins w:id="618" w:author="Huawei" w:date="2024-07-12T17:25:00Z">
                        <w:rPr>
                          <w:rFonts w:ascii="Cambria Math" w:eastAsia="SimSun"/>
                          <w:sz w:val="20"/>
                          <w:szCs w:val="20"/>
                          <w:lang w:val="en-GB" w:eastAsia="en-US"/>
                        </w:rPr>
                        <m:t>-</m:t>
                      </w:ins>
                    </m:r>
                    <m:r>
                      <w:ins w:id="619" w:author="Huawei" w:date="2024-07-12T17:25:00Z">
                        <w:rPr>
                          <w:rFonts w:ascii="Cambria Math" w:eastAsia="SimSun"/>
                          <w:sz w:val="20"/>
                          <w:szCs w:val="20"/>
                          <w:lang w:val="en-GB" w:eastAsia="en-US"/>
                        </w:rPr>
                        <m:t>DAI,c,m</m:t>
                      </w:ins>
                    </m:r>
                  </m:sub>
                  <m:sup>
                    <m:r>
                      <w:ins w:id="620" w:author="Huawei" w:date="2024-07-12T17:25:00Z">
                        <w:rPr>
                          <w:rFonts w:ascii="Cambria Math" w:eastAsia="SimSun"/>
                          <w:sz w:val="20"/>
                          <w:szCs w:val="20"/>
                          <w:lang w:val="en-GB" w:eastAsia="en-US"/>
                        </w:rPr>
                        <m:t>DL</m:t>
                      </w:ins>
                    </m:r>
                  </m:sup>
                </m:sSubSup>
                <m:r>
                  <w:ins w:id="621" w:author="Huawei" w:date="2024-07-12T17:25:00Z">
                    <w:rPr>
                      <w:rFonts w:ascii="Cambria Math" w:eastAsia="SimSun" w:hAnsi="Cambria Math"/>
                      <w:sz w:val="20"/>
                      <w:szCs w:val="20"/>
                      <w:lang w:val="en-GB" w:eastAsia="en-US"/>
                    </w:rPr>
                    <m:t>-1</m:t>
                  </w:ins>
                </m:r>
              </m:e>
            </m:d>
            <m:r>
              <w:ins w:id="622" w:author="Huawei" w:date="2024-07-12T17:25:00Z">
                <w:rPr>
                  <w:rFonts w:ascii="Cambria Math" w:eastAsia="SimSun" w:hAnsi="Cambria Math"/>
                  <w:sz w:val="20"/>
                  <w:szCs w:val="20"/>
                  <w:lang w:val="en-GB" w:eastAsia="en-US"/>
                </w:rPr>
                <m:t>+cnt</m:t>
              </w:ins>
            </m:r>
          </m:sub>
          <m:sup>
            <m:r>
              <w:ins w:id="623" w:author="Huawei" w:date="2024-07-12T17:25:00Z">
                <w:rPr>
                  <w:rFonts w:ascii="Cambria Math" w:eastAsia="SimSun" w:hAnsi="Cambria Math"/>
                  <w:sz w:val="20"/>
                  <w:szCs w:val="20"/>
                  <w:lang w:val="en-GB" w:eastAsia="en-US"/>
                </w:rPr>
                <m:t>ACK</m:t>
              </w:ins>
            </m:r>
          </m:sup>
        </m:sSubSup>
        <m:sSubSup>
          <m:sSubSupPr>
            <m:ctrlPr>
              <w:del w:id="624" w:author="Huawei" w:date="2024-07-12T17:25:00Z">
                <w:rPr>
                  <w:rFonts w:ascii="Cambria Math" w:eastAsia="SimSun" w:hAnsi="Cambria Math"/>
                  <w:sz w:val="20"/>
                  <w:szCs w:val="20"/>
                  <w:lang w:val="en-GB" w:eastAsia="en-US"/>
                </w:rPr>
              </w:del>
            </m:ctrlPr>
          </m:sSubSupPr>
          <m:e>
            <m:acc>
              <m:accPr>
                <m:chr m:val="̃"/>
                <m:ctrlPr>
                  <w:del w:id="625" w:author="Huawei" w:date="2024-07-12T17:25:00Z">
                    <w:rPr>
                      <w:rFonts w:ascii="Cambria Math" w:eastAsia="SimSun" w:hAnsi="Cambria Math"/>
                      <w:sz w:val="20"/>
                      <w:szCs w:val="20"/>
                      <w:lang w:val="en-GB" w:eastAsia="en-US"/>
                    </w:rPr>
                  </w:del>
                </m:ctrlPr>
              </m:accPr>
              <m:e>
                <m:r>
                  <w:del w:id="626" w:author="Huawei" w:date="2024-07-12T17:25:00Z">
                    <w:rPr>
                      <w:rFonts w:ascii="Cambria Math" w:eastAsia="SimSun" w:hAnsi="Cambria Math"/>
                      <w:sz w:val="20"/>
                      <w:szCs w:val="20"/>
                      <w:lang w:val="en-GB" w:eastAsia="en-US"/>
                    </w:rPr>
                    <m:t>o</m:t>
                  </w:del>
                </m:r>
              </m:e>
            </m:acc>
          </m:e>
          <m:sub>
            <m:sSub>
              <m:sSubPr>
                <m:ctrlPr>
                  <w:del w:id="627" w:author="Huawei" w:date="2024-07-12T17:25:00Z">
                    <w:rPr>
                      <w:rFonts w:ascii="Cambria Math" w:eastAsia="SimSun" w:hAnsi="Cambria Math"/>
                      <w:sz w:val="20"/>
                      <w:szCs w:val="20"/>
                      <w:lang w:val="en-GB" w:eastAsia="en-US"/>
                    </w:rPr>
                  </w:del>
                </m:ctrlPr>
              </m:sSubPr>
              <m:e>
                <m:sSubSup>
                  <m:sSubSupPr>
                    <m:ctrlPr>
                      <w:del w:id="628" w:author="Huawei" w:date="2024-07-12T17:25:00Z">
                        <w:rPr>
                          <w:rFonts w:ascii="Cambria Math" w:eastAsia="SimSun" w:hAnsi="Cambria Math"/>
                          <w:sz w:val="20"/>
                          <w:szCs w:val="20"/>
                          <w:lang w:val="en-GB" w:eastAsia="en-US"/>
                        </w:rPr>
                      </w:del>
                    </m:ctrlPr>
                  </m:sSubSupPr>
                  <m:e>
                    <m:r>
                      <w:del w:id="629" w:author="Huawei" w:date="2024-07-12T17:25:00Z">
                        <w:rPr>
                          <w:rFonts w:ascii="Cambria Math" w:eastAsia="SimSun" w:hAnsi="Cambria Math"/>
                          <w:sz w:val="20"/>
                          <w:szCs w:val="20"/>
                          <w:lang w:val="en-GB" w:eastAsia="en-US"/>
                        </w:rPr>
                        <m:t>N</m:t>
                      </w:del>
                    </m:r>
                  </m:e>
                  <m:sub>
                    <m:r>
                      <w:del w:id="630" w:author="Huawei" w:date="2024-07-12T17:25:00Z">
                        <m:rPr>
                          <m:sty m:val="p"/>
                        </m:rPr>
                        <w:rPr>
                          <w:rFonts w:ascii="Cambria Math" w:eastAsia="SimSun" w:hAnsi="Cambria Math"/>
                          <w:sz w:val="20"/>
                          <w:szCs w:val="20"/>
                          <w:lang w:val="en-GB" w:eastAsia="en-US"/>
                        </w:rPr>
                        <m:t>cells,set</m:t>
                      </w:del>
                    </m:r>
                  </m:sub>
                  <m:sup>
                    <m:r>
                      <w:del w:id="631" w:author="Huawei" w:date="2024-07-12T17:25:00Z">
                        <m:rPr>
                          <m:nor/>
                        </m:rPr>
                        <w:rPr>
                          <w:rFonts w:eastAsia="SimSun"/>
                          <w:sz w:val="20"/>
                          <w:szCs w:val="20"/>
                          <w:lang w:eastAsia="en-US"/>
                        </w:rPr>
                        <m:t>DL,max</m:t>
                      </w:del>
                    </m:r>
                  </m:sup>
                </m:sSubSup>
                <m:r>
                  <w:del w:id="632" w:author="Huawei" w:date="2024-07-12T17:25:00Z">
                    <m:rPr>
                      <m:sty m:val="p"/>
                    </m:rPr>
                    <w:rPr>
                      <w:rFonts w:ascii="Cambria Math" w:eastAsia="SimSun" w:hAnsi="Cambria Math" w:cs="Cambria Math"/>
                      <w:sz w:val="20"/>
                      <w:szCs w:val="20"/>
                      <w:lang w:val="en-GB"/>
                    </w:rPr>
                    <m:t>⋅</m:t>
                  </w:del>
                </m:r>
                <m:r>
                  <w:del w:id="633" w:author="Huawei" w:date="2024-07-12T17:25:00Z">
                    <w:rPr>
                      <w:rFonts w:ascii="Cambria Math" w:eastAsia="SimSun" w:hAnsi="Cambria Math"/>
                      <w:sz w:val="20"/>
                      <w:szCs w:val="20"/>
                      <w:lang w:val="en-GB" w:eastAsia="en-US"/>
                    </w:rPr>
                    <m:t>T</m:t>
                  </w:del>
                </m:r>
              </m:e>
              <m:sub>
                <m:r>
                  <w:del w:id="634" w:author="Huawei" w:date="2024-07-12T17:25:00Z">
                    <w:rPr>
                      <w:rFonts w:ascii="Cambria Math" w:eastAsia="SimSun" w:hAnsi="Cambria Math"/>
                      <w:sz w:val="20"/>
                      <w:szCs w:val="20"/>
                      <w:lang w:val="en-GB" w:eastAsia="en-US"/>
                    </w:rPr>
                    <m:t>D</m:t>
                  </w:del>
                </m:r>
              </m:sub>
            </m:sSub>
            <m:r>
              <w:del w:id="635" w:author="Huawei" w:date="2024-07-12T17:25:00Z">
                <m:rPr>
                  <m:sty m:val="p"/>
                </m:rPr>
                <w:rPr>
                  <w:rFonts w:ascii="Cambria Math" w:eastAsia="SimSun" w:hAnsi="Cambria Math" w:cs="Cambria Math"/>
                  <w:sz w:val="20"/>
                  <w:szCs w:val="20"/>
                  <w:lang w:val="en-GB"/>
                </w:rPr>
                <m:t>⋅</m:t>
              </w:del>
            </m:r>
            <m:r>
              <w:del w:id="636" w:author="Huawei" w:date="2024-07-12T17:25:00Z">
                <w:rPr>
                  <w:rFonts w:ascii="Cambria Math" w:eastAsia="SimSun" w:hAnsi="Cambria Math"/>
                  <w:sz w:val="20"/>
                  <w:szCs w:val="20"/>
                  <w:lang w:val="en-GB" w:eastAsia="en-US"/>
                </w:rPr>
                <m:t>j</m:t>
              </w:del>
            </m:r>
            <m:r>
              <w:del w:id="637" w:author="Huawei" w:date="2024-07-12T17:25:00Z">
                <m:rPr>
                  <m:sty m:val="p"/>
                </m:rPr>
                <w:rPr>
                  <w:rFonts w:ascii="Cambria Math" w:eastAsia="SimSun" w:hAnsi="Cambria Math"/>
                  <w:sz w:val="20"/>
                  <w:szCs w:val="20"/>
                  <w:lang w:val="en-GB" w:eastAsia="en-US"/>
                </w:rPr>
                <m:t>+</m:t>
              </w:del>
            </m:r>
            <m:sSubSup>
              <m:sSubSupPr>
                <m:ctrlPr>
                  <w:del w:id="638" w:author="Huawei" w:date="2024-07-12T17:25:00Z">
                    <w:rPr>
                      <w:rFonts w:ascii="Cambria Math" w:eastAsia="SimSun" w:hAnsi="Cambria Math"/>
                      <w:sz w:val="20"/>
                      <w:szCs w:val="20"/>
                      <w:lang w:val="en-GB" w:eastAsia="en-US"/>
                    </w:rPr>
                  </w:del>
                </m:ctrlPr>
              </m:sSubSupPr>
              <m:e>
                <m:sSubSup>
                  <m:sSubSupPr>
                    <m:ctrlPr>
                      <w:del w:id="639" w:author="Huawei" w:date="2024-07-12T17:25:00Z">
                        <w:rPr>
                          <w:rFonts w:ascii="Cambria Math" w:eastAsia="SimSun" w:hAnsi="Cambria Math"/>
                          <w:sz w:val="20"/>
                          <w:szCs w:val="20"/>
                          <w:lang w:val="en-GB" w:eastAsia="en-US"/>
                        </w:rPr>
                      </w:del>
                    </m:ctrlPr>
                  </m:sSubSupPr>
                  <m:e>
                    <m:r>
                      <w:del w:id="640" w:author="Huawei" w:date="2024-07-12T17:25:00Z">
                        <w:rPr>
                          <w:rFonts w:ascii="Cambria Math" w:eastAsia="SimSun" w:hAnsi="Cambria Math"/>
                          <w:sz w:val="20"/>
                          <w:szCs w:val="20"/>
                          <w:lang w:val="en-GB" w:eastAsia="en-US"/>
                        </w:rPr>
                        <m:t>N</m:t>
                      </w:del>
                    </m:r>
                  </m:e>
                  <m:sub>
                    <m:r>
                      <w:del w:id="641" w:author="Huawei" w:date="2024-07-12T17:25:00Z">
                        <m:rPr>
                          <m:sty m:val="p"/>
                        </m:rPr>
                        <w:rPr>
                          <w:rFonts w:ascii="Cambria Math" w:eastAsia="SimSun" w:hAnsi="Cambria Math"/>
                          <w:sz w:val="20"/>
                          <w:szCs w:val="20"/>
                          <w:lang w:val="en-GB" w:eastAsia="en-US"/>
                        </w:rPr>
                        <m:t>cells,set</m:t>
                      </w:del>
                    </m:r>
                  </m:sub>
                  <m:sup>
                    <m:r>
                      <w:del w:id="642" w:author="Huawei" w:date="2024-07-12T17:25:00Z">
                        <m:rPr>
                          <m:nor/>
                        </m:rPr>
                        <w:rPr>
                          <w:rFonts w:eastAsia="SimSun"/>
                          <w:sz w:val="20"/>
                          <w:szCs w:val="20"/>
                          <w:lang w:eastAsia="en-US"/>
                        </w:rPr>
                        <m:t>DL,max</m:t>
                      </w:del>
                    </m:r>
                  </m:sup>
                </m:sSubSup>
                <m:r>
                  <w:del w:id="643" w:author="Huawei" w:date="2024-07-12T17:25:00Z">
                    <m:rPr>
                      <m:sty m:val="p"/>
                    </m:rPr>
                    <w:rPr>
                      <w:rFonts w:ascii="Cambria Math" w:eastAsia="SimSun" w:hAnsi="Cambria Math" w:cs="Cambria Math"/>
                      <w:sz w:val="20"/>
                      <w:szCs w:val="20"/>
                      <w:lang w:val="en-GB"/>
                    </w:rPr>
                    <m:t>⋅</m:t>
                  </w:del>
                </m:r>
                <m:r>
                  <w:del w:id="644" w:author="Huawei" w:date="2024-07-12T17:25:00Z">
                    <w:rPr>
                      <w:rFonts w:ascii="Cambria Math" w:eastAsia="SimSun" w:hAnsi="Cambria Math"/>
                      <w:sz w:val="20"/>
                      <w:szCs w:val="20"/>
                      <w:lang w:val="en-GB" w:eastAsia="en-US"/>
                    </w:rPr>
                    <m:t>V</m:t>
                  </w:del>
                </m:r>
              </m:e>
              <m:sub>
                <m:r>
                  <w:del w:id="645" w:author="Huawei" w:date="2024-07-12T17:25:00Z">
                    <w:rPr>
                      <w:rFonts w:ascii="Cambria Math" w:eastAsia="SimSun" w:hAnsi="Cambria Math"/>
                      <w:sz w:val="20"/>
                      <w:szCs w:val="20"/>
                      <w:lang w:val="en-GB" w:eastAsia="en-US"/>
                    </w:rPr>
                    <m:t>C</m:t>
                  </w:del>
                </m:r>
                <m:r>
                  <w:del w:id="646" w:author="Huawei" w:date="2024-07-12T17:25:00Z">
                    <m:rPr>
                      <m:nor/>
                    </m:rPr>
                    <w:rPr>
                      <w:rFonts w:eastAsia="SimSun"/>
                      <w:sz w:val="20"/>
                      <w:szCs w:val="20"/>
                      <w:lang w:val="en-GB" w:eastAsia="en-US"/>
                    </w:rPr>
                    <m:t>-DAI</m:t>
                  </w:del>
                </m:r>
                <m:r>
                  <w:del w:id="647" w:author="Huawei" w:date="2024-07-12T17:25:00Z">
                    <m:rPr>
                      <m:sty m:val="p"/>
                    </m:rPr>
                    <w:rPr>
                      <w:rFonts w:ascii="Cambria Math" w:eastAsia="SimSun" w:hAnsi="Cambria Math"/>
                      <w:sz w:val="20"/>
                      <w:szCs w:val="20"/>
                      <w:lang w:val="en-GB" w:eastAsia="en-US"/>
                    </w:rPr>
                    <m:t>,</m:t>
                  </w:del>
                </m:r>
                <m:r>
                  <w:del w:id="648" w:author="Huawei" w:date="2024-07-12T17:25:00Z">
                    <w:rPr>
                      <w:rFonts w:ascii="Cambria Math" w:eastAsia="SimSun" w:hAnsi="Cambria Math"/>
                      <w:sz w:val="20"/>
                      <w:szCs w:val="20"/>
                      <w:lang w:val="en-GB" w:eastAsia="en-US"/>
                    </w:rPr>
                    <m:t>c</m:t>
                  </w:del>
                </m:r>
                <m:r>
                  <w:del w:id="649" w:author="Huawei" w:date="2024-07-12T17:25:00Z">
                    <m:rPr>
                      <m:sty m:val="p"/>
                    </m:rPr>
                    <w:rPr>
                      <w:rFonts w:ascii="Cambria Math" w:eastAsia="SimSun" w:hAnsi="Cambria Math"/>
                      <w:sz w:val="20"/>
                      <w:szCs w:val="20"/>
                      <w:lang w:val="en-GB" w:eastAsia="en-US"/>
                    </w:rPr>
                    <m:t>,</m:t>
                  </w:del>
                </m:r>
                <m:r>
                  <w:del w:id="650" w:author="Huawei" w:date="2024-07-12T17:25:00Z">
                    <w:rPr>
                      <w:rFonts w:ascii="Cambria Math" w:eastAsia="SimSun" w:hAnsi="Cambria Math"/>
                      <w:sz w:val="20"/>
                      <w:szCs w:val="20"/>
                      <w:lang w:val="en-GB" w:eastAsia="en-US"/>
                    </w:rPr>
                    <m:t>m</m:t>
                  </w:del>
                </m:r>
              </m:sub>
              <m:sup>
                <m:r>
                  <w:del w:id="651" w:author="Huawei" w:date="2024-07-12T17:25:00Z">
                    <m:rPr>
                      <m:nor/>
                    </m:rPr>
                    <w:rPr>
                      <w:rFonts w:eastAsia="SimSun"/>
                      <w:sz w:val="20"/>
                      <w:szCs w:val="20"/>
                      <w:lang w:val="en-GB" w:eastAsia="en-US"/>
                    </w:rPr>
                    <m:t>DL</m:t>
                  </w:del>
                </m:r>
              </m:sup>
            </m:sSubSup>
            <m:r>
              <w:del w:id="652" w:author="Huawei" w:date="2024-07-12T17:25:00Z">
                <m:rPr>
                  <m:sty m:val="p"/>
                </m:rPr>
                <w:rPr>
                  <w:rFonts w:ascii="Cambria Math" w:eastAsia="SimSun" w:hAnsi="Cambria Math"/>
                  <w:sz w:val="20"/>
                  <w:szCs w:val="20"/>
                  <w:lang w:val="en-GB" w:eastAsia="en-US"/>
                </w:rPr>
                <m:t>-1+</m:t>
              </w:del>
            </m:r>
            <m:r>
              <w:del w:id="653" w:author="Huawei" w:date="2024-07-12T17:25:00Z">
                <w:rPr>
                  <w:rFonts w:ascii="Cambria Math" w:eastAsia="SimSun" w:hAnsi="Cambria Math"/>
                  <w:sz w:val="20"/>
                  <w:szCs w:val="20"/>
                  <w:lang w:val="en-GB" w:eastAsia="en-US"/>
                </w:rPr>
                <m:t>cnt</m:t>
              </w:del>
            </m:r>
          </m:sub>
          <m:sup>
            <m:r>
              <w:del w:id="654" w:author="Huawei" w:date="2024-07-12T17:25: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428E0E0" w14:textId="77777777" w:rsidR="00145E18" w:rsidRPr="00145E18" w:rsidRDefault="00145E18" w:rsidP="00145E18">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5F47DDA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630EEEE9"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4EF05708"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547A771"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c=c+1</m:t>
        </m:r>
      </m:oMath>
      <w:r w:rsidRPr="00145E18">
        <w:rPr>
          <w:rFonts w:eastAsia="SimSun"/>
          <w:sz w:val="20"/>
          <w:szCs w:val="20"/>
          <w:lang w:val="en-GB"/>
        </w:rPr>
        <w:t>;</w:t>
      </w:r>
    </w:p>
    <w:p w14:paraId="58EF9C93"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7B569D6C"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44E23943" w14:textId="77777777" w:rsidR="00145E18" w:rsidRPr="00145E18" w:rsidRDefault="00145E18" w:rsidP="00145E18">
      <w:pPr>
        <w:spacing w:after="180"/>
        <w:ind w:left="851" w:hanging="284"/>
        <w:rPr>
          <w:rFonts w:eastAsia="SimSun"/>
          <w:sz w:val="20"/>
          <w:szCs w:val="20"/>
          <w:lang w:val="en-GB"/>
        </w:rPr>
      </w:pPr>
      <w:r w:rsidRPr="00145E18">
        <w:rPr>
          <w:rFonts w:eastAsia="SimSun"/>
          <w:sz w:val="20"/>
          <w:szCs w:val="20"/>
          <w:lang w:val="en-GB"/>
        </w:rPr>
        <w:t>end if</w:t>
      </w:r>
      <w:r w:rsidRPr="00145E18">
        <w:rPr>
          <w:rFonts w:eastAsia="SimSun" w:hint="eastAsia"/>
          <w:sz w:val="20"/>
          <w:szCs w:val="20"/>
          <w:lang w:val="en-GB"/>
        </w:rPr>
        <w:t xml:space="preserve"> </w:t>
      </w:r>
    </w:p>
    <w:p w14:paraId="35BB9116" w14:textId="77777777" w:rsidR="00145E18" w:rsidRPr="00145E18" w:rsidRDefault="00145E18" w:rsidP="00145E18">
      <w:pPr>
        <w:spacing w:after="180"/>
        <w:ind w:left="851" w:hanging="284"/>
        <w:rPr>
          <w:rFonts w:eastAsia="SimSun"/>
          <w:i/>
          <w:sz w:val="20"/>
          <w:szCs w:val="20"/>
        </w:rPr>
      </w:pPr>
      <m:oMath>
        <m:r>
          <w:rPr>
            <w:rFonts w:ascii="Cambria Math" w:eastAsia="SimSun" w:hAnsi="Cambria Math"/>
            <w:sz w:val="20"/>
            <w:szCs w:val="20"/>
            <w:lang w:val="en-GB" w:eastAsia="en-US"/>
          </w:rPr>
          <m:t>m=m+1</m:t>
        </m:r>
      </m:oMath>
      <w:r w:rsidRPr="00145E18">
        <w:rPr>
          <w:rFonts w:eastAsia="SimSun"/>
          <w:iCs/>
          <w:sz w:val="20"/>
          <w:szCs w:val="20"/>
          <w:lang w:val="en-GB" w:eastAsia="en-US"/>
        </w:rPr>
        <w:t>;</w:t>
      </w:r>
      <w:r w:rsidRPr="00145E18">
        <w:rPr>
          <w:rFonts w:eastAsia="SimSun"/>
          <w:iCs/>
          <w:sz w:val="20"/>
          <w:szCs w:val="20"/>
          <w:lang w:eastAsia="en-US"/>
        </w:rPr>
        <w:t xml:space="preserve"> </w:t>
      </w:r>
    </w:p>
    <w:p w14:paraId="77B9D959"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end while</w:t>
      </w:r>
    </w:p>
    <w:p w14:paraId="2FD41BCD" w14:textId="77777777" w:rsidR="00145E18" w:rsidRPr="00145E18" w:rsidRDefault="00000000" w:rsidP="00145E18">
      <w:pPr>
        <w:spacing w:after="180"/>
        <w:ind w:left="5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r>
              <w:rPr>
                <w:rFonts w:ascii="Cambria Math" w:eastAsia="SimSun" w:hAnsi="Cambria Math"/>
                <w:sz w:val="20"/>
                <w:szCs w:val="20"/>
                <w:lang w:val="en-GB"/>
              </w:rPr>
              <m:t>j</m:t>
            </m:r>
            <m:r>
              <m:rPr>
                <m:sty m:val="p"/>
              </m:rPr>
              <w:rPr>
                <w:rFonts w:ascii="Cambria Math" w:eastAsia="SimSun" w:hAnsi="Cambria Math"/>
                <w:sz w:val="20"/>
                <w:szCs w:val="20"/>
                <w:lang w:val="en-GB"/>
              </w:rPr>
              <m:t xml:space="preserve"> </m:t>
            </m:r>
            <m:r>
              <w:rPr>
                <w:rFonts w:ascii="Cambria Math" w:eastAsia="SimSun" w:hAnsi="Cambria Math"/>
                <w:sz w:val="20"/>
                <w:szCs w:val="20"/>
                <w:lang w:val="en-GB"/>
              </w:rPr>
              <m:t>mod</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e>
        </m:d>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r w:rsidR="00145E18" w:rsidRPr="00145E18">
        <w:rPr>
          <w:rFonts w:eastAsia="SimSun"/>
          <w:sz w:val="20"/>
          <w:szCs w:val="20"/>
          <w:lang w:val="en-GB"/>
        </w:rPr>
        <w:t xml:space="preserve">; </w:t>
      </w:r>
    </w:p>
    <w:p w14:paraId="773B53AC"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if UE does not set </w:t>
      </w: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Sup>
          <m:sSubSupPr>
            <m:ctrlPr>
              <w:rPr>
                <w:rFonts w:ascii="Cambria Math" w:eastAsia="SimSun" w:hAnsi="Cambria Math" w:cs="Calibri"/>
                <w:sz w:val="21"/>
                <w:szCs w:val="21"/>
                <w:lang w:val="en-GB" w:eastAsia="en-US"/>
              </w:rPr>
            </m:ctrlPr>
          </m:sSubSupPr>
          <m:e>
            <m:r>
              <w:rPr>
                <w:rFonts w:ascii="Cambria Math" w:eastAsia="SimSun" w:hAnsi="Cambria Math"/>
                <w:sz w:val="20"/>
                <w:szCs w:val="20"/>
                <w:lang w:val="en-GB" w:eastAsia="en-US"/>
              </w:rPr>
              <m:t>V</m:t>
            </m:r>
          </m:e>
          <m:sub>
            <m:r>
              <m:rPr>
                <m:sty m:val="p"/>
              </m:rPr>
              <w:rPr>
                <w:rFonts w:ascii="Cambria Math" w:eastAsia="SimSun" w:hAnsi="Cambria Math"/>
                <w:sz w:val="20"/>
                <w:szCs w:val="20"/>
                <w:lang w:val="en-GB" w:eastAsia="en-US"/>
              </w:rPr>
              <m:t>T-</m:t>
            </m:r>
            <m:r>
              <w:rPr>
                <w:rFonts w:ascii="Cambria Math" w:eastAsia="SimSun" w:hAnsi="Cambria Math"/>
                <w:sz w:val="20"/>
                <w:szCs w:val="20"/>
                <w:lang w:val="en-GB" w:eastAsia="en-US"/>
              </w:rPr>
              <m:t>DAI</m:t>
            </m:r>
          </m:sub>
          <m:sup>
            <m:r>
              <w:rPr>
                <w:rFonts w:ascii="Cambria Math" w:eastAsia="SimSun" w:hAnsi="Cambria Math"/>
                <w:sz w:val="20"/>
                <w:szCs w:val="20"/>
                <w:lang w:val="en-GB" w:eastAsia="en-US"/>
              </w:rPr>
              <m:t>UL</m:t>
            </m:r>
          </m:sup>
        </m:sSubSup>
      </m:oMath>
      <w:r w:rsidRPr="00145E18">
        <w:rPr>
          <w:rFonts w:eastAsia="SimSun"/>
          <w:sz w:val="20"/>
          <w:szCs w:val="20"/>
          <w:lang w:val="en-GB" w:eastAsia="en-US"/>
        </w:rPr>
        <w:t xml:space="preserve"> and </w:t>
      </w:r>
      <m:oMath>
        <m:sSub>
          <m:sSubPr>
            <m:ctrlPr>
              <w:rPr>
                <w:rFonts w:ascii="Cambria Math" w:eastAsia="SimSun" w:hAnsi="Cambria Math" w:cs="Calibri"/>
                <w:iCs/>
                <w:sz w:val="21"/>
                <w:szCs w:val="21"/>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sz w:val="20"/>
            <w:szCs w:val="20"/>
            <w:lang w:val="en-GB" w:eastAsia="en-US"/>
          </w:rPr>
          <m:t>=2</m:t>
        </m:r>
      </m:oMath>
    </w:p>
    <w:p w14:paraId="3A05E346" w14:textId="77777777" w:rsidR="00145E18" w:rsidRPr="00145E18" w:rsidRDefault="00000000" w:rsidP="00145E18">
      <w:pPr>
        <w:spacing w:after="180"/>
        <w:ind w:left="851" w:hanging="284"/>
        <w:rPr>
          <w:rFonts w:eastAsia="SimSun"/>
          <w:sz w:val="20"/>
          <w:szCs w:val="20"/>
          <w:lang w:val="en-GB" w:eastAsia="en-US"/>
        </w:rPr>
      </w:pP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sub>
        </m:sSub>
      </m:oMath>
      <w:r w:rsidR="00145E18" w:rsidRPr="00145E18">
        <w:rPr>
          <w:rFonts w:eastAsia="SimSun"/>
          <w:sz w:val="21"/>
          <w:szCs w:val="21"/>
          <w:lang w:val="en-GB" w:eastAsia="en-US"/>
        </w:rPr>
        <w:t xml:space="preserve">; </w:t>
      </w:r>
    </w:p>
    <w:p w14:paraId="0EECBC97"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end if</w:t>
      </w:r>
    </w:p>
    <w:p w14:paraId="2B0B9D43" w14:textId="77777777" w:rsidR="00145E18" w:rsidRPr="00145E18" w:rsidRDefault="00145E18" w:rsidP="00145E18">
      <w:pPr>
        <w:spacing w:after="180"/>
        <w:ind w:left="568" w:hanging="284"/>
        <w:rPr>
          <w:rFonts w:eastAsia="SimSun"/>
          <w:i/>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d>
          <m:dPr>
            <m:begChr m:val="⌊"/>
            <m:endChr m:val="⌋"/>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w:rPr>
                    <w:rFonts w:ascii="Cambria Math" w:eastAsia="SimSun" w:hAnsi="Cambria Math"/>
                    <w:sz w:val="20"/>
                    <w:szCs w:val="20"/>
                    <w:lang w:val="en-GB"/>
                  </w:rPr>
                  <m:t>j</m:t>
                </m:r>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num>
              <m:den>
                <m:r>
                  <m:rPr>
                    <m:sty m:val="p"/>
                  </m:rPr>
                  <w:rPr>
                    <w:rFonts w:ascii="Cambria Math" w:eastAsia="SimSun" w:hAnsi="Cambria Math"/>
                    <w:sz w:val="20"/>
                    <w:szCs w:val="20"/>
                    <w:lang w:val="en-GB"/>
                  </w:rPr>
                  <m:t>4</m:t>
                </m:r>
              </m:den>
            </m:f>
          </m:e>
        </m:d>
      </m:oMath>
      <w:r w:rsidRPr="00145E18">
        <w:rPr>
          <w:rFonts w:eastAsia="SimSun"/>
          <w:iCs/>
          <w:sz w:val="20"/>
          <w:szCs w:val="20"/>
        </w:rPr>
        <w:t>;</w:t>
      </w:r>
    </w:p>
    <w:p w14:paraId="779CD3DA" w14:textId="77777777" w:rsidR="00145E18" w:rsidRPr="00145E18" w:rsidRDefault="00145E18" w:rsidP="00145E18">
      <w:pPr>
        <w:spacing w:after="180"/>
        <w:ind w:left="568" w:hanging="284"/>
        <w:rPr>
          <w:rFonts w:eastAsia="SimSun" w:cs="Arial"/>
          <w:sz w:val="20"/>
          <w:szCs w:val="20"/>
          <w:lang w:val="en-GB"/>
        </w:rPr>
      </w:pPr>
      <w:r w:rsidRPr="00145E18">
        <w:rPr>
          <w:rFonts w:eastAsia="SimSun" w:hint="eastAsia"/>
          <w:sz w:val="20"/>
          <w:szCs w:val="20"/>
          <w:lang w:val="en-GB"/>
        </w:rPr>
        <w:t xml:space="preserve">if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&lt;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6783B18" w14:textId="77777777" w:rsidR="00145E18" w:rsidRPr="00145E18" w:rsidRDefault="00145E18" w:rsidP="00145E18">
      <w:pPr>
        <w:spacing w:after="180"/>
        <w:ind w:left="568" w:hanging="284"/>
        <w:rPr>
          <w:rFonts w:eastAsia="SimSun"/>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w:t>
      </w:r>
      <w:r w:rsidRPr="00145E18">
        <w:rPr>
          <w:rFonts w:eastAsia="SimSun"/>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proofErr w:type="spellStart"/>
      <w:r w:rsidRPr="00145E18">
        <w:rPr>
          <w:i/>
          <w:sz w:val="20"/>
          <w:szCs w:val="20"/>
          <w:lang w:val="en-GB" w:eastAsia="en-US"/>
        </w:rPr>
        <w:t>harq</w:t>
      </w:r>
      <w:proofErr w:type="spellEnd"/>
      <w:r w:rsidRPr="00145E18">
        <w:rPr>
          <w:i/>
          <w:sz w:val="20"/>
          <w:szCs w:val="20"/>
          <w:lang w:val="en-GB" w:eastAsia="en-US"/>
        </w:rPr>
        <w:t>-ACK-</w:t>
      </w:r>
      <w:proofErr w:type="spellStart"/>
      <w:r w:rsidRPr="00145E18">
        <w:rPr>
          <w:i/>
          <w:sz w:val="20"/>
          <w:szCs w:val="20"/>
          <w:lang w:val="en-GB" w:eastAsia="en-US"/>
        </w:rPr>
        <w:t>SpatialBundlingPUCCH</w:t>
      </w:r>
      <w:proofErr w:type="spellEnd"/>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000000" w:rsidP="00145E18">
      <w:pPr>
        <w:spacing w:after="180"/>
        <w:ind w:left="851" w:hanging="284"/>
        <w:rPr>
          <w:rFonts w:eastAsia="SimSun"/>
          <w:sz w:val="20"/>
          <w:szCs w:val="20"/>
        </w:rPr>
      </w:pPr>
      <m:oMath>
        <m:sSup>
          <m:sSupPr>
            <m:ctrlPr>
              <w:rPr>
                <w:rFonts w:ascii="Cambria Math" w:eastAsia="SimSun" w:hAnsi="Cambria Math" w:cs="Calibri"/>
                <w:sz w:val="21"/>
                <w:szCs w:val="21"/>
                <w:lang w:val="en-GB" w:eastAsia="en-US"/>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145E18" w:rsidRPr="00145E18">
        <w:rPr>
          <w:rFonts w:eastAsia="SimSun"/>
          <w:sz w:val="21"/>
          <w:szCs w:val="21"/>
          <w:lang w:eastAsia="en-US"/>
        </w:rPr>
        <w:t xml:space="preserve"> </w:t>
      </w:r>
    </w:p>
    <w:p w14:paraId="2410FA37"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else</w:t>
      </w:r>
    </w:p>
    <w:p w14:paraId="3A5BDD88" w14:textId="77777777" w:rsidR="00145E18" w:rsidRPr="00145E18" w:rsidRDefault="00000000" w:rsidP="00145E18">
      <w:pPr>
        <w:spacing w:after="180"/>
        <w:ind w:left="851" w:hanging="284"/>
        <w:rPr>
          <w:rFonts w:eastAsia="SimSun"/>
          <w:sz w:val="20"/>
          <w:szCs w:val="20"/>
        </w:rPr>
      </w:pPr>
      <m:oMath>
        <m:sSup>
          <m:sSupPr>
            <m:ctrlPr>
              <w:rPr>
                <w:rFonts w:ascii="Cambria Math" w:eastAsia="SimSun" w:hAnsi="Cambria Math" w:cs="SimSun"/>
                <w:lang w:val="en-GB" w:eastAsia="en-US"/>
              </w:rPr>
            </m:ctrlPr>
          </m:sSupPr>
          <m:e>
            <m:r>
              <w:rPr>
                <w:rFonts w:ascii="Cambria Math" w:eastAsia="SimSun" w:hAnsi="Cambria Math"/>
                <w:sz w:val="20"/>
                <w:szCs w:val="20"/>
                <w:lang w:val="en-GB" w:eastAsia="en-US"/>
              </w:rPr>
              <m:t>O</m:t>
            </m:r>
          </m:e>
          <m:sup>
            <m:r>
              <w:rPr>
                <w:rFonts w:ascii="Cambria Math" w:eastAsia="SimSun" w:hAnsi="Cambria Math"/>
                <w:sz w:val="20"/>
                <w:szCs w:val="20"/>
                <w:lang w:val="en-GB" w:eastAsia="en-US"/>
              </w:rPr>
              <m:t>ACK</m:t>
            </m:r>
          </m:sup>
        </m:sSup>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145E18" w:rsidRPr="00145E18">
        <w:rPr>
          <w:rFonts w:eastAsia="SimSun"/>
          <w:lang w:eastAsia="en-US"/>
        </w:rPr>
        <w:t xml:space="preserve"> </w:t>
      </w:r>
    </w:p>
    <w:p w14:paraId="714E842B"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lastRenderedPageBreak/>
        <w:t>end if</w:t>
      </w:r>
    </w:p>
    <w:p w14:paraId="6C3156AF" w14:textId="77777777" w:rsidR="00145E18" w:rsidRPr="00145E18" w:rsidRDefault="00000000" w:rsidP="00145E18">
      <w:pPr>
        <w:spacing w:after="180"/>
        <w:ind w:left="568"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145E18" w:rsidRPr="00145E18">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145E18" w:rsidRPr="00145E18">
        <w:rPr>
          <w:rFonts w:eastAsia="SimSun"/>
          <w:sz w:val="20"/>
          <w:szCs w:val="20"/>
          <w:lang w:val="en-GB"/>
        </w:rPr>
        <w:t xml:space="preserve"> .</w:t>
      </w:r>
    </w:p>
    <w:p w14:paraId="3BD77B86" w14:textId="77777777" w:rsidR="00145E18" w:rsidRPr="00145E18" w:rsidRDefault="00145E18" w:rsidP="00145E18">
      <w:pPr>
        <w:spacing w:after="180"/>
        <w:jc w:val="center"/>
        <w:rPr>
          <w:rFonts w:eastAsia="SimSun"/>
          <w:color w:val="FF0000"/>
          <w:sz w:val="20"/>
          <w:szCs w:val="20"/>
          <w:lang w:val="en-GB" w:eastAsia="en-US"/>
        </w:rPr>
      </w:pPr>
      <w:r w:rsidRPr="00145E18">
        <w:rPr>
          <w:rFonts w:eastAsia="SimSun"/>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맑은 고딕" w:hAnsi="Arial"/>
          <w:color w:val="FF0000"/>
          <w:sz w:val="22"/>
          <w:szCs w:val="22"/>
          <w:lang w:val="en-GB" w:eastAsia="ko-KR"/>
        </w:rPr>
      </w:pPr>
    </w:p>
    <w:p w14:paraId="6381EC03" w14:textId="77777777" w:rsidR="006135A4" w:rsidRPr="006135A4" w:rsidRDefault="00000000" w:rsidP="006135A4">
      <w:pPr>
        <w:rPr>
          <w:sz w:val="20"/>
          <w:szCs w:val="20"/>
          <w:lang w:eastAsia="x-none"/>
        </w:rPr>
      </w:pPr>
      <w:hyperlink r:id="rId33" w:history="1">
        <w:r w:rsidR="006135A4" w:rsidRPr="006135A4">
          <w:rPr>
            <w:rStyle w:val="af4"/>
            <w:sz w:val="20"/>
            <w:szCs w:val="20"/>
            <w:lang w:eastAsia="x-none"/>
          </w:rPr>
          <w:t>R1-2406341</w:t>
        </w:r>
      </w:hyperlink>
      <w:r w:rsidR="006135A4" w:rsidRPr="006135A4">
        <w:rPr>
          <w:sz w:val="20"/>
          <w:szCs w:val="20"/>
          <w:lang w:eastAsia="x-none"/>
        </w:rPr>
        <w:tab/>
        <w:t xml:space="preserve">Draft CR on </w:t>
      </w:r>
      <w:proofErr w:type="spellStart"/>
      <w:r w:rsidR="006135A4" w:rsidRPr="006135A4">
        <w:rPr>
          <w:sz w:val="20"/>
          <w:szCs w:val="20"/>
          <w:lang w:eastAsia="x-none"/>
        </w:rPr>
        <w:t>maxNrofCodeWordsScheduledByDCI</w:t>
      </w:r>
      <w:proofErr w:type="spellEnd"/>
      <w:r w:rsidR="006135A4" w:rsidRPr="006135A4">
        <w:rPr>
          <w:sz w:val="20"/>
          <w:szCs w:val="20"/>
          <w:lang w:eastAsia="x-none"/>
        </w:rPr>
        <w:t xml:space="preserve">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B315F1">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SimSun" w:hAnsi="Arial" w:cs="Arial"/>
                <w:noProof/>
                <w:sz w:val="20"/>
                <w:szCs w:val="20"/>
                <w:lang w:val="en-GB"/>
              </w:rPr>
            </w:pPr>
            <w:r w:rsidRPr="006135A4">
              <w:rPr>
                <w:rFonts w:ascii="Arial" w:eastAsia="SimSun" w:hAnsi="Arial" w:cs="Arial"/>
                <w:noProof/>
                <w:sz w:val="20"/>
                <w:szCs w:val="20"/>
                <w:lang w:val="en-GB"/>
              </w:rPr>
              <w:t>In current specification, for the second type-2 HARQ-ACK codebook, if a UE is configured by</w:t>
            </w:r>
            <w:r w:rsidRPr="006135A4">
              <w:rPr>
                <w:rFonts w:ascii="Arial" w:eastAsia="SimSun" w:hAnsi="Arial" w:cs="Arial"/>
                <w:sz w:val="20"/>
                <w:szCs w:val="20"/>
                <w:lang w:val="en-GB" w:eastAsia="en-US"/>
              </w:rPr>
              <w:t xml:space="preserve"> </w:t>
            </w:r>
            <w:r w:rsidRPr="006135A4">
              <w:rPr>
                <w:rFonts w:ascii="Arial" w:eastAsia="SimSun"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SimSun" w:hAnsi="Arial" w:cs="Arial"/>
                <w:noProof/>
                <w:sz w:val="20"/>
                <w:szCs w:val="20"/>
                <w:lang w:val="en-GB"/>
              </w:rPr>
            </w:pPr>
            <w:r w:rsidRPr="006135A4">
              <w:rPr>
                <w:rFonts w:ascii="Arial" w:eastAsia="SimSun" w:hAnsi="Arial" w:cs="Arial"/>
                <w:noProof/>
                <w:sz w:val="20"/>
                <w:szCs w:val="20"/>
                <w:lang w:val="en-GB"/>
              </w:rPr>
              <w:t>“</w:t>
            </w:r>
            <w:r w:rsidRPr="006135A4">
              <w:rPr>
                <w:rFonts w:ascii="Arial" w:eastAsia="SimSun" w:hAnsi="Arial" w:cs="Arial"/>
                <w:sz w:val="20"/>
                <w:szCs w:val="20"/>
                <w:lang w:val="en-GB" w:eastAsia="en-US"/>
              </w:rPr>
              <w:t xml:space="preserve">if </w:t>
            </w:r>
            <w:proofErr w:type="spellStart"/>
            <w:r w:rsidRPr="006135A4">
              <w:rPr>
                <w:rFonts w:ascii="Arial" w:eastAsia="SimSun" w:hAnsi="Arial" w:cs="Arial"/>
                <w:i/>
                <w:sz w:val="20"/>
                <w:szCs w:val="20"/>
                <w:lang w:val="en-GB" w:eastAsia="en-US"/>
              </w:rPr>
              <w:t>maxNrofCodeWordsScheduledByDCI</w:t>
            </w:r>
            <w:proofErr w:type="spellEnd"/>
            <w:r w:rsidRPr="006135A4">
              <w:rPr>
                <w:rFonts w:ascii="Arial" w:eastAsia="SimSun" w:hAnsi="Arial" w:cs="Arial"/>
                <w:sz w:val="20"/>
                <w:szCs w:val="20"/>
                <w:lang w:val="en-GB"/>
              </w:rPr>
              <w:t xml:space="preserve"> is 2 for</w:t>
            </w:r>
            <w:r w:rsidRPr="006135A4">
              <w:rPr>
                <w:rFonts w:ascii="Arial" w:eastAsia="SimSun" w:hAnsi="Arial" w:cs="Arial"/>
                <w:sz w:val="20"/>
                <w:szCs w:val="20"/>
                <w:lang w:val="en-GB" w:eastAsia="en-US"/>
              </w:rPr>
              <w:t xml:space="preserve"> serving cell</w:t>
            </w:r>
            <w:r w:rsidRPr="006135A4">
              <w:rPr>
                <w:rFonts w:ascii="Arial" w:eastAsia="SimSun" w:hAnsi="Arial" w:cs="Arial"/>
                <w:i/>
                <w:sz w:val="20"/>
                <w:szCs w:val="20"/>
                <w:lang w:val="en-GB" w:eastAsia="en-US"/>
              </w:rPr>
              <w:t xml:space="preserve"> </w:t>
            </w:r>
            <m:oMath>
              <m:r>
                <w:rPr>
                  <w:rFonts w:ascii="Cambria Math" w:eastAsia="SimSun" w:hAnsi="Cambria Math" w:cs="Arial"/>
                  <w:sz w:val="20"/>
                  <w:szCs w:val="20"/>
                  <w:lang w:val="en-GB" w:eastAsia="en-US"/>
                </w:rPr>
                <m:t>m</m:t>
              </m:r>
              <m:r>
                <w:rPr>
                  <w:rFonts w:ascii="Cambria Math" w:eastAsia="SimSun" w:hAnsi="Cambria Math" w:cs="Arial"/>
                  <w:sz w:val="20"/>
                  <w:szCs w:val="20"/>
                  <w:lang w:val="en-GB"/>
                </w:rPr>
                <m:t>c</m:t>
              </m:r>
            </m:oMath>
            <w:r w:rsidRPr="006135A4">
              <w:rPr>
                <w:rFonts w:ascii="Arial" w:eastAsia="SimSun" w:hAnsi="Arial" w:cs="Arial"/>
                <w:iCs/>
                <w:sz w:val="20"/>
                <w:szCs w:val="20"/>
                <w:lang w:val="en-GB"/>
              </w:rPr>
              <w:t xml:space="preserve">, </w:t>
            </w:r>
            <w:r w:rsidRPr="006135A4">
              <w:rPr>
                <w:rFonts w:ascii="Arial" w:eastAsia="SimSun" w:hAnsi="Arial" w:cs="Arial"/>
                <w:iCs/>
                <w:sz w:val="20"/>
                <w:szCs w:val="20"/>
                <w:highlight w:val="cyan"/>
                <w:lang w:val="en-GB"/>
              </w:rPr>
              <w:t>if any, from the more than one serving cells</w:t>
            </w:r>
            <w:r w:rsidRPr="006135A4">
              <w:rPr>
                <w:rFonts w:ascii="Arial" w:eastAsia="SimSun" w:hAnsi="Arial" w:cs="Arial"/>
                <w:noProof/>
                <w:sz w:val="20"/>
                <w:szCs w:val="20"/>
                <w:lang w:val="en-GB"/>
              </w:rPr>
              <w:t>”</w:t>
            </w:r>
          </w:p>
          <w:p w14:paraId="35D819BE" w14:textId="77777777" w:rsidR="006135A4" w:rsidRPr="006135A4" w:rsidRDefault="006135A4" w:rsidP="006135A4">
            <w:pPr>
              <w:rPr>
                <w:rFonts w:ascii="Arial" w:eastAsia="SimSun" w:hAnsi="Arial" w:cs="Arial"/>
                <w:sz w:val="20"/>
                <w:szCs w:val="20"/>
                <w:lang w:val="en-GB"/>
              </w:rPr>
            </w:pPr>
            <w:r w:rsidRPr="006135A4">
              <w:rPr>
                <w:rFonts w:ascii="Arial" w:eastAsia="SimSun"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SimSun" w:hAnsi="Arial" w:cs="Arial"/>
                <w:sz w:val="20"/>
                <w:szCs w:val="20"/>
                <w:lang w:val="en-GB"/>
              </w:rPr>
            </w:pPr>
            <w:r w:rsidRPr="006135A4">
              <w:rPr>
                <w:rFonts w:ascii="Arial" w:eastAsia="SimSun" w:hAnsi="Arial" w:cs="Arial"/>
                <w:sz w:val="20"/>
                <w:szCs w:val="20"/>
                <w:lang w:val="en-GB"/>
              </w:rPr>
              <w:t xml:space="preserve">Understanding 1: if at least one cell of a set of cells scheduled by DCI format 1_3 is configured with </w:t>
            </w:r>
            <w:proofErr w:type="spellStart"/>
            <w:r w:rsidRPr="006135A4">
              <w:rPr>
                <w:rFonts w:ascii="Arial" w:eastAsia="SimSun" w:hAnsi="Arial" w:cs="Arial"/>
                <w:i/>
                <w:sz w:val="20"/>
                <w:szCs w:val="20"/>
                <w:lang w:val="en-GB"/>
              </w:rPr>
              <w:t>maxNrofCodeWordsScheduledByDCI</w:t>
            </w:r>
            <w:proofErr w:type="spellEnd"/>
            <w:r w:rsidRPr="006135A4">
              <w:rPr>
                <w:rFonts w:ascii="Arial" w:eastAsia="SimSun" w:hAnsi="Arial" w:cs="Arial"/>
                <w:sz w:val="20"/>
                <w:szCs w:val="20"/>
                <w:lang w:val="en-GB"/>
              </w:rPr>
              <w:t xml:space="preserve"> =2, the number of HARQ-ACK information bit</w:t>
            </w:r>
            <w:r w:rsidRPr="006135A4">
              <w:rPr>
                <w:rFonts w:ascii="Arial" w:eastAsia="SimSun" w:hAnsi="Arial" w:cs="Arial" w:hint="eastAsia"/>
                <w:sz w:val="20"/>
                <w:szCs w:val="20"/>
                <w:lang w:val="en-GB"/>
              </w:rPr>
              <w:t xml:space="preserve"> for the cell </w:t>
            </w:r>
            <w:r w:rsidRPr="006135A4">
              <w:rPr>
                <w:rFonts w:ascii="Arial" w:eastAsia="SimSun" w:hAnsi="Arial" w:cs="Arial" w:hint="eastAsia"/>
                <w:i/>
                <w:sz w:val="20"/>
                <w:szCs w:val="20"/>
                <w:lang w:val="en-GB"/>
              </w:rPr>
              <w:t>mc</w:t>
            </w:r>
            <w:r w:rsidRPr="006135A4">
              <w:rPr>
                <w:rFonts w:ascii="Arial" w:eastAsia="SimSun" w:hAnsi="Arial" w:cs="Arial"/>
                <w:sz w:val="20"/>
                <w:szCs w:val="20"/>
                <w:lang w:val="en-GB"/>
              </w:rPr>
              <w:t xml:space="preserve"> is 2; </w:t>
            </w:r>
            <w:r w:rsidRPr="006135A4">
              <w:rPr>
                <w:rFonts w:ascii="Arial" w:eastAsia="SimSun"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SimSun" w:hAnsi="Arial" w:cs="Arial"/>
                <w:sz w:val="20"/>
                <w:szCs w:val="20"/>
                <w:lang w:val="en-GB"/>
              </w:rPr>
            </w:pPr>
            <w:r w:rsidRPr="006135A4">
              <w:rPr>
                <w:rFonts w:ascii="Arial" w:eastAsia="SimSun" w:hAnsi="Arial" w:cs="Arial"/>
                <w:sz w:val="20"/>
                <w:szCs w:val="20"/>
                <w:lang w:val="en-GB"/>
              </w:rPr>
              <w:t xml:space="preserve">Understanding 2: if the cell </w:t>
            </w:r>
            <w:r w:rsidRPr="006135A4">
              <w:rPr>
                <w:rFonts w:ascii="Arial" w:eastAsia="SimSun" w:hAnsi="Arial" w:cs="Arial"/>
                <w:i/>
                <w:sz w:val="20"/>
                <w:szCs w:val="20"/>
                <w:lang w:val="en-GB"/>
              </w:rPr>
              <w:t>mc</w:t>
            </w:r>
            <w:r w:rsidRPr="006135A4">
              <w:rPr>
                <w:rFonts w:ascii="Arial" w:eastAsia="SimSun" w:hAnsi="Arial" w:cs="Arial"/>
                <w:sz w:val="20"/>
                <w:szCs w:val="20"/>
                <w:lang w:val="en-GB"/>
              </w:rPr>
              <w:t xml:space="preserve"> is configure with </w:t>
            </w:r>
            <w:proofErr w:type="spellStart"/>
            <w:r w:rsidRPr="006135A4">
              <w:rPr>
                <w:rFonts w:ascii="Arial" w:eastAsia="SimSun" w:hAnsi="Arial" w:cs="Arial"/>
                <w:i/>
                <w:sz w:val="20"/>
                <w:szCs w:val="20"/>
                <w:lang w:val="en-GB"/>
              </w:rPr>
              <w:t>maxNrofCodeWordsScheduledByDCI</w:t>
            </w:r>
            <w:proofErr w:type="spellEnd"/>
            <w:r w:rsidRPr="006135A4">
              <w:rPr>
                <w:rFonts w:ascii="Arial" w:eastAsia="SimSun" w:hAnsi="Arial" w:cs="Arial"/>
                <w:sz w:val="20"/>
                <w:szCs w:val="20"/>
                <w:lang w:val="en-GB"/>
              </w:rPr>
              <w:t xml:space="preserve"> =2, the number of HARQ-ACK information bit</w:t>
            </w:r>
            <w:r w:rsidRPr="006135A4">
              <w:rPr>
                <w:rFonts w:ascii="Arial" w:eastAsia="SimSun" w:hAnsi="Arial" w:cs="Arial" w:hint="eastAsia"/>
                <w:sz w:val="20"/>
                <w:szCs w:val="20"/>
                <w:lang w:val="en-GB"/>
              </w:rPr>
              <w:t xml:space="preserve"> for the cell </w:t>
            </w:r>
            <w:r w:rsidRPr="006135A4">
              <w:rPr>
                <w:rFonts w:ascii="Arial" w:eastAsia="SimSun" w:hAnsi="Arial" w:cs="Arial" w:hint="eastAsia"/>
                <w:i/>
                <w:sz w:val="20"/>
                <w:szCs w:val="20"/>
                <w:lang w:val="en-GB"/>
              </w:rPr>
              <w:t>mc</w:t>
            </w:r>
            <w:r w:rsidRPr="006135A4">
              <w:rPr>
                <w:rFonts w:ascii="Arial" w:eastAsia="SimSun" w:hAnsi="Arial" w:cs="Arial"/>
                <w:sz w:val="20"/>
                <w:szCs w:val="20"/>
                <w:lang w:val="en-GB"/>
              </w:rPr>
              <w:t xml:space="preserve"> is 2.</w:t>
            </w:r>
            <w:r w:rsidRPr="006135A4">
              <w:rPr>
                <w:rFonts w:ascii="Arial" w:eastAsia="SimSun" w:hAnsi="Arial" w:cs="Arial" w:hint="eastAsia"/>
                <w:sz w:val="20"/>
                <w:szCs w:val="20"/>
                <w:lang w:val="en-GB"/>
              </w:rPr>
              <w:t xml:space="preserve"> Otherwise, it is 1.</w:t>
            </w:r>
          </w:p>
          <w:p w14:paraId="5D2E2FD2" w14:textId="77777777" w:rsidR="006135A4" w:rsidRPr="006135A4" w:rsidRDefault="006135A4" w:rsidP="006135A4">
            <w:pPr>
              <w:rPr>
                <w:rFonts w:eastAsia="SimSun"/>
                <w:sz w:val="20"/>
                <w:szCs w:val="20"/>
                <w:lang w:val="en-GB"/>
              </w:rPr>
            </w:pPr>
            <w:r w:rsidRPr="006135A4">
              <w:rPr>
                <w:rFonts w:ascii="Arial" w:eastAsia="SimSun"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B315F1">
        <w:tc>
          <w:tcPr>
            <w:tcW w:w="2694" w:type="dxa"/>
            <w:tcBorders>
              <w:left w:val="single" w:sz="4" w:space="0" w:color="auto"/>
            </w:tcBorders>
          </w:tcPr>
          <w:p w14:paraId="65CE20CC" w14:textId="77777777" w:rsidR="006135A4" w:rsidRPr="006135A4" w:rsidRDefault="006135A4" w:rsidP="006135A4">
            <w:pPr>
              <w:rPr>
                <w:rFonts w:ascii="Arial" w:eastAsia="SimSun"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SimSun" w:hAnsi="Arial"/>
                <w:noProof/>
                <w:sz w:val="8"/>
                <w:szCs w:val="8"/>
                <w:lang w:val="en-GB" w:eastAsia="en-US"/>
              </w:rPr>
            </w:pPr>
          </w:p>
        </w:tc>
      </w:tr>
      <w:tr w:rsidR="006135A4" w:rsidRPr="006135A4" w14:paraId="7DD2B667" w14:textId="77777777" w:rsidTr="00B315F1">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SimSun" w:hAnsi="Arial"/>
                <w:noProof/>
                <w:sz w:val="20"/>
                <w:szCs w:val="20"/>
                <w:lang w:val="en-GB"/>
              </w:rPr>
            </w:pPr>
            <w:r w:rsidRPr="006135A4">
              <w:rPr>
                <w:rFonts w:ascii="Arial" w:eastAsia="SimSun" w:hAnsi="Arial" w:hint="eastAsia"/>
                <w:noProof/>
                <w:sz w:val="20"/>
                <w:szCs w:val="20"/>
                <w:lang w:val="en-GB"/>
              </w:rPr>
              <w:t xml:space="preserve">Remove </w:t>
            </w:r>
            <w:r w:rsidRPr="006135A4">
              <w:rPr>
                <w:rFonts w:ascii="Arial" w:eastAsia="SimSun" w:hAnsi="Arial"/>
                <w:noProof/>
                <w:sz w:val="20"/>
                <w:szCs w:val="20"/>
                <w:lang w:val="en-GB"/>
              </w:rPr>
              <w:t>‘</w:t>
            </w:r>
            <w:r w:rsidRPr="006135A4">
              <w:rPr>
                <w:rFonts w:ascii="Arial" w:eastAsia="SimSun" w:hAnsi="Arial" w:hint="eastAsia"/>
                <w:noProof/>
                <w:sz w:val="20"/>
                <w:szCs w:val="20"/>
                <w:lang w:val="en-GB"/>
              </w:rPr>
              <w:t>if any, from the more than one serving cells</w:t>
            </w:r>
            <w:r w:rsidRPr="006135A4">
              <w:rPr>
                <w:rFonts w:ascii="Arial" w:eastAsia="SimSun" w:hAnsi="Arial"/>
                <w:noProof/>
                <w:sz w:val="20"/>
                <w:szCs w:val="20"/>
                <w:lang w:val="en-GB"/>
              </w:rPr>
              <w:t>’</w:t>
            </w:r>
          </w:p>
        </w:tc>
      </w:tr>
      <w:tr w:rsidR="006135A4" w:rsidRPr="006135A4" w14:paraId="5E8D784C" w14:textId="77777777" w:rsidTr="00B315F1">
        <w:tc>
          <w:tcPr>
            <w:tcW w:w="2694" w:type="dxa"/>
            <w:tcBorders>
              <w:left w:val="single" w:sz="4" w:space="0" w:color="auto"/>
            </w:tcBorders>
          </w:tcPr>
          <w:p w14:paraId="17AC8648" w14:textId="77777777" w:rsidR="006135A4" w:rsidRPr="006135A4" w:rsidRDefault="006135A4" w:rsidP="006135A4">
            <w:pPr>
              <w:rPr>
                <w:rFonts w:ascii="Arial" w:eastAsia="SimSun"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SimSun" w:hAnsi="Arial"/>
                <w:noProof/>
                <w:sz w:val="8"/>
                <w:szCs w:val="8"/>
                <w:lang w:val="en-GB" w:eastAsia="en-US"/>
              </w:rPr>
            </w:pPr>
          </w:p>
        </w:tc>
      </w:tr>
      <w:tr w:rsidR="006135A4" w:rsidRPr="006135A4" w14:paraId="70A90FE4" w14:textId="77777777" w:rsidTr="00B315F1">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SimSun" w:hAnsi="Arial"/>
                <w:noProof/>
                <w:sz w:val="20"/>
                <w:szCs w:val="20"/>
                <w:lang w:val="en-GB"/>
              </w:rPr>
            </w:pPr>
            <w:r w:rsidRPr="006135A4">
              <w:rPr>
                <w:rFonts w:ascii="Arial" w:eastAsia="SimSun"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SimSun" w:hAnsi="Arial" w:cs="Arial"/>
          <w:lang w:val="en-GB" w:eastAsia="en-US"/>
        </w:rPr>
      </w:pPr>
    </w:p>
    <w:p w14:paraId="3F45F585" w14:textId="2B5BA3AF" w:rsidR="006135A4" w:rsidRPr="00145E18" w:rsidRDefault="006135A4" w:rsidP="006135A4">
      <w:pPr>
        <w:spacing w:after="180"/>
        <w:rPr>
          <w:rFonts w:ascii="Arial" w:eastAsia="SimSun" w:hAnsi="Arial" w:cs="Arial"/>
          <w:lang w:val="en-GB" w:eastAsia="en-US"/>
        </w:rPr>
      </w:pPr>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SimSun"/>
          <w:sz w:val="20"/>
          <w:szCs w:val="20"/>
          <w:lang w:val="x-none"/>
        </w:rPr>
      </w:pPr>
      <w:r w:rsidRPr="006135A4">
        <w:rPr>
          <w:rFonts w:eastAsia="SimSun" w:hint="eastAsia"/>
          <w:sz w:val="20"/>
          <w:szCs w:val="20"/>
          <w:lang w:val="x-none"/>
        </w:rPr>
        <w:t xml:space="preserve">while </w:t>
      </w:r>
      <m:oMath>
        <m:r>
          <w:rPr>
            <w:rFonts w:ascii="Cambria Math" w:eastAsia="SimSun" w:hAnsi="Cambria Math"/>
            <w:sz w:val="20"/>
            <w:szCs w:val="20"/>
            <w:lang w:val="x-none"/>
          </w:rPr>
          <m:t>m&lt;M</m:t>
        </m:r>
      </m:oMath>
    </w:p>
    <w:p w14:paraId="059784CE" w14:textId="77777777" w:rsidR="006135A4" w:rsidRPr="006135A4" w:rsidRDefault="006135A4" w:rsidP="006135A4">
      <w:pPr>
        <w:spacing w:after="180"/>
        <w:ind w:left="851" w:hanging="284"/>
        <w:rPr>
          <w:rFonts w:eastAsia="SimSun" w:cs="Arial"/>
          <w:sz w:val="20"/>
          <w:szCs w:val="20"/>
          <w:lang w:val="en-GB"/>
        </w:rPr>
      </w:pPr>
      <m:oMath>
        <m:r>
          <w:rPr>
            <w:rFonts w:ascii="Cambria Math" w:eastAsia="SimSun" w:hAnsi="Cambria Math"/>
            <w:sz w:val="20"/>
            <w:szCs w:val="20"/>
            <w:lang w:val="x-none"/>
          </w:rPr>
          <m:t>c</m:t>
        </m:r>
        <m:r>
          <m:rPr>
            <m:sty m:val="p"/>
          </m:rPr>
          <w:rPr>
            <w:rFonts w:ascii="Cambria Math" w:eastAsia="SimSun" w:hAnsi="Cambria Math"/>
            <w:sz w:val="20"/>
            <w:szCs w:val="20"/>
            <w:lang w:val="x-none"/>
          </w:rPr>
          <m:t>=0</m:t>
        </m:r>
      </m:oMath>
      <w:r w:rsidRPr="006135A4">
        <w:rPr>
          <w:rFonts w:eastAsia="SimSun"/>
          <w:sz w:val="20"/>
          <w:szCs w:val="20"/>
          <w:lang w:val="en-GB"/>
        </w:rPr>
        <w:t xml:space="preserve"> </w:t>
      </w:r>
    </w:p>
    <w:p w14:paraId="20CE9407" w14:textId="77777777" w:rsidR="006135A4" w:rsidRPr="006135A4" w:rsidRDefault="006135A4" w:rsidP="006135A4">
      <w:pPr>
        <w:spacing w:after="180"/>
        <w:ind w:left="851" w:hanging="284"/>
        <w:rPr>
          <w:rFonts w:eastAsia="SimSun"/>
          <w:sz w:val="20"/>
          <w:szCs w:val="20"/>
          <w:lang w:val="x-none"/>
        </w:rPr>
      </w:pPr>
      <w:r w:rsidRPr="006135A4">
        <w:rPr>
          <w:rFonts w:eastAsia="SimSun" w:hint="eastAsia"/>
          <w:sz w:val="20"/>
          <w:szCs w:val="20"/>
          <w:lang w:val="x-none"/>
        </w:rPr>
        <w:t xml:space="preserve">if </w:t>
      </w:r>
      <w:proofErr w:type="spellStart"/>
      <w:r w:rsidRPr="006135A4">
        <w:rPr>
          <w:rFonts w:eastAsia="SimSun"/>
          <w:i/>
          <w:iCs/>
          <w:sz w:val="20"/>
          <w:szCs w:val="20"/>
          <w:lang w:val="x-none" w:eastAsia="en-US"/>
        </w:rPr>
        <w:t>harq</w:t>
      </w:r>
      <w:proofErr w:type="spellEnd"/>
      <w:r w:rsidRPr="006135A4">
        <w:rPr>
          <w:rFonts w:eastAsia="SimSun"/>
          <w:i/>
          <w:iCs/>
          <w:sz w:val="20"/>
          <w:szCs w:val="20"/>
          <w:lang w:val="x-none" w:eastAsia="en-US"/>
        </w:rPr>
        <w:t>-ACK-</w:t>
      </w:r>
      <w:proofErr w:type="spellStart"/>
      <w:r w:rsidRPr="006135A4">
        <w:rPr>
          <w:rFonts w:eastAsia="SimSun"/>
          <w:i/>
          <w:iCs/>
          <w:sz w:val="20"/>
          <w:szCs w:val="20"/>
          <w:lang w:val="x-none" w:eastAsia="en-US"/>
        </w:rPr>
        <w:t>SpatialBundlingPUCCH</w:t>
      </w:r>
      <w:proofErr w:type="spellEnd"/>
      <w:r w:rsidRPr="006135A4">
        <w:rPr>
          <w:rFonts w:eastAsia="SimSun" w:hint="eastAsia"/>
          <w:sz w:val="20"/>
          <w:szCs w:val="20"/>
          <w:lang w:val="x-none"/>
        </w:rPr>
        <w:t xml:space="preserve"> </w:t>
      </w:r>
      <w:r w:rsidRPr="006135A4">
        <w:rPr>
          <w:rFonts w:eastAsia="SimSun"/>
          <w:sz w:val="20"/>
          <w:szCs w:val="20"/>
          <w:lang w:val="x-none"/>
        </w:rPr>
        <w:t>is not provided</w:t>
      </w:r>
      <w:r w:rsidRPr="006135A4">
        <w:rPr>
          <w:rFonts w:eastAsia="SimSun"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2B2AC3AE" w14:textId="77777777" w:rsidR="006135A4" w:rsidRPr="006135A4" w:rsidRDefault="006135A4" w:rsidP="006135A4">
      <w:pPr>
        <w:spacing w:after="180"/>
        <w:ind w:left="1134"/>
        <w:rPr>
          <w:rFonts w:eastAsia="SimSun"/>
          <w:iCs/>
          <w:sz w:val="20"/>
          <w:szCs w:val="20"/>
          <w:lang w:val="en-GB" w:eastAsia="en-US"/>
        </w:rPr>
      </w:pPr>
      <w:r w:rsidRPr="006135A4">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6135A4">
        <w:rPr>
          <w:rFonts w:eastAsia="SimSun"/>
          <w:sz w:val="20"/>
          <w:szCs w:val="20"/>
          <w:lang w:val="en-GB" w:eastAsia="en-US"/>
        </w:rPr>
        <w:t xml:space="preserve"> is before an active UL BWP change on the serving cell of PUCCH transmission if the UE is provided </w:t>
      </w:r>
      <w:proofErr w:type="spellStart"/>
      <w:r w:rsidRPr="006135A4">
        <w:rPr>
          <w:rFonts w:eastAsia="SimSun"/>
          <w:i/>
          <w:sz w:val="20"/>
          <w:szCs w:val="20"/>
          <w:lang w:val="en-GB" w:eastAsia="en-US"/>
        </w:rPr>
        <w:t>pucch-sSCellDyn</w:t>
      </w:r>
      <w:proofErr w:type="spellEnd"/>
      <w:r w:rsidRPr="006135A4">
        <w:rPr>
          <w:rFonts w:eastAsia="SimSun"/>
          <w:sz w:val="20"/>
          <w:szCs w:val="20"/>
          <w:lang w:val="en-GB" w:eastAsia="en-US"/>
        </w:rPr>
        <w:t xml:space="preserve">, or an active UL BWP change on the </w:t>
      </w:r>
      <w:proofErr w:type="spellStart"/>
      <w:r w:rsidRPr="006135A4">
        <w:rPr>
          <w:rFonts w:eastAsia="SimSun"/>
          <w:sz w:val="20"/>
          <w:szCs w:val="20"/>
          <w:lang w:val="en-GB" w:eastAsia="en-US"/>
        </w:rPr>
        <w:t>PCell</w:t>
      </w:r>
      <w:proofErr w:type="spellEnd"/>
      <w:r w:rsidRPr="006135A4">
        <w:rPr>
          <w:rFonts w:eastAsia="SimSun"/>
          <w:sz w:val="20"/>
          <w:szCs w:val="20"/>
          <w:lang w:val="en-GB" w:eastAsia="en-US"/>
        </w:rPr>
        <w:t xml:space="preserve"> if the UE is not provided </w:t>
      </w:r>
      <w:proofErr w:type="spellStart"/>
      <w:r w:rsidRPr="006135A4">
        <w:rPr>
          <w:rFonts w:eastAsia="SimSun"/>
          <w:i/>
          <w:sz w:val="20"/>
          <w:szCs w:val="20"/>
          <w:lang w:val="en-GB" w:eastAsia="en-US"/>
        </w:rPr>
        <w:t>pucch-sSCellDyn</w:t>
      </w:r>
      <w:proofErr w:type="spellEnd"/>
    </w:p>
    <w:p w14:paraId="22A1B045" w14:textId="77777777" w:rsidR="006135A4" w:rsidRPr="006135A4" w:rsidRDefault="006135A4" w:rsidP="006135A4">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6135A4">
        <w:rPr>
          <w:rFonts w:eastAsia="SimSun"/>
          <w:sz w:val="20"/>
          <w:szCs w:val="20"/>
          <w:lang w:eastAsia="en-US"/>
        </w:rPr>
        <w:t>;</w:t>
      </w:r>
    </w:p>
    <w:p w14:paraId="2FF41A8A" w14:textId="77777777" w:rsidR="006135A4" w:rsidRPr="006135A4" w:rsidRDefault="006135A4" w:rsidP="006135A4">
      <w:pPr>
        <w:spacing w:after="180"/>
        <w:ind w:left="1418" w:hanging="284"/>
        <w:rPr>
          <w:rFonts w:eastAsia="SimSun"/>
          <w:sz w:val="20"/>
          <w:szCs w:val="20"/>
          <w:lang w:val="en-GB" w:eastAsia="en-US"/>
        </w:rPr>
      </w:pPr>
      <w:r w:rsidRPr="006135A4">
        <w:rPr>
          <w:rFonts w:eastAsia="SimSun"/>
          <w:sz w:val="20"/>
          <w:szCs w:val="20"/>
          <w:lang w:val="en-GB" w:eastAsia="en-US"/>
        </w:rPr>
        <w:t>else</w:t>
      </w:r>
    </w:p>
    <w:p w14:paraId="42AAE0F2" w14:textId="77777777" w:rsidR="006135A4" w:rsidRPr="006135A4" w:rsidRDefault="006135A4" w:rsidP="006135A4">
      <w:pPr>
        <w:spacing w:after="180"/>
        <w:ind w:left="1418"/>
        <w:rPr>
          <w:rFonts w:eastAsia="SimSun"/>
          <w:sz w:val="20"/>
          <w:szCs w:val="20"/>
          <w:lang w:val="en-GB"/>
        </w:rPr>
      </w:pPr>
      <w:r w:rsidRPr="006135A4">
        <w:rPr>
          <w:rFonts w:eastAsia="SimSun" w:hint="eastAsia"/>
          <w:sz w:val="20"/>
          <w:szCs w:val="20"/>
          <w:lang w:val="en-GB"/>
        </w:rPr>
        <w:t xml:space="preserve">if there </w:t>
      </w:r>
      <w:r w:rsidRPr="006135A4">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6135A4">
        <w:rPr>
          <w:rFonts w:eastAsia="SimSun"/>
          <w:sz w:val="20"/>
          <w:szCs w:val="20"/>
          <w:lang w:val="en-GB"/>
        </w:rPr>
        <w:t xml:space="preserve"> that is scheduled by a DCI format scheduling more than one</w:t>
      </w:r>
      <w:r w:rsidRPr="006135A4">
        <w:rPr>
          <w:rFonts w:eastAsia="SimSun" w:hint="eastAsia"/>
          <w:sz w:val="20"/>
          <w:szCs w:val="20"/>
          <w:lang w:val="en-GB"/>
        </w:rPr>
        <w:t xml:space="preserve"> PDSCH</w:t>
      </w:r>
      <w:r w:rsidRPr="006135A4">
        <w:rPr>
          <w:rFonts w:eastAsia="SimSun"/>
          <w:sz w:val="20"/>
          <w:szCs w:val="20"/>
          <w:lang w:val="en-GB"/>
        </w:rPr>
        <w:t xml:space="preserve">s that provide respective more than one </w:t>
      </w:r>
      <w:r w:rsidRPr="006135A4">
        <w:rPr>
          <w:rFonts w:eastAsia="SimSun"/>
          <w:sz w:val="20"/>
          <w:szCs w:val="20"/>
          <w:lang w:val="en-GB" w:eastAsia="en-US"/>
        </w:rPr>
        <w:t>transport blocks with enabled HARQ-ACK information</w:t>
      </w:r>
      <w:r w:rsidRPr="006135A4">
        <w:rPr>
          <w:rFonts w:eastAsia="SimSun" w:hint="eastAsia"/>
          <w:sz w:val="20"/>
          <w:szCs w:val="20"/>
          <w:lang w:val="en-GB"/>
        </w:rPr>
        <w:t xml:space="preserve"> on </w:t>
      </w:r>
      <w:r w:rsidRPr="006135A4">
        <w:rPr>
          <w:rFonts w:eastAsia="SimSun"/>
          <w:sz w:val="20"/>
          <w:szCs w:val="20"/>
          <w:lang w:val="en-GB"/>
        </w:rPr>
        <w:t xml:space="preserve">respective more than one </w:t>
      </w:r>
      <w:r w:rsidRPr="006135A4">
        <w:rPr>
          <w:rFonts w:eastAsia="SimSun" w:hint="eastAsia"/>
          <w:sz w:val="20"/>
          <w:szCs w:val="20"/>
          <w:lang w:val="en-GB"/>
        </w:rPr>
        <w:t>serving cell</w:t>
      </w:r>
      <w:r w:rsidRPr="006135A4">
        <w:rPr>
          <w:rFonts w:eastAsia="SimSun"/>
          <w:sz w:val="20"/>
          <w:szCs w:val="20"/>
          <w:lang w:val="en-GB"/>
        </w:rPr>
        <w:t>s, where the DCI format is</w:t>
      </w:r>
      <w:r w:rsidRPr="006135A4">
        <w:rPr>
          <w:rFonts w:eastAsia="SimSun" w:hint="eastAsia"/>
          <w:sz w:val="20"/>
          <w:szCs w:val="20"/>
          <w:lang w:val="en-GB"/>
        </w:rPr>
        <w:t xml:space="preserve"> associated with </w:t>
      </w:r>
      <w:r w:rsidRPr="006135A4">
        <w:rPr>
          <w:rFonts w:eastAsia="SimSun"/>
          <w:sz w:val="20"/>
          <w:szCs w:val="20"/>
          <w:lang w:val="en-GB"/>
        </w:rPr>
        <w:t xml:space="preserve">a </w:t>
      </w:r>
      <w:r w:rsidRPr="006135A4">
        <w:rPr>
          <w:rFonts w:eastAsia="SimSun" w:hint="eastAsia"/>
          <w:sz w:val="20"/>
          <w:szCs w:val="20"/>
          <w:lang w:val="en-GB"/>
        </w:rPr>
        <w:t xml:space="preserve">PDCCH </w:t>
      </w:r>
      <w:r w:rsidRPr="006135A4">
        <w:rPr>
          <w:rFonts w:eastAsia="SimSun"/>
          <w:sz w:val="20"/>
          <w:szCs w:val="20"/>
          <w:lang w:val="en-GB"/>
        </w:rPr>
        <w:t xml:space="preserve">reception </w:t>
      </w:r>
      <w:r w:rsidRPr="006135A4">
        <w:rPr>
          <w:rFonts w:eastAsia="SimSun" w:hint="eastAsia"/>
          <w:sz w:val="20"/>
          <w:szCs w:val="20"/>
          <w:lang w:val="en-GB"/>
        </w:rPr>
        <w:t xml:space="preserve">in </w:t>
      </w:r>
      <w:r w:rsidRPr="006135A4">
        <w:rPr>
          <w:rFonts w:eastAsia="SimSun"/>
          <w:sz w:val="20"/>
          <w:szCs w:val="20"/>
          <w:lang w:val="en-GB"/>
        </w:rPr>
        <w:t xml:space="preserve">PDCCH monitoring occasion </w:t>
      </w:r>
      <m:oMath>
        <m:r>
          <w:rPr>
            <w:rFonts w:ascii="Cambria Math" w:eastAsia="SimSun" w:hAnsi="Cambria Math"/>
            <w:sz w:val="20"/>
            <w:szCs w:val="20"/>
            <w:lang w:val="en-GB"/>
          </w:rPr>
          <m:t>m</m:t>
        </m:r>
      </m:oMath>
      <w:r w:rsidRPr="006135A4">
        <w:rPr>
          <w:rFonts w:eastAsia="SimSun" w:hint="eastAsia"/>
          <w:sz w:val="20"/>
          <w:szCs w:val="20"/>
          <w:lang w:val="en-GB"/>
        </w:rPr>
        <w:t xml:space="preserve"> </w:t>
      </w:r>
      <w:r w:rsidRPr="006135A4">
        <w:rPr>
          <w:rFonts w:eastAsia="SimSun"/>
          <w:sz w:val="20"/>
          <w:szCs w:val="20"/>
          <w:lang w:val="en-GB"/>
        </w:rPr>
        <w:t xml:space="preserve">and </w:t>
      </w:r>
      <w:r w:rsidRPr="006135A4">
        <w:rPr>
          <w:rFonts w:eastAsia="SimSun"/>
          <w:i/>
          <w:sz w:val="20"/>
          <w:szCs w:val="20"/>
          <w:lang w:val="en-GB"/>
        </w:rPr>
        <w:t>c</w:t>
      </w:r>
      <w:r w:rsidRPr="006135A4">
        <w:rPr>
          <w:rFonts w:eastAsia="SimSun"/>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SimSun"/>
          <w:sz w:val="20"/>
          <w:szCs w:val="20"/>
          <w:lang w:val="en-GB"/>
        </w:rPr>
      </w:pPr>
      <w:r w:rsidRPr="006135A4">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66887EE5"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6135A4">
        <w:rPr>
          <w:rFonts w:eastAsia="SimSun"/>
          <w:sz w:val="20"/>
          <w:szCs w:val="20"/>
          <w:lang w:val="en-GB"/>
        </w:rPr>
        <w:t xml:space="preserve">; </w:t>
      </w:r>
    </w:p>
    <w:p w14:paraId="1D7901BE" w14:textId="77777777" w:rsidR="006135A4" w:rsidRPr="006135A4" w:rsidRDefault="006135A4" w:rsidP="006135A4">
      <w:pPr>
        <w:spacing w:after="180"/>
        <w:ind w:left="1985" w:hanging="284"/>
        <w:rPr>
          <w:rFonts w:eastAsia="SimSun" w:cs="Arial"/>
          <w:sz w:val="20"/>
          <w:szCs w:val="20"/>
          <w:lang w:val="en-GB"/>
        </w:rPr>
      </w:pPr>
      <w:r w:rsidRPr="006135A4">
        <w:rPr>
          <w:rFonts w:eastAsia="SimSun" w:hint="eastAsia"/>
          <w:sz w:val="20"/>
          <w:szCs w:val="20"/>
          <w:lang w:val="en-GB"/>
        </w:rPr>
        <w:t>end if</w:t>
      </w:r>
    </w:p>
    <w:p w14:paraId="464494BD" w14:textId="77777777" w:rsidR="006135A4" w:rsidRPr="006135A4" w:rsidRDefault="00000000" w:rsidP="006135A4">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 xml:space="preserve">; </w:t>
      </w:r>
    </w:p>
    <w:p w14:paraId="500AF1C6"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4EEA0DF9" w14:textId="77777777" w:rsidR="006135A4" w:rsidRPr="006135A4" w:rsidRDefault="00000000" w:rsidP="006135A4">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 xml:space="preserve">; </w:t>
      </w:r>
    </w:p>
    <w:p w14:paraId="0426E985"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else </w:t>
      </w:r>
    </w:p>
    <w:p w14:paraId="63D9418C" w14:textId="77777777" w:rsidR="006135A4" w:rsidRPr="006135A4" w:rsidRDefault="00000000" w:rsidP="006135A4">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w:t>
      </w:r>
    </w:p>
    <w:p w14:paraId="20B47479"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end if</w:t>
      </w:r>
    </w:p>
    <w:p w14:paraId="45E50CEA" w14:textId="77777777" w:rsidR="006135A4" w:rsidRPr="006135A4" w:rsidRDefault="006135A4" w:rsidP="006135A4">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6135A4">
        <w:rPr>
          <w:rFonts w:eastAsia="SimSun"/>
          <w:sz w:val="20"/>
          <w:szCs w:val="20"/>
          <w:lang w:val="en-GB"/>
        </w:rPr>
        <w:t>;</w:t>
      </w:r>
    </w:p>
    <w:p w14:paraId="7F2D475E" w14:textId="77777777" w:rsidR="006135A4" w:rsidRPr="006135A4" w:rsidRDefault="006135A4" w:rsidP="006135A4">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6135A4">
        <w:rPr>
          <w:rFonts w:eastAsia="SimSun" w:cs="Arial"/>
          <w:sz w:val="20"/>
          <w:szCs w:val="20"/>
          <w:lang w:val="en-GB"/>
        </w:rPr>
        <w:t>;</w:t>
      </w:r>
    </w:p>
    <w:p w14:paraId="0717E39A" w14:textId="77777777" w:rsidR="006135A4" w:rsidRPr="006135A4" w:rsidRDefault="006135A4" w:rsidP="006135A4">
      <w:pPr>
        <w:spacing w:after="180"/>
        <w:ind w:left="1985" w:hanging="284"/>
        <w:rPr>
          <w:rFonts w:eastAsia="SimSun"/>
          <w:sz w:val="20"/>
          <w:szCs w:val="20"/>
          <w:lang w:val="en-GB" w:eastAsia="en-US"/>
        </w:rPr>
      </w:pPr>
      <w:r w:rsidRPr="006135A4">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SimSun"/>
          <w:sz w:val="20"/>
          <w:szCs w:val="20"/>
          <w:lang w:val="en-GB" w:eastAsia="en-US"/>
        </w:rPr>
      </w:pPr>
      <w:r w:rsidRPr="006135A4">
        <w:rPr>
          <w:rFonts w:eastAsia="SimSun"/>
          <w:sz w:val="20"/>
          <w:szCs w:val="20"/>
          <w:lang w:val="en-GB" w:eastAsia="en-US"/>
        </w:rPr>
        <w:t>if the UE is scheduled PDSCH reception on serving cell</w:t>
      </w:r>
      <w:r w:rsidRPr="006135A4">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6135A4">
        <w:rPr>
          <w:rFonts w:eastAsia="SimSun"/>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 xml:space="preserve">if </w:t>
      </w:r>
      <w:proofErr w:type="spellStart"/>
      <w:r w:rsidRPr="006135A4">
        <w:rPr>
          <w:rFonts w:eastAsia="SimSun"/>
          <w:i/>
          <w:sz w:val="20"/>
          <w:szCs w:val="20"/>
          <w:lang w:val="en-GB" w:eastAsia="en-US"/>
        </w:rPr>
        <w:t>maxNrofCodeWordsScheduledByDCI</w:t>
      </w:r>
      <w:proofErr w:type="spellEnd"/>
      <w:r w:rsidRPr="006135A4">
        <w:rPr>
          <w:rFonts w:eastAsia="SimSun"/>
          <w:sz w:val="20"/>
          <w:szCs w:val="20"/>
          <w:lang w:val="en-GB"/>
        </w:rPr>
        <w:t xml:space="preserve"> is 2 for</w:t>
      </w:r>
      <w:r w:rsidRPr="006135A4">
        <w:rPr>
          <w:rFonts w:eastAsia="SimSun"/>
          <w:sz w:val="20"/>
          <w:szCs w:val="20"/>
          <w:lang w:val="en-GB" w:eastAsia="en-US"/>
        </w:rPr>
        <w:t xml:space="preserve"> serving cell</w:t>
      </w:r>
      <w:r w:rsidRPr="006135A4">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6135A4">
        <w:rPr>
          <w:rFonts w:eastAsia="SimSun"/>
          <w:iCs/>
          <w:sz w:val="20"/>
          <w:szCs w:val="20"/>
          <w:lang w:val="en-GB"/>
        </w:rPr>
        <w:t xml:space="preserve">, </w:t>
      </w:r>
      <w:del w:id="655" w:author="CATT" w:date="2024-08-06T22:16:00Z">
        <w:r w:rsidRPr="006135A4" w:rsidDel="0025297E">
          <w:rPr>
            <w:rFonts w:eastAsia="SimSun"/>
            <w:iCs/>
            <w:sz w:val="20"/>
            <w:szCs w:val="20"/>
            <w:lang w:val="en-GB"/>
          </w:rPr>
          <w:delText>if any, from the more than one serving cells</w:delText>
        </w:r>
      </w:del>
    </w:p>
    <w:p w14:paraId="6818C254" w14:textId="77777777" w:rsidR="006135A4" w:rsidRPr="006135A4" w:rsidRDefault="00000000" w:rsidP="006135A4">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 xml:space="preserve">= </w:t>
      </w:r>
      <w:r w:rsidR="006135A4" w:rsidRPr="006135A4">
        <w:rPr>
          <w:rFonts w:eastAsia="SimSun"/>
          <w:sz w:val="20"/>
          <w:szCs w:val="20"/>
          <w:lang w:val="en-GB" w:eastAsia="en-US"/>
        </w:rPr>
        <w:t>HARQ-ACK information bit corresponding to the first transport block of this cell</w:t>
      </w:r>
    </w:p>
    <w:p w14:paraId="18E40C73" w14:textId="77777777" w:rsidR="006135A4" w:rsidRPr="006135A4" w:rsidRDefault="00000000" w:rsidP="006135A4">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w:t>
      </w:r>
      <w:r w:rsidR="006135A4" w:rsidRPr="006135A4">
        <w:rPr>
          <w:rFonts w:eastAsia="SimSun"/>
          <w:sz w:val="20"/>
          <w:szCs w:val="20"/>
          <w:lang w:val="en-GB" w:eastAsia="en-US"/>
        </w:rPr>
        <w:t xml:space="preserve"> HARQ-ACK information bit corresponding to the </w:t>
      </w:r>
      <w:r w:rsidR="006135A4" w:rsidRPr="006135A4">
        <w:rPr>
          <w:rFonts w:eastAsia="SimSun" w:hint="eastAsia"/>
          <w:sz w:val="20"/>
          <w:szCs w:val="20"/>
          <w:lang w:val="en-GB"/>
        </w:rPr>
        <w:t>second</w:t>
      </w:r>
      <w:r w:rsidR="006135A4" w:rsidRPr="006135A4">
        <w:rPr>
          <w:rFonts w:eastAsia="SimSun"/>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6135A4">
        <w:rPr>
          <w:rFonts w:eastAsia="SimSun"/>
          <w:sz w:val="20"/>
          <w:szCs w:val="20"/>
          <w:lang w:val="en-GB"/>
        </w:rPr>
        <w:t>;</w:t>
      </w:r>
    </w:p>
    <w:p w14:paraId="44D7F193"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else</w:t>
      </w:r>
    </w:p>
    <w:p w14:paraId="2B5B73A3" w14:textId="77777777" w:rsidR="006135A4" w:rsidRPr="006135A4" w:rsidRDefault="00000000" w:rsidP="006135A4">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 xml:space="preserve">= </w:t>
      </w:r>
      <w:r w:rsidR="006135A4" w:rsidRPr="006135A4">
        <w:rPr>
          <w:rFonts w:eastAsia="SimSun"/>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6135A4">
        <w:rPr>
          <w:rFonts w:eastAsia="SimSun"/>
          <w:sz w:val="20"/>
          <w:szCs w:val="20"/>
          <w:lang w:val="en-GB"/>
        </w:rPr>
        <w:t>;</w:t>
      </w:r>
    </w:p>
    <w:p w14:paraId="5B11A9AE"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end if</w:t>
      </w:r>
    </w:p>
    <w:p w14:paraId="4FA7617C" w14:textId="77777777" w:rsidR="006135A4" w:rsidRPr="006135A4" w:rsidRDefault="006135A4" w:rsidP="006135A4">
      <w:pPr>
        <w:spacing w:after="180"/>
        <w:ind w:left="2268" w:hanging="284"/>
        <w:rPr>
          <w:rFonts w:eastAsia="SimSun"/>
          <w:sz w:val="20"/>
          <w:szCs w:val="20"/>
          <w:lang w:val="en-GB"/>
        </w:rPr>
      </w:pPr>
      <w:r w:rsidRPr="006135A4">
        <w:rPr>
          <w:rFonts w:eastAsia="SimSun"/>
          <w:sz w:val="20"/>
          <w:szCs w:val="20"/>
          <w:lang w:val="en-GB"/>
        </w:rPr>
        <w:t>end if</w:t>
      </w:r>
    </w:p>
    <w:p w14:paraId="6353B3C0"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6135A4">
        <w:rPr>
          <w:rFonts w:eastAsia="SimSun"/>
          <w:sz w:val="20"/>
          <w:szCs w:val="20"/>
          <w:lang w:val="en-GB"/>
        </w:rPr>
        <w:t>;</w:t>
      </w:r>
    </w:p>
    <w:p w14:paraId="1D23C78F"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end while</w:t>
      </w:r>
    </w:p>
    <w:p w14:paraId="00AB87A1"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6135A4">
        <w:rPr>
          <w:rFonts w:eastAsia="SimSun"/>
          <w:sz w:val="20"/>
          <w:szCs w:val="20"/>
          <w:lang w:val="en-GB"/>
        </w:rPr>
        <w:t xml:space="preserve"> </w:t>
      </w:r>
    </w:p>
    <w:p w14:paraId="4F7ED453" w14:textId="77777777" w:rsidR="006135A4" w:rsidRPr="006135A4" w:rsidRDefault="00000000" w:rsidP="006135A4">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rPr>
                    <w:rFonts w:ascii="Cambria Math" w:eastAsia="SimSun" w:hAnsi="Cambria Math"/>
                    <w:sz w:val="20"/>
                    <w:szCs w:val="20"/>
                    <w:lang w:val="en-GB" w:eastAsia="en-US"/>
                  </w:rPr>
                </m:ctrlPr>
              </m:sSubSup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V</m:t>
                </m:r>
              </m:e>
              <m:sub>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DAI</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m</m:t>
                </m:r>
              </m:sub>
              <m:sup>
                <m:r>
                  <w:rPr>
                    <w:rFonts w:ascii="Cambria Math" w:eastAsia="SimSun" w:hAnsi="Cambria Math"/>
                    <w:sz w:val="20"/>
                    <w:szCs w:val="20"/>
                    <w:lang w:val="en-GB" w:eastAsia="en-US"/>
                  </w:rPr>
                  <m:t>DL</m:t>
                </m:r>
              </m:sup>
            </m:sSubSup>
            <m:r>
              <m:rPr>
                <m:sty m:val="p"/>
              </m:rPr>
              <w:rPr>
                <w:rFonts w:ascii="Cambria Math" w:eastAsia="SimSun" w:hAnsi="Cambria Math"/>
                <w:sz w:val="20"/>
                <w:szCs w:val="20"/>
                <w:lang w:val="en-GB" w:eastAsia="en-US"/>
              </w:rPr>
              <m:t>-1+</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hint="eastAsia"/>
          <w:sz w:val="20"/>
          <w:szCs w:val="20"/>
          <w:lang w:val="en-GB"/>
        </w:rPr>
        <w:t>=</w:t>
      </w:r>
      <w:r w:rsidR="006135A4" w:rsidRPr="006135A4">
        <w:rPr>
          <w:rFonts w:eastAsia="SimSun"/>
          <w:sz w:val="20"/>
          <w:szCs w:val="20"/>
          <w:lang w:val="en-GB" w:eastAsia="en-US"/>
        </w:rPr>
        <w:t xml:space="preserve"> NACK;</w:t>
      </w:r>
    </w:p>
    <w:p w14:paraId="4FA44DC4"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6135A4">
        <w:rPr>
          <w:rFonts w:eastAsia="SimSun"/>
          <w:sz w:val="20"/>
          <w:szCs w:val="20"/>
          <w:lang w:val="en-GB"/>
        </w:rPr>
        <w:t>;</w:t>
      </w:r>
    </w:p>
    <w:p w14:paraId="6D4846CB" w14:textId="77777777" w:rsidR="006135A4" w:rsidRPr="006135A4" w:rsidRDefault="006135A4" w:rsidP="006135A4">
      <w:pPr>
        <w:spacing w:after="180"/>
        <w:ind w:left="1985" w:hanging="284"/>
        <w:rPr>
          <w:rFonts w:eastAsia="SimSun"/>
          <w:sz w:val="20"/>
          <w:szCs w:val="20"/>
          <w:lang w:val="en-GB" w:eastAsia="en-US"/>
        </w:rPr>
      </w:pPr>
      <w:r w:rsidRPr="006135A4">
        <w:rPr>
          <w:rFonts w:eastAsia="SimSun"/>
          <w:sz w:val="20"/>
          <w:szCs w:val="20"/>
          <w:lang w:val="en-GB" w:eastAsia="en-US"/>
        </w:rPr>
        <w:t>end while</w:t>
      </w:r>
    </w:p>
    <w:p w14:paraId="08D0DDD9" w14:textId="77777777" w:rsidR="006135A4" w:rsidRPr="006135A4" w:rsidRDefault="00000000" w:rsidP="006135A4">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6135A4" w:rsidRPr="006135A4">
        <w:rPr>
          <w:rFonts w:eastAsia="SimSun"/>
          <w:sz w:val="20"/>
          <w:szCs w:val="20"/>
          <w:lang w:val="en-GB"/>
        </w:rPr>
        <w:t>;</w:t>
      </w:r>
    </w:p>
    <w:p w14:paraId="4FDB8A4C" w14:textId="77777777" w:rsidR="006135A4" w:rsidRPr="006135A4" w:rsidRDefault="006135A4" w:rsidP="006135A4">
      <w:pPr>
        <w:spacing w:after="180"/>
        <w:ind w:left="1702" w:hanging="284"/>
        <w:rPr>
          <w:rFonts w:eastAsia="SimSun"/>
          <w:sz w:val="20"/>
          <w:szCs w:val="20"/>
          <w:lang w:val="en-GB"/>
        </w:rPr>
      </w:pPr>
      <w:r w:rsidRPr="006135A4">
        <w:rPr>
          <w:rFonts w:eastAsia="SimSun"/>
          <w:sz w:val="20"/>
          <w:szCs w:val="20"/>
          <w:lang w:val="en-GB"/>
        </w:rPr>
        <w:t>end if</w:t>
      </w:r>
    </w:p>
    <w:p w14:paraId="345575DA" w14:textId="77777777" w:rsidR="006135A4" w:rsidRPr="006135A4" w:rsidRDefault="006135A4" w:rsidP="006135A4">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6135A4">
        <w:rPr>
          <w:rFonts w:eastAsia="SimSun"/>
          <w:sz w:val="20"/>
          <w:szCs w:val="20"/>
          <w:lang w:val="en-GB"/>
        </w:rPr>
        <w:t>;</w:t>
      </w:r>
    </w:p>
    <w:p w14:paraId="4D9709C8" w14:textId="77777777" w:rsidR="006135A4" w:rsidRPr="006135A4" w:rsidRDefault="006135A4" w:rsidP="006135A4">
      <w:pPr>
        <w:spacing w:after="180"/>
        <w:ind w:left="1418" w:hanging="284"/>
        <w:rPr>
          <w:rFonts w:eastAsia="SimSun"/>
          <w:sz w:val="20"/>
          <w:szCs w:val="20"/>
          <w:lang w:val="en-GB"/>
        </w:rPr>
      </w:pPr>
      <w:r w:rsidRPr="006135A4">
        <w:rPr>
          <w:rFonts w:eastAsia="SimSun"/>
          <w:sz w:val="20"/>
          <w:szCs w:val="20"/>
          <w:lang w:val="en-GB"/>
        </w:rPr>
        <w:t>end if</w:t>
      </w:r>
    </w:p>
    <w:p w14:paraId="365F127A" w14:textId="77777777" w:rsidR="006135A4" w:rsidRPr="006135A4" w:rsidRDefault="006135A4" w:rsidP="006135A4">
      <w:pPr>
        <w:spacing w:after="180"/>
        <w:ind w:left="1135" w:hanging="284"/>
        <w:rPr>
          <w:rFonts w:eastAsia="SimSun"/>
          <w:sz w:val="20"/>
          <w:szCs w:val="20"/>
          <w:lang w:val="en-GB"/>
        </w:rPr>
      </w:pPr>
      <w:r w:rsidRPr="006135A4">
        <w:rPr>
          <w:rFonts w:eastAsia="SimSun"/>
          <w:sz w:val="20"/>
          <w:szCs w:val="20"/>
          <w:lang w:val="en-GB"/>
        </w:rPr>
        <w:lastRenderedPageBreak/>
        <w:t>end while</w:t>
      </w:r>
    </w:p>
    <w:p w14:paraId="78549D78" w14:textId="77777777" w:rsidR="006135A4" w:rsidRPr="006135A4" w:rsidRDefault="006135A4" w:rsidP="006135A4">
      <w:pPr>
        <w:spacing w:before="120" w:after="120"/>
        <w:jc w:val="center"/>
        <w:rPr>
          <w:rFonts w:eastAsia="SimSun"/>
          <w:color w:val="FF0000"/>
          <w:szCs w:val="20"/>
          <w:lang w:val="en-GB" w:eastAsia="en-US"/>
        </w:rPr>
      </w:pPr>
      <w:r w:rsidRPr="006135A4">
        <w:rPr>
          <w:rFonts w:eastAsia="SimSun"/>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맑은 고딕"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맑은 고딕" w:hAnsi="Arial"/>
          <w:color w:val="FF0000"/>
          <w:sz w:val="22"/>
          <w:szCs w:val="22"/>
          <w:lang w:val="en-GB" w:eastAsia="ko-KR"/>
        </w:rPr>
      </w:pPr>
    </w:p>
    <w:p w14:paraId="64F7228E" w14:textId="77777777" w:rsidR="00F834E4" w:rsidRDefault="00F834E4" w:rsidP="00F834E4">
      <w:pPr>
        <w:pStyle w:val="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SimSun" w:cs="Arial"/>
          <w:noProof/>
          <w:sz w:val="20"/>
          <w:szCs w:val="20"/>
          <w:lang w:val="en-GB"/>
        </w:rPr>
      </w:pPr>
      <w:r w:rsidRPr="00145E18">
        <w:rPr>
          <w:rFonts w:eastAsia="바탕"/>
          <w:snapToGrid w:val="0"/>
          <w:kern w:val="2"/>
          <w:sz w:val="20"/>
          <w:szCs w:val="22"/>
          <w:lang w:eastAsia="ja-JP"/>
        </w:rPr>
        <w:t xml:space="preserve">As mentioned in the </w:t>
      </w:r>
      <w:r>
        <w:rPr>
          <w:rFonts w:eastAsia="바탕"/>
          <w:snapToGrid w:val="0"/>
          <w:kern w:val="2"/>
          <w:sz w:val="20"/>
          <w:szCs w:val="22"/>
          <w:lang w:eastAsia="ja-JP"/>
        </w:rPr>
        <w:t xml:space="preserve">two contributions, i.e., </w:t>
      </w:r>
      <w:hyperlink r:id="rId34" w:history="1">
        <w:r w:rsidRPr="00145E18">
          <w:rPr>
            <w:rFonts w:eastAsia="바탕"/>
            <w:snapToGrid w:val="0"/>
            <w:sz w:val="20"/>
            <w:szCs w:val="22"/>
            <w:lang w:eastAsia="ja-JP"/>
          </w:rPr>
          <w:t>R1-2406339</w:t>
        </w:r>
      </w:hyperlink>
      <w:r w:rsidRPr="00145E18">
        <w:rPr>
          <w:rFonts w:eastAsia="바탕"/>
          <w:snapToGrid w:val="0"/>
          <w:kern w:val="2"/>
          <w:sz w:val="20"/>
          <w:szCs w:val="22"/>
          <w:lang w:eastAsia="ja-JP"/>
        </w:rPr>
        <w:t xml:space="preserve"> and </w:t>
      </w:r>
      <w:hyperlink r:id="rId35" w:history="1">
        <w:r w:rsidRPr="00145E18">
          <w:rPr>
            <w:rFonts w:eastAsia="바탕"/>
            <w:snapToGrid w:val="0"/>
            <w:sz w:val="20"/>
            <w:szCs w:val="22"/>
            <w:lang w:eastAsia="ja-JP"/>
          </w:rPr>
          <w:t>R1-2406992</w:t>
        </w:r>
      </w:hyperlink>
      <w:r>
        <w:rPr>
          <w:rFonts w:eastAsia="바탕"/>
          <w:snapToGrid w:val="0"/>
          <w:kern w:val="2"/>
          <w:sz w:val="20"/>
          <w:szCs w:val="22"/>
          <w:lang w:eastAsia="ja-JP"/>
        </w:rPr>
        <w:t xml:space="preserve">, when </w:t>
      </w:r>
      <w:r w:rsidRPr="00145E18">
        <w:rPr>
          <w:rFonts w:eastAsia="SimSun" w:cs="Arial"/>
          <w:noProof/>
          <w:sz w:val="20"/>
          <w:szCs w:val="20"/>
          <w:lang w:val="en-GB"/>
        </w:rPr>
        <w:t>generati</w:t>
      </w:r>
      <w:r>
        <w:rPr>
          <w:rFonts w:eastAsia="SimSun" w:cs="Arial"/>
          <w:noProof/>
          <w:sz w:val="20"/>
          <w:szCs w:val="20"/>
          <w:lang w:val="en-GB"/>
        </w:rPr>
        <w:t>ng</w:t>
      </w:r>
      <w:r w:rsidRPr="00145E18">
        <w:rPr>
          <w:rFonts w:eastAsia="SimSun" w:cs="Arial"/>
          <w:noProof/>
          <w:sz w:val="20"/>
          <w:szCs w:val="20"/>
          <w:lang w:val="en-GB"/>
        </w:rPr>
        <w:t xml:space="preserve"> Type-2 HARQ-ACK codebook for PDSCHs scheduled by DCI format 1_3</w:t>
      </w:r>
      <w:r>
        <w:rPr>
          <w:rFonts w:eastAsia="SimSun" w:cs="Arial"/>
          <w:noProof/>
          <w:sz w:val="20"/>
          <w:szCs w:val="20"/>
          <w:lang w:val="en-GB"/>
        </w:rPr>
        <w:t xml:space="preserve">, there are some errors on the pseudo-code, </w:t>
      </w:r>
      <w:r w:rsidRPr="00145E18">
        <w:rPr>
          <w:rFonts w:eastAsia="SimSun" w:cs="Arial"/>
          <w:noProof/>
          <w:sz w:val="20"/>
          <w:szCs w:val="20"/>
          <w:lang w:val="en-GB"/>
        </w:rPr>
        <w:t>the</w:t>
      </w:r>
      <w:r>
        <w:rPr>
          <w:rFonts w:eastAsia="SimSun" w:cs="Arial"/>
          <w:noProof/>
          <w:sz w:val="20"/>
          <w:szCs w:val="20"/>
          <w:lang w:val="en-GB"/>
        </w:rPr>
        <w:t xml:space="preserve"> index of</w:t>
      </w:r>
      <w:r w:rsidRPr="00145E18">
        <w:rPr>
          <w:rFonts w:eastAsia="SimSun" w:cs="Arial"/>
          <w:noProof/>
          <w:sz w:val="20"/>
          <w:szCs w:val="20"/>
          <w:lang w:val="en-GB"/>
        </w:rPr>
        <w:t xml:space="preserve"> </w:t>
      </w:r>
      <m:oMath>
        <m:sSup>
          <m:sSupPr>
            <m:ctrlPr>
              <w:rPr>
                <w:rFonts w:ascii="Cambria Math" w:eastAsia="SimSun" w:hAnsi="Cambria Math" w:cs="Arial"/>
                <w:noProof/>
                <w:sz w:val="20"/>
                <w:szCs w:val="20"/>
                <w:lang w:val="en-GB"/>
              </w:rPr>
            </m:ctrlPr>
          </m:sSupPr>
          <m:e>
            <m:acc>
              <m:accPr>
                <m:chr m:val="̃"/>
                <m:ctrlPr>
                  <w:rPr>
                    <w:rFonts w:ascii="Cambria Math" w:eastAsia="SimSun" w:hAnsi="Cambria Math" w:cs="Arial"/>
                    <w:noProof/>
                    <w:sz w:val="20"/>
                    <w:szCs w:val="20"/>
                    <w:lang w:val="en-GB"/>
                  </w:rPr>
                </m:ctrlPr>
              </m:accPr>
              <m:e>
                <m:r>
                  <w:rPr>
                    <w:rFonts w:ascii="Cambria Math" w:eastAsia="SimSun" w:hAnsi="Cambria Math" w:cs="Arial"/>
                    <w:noProof/>
                    <w:sz w:val="20"/>
                    <w:szCs w:val="20"/>
                    <w:lang w:val="en-GB"/>
                  </w:rPr>
                  <m:t>o</m:t>
                </m:r>
              </m:e>
            </m:acc>
          </m:e>
          <m:sup>
            <m:r>
              <w:rPr>
                <w:rFonts w:ascii="Cambria Math" w:eastAsia="SimSun" w:hAnsi="Cambria Math" w:cs="Arial"/>
                <w:noProof/>
                <w:sz w:val="20"/>
                <w:szCs w:val="20"/>
                <w:lang w:val="en-GB"/>
              </w:rPr>
              <m:t>ACK</m:t>
            </m:r>
          </m:sup>
        </m:sSup>
      </m:oMath>
      <w:r w:rsidRPr="00145E18">
        <w:rPr>
          <w:rFonts w:eastAsia="SimSun" w:cs="Arial"/>
          <w:noProof/>
          <w:sz w:val="20"/>
          <w:szCs w:val="20"/>
          <w:lang w:val="en-GB"/>
        </w:rPr>
        <w:t xml:space="preserve"> shall be counted as </w:t>
      </w:r>
      <m:oMath>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sets</m:t>
            </m:r>
          </m:sub>
          <m:sup>
            <m:r>
              <m:rPr>
                <m:nor/>
              </m:rPr>
              <w:rPr>
                <w:rFonts w:eastAsia="SimSun" w:cs="Arial"/>
                <w:noProof/>
                <w:sz w:val="20"/>
                <w:szCs w:val="20"/>
                <w:lang w:val="en-GB"/>
              </w:rPr>
              <m:t>TB,max</m:t>
            </m:r>
          </m:sup>
        </m:sSubSup>
        <m:r>
          <m:rPr>
            <m:sty m:val="p"/>
          </m:rPr>
          <w:rPr>
            <w:rFonts w:ascii="Cambria Math" w:eastAsia="SimSun" w:hAnsi="Cambria Math" w:cs="Arial"/>
            <w:noProof/>
            <w:sz w:val="20"/>
            <w:szCs w:val="20"/>
            <w:lang w:val="en-GB"/>
          </w:rPr>
          <m:t>⋅</m:t>
        </m:r>
        <m:d>
          <m:dPr>
            <m:ctrlPr>
              <w:rPr>
                <w:rFonts w:ascii="Cambria Math" w:eastAsia="SimSun" w:hAnsi="Cambria Math" w:cs="Arial"/>
                <w:noProof/>
                <w:sz w:val="20"/>
                <w:szCs w:val="20"/>
                <w:lang w:val="en-GB"/>
              </w:rPr>
            </m:ctrlPr>
          </m:d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w:rPr>
                    <w:rFonts w:ascii="Cambria Math" w:eastAsia="SimSun" w:hAnsi="Cambria Math" w:cs="Arial"/>
                    <w:noProof/>
                    <w:sz w:val="20"/>
                    <w:szCs w:val="20"/>
                    <w:lang w:val="en-GB"/>
                  </w:rPr>
                  <m:t>DL</m:t>
                </m:r>
              </m:sup>
            </m:sSubSup>
            <m:r>
              <m:rPr>
                <m:sty m:val="p"/>
              </m:rPr>
              <w:rPr>
                <w:rFonts w:ascii="Cambria Math" w:eastAsia="SimSun" w:hAnsi="Cambria Math" w:cs="Arial"/>
                <w:noProof/>
                <w:sz w:val="20"/>
                <w:szCs w:val="20"/>
                <w:lang w:val="en-GB"/>
              </w:rPr>
              <m:t>-1</m:t>
            </m:r>
          </m:e>
        </m:d>
      </m:oMath>
      <w:r w:rsidRPr="00145E18">
        <w:rPr>
          <w:rFonts w:eastAsia="SimSun" w:cs="Arial"/>
          <w:noProof/>
          <w:sz w:val="20"/>
          <w:szCs w:val="20"/>
          <w:lang w:val="en-GB"/>
        </w:rPr>
        <w:t xml:space="preserve"> or </w:t>
      </w:r>
      <m:oMath>
        <m:sSubSup>
          <m:sSubSupPr>
            <m:ctrlPr>
              <w:rPr>
                <w:rFonts w:ascii="Cambria Math" w:eastAsia="SimSun" w:hAnsi="Cambria Math" w:cs="Arial"/>
                <w:noProof/>
                <w:sz w:val="20"/>
                <w:szCs w:val="20"/>
                <w:lang w:val="en-GB"/>
              </w:rPr>
            </m:ctrlPr>
          </m:sSubSupPr>
          <m:e>
            <m:r>
              <m:rPr>
                <m:sty m:val="p"/>
              </m:rPr>
              <w:rPr>
                <w:rFonts w:ascii="Cambria Math" w:eastAsia="SimSun" w:hAnsi="Cambria Math" w:cs="Arial"/>
                <w:noProof/>
                <w:sz w:val="20"/>
                <w:szCs w:val="20"/>
                <w:lang w:val="en-GB"/>
              </w:rPr>
              <m:t xml:space="preserve"> </m:t>
            </m:r>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cells,set</m:t>
            </m:r>
          </m:sub>
          <m:sup>
            <m:r>
              <m:rPr>
                <m:nor/>
              </m:rPr>
              <w:rPr>
                <w:rFonts w:eastAsia="SimSun" w:cs="Arial"/>
                <w:noProof/>
                <w:sz w:val="20"/>
                <w:szCs w:val="20"/>
                <w:lang w:val="en-GB"/>
              </w:rPr>
              <m:t>DL,max</m:t>
            </m:r>
          </m:sup>
        </m:sSubSup>
        <m:r>
          <m:rPr>
            <m:sty m:val="p"/>
          </m:rPr>
          <w:rPr>
            <w:rFonts w:ascii="Cambria Math" w:eastAsia="SimSun" w:hAnsi="Cambria Math" w:cs="Arial"/>
            <w:noProof/>
            <w:sz w:val="20"/>
            <w:szCs w:val="20"/>
            <w:lang w:val="en-GB"/>
          </w:rPr>
          <m:t>⋅</m:t>
        </m:r>
        <m:d>
          <m:dPr>
            <m:ctrlPr>
              <w:rPr>
                <w:rFonts w:ascii="Cambria Math" w:eastAsia="SimSun" w:hAnsi="Cambria Math" w:cs="Arial"/>
                <w:noProof/>
                <w:sz w:val="20"/>
                <w:szCs w:val="20"/>
                <w:lang w:val="en-GB"/>
              </w:rPr>
            </m:ctrlPr>
          </m:d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nor/>
                  </m:rPr>
                  <w:rPr>
                    <w:rFonts w:eastAsia="SimSun"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m:rPr>
                    <m:nor/>
                  </m:rPr>
                  <w:rPr>
                    <w:rFonts w:eastAsia="SimSun" w:cs="Arial"/>
                    <w:noProof/>
                    <w:sz w:val="20"/>
                    <w:szCs w:val="20"/>
                    <w:lang w:val="en-GB"/>
                  </w:rPr>
                  <m:t>DL</m:t>
                </m:r>
              </m:sup>
            </m:sSubSup>
            <m:r>
              <m:rPr>
                <m:sty m:val="p"/>
              </m:rPr>
              <w:rPr>
                <w:rFonts w:ascii="Cambria Math" w:eastAsia="SimSun" w:hAnsi="Cambria Math" w:cs="Arial"/>
                <w:noProof/>
                <w:sz w:val="20"/>
                <w:szCs w:val="20"/>
                <w:lang w:val="en-GB"/>
              </w:rPr>
              <m:t>-1</m:t>
            </m:r>
          </m:e>
        </m:d>
      </m:oMath>
      <w:r w:rsidR="000362CA">
        <w:rPr>
          <w:rFonts w:eastAsia="SimSun" w:cs="Arial"/>
          <w:noProof/>
          <w:sz w:val="20"/>
          <w:szCs w:val="20"/>
          <w:lang w:val="en-GB"/>
        </w:rPr>
        <w:t xml:space="preserve"> instead of</w:t>
      </w:r>
      <w:r w:rsidRPr="00145E18">
        <w:rPr>
          <w:rFonts w:eastAsia="SimSun" w:cs="Arial"/>
          <w:noProof/>
          <w:sz w:val="20"/>
          <w:szCs w:val="20"/>
          <w:lang w:val="en-GB"/>
        </w:rPr>
        <w:t xml:space="preserve"> </w:t>
      </w:r>
      <m:oMath>
        <m:sSubSup>
          <m:sSubSupPr>
            <m:ctrlPr>
              <w:rPr>
                <w:rFonts w:ascii="Cambria Math" w:eastAsia="SimSun" w:hAnsi="Cambria Math" w:cs="Arial"/>
                <w:noProof/>
                <w:sz w:val="20"/>
                <w:szCs w:val="20"/>
                <w:lang w:val="en-GB"/>
              </w:rPr>
            </m:ctrlPr>
          </m:sSubSup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sets</m:t>
                </m:r>
              </m:sub>
              <m:sup>
                <m:r>
                  <m:rPr>
                    <m:nor/>
                  </m:rPr>
                  <w:rPr>
                    <w:rFonts w:eastAsia="SimSun" w:cs="Arial"/>
                    <w:noProof/>
                    <w:sz w:val="20"/>
                    <w:szCs w:val="20"/>
                    <w:lang w:val="en-GB"/>
                  </w:rPr>
                  <m:t>TB,max</m:t>
                </m:r>
              </m:sup>
            </m:sSubSup>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w:rPr>
                <w:rFonts w:ascii="Cambria Math" w:eastAsia="SimSun" w:hAnsi="Cambria Math" w:cs="Arial"/>
                <w:noProof/>
                <w:sz w:val="20"/>
                <w:szCs w:val="20"/>
                <w:lang w:val="en-GB"/>
              </w:rPr>
              <m:t>DL</m:t>
            </m:r>
          </m:sup>
        </m:sSubSup>
        <m:r>
          <m:rPr>
            <m:sty m:val="p"/>
          </m:rPr>
          <w:rPr>
            <w:rFonts w:ascii="Cambria Math" w:eastAsia="SimSun" w:hAnsi="Cambria Math" w:cs="Arial"/>
            <w:noProof/>
            <w:sz w:val="20"/>
            <w:szCs w:val="20"/>
            <w:lang w:val="en-GB"/>
          </w:rPr>
          <m:t>-1</m:t>
        </m:r>
      </m:oMath>
      <w:r w:rsidRPr="00145E18">
        <w:rPr>
          <w:rFonts w:eastAsia="SimSun" w:cs="Arial"/>
          <w:noProof/>
          <w:sz w:val="20"/>
          <w:szCs w:val="20"/>
          <w:lang w:val="en-GB"/>
        </w:rPr>
        <w:t xml:space="preserve"> or </w:t>
      </w:r>
      <m:oMath>
        <m:sSubSup>
          <m:sSubSupPr>
            <m:ctrlPr>
              <w:rPr>
                <w:rFonts w:ascii="Cambria Math" w:eastAsia="SimSun" w:hAnsi="Cambria Math" w:cs="Arial"/>
                <w:noProof/>
                <w:sz w:val="20"/>
                <w:szCs w:val="20"/>
                <w:lang w:val="en-GB"/>
              </w:rPr>
            </m:ctrlPr>
          </m:sSubSup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cells,set</m:t>
                </m:r>
              </m:sub>
              <m:sup>
                <m:r>
                  <m:rPr>
                    <m:nor/>
                  </m:rPr>
                  <w:rPr>
                    <w:rFonts w:eastAsia="SimSun" w:cs="Arial"/>
                    <w:noProof/>
                    <w:sz w:val="20"/>
                    <w:szCs w:val="20"/>
                    <w:lang w:val="en-GB"/>
                  </w:rPr>
                  <m:t>DL,max</m:t>
                </m:r>
              </m:sup>
            </m:sSubSup>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nor/>
              </m:rPr>
              <w:rPr>
                <w:rFonts w:eastAsia="SimSun"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m:rPr>
                <m:nor/>
              </m:rPr>
              <w:rPr>
                <w:rFonts w:eastAsia="SimSun" w:cs="Arial"/>
                <w:noProof/>
                <w:sz w:val="20"/>
                <w:szCs w:val="20"/>
                <w:lang w:val="en-GB"/>
              </w:rPr>
              <m:t>DL</m:t>
            </m:r>
          </m:sup>
        </m:sSubSup>
        <m:r>
          <m:rPr>
            <m:sty m:val="p"/>
          </m:rPr>
          <w:rPr>
            <w:rFonts w:ascii="Cambria Math" w:eastAsia="SimSun" w:hAnsi="Cambria Math" w:cs="Arial"/>
            <w:noProof/>
            <w:sz w:val="20"/>
            <w:szCs w:val="20"/>
            <w:lang w:val="en-GB"/>
          </w:rPr>
          <m:t>-1</m:t>
        </m:r>
      </m:oMath>
      <w:r w:rsidRPr="00145E18">
        <w:rPr>
          <w:rFonts w:eastAsia="SimSun"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SimSun" w:cs="Arial"/>
          <w:noProof/>
          <w:sz w:val="20"/>
          <w:szCs w:val="20"/>
          <w:lang w:val="en-GB"/>
        </w:rPr>
      </w:pPr>
      <w:r>
        <w:rPr>
          <w:rFonts w:eastAsia="SimSun" w:cs="Arial"/>
          <w:noProof/>
          <w:sz w:val="20"/>
          <w:szCs w:val="20"/>
          <w:lang w:val="en-GB"/>
        </w:rPr>
        <w:t xml:space="preserve">From moderator’s perspective, a CR is needed to correct these errors and CR in </w:t>
      </w:r>
      <w:hyperlink r:id="rId36" w:history="1">
        <w:r w:rsidRPr="00145E18">
          <w:rPr>
            <w:rFonts w:eastAsia="바탕"/>
            <w:snapToGrid w:val="0"/>
            <w:sz w:val="20"/>
            <w:szCs w:val="22"/>
            <w:lang w:eastAsia="ja-JP"/>
          </w:rPr>
          <w:t>R1-2406339</w:t>
        </w:r>
      </w:hyperlink>
      <w:r>
        <w:rPr>
          <w:rFonts w:eastAsia="바탕"/>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바탕"/>
        </w:rPr>
        <w:t xml:space="preserve"> </w:t>
      </w:r>
      <w:r w:rsidRPr="000362CA">
        <w:rPr>
          <w:rFonts w:eastAsia="SimSun" w:cs="Arial"/>
          <w:noProof/>
          <w:sz w:val="20"/>
          <w:szCs w:val="20"/>
          <w:lang w:val="en-GB"/>
        </w:rPr>
        <w:t xml:space="preserve">for determining </w:t>
      </w:r>
      <w:r w:rsidRPr="00145E18">
        <w:rPr>
          <w:rFonts w:eastAsia="SimSun" w:cs="Arial"/>
          <w:noProof/>
          <w:sz w:val="20"/>
          <w:szCs w:val="20"/>
          <w:lang w:val="en-GB"/>
        </w:rPr>
        <w:t>the</w:t>
      </w:r>
      <w:r>
        <w:rPr>
          <w:rFonts w:eastAsia="SimSun" w:cs="Arial"/>
          <w:noProof/>
          <w:sz w:val="20"/>
          <w:szCs w:val="20"/>
          <w:lang w:val="en-GB"/>
        </w:rPr>
        <w:t xml:space="preserve"> index of</w:t>
      </w:r>
      <w:r w:rsidRPr="00145E18">
        <w:rPr>
          <w:rFonts w:eastAsia="SimSun" w:cs="Arial"/>
          <w:noProof/>
          <w:sz w:val="20"/>
          <w:szCs w:val="20"/>
          <w:lang w:val="en-GB"/>
        </w:rPr>
        <w:t xml:space="preserve"> </w:t>
      </w:r>
      <m:oMath>
        <m:sSup>
          <m:sSupPr>
            <m:ctrlPr>
              <w:rPr>
                <w:rFonts w:ascii="Cambria Math" w:eastAsia="SimSun" w:hAnsi="Cambria Math" w:cs="Arial"/>
                <w:noProof/>
                <w:sz w:val="20"/>
                <w:szCs w:val="20"/>
                <w:lang w:val="en-GB"/>
              </w:rPr>
            </m:ctrlPr>
          </m:sSupPr>
          <m:e>
            <m:acc>
              <m:accPr>
                <m:chr m:val="̃"/>
                <m:ctrlPr>
                  <w:rPr>
                    <w:rFonts w:ascii="Cambria Math" w:eastAsia="SimSun" w:hAnsi="Cambria Math" w:cs="Arial"/>
                    <w:noProof/>
                    <w:sz w:val="20"/>
                    <w:szCs w:val="20"/>
                    <w:lang w:val="en-GB"/>
                  </w:rPr>
                </m:ctrlPr>
              </m:accPr>
              <m:e>
                <m:r>
                  <w:rPr>
                    <w:rFonts w:ascii="Cambria Math" w:eastAsia="SimSun" w:hAnsi="Cambria Math" w:cs="Arial"/>
                    <w:noProof/>
                    <w:sz w:val="20"/>
                    <w:szCs w:val="20"/>
                    <w:lang w:val="en-GB"/>
                  </w:rPr>
                  <m:t>o</m:t>
                </m:r>
              </m:e>
            </m:acc>
          </m:e>
          <m:sup>
            <m:r>
              <w:rPr>
                <w:rFonts w:ascii="Cambria Math" w:eastAsia="SimSun" w:hAnsi="Cambria Math" w:cs="Arial"/>
                <w:noProof/>
                <w:sz w:val="20"/>
                <w:szCs w:val="20"/>
                <w:lang w:val="en-GB"/>
              </w:rPr>
              <m:t>ACK</m:t>
            </m:r>
          </m:sup>
        </m:sSup>
      </m:oMath>
      <w:r>
        <w:rPr>
          <w:rFonts w:eastAsia="SimSun"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Pr>
          <w:rFonts w:eastAsia="바탕"/>
          <w:snapToGrid w:val="0"/>
          <w:kern w:val="2"/>
          <w:sz w:val="20"/>
          <w:szCs w:val="22"/>
          <w:lang w:eastAsia="ja-JP"/>
        </w:rPr>
        <w:t xml:space="preserve">In addition, as mentioned in </w:t>
      </w:r>
      <w:r w:rsidRPr="006135A4">
        <w:rPr>
          <w:rFonts w:eastAsia="바탕"/>
          <w:snapToGrid w:val="0"/>
          <w:kern w:val="2"/>
          <w:sz w:val="20"/>
          <w:szCs w:val="22"/>
          <w:lang w:eastAsia="ja-JP"/>
        </w:rPr>
        <w:t>R1-2406341</w:t>
      </w:r>
      <w:r>
        <w:rPr>
          <w:rFonts w:eastAsia="바탕"/>
          <w:snapToGrid w:val="0"/>
          <w:kern w:val="2"/>
          <w:sz w:val="20"/>
          <w:szCs w:val="22"/>
          <w:lang w:eastAsia="ja-JP"/>
        </w:rPr>
        <w:t>, “</w:t>
      </w:r>
      <w:r w:rsidRPr="006135A4">
        <w:rPr>
          <w:rFonts w:eastAsia="바탕"/>
          <w:snapToGrid w:val="0"/>
          <w:kern w:val="2"/>
          <w:sz w:val="20"/>
          <w:szCs w:val="22"/>
          <w:lang w:eastAsia="ja-JP"/>
        </w:rPr>
        <w:t xml:space="preserve">Draft CR on </w:t>
      </w:r>
      <w:proofErr w:type="spellStart"/>
      <w:r w:rsidRPr="006135A4">
        <w:rPr>
          <w:rFonts w:eastAsia="바탕"/>
          <w:snapToGrid w:val="0"/>
          <w:kern w:val="2"/>
          <w:sz w:val="20"/>
          <w:szCs w:val="22"/>
          <w:lang w:eastAsia="ja-JP"/>
        </w:rPr>
        <w:t>maxNrofCodeWordsScheduledByDCI</w:t>
      </w:r>
      <w:proofErr w:type="spellEnd"/>
      <w:r w:rsidRPr="006135A4">
        <w:rPr>
          <w:rFonts w:eastAsia="바탕"/>
          <w:snapToGrid w:val="0"/>
          <w:kern w:val="2"/>
          <w:sz w:val="20"/>
          <w:szCs w:val="22"/>
          <w:lang w:eastAsia="ja-JP"/>
        </w:rPr>
        <w:t xml:space="preserve"> for second Type-2 HARQ-ACK codebook</w:t>
      </w:r>
      <w:r>
        <w:rPr>
          <w:rFonts w:eastAsia="바탕"/>
          <w:snapToGrid w:val="0"/>
          <w:kern w:val="2"/>
          <w:sz w:val="20"/>
          <w:szCs w:val="22"/>
          <w:lang w:eastAsia="ja-JP"/>
        </w:rPr>
        <w:t>”, it proposes to remove the unclear part of “</w:t>
      </w:r>
      <w:r w:rsidRPr="006135A4">
        <w:rPr>
          <w:rFonts w:eastAsia="바탕"/>
          <w:snapToGrid w:val="0"/>
          <w:kern w:val="2"/>
          <w:sz w:val="20"/>
          <w:szCs w:val="22"/>
          <w:lang w:eastAsia="ja-JP"/>
        </w:rPr>
        <w:t>if any, from the more than one serving cells</w:t>
      </w:r>
      <w:r>
        <w:rPr>
          <w:rFonts w:eastAsia="바탕"/>
          <w:snapToGrid w:val="0"/>
          <w:kern w:val="2"/>
          <w:sz w:val="20"/>
          <w:szCs w:val="22"/>
          <w:lang w:eastAsia="ja-JP"/>
        </w:rPr>
        <w:t xml:space="preserve">” from the </w:t>
      </w:r>
      <w:proofErr w:type="spellStart"/>
      <w:r>
        <w:rPr>
          <w:rFonts w:eastAsia="바탕"/>
          <w:snapToGrid w:val="0"/>
          <w:kern w:val="2"/>
          <w:sz w:val="20"/>
          <w:szCs w:val="22"/>
          <w:lang w:eastAsia="ja-JP"/>
        </w:rPr>
        <w:t>psedu</w:t>
      </w:r>
      <w:proofErr w:type="spellEnd"/>
      <w:r>
        <w:rPr>
          <w:rFonts w:eastAsia="바탕"/>
          <w:snapToGrid w:val="0"/>
          <w:kern w:val="2"/>
          <w:sz w:val="20"/>
          <w:szCs w:val="22"/>
          <w:lang w:eastAsia="ja-JP"/>
        </w:rPr>
        <w:t xml:space="preserve">-code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 xml:space="preserve">Question </w:t>
      </w:r>
      <w:r w:rsidR="000362CA">
        <w:rPr>
          <w:rFonts w:eastAsia="바탕"/>
          <w:b/>
          <w:bCs/>
          <w:snapToGrid w:val="0"/>
          <w:kern w:val="2"/>
          <w:sz w:val="20"/>
          <w:szCs w:val="20"/>
          <w:lang w:eastAsia="en-US"/>
        </w:rPr>
        <w:t>9</w:t>
      </w:r>
      <w:r>
        <w:rPr>
          <w:rFonts w:eastAsia="SimSun"/>
          <w:b/>
          <w:bCs/>
          <w:sz w:val="20"/>
          <w:szCs w:val="20"/>
          <w:lang w:val="en-GB"/>
        </w:rPr>
        <w:t>:</w:t>
      </w:r>
    </w:p>
    <w:p w14:paraId="39D94375" w14:textId="2082C376" w:rsidR="00F834E4" w:rsidRDefault="00F834E4" w:rsidP="00F834E4">
      <w:pPr>
        <w:numPr>
          <w:ilvl w:val="0"/>
          <w:numId w:val="44"/>
        </w:numPr>
        <w:snapToGrid w:val="0"/>
        <w:spacing w:line="256" w:lineRule="auto"/>
        <w:rPr>
          <w:rFonts w:eastAsia="맑은 고딕"/>
          <w:bCs/>
          <w:sz w:val="20"/>
          <w:szCs w:val="20"/>
        </w:rPr>
      </w:pPr>
      <w:r>
        <w:rPr>
          <w:rFonts w:eastAsia="맑은 고딕"/>
          <w:bCs/>
          <w:sz w:val="20"/>
          <w:szCs w:val="20"/>
        </w:rPr>
        <w:t xml:space="preserve">Do you support </w:t>
      </w:r>
      <w:r w:rsidR="000362CA">
        <w:rPr>
          <w:rFonts w:eastAsia="맑은 고딕"/>
          <w:bCs/>
          <w:sz w:val="20"/>
          <w:szCs w:val="20"/>
        </w:rPr>
        <w:t xml:space="preserve">the </w:t>
      </w:r>
      <w:r w:rsidR="00C31290">
        <w:rPr>
          <w:rFonts w:eastAsia="맑은 고딕"/>
          <w:bCs/>
          <w:sz w:val="20"/>
          <w:szCs w:val="20"/>
        </w:rPr>
        <w:t xml:space="preserve">draft </w:t>
      </w:r>
      <w:r w:rsidR="000362CA">
        <w:rPr>
          <w:rFonts w:eastAsia="SimSun" w:cs="Arial"/>
          <w:noProof/>
          <w:sz w:val="20"/>
          <w:szCs w:val="20"/>
          <w:lang w:val="en-GB"/>
        </w:rPr>
        <w:t xml:space="preserve">CR in </w:t>
      </w:r>
      <w:hyperlink r:id="rId37" w:history="1">
        <w:r w:rsidR="000362CA" w:rsidRPr="00145E18">
          <w:rPr>
            <w:rFonts w:eastAsia="바탕"/>
            <w:snapToGrid w:val="0"/>
            <w:sz w:val="20"/>
            <w:szCs w:val="22"/>
            <w:lang w:eastAsia="ja-JP"/>
          </w:rPr>
          <w:t>R1-2406339</w:t>
        </w:r>
      </w:hyperlink>
      <w:r>
        <w:rPr>
          <w:rFonts w:eastAsia="맑은 고딕"/>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F834E4" w14:paraId="7CA99D59" w14:textId="77777777" w:rsidTr="00B315F1">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B315F1">
            <w:pPr>
              <w:wordWrap/>
              <w:jc w:val="center"/>
              <w:rPr>
                <w:b/>
                <w:sz w:val="20"/>
                <w:szCs w:val="20"/>
              </w:rPr>
            </w:pPr>
            <w:r>
              <w:rPr>
                <w:b/>
                <w:sz w:val="20"/>
                <w:szCs w:val="20"/>
              </w:rPr>
              <w:t>Comment</w:t>
            </w:r>
          </w:p>
        </w:tc>
      </w:tr>
      <w:tr w:rsidR="00F834E4" w14:paraId="35E99AA8" w14:textId="77777777" w:rsidTr="00B315F1">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834E4" w14:paraId="0227125E" w14:textId="77777777" w:rsidTr="00B315F1">
        <w:tc>
          <w:tcPr>
            <w:tcW w:w="2009" w:type="dxa"/>
            <w:tcBorders>
              <w:top w:val="single" w:sz="4" w:space="0" w:color="auto"/>
              <w:left w:val="single" w:sz="4" w:space="0" w:color="auto"/>
              <w:bottom w:val="single" w:sz="4" w:space="0" w:color="auto"/>
              <w:right w:val="single" w:sz="4" w:space="0" w:color="auto"/>
            </w:tcBorders>
          </w:tcPr>
          <w:p w14:paraId="5DDEE8D6" w14:textId="4CE3745B" w:rsidR="00F834E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BADB31E" w14:textId="77777777" w:rsidR="003B4514" w:rsidRDefault="003B4514" w:rsidP="00B315F1">
            <w:pPr>
              <w:wordWrap/>
              <w:rPr>
                <w:rFonts w:eastAsia="MS Mincho"/>
                <w:bCs/>
                <w:sz w:val="20"/>
                <w:szCs w:val="20"/>
                <w:lang w:eastAsia="ja-JP"/>
              </w:rPr>
            </w:pPr>
            <w:r>
              <w:rPr>
                <w:rFonts w:eastAsia="MS Mincho"/>
                <w:bCs/>
                <w:sz w:val="20"/>
                <w:szCs w:val="20"/>
                <w:lang w:eastAsia="ja-JP"/>
              </w:rPr>
              <w:t xml:space="preserve">OK. </w:t>
            </w:r>
          </w:p>
          <w:p w14:paraId="4B97305C" w14:textId="4D775601" w:rsidR="00F834E4" w:rsidRDefault="003B4514" w:rsidP="00B315F1">
            <w:pPr>
              <w:wordWrap/>
              <w:rPr>
                <w:rFonts w:eastAsia="MS Mincho"/>
                <w:bCs/>
                <w:sz w:val="20"/>
                <w:szCs w:val="20"/>
                <w:lang w:eastAsia="ja-JP"/>
              </w:rPr>
            </w:pPr>
            <w:r>
              <w:rPr>
                <w:rFonts w:eastAsia="MS Mincho"/>
                <w:bCs/>
                <w:sz w:val="20"/>
                <w:szCs w:val="20"/>
                <w:lang w:eastAsia="ja-JP"/>
              </w:rPr>
              <w:t>The typo for the missing ( ) can be captured in the Rel-18 alignment CR.</w:t>
            </w:r>
          </w:p>
        </w:tc>
      </w:tr>
      <w:tr w:rsidR="00F834E4" w14:paraId="44A2487B" w14:textId="77777777" w:rsidTr="00B315F1">
        <w:tc>
          <w:tcPr>
            <w:tcW w:w="2009" w:type="dxa"/>
            <w:tcBorders>
              <w:top w:val="single" w:sz="4" w:space="0" w:color="auto"/>
              <w:left w:val="single" w:sz="4" w:space="0" w:color="auto"/>
              <w:bottom w:val="single" w:sz="4" w:space="0" w:color="auto"/>
              <w:right w:val="single" w:sz="4" w:space="0" w:color="auto"/>
            </w:tcBorders>
          </w:tcPr>
          <w:p w14:paraId="2FF84491" w14:textId="3200826F" w:rsidR="00F834E4" w:rsidRDefault="007257B4" w:rsidP="00B315F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6B2CCB" w14:textId="46108BA0" w:rsidR="00F834E4" w:rsidRDefault="007257B4" w:rsidP="00B315F1">
            <w:pPr>
              <w:wordWrap/>
              <w:rPr>
                <w:rFonts w:eastAsiaTheme="minorEastAsia"/>
                <w:bCs/>
                <w:sz w:val="20"/>
                <w:szCs w:val="20"/>
              </w:rPr>
            </w:pPr>
            <w:r>
              <w:rPr>
                <w:rFonts w:eastAsiaTheme="minorEastAsia" w:hint="eastAsia"/>
                <w:bCs/>
                <w:sz w:val="20"/>
                <w:szCs w:val="20"/>
              </w:rPr>
              <w:t>agree</w:t>
            </w:r>
          </w:p>
        </w:tc>
      </w:tr>
      <w:tr w:rsidR="00F834E4" w14:paraId="36A4862F" w14:textId="77777777" w:rsidTr="00B315F1">
        <w:tc>
          <w:tcPr>
            <w:tcW w:w="2009" w:type="dxa"/>
            <w:tcBorders>
              <w:top w:val="single" w:sz="4" w:space="0" w:color="auto"/>
              <w:left w:val="single" w:sz="4" w:space="0" w:color="auto"/>
              <w:bottom w:val="single" w:sz="4" w:space="0" w:color="auto"/>
              <w:right w:val="single" w:sz="4" w:space="0" w:color="auto"/>
            </w:tcBorders>
          </w:tcPr>
          <w:p w14:paraId="20C35D45" w14:textId="05F7BA36" w:rsidR="00F834E4" w:rsidRDefault="00CA1443" w:rsidP="00B315F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1DDD798" w14:textId="08A76EB2" w:rsidR="00F834E4" w:rsidRDefault="00CA1443" w:rsidP="00B315F1">
            <w:pPr>
              <w:wordWrap/>
              <w:rPr>
                <w:bCs/>
                <w:sz w:val="20"/>
                <w:szCs w:val="20"/>
              </w:rPr>
            </w:pPr>
            <w:r>
              <w:rPr>
                <w:bCs/>
                <w:sz w:val="20"/>
                <w:szCs w:val="20"/>
              </w:rPr>
              <w:t xml:space="preserve">Agree with the intention, and think as Samsung that some smaller issues could be </w:t>
            </w:r>
            <w:r w:rsidR="00413227">
              <w:rPr>
                <w:bCs/>
                <w:sz w:val="20"/>
                <w:szCs w:val="20"/>
              </w:rPr>
              <w:t xml:space="preserve">in a 38.213 </w:t>
            </w:r>
            <w:r w:rsidR="002C3272">
              <w:rPr>
                <w:bCs/>
                <w:sz w:val="20"/>
                <w:szCs w:val="20"/>
              </w:rPr>
              <w:t>editor / alignment</w:t>
            </w:r>
            <w:r w:rsidR="00413227">
              <w:rPr>
                <w:bCs/>
                <w:sz w:val="20"/>
                <w:szCs w:val="20"/>
              </w:rPr>
              <w:t xml:space="preserve"> CR (e.g. also together with RRC parameters in 6620 of Question 6). </w:t>
            </w:r>
          </w:p>
        </w:tc>
      </w:tr>
      <w:tr w:rsidR="00F834E4" w14:paraId="0ECAD668" w14:textId="77777777" w:rsidTr="00B315F1">
        <w:tc>
          <w:tcPr>
            <w:tcW w:w="2009" w:type="dxa"/>
            <w:tcBorders>
              <w:top w:val="single" w:sz="4" w:space="0" w:color="auto"/>
              <w:left w:val="single" w:sz="4" w:space="0" w:color="auto"/>
              <w:bottom w:val="single" w:sz="4" w:space="0" w:color="auto"/>
              <w:right w:val="single" w:sz="4" w:space="0" w:color="auto"/>
            </w:tcBorders>
          </w:tcPr>
          <w:p w14:paraId="60BC9A1B" w14:textId="17ED6C5B" w:rsidR="00F834E4" w:rsidRDefault="002A5DAC" w:rsidP="00B315F1">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3E70F745" w14:textId="05B89F9F" w:rsidR="00F834E4" w:rsidRDefault="002A5DAC" w:rsidP="00B315F1">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463915" w14:paraId="461B2CF0" w14:textId="77777777" w:rsidTr="00B315F1">
        <w:tc>
          <w:tcPr>
            <w:tcW w:w="2009" w:type="dxa"/>
          </w:tcPr>
          <w:p w14:paraId="168FFA13" w14:textId="727171DA" w:rsidR="00463915" w:rsidRDefault="00463915" w:rsidP="00B315F1">
            <w:pPr>
              <w:wordWrap/>
              <w:jc w:val="left"/>
              <w:rPr>
                <w:rFonts w:eastAsiaTheme="minorEastAsia"/>
                <w:bCs/>
                <w:sz w:val="20"/>
                <w:szCs w:val="20"/>
              </w:rPr>
            </w:pPr>
            <w:r>
              <w:rPr>
                <w:rFonts w:eastAsiaTheme="minorEastAsia" w:hint="eastAsia"/>
                <w:bCs/>
                <w:sz w:val="20"/>
                <w:szCs w:val="20"/>
              </w:rPr>
              <w:t>CATT</w:t>
            </w:r>
          </w:p>
        </w:tc>
        <w:tc>
          <w:tcPr>
            <w:tcW w:w="7353" w:type="dxa"/>
          </w:tcPr>
          <w:p w14:paraId="2C795769" w14:textId="0529AE23" w:rsidR="00463915" w:rsidRDefault="00463915" w:rsidP="00B315F1">
            <w:pPr>
              <w:pStyle w:val="ListParagraph1"/>
              <w:wordWrap/>
              <w:rPr>
                <w:rFonts w:eastAsiaTheme="minorEastAsia"/>
                <w:bCs/>
                <w:sz w:val="20"/>
                <w:szCs w:val="20"/>
              </w:rPr>
            </w:pPr>
            <w:r>
              <w:rPr>
                <w:rFonts w:eastAsiaTheme="minorEastAsia" w:hint="eastAsia"/>
                <w:bCs/>
                <w:sz w:val="20"/>
                <w:szCs w:val="20"/>
              </w:rPr>
              <w:t>OK with the CR</w:t>
            </w:r>
          </w:p>
        </w:tc>
      </w:tr>
      <w:tr w:rsidR="00735FA1" w14:paraId="70952592" w14:textId="77777777" w:rsidTr="00B315F1">
        <w:tc>
          <w:tcPr>
            <w:tcW w:w="2009" w:type="dxa"/>
          </w:tcPr>
          <w:p w14:paraId="1B97CC34" w14:textId="2B607034" w:rsidR="00735FA1" w:rsidRDefault="00735FA1" w:rsidP="00735FA1">
            <w:pPr>
              <w:wordWrap/>
              <w:rPr>
                <w:rFonts w:eastAsiaTheme="minorEastAsia"/>
                <w:bCs/>
                <w:sz w:val="20"/>
                <w:szCs w:val="20"/>
              </w:rPr>
            </w:pPr>
            <w:r>
              <w:rPr>
                <w:rFonts w:eastAsia="MS Mincho" w:hint="eastAsia"/>
                <w:bCs/>
                <w:sz w:val="20"/>
                <w:szCs w:val="20"/>
                <w:lang w:eastAsia="ja-JP"/>
              </w:rPr>
              <w:t>NTT DOCOMO</w:t>
            </w:r>
          </w:p>
        </w:tc>
        <w:tc>
          <w:tcPr>
            <w:tcW w:w="7353" w:type="dxa"/>
          </w:tcPr>
          <w:p w14:paraId="2981B8A4" w14:textId="2DBD4A17" w:rsidR="00735FA1" w:rsidRDefault="00735FA1" w:rsidP="00735FA1">
            <w:pPr>
              <w:wordWrap/>
              <w:jc w:val="left"/>
              <w:rPr>
                <w:rFonts w:eastAsiaTheme="minorEastAsia"/>
                <w:bCs/>
                <w:sz w:val="20"/>
                <w:szCs w:val="20"/>
              </w:rPr>
            </w:pPr>
            <w:r>
              <w:rPr>
                <w:rFonts w:eastAsia="MS Mincho" w:hint="eastAsia"/>
                <w:bCs/>
                <w:sz w:val="20"/>
                <w:szCs w:val="20"/>
                <w:lang w:eastAsia="ja-JP"/>
              </w:rPr>
              <w:t>We are OK with the CR.</w:t>
            </w:r>
          </w:p>
        </w:tc>
      </w:tr>
      <w:tr w:rsidR="00F834E4" w14:paraId="68D5E862" w14:textId="77777777" w:rsidTr="00B315F1">
        <w:tc>
          <w:tcPr>
            <w:tcW w:w="2009" w:type="dxa"/>
          </w:tcPr>
          <w:p w14:paraId="24CF4282" w14:textId="207023F9" w:rsidR="00F834E4" w:rsidRPr="00F457B2" w:rsidRDefault="00F457B2" w:rsidP="00B315F1">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3E37416E" w14:textId="512C193A" w:rsidR="00F834E4" w:rsidRPr="00F457B2" w:rsidRDefault="00F457B2" w:rsidP="00B315F1">
            <w:pPr>
              <w:wordWrap/>
              <w:rPr>
                <w:rFonts w:eastAsia="맑은 고딕" w:hint="eastAsia"/>
                <w:bCs/>
                <w:sz w:val="20"/>
                <w:szCs w:val="20"/>
                <w:lang w:eastAsia="ko-KR"/>
              </w:rPr>
            </w:pPr>
            <w:r>
              <w:rPr>
                <w:rFonts w:eastAsia="맑은 고딕" w:hint="eastAsia"/>
                <w:bCs/>
                <w:sz w:val="20"/>
                <w:szCs w:val="20"/>
                <w:lang w:eastAsia="ko-KR"/>
              </w:rPr>
              <w:t>OK.</w:t>
            </w:r>
          </w:p>
        </w:tc>
      </w:tr>
      <w:tr w:rsidR="00F834E4" w14:paraId="78929591" w14:textId="77777777" w:rsidTr="00B315F1">
        <w:tc>
          <w:tcPr>
            <w:tcW w:w="2009" w:type="dxa"/>
          </w:tcPr>
          <w:p w14:paraId="7140E61E" w14:textId="77777777" w:rsidR="00F834E4" w:rsidRDefault="00F834E4" w:rsidP="00B315F1">
            <w:pPr>
              <w:wordWrap/>
              <w:rPr>
                <w:rFonts w:eastAsiaTheme="minorEastAsia"/>
                <w:bCs/>
                <w:sz w:val="20"/>
                <w:szCs w:val="20"/>
              </w:rPr>
            </w:pPr>
          </w:p>
        </w:tc>
        <w:tc>
          <w:tcPr>
            <w:tcW w:w="7353" w:type="dxa"/>
          </w:tcPr>
          <w:p w14:paraId="61C90A07" w14:textId="77777777" w:rsidR="00F834E4" w:rsidRDefault="00F834E4" w:rsidP="00B315F1">
            <w:pPr>
              <w:wordWrap/>
              <w:rPr>
                <w:rFonts w:eastAsiaTheme="minorEastAsia"/>
                <w:bCs/>
                <w:sz w:val="20"/>
                <w:szCs w:val="20"/>
              </w:rPr>
            </w:pPr>
          </w:p>
        </w:tc>
      </w:tr>
      <w:tr w:rsidR="00F834E4" w14:paraId="70D958F1" w14:textId="77777777" w:rsidTr="00B315F1">
        <w:tc>
          <w:tcPr>
            <w:tcW w:w="2009" w:type="dxa"/>
          </w:tcPr>
          <w:p w14:paraId="2A80D284" w14:textId="77777777" w:rsidR="00F834E4" w:rsidRDefault="00F834E4" w:rsidP="00B315F1">
            <w:pPr>
              <w:wordWrap/>
              <w:rPr>
                <w:rFonts w:eastAsiaTheme="minorEastAsia"/>
                <w:bCs/>
                <w:sz w:val="20"/>
                <w:szCs w:val="20"/>
              </w:rPr>
            </w:pPr>
          </w:p>
        </w:tc>
        <w:tc>
          <w:tcPr>
            <w:tcW w:w="7353" w:type="dxa"/>
          </w:tcPr>
          <w:p w14:paraId="2B18C8BA" w14:textId="77777777" w:rsidR="00F834E4" w:rsidRDefault="00F834E4" w:rsidP="00B315F1">
            <w:pPr>
              <w:wordWrap/>
              <w:rPr>
                <w:rFonts w:eastAsiaTheme="minorEastAsia"/>
                <w:bCs/>
                <w:sz w:val="20"/>
                <w:szCs w:val="20"/>
              </w:rPr>
            </w:pPr>
          </w:p>
        </w:tc>
      </w:tr>
      <w:tr w:rsidR="00F834E4" w14:paraId="1F64A39C" w14:textId="77777777" w:rsidTr="00B315F1">
        <w:tc>
          <w:tcPr>
            <w:tcW w:w="2009" w:type="dxa"/>
          </w:tcPr>
          <w:p w14:paraId="5D35F96E" w14:textId="77777777" w:rsidR="00F834E4" w:rsidRDefault="00F834E4" w:rsidP="00B315F1">
            <w:pPr>
              <w:wordWrap/>
              <w:rPr>
                <w:rFonts w:eastAsiaTheme="minorEastAsia"/>
                <w:bCs/>
                <w:sz w:val="20"/>
                <w:szCs w:val="20"/>
              </w:rPr>
            </w:pPr>
          </w:p>
        </w:tc>
        <w:tc>
          <w:tcPr>
            <w:tcW w:w="7353" w:type="dxa"/>
          </w:tcPr>
          <w:p w14:paraId="7AAECFBE" w14:textId="77777777" w:rsidR="00F834E4" w:rsidRDefault="00F834E4" w:rsidP="00B315F1">
            <w:pPr>
              <w:wordWrap/>
              <w:rPr>
                <w:rFonts w:eastAsiaTheme="minorEastAsia"/>
                <w:bCs/>
                <w:sz w:val="20"/>
                <w:szCs w:val="20"/>
              </w:rPr>
            </w:pPr>
          </w:p>
        </w:tc>
      </w:tr>
      <w:tr w:rsidR="00F834E4" w14:paraId="4A37E190" w14:textId="77777777" w:rsidTr="00B315F1">
        <w:tc>
          <w:tcPr>
            <w:tcW w:w="2009" w:type="dxa"/>
          </w:tcPr>
          <w:p w14:paraId="72E56D9D" w14:textId="77777777" w:rsidR="00F834E4" w:rsidRDefault="00F834E4" w:rsidP="00B315F1">
            <w:pPr>
              <w:rPr>
                <w:rFonts w:eastAsiaTheme="minorEastAsia"/>
                <w:bCs/>
                <w:sz w:val="20"/>
                <w:szCs w:val="20"/>
              </w:rPr>
            </w:pPr>
          </w:p>
        </w:tc>
        <w:tc>
          <w:tcPr>
            <w:tcW w:w="7353" w:type="dxa"/>
          </w:tcPr>
          <w:p w14:paraId="66AB06FC" w14:textId="77777777" w:rsidR="00F834E4" w:rsidRDefault="00F834E4" w:rsidP="00B315F1">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10</w:t>
      </w:r>
      <w:r>
        <w:rPr>
          <w:rFonts w:eastAsia="SimSun"/>
          <w:b/>
          <w:bCs/>
          <w:sz w:val="20"/>
          <w:szCs w:val="20"/>
          <w:lang w:val="en-GB"/>
        </w:rPr>
        <w:t>:</w:t>
      </w:r>
    </w:p>
    <w:p w14:paraId="6A07D659" w14:textId="037B74CB" w:rsidR="006135A4" w:rsidRDefault="006135A4" w:rsidP="006135A4">
      <w:pPr>
        <w:numPr>
          <w:ilvl w:val="0"/>
          <w:numId w:val="44"/>
        </w:numPr>
        <w:snapToGrid w:val="0"/>
        <w:spacing w:line="256" w:lineRule="auto"/>
        <w:rPr>
          <w:rFonts w:eastAsia="맑은 고딕"/>
          <w:bCs/>
          <w:sz w:val="20"/>
          <w:szCs w:val="20"/>
        </w:rPr>
      </w:pPr>
      <w:r>
        <w:rPr>
          <w:rFonts w:eastAsia="맑은 고딕"/>
          <w:bCs/>
          <w:sz w:val="20"/>
          <w:szCs w:val="20"/>
        </w:rPr>
        <w:t xml:space="preserve">Do you support the </w:t>
      </w:r>
      <w:r w:rsidR="00C31290">
        <w:rPr>
          <w:rFonts w:eastAsia="맑은 고딕"/>
          <w:bCs/>
          <w:sz w:val="20"/>
          <w:szCs w:val="20"/>
        </w:rPr>
        <w:t xml:space="preserve">draft </w:t>
      </w:r>
      <w:r>
        <w:rPr>
          <w:rFonts w:eastAsia="SimSun" w:cs="Arial"/>
          <w:noProof/>
          <w:sz w:val="20"/>
          <w:szCs w:val="20"/>
          <w:lang w:val="en-GB"/>
        </w:rPr>
        <w:t xml:space="preserve">CR in </w:t>
      </w:r>
      <w:hyperlink r:id="rId38" w:history="1">
        <w:r w:rsidRPr="00145E18">
          <w:rPr>
            <w:rFonts w:eastAsia="바탕"/>
            <w:snapToGrid w:val="0"/>
            <w:sz w:val="20"/>
            <w:szCs w:val="22"/>
            <w:lang w:eastAsia="ja-JP"/>
          </w:rPr>
          <w:t>R1-24063</w:t>
        </w:r>
        <w:r>
          <w:rPr>
            <w:rFonts w:eastAsia="바탕"/>
            <w:snapToGrid w:val="0"/>
            <w:sz w:val="20"/>
            <w:szCs w:val="22"/>
            <w:lang w:eastAsia="ja-JP"/>
          </w:rPr>
          <w:t>41</w:t>
        </w:r>
      </w:hyperlink>
      <w:r>
        <w:rPr>
          <w:rFonts w:eastAsia="맑은 고딕"/>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6135A4" w14:paraId="67858E72" w14:textId="77777777" w:rsidTr="00B315F1">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B315F1">
            <w:pPr>
              <w:wordWrap/>
              <w:jc w:val="center"/>
              <w:rPr>
                <w:b/>
                <w:sz w:val="20"/>
                <w:szCs w:val="20"/>
              </w:rPr>
            </w:pPr>
            <w:r>
              <w:rPr>
                <w:b/>
                <w:sz w:val="20"/>
                <w:szCs w:val="20"/>
              </w:rPr>
              <w:t>Comment</w:t>
            </w:r>
          </w:p>
        </w:tc>
      </w:tr>
      <w:tr w:rsidR="006135A4" w14:paraId="40CF4DE1" w14:textId="77777777" w:rsidTr="00B315F1">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B315F1">
            <w:pPr>
              <w:pStyle w:val="ListParagraph1"/>
              <w:wordWrap/>
              <w:rPr>
                <w:rFonts w:eastAsia="MS Mincho"/>
                <w:bCs/>
                <w:sz w:val="20"/>
                <w:szCs w:val="20"/>
                <w:lang w:eastAsia="ja-JP"/>
              </w:rPr>
            </w:pPr>
            <w:r>
              <w:rPr>
                <w:rFonts w:eastAsia="MS Mincho" w:hint="eastAsia"/>
                <w:bCs/>
                <w:sz w:val="20"/>
                <w:szCs w:val="20"/>
                <w:lang w:eastAsia="ja-JP"/>
              </w:rPr>
              <w:t xml:space="preserve">Not sure if just removal of the text is sufficient. </w:t>
            </w:r>
            <w:r w:rsidR="00BF415D">
              <w:rPr>
                <w:rFonts w:eastAsia="MS Mincho" w:hint="eastAsia"/>
                <w:bCs/>
                <w:sz w:val="20"/>
                <w:szCs w:val="20"/>
                <w:lang w:eastAsia="ja-JP"/>
              </w:rPr>
              <w:t xml:space="preserve">We may need to add some clarifications </w:t>
            </w:r>
            <w:r w:rsidR="00BF415D">
              <w:rPr>
                <w:rFonts w:eastAsia="MS Mincho" w:hint="eastAsia"/>
                <w:bCs/>
                <w:sz w:val="20"/>
                <w:szCs w:val="20"/>
                <w:lang w:eastAsia="ja-JP"/>
              </w:rPr>
              <w:lastRenderedPageBreak/>
              <w:t>to reflect the agreement in the spec.</w:t>
            </w:r>
          </w:p>
          <w:p w14:paraId="3EDD09D7" w14:textId="12E530C3" w:rsidR="00BF415D" w:rsidRPr="00844730" w:rsidRDefault="00BF415D" w:rsidP="00B315F1">
            <w:pPr>
              <w:pStyle w:val="ListParagraph1"/>
              <w:wordWrap/>
              <w:rPr>
                <w:rFonts w:eastAsia="MS Mincho"/>
                <w:bCs/>
                <w:sz w:val="20"/>
                <w:szCs w:val="20"/>
                <w:lang w:eastAsia="ja-JP"/>
              </w:rPr>
            </w:pPr>
          </w:p>
        </w:tc>
      </w:tr>
      <w:tr w:rsidR="006135A4" w14:paraId="088B15CC" w14:textId="77777777" w:rsidTr="00B315F1">
        <w:tc>
          <w:tcPr>
            <w:tcW w:w="2009" w:type="dxa"/>
            <w:tcBorders>
              <w:top w:val="single" w:sz="4" w:space="0" w:color="auto"/>
              <w:left w:val="single" w:sz="4" w:space="0" w:color="auto"/>
              <w:bottom w:val="single" w:sz="4" w:space="0" w:color="auto"/>
              <w:right w:val="single" w:sz="4" w:space="0" w:color="auto"/>
            </w:tcBorders>
          </w:tcPr>
          <w:p w14:paraId="6BEB833B" w14:textId="75A830C6" w:rsidR="006135A4" w:rsidRDefault="003B4514" w:rsidP="00B315F1">
            <w:pPr>
              <w:wordWrap/>
              <w:rPr>
                <w:rFonts w:eastAsia="MS Mincho"/>
                <w:bCs/>
                <w:sz w:val="20"/>
                <w:szCs w:val="20"/>
                <w:lang w:eastAsia="ja-JP"/>
              </w:rPr>
            </w:pPr>
            <w:r>
              <w:rPr>
                <w:rFonts w:eastAsia="MS Mincho"/>
                <w:bCs/>
                <w:sz w:val="20"/>
                <w:szCs w:val="20"/>
                <w:lang w:eastAsia="ja-JP"/>
              </w:rPr>
              <w:lastRenderedPageBreak/>
              <w:t>Samsung</w:t>
            </w:r>
          </w:p>
        </w:tc>
        <w:tc>
          <w:tcPr>
            <w:tcW w:w="7353" w:type="dxa"/>
            <w:tcBorders>
              <w:top w:val="single" w:sz="4" w:space="0" w:color="auto"/>
              <w:left w:val="single" w:sz="4" w:space="0" w:color="auto"/>
              <w:bottom w:val="single" w:sz="4" w:space="0" w:color="auto"/>
              <w:right w:val="single" w:sz="4" w:space="0" w:color="auto"/>
            </w:tcBorders>
          </w:tcPr>
          <w:p w14:paraId="45166E1D" w14:textId="5212BE60" w:rsidR="006135A4" w:rsidRDefault="003B4514" w:rsidP="00B315F1">
            <w:pPr>
              <w:wordWrap/>
              <w:rPr>
                <w:rFonts w:eastAsia="MS Mincho"/>
                <w:bCs/>
                <w:sz w:val="20"/>
                <w:szCs w:val="20"/>
                <w:lang w:eastAsia="ja-JP"/>
              </w:rPr>
            </w:pPr>
            <w:r>
              <w:rPr>
                <w:rFonts w:eastAsia="MS Mincho"/>
                <w:bCs/>
                <w:sz w:val="20"/>
                <w:szCs w:val="20"/>
                <w:lang w:eastAsia="ja-JP"/>
              </w:rPr>
              <w:t>OK with the CR.</w:t>
            </w:r>
          </w:p>
        </w:tc>
      </w:tr>
      <w:tr w:rsidR="00F037D7" w14:paraId="4DA25330" w14:textId="77777777" w:rsidTr="00B315F1">
        <w:tc>
          <w:tcPr>
            <w:tcW w:w="2009" w:type="dxa"/>
            <w:tcBorders>
              <w:top w:val="single" w:sz="4" w:space="0" w:color="auto"/>
              <w:left w:val="single" w:sz="4" w:space="0" w:color="auto"/>
              <w:bottom w:val="single" w:sz="4" w:space="0" w:color="auto"/>
              <w:right w:val="single" w:sz="4" w:space="0" w:color="auto"/>
            </w:tcBorders>
          </w:tcPr>
          <w:p w14:paraId="5ACFDC9E" w14:textId="007B1BA2" w:rsidR="00F037D7" w:rsidRDefault="00413227" w:rsidP="00F037D7">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34F8B5D" w14:textId="4723E91A" w:rsidR="00F037D7" w:rsidRPr="00CC74A1" w:rsidRDefault="00413227" w:rsidP="00F037D7">
            <w:pPr>
              <w:wordWrap/>
              <w:rPr>
                <w:rFonts w:eastAsiaTheme="minorEastAsia"/>
                <w:sz w:val="20"/>
                <w:szCs w:val="20"/>
              </w:rPr>
            </w:pPr>
            <w:r>
              <w:rPr>
                <w:rFonts w:eastAsiaTheme="minorEastAsia"/>
                <w:sz w:val="20"/>
                <w:szCs w:val="20"/>
              </w:rPr>
              <w:t>OK / support</w:t>
            </w:r>
            <w:r w:rsidR="00A21CBD">
              <w:rPr>
                <w:rFonts w:eastAsiaTheme="minorEastAsia"/>
                <w:sz w:val="20"/>
                <w:szCs w:val="20"/>
              </w:rPr>
              <w:t xml:space="preserve"> </w:t>
            </w:r>
            <w:r w:rsidR="00F260DE">
              <w:rPr>
                <w:rFonts w:eastAsiaTheme="minorEastAsia"/>
                <w:sz w:val="20"/>
                <w:szCs w:val="20"/>
              </w:rPr>
              <w:t>(</w:t>
            </w:r>
            <w:r w:rsidR="00A21CBD">
              <w:rPr>
                <w:rFonts w:eastAsiaTheme="minorEastAsia"/>
                <w:sz w:val="20"/>
                <w:szCs w:val="20"/>
              </w:rPr>
              <w:t xml:space="preserve">could </w:t>
            </w:r>
            <w:r w:rsidR="00F260DE">
              <w:rPr>
                <w:rFonts w:eastAsiaTheme="minorEastAsia"/>
                <w:sz w:val="20"/>
                <w:szCs w:val="20"/>
              </w:rPr>
              <w:t xml:space="preserve">potentially </w:t>
            </w:r>
            <w:r w:rsidR="00A21CBD">
              <w:rPr>
                <w:rFonts w:eastAsiaTheme="minorEastAsia"/>
                <w:sz w:val="20"/>
                <w:szCs w:val="20"/>
              </w:rPr>
              <w:t xml:space="preserve">also go in a potential 38.213 editor </w:t>
            </w:r>
            <w:r w:rsidR="00F260DE">
              <w:rPr>
                <w:rFonts w:eastAsiaTheme="minorEastAsia"/>
                <w:sz w:val="20"/>
                <w:szCs w:val="20"/>
              </w:rPr>
              <w:t xml:space="preserve">/alignment </w:t>
            </w:r>
            <w:r w:rsidR="00A21CBD">
              <w:rPr>
                <w:rFonts w:eastAsiaTheme="minorEastAsia"/>
                <w:sz w:val="20"/>
                <w:szCs w:val="20"/>
              </w:rPr>
              <w:t>CR</w:t>
            </w:r>
            <w:r w:rsidR="00F260DE">
              <w:rPr>
                <w:rFonts w:eastAsiaTheme="minorEastAsia"/>
                <w:sz w:val="20"/>
                <w:szCs w:val="20"/>
              </w:rPr>
              <w:t>)</w:t>
            </w:r>
          </w:p>
        </w:tc>
      </w:tr>
      <w:tr w:rsidR="006135A4" w14:paraId="4FFDD351" w14:textId="77777777" w:rsidTr="00B315F1">
        <w:tc>
          <w:tcPr>
            <w:tcW w:w="2009" w:type="dxa"/>
            <w:tcBorders>
              <w:top w:val="single" w:sz="4" w:space="0" w:color="auto"/>
              <w:left w:val="single" w:sz="4" w:space="0" w:color="auto"/>
              <w:bottom w:val="single" w:sz="4" w:space="0" w:color="auto"/>
              <w:right w:val="single" w:sz="4" w:space="0" w:color="auto"/>
            </w:tcBorders>
          </w:tcPr>
          <w:p w14:paraId="675E418F" w14:textId="5D6C18C1" w:rsidR="006135A4" w:rsidRDefault="002A5DAC" w:rsidP="00B315F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26060516" w14:textId="41239269" w:rsidR="006135A4" w:rsidRPr="002A5DAC" w:rsidRDefault="002A5DAC" w:rsidP="00B315F1">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463915" w14:paraId="213BF5A7" w14:textId="77777777" w:rsidTr="00B315F1">
        <w:tc>
          <w:tcPr>
            <w:tcW w:w="2009" w:type="dxa"/>
            <w:tcBorders>
              <w:top w:val="single" w:sz="4" w:space="0" w:color="auto"/>
              <w:left w:val="single" w:sz="4" w:space="0" w:color="auto"/>
              <w:bottom w:val="single" w:sz="4" w:space="0" w:color="auto"/>
              <w:right w:val="single" w:sz="4" w:space="0" w:color="auto"/>
            </w:tcBorders>
          </w:tcPr>
          <w:p w14:paraId="57A0985A" w14:textId="406E0429" w:rsidR="00463915" w:rsidRDefault="00463915" w:rsidP="00B315F1">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018AF0" w14:textId="57A27F9F" w:rsidR="00463915" w:rsidRDefault="00463915" w:rsidP="00B315F1">
            <w:pPr>
              <w:wordWrap/>
              <w:jc w:val="left"/>
              <w:rPr>
                <w:rFonts w:eastAsia="MS Mincho"/>
                <w:bCs/>
                <w:sz w:val="20"/>
                <w:szCs w:val="20"/>
                <w:lang w:eastAsia="ja-JP"/>
              </w:rPr>
            </w:pPr>
            <w:r>
              <w:rPr>
                <w:rFonts w:eastAsiaTheme="minorEastAsia" w:hint="eastAsia"/>
                <w:sz w:val="20"/>
                <w:szCs w:val="20"/>
              </w:rPr>
              <w:t>OK with the CR</w:t>
            </w:r>
          </w:p>
        </w:tc>
      </w:tr>
      <w:tr w:rsidR="00735FA1" w14:paraId="686A69D5" w14:textId="77777777" w:rsidTr="00B315F1">
        <w:tc>
          <w:tcPr>
            <w:tcW w:w="2009" w:type="dxa"/>
          </w:tcPr>
          <w:p w14:paraId="144BC0B1" w14:textId="3BCF8885" w:rsidR="00735FA1" w:rsidRDefault="00735FA1" w:rsidP="00735FA1">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392C028B" w14:textId="23B5346E" w:rsidR="00735FA1" w:rsidRDefault="00735FA1" w:rsidP="00735FA1">
            <w:pPr>
              <w:pStyle w:val="ListParagraph1"/>
              <w:wordWrap/>
              <w:rPr>
                <w:rFonts w:eastAsiaTheme="minorEastAsia"/>
                <w:bCs/>
                <w:sz w:val="20"/>
                <w:szCs w:val="20"/>
              </w:rPr>
            </w:pPr>
            <w:r>
              <w:rPr>
                <w:rFonts w:eastAsia="MS Mincho" w:hint="eastAsia"/>
                <w:bCs/>
                <w:sz w:val="20"/>
                <w:szCs w:val="20"/>
                <w:lang w:eastAsia="ja-JP"/>
              </w:rPr>
              <w:t>We are OK with the CR.</w:t>
            </w:r>
          </w:p>
        </w:tc>
      </w:tr>
      <w:tr w:rsidR="006135A4" w14:paraId="4A9CB956" w14:textId="77777777" w:rsidTr="00B315F1">
        <w:tc>
          <w:tcPr>
            <w:tcW w:w="2009" w:type="dxa"/>
          </w:tcPr>
          <w:p w14:paraId="556AFA54" w14:textId="7C014D34" w:rsidR="006135A4" w:rsidRPr="00F457B2" w:rsidRDefault="00F457B2" w:rsidP="00B315F1">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04123C37" w14:textId="4FEDE17B" w:rsidR="006135A4" w:rsidRPr="00F457B2" w:rsidRDefault="00F457B2" w:rsidP="00B315F1">
            <w:pPr>
              <w:wordWrap/>
              <w:jc w:val="left"/>
              <w:rPr>
                <w:rFonts w:eastAsia="맑은 고딕" w:hint="eastAsia"/>
                <w:bCs/>
                <w:sz w:val="20"/>
                <w:szCs w:val="20"/>
                <w:lang w:eastAsia="ko-KR"/>
              </w:rPr>
            </w:pPr>
            <w:r>
              <w:rPr>
                <w:rFonts w:eastAsia="맑은 고딕" w:hint="eastAsia"/>
                <w:bCs/>
                <w:sz w:val="20"/>
                <w:szCs w:val="20"/>
                <w:lang w:eastAsia="ko-KR"/>
              </w:rPr>
              <w:t>OK.</w:t>
            </w:r>
          </w:p>
        </w:tc>
      </w:tr>
      <w:tr w:rsidR="006135A4" w14:paraId="2D4A1BE2" w14:textId="77777777" w:rsidTr="00B315F1">
        <w:tc>
          <w:tcPr>
            <w:tcW w:w="2009" w:type="dxa"/>
          </w:tcPr>
          <w:p w14:paraId="797EEA49" w14:textId="77777777" w:rsidR="006135A4" w:rsidRDefault="006135A4" w:rsidP="00B315F1">
            <w:pPr>
              <w:wordWrap/>
              <w:rPr>
                <w:rFonts w:eastAsiaTheme="minorEastAsia"/>
                <w:bCs/>
                <w:sz w:val="20"/>
                <w:szCs w:val="20"/>
              </w:rPr>
            </w:pPr>
          </w:p>
        </w:tc>
        <w:tc>
          <w:tcPr>
            <w:tcW w:w="7353" w:type="dxa"/>
          </w:tcPr>
          <w:p w14:paraId="14EEEEC1" w14:textId="77777777" w:rsidR="006135A4" w:rsidRDefault="006135A4" w:rsidP="00B315F1">
            <w:pPr>
              <w:wordWrap/>
              <w:rPr>
                <w:rFonts w:eastAsiaTheme="minorEastAsia"/>
                <w:bCs/>
                <w:sz w:val="20"/>
                <w:szCs w:val="20"/>
              </w:rPr>
            </w:pPr>
          </w:p>
        </w:tc>
      </w:tr>
      <w:tr w:rsidR="006135A4" w14:paraId="0DFCF096" w14:textId="77777777" w:rsidTr="00B315F1">
        <w:tc>
          <w:tcPr>
            <w:tcW w:w="2009" w:type="dxa"/>
          </w:tcPr>
          <w:p w14:paraId="0F1C88AB" w14:textId="77777777" w:rsidR="006135A4" w:rsidRDefault="006135A4" w:rsidP="00B315F1">
            <w:pPr>
              <w:wordWrap/>
              <w:rPr>
                <w:rFonts w:eastAsiaTheme="minorEastAsia"/>
                <w:bCs/>
                <w:sz w:val="20"/>
                <w:szCs w:val="20"/>
              </w:rPr>
            </w:pPr>
          </w:p>
        </w:tc>
        <w:tc>
          <w:tcPr>
            <w:tcW w:w="7353" w:type="dxa"/>
          </w:tcPr>
          <w:p w14:paraId="54B3BA3F" w14:textId="77777777" w:rsidR="006135A4" w:rsidRDefault="006135A4" w:rsidP="00B315F1">
            <w:pPr>
              <w:wordWrap/>
              <w:rPr>
                <w:rFonts w:eastAsiaTheme="minorEastAsia"/>
                <w:bCs/>
                <w:sz w:val="20"/>
                <w:szCs w:val="20"/>
              </w:rPr>
            </w:pPr>
          </w:p>
        </w:tc>
      </w:tr>
      <w:tr w:rsidR="006135A4" w14:paraId="37DBE0F8" w14:textId="77777777" w:rsidTr="00B315F1">
        <w:tc>
          <w:tcPr>
            <w:tcW w:w="2009" w:type="dxa"/>
          </w:tcPr>
          <w:p w14:paraId="3BA65AF9" w14:textId="77777777" w:rsidR="006135A4" w:rsidRDefault="006135A4" w:rsidP="00B315F1">
            <w:pPr>
              <w:wordWrap/>
              <w:rPr>
                <w:rFonts w:eastAsiaTheme="minorEastAsia"/>
                <w:bCs/>
                <w:sz w:val="20"/>
                <w:szCs w:val="20"/>
              </w:rPr>
            </w:pPr>
          </w:p>
        </w:tc>
        <w:tc>
          <w:tcPr>
            <w:tcW w:w="7353" w:type="dxa"/>
          </w:tcPr>
          <w:p w14:paraId="77FCC9EF" w14:textId="77777777" w:rsidR="006135A4" w:rsidRDefault="006135A4" w:rsidP="00B315F1">
            <w:pPr>
              <w:wordWrap/>
              <w:rPr>
                <w:rFonts w:eastAsiaTheme="minorEastAsia"/>
                <w:bCs/>
                <w:sz w:val="20"/>
                <w:szCs w:val="20"/>
              </w:rPr>
            </w:pPr>
          </w:p>
        </w:tc>
      </w:tr>
      <w:tr w:rsidR="006135A4" w14:paraId="383F093B" w14:textId="77777777" w:rsidTr="00B315F1">
        <w:tc>
          <w:tcPr>
            <w:tcW w:w="2009" w:type="dxa"/>
          </w:tcPr>
          <w:p w14:paraId="09524969" w14:textId="77777777" w:rsidR="006135A4" w:rsidRDefault="006135A4" w:rsidP="00B315F1">
            <w:pPr>
              <w:wordWrap/>
              <w:rPr>
                <w:rFonts w:eastAsiaTheme="minorEastAsia"/>
                <w:bCs/>
                <w:sz w:val="20"/>
                <w:szCs w:val="20"/>
              </w:rPr>
            </w:pPr>
          </w:p>
        </w:tc>
        <w:tc>
          <w:tcPr>
            <w:tcW w:w="7353" w:type="dxa"/>
          </w:tcPr>
          <w:p w14:paraId="34D70747" w14:textId="77777777" w:rsidR="006135A4" w:rsidRDefault="006135A4" w:rsidP="00B315F1">
            <w:pPr>
              <w:wordWrap/>
              <w:rPr>
                <w:rFonts w:eastAsiaTheme="minorEastAsia"/>
                <w:bCs/>
                <w:sz w:val="20"/>
                <w:szCs w:val="20"/>
              </w:rPr>
            </w:pPr>
          </w:p>
        </w:tc>
      </w:tr>
      <w:tr w:rsidR="006135A4" w14:paraId="7E0F7862" w14:textId="77777777" w:rsidTr="00B315F1">
        <w:tc>
          <w:tcPr>
            <w:tcW w:w="2009" w:type="dxa"/>
          </w:tcPr>
          <w:p w14:paraId="6551FF7D" w14:textId="77777777" w:rsidR="006135A4" w:rsidRDefault="006135A4" w:rsidP="00B315F1">
            <w:pPr>
              <w:rPr>
                <w:rFonts w:eastAsiaTheme="minorEastAsia"/>
                <w:bCs/>
                <w:sz w:val="20"/>
                <w:szCs w:val="20"/>
              </w:rPr>
            </w:pPr>
          </w:p>
        </w:tc>
        <w:tc>
          <w:tcPr>
            <w:tcW w:w="7353" w:type="dxa"/>
          </w:tcPr>
          <w:p w14:paraId="15C33D33" w14:textId="77777777" w:rsidR="006135A4" w:rsidRDefault="006135A4" w:rsidP="00B315F1">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1"/>
        <w:rPr>
          <w:lang w:val="en-US"/>
        </w:rPr>
      </w:pPr>
      <w:r>
        <w:rPr>
          <w:lang w:val="en-US"/>
        </w:rPr>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1"/>
      </w:pPr>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000000" w:rsidP="00112ED5">
      <w:pPr>
        <w:pStyle w:val="aff6"/>
        <w:numPr>
          <w:ilvl w:val="0"/>
          <w:numId w:val="48"/>
        </w:numPr>
        <w:rPr>
          <w:rFonts w:ascii="Times" w:hAnsi="Times" w:cs="Times"/>
          <w:sz w:val="20"/>
          <w:szCs w:val="20"/>
          <w:lang w:eastAsia="x-none"/>
        </w:rPr>
      </w:pPr>
      <w:hyperlink r:id="rId39" w:history="1">
        <w:r w:rsidR="00DE63F1" w:rsidRPr="00CC7F9A">
          <w:rPr>
            <w:rStyle w:val="af4"/>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000000" w:rsidP="00112ED5">
      <w:pPr>
        <w:pStyle w:val="aff6"/>
        <w:numPr>
          <w:ilvl w:val="0"/>
          <w:numId w:val="48"/>
        </w:numPr>
        <w:rPr>
          <w:rFonts w:ascii="Times" w:hAnsi="Times" w:cs="Times"/>
          <w:sz w:val="20"/>
          <w:szCs w:val="20"/>
          <w:lang w:eastAsia="x-none"/>
        </w:rPr>
      </w:pPr>
      <w:hyperlink r:id="rId40" w:history="1">
        <w:r w:rsidR="00DE63F1" w:rsidRPr="00CC7F9A">
          <w:rPr>
            <w:rStyle w:val="af4"/>
            <w:rFonts w:ascii="Times" w:hAnsi="Times" w:cs="Times"/>
            <w:sz w:val="20"/>
            <w:szCs w:val="20"/>
            <w:lang w:eastAsia="x-none"/>
          </w:rPr>
          <w:t>R1-2405930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A8BDC6" w14:textId="77777777" w:rsidR="00DE63F1" w:rsidRPr="00CC7F9A" w:rsidRDefault="00000000" w:rsidP="00112ED5">
      <w:pPr>
        <w:pStyle w:val="aff6"/>
        <w:numPr>
          <w:ilvl w:val="0"/>
          <w:numId w:val="48"/>
        </w:numPr>
        <w:rPr>
          <w:rFonts w:ascii="Times" w:hAnsi="Times" w:cs="Times"/>
          <w:sz w:val="20"/>
          <w:szCs w:val="20"/>
          <w:lang w:eastAsia="x-none"/>
        </w:rPr>
      </w:pPr>
      <w:hyperlink r:id="rId41" w:history="1">
        <w:r w:rsidR="00DE63F1" w:rsidRPr="00CC7F9A">
          <w:rPr>
            <w:rStyle w:val="af4"/>
            <w:rFonts w:ascii="Times" w:hAnsi="Times" w:cs="Times"/>
            <w:sz w:val="20"/>
            <w:szCs w:val="20"/>
            <w:lang w:eastAsia="x-none"/>
          </w:rPr>
          <w:t>R1-2405931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853849" w14:textId="77777777" w:rsidR="00DE63F1" w:rsidRPr="00CC7F9A" w:rsidRDefault="00000000" w:rsidP="00112ED5">
      <w:pPr>
        <w:pStyle w:val="aff6"/>
        <w:numPr>
          <w:ilvl w:val="0"/>
          <w:numId w:val="48"/>
        </w:numPr>
        <w:rPr>
          <w:rFonts w:ascii="Times" w:hAnsi="Times" w:cs="Times"/>
          <w:sz w:val="20"/>
          <w:szCs w:val="20"/>
          <w:lang w:eastAsia="x-none"/>
        </w:rPr>
      </w:pPr>
      <w:hyperlink r:id="rId42" w:history="1">
        <w:r w:rsidR="00DE63F1" w:rsidRPr="00CC7F9A">
          <w:rPr>
            <w:rStyle w:val="af4"/>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000000" w:rsidP="00112ED5">
      <w:pPr>
        <w:pStyle w:val="aff6"/>
        <w:numPr>
          <w:ilvl w:val="0"/>
          <w:numId w:val="48"/>
        </w:numPr>
        <w:rPr>
          <w:rFonts w:ascii="Times" w:hAnsi="Times" w:cs="Times"/>
          <w:sz w:val="20"/>
          <w:szCs w:val="20"/>
          <w:lang w:eastAsia="x-none"/>
        </w:rPr>
      </w:pPr>
      <w:hyperlink r:id="rId43" w:history="1">
        <w:r w:rsidR="00DE63F1" w:rsidRPr="00CC7F9A">
          <w:rPr>
            <w:rStyle w:val="af4"/>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1DD73EAB" w14:textId="77777777" w:rsidR="00DE63F1" w:rsidRPr="00CC7F9A" w:rsidRDefault="00000000" w:rsidP="00112ED5">
      <w:pPr>
        <w:pStyle w:val="aff6"/>
        <w:numPr>
          <w:ilvl w:val="0"/>
          <w:numId w:val="48"/>
        </w:numPr>
        <w:rPr>
          <w:rFonts w:ascii="Times" w:hAnsi="Times" w:cs="Times"/>
          <w:sz w:val="20"/>
          <w:szCs w:val="20"/>
          <w:lang w:eastAsia="x-none"/>
        </w:rPr>
      </w:pPr>
      <w:hyperlink r:id="rId44" w:history="1">
        <w:r w:rsidR="00DE63F1" w:rsidRPr="00CC7F9A">
          <w:rPr>
            <w:rStyle w:val="af4"/>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658BD732" w14:textId="77777777" w:rsidR="00DE63F1" w:rsidRPr="00CC7F9A" w:rsidRDefault="00000000" w:rsidP="00112ED5">
      <w:pPr>
        <w:pStyle w:val="aff6"/>
        <w:numPr>
          <w:ilvl w:val="0"/>
          <w:numId w:val="48"/>
        </w:numPr>
        <w:rPr>
          <w:rFonts w:ascii="Times" w:hAnsi="Times" w:cs="Times"/>
          <w:sz w:val="20"/>
          <w:szCs w:val="20"/>
          <w:lang w:eastAsia="x-none"/>
        </w:rPr>
      </w:pPr>
      <w:hyperlink r:id="rId45" w:history="1">
        <w:r w:rsidR="00DE63F1" w:rsidRPr="00CC7F9A">
          <w:rPr>
            <w:rStyle w:val="af4"/>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40CB9864" w14:textId="77777777" w:rsidR="00DE63F1" w:rsidRPr="00CC7F9A" w:rsidRDefault="00000000" w:rsidP="00112ED5">
      <w:pPr>
        <w:pStyle w:val="aff6"/>
        <w:numPr>
          <w:ilvl w:val="0"/>
          <w:numId w:val="48"/>
        </w:numPr>
        <w:rPr>
          <w:rFonts w:ascii="Times" w:hAnsi="Times" w:cs="Times"/>
          <w:sz w:val="20"/>
          <w:szCs w:val="20"/>
          <w:lang w:eastAsia="x-none"/>
        </w:rPr>
      </w:pPr>
      <w:hyperlink r:id="rId46" w:history="1">
        <w:r w:rsidR="00DE63F1" w:rsidRPr="00CC7F9A">
          <w:rPr>
            <w:rStyle w:val="af4"/>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5DA21E80" w14:textId="77777777" w:rsidR="00DE63F1" w:rsidRPr="00CC7F9A" w:rsidRDefault="00000000" w:rsidP="00112ED5">
      <w:pPr>
        <w:pStyle w:val="aff6"/>
        <w:numPr>
          <w:ilvl w:val="0"/>
          <w:numId w:val="48"/>
        </w:numPr>
        <w:rPr>
          <w:rFonts w:ascii="Times" w:hAnsi="Times" w:cs="Times"/>
          <w:sz w:val="20"/>
          <w:szCs w:val="20"/>
          <w:lang w:eastAsia="x-none"/>
        </w:rPr>
      </w:pPr>
      <w:hyperlink r:id="rId47" w:history="1">
        <w:r w:rsidR="00DE63F1" w:rsidRPr="00CC7F9A">
          <w:rPr>
            <w:rStyle w:val="af4"/>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2F78FD1A" w14:textId="77777777" w:rsidR="00DE63F1" w:rsidRPr="00CC7F9A" w:rsidRDefault="00000000" w:rsidP="00112ED5">
      <w:pPr>
        <w:pStyle w:val="aff6"/>
        <w:numPr>
          <w:ilvl w:val="0"/>
          <w:numId w:val="48"/>
        </w:numPr>
        <w:rPr>
          <w:rFonts w:ascii="Times" w:hAnsi="Times" w:cs="Times"/>
          <w:sz w:val="20"/>
          <w:szCs w:val="20"/>
          <w:lang w:eastAsia="x-none"/>
        </w:rPr>
      </w:pPr>
      <w:hyperlink r:id="rId48" w:history="1">
        <w:r w:rsidR="00DE63F1" w:rsidRPr="00CC7F9A">
          <w:rPr>
            <w:rStyle w:val="af4"/>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000000" w:rsidP="00112ED5">
      <w:pPr>
        <w:pStyle w:val="aff6"/>
        <w:numPr>
          <w:ilvl w:val="0"/>
          <w:numId w:val="48"/>
        </w:numPr>
        <w:rPr>
          <w:rFonts w:ascii="Times" w:hAnsi="Times" w:cs="Times"/>
          <w:sz w:val="20"/>
          <w:szCs w:val="20"/>
          <w:lang w:eastAsia="x-none"/>
        </w:rPr>
      </w:pPr>
      <w:hyperlink r:id="rId49" w:history="1">
        <w:r w:rsidR="00DE63F1" w:rsidRPr="00CC7F9A">
          <w:rPr>
            <w:rStyle w:val="af4"/>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000000" w:rsidP="00112ED5">
      <w:pPr>
        <w:pStyle w:val="aff6"/>
        <w:numPr>
          <w:ilvl w:val="0"/>
          <w:numId w:val="48"/>
        </w:numPr>
        <w:rPr>
          <w:rFonts w:ascii="Times" w:hAnsi="Times" w:cs="Times"/>
          <w:sz w:val="20"/>
          <w:szCs w:val="20"/>
          <w:lang w:eastAsia="x-none"/>
        </w:rPr>
      </w:pPr>
      <w:hyperlink r:id="rId50" w:history="1">
        <w:r w:rsidR="00DE63F1" w:rsidRPr="00CC7F9A">
          <w:rPr>
            <w:rStyle w:val="af4"/>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000000" w:rsidP="00112ED5">
      <w:pPr>
        <w:pStyle w:val="aff6"/>
        <w:numPr>
          <w:ilvl w:val="0"/>
          <w:numId w:val="48"/>
        </w:numPr>
        <w:rPr>
          <w:rFonts w:ascii="Times" w:hAnsi="Times" w:cs="Times"/>
          <w:sz w:val="20"/>
          <w:szCs w:val="20"/>
          <w:lang w:eastAsia="x-none"/>
        </w:rPr>
      </w:pPr>
      <w:hyperlink r:id="rId51" w:history="1">
        <w:r w:rsidR="00DE63F1" w:rsidRPr="00CC7F9A">
          <w:rPr>
            <w:rStyle w:val="af4"/>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000000" w:rsidP="00112ED5">
      <w:pPr>
        <w:pStyle w:val="aff6"/>
        <w:numPr>
          <w:ilvl w:val="0"/>
          <w:numId w:val="48"/>
        </w:numPr>
        <w:rPr>
          <w:rFonts w:ascii="Times" w:hAnsi="Times" w:cs="Times"/>
          <w:sz w:val="20"/>
          <w:szCs w:val="20"/>
          <w:lang w:eastAsia="x-none"/>
        </w:rPr>
      </w:pPr>
      <w:hyperlink r:id="rId52" w:history="1">
        <w:r w:rsidR="00DE63F1" w:rsidRPr="00CC7F9A">
          <w:rPr>
            <w:rStyle w:val="af4"/>
            <w:rFonts w:ascii="Times" w:hAnsi="Times" w:cs="Times"/>
            <w:sz w:val="20"/>
            <w:szCs w:val="20"/>
            <w:lang w:eastAsia="x-none"/>
          </w:rPr>
          <w:t>R1-2406341</w:t>
        </w:r>
      </w:hyperlink>
      <w:r w:rsidR="00DE63F1" w:rsidRPr="00CC7F9A">
        <w:rPr>
          <w:rFonts w:ascii="Times" w:hAnsi="Times" w:cs="Times"/>
          <w:sz w:val="20"/>
          <w:szCs w:val="20"/>
          <w:lang w:eastAsia="x-none"/>
        </w:rPr>
        <w:tab/>
        <w:t xml:space="preserve">Draft CR on </w:t>
      </w:r>
      <w:proofErr w:type="spellStart"/>
      <w:r w:rsidR="00DE63F1" w:rsidRPr="00CC7F9A">
        <w:rPr>
          <w:rFonts w:ascii="Times" w:hAnsi="Times" w:cs="Times"/>
          <w:sz w:val="20"/>
          <w:szCs w:val="20"/>
          <w:lang w:eastAsia="x-none"/>
        </w:rPr>
        <w:t>maxNrofCodeWordsScheduledByDCI</w:t>
      </w:r>
      <w:proofErr w:type="spellEnd"/>
      <w:r w:rsidR="00DE63F1" w:rsidRPr="00CC7F9A">
        <w:rPr>
          <w:rFonts w:ascii="Times" w:hAnsi="Times" w:cs="Times"/>
          <w:sz w:val="20"/>
          <w:szCs w:val="20"/>
          <w:lang w:eastAsia="x-none"/>
        </w:rPr>
        <w:t xml:space="preserve"> for second Type-2 HARQ-ACK codebook</w:t>
      </w:r>
      <w:r w:rsidR="00DE63F1" w:rsidRPr="00CC7F9A">
        <w:rPr>
          <w:rFonts w:ascii="Times" w:hAnsi="Times" w:cs="Times"/>
          <w:sz w:val="20"/>
          <w:szCs w:val="20"/>
          <w:lang w:eastAsia="x-none"/>
        </w:rPr>
        <w:tab/>
        <w:t>CATT</w:t>
      </w:r>
    </w:p>
    <w:p w14:paraId="6C2BFC1D" w14:textId="77777777" w:rsidR="00DE63F1" w:rsidRPr="00CC7F9A" w:rsidRDefault="00000000" w:rsidP="00112ED5">
      <w:pPr>
        <w:pStyle w:val="aff6"/>
        <w:numPr>
          <w:ilvl w:val="0"/>
          <w:numId w:val="48"/>
        </w:numPr>
        <w:rPr>
          <w:rFonts w:ascii="Times" w:hAnsi="Times" w:cs="Times"/>
          <w:sz w:val="20"/>
          <w:szCs w:val="20"/>
          <w:lang w:eastAsia="x-none"/>
        </w:rPr>
      </w:pPr>
      <w:hyperlink r:id="rId53" w:history="1">
        <w:r w:rsidR="00DE63F1" w:rsidRPr="00CC7F9A">
          <w:rPr>
            <w:rStyle w:val="af4"/>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000000" w:rsidP="00112ED5">
      <w:pPr>
        <w:pStyle w:val="aff6"/>
        <w:numPr>
          <w:ilvl w:val="0"/>
          <w:numId w:val="48"/>
        </w:numPr>
        <w:rPr>
          <w:rFonts w:ascii="Times" w:hAnsi="Times" w:cs="Times"/>
          <w:sz w:val="20"/>
          <w:szCs w:val="20"/>
          <w:lang w:eastAsia="x-none"/>
        </w:rPr>
      </w:pPr>
      <w:hyperlink r:id="rId54" w:history="1">
        <w:r w:rsidR="00DE63F1" w:rsidRPr="00CC7F9A">
          <w:rPr>
            <w:rStyle w:val="af4"/>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000000" w:rsidP="00112ED5">
      <w:pPr>
        <w:pStyle w:val="aff6"/>
        <w:numPr>
          <w:ilvl w:val="0"/>
          <w:numId w:val="48"/>
        </w:numPr>
        <w:rPr>
          <w:rFonts w:ascii="Times" w:hAnsi="Times" w:cs="Times"/>
          <w:sz w:val="20"/>
          <w:szCs w:val="20"/>
          <w:lang w:eastAsia="x-none"/>
        </w:rPr>
      </w:pPr>
      <w:hyperlink r:id="rId55" w:history="1">
        <w:r w:rsidR="00DE63F1" w:rsidRPr="00CC7F9A">
          <w:rPr>
            <w:rStyle w:val="af4"/>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000000" w:rsidP="00112ED5">
      <w:pPr>
        <w:pStyle w:val="aff6"/>
        <w:numPr>
          <w:ilvl w:val="0"/>
          <w:numId w:val="48"/>
        </w:numPr>
        <w:rPr>
          <w:rFonts w:ascii="Times" w:hAnsi="Times" w:cs="Times"/>
          <w:sz w:val="20"/>
          <w:szCs w:val="20"/>
          <w:lang w:eastAsia="x-none"/>
        </w:rPr>
      </w:pPr>
      <w:hyperlink r:id="rId56" w:history="1">
        <w:r w:rsidR="00DE63F1" w:rsidRPr="00CC7F9A">
          <w:rPr>
            <w:rStyle w:val="af4"/>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000000" w:rsidP="00112ED5">
      <w:pPr>
        <w:pStyle w:val="aff6"/>
        <w:numPr>
          <w:ilvl w:val="0"/>
          <w:numId w:val="48"/>
        </w:numPr>
        <w:rPr>
          <w:rFonts w:ascii="Times" w:hAnsi="Times" w:cs="Times"/>
          <w:sz w:val="20"/>
          <w:szCs w:val="20"/>
          <w:lang w:eastAsia="x-none"/>
        </w:rPr>
      </w:pPr>
      <w:hyperlink r:id="rId57" w:history="1">
        <w:r w:rsidR="00DE63F1" w:rsidRPr="00CC7F9A">
          <w:rPr>
            <w:rStyle w:val="af4"/>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w:t>
      </w:r>
      <w:proofErr w:type="spellStart"/>
      <w:r w:rsidR="00DE63F1" w:rsidRPr="00CC7F9A">
        <w:rPr>
          <w:rFonts w:ascii="Times" w:hAnsi="Times" w:cs="Times"/>
          <w:sz w:val="20"/>
          <w:szCs w:val="20"/>
          <w:lang w:eastAsia="x-none"/>
        </w:rPr>
        <w:t>onPUSCH</w:t>
      </w:r>
      <w:proofErr w:type="spellEnd"/>
      <w:r w:rsidR="00DE63F1" w:rsidRPr="00CC7F9A">
        <w:rPr>
          <w:rFonts w:ascii="Times" w:hAnsi="Times" w:cs="Times"/>
          <w:sz w:val="20"/>
          <w:szCs w:val="20"/>
          <w:lang w:eastAsia="x-none"/>
        </w:rPr>
        <w:t xml:space="preserve">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000000" w:rsidP="00112ED5">
      <w:pPr>
        <w:pStyle w:val="aff6"/>
        <w:numPr>
          <w:ilvl w:val="0"/>
          <w:numId w:val="48"/>
        </w:numPr>
        <w:rPr>
          <w:rFonts w:ascii="Times" w:hAnsi="Times" w:cs="Times"/>
          <w:sz w:val="20"/>
          <w:szCs w:val="20"/>
          <w:lang w:eastAsia="x-none"/>
        </w:rPr>
      </w:pPr>
      <w:hyperlink r:id="rId58" w:history="1">
        <w:r w:rsidR="00DE63F1" w:rsidRPr="00CC7F9A">
          <w:rPr>
            <w:rStyle w:val="af4"/>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000000" w:rsidP="00112ED5">
      <w:pPr>
        <w:pStyle w:val="aff6"/>
        <w:numPr>
          <w:ilvl w:val="0"/>
          <w:numId w:val="48"/>
        </w:numPr>
        <w:rPr>
          <w:rFonts w:ascii="Times" w:hAnsi="Times" w:cs="Times"/>
          <w:sz w:val="20"/>
          <w:szCs w:val="20"/>
          <w:lang w:eastAsia="x-none"/>
        </w:rPr>
      </w:pPr>
      <w:hyperlink r:id="rId59" w:history="1">
        <w:r w:rsidR="00DE63F1" w:rsidRPr="00CC7F9A">
          <w:rPr>
            <w:rStyle w:val="af4"/>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000000" w:rsidP="00112ED5">
      <w:pPr>
        <w:pStyle w:val="aff6"/>
        <w:numPr>
          <w:ilvl w:val="0"/>
          <w:numId w:val="48"/>
        </w:numPr>
        <w:rPr>
          <w:rFonts w:ascii="Times" w:hAnsi="Times" w:cs="Times"/>
          <w:sz w:val="20"/>
          <w:szCs w:val="20"/>
          <w:lang w:eastAsia="x-none"/>
        </w:rPr>
      </w:pPr>
      <w:hyperlink r:id="rId60" w:history="1">
        <w:r w:rsidR="00DE63F1" w:rsidRPr="00CC7F9A">
          <w:rPr>
            <w:rStyle w:val="af4"/>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000000" w:rsidP="00112ED5">
      <w:pPr>
        <w:pStyle w:val="aff6"/>
        <w:numPr>
          <w:ilvl w:val="0"/>
          <w:numId w:val="48"/>
        </w:numPr>
        <w:rPr>
          <w:rFonts w:ascii="Times" w:hAnsi="Times" w:cs="Times"/>
          <w:sz w:val="20"/>
          <w:szCs w:val="20"/>
          <w:lang w:eastAsia="x-none"/>
        </w:rPr>
      </w:pPr>
      <w:hyperlink r:id="rId61" w:history="1">
        <w:r w:rsidR="00DE63F1" w:rsidRPr="00CC7F9A">
          <w:rPr>
            <w:rStyle w:val="af4"/>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000000" w:rsidP="00112ED5">
      <w:pPr>
        <w:pStyle w:val="aff6"/>
        <w:numPr>
          <w:ilvl w:val="0"/>
          <w:numId w:val="48"/>
        </w:numPr>
        <w:rPr>
          <w:rFonts w:ascii="Times" w:hAnsi="Times" w:cs="Times"/>
          <w:sz w:val="20"/>
          <w:szCs w:val="20"/>
          <w:lang w:eastAsia="x-none"/>
        </w:rPr>
      </w:pPr>
      <w:hyperlink r:id="rId62" w:history="1">
        <w:r w:rsidR="00DE63F1" w:rsidRPr="00CC7F9A">
          <w:rPr>
            <w:rStyle w:val="af4"/>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000000" w:rsidP="00112ED5">
      <w:pPr>
        <w:pStyle w:val="aff6"/>
        <w:numPr>
          <w:ilvl w:val="0"/>
          <w:numId w:val="48"/>
        </w:numPr>
        <w:rPr>
          <w:rFonts w:ascii="Times" w:hAnsi="Times" w:cs="Times"/>
          <w:sz w:val="20"/>
          <w:szCs w:val="20"/>
          <w:lang w:eastAsia="x-none"/>
        </w:rPr>
      </w:pPr>
      <w:hyperlink r:id="rId63" w:history="1">
        <w:r w:rsidR="00DE63F1" w:rsidRPr="00CC7F9A">
          <w:rPr>
            <w:rStyle w:val="af4"/>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000000" w:rsidP="00112ED5">
      <w:pPr>
        <w:pStyle w:val="aff6"/>
        <w:numPr>
          <w:ilvl w:val="0"/>
          <w:numId w:val="48"/>
        </w:numPr>
        <w:rPr>
          <w:rFonts w:ascii="Times" w:hAnsi="Times" w:cs="Times"/>
          <w:sz w:val="20"/>
          <w:szCs w:val="20"/>
          <w:lang w:eastAsia="x-none"/>
        </w:rPr>
      </w:pPr>
      <w:hyperlink r:id="rId64" w:history="1">
        <w:r w:rsidR="00DE63F1" w:rsidRPr="00CC7F9A">
          <w:rPr>
            <w:rStyle w:val="af4"/>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000000" w:rsidP="00112ED5">
      <w:pPr>
        <w:pStyle w:val="aff6"/>
        <w:numPr>
          <w:ilvl w:val="0"/>
          <w:numId w:val="48"/>
        </w:numPr>
        <w:rPr>
          <w:rFonts w:ascii="Times" w:hAnsi="Times" w:cs="Times"/>
          <w:sz w:val="20"/>
          <w:szCs w:val="20"/>
          <w:lang w:eastAsia="x-none"/>
        </w:rPr>
      </w:pPr>
      <w:hyperlink r:id="rId65" w:history="1">
        <w:r w:rsidR="00DE63F1" w:rsidRPr="00CC7F9A">
          <w:rPr>
            <w:rStyle w:val="af4"/>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000000" w:rsidP="00112ED5">
      <w:pPr>
        <w:pStyle w:val="aff6"/>
        <w:numPr>
          <w:ilvl w:val="0"/>
          <w:numId w:val="48"/>
        </w:numPr>
        <w:rPr>
          <w:rFonts w:ascii="Times" w:hAnsi="Times" w:cs="Times"/>
          <w:sz w:val="20"/>
          <w:szCs w:val="20"/>
          <w:lang w:eastAsia="x-none"/>
        </w:rPr>
      </w:pPr>
      <w:hyperlink r:id="rId66" w:history="1">
        <w:r w:rsidR="00DE63F1" w:rsidRPr="00CC7F9A">
          <w:rPr>
            <w:rStyle w:val="af4"/>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1"/>
      </w:pPr>
      <w:r>
        <w:t>List of agreements</w:t>
      </w:r>
    </w:p>
    <w:p w14:paraId="05731203" w14:textId="77777777" w:rsidR="008C0161" w:rsidRDefault="008C0161">
      <w:pPr>
        <w:rPr>
          <w:sz w:val="20"/>
          <w:szCs w:val="16"/>
          <w:highlight w:val="green"/>
        </w:rPr>
      </w:pPr>
    </w:p>
    <w:p w14:paraId="2A86ACAC" w14:textId="77777777" w:rsidR="008C0161" w:rsidRDefault="00BF415D">
      <w:pPr>
        <w:pStyle w:val="2"/>
        <w:tabs>
          <w:tab w:val="clear" w:pos="3150"/>
        </w:tabs>
        <w:ind w:left="540"/>
        <w:rPr>
          <w:sz w:val="24"/>
          <w:szCs w:val="24"/>
        </w:rPr>
      </w:pPr>
      <w:r>
        <w:rPr>
          <w:sz w:val="24"/>
          <w:szCs w:val="24"/>
        </w:rPr>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KaiTi"/>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t>Agreement</w:t>
      </w:r>
    </w:p>
    <w:p w14:paraId="20B034A5" w14:textId="77777777" w:rsidR="008C0161" w:rsidRDefault="00BF415D">
      <w:pPr>
        <w:pStyle w:val="ListParagraph1"/>
        <w:numPr>
          <w:ilvl w:val="0"/>
          <w:numId w:val="44"/>
        </w:numPr>
        <w:rPr>
          <w:rFonts w:eastAsia="KaiTi"/>
          <w:sz w:val="20"/>
          <w:szCs w:val="16"/>
        </w:rPr>
      </w:pPr>
      <w:r>
        <w:rPr>
          <w:rFonts w:eastAsia="KaiTi"/>
          <w:sz w:val="20"/>
          <w:szCs w:val="16"/>
        </w:rPr>
        <w:lastRenderedPageBreak/>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KaiTi"/>
          <w:sz w:val="20"/>
          <w:szCs w:val="16"/>
        </w:rPr>
      </w:pPr>
      <w:r>
        <w:rPr>
          <w:rFonts w:eastAsia="KaiTi"/>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76324F5F"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1869950" w14:textId="77777777" w:rsidR="008C0161" w:rsidRDefault="00BF415D">
      <w:pPr>
        <w:pStyle w:val="ListParagraph1"/>
        <w:numPr>
          <w:ilvl w:val="0"/>
          <w:numId w:val="44"/>
        </w:numPr>
        <w:rPr>
          <w:rFonts w:eastAsia="KaiTi"/>
          <w:sz w:val="20"/>
          <w:szCs w:val="16"/>
        </w:rPr>
      </w:pPr>
      <w:r>
        <w:rPr>
          <w:rFonts w:eastAsia="KaiTi"/>
          <w:sz w:val="20"/>
          <w:szCs w:val="16"/>
        </w:rPr>
        <w:t>DCI format 0_X can be used for single cell PUSCH scheduling.</w:t>
      </w:r>
    </w:p>
    <w:p w14:paraId="13B470B3" w14:textId="77777777" w:rsidR="008C0161" w:rsidRDefault="00BF415D">
      <w:pPr>
        <w:pStyle w:val="ListParagraph1"/>
        <w:numPr>
          <w:ilvl w:val="0"/>
          <w:numId w:val="44"/>
        </w:numPr>
        <w:rPr>
          <w:rFonts w:eastAsia="KaiTi"/>
          <w:sz w:val="20"/>
          <w:szCs w:val="16"/>
        </w:rPr>
      </w:pPr>
      <w:r>
        <w:rPr>
          <w:rFonts w:eastAsia="KaiTi"/>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23437E0" w14:textId="77777777" w:rsidR="008C0161" w:rsidRDefault="00BF415D">
      <w:pPr>
        <w:pStyle w:val="ListParagraph1"/>
        <w:numPr>
          <w:ilvl w:val="0"/>
          <w:numId w:val="44"/>
        </w:numPr>
        <w:rPr>
          <w:rFonts w:eastAsia="KaiTi"/>
          <w:sz w:val="20"/>
          <w:szCs w:val="16"/>
        </w:rPr>
      </w:pPr>
      <w:r>
        <w:rPr>
          <w:rFonts w:eastAsia="KaiTi"/>
          <w:sz w:val="20"/>
          <w:szCs w:val="16"/>
        </w:rPr>
        <w:t xml:space="preserve">DCI format 0-X/1-X can be transmitted on a SCell at least when the DCI format 0-X/1-X does not schedule PUSCH/PDSCH on </w:t>
      </w:r>
      <w:proofErr w:type="spellStart"/>
      <w:r>
        <w:rPr>
          <w:rFonts w:eastAsia="KaiTi"/>
          <w:sz w:val="20"/>
          <w:szCs w:val="16"/>
        </w:rPr>
        <w:t>PCell</w:t>
      </w:r>
      <w:proofErr w:type="spellEnd"/>
      <w:r>
        <w:rPr>
          <w:rFonts w:eastAsia="KaiTi"/>
          <w:sz w:val="20"/>
          <w:szCs w:val="16"/>
        </w:rPr>
        <w:t>.</w:t>
      </w:r>
    </w:p>
    <w:p w14:paraId="18504BB1" w14:textId="77777777" w:rsidR="008C0161" w:rsidRDefault="00BF415D">
      <w:pPr>
        <w:pStyle w:val="ListParagraph1"/>
        <w:numPr>
          <w:ilvl w:val="0"/>
          <w:numId w:val="44"/>
        </w:numPr>
        <w:rPr>
          <w:rFonts w:eastAsia="KaiTi"/>
          <w:sz w:val="20"/>
          <w:szCs w:val="16"/>
        </w:rPr>
      </w:pPr>
      <w:r>
        <w:rPr>
          <w:rFonts w:eastAsia="KaiTi"/>
          <w:sz w:val="20"/>
          <w:szCs w:val="16"/>
        </w:rPr>
        <w:t xml:space="preserve">FFS whether a DCI format 0-X/1-X can be transmitted on an SCell if the DCI format 0-X/1-X schedules PUSCH/PDSCH on </w:t>
      </w:r>
      <w:proofErr w:type="spellStart"/>
      <w:r>
        <w:rPr>
          <w:rFonts w:eastAsia="KaiTi"/>
          <w:sz w:val="20"/>
          <w:szCs w:val="16"/>
        </w:rPr>
        <w:t>PCell</w:t>
      </w:r>
      <w:proofErr w:type="spellEnd"/>
      <w:r>
        <w:rPr>
          <w:rFonts w:eastAsia="KaiTi"/>
          <w:sz w:val="20"/>
          <w:szCs w:val="16"/>
        </w:rPr>
        <w:t xml:space="preserve">.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KaiTi"/>
          <w:sz w:val="20"/>
          <w:szCs w:val="16"/>
        </w:rPr>
      </w:pPr>
      <w:r>
        <w:rPr>
          <w:rFonts w:eastAsia="KaiTi"/>
          <w:sz w:val="20"/>
          <w:szCs w:val="16"/>
        </w:rPr>
        <w:t xml:space="preserve">Alt 1: counted on each co-scheduled cell </w:t>
      </w:r>
    </w:p>
    <w:p w14:paraId="42C9BD4F" w14:textId="77777777" w:rsidR="008C0161" w:rsidRDefault="00BF415D">
      <w:pPr>
        <w:pStyle w:val="ListParagraph1"/>
        <w:numPr>
          <w:ilvl w:val="0"/>
          <w:numId w:val="44"/>
        </w:numPr>
        <w:rPr>
          <w:rFonts w:eastAsia="KaiTi"/>
          <w:sz w:val="20"/>
          <w:szCs w:val="16"/>
        </w:rPr>
      </w:pPr>
      <w:r>
        <w:rPr>
          <w:rFonts w:eastAsia="KaiTi"/>
          <w:sz w:val="20"/>
          <w:szCs w:val="16"/>
        </w:rPr>
        <w:t>Alt 2: counted only in one scheduled cell</w:t>
      </w:r>
    </w:p>
    <w:p w14:paraId="50705CD6" w14:textId="77777777" w:rsidR="008C0161" w:rsidRDefault="00BF415D">
      <w:pPr>
        <w:pStyle w:val="ListParagraph1"/>
        <w:numPr>
          <w:ilvl w:val="0"/>
          <w:numId w:val="44"/>
        </w:numPr>
        <w:rPr>
          <w:rFonts w:eastAsia="KaiTi"/>
          <w:sz w:val="20"/>
          <w:szCs w:val="16"/>
        </w:rPr>
      </w:pPr>
      <w:r>
        <w:rPr>
          <w:rFonts w:eastAsia="KaiTi"/>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KaiTi"/>
          <w:sz w:val="20"/>
          <w:szCs w:val="16"/>
        </w:rPr>
      </w:pPr>
      <w:r>
        <w:rPr>
          <w:rFonts w:eastAsia="KaiTi"/>
          <w:sz w:val="20"/>
          <w:szCs w:val="16"/>
        </w:rPr>
        <w:t>Alt 4: counted as part of the scheduling cell instead of each scheduled cell</w:t>
      </w:r>
    </w:p>
    <w:p w14:paraId="6435EF6A" w14:textId="77777777" w:rsidR="008C0161" w:rsidRDefault="00BF415D">
      <w:pPr>
        <w:pStyle w:val="ListParagraph1"/>
        <w:numPr>
          <w:ilvl w:val="0"/>
          <w:numId w:val="44"/>
        </w:numPr>
        <w:rPr>
          <w:rFonts w:eastAsia="KaiTi"/>
          <w:sz w:val="20"/>
          <w:szCs w:val="16"/>
        </w:rPr>
      </w:pPr>
      <w:r>
        <w:rPr>
          <w:rFonts w:eastAsia="KaiTi"/>
          <w:sz w:val="20"/>
          <w:szCs w:val="16"/>
        </w:rPr>
        <w:lastRenderedPageBreak/>
        <w:t>Alt 5: scaled down to each of scheduled cells excluding scheduling cell</w:t>
      </w:r>
    </w:p>
    <w:p w14:paraId="042E9439" w14:textId="77777777" w:rsidR="008C0161" w:rsidRDefault="00BF415D">
      <w:pPr>
        <w:pStyle w:val="ListParagraph1"/>
        <w:numPr>
          <w:ilvl w:val="0"/>
          <w:numId w:val="44"/>
        </w:numPr>
        <w:rPr>
          <w:rFonts w:eastAsia="KaiTi"/>
          <w:sz w:val="20"/>
          <w:szCs w:val="16"/>
        </w:rPr>
      </w:pPr>
      <w:r>
        <w:rPr>
          <w:rFonts w:eastAsia="KaiTi"/>
          <w:sz w:val="20"/>
          <w:szCs w:val="16"/>
        </w:rPr>
        <w:t>Alt 6: counted on each co-scheduled cell excluding scheduling cell</w:t>
      </w:r>
    </w:p>
    <w:p w14:paraId="09F8FE11" w14:textId="77777777" w:rsidR="008C0161" w:rsidRDefault="00BF415D">
      <w:pPr>
        <w:pStyle w:val="ListParagraph1"/>
        <w:numPr>
          <w:ilvl w:val="0"/>
          <w:numId w:val="44"/>
        </w:numPr>
        <w:rPr>
          <w:rFonts w:eastAsia="KaiTi"/>
          <w:sz w:val="20"/>
          <w:szCs w:val="16"/>
        </w:rPr>
      </w:pPr>
      <w:r>
        <w:rPr>
          <w:rFonts w:eastAsia="KaiTi"/>
          <w:sz w:val="20"/>
          <w:szCs w:val="16"/>
        </w:rPr>
        <w:t>Other alternatives could be considered.</w:t>
      </w:r>
    </w:p>
    <w:p w14:paraId="30377DDC" w14:textId="77777777" w:rsidR="008C0161" w:rsidRDefault="008C0161">
      <w:pPr>
        <w:rPr>
          <w:rFonts w:eastAsia="맑은 고딕"/>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KaiTi"/>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1_X in Rel-18 is 4.</w:t>
      </w:r>
    </w:p>
    <w:p w14:paraId="35D2C3B7"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KaiTi"/>
          <w:sz w:val="20"/>
          <w:szCs w:val="16"/>
        </w:rPr>
      </w:pPr>
      <w:r>
        <w:rPr>
          <w:rFonts w:eastAsia="KaiTi"/>
          <w:sz w:val="20"/>
          <w:szCs w:val="16"/>
        </w:rPr>
        <w:t>FFS: The maximum number of configurable cells for co-scheduling</w:t>
      </w:r>
    </w:p>
    <w:p w14:paraId="4A549E32" w14:textId="77777777" w:rsidR="008C0161" w:rsidRDefault="008C0161">
      <w:pPr>
        <w:pStyle w:val="ListParagraph1"/>
        <w:rPr>
          <w:rFonts w:eastAsia="KaiTi"/>
          <w:sz w:val="20"/>
          <w:szCs w:val="16"/>
        </w:rPr>
      </w:pPr>
    </w:p>
    <w:p w14:paraId="2B45CC17" w14:textId="77777777" w:rsidR="008C0161" w:rsidRDefault="00BF415D">
      <w:pPr>
        <w:rPr>
          <w:b/>
          <w:bCs/>
          <w:sz w:val="20"/>
          <w:szCs w:val="20"/>
          <w:highlight w:val="green"/>
        </w:rPr>
      </w:pPr>
      <w:r>
        <w:rPr>
          <w:b/>
          <w:bCs/>
          <w:sz w:val="20"/>
          <w:szCs w:val="20"/>
          <w:highlight w:val="green"/>
        </w:rPr>
        <w:lastRenderedPageBreak/>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744EB">
        <w:rPr>
          <w:position w:val="-5"/>
          <w:sz w:val="20"/>
          <w:szCs w:val="20"/>
        </w:rPr>
        <w:pict w14:anchorId="4FF2E16B">
          <v:shape id="_x0000_i1026" type="#_x0000_t75" style="width:30.05pt;height:8.15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744EB">
        <w:rPr>
          <w:position w:val="-5"/>
          <w:sz w:val="20"/>
          <w:szCs w:val="20"/>
        </w:rPr>
        <w:pict w14:anchorId="33BEB1EB">
          <v:shape id="_x0000_i1027" type="#_x0000_t75" style="width:30.05pt;height:8.15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3744EB">
        <w:rPr>
          <w:position w:val="-5"/>
          <w:sz w:val="20"/>
          <w:szCs w:val="20"/>
        </w:rPr>
        <w:pict w14:anchorId="35BC5B5D">
          <v:shape id="_x0000_i1028" type="#_x0000_t75" style="width:10.65pt;height:8.15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744EB">
        <w:rPr>
          <w:position w:val="-5"/>
          <w:sz w:val="20"/>
          <w:szCs w:val="20"/>
        </w:rPr>
        <w:pict w14:anchorId="1609D435">
          <v:shape id="_x0000_i1029" type="#_x0000_t75" style="width:10.65pt;height:8.15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3744EB">
        <w:rPr>
          <w:position w:val="-5"/>
          <w:sz w:val="20"/>
          <w:szCs w:val="20"/>
        </w:rPr>
        <w:pict w14:anchorId="121EAB6E">
          <v:shape id="_x0000_i1030" type="#_x0000_t75" style="width:10.65pt;height:8.15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744EB">
        <w:rPr>
          <w:position w:val="-5"/>
          <w:sz w:val="20"/>
          <w:szCs w:val="20"/>
        </w:rPr>
        <w:pict w14:anchorId="3DA35AF3">
          <v:shape id="_x0000_i1031" type="#_x0000_t75" style="width:10.65pt;height:8.15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3744EB">
        <w:rPr>
          <w:position w:val="-5"/>
          <w:sz w:val="20"/>
          <w:szCs w:val="20"/>
        </w:rPr>
        <w:pict w14:anchorId="3EE4FAC3">
          <v:shape id="_x0000_i1032" type="#_x0000_t75" style="width:7.5pt;height:17.55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3744EB">
        <w:rPr>
          <w:position w:val="-5"/>
          <w:sz w:val="20"/>
          <w:szCs w:val="20"/>
        </w:rPr>
        <w:pict w14:anchorId="7174E68D">
          <v:shape id="_x0000_i1033" type="#_x0000_t75" style="width:7.5pt;height:17.55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744EB">
        <w:rPr>
          <w:position w:val="-5"/>
          <w:sz w:val="20"/>
          <w:szCs w:val="20"/>
        </w:rPr>
        <w:pict w14:anchorId="2CBD95A7">
          <v:shape id="_x0000_i1034" type="#_x0000_t75" style="width:8.15pt;height:8.15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744EB">
        <w:rPr>
          <w:position w:val="-5"/>
          <w:sz w:val="20"/>
          <w:szCs w:val="20"/>
        </w:rPr>
        <w:pict w14:anchorId="0022E6D6">
          <v:shape id="_x0000_i1035" type="#_x0000_t75" style="width:8.15pt;height:8.15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6ED08A86" w14:textId="77777777" w:rsidR="008C0161" w:rsidRDefault="00BF415D">
      <w:pPr>
        <w:numPr>
          <w:ilvl w:val="0"/>
          <w:numId w:val="43"/>
        </w:numPr>
        <w:snapToGrid w:val="0"/>
        <w:rPr>
          <w:sz w:val="20"/>
          <w:szCs w:val="16"/>
          <w:lang w:eastAsia="ja-JP"/>
        </w:rPr>
      </w:pPr>
      <w:r>
        <w:rPr>
          <w:sz w:val="20"/>
          <w:szCs w:val="16"/>
          <w:lang w:eastAsia="ja-JP"/>
        </w:rPr>
        <w:lastRenderedPageBreak/>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t>FFS: Whether Case 1-3 or 1-4 is additionally supported.</w:t>
      </w:r>
    </w:p>
    <w:p w14:paraId="0F96177C" w14:textId="77777777" w:rsidR="008C0161" w:rsidRDefault="008C0161">
      <w:pPr>
        <w:rPr>
          <w:lang w:eastAsia="en-US"/>
        </w:rPr>
      </w:pPr>
    </w:p>
    <w:p w14:paraId="0C0FA5A0" w14:textId="77777777" w:rsidR="008C0161" w:rsidRDefault="00BF415D">
      <w:pPr>
        <w:pStyle w:val="2"/>
        <w:tabs>
          <w:tab w:val="clear" w:pos="3150"/>
        </w:tabs>
        <w:ind w:left="540"/>
      </w:pPr>
      <w:r>
        <w:t>Agreements made in RAN#97</w:t>
      </w:r>
    </w:p>
    <w:p w14:paraId="4F5199BB"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SimSun"/>
          <w:sz w:val="20"/>
          <w:szCs w:val="16"/>
          <w:lang w:eastAsia="en-US"/>
        </w:rPr>
      </w:pPr>
    </w:p>
    <w:p w14:paraId="7398CE09"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7AE99578" w14:textId="77777777" w:rsidR="008C0161" w:rsidRDefault="008C0161">
      <w:pPr>
        <w:snapToGrid w:val="0"/>
        <w:spacing w:after="120"/>
        <w:rPr>
          <w:rFonts w:eastAsia="SimSun"/>
          <w:sz w:val="20"/>
          <w:szCs w:val="16"/>
          <w:lang w:val="zh-CN" w:eastAsia="en-US"/>
        </w:rPr>
      </w:pPr>
    </w:p>
    <w:p w14:paraId="6E181A3F"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2"/>
        <w:tabs>
          <w:tab w:val="clear" w:pos="3150"/>
        </w:tabs>
        <w:ind w:left="540"/>
      </w:pPr>
      <w:r>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19F6DEDD"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t>Number of requested PDSCH group(s)</w:t>
      </w:r>
    </w:p>
    <w:p w14:paraId="3B4B6535" w14:textId="77777777" w:rsidR="008C0161" w:rsidRDefault="00BF415D" w:rsidP="00112ED5">
      <w:pPr>
        <w:pStyle w:val="ListParagraph1"/>
        <w:numPr>
          <w:ilvl w:val="0"/>
          <w:numId w:val="51"/>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MS PGothic"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EF57F1C" w14:textId="77777777" w:rsidR="008C0161" w:rsidRDefault="008C0161">
      <w:pPr>
        <w:rPr>
          <w:b/>
          <w:bCs/>
          <w:sz w:val="20"/>
          <w:szCs w:val="20"/>
          <w:highlight w:val="green"/>
        </w:rPr>
      </w:pPr>
    </w:p>
    <w:p w14:paraId="3B1A3801" w14:textId="77777777" w:rsidR="008C0161" w:rsidRDefault="00BF415D">
      <w:pPr>
        <w:keepNext/>
        <w:rPr>
          <w:rFonts w:eastAsia="맑은 고딕" w:cs="Times"/>
          <w:b/>
          <w:bCs/>
          <w:sz w:val="20"/>
          <w:szCs w:val="16"/>
          <w:highlight w:val="green"/>
        </w:rPr>
      </w:pPr>
      <w:r>
        <w:rPr>
          <w:rFonts w:cs="Times"/>
          <w:b/>
          <w:bCs/>
          <w:sz w:val="20"/>
          <w:szCs w:val="16"/>
          <w:highlight w:val="green"/>
        </w:rPr>
        <w:t>Agreement</w:t>
      </w:r>
    </w:p>
    <w:p w14:paraId="77E3483D" w14:textId="77777777" w:rsidR="008C0161" w:rsidRDefault="00BF415D">
      <w:pPr>
        <w:rPr>
          <w:rFonts w:eastAsia="KaiTi"/>
          <w:sz w:val="20"/>
          <w:szCs w:val="16"/>
        </w:rPr>
      </w:pPr>
      <w:r>
        <w:rPr>
          <w:sz w:val="20"/>
          <w:szCs w:val="20"/>
        </w:rPr>
        <w:t>Confirm below working assumption reached in RAN1#110 meeting with revision</w:t>
      </w:r>
      <w:r>
        <w:rPr>
          <w:rFonts w:eastAsia="KaiTi"/>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656" w:author="Haipeng HP1 Lei" w:date="2022-10-14T14:39:00Z">
        <w:r>
          <w:rPr>
            <w:sz w:val="20"/>
            <w:szCs w:val="16"/>
            <w:lang w:eastAsia="en-US"/>
          </w:rPr>
          <w:delText xml:space="preserve">a </w:delText>
        </w:r>
      </w:del>
      <w:ins w:id="657"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58" w:author="Haipeng HP1 Lei" w:date="2022-10-14T14:40:00Z">
        <w:r>
          <w:rPr>
            <w:sz w:val="20"/>
            <w:szCs w:val="16"/>
            <w:lang w:eastAsia="en-US"/>
          </w:rPr>
          <w:t xml:space="preserve">RAN1 specification </w:t>
        </w:r>
      </w:ins>
      <w:r>
        <w:rPr>
          <w:sz w:val="20"/>
          <w:szCs w:val="16"/>
          <w:lang w:eastAsia="en-US"/>
        </w:rPr>
        <w:t>support</w:t>
      </w:r>
      <w:ins w:id="659" w:author="Haipeng HP1 Lei" w:date="2022-10-14T14:40:00Z">
        <w:r>
          <w:rPr>
            <w:sz w:val="20"/>
            <w:szCs w:val="16"/>
            <w:lang w:eastAsia="en-US"/>
          </w:rPr>
          <w:t>s</w:t>
        </w:r>
      </w:ins>
      <w:r>
        <w:rPr>
          <w:sz w:val="20"/>
          <w:szCs w:val="16"/>
          <w:lang w:eastAsia="en-US"/>
        </w:rPr>
        <w:t xml:space="preserve"> monitoring the DCI format 0_X/1_X and </w:t>
      </w:r>
      <w:del w:id="660" w:author="Haipeng HP1 Lei" w:date="2022-10-14T14:40:00Z">
        <w:r>
          <w:rPr>
            <w:sz w:val="20"/>
            <w:szCs w:val="16"/>
            <w:lang w:eastAsia="en-US"/>
          </w:rPr>
          <w:delText xml:space="preserve">legacy single cell scheduling </w:delText>
        </w:r>
      </w:del>
      <w:r>
        <w:rPr>
          <w:sz w:val="20"/>
          <w:szCs w:val="16"/>
          <w:lang w:eastAsia="en-US"/>
        </w:rPr>
        <w:t>DCI format</w:t>
      </w:r>
      <w:del w:id="661" w:author="Haipeng HP1 Lei" w:date="2022-10-14T14:40:00Z">
        <w:r>
          <w:rPr>
            <w:sz w:val="20"/>
            <w:szCs w:val="16"/>
            <w:lang w:eastAsia="en-US"/>
          </w:rPr>
          <w:delText xml:space="preserve">(s) </w:delText>
        </w:r>
      </w:del>
      <w:ins w:id="662"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w:t>
      </w:r>
      <w:del w:id="663" w:author="Haipeng HP1 Lei" w:date="2022-10-14T14:42:00Z">
        <w:r>
          <w:rPr>
            <w:rFonts w:eastAsia="KaiTi"/>
            <w:sz w:val="20"/>
            <w:szCs w:val="16"/>
          </w:rPr>
          <w:delText xml:space="preserve">legacy </w:delText>
        </w:r>
      </w:del>
      <w:r>
        <w:rPr>
          <w:rFonts w:eastAsia="KaiTi"/>
          <w:sz w:val="20"/>
          <w:szCs w:val="16"/>
        </w:rPr>
        <w:t>DCI format</w:t>
      </w:r>
      <w:del w:id="664" w:author="Haipeng HP1 Lei" w:date="2022-10-14T14:42:00Z">
        <w:r>
          <w:rPr>
            <w:rFonts w:eastAsia="KaiTi"/>
            <w:sz w:val="20"/>
            <w:szCs w:val="16"/>
          </w:rPr>
          <w:delText>(s)</w:delText>
        </w:r>
      </w:del>
      <w:ins w:id="665"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45F7572" w14:textId="77777777" w:rsidR="008C0161" w:rsidRDefault="00BF415D">
      <w:pPr>
        <w:pStyle w:val="ListParagraph1"/>
        <w:numPr>
          <w:ilvl w:val="0"/>
          <w:numId w:val="43"/>
        </w:numPr>
        <w:rPr>
          <w:del w:id="666" w:author="Haipeng HP1 Lei" w:date="2022-10-14T14:42:00Z"/>
          <w:rFonts w:eastAsia="KaiTi"/>
          <w:sz w:val="20"/>
          <w:szCs w:val="16"/>
        </w:rPr>
      </w:pPr>
      <w:del w:id="667"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668" w:author="Haipeng HP1 Lei" w:date="2022-10-14T14:42:00Z"/>
          <w:rFonts w:eastAsia="KaiTi"/>
          <w:sz w:val="20"/>
          <w:szCs w:val="16"/>
        </w:rPr>
      </w:pPr>
      <w:del w:id="669" w:author="Haipeng HP1 Lei" w:date="2022-10-14T14:42:00Z">
        <w:r>
          <w:rPr>
            <w:rFonts w:eastAsia="KaiTi"/>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670" w:author="Haipeng HP1 Lei" w:date="2022-10-14T14:42:00Z"/>
          <w:rFonts w:eastAsia="KaiTi"/>
          <w:sz w:val="20"/>
          <w:szCs w:val="16"/>
        </w:rPr>
      </w:pPr>
      <w:del w:id="671" w:author="Haipeng HP1 Lei" w:date="2022-10-14T14:42:00Z">
        <w:r>
          <w:rPr>
            <w:rFonts w:eastAsia="KaiTi"/>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672" w:author="Haipeng HP1 Lei" w:date="2022-10-14T14:42:00Z"/>
          <w:rFonts w:eastAsia="KaiTi"/>
          <w:color w:val="FF0000"/>
          <w:sz w:val="20"/>
          <w:szCs w:val="16"/>
        </w:rPr>
      </w:pPr>
      <w:ins w:id="673"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74" w:author="Haipeng HP1 Lei" w:date="2022-10-14T14:42:00Z">
                <w:rPr>
                  <w:rFonts w:ascii="Cambria Math" w:hAnsi="Cambria Math"/>
                  <w:color w:val="FF0000"/>
                  <w:sz w:val="20"/>
                  <w:szCs w:val="20"/>
                </w:rPr>
              </w:ins>
            </m:ctrlPr>
          </m:sSubSupPr>
          <m:e>
            <m:r>
              <w:ins w:id="675" w:author="Haipeng HP1 Lei" w:date="2022-10-14T14:42:00Z">
                <w:rPr>
                  <w:rFonts w:ascii="Cambria Math" w:hAnsi="Cambria Math"/>
                  <w:color w:val="FF0000"/>
                  <w:sz w:val="20"/>
                  <w:szCs w:val="20"/>
                </w:rPr>
                <m:t>M</m:t>
              </w:ins>
            </m:r>
          </m:e>
          <m:sub>
            <m:r>
              <w:ins w:id="676" w:author="Haipeng HP1 Lei" w:date="2022-10-14T14:42:00Z">
                <m:rPr>
                  <m:sty m:val="p"/>
                </m:rPr>
                <w:rPr>
                  <w:rFonts w:ascii="Cambria Math" w:hAnsi="Cambria Math"/>
                  <w:color w:val="FF0000"/>
                  <w:sz w:val="20"/>
                  <w:szCs w:val="20"/>
                </w:rPr>
                <m:t>PDCCH</m:t>
              </w:ins>
            </m:r>
          </m:sub>
          <m:sup>
            <m:r>
              <w:ins w:id="677" w:author="Haipeng HP1 Lei" w:date="2022-10-14T14:42:00Z">
                <m:rPr>
                  <m:sty m:val="p"/>
                </m:rPr>
                <w:rPr>
                  <w:rFonts w:ascii="Cambria Math" w:hAnsi="Cambria Math"/>
                  <w:color w:val="FF0000"/>
                  <w:sz w:val="20"/>
                  <w:szCs w:val="20"/>
                </w:rPr>
                <m:t>max,slot,</m:t>
              </w:ins>
            </m:r>
            <m:r>
              <w:ins w:id="678" w:author="Haipeng HP1 Lei" w:date="2022-10-14T14:42:00Z">
                <w:rPr>
                  <w:rFonts w:ascii="Cambria Math" w:hAnsi="Cambria Math"/>
                  <w:color w:val="FF0000"/>
                  <w:sz w:val="20"/>
                  <w:szCs w:val="20"/>
                </w:rPr>
                <m:t>μ</m:t>
              </w:ins>
            </m:r>
          </m:sup>
        </m:sSubSup>
        <m:r>
          <w:ins w:id="679" w:author="Haipeng HP1 Lei" w:date="2022-10-14T14:42:00Z">
            <m:rPr>
              <m:sty m:val="p"/>
            </m:rPr>
            <w:rPr>
              <w:rFonts w:ascii="Cambria Math" w:hAnsi="Cambria Math"/>
              <w:color w:val="FF0000"/>
              <w:sz w:val="20"/>
              <w:szCs w:val="20"/>
            </w:rPr>
            <m:t xml:space="preserve">, </m:t>
          </w:ins>
        </m:r>
        <m:sSubSup>
          <m:sSubSupPr>
            <m:ctrlPr>
              <w:ins w:id="680" w:author="Haipeng HP1 Lei" w:date="2022-10-14T14:42:00Z">
                <w:rPr>
                  <w:rFonts w:ascii="Cambria Math" w:hAnsi="Cambria Math"/>
                  <w:color w:val="FF0000"/>
                  <w:sz w:val="20"/>
                  <w:szCs w:val="20"/>
                </w:rPr>
              </w:ins>
            </m:ctrlPr>
          </m:sSubSupPr>
          <m:e>
            <m:r>
              <w:ins w:id="681" w:author="Haipeng HP1 Lei" w:date="2022-10-14T14:42:00Z">
                <w:rPr>
                  <w:rFonts w:ascii="Cambria Math" w:hAnsi="Cambria Math"/>
                  <w:color w:val="FF0000"/>
                  <w:sz w:val="20"/>
                  <w:szCs w:val="20"/>
                </w:rPr>
                <m:t>C</m:t>
              </w:ins>
            </m:r>
          </m:e>
          <m:sub>
            <m:r>
              <w:ins w:id="682" w:author="Haipeng HP1 Lei" w:date="2022-10-14T14:42:00Z">
                <m:rPr>
                  <m:sty m:val="p"/>
                </m:rPr>
                <w:rPr>
                  <w:rFonts w:ascii="Cambria Math" w:hAnsi="Cambria Math"/>
                  <w:color w:val="FF0000"/>
                  <w:sz w:val="20"/>
                  <w:szCs w:val="20"/>
                </w:rPr>
                <m:t>PDCCH</m:t>
              </w:ins>
            </m:r>
          </m:sub>
          <m:sup>
            <m:r>
              <w:ins w:id="683" w:author="Haipeng HP1 Lei" w:date="2022-10-14T14:42:00Z">
                <m:rPr>
                  <m:sty m:val="p"/>
                </m:rPr>
                <w:rPr>
                  <w:rFonts w:ascii="Cambria Math" w:hAnsi="Cambria Math"/>
                  <w:color w:val="FF0000"/>
                  <w:sz w:val="20"/>
                  <w:szCs w:val="20"/>
                </w:rPr>
                <m:t>max,slot,</m:t>
              </w:ins>
            </m:r>
            <m:r>
              <w:ins w:id="684" w:author="Haipeng HP1 Lei" w:date="2022-10-14T14:42:00Z">
                <w:rPr>
                  <w:rFonts w:ascii="Cambria Math" w:hAnsi="Cambria Math"/>
                  <w:color w:val="FF0000"/>
                  <w:sz w:val="20"/>
                  <w:szCs w:val="20"/>
                </w:rPr>
                <m:t>μ</m:t>
              </w:ins>
            </m:r>
          </m:sup>
        </m:sSubSup>
        <m:r>
          <w:ins w:id="685" w:author="Haipeng HP1 Lei" w:date="2022-10-14T14:42:00Z">
            <m:rPr>
              <m:sty m:val="p"/>
            </m:rPr>
            <w:rPr>
              <w:rFonts w:ascii="Cambria Math" w:hAnsi="Cambria Math"/>
              <w:color w:val="FF0000"/>
              <w:sz w:val="20"/>
              <w:szCs w:val="20"/>
            </w:rPr>
            <m:t xml:space="preserve">, </m:t>
          </w:ins>
        </m:r>
        <m:sSubSup>
          <m:sSubSupPr>
            <m:ctrlPr>
              <w:ins w:id="686" w:author="Haipeng HP1 Lei" w:date="2022-10-14T14:42:00Z">
                <w:rPr>
                  <w:rFonts w:ascii="Cambria Math" w:hAnsi="Cambria Math"/>
                  <w:i/>
                  <w:iCs/>
                  <w:color w:val="FF0000"/>
                  <w:sz w:val="20"/>
                  <w:szCs w:val="20"/>
                </w:rPr>
              </w:ins>
            </m:ctrlPr>
          </m:sSubSupPr>
          <m:e>
            <m:r>
              <w:ins w:id="687" w:author="Haipeng HP1 Lei" w:date="2022-10-14T14:42:00Z">
                <w:rPr>
                  <w:rFonts w:ascii="Cambria Math" w:hAnsi="Cambria Math"/>
                  <w:color w:val="FF0000"/>
                  <w:sz w:val="20"/>
                  <w:szCs w:val="20"/>
                </w:rPr>
                <m:t>M</m:t>
              </w:ins>
            </m:r>
          </m:e>
          <m:sub>
            <m:r>
              <w:ins w:id="688" w:author="Haipeng HP1 Lei" w:date="2022-10-14T14:42:00Z">
                <m:rPr>
                  <m:nor/>
                </m:rPr>
                <w:rPr>
                  <w:color w:val="FF0000"/>
                  <w:sz w:val="20"/>
                  <w:szCs w:val="20"/>
                </w:rPr>
                <m:t>PDCCH</m:t>
              </w:ins>
            </m:r>
            <m:ctrlPr>
              <w:ins w:id="689" w:author="Haipeng HP1 Lei" w:date="2022-10-14T14:42:00Z">
                <w:rPr>
                  <w:rFonts w:ascii="Cambria Math" w:hAnsi="Cambria Math"/>
                  <w:color w:val="FF0000"/>
                  <w:sz w:val="20"/>
                  <w:szCs w:val="20"/>
                </w:rPr>
              </w:ins>
            </m:ctrlPr>
          </m:sub>
          <m:sup>
            <m:r>
              <w:ins w:id="690" w:author="Haipeng HP1 Lei" w:date="2022-10-14T14:42:00Z">
                <m:rPr>
                  <m:nor/>
                </m:rPr>
                <w:rPr>
                  <w:color w:val="FF0000"/>
                  <w:sz w:val="20"/>
                  <w:szCs w:val="20"/>
                </w:rPr>
                <m:t>total,slot,</m:t>
              </w:ins>
            </m:r>
            <m:r>
              <w:ins w:id="691" w:author="Haipeng HP1 Lei" w:date="2022-10-14T14:42:00Z">
                <w:rPr>
                  <w:rFonts w:ascii="Cambria Math" w:hAnsi="Cambria Math"/>
                  <w:color w:val="FF0000"/>
                  <w:sz w:val="20"/>
                  <w:szCs w:val="20"/>
                </w:rPr>
                <m:t>μ</m:t>
              </w:ins>
            </m:r>
            <m:ctrlPr>
              <w:ins w:id="692" w:author="Haipeng HP1 Lei" w:date="2022-10-14T14:42:00Z">
                <w:rPr>
                  <w:rFonts w:ascii="Cambria Math" w:hAnsi="Cambria Math"/>
                  <w:color w:val="FF0000"/>
                  <w:sz w:val="20"/>
                  <w:szCs w:val="20"/>
                </w:rPr>
              </w:ins>
            </m:ctrlPr>
          </m:sup>
        </m:sSubSup>
      </m:oMath>
      <w:ins w:id="693" w:author="Haipeng HP1 Lei" w:date="2022-10-14T14:42:00Z">
        <w:r>
          <w:rPr>
            <w:color w:val="FF0000"/>
            <w:sz w:val="20"/>
            <w:szCs w:val="20"/>
            <w:lang w:eastAsia="en-US"/>
          </w:rPr>
          <w:t xml:space="preserve"> and </w:t>
        </w:r>
      </w:ins>
      <m:oMath>
        <m:sSubSup>
          <m:sSubSupPr>
            <m:ctrlPr>
              <w:ins w:id="694" w:author="Haipeng HP1 Lei" w:date="2022-10-14T14:42:00Z">
                <w:rPr>
                  <w:rFonts w:ascii="Cambria Math" w:hAnsi="Cambria Math"/>
                  <w:i/>
                  <w:iCs/>
                  <w:color w:val="FF0000"/>
                  <w:sz w:val="20"/>
                  <w:szCs w:val="20"/>
                </w:rPr>
              </w:ins>
            </m:ctrlPr>
          </m:sSubSupPr>
          <m:e>
            <m:r>
              <w:ins w:id="695" w:author="Haipeng HP1 Lei" w:date="2022-10-14T14:42:00Z">
                <w:rPr>
                  <w:rFonts w:ascii="Cambria Math" w:hAnsi="Cambria Math"/>
                  <w:color w:val="FF0000"/>
                  <w:sz w:val="20"/>
                  <w:szCs w:val="20"/>
                </w:rPr>
                <m:t>C</m:t>
              </w:ins>
            </m:r>
          </m:e>
          <m:sub>
            <m:r>
              <w:ins w:id="696" w:author="Haipeng HP1 Lei" w:date="2022-10-14T14:42:00Z">
                <m:rPr>
                  <m:nor/>
                </m:rPr>
                <w:rPr>
                  <w:color w:val="FF0000"/>
                  <w:sz w:val="20"/>
                  <w:szCs w:val="20"/>
                </w:rPr>
                <m:t>PDCCH</m:t>
              </w:ins>
            </m:r>
            <m:ctrlPr>
              <w:ins w:id="697" w:author="Haipeng HP1 Lei" w:date="2022-10-14T14:42:00Z">
                <w:rPr>
                  <w:rFonts w:ascii="Cambria Math" w:hAnsi="Cambria Math"/>
                  <w:color w:val="FF0000"/>
                  <w:sz w:val="20"/>
                  <w:szCs w:val="20"/>
                </w:rPr>
              </w:ins>
            </m:ctrlPr>
          </m:sub>
          <m:sup>
            <m:r>
              <w:ins w:id="698" w:author="Haipeng HP1 Lei" w:date="2022-10-14T14:42:00Z">
                <m:rPr>
                  <m:nor/>
                </m:rPr>
                <w:rPr>
                  <w:color w:val="FF0000"/>
                  <w:sz w:val="20"/>
                  <w:szCs w:val="20"/>
                </w:rPr>
                <m:t>total,slot,</m:t>
              </w:ins>
            </m:r>
            <m:r>
              <w:ins w:id="699" w:author="Haipeng HP1 Lei" w:date="2022-10-14T14:42:00Z">
                <w:rPr>
                  <w:rFonts w:ascii="Cambria Math" w:hAnsi="Cambria Math"/>
                  <w:color w:val="FF0000"/>
                  <w:sz w:val="20"/>
                  <w:szCs w:val="20"/>
                </w:rPr>
                <m:t>μ</m:t>
              </w:ins>
            </m:r>
            <m:ctrlPr>
              <w:ins w:id="700" w:author="Haipeng HP1 Lei" w:date="2022-10-14T14:42:00Z">
                <w:rPr>
                  <w:rFonts w:ascii="Cambria Math" w:hAnsi="Cambria Math"/>
                  <w:color w:val="FF0000"/>
                  <w:sz w:val="20"/>
                  <w:szCs w:val="20"/>
                </w:rPr>
              </w:ins>
            </m:ctrlPr>
          </m:sup>
        </m:sSubSup>
      </m:oMath>
      <w:ins w:id="701"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맑은 고딕"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맑은 고딕" w:cs="Times"/>
          <w:b/>
          <w:bCs/>
          <w:sz w:val="20"/>
          <w:szCs w:val="16"/>
          <w:highlight w:val="green"/>
        </w:rPr>
      </w:pPr>
      <w:r>
        <w:rPr>
          <w:rFonts w:cs="Times"/>
          <w:b/>
          <w:bCs/>
          <w:sz w:val="20"/>
          <w:szCs w:val="16"/>
          <w:highlight w:val="green"/>
        </w:rPr>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lastRenderedPageBreak/>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맑은 고딕"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맑은 고딕" w:cs="Times"/>
          <w:b/>
          <w:bCs/>
          <w:sz w:val="20"/>
          <w:szCs w:val="16"/>
          <w:highlight w:val="green"/>
        </w:rPr>
      </w:pPr>
      <w:r>
        <w:rPr>
          <w:rFonts w:cs="Times"/>
          <w:b/>
          <w:bCs/>
          <w:sz w:val="20"/>
          <w:szCs w:val="16"/>
          <w:highlight w:val="green"/>
        </w:rPr>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맑은 고딕"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2"/>
        <w:tabs>
          <w:tab w:val="clear" w:pos="3150"/>
        </w:tabs>
        <w:ind w:left="540"/>
      </w:pPr>
      <w:r>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맑은 고딕"/>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702" w:author="Haipeng HP1 Lei" w:date="2022-11-09T19:24:00Z">
        <w:r>
          <w:rPr>
            <w:color w:val="000000"/>
            <w:sz w:val="20"/>
            <w:szCs w:val="20"/>
          </w:rPr>
          <w:delText xml:space="preserve">FFS which cell </w:delText>
        </w:r>
      </w:del>
      <w:r>
        <w:rPr>
          <w:color w:val="000000"/>
          <w:sz w:val="20"/>
          <w:szCs w:val="20"/>
        </w:rPr>
        <w:t>DCI size of the DCI format 0_X/1_X is counted on</w:t>
      </w:r>
      <w:ins w:id="703" w:author="Haipeng HP1 Lei" w:date="2022-11-09T19:25:00Z">
        <w:r>
          <w:rPr>
            <w:sz w:val="20"/>
            <w:szCs w:val="20"/>
          </w:rPr>
          <w:t xml:space="preserve"> </w:t>
        </w:r>
        <w:r>
          <w:rPr>
            <w:color w:val="000000"/>
            <w:sz w:val="20"/>
            <w:szCs w:val="20"/>
          </w:rPr>
          <w:t xml:space="preserve">the </w:t>
        </w:r>
      </w:ins>
      <w:ins w:id="704"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705" w:author="Haipeng HP1 Lei" w:date="2022-11-09T19:25:00Z">
        <w:r>
          <w:rPr>
            <w:color w:val="000000"/>
            <w:sz w:val="20"/>
            <w:szCs w:val="20"/>
          </w:rPr>
          <w:delText xml:space="preserve">FFS which cell </w:delText>
        </w:r>
      </w:del>
      <w:r>
        <w:rPr>
          <w:color w:val="000000"/>
          <w:sz w:val="20"/>
          <w:szCs w:val="20"/>
        </w:rPr>
        <w:t>BD/CCE of the DCI format 0_X/1_X is counted on</w:t>
      </w:r>
      <w:ins w:id="706" w:author="Haipeng HP1 Lei" w:date="2022-11-09T19:25:00Z">
        <w:r>
          <w:rPr>
            <w:sz w:val="20"/>
            <w:szCs w:val="20"/>
          </w:rPr>
          <w:t xml:space="preserve"> </w:t>
        </w:r>
        <w:r>
          <w:rPr>
            <w:color w:val="000000"/>
            <w:sz w:val="20"/>
            <w:szCs w:val="20"/>
          </w:rPr>
          <w:t xml:space="preserve">the </w:t>
        </w:r>
      </w:ins>
      <w:ins w:id="707"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708" w:author="Haipeng HP1 Lei" w:date="2022-11-15T14:19:00Z"/>
          <w:color w:val="000000"/>
          <w:sz w:val="20"/>
          <w:szCs w:val="20"/>
        </w:rPr>
      </w:pPr>
      <w:ins w:id="709" w:author="Haipeng HP1 Lei" w:date="2022-11-15T14:19:00Z">
        <w:r>
          <w:rPr>
            <w:color w:val="FF0000"/>
            <w:sz w:val="20"/>
            <w:szCs w:val="20"/>
          </w:rPr>
          <w:t xml:space="preserve">Same </w:t>
        </w:r>
        <w:r>
          <w:rPr>
            <w:color w:val="7030A0"/>
            <w:sz w:val="20"/>
            <w:szCs w:val="20"/>
          </w:rPr>
          <w:t xml:space="preserve">reference cell is used for </w:t>
        </w:r>
      </w:ins>
      <w:ins w:id="710"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711" w:author="Haipeng HP1 Lei" w:date="2022-11-14T21:25:00Z"/>
          <w:color w:val="FF0000"/>
          <w:sz w:val="20"/>
          <w:szCs w:val="20"/>
        </w:rPr>
      </w:pPr>
      <w:ins w:id="712" w:author="Haipeng HP1 Lei" w:date="2022-11-14T21:24:00Z">
        <w:r>
          <w:rPr>
            <w:color w:val="FF0000"/>
            <w:sz w:val="20"/>
            <w:szCs w:val="20"/>
            <w:lang w:eastAsia="ja-JP"/>
          </w:rPr>
          <w:t xml:space="preserve">The </w:t>
        </w:r>
      </w:ins>
      <w:ins w:id="713" w:author="Haipeng HP1 Lei" w:date="2022-11-14T22:01:00Z">
        <w:r>
          <w:rPr>
            <w:color w:val="FF0000"/>
            <w:sz w:val="20"/>
            <w:szCs w:val="20"/>
            <w:lang w:eastAsia="ja-JP"/>
          </w:rPr>
          <w:t xml:space="preserve">reference </w:t>
        </w:r>
      </w:ins>
      <w:ins w:id="714"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715" w:author="Haipeng HP1 Lei" w:date="2022-11-14T21:25:00Z"/>
          <w:color w:val="FF0000"/>
          <w:sz w:val="20"/>
          <w:szCs w:val="20"/>
        </w:rPr>
      </w:pPr>
      <w:ins w:id="716"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B8D85D6" w14:textId="77777777" w:rsidR="008C0161" w:rsidRDefault="00BF415D">
      <w:pPr>
        <w:numPr>
          <w:ilvl w:val="1"/>
          <w:numId w:val="43"/>
        </w:numPr>
        <w:snapToGrid w:val="0"/>
        <w:rPr>
          <w:color w:val="000000"/>
          <w:sz w:val="20"/>
          <w:szCs w:val="20"/>
        </w:rPr>
      </w:pPr>
      <w:ins w:id="717" w:author="Haipeng HP1 Lei" w:date="2022-11-14T21:59:00Z">
        <w:r>
          <w:rPr>
            <w:color w:val="000000"/>
            <w:sz w:val="20"/>
            <w:szCs w:val="20"/>
            <w:lang w:eastAsia="ja-JP"/>
          </w:rPr>
          <w:t xml:space="preserve">one cell of the set of cells which </w:t>
        </w:r>
      </w:ins>
      <w:del w:id="718" w:author="Haipeng HP1 Lei" w:date="2022-11-14T21:59:00Z">
        <w:r>
          <w:rPr>
            <w:color w:val="000000"/>
            <w:sz w:val="20"/>
            <w:szCs w:val="20"/>
            <w:lang w:eastAsia="ja-JP"/>
          </w:rPr>
          <w:delText>S</w:delText>
        </w:r>
      </w:del>
      <w:ins w:id="719"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720"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721"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722" w:author="Haipeng HP1 Lei" w:date="2022-11-09T19:26:00Z">
        <w:r>
          <w:rPr>
            <w:color w:val="000000"/>
            <w:sz w:val="20"/>
            <w:szCs w:val="20"/>
          </w:rPr>
          <w:delText xml:space="preserve">FFS </w:delText>
        </w:r>
      </w:del>
      <w:ins w:id="723"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724" w:author="Haipeng HP1 Lei" w:date="2022-11-15T11:46:00Z"/>
          <w:color w:val="000000"/>
          <w:sz w:val="20"/>
          <w:szCs w:val="20"/>
        </w:rPr>
      </w:pPr>
      <w:del w:id="725" w:author="Haipeng HP1 Lei" w:date="2022-11-15T11:47:00Z">
        <w:r>
          <w:rPr>
            <w:color w:val="000000"/>
            <w:sz w:val="20"/>
            <w:szCs w:val="20"/>
          </w:rPr>
          <w:delText>FFS: How t</w:delText>
        </w:r>
      </w:del>
      <w:ins w:id="726"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727" w:author="Haipeng HP1 Lei" w:date="2022-11-15T11:46:00Z"/>
          <w:color w:val="FF0000"/>
          <w:sz w:val="20"/>
          <w:szCs w:val="20"/>
        </w:rPr>
      </w:pPr>
      <w:ins w:id="728" w:author="Haipeng HP1 Lei" w:date="2022-11-15T11:46:00Z">
        <w:r>
          <w:rPr>
            <w:color w:val="FF0000"/>
            <w:sz w:val="20"/>
            <w:szCs w:val="20"/>
          </w:rPr>
          <w:lastRenderedPageBreak/>
          <w:t xml:space="preserve">For the reference cell, a total number of configured BD/CCEs for both DCI formats 0_X/1_X and </w:t>
        </w:r>
      </w:ins>
      <w:ins w:id="729" w:author="Haipeng HP1 Lei" w:date="2022-11-15T11:48:00Z">
        <w:r>
          <w:rPr>
            <w:color w:val="FF0000"/>
            <w:sz w:val="20"/>
            <w:szCs w:val="20"/>
          </w:rPr>
          <w:t>legacy</w:t>
        </w:r>
      </w:ins>
      <w:ins w:id="730" w:author="Haipeng HP1 Lei" w:date="2022-11-15T11:46:00Z">
        <w:r>
          <w:rPr>
            <w:color w:val="FF0000"/>
            <w:sz w:val="20"/>
            <w:szCs w:val="20"/>
          </w:rPr>
          <w:t xml:space="preserve"> DCI formats </w:t>
        </w:r>
      </w:ins>
      <w:ins w:id="731" w:author="Haipeng HP1 Lei" w:date="2022-11-15T11:48:00Z">
        <w:r>
          <w:rPr>
            <w:color w:val="FF0000"/>
            <w:sz w:val="20"/>
            <w:szCs w:val="20"/>
          </w:rPr>
          <w:t xml:space="preserve">(if configured) </w:t>
        </w:r>
      </w:ins>
      <w:ins w:id="732"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733" w:author="Haipeng HP1 Lei" w:date="2022-11-15T11:46:00Z">
        <w:r>
          <w:rPr>
            <w:color w:val="FF0000"/>
            <w:sz w:val="20"/>
            <w:szCs w:val="20"/>
          </w:rPr>
          <w:t>For other cells in the sets of cells, Rel-17 limits for PDCCH</w:t>
        </w:r>
      </w:ins>
      <w:r>
        <w:rPr>
          <w:color w:val="FF0000"/>
          <w:sz w:val="20"/>
          <w:szCs w:val="20"/>
        </w:rPr>
        <w:t>/DCI</w:t>
      </w:r>
      <w:ins w:id="734" w:author="Haipeng HP1 Lei" w:date="2022-11-15T11:46:00Z">
        <w:r>
          <w:rPr>
            <w:color w:val="FF0000"/>
            <w:sz w:val="20"/>
            <w:szCs w:val="20"/>
          </w:rPr>
          <w:t xml:space="preserve"> monitoring</w:t>
        </w:r>
      </w:ins>
      <w:r>
        <w:rPr>
          <w:color w:val="FF0000"/>
          <w:sz w:val="20"/>
          <w:szCs w:val="20"/>
        </w:rPr>
        <w:t xml:space="preserve"> </w:t>
      </w:r>
      <w:ins w:id="735" w:author="Haipeng HP1 Lei" w:date="2022-11-15T11:46:00Z">
        <w:r>
          <w:rPr>
            <w:color w:val="FF0000"/>
            <w:sz w:val="20"/>
            <w:szCs w:val="20"/>
          </w:rPr>
          <w:t xml:space="preserve">and </w:t>
        </w:r>
      </w:ins>
      <w:r>
        <w:rPr>
          <w:color w:val="FF0000"/>
          <w:sz w:val="20"/>
          <w:szCs w:val="20"/>
        </w:rPr>
        <w:t>BD/CCE</w:t>
      </w:r>
      <w:ins w:id="736"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1C89221" w14:textId="77777777" w:rsidR="008C0161" w:rsidRDefault="00BF415D">
      <w:pPr>
        <w:snapToGrid w:val="0"/>
        <w:rPr>
          <w:rFonts w:ascii="Times" w:eastAsia="맑은 고딕"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lastRenderedPageBreak/>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lastRenderedPageBreak/>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852693C"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lastRenderedPageBreak/>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E52750C"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SimSun"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SimSun"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4D45F3DF"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4CC44361" w14:textId="77777777" w:rsidR="008C0161" w:rsidRDefault="00BF415D">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B27FB41"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맑은 고딕" w:hAnsi="Times"/>
          <w:bCs/>
          <w:color w:val="000000"/>
          <w:sz w:val="20"/>
          <w:szCs w:val="20"/>
        </w:rPr>
      </w:pPr>
      <w:r>
        <w:rPr>
          <w:rFonts w:ascii="Times" w:eastAsia="맑은 고딕" w:hAnsi="Times"/>
          <w:bCs/>
          <w:color w:val="000000"/>
          <w:sz w:val="20"/>
          <w:szCs w:val="20"/>
        </w:rPr>
        <w:lastRenderedPageBreak/>
        <w:t>Following is supported in Rel-18 multi-cell scheduling</w:t>
      </w:r>
    </w:p>
    <w:p w14:paraId="592B00A1" w14:textId="77777777" w:rsidR="008C0161" w:rsidRDefault="00BF415D">
      <w:pPr>
        <w:numPr>
          <w:ilvl w:val="0"/>
          <w:numId w:val="44"/>
        </w:numPr>
        <w:snapToGrid w:val="0"/>
        <w:rPr>
          <w:rFonts w:ascii="Times" w:eastAsia="맑은 고딕" w:hAnsi="Times"/>
          <w:bCs/>
          <w:sz w:val="20"/>
          <w:szCs w:val="20"/>
        </w:rPr>
      </w:pPr>
      <w:r>
        <w:rPr>
          <w:rFonts w:ascii="Times" w:eastAsia="맑은 고딕" w:hAnsi="Times"/>
          <w:bCs/>
          <w:sz w:val="20"/>
          <w:szCs w:val="20"/>
        </w:rPr>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맑은 고딕" w:hAnsi="Times"/>
          <w:bCs/>
          <w:sz w:val="20"/>
          <w:szCs w:val="20"/>
        </w:rPr>
      </w:pPr>
      <w:r>
        <w:rPr>
          <w:rFonts w:ascii="Times" w:eastAsia="맑은 고딕"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맑은 고딕" w:hAnsi="Times"/>
          <w:bCs/>
          <w:sz w:val="20"/>
          <w:szCs w:val="20"/>
        </w:rPr>
      </w:pPr>
      <w:r>
        <w:rPr>
          <w:rFonts w:ascii="Times" w:eastAsia="맑은 고딕"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맑은 고딕"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맑은 고딕"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251EE8" w14:textId="77777777" w:rsidR="008C0161" w:rsidRDefault="008C0161">
      <w:pPr>
        <w:rPr>
          <w:rFonts w:ascii="Times" w:eastAsia="SimSun"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6BD391BE"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860B22F"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18177EF8"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586EB028" w14:textId="77777777" w:rsidR="008C0161" w:rsidRDefault="00BF415D">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2968D3FC"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맑은 고딕" w:hAnsi="Times"/>
          <w:bCs/>
          <w:sz w:val="20"/>
          <w:szCs w:val="20"/>
        </w:rPr>
      </w:pPr>
      <w:r>
        <w:rPr>
          <w:rFonts w:ascii="Times" w:eastAsia="맑은 고딕" w:hAnsi="Times"/>
          <w:bCs/>
          <w:sz w:val="20"/>
          <w:szCs w:val="20"/>
        </w:rPr>
        <w:t xml:space="preserve">For a serving cell included in </w:t>
      </w:r>
      <w:r>
        <w:rPr>
          <w:rFonts w:ascii="Times" w:eastAsia="맑은 고딕" w:hAnsi="Times"/>
          <w:bCs/>
          <w:i/>
          <w:iCs/>
          <w:sz w:val="20"/>
          <w:szCs w:val="20"/>
        </w:rPr>
        <w:t>MC-DCI-</w:t>
      </w:r>
      <w:proofErr w:type="spellStart"/>
      <w:r>
        <w:rPr>
          <w:rFonts w:ascii="Times" w:eastAsia="맑은 고딕" w:hAnsi="Times"/>
          <w:bCs/>
          <w:i/>
          <w:iCs/>
          <w:sz w:val="20"/>
          <w:szCs w:val="20"/>
        </w:rPr>
        <w:t>SetofCells</w:t>
      </w:r>
      <w:proofErr w:type="spellEnd"/>
      <w:r>
        <w:rPr>
          <w:rFonts w:ascii="Times" w:eastAsia="맑은 고딕"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맑은 고딕" w:hAnsi="Times"/>
          <w:bCs/>
          <w:sz w:val="20"/>
          <w:szCs w:val="20"/>
        </w:rPr>
      </w:pPr>
      <w:r>
        <w:rPr>
          <w:rFonts w:ascii="Times" w:eastAsia="맑은 고딕"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맑은 고딕" w:hAnsi="Times"/>
          <w:bCs/>
          <w:sz w:val="20"/>
          <w:szCs w:val="20"/>
        </w:rPr>
      </w:pPr>
      <w:r>
        <w:rPr>
          <w:rFonts w:ascii="Times" w:eastAsia="맑은 고딕" w:hAnsi="Times"/>
          <w:bCs/>
          <w:sz w:val="20"/>
          <w:szCs w:val="20"/>
        </w:rPr>
        <w:t xml:space="preserve">For DCI format 0_3, when </w:t>
      </w:r>
      <w:r>
        <w:rPr>
          <w:rFonts w:ascii="Times" w:eastAsia="맑은 고딕" w:hAnsi="Times"/>
          <w:bCs/>
          <w:i/>
          <w:iCs/>
          <w:sz w:val="20"/>
          <w:szCs w:val="20"/>
        </w:rPr>
        <w:t>ScheduledCellCombo-ListDCI-0-3</w:t>
      </w:r>
      <w:r>
        <w:rPr>
          <w:rFonts w:ascii="Times" w:eastAsia="맑은 고딕"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325CF963" w14:textId="77777777" w:rsidR="008C0161" w:rsidRDefault="00BF415D">
      <w:pPr>
        <w:snapToGrid w:val="0"/>
        <w:rPr>
          <w:rFonts w:ascii="Times" w:eastAsia="맑은 고딕" w:hAnsi="Times"/>
          <w:bCs/>
          <w:sz w:val="20"/>
          <w:szCs w:val="20"/>
        </w:rPr>
      </w:pPr>
      <w:r>
        <w:rPr>
          <w:rFonts w:ascii="Times" w:eastAsia="맑은 고딕"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맑은 고딕"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SimSun" w:hAnsi="Times"/>
                <w:sz w:val="20"/>
                <w:szCs w:val="20"/>
              </w:rPr>
            </w:pPr>
            <w:r>
              <w:rPr>
                <w:rFonts w:ascii="Times" w:eastAsia="SimSun" w:hAnsi="Times"/>
                <w:sz w:val="20"/>
                <w:szCs w:val="20"/>
              </w:rPr>
              <w:lastRenderedPageBreak/>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2A82260F"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맑은 고딕"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맑은 고딕" w:hAnsi="Times"/>
          <w:bCs/>
          <w:sz w:val="20"/>
          <w:szCs w:val="20"/>
        </w:rPr>
      </w:pPr>
      <w:r>
        <w:rPr>
          <w:rFonts w:ascii="Times" w:eastAsia="맑은 고딕"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맑은 고딕" w:hAnsi="Times"/>
          <w:bCs/>
          <w:sz w:val="20"/>
          <w:szCs w:val="20"/>
        </w:rPr>
        <w:t>, is of Type-1A field with 1 bit.</w:t>
      </w:r>
    </w:p>
    <w:p w14:paraId="5173F294" w14:textId="77777777" w:rsidR="008C0161" w:rsidRDefault="00BF415D">
      <w:pPr>
        <w:numPr>
          <w:ilvl w:val="0"/>
          <w:numId w:val="44"/>
        </w:numPr>
        <w:snapToGrid w:val="0"/>
        <w:rPr>
          <w:rFonts w:ascii="Times" w:eastAsia="맑은 고딕" w:hAnsi="Times"/>
          <w:bCs/>
          <w:sz w:val="20"/>
          <w:szCs w:val="20"/>
        </w:rPr>
      </w:pPr>
      <w:r>
        <w:rPr>
          <w:rFonts w:ascii="Times" w:eastAsia="맑은 고딕"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맑은 고딕"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맑은 고딕"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맑은 고딕"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맑은 고딕" w:hAnsi="Times"/>
          <w:bCs/>
          <w:sz w:val="20"/>
          <w:szCs w:val="20"/>
        </w:rPr>
      </w:pPr>
      <w:r>
        <w:rPr>
          <w:rFonts w:ascii="Times" w:eastAsia="맑은 고딕" w:hAnsi="Times"/>
          <w:bCs/>
          <w:sz w:val="20"/>
          <w:szCs w:val="20"/>
        </w:rPr>
        <w:t>Simultaneous configuration of both multicast reception and multi-cell scheduling in the same PUCCH group is not supported in Rel-18.</w:t>
      </w:r>
    </w:p>
    <w:p w14:paraId="59844E72" w14:textId="77777777" w:rsidR="008C0161" w:rsidRDefault="008C0161">
      <w:pPr>
        <w:rPr>
          <w:rFonts w:ascii="Times" w:eastAsia="DengXian" w:hAnsi="Times"/>
          <w:sz w:val="20"/>
          <w:szCs w:val="20"/>
        </w:rPr>
      </w:pPr>
    </w:p>
    <w:p w14:paraId="43C24015" w14:textId="77777777" w:rsidR="008C0161" w:rsidRDefault="00BF415D">
      <w:pPr>
        <w:rPr>
          <w:rFonts w:ascii="Times" w:hAnsi="Times"/>
          <w:b/>
          <w:bCs/>
          <w:sz w:val="20"/>
          <w:szCs w:val="20"/>
          <w:highlight w:val="green"/>
        </w:rPr>
      </w:pPr>
      <w:bookmarkStart w:id="737"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37"/>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맑은 고딕" w:hAnsi="Times"/>
          <w:bCs/>
          <w:sz w:val="20"/>
          <w:szCs w:val="20"/>
        </w:rPr>
      </w:pPr>
      <w:r>
        <w:rPr>
          <w:rFonts w:ascii="Times" w:eastAsia="맑은 고딕"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738"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739" w:author="Haipeng HP1 Lei" w:date="2023-10-11T10:14:00Z">
              <w:r>
                <w:rPr>
                  <w:rFonts w:eastAsia="MS Mincho"/>
                  <w:sz w:val="20"/>
                  <w:szCs w:val="20"/>
                  <w:lang w:eastAsia="en-US"/>
                </w:rPr>
                <w:delText>enabled</w:delText>
              </w:r>
            </w:del>
            <w:ins w:id="74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741"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742" w:author="Haipeng HP1 Lei" w:date="2023-10-11T10:14:00Z">
              <w:r>
                <w:rPr>
                  <w:rFonts w:eastAsia="MS Mincho"/>
                  <w:sz w:val="20"/>
                  <w:szCs w:val="20"/>
                  <w:lang w:eastAsia="en-US"/>
                </w:rPr>
                <w:delText>enabled</w:delText>
              </w:r>
            </w:del>
            <w:ins w:id="74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w:t>
            </w:r>
            <w:r>
              <w:rPr>
                <w:rFonts w:eastAsia="DengXian"/>
                <w:color w:val="FF0000"/>
                <w:sz w:val="20"/>
                <w:szCs w:val="20"/>
                <w:lang w:val="nb-NO"/>
              </w:rPr>
              <w:lastRenderedPageBreak/>
              <w:t xml:space="preserve">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맑은 고딕" w:hAnsi="Times"/>
          <w:bCs/>
          <w:sz w:val="20"/>
          <w:szCs w:val="20"/>
        </w:rPr>
        <w:t xml:space="preserve"> by </w:t>
      </w:r>
      <w:r>
        <w:rPr>
          <w:rFonts w:ascii="Times" w:eastAsia="맑은 고딕" w:hAnsi="Times"/>
          <w:bCs/>
          <w:i/>
          <w:iCs/>
          <w:sz w:val="20"/>
          <w:szCs w:val="20"/>
        </w:rPr>
        <w:t>MC-DCI-</w:t>
      </w:r>
      <w:proofErr w:type="spellStart"/>
      <w:r>
        <w:rPr>
          <w:rFonts w:ascii="Times" w:eastAsia="맑은 고딕" w:hAnsi="Times"/>
          <w:bCs/>
          <w:i/>
          <w:iCs/>
          <w:sz w:val="20"/>
          <w:szCs w:val="20"/>
        </w:rPr>
        <w:t>SetofCells</w:t>
      </w:r>
      <w:proofErr w:type="spellEnd"/>
      <w:r>
        <w:rPr>
          <w:rFonts w:ascii="Times" w:eastAsia="맑은 고딕"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맑은 고딕"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맑은 고딕"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맑은 고딕"/>
          <w:sz w:val="20"/>
          <w:szCs w:val="20"/>
        </w:rPr>
      </w:pPr>
      <w:r>
        <w:rPr>
          <w:sz w:val="20"/>
          <w:szCs w:val="20"/>
        </w:rPr>
        <w:t xml:space="preserve">There is no consensus to support TPI field for </w:t>
      </w:r>
      <w:r>
        <w:rPr>
          <w:rFonts w:eastAsia="맑은 고딕"/>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맑은 고딕"/>
          <w:bCs/>
          <w:sz w:val="20"/>
          <w:szCs w:val="20"/>
        </w:rPr>
        <w:t xml:space="preserve"> by </w:t>
      </w:r>
      <w:r>
        <w:rPr>
          <w:rFonts w:eastAsia="맑은 고딕"/>
          <w:bCs/>
          <w:i/>
          <w:iCs/>
          <w:sz w:val="20"/>
          <w:szCs w:val="20"/>
        </w:rPr>
        <w:t>MC-DCI-</w:t>
      </w:r>
      <w:proofErr w:type="spellStart"/>
      <w:r>
        <w:rPr>
          <w:rFonts w:eastAsia="맑은 고딕"/>
          <w:bCs/>
          <w:i/>
          <w:iCs/>
          <w:sz w:val="20"/>
          <w:szCs w:val="20"/>
        </w:rPr>
        <w:t>SetofCells</w:t>
      </w:r>
      <w:proofErr w:type="spellEnd"/>
      <w:r>
        <w:rPr>
          <w:rFonts w:eastAsia="맑은 고딕"/>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D2313C3" w14:textId="77777777" w:rsidR="008C0161" w:rsidRDefault="00BF415D">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맑은 고딕"/>
          <w:bCs/>
          <w:sz w:val="20"/>
          <w:szCs w:val="20"/>
        </w:rPr>
      </w:pPr>
      <w:r>
        <w:rPr>
          <w:rFonts w:eastAsia="맑은 고딕"/>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SimSun"/>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맑은 고딕"/>
          <w:bCs/>
          <w:sz w:val="20"/>
          <w:szCs w:val="20"/>
        </w:rPr>
      </w:pPr>
      <w:r>
        <w:rPr>
          <w:rFonts w:eastAsia="맑은 고딕"/>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맑은 고딕"/>
          <w:bCs/>
          <w:sz w:val="20"/>
          <w:szCs w:val="20"/>
        </w:rPr>
      </w:pPr>
      <w:r>
        <w:rPr>
          <w:rFonts w:eastAsia="맑은 고딕"/>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맑은 고딕"/>
          <w:bCs/>
          <w:sz w:val="20"/>
          <w:szCs w:val="20"/>
        </w:rPr>
      </w:pPr>
      <w:r>
        <w:rPr>
          <w:rFonts w:eastAsia="맑은 고딕"/>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맑은 고딕"/>
          <w:bCs/>
          <w:sz w:val="20"/>
          <w:szCs w:val="20"/>
        </w:rPr>
      </w:pPr>
      <w:r>
        <w:rPr>
          <w:rFonts w:eastAsia="맑은 고딕"/>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맑은 고딕"/>
          <w:bCs/>
          <w:sz w:val="20"/>
          <w:szCs w:val="20"/>
        </w:rPr>
      </w:pPr>
      <w:r>
        <w:rPr>
          <w:rFonts w:eastAsia="맑은 고딕"/>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맑은 고딕"/>
          <w:bCs/>
          <w:sz w:val="20"/>
          <w:szCs w:val="20"/>
        </w:rPr>
      </w:pPr>
      <w:r>
        <w:rPr>
          <w:rFonts w:eastAsia="맑은 고딕"/>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lastRenderedPageBreak/>
        <w:t>Agreement</w:t>
      </w:r>
    </w:p>
    <w:p w14:paraId="145FB3E7" w14:textId="77777777" w:rsidR="008C0161" w:rsidRDefault="00BF415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SimSun"/>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맑은 고딕"/>
          <w:bCs/>
          <w:sz w:val="20"/>
          <w:szCs w:val="20"/>
        </w:rPr>
      </w:pPr>
      <w:r>
        <w:rPr>
          <w:rFonts w:eastAsia="맑은 고딕"/>
          <w:bCs/>
          <w:sz w:val="20"/>
          <w:szCs w:val="20"/>
        </w:rPr>
        <w:t xml:space="preserve">Alt 2: For a DCI format 1_3 transmitted on </w:t>
      </w:r>
      <w:proofErr w:type="spellStart"/>
      <w:r>
        <w:rPr>
          <w:rFonts w:eastAsia="맑은 고딕"/>
          <w:bCs/>
          <w:sz w:val="20"/>
          <w:szCs w:val="20"/>
        </w:rPr>
        <w:t>PCell</w:t>
      </w:r>
      <w:proofErr w:type="spellEnd"/>
      <w:r>
        <w:rPr>
          <w:rFonts w:eastAsia="맑은 고딕"/>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맑은 고딕"/>
          <w:bCs/>
          <w:strike/>
          <w:sz w:val="20"/>
          <w:szCs w:val="20"/>
        </w:rPr>
        <w:t>or more</w:t>
      </w:r>
      <w:r>
        <w:rPr>
          <w:rFonts w:eastAsia="맑은 고딕"/>
          <w:bCs/>
          <w:sz w:val="20"/>
          <w:szCs w:val="20"/>
        </w:rPr>
        <w:t xml:space="preserve"> serving cell with the smallest cell index with invalid FDRA values </w:t>
      </w:r>
      <w:r>
        <w:rPr>
          <w:rFonts w:eastAsia="맑은 고딕"/>
          <w:bCs/>
          <w:strike/>
          <w:sz w:val="20"/>
          <w:szCs w:val="20"/>
        </w:rPr>
        <w:t>in ascending order of serving cell index</w:t>
      </w:r>
      <w:r>
        <w:rPr>
          <w:rFonts w:eastAsia="맑은 고딕"/>
          <w:bCs/>
          <w:sz w:val="20"/>
          <w:szCs w:val="20"/>
        </w:rPr>
        <w:t>:</w:t>
      </w:r>
    </w:p>
    <w:p w14:paraId="422C0EFE" w14:textId="77777777" w:rsidR="008C0161" w:rsidRDefault="00BF415D">
      <w:pPr>
        <w:numPr>
          <w:ilvl w:val="1"/>
          <w:numId w:val="44"/>
        </w:numPr>
        <w:tabs>
          <w:tab w:val="left" w:pos="1260"/>
        </w:tabs>
        <w:snapToGrid w:val="0"/>
        <w:ind w:left="1260"/>
        <w:rPr>
          <w:rFonts w:eastAsia="맑은 고딕"/>
          <w:bCs/>
          <w:sz w:val="20"/>
          <w:szCs w:val="20"/>
        </w:rPr>
      </w:pPr>
      <w:r>
        <w:rPr>
          <w:rFonts w:eastAsia="맑은 고딕"/>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맑은 고딕"/>
          <w:bCs/>
          <w:sz w:val="20"/>
          <w:szCs w:val="20"/>
        </w:rPr>
      </w:pPr>
      <w:r>
        <w:rPr>
          <w:rFonts w:eastAsia="맑은 고딕"/>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맑은 고딕"/>
          <w:bCs/>
          <w:sz w:val="20"/>
          <w:szCs w:val="20"/>
        </w:rPr>
      </w:pPr>
      <w:r>
        <w:rPr>
          <w:rFonts w:eastAsia="맑은 고딕"/>
          <w:bCs/>
          <w:sz w:val="20"/>
          <w:szCs w:val="20"/>
        </w:rPr>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맑은 고딕"/>
          <w:bCs/>
          <w:sz w:val="20"/>
          <w:szCs w:val="20"/>
        </w:rPr>
      </w:pPr>
      <w:r>
        <w:rPr>
          <w:rFonts w:eastAsia="맑은 고딕"/>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맑은 고딕"/>
          <w:bCs/>
          <w:sz w:val="20"/>
          <w:szCs w:val="20"/>
        </w:rPr>
      </w:pPr>
      <w:r>
        <w:rPr>
          <w:rFonts w:eastAsia="맑은 고딕"/>
          <w:bCs/>
          <w:sz w:val="20"/>
          <w:szCs w:val="20"/>
        </w:rPr>
        <w:t xml:space="preserve">Antenna port(s) if </w:t>
      </w:r>
      <w:r>
        <w:rPr>
          <w:rFonts w:eastAsia="맑은 고딕"/>
          <w:bCs/>
          <w:i/>
          <w:iCs/>
          <w:sz w:val="20"/>
          <w:szCs w:val="20"/>
        </w:rPr>
        <w:t>AntennaPortsDCI</w:t>
      </w:r>
      <w:r>
        <w:rPr>
          <w:rFonts w:eastAsia="맑은 고딕"/>
          <w:bCs/>
          <w:i/>
          <w:iCs/>
          <w:color w:val="FF0000"/>
          <w:sz w:val="20"/>
          <w:szCs w:val="20"/>
        </w:rPr>
        <w:t>1</w:t>
      </w:r>
      <w:r>
        <w:rPr>
          <w:rFonts w:eastAsia="맑은 고딕"/>
          <w:bCs/>
          <w:i/>
          <w:iCs/>
          <w:sz w:val="20"/>
          <w:szCs w:val="20"/>
        </w:rPr>
        <w:t>-3</w:t>
      </w:r>
      <w:r>
        <w:rPr>
          <w:rFonts w:eastAsia="맑은 고딕"/>
          <w:bCs/>
          <w:sz w:val="20"/>
          <w:szCs w:val="20"/>
        </w:rPr>
        <w:t xml:space="preserve"> is configured as ‘</w:t>
      </w:r>
      <w:r>
        <w:rPr>
          <w:rFonts w:eastAsia="맑은 고딕"/>
          <w:bCs/>
          <w:i/>
          <w:iCs/>
          <w:sz w:val="20"/>
          <w:szCs w:val="20"/>
        </w:rPr>
        <w:t>type2</w:t>
      </w:r>
      <w:r>
        <w:rPr>
          <w:rFonts w:eastAsia="맑은 고딕"/>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맑은 고딕"/>
          <w:bCs/>
          <w:sz w:val="20"/>
          <w:szCs w:val="20"/>
          <w:lang w:val="en-AU"/>
        </w:rPr>
        <w:t xml:space="preserve"> </w:t>
      </w:r>
      <w:r>
        <w:rPr>
          <w:rFonts w:eastAsia="맑은 고딕"/>
          <w:bCs/>
          <w:i/>
          <w:iCs/>
          <w:sz w:val="20"/>
          <w:szCs w:val="20"/>
        </w:rPr>
        <w:t>MC-DCI-</w:t>
      </w:r>
      <w:proofErr w:type="spellStart"/>
      <w:r>
        <w:rPr>
          <w:rFonts w:eastAsia="맑은 고딕"/>
          <w:bCs/>
          <w:i/>
          <w:iCs/>
          <w:sz w:val="20"/>
          <w:szCs w:val="20"/>
        </w:rPr>
        <w:t>SetofCells</w:t>
      </w:r>
      <w:proofErr w:type="spellEnd"/>
      <w:r>
        <w:rPr>
          <w:rFonts w:eastAsia="맑은 고딕"/>
          <w:bCs/>
          <w:sz w:val="20"/>
          <w:szCs w:val="20"/>
        </w:rPr>
        <w:t xml:space="preserve">, when no search space set is configured for the cell, the cell is not counted as a scheduled cell for </w:t>
      </w:r>
      <w:proofErr w:type="spellStart"/>
      <w:r>
        <w:rPr>
          <w:rFonts w:eastAsia="맑은 고딕"/>
          <w:bCs/>
          <w:sz w:val="20"/>
          <w:szCs w:val="20"/>
        </w:rPr>
        <w:t>M_total_μ</w:t>
      </w:r>
      <w:proofErr w:type="spellEnd"/>
      <w:r>
        <w:rPr>
          <w:rFonts w:eastAsia="맑은 고딕"/>
          <w:bCs/>
          <w:sz w:val="20"/>
          <w:szCs w:val="20"/>
        </w:rPr>
        <w:t>/</w:t>
      </w:r>
      <w:proofErr w:type="spellStart"/>
      <w:r>
        <w:rPr>
          <w:rFonts w:eastAsia="맑은 고딕"/>
          <w:bCs/>
          <w:sz w:val="20"/>
          <w:szCs w:val="20"/>
        </w:rPr>
        <w:t>C_total_μ</w:t>
      </w:r>
      <w:proofErr w:type="spellEnd"/>
      <w:r>
        <w:rPr>
          <w:rFonts w:eastAsia="맑은 고딕"/>
          <w:bCs/>
          <w:sz w:val="20"/>
          <w:szCs w:val="20"/>
        </w:rPr>
        <w:t xml:space="preserve">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맑은 고딕"/>
          <w:bCs/>
          <w:sz w:val="20"/>
          <w:szCs w:val="20"/>
        </w:rPr>
      </w:pPr>
      <w:r>
        <w:rPr>
          <w:rFonts w:eastAsia="맑은 고딕"/>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맑은 고딕"/>
          <w:bCs/>
          <w:strike/>
          <w:sz w:val="20"/>
          <w:szCs w:val="20"/>
        </w:rPr>
      </w:pPr>
      <w:r>
        <w:rPr>
          <w:rFonts w:eastAsia="맑은 고딕"/>
          <w:bCs/>
          <w:sz w:val="20"/>
          <w:szCs w:val="20"/>
        </w:rPr>
        <w:t>For a cell scheduled by DCI format 0_3/1_3 with valid FDRA value,</w:t>
      </w:r>
      <w:r>
        <w:rPr>
          <w:sz w:val="20"/>
          <w:szCs w:val="20"/>
          <w:lang w:eastAsia="en-US"/>
        </w:rPr>
        <w:t xml:space="preserve"> </w:t>
      </w:r>
      <w:r>
        <w:rPr>
          <w:rFonts w:eastAsia="맑은 고딕"/>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SimSun"/>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맑은 고딕"/>
          <w:bCs/>
          <w:sz w:val="20"/>
          <w:szCs w:val="20"/>
        </w:rPr>
      </w:pPr>
      <w:r>
        <w:rPr>
          <w:rFonts w:eastAsia="맑은 고딕"/>
          <w:bCs/>
          <w:sz w:val="20"/>
          <w:szCs w:val="20"/>
        </w:rPr>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맑은 고딕"/>
          <w:bCs/>
          <w:sz w:val="20"/>
          <w:szCs w:val="20"/>
        </w:rPr>
      </w:pPr>
      <w:r>
        <w:rPr>
          <w:rFonts w:eastAsia="맑은 고딕"/>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맑은 고딕"/>
          <w:bCs/>
          <w:sz w:val="20"/>
          <w:szCs w:val="20"/>
        </w:rPr>
      </w:pPr>
      <w:r>
        <w:rPr>
          <w:rFonts w:eastAsia="맑은 고딕"/>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DengXian"/>
          <w:sz w:val="20"/>
          <w:szCs w:val="20"/>
        </w:rPr>
      </w:pPr>
      <w:r>
        <w:rPr>
          <w:rFonts w:eastAsia="맑은 고딕"/>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2"/>
        <w:tabs>
          <w:tab w:val="clear" w:pos="3150"/>
        </w:tabs>
        <w:ind w:left="540"/>
      </w:pPr>
      <w:r>
        <w:t>Agreements made in RAN1#116</w:t>
      </w:r>
    </w:p>
    <w:p w14:paraId="63E89C5A" w14:textId="77777777" w:rsidR="008C0161" w:rsidRDefault="00BF415D">
      <w:pPr>
        <w:rPr>
          <w:rFonts w:ascii="Times" w:eastAsia="바탕" w:hAnsi="Times"/>
          <w:b/>
          <w:bCs/>
          <w:sz w:val="20"/>
          <w:highlight w:val="green"/>
          <w:lang w:val="en-GB"/>
        </w:rPr>
      </w:pPr>
      <w:r>
        <w:rPr>
          <w:rFonts w:ascii="Times" w:eastAsia="바탕" w:hAnsi="Times"/>
          <w:b/>
          <w:bCs/>
          <w:sz w:val="20"/>
          <w:highlight w:val="green"/>
          <w:lang w:val="en-GB"/>
        </w:rPr>
        <w:t>Agreement</w:t>
      </w:r>
    </w:p>
    <w:p w14:paraId="6DC306BA" w14:textId="77777777" w:rsidR="008C0161" w:rsidRDefault="00BF415D">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TS38.213</w:t>
      </w:r>
      <w:r>
        <w:rPr>
          <w:rFonts w:ascii="Times" w:eastAsia="맑은 고딕"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reason: </w:t>
      </w:r>
      <w:r>
        <w:rPr>
          <w:rFonts w:ascii="Times" w:eastAsia="바탕" w:hAnsi="Times" w:cs="바탕"/>
          <w:sz w:val="20"/>
          <w:szCs w:val="20"/>
          <w:lang w:val="en-GB" w:eastAsia="en-US"/>
        </w:rPr>
        <w:t>Unicast DCI formats do not include DCI format 1_3 and 0_3</w:t>
      </w:r>
      <w:r>
        <w:rPr>
          <w:rFonts w:ascii="Times" w:eastAsia="DengXian" w:hAnsi="Times" w:cs="바탕"/>
          <w:sz w:val="20"/>
          <w:szCs w:val="20"/>
          <w:lang w:val="en-GB" w:eastAsia="en-US"/>
        </w:rPr>
        <w:t>.</w:t>
      </w:r>
    </w:p>
    <w:p w14:paraId="2D6ED978" w14:textId="77777777" w:rsidR="008C0161" w:rsidRDefault="00BF415D" w:rsidP="00112ED5">
      <w:pPr>
        <w:numPr>
          <w:ilvl w:val="0"/>
          <w:numId w:val="63"/>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바탕" w:hAnsi="Arial"/>
                <w:sz w:val="20"/>
                <w:szCs w:val="20"/>
                <w:lang w:val="en-GB" w:eastAsia="en-US"/>
              </w:rPr>
            </w:pPr>
            <w:r>
              <w:rPr>
                <w:rFonts w:ascii="Arial" w:eastAsia="바탕" w:hAnsi="Arial"/>
                <w:sz w:val="20"/>
                <w:szCs w:val="20"/>
                <w:lang w:val="en-GB" w:eastAsia="en-US"/>
              </w:rPr>
              <w:lastRenderedPageBreak/>
              <w:t>9</w:t>
            </w:r>
            <w:r>
              <w:rPr>
                <w:rFonts w:ascii="Arial" w:eastAsia="바탕" w:hAnsi="Arial" w:hint="eastAsia"/>
                <w:sz w:val="20"/>
                <w:szCs w:val="20"/>
                <w:lang w:val="en-GB" w:eastAsia="en-US"/>
              </w:rPr>
              <w:tab/>
            </w:r>
            <w:r>
              <w:rPr>
                <w:rFonts w:ascii="Arial" w:eastAsia="바탕"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p w14:paraId="50329F4A" w14:textId="77777777" w:rsidR="008C0161" w:rsidRDefault="00BF415D">
            <w:pPr>
              <w:spacing w:after="180"/>
              <w:rPr>
                <w:rFonts w:ascii="Times" w:eastAsia="바탕" w:hAnsi="Times"/>
                <w:sz w:val="20"/>
                <w:szCs w:val="20"/>
                <w:lang w:val="en-GB" w:eastAsia="en-US"/>
              </w:rPr>
            </w:pPr>
            <w:r>
              <w:rPr>
                <w:rFonts w:ascii="Times" w:eastAsia="바탕"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바탕" w:hAnsi="Times"/>
                <w:color w:val="FF0000"/>
                <w:sz w:val="20"/>
                <w:szCs w:val="20"/>
                <w:lang w:val="en-GB" w:eastAsia="en-US"/>
              </w:rPr>
              <w:t>/0_3</w:t>
            </w:r>
            <w:r>
              <w:rPr>
                <w:rFonts w:ascii="Times" w:eastAsia="바탕" w:hAnsi="Times"/>
                <w:sz w:val="20"/>
                <w:szCs w:val="20"/>
                <w:lang w:val="en-GB" w:eastAsia="en-US"/>
              </w:rPr>
              <w:t>/1_0/1_1/1_2</w:t>
            </w:r>
            <w:r>
              <w:rPr>
                <w:rFonts w:ascii="Times" w:eastAsia="바탕" w:hAnsi="Times"/>
                <w:color w:val="FF0000"/>
                <w:sz w:val="20"/>
                <w:szCs w:val="20"/>
                <w:lang w:val="en-GB" w:eastAsia="en-US"/>
              </w:rPr>
              <w:t>/1_3</w:t>
            </w:r>
            <w:r>
              <w:rPr>
                <w:rFonts w:ascii="Times" w:eastAsia="바탕"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tc>
      </w:tr>
    </w:tbl>
    <w:p w14:paraId="6E567849" w14:textId="77777777" w:rsidR="008C0161" w:rsidRDefault="008C0161">
      <w:pPr>
        <w:rPr>
          <w:rFonts w:ascii="Times" w:eastAsia="바탕" w:hAnsi="Times"/>
          <w:sz w:val="20"/>
          <w:lang w:val="en-GB" w:eastAsia="en-US"/>
        </w:rPr>
      </w:pPr>
    </w:p>
    <w:p w14:paraId="0651788B" w14:textId="77777777" w:rsidR="008C0161" w:rsidRDefault="008C0161">
      <w:pPr>
        <w:rPr>
          <w:rFonts w:ascii="Times" w:eastAsia="바탕" w:hAnsi="Times"/>
          <w:sz w:val="20"/>
          <w:lang w:val="en-GB"/>
        </w:rPr>
      </w:pPr>
    </w:p>
    <w:p w14:paraId="7E8A0EE2" w14:textId="77777777" w:rsidR="008C0161" w:rsidRDefault="00BF415D">
      <w:pPr>
        <w:rPr>
          <w:rFonts w:ascii="Times" w:eastAsia="바탕" w:hAnsi="Times"/>
          <w:b/>
          <w:bCs/>
          <w:sz w:val="20"/>
          <w:highlight w:val="green"/>
          <w:lang w:val="en-GB"/>
        </w:rPr>
      </w:pPr>
      <w:r>
        <w:rPr>
          <w:rFonts w:ascii="Times" w:eastAsia="바탕" w:hAnsi="Times"/>
          <w:b/>
          <w:bCs/>
          <w:sz w:val="20"/>
          <w:highlight w:val="green"/>
          <w:lang w:val="en-GB"/>
        </w:rPr>
        <w:t>Agreement</w:t>
      </w:r>
    </w:p>
    <w:p w14:paraId="116A029E" w14:textId="77777777" w:rsidR="008C0161" w:rsidRDefault="00BF415D">
      <w:pPr>
        <w:snapToGrid w:val="0"/>
        <w:rPr>
          <w:rFonts w:ascii="Times" w:eastAsia="바탕" w:hAnsi="Times"/>
          <w:sz w:val="20"/>
          <w:szCs w:val="20"/>
          <w:lang w:val="en-GB" w:eastAsia="en-US"/>
        </w:rPr>
      </w:pPr>
      <w:r>
        <w:rPr>
          <w:rFonts w:ascii="Times" w:eastAsia="바탕"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4E83351A" w14:textId="77777777">
        <w:tc>
          <w:tcPr>
            <w:tcW w:w="9629" w:type="dxa"/>
            <w:shd w:val="clear" w:color="auto" w:fill="auto"/>
          </w:tcPr>
          <w:p w14:paraId="2AF32D75" w14:textId="77777777" w:rsidR="008C0161" w:rsidRDefault="00BF415D">
            <w:pPr>
              <w:rPr>
                <w:rFonts w:ascii="Times" w:eastAsia="바탕" w:hAnsi="Times"/>
                <w:b/>
                <w:bCs/>
                <w:sz w:val="20"/>
                <w:lang w:val="en-GB"/>
              </w:rPr>
            </w:pPr>
            <w:r>
              <w:rPr>
                <w:rFonts w:ascii="Times" w:eastAsia="바탕" w:hAnsi="Times"/>
                <w:b/>
                <w:bCs/>
                <w:sz w:val="20"/>
                <w:lang w:val="en-GB"/>
              </w:rPr>
              <w:t>9.1.2.1</w:t>
            </w:r>
            <w:r>
              <w:rPr>
                <w:rFonts w:ascii="Times" w:eastAsia="바탕" w:hAnsi="Times"/>
                <w:b/>
                <w:bCs/>
                <w:sz w:val="20"/>
                <w:lang w:val="en-GB"/>
              </w:rPr>
              <w:tab/>
              <w:t>Type-1 HARQ-ACK codebook in physical uplink control channel</w:t>
            </w:r>
          </w:p>
          <w:p w14:paraId="4E23B4F9" w14:textId="77777777" w:rsidR="008C0161" w:rsidRDefault="008C0161">
            <w:pPr>
              <w:rPr>
                <w:rFonts w:ascii="Times" w:eastAsia="바탕" w:hAnsi="Times"/>
                <w:sz w:val="20"/>
                <w:szCs w:val="20"/>
                <w:lang w:val="en-GB" w:eastAsia="en-US"/>
              </w:rPr>
            </w:pPr>
          </w:p>
          <w:p w14:paraId="4AE29BA2" w14:textId="77777777" w:rsidR="008C0161" w:rsidRDefault="00BF415D">
            <w:pPr>
              <w:rPr>
                <w:rFonts w:ascii="Times" w:eastAsia="바탕" w:hAnsi="Times"/>
                <w:sz w:val="20"/>
                <w:szCs w:val="20"/>
                <w:lang w:val="en-GB" w:eastAsia="en-US"/>
              </w:rPr>
            </w:pPr>
            <w:r>
              <w:rPr>
                <w:rFonts w:ascii="Times" w:eastAsia="바탕" w:hAnsi="Times"/>
                <w:sz w:val="20"/>
                <w:szCs w:val="20"/>
                <w:lang w:val="en-GB" w:eastAsia="en-US"/>
              </w:rPr>
              <w:t xml:space="preserve">For a serving cell </w:t>
            </w:r>
            <m:oMath>
              <m:r>
                <w:rPr>
                  <w:rFonts w:ascii="Cambria Math" w:hAnsi="Cambria Math"/>
                  <w:szCs w:val="20"/>
                </w:rPr>
                <m:t>c</m:t>
              </m:r>
            </m:oMath>
            <w:r>
              <w:rPr>
                <w:rFonts w:ascii="Times" w:eastAsia="바탕"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바탕" w:hAnsi="Times"/>
                <w:sz w:val="20"/>
                <w:szCs w:val="20"/>
                <w:lang w:val="en-GB" w:eastAsia="en-US"/>
              </w:rPr>
              <w:t xml:space="preserve">. If serving cell </w:t>
            </w:r>
            <m:oMath>
              <m:r>
                <w:rPr>
                  <w:rFonts w:ascii="Cambria Math" w:hAnsi="Cambria Math"/>
                  <w:szCs w:val="20"/>
                </w:rPr>
                <m:t>c</m:t>
              </m:r>
            </m:oMath>
            <w:r>
              <w:rPr>
                <w:rFonts w:ascii="Times" w:eastAsia="바탕"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a DL BWP provided by </w:t>
            </w:r>
            <w:proofErr w:type="spellStart"/>
            <w:r>
              <w:rPr>
                <w:rFonts w:ascii="Times" w:eastAsia="바탕" w:hAnsi="Times"/>
                <w:i/>
                <w:iCs/>
                <w:sz w:val="20"/>
                <w:szCs w:val="20"/>
                <w:lang w:val="en-GB" w:eastAsia="en-US"/>
              </w:rPr>
              <w:t>firstActiveDownlinkBWP</w:t>
            </w:r>
            <w:proofErr w:type="spellEnd"/>
            <w:r>
              <w:rPr>
                <w:rFonts w:ascii="Times" w:eastAsia="바탕" w:hAnsi="Times"/>
                <w:i/>
                <w:sz w:val="20"/>
                <w:szCs w:val="20"/>
                <w:lang w:val="en-GB" w:eastAsia="en-US"/>
              </w:rPr>
              <w:t>-Id</w:t>
            </w:r>
            <w:r>
              <w:rPr>
                <w:rFonts w:ascii="Times" w:eastAsia="바탕" w:hAnsi="Times"/>
                <w:sz w:val="20"/>
                <w:szCs w:val="20"/>
                <w:lang w:val="en-GB" w:eastAsia="en-US"/>
              </w:rPr>
              <w:t>. The determination is based:</w:t>
            </w:r>
          </w:p>
          <w:p w14:paraId="72797442" w14:textId="77777777" w:rsidR="008C0161" w:rsidRDefault="00BF415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86E0316" w14:textId="77777777" w:rsidR="008C0161" w:rsidRDefault="00BF415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굴림"/>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바탕"/>
                <w:sz w:val="20"/>
                <w:szCs w:val="20"/>
                <w:lang w:val="en-GB" w:eastAsia="en-US"/>
              </w:rPr>
              <w:t xml:space="preserve">or </w:t>
            </w:r>
            <w:r>
              <w:rPr>
                <w:rFonts w:eastAsia="바탕"/>
                <w:i/>
                <w:sz w:val="20"/>
                <w:szCs w:val="20"/>
                <w:lang w:val="en-GB" w:eastAsia="en-US"/>
              </w:rPr>
              <w:t>dl-DataToUL-ACK-r16</w:t>
            </w:r>
            <w:r>
              <w:rPr>
                <w:rFonts w:eastAsia="맑은 고딕"/>
                <w:sz w:val="20"/>
                <w:szCs w:val="20"/>
                <w:lang w:val="en-GB"/>
              </w:rPr>
              <w:t xml:space="preserve"> or </w:t>
            </w:r>
            <w:r>
              <w:rPr>
                <w:rFonts w:eastAsia="MS Mincho"/>
                <w:i/>
                <w:sz w:val="20"/>
                <w:szCs w:val="20"/>
                <w:lang w:val="en-GB" w:eastAsia="en-US"/>
              </w:rPr>
              <w:t>dl-DataToUL-ACK-r17</w:t>
            </w:r>
          </w:p>
          <w:p w14:paraId="15E3AE4D" w14:textId="77777777" w:rsidR="008C0161" w:rsidRDefault="00BF415D">
            <w:pPr>
              <w:spacing w:after="180"/>
              <w:ind w:left="800" w:hanging="284"/>
              <w:rPr>
                <w:rFonts w:eastAsia="굴림"/>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1_2 and is not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w:t>
            </w:r>
            <w:r>
              <w:rPr>
                <w:rFonts w:eastAsia="굴림"/>
                <w:i/>
                <w:iCs/>
                <w:sz w:val="20"/>
                <w:szCs w:val="20"/>
                <w:lang w:val="en-GB" w:eastAsia="en-US"/>
              </w:rPr>
              <w:t xml:space="preserve">dl-DataToUL-ACK-DCI-1-2 </w:t>
            </w:r>
            <w:r>
              <w:rPr>
                <w:rFonts w:eastAsia="맑은 고딕"/>
                <w:sz w:val="20"/>
                <w:szCs w:val="20"/>
                <w:lang w:val="en-GB"/>
              </w:rPr>
              <w:t xml:space="preserve">or </w:t>
            </w:r>
            <w:r>
              <w:rPr>
                <w:rFonts w:eastAsia="맑은 고딕"/>
                <w:i/>
                <w:sz w:val="20"/>
                <w:szCs w:val="20"/>
                <w:lang w:val="en-GB" w:eastAsia="en-US"/>
              </w:rPr>
              <w:t>dl-DataToUL-ACK-DCI-1-2</w:t>
            </w:r>
            <w:r>
              <w:rPr>
                <w:rFonts w:eastAsia="맑은 고딕"/>
                <w:i/>
                <w:sz w:val="20"/>
                <w:szCs w:val="20"/>
                <w:lang w:val="en-GB"/>
              </w:rPr>
              <w:t>-r17</w:t>
            </w:r>
          </w:p>
          <w:p w14:paraId="5AA270C0" w14:textId="77777777" w:rsidR="008C0161" w:rsidRDefault="00BF415D">
            <w:pPr>
              <w:spacing w:after="180"/>
              <w:ind w:left="800" w:hanging="284"/>
              <w:rPr>
                <w:rFonts w:eastAsia="굴림"/>
                <w:i/>
                <w:iCs/>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and DCI format 1_2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the union of </w:t>
            </w:r>
            <w:r>
              <w:rPr>
                <w:rFonts w:eastAsia="굴림"/>
                <w:i/>
                <w:iCs/>
                <w:sz w:val="20"/>
                <w:szCs w:val="20"/>
                <w:lang w:val="en-GB" w:eastAsia="en-US"/>
              </w:rPr>
              <w:t>dl-</w:t>
            </w:r>
            <w:proofErr w:type="spellStart"/>
            <w:r>
              <w:rPr>
                <w:rFonts w:eastAsia="굴림"/>
                <w:i/>
                <w:iCs/>
                <w:sz w:val="20"/>
                <w:szCs w:val="20"/>
                <w:lang w:val="en-GB" w:eastAsia="en-US"/>
              </w:rPr>
              <w:t>DataToUL</w:t>
            </w:r>
            <w:proofErr w:type="spellEnd"/>
            <w:r>
              <w:rPr>
                <w:rFonts w:eastAsia="굴림"/>
                <w:i/>
                <w:iCs/>
                <w:sz w:val="20"/>
                <w:szCs w:val="20"/>
                <w:lang w:val="en-GB" w:eastAsia="en-US"/>
              </w:rPr>
              <w:t xml:space="preserve">-ACK </w:t>
            </w:r>
            <w:r>
              <w:rPr>
                <w:rFonts w:eastAsia="바탕"/>
                <w:sz w:val="20"/>
                <w:szCs w:val="20"/>
                <w:lang w:val="en-GB" w:eastAsia="en-US"/>
              </w:rPr>
              <w:t xml:space="preserve">or </w:t>
            </w:r>
            <w:r>
              <w:rPr>
                <w:rFonts w:eastAsia="바탕"/>
                <w:i/>
                <w:sz w:val="20"/>
                <w:szCs w:val="20"/>
                <w:lang w:val="en-GB" w:eastAsia="en-US"/>
              </w:rPr>
              <w:t xml:space="preserve">dl-DataToUL-ACK-r16 </w:t>
            </w:r>
            <w:r>
              <w:rPr>
                <w:rFonts w:eastAsia="맑은 고딕"/>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굴림"/>
                <w:sz w:val="20"/>
                <w:szCs w:val="20"/>
                <w:lang w:val="en-GB" w:eastAsia="en-US"/>
              </w:rPr>
              <w:t>and</w:t>
            </w:r>
            <w:r>
              <w:rPr>
                <w:rFonts w:eastAsia="굴림"/>
                <w:i/>
                <w:iCs/>
                <w:sz w:val="20"/>
                <w:szCs w:val="20"/>
                <w:lang w:val="en-GB" w:eastAsia="en-US"/>
              </w:rPr>
              <w:t xml:space="preserve"> dl-DataToUL-ACK-DCI-1-2 </w:t>
            </w:r>
            <w:r>
              <w:rPr>
                <w:rFonts w:eastAsia="굴림"/>
                <w:iCs/>
                <w:sz w:val="20"/>
                <w:szCs w:val="20"/>
                <w:lang w:val="en-GB" w:eastAsia="en-US"/>
              </w:rPr>
              <w:t>o</w:t>
            </w:r>
            <w:r>
              <w:rPr>
                <w:rFonts w:eastAsia="맑은 고딕"/>
                <w:sz w:val="20"/>
                <w:szCs w:val="20"/>
                <w:lang w:val="en-GB"/>
              </w:rPr>
              <w:t xml:space="preserve">r </w:t>
            </w:r>
            <w:r>
              <w:rPr>
                <w:rFonts w:eastAsia="맑은 고딕"/>
                <w:i/>
                <w:sz w:val="20"/>
                <w:szCs w:val="20"/>
                <w:lang w:val="en-GB" w:eastAsia="en-US"/>
              </w:rPr>
              <w:t>dl-DataToUL-ACK-DCI-1-2</w:t>
            </w:r>
            <w:r>
              <w:rPr>
                <w:rFonts w:eastAsia="맑은 고딕"/>
                <w:i/>
                <w:sz w:val="20"/>
                <w:szCs w:val="20"/>
                <w:lang w:val="en-GB"/>
              </w:rPr>
              <w:t>-r17</w:t>
            </w:r>
          </w:p>
          <w:p w14:paraId="24CC591B" w14:textId="77777777" w:rsidR="008C0161" w:rsidRDefault="00BF415D">
            <w:pPr>
              <w:spacing w:before="240" w:after="120"/>
              <w:ind w:left="567"/>
              <w:rPr>
                <w:rFonts w:eastAsia="맑은 고딕"/>
                <w:sz w:val="20"/>
                <w:szCs w:val="20"/>
                <w:lang w:val="en-GB"/>
              </w:rPr>
            </w:pPr>
            <w:r>
              <w:rPr>
                <w:rFonts w:eastAsia="굴림"/>
                <w:sz w:val="20"/>
                <w:szCs w:val="20"/>
                <w:lang w:val="en-GB" w:eastAsia="en-US"/>
              </w:rPr>
              <w:t xml:space="preserve"> -</w:t>
            </w:r>
            <w:r>
              <w:rPr>
                <w:rFonts w:eastAsia="굴림"/>
                <w:sz w:val="20"/>
                <w:szCs w:val="20"/>
                <w:lang w:val="en-GB" w:eastAsia="en-US"/>
              </w:rPr>
              <w:tab/>
              <w:t xml:space="preserve">If an inapplicable value in dl-DataToUL-ACK-r16 or dl-DataToUL-ACK-r17 is provided, the value is excluded from </w:t>
            </w:r>
            <m:oMath>
              <m:sSub>
                <m:sSubPr>
                  <m:ctrlPr>
                    <w:rPr>
                      <w:rFonts w:ascii="Cambria Math" w:eastAsia="굴림" w:hAnsi="Cambria Math"/>
                    </w:rPr>
                  </m:ctrlPr>
                </m:sSubPr>
                <m:e>
                  <m:r>
                    <w:rPr>
                      <w:rFonts w:ascii="Cambria Math" w:eastAsia="굴림" w:hAnsi="Cambria Math"/>
                    </w:rPr>
                    <m:t>K</m:t>
                  </m:r>
                </m:e>
                <m:sub>
                  <m:r>
                    <m:rPr>
                      <m:sty m:val="p"/>
                    </m:rPr>
                    <w:rPr>
                      <w:rFonts w:ascii="Cambria Math" w:eastAsia="굴림" w:hAnsi="Cambria Math"/>
                    </w:rPr>
                    <m:t>1</m:t>
                  </m:r>
                </m:sub>
              </m:sSub>
            </m:oMath>
          </w:p>
        </w:tc>
      </w:tr>
    </w:tbl>
    <w:p w14:paraId="1A990D8D" w14:textId="77777777" w:rsidR="008C0161" w:rsidRDefault="008C0161">
      <w:pPr>
        <w:rPr>
          <w:rFonts w:ascii="Times" w:eastAsia="바탕" w:hAnsi="Times"/>
          <w:sz w:val="20"/>
          <w:lang w:val="en-GB" w:eastAsia="en-US"/>
        </w:rPr>
      </w:pPr>
    </w:p>
    <w:p w14:paraId="7CA98B4C" w14:textId="77777777" w:rsidR="008C0161" w:rsidRDefault="00BF415D">
      <w:pPr>
        <w:rPr>
          <w:rFonts w:ascii="Times" w:eastAsia="바탕" w:hAnsi="Times"/>
          <w:b/>
          <w:bCs/>
          <w:sz w:val="20"/>
          <w:highlight w:val="green"/>
          <w:lang w:val="en-GB"/>
        </w:rPr>
      </w:pPr>
      <w:r>
        <w:rPr>
          <w:rFonts w:ascii="Times" w:eastAsia="바탕" w:hAnsi="Times"/>
          <w:b/>
          <w:bCs/>
          <w:sz w:val="20"/>
          <w:highlight w:val="green"/>
          <w:lang w:val="en-GB"/>
        </w:rPr>
        <w:t>Agreement</w:t>
      </w:r>
    </w:p>
    <w:p w14:paraId="0F51E1D7" w14:textId="77777777" w:rsidR="008C0161" w:rsidRDefault="00BF415D">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바탕" w:hAnsi="Times"/>
          <w:sz w:val="20"/>
          <w:lang w:val="en-GB" w:eastAsia="en-US"/>
        </w:rPr>
      </w:pPr>
    </w:p>
    <w:p w14:paraId="0135915A" w14:textId="77777777" w:rsidR="008C0161" w:rsidRDefault="00BF415D">
      <w:pPr>
        <w:rPr>
          <w:rFonts w:ascii="Times" w:eastAsia="바탕" w:hAnsi="Times"/>
          <w:b/>
          <w:bCs/>
          <w:sz w:val="20"/>
          <w:lang w:val="en-GB" w:eastAsia="en-US"/>
        </w:rPr>
      </w:pPr>
      <w:r>
        <w:rPr>
          <w:rFonts w:ascii="Times" w:eastAsia="바탕" w:hAnsi="Times"/>
          <w:b/>
          <w:bCs/>
          <w:sz w:val="20"/>
          <w:lang w:val="en-GB" w:eastAsia="en-US"/>
        </w:rPr>
        <w:t>Conclusion</w:t>
      </w:r>
    </w:p>
    <w:p w14:paraId="7F15EACE" w14:textId="77777777" w:rsidR="008C0161" w:rsidRDefault="00BF415D">
      <w:pPr>
        <w:snapToGrid w:val="0"/>
        <w:rPr>
          <w:rFonts w:ascii="Times" w:eastAsia="맑은 고딕" w:hAnsi="Times"/>
          <w:bCs/>
          <w:sz w:val="20"/>
          <w:szCs w:val="20"/>
          <w:lang w:val="en-GB" w:eastAsia="en-US"/>
        </w:rPr>
      </w:pPr>
      <w:r>
        <w:rPr>
          <w:rFonts w:ascii="Times" w:eastAsia="맑은 고딕" w:hAnsi="Times"/>
          <w:bCs/>
          <w:sz w:val="20"/>
          <w:szCs w:val="20"/>
          <w:lang w:val="en-GB" w:eastAsia="en-US"/>
        </w:rPr>
        <w:lastRenderedPageBreak/>
        <w:t>For a cell scheduled by DCI format 0_3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맑은 고딕" w:hAnsi="Times"/>
          <w:bCs/>
          <w:sz w:val="20"/>
          <w:szCs w:val="20"/>
          <w:lang w:val="en-GB" w:eastAsia="en-US"/>
        </w:rPr>
        <w:t xml:space="preserve">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바탕" w:hAnsi="Times"/>
          <w:sz w:val="20"/>
          <w:lang w:val="en-GB" w:eastAsia="en-US"/>
        </w:rPr>
      </w:pPr>
      <w:r>
        <w:rPr>
          <w:rFonts w:ascii="Times" w:eastAsia="바탕" w:hAnsi="Times"/>
          <w:sz w:val="20"/>
          <w:lang w:val="en-GB" w:eastAsia="en-US"/>
        </w:rPr>
        <w:t>No spec impact</w:t>
      </w:r>
    </w:p>
    <w:p w14:paraId="082C0410" w14:textId="77777777" w:rsidR="008C0161" w:rsidRDefault="008C0161">
      <w:pPr>
        <w:rPr>
          <w:rFonts w:ascii="Times" w:eastAsia="바탕" w:hAnsi="Times"/>
          <w:sz w:val="20"/>
          <w:lang w:val="en-GB" w:eastAsia="en-US"/>
        </w:rPr>
      </w:pPr>
    </w:p>
    <w:p w14:paraId="1BA49E73" w14:textId="77777777" w:rsidR="008C0161" w:rsidRDefault="00BF415D">
      <w:pPr>
        <w:rPr>
          <w:rFonts w:ascii="Times" w:eastAsia="바탕" w:hAnsi="Times"/>
          <w:b/>
          <w:bCs/>
          <w:sz w:val="20"/>
          <w:lang w:val="en-GB" w:eastAsia="en-US"/>
        </w:rPr>
      </w:pPr>
      <w:r>
        <w:rPr>
          <w:rFonts w:ascii="Times" w:eastAsia="바탕" w:hAnsi="Times"/>
          <w:b/>
          <w:bCs/>
          <w:sz w:val="20"/>
          <w:lang w:val="en-GB" w:eastAsia="en-US"/>
        </w:rPr>
        <w:t>Conclusion</w:t>
      </w:r>
    </w:p>
    <w:p w14:paraId="155F63F1" w14:textId="77777777" w:rsidR="008C0161" w:rsidRDefault="00BF415D">
      <w:pPr>
        <w:snapToGrid w:val="0"/>
        <w:rPr>
          <w:rFonts w:ascii="Times" w:eastAsia="맑은 고딕" w:hAnsi="Times"/>
          <w:bCs/>
          <w:sz w:val="20"/>
          <w:szCs w:val="20"/>
          <w:lang w:val="en-GB" w:eastAsia="en-US"/>
        </w:rPr>
      </w:pPr>
      <w:r>
        <w:rPr>
          <w:rFonts w:ascii="Times" w:eastAsia="맑은 고딕" w:hAnsi="Times"/>
          <w:sz w:val="20"/>
          <w:szCs w:val="20"/>
          <w:lang w:val="en-GB" w:eastAsia="en-US"/>
        </w:rPr>
        <w:t>FDRA validity for a cell is determined based on</w:t>
      </w:r>
      <w:r>
        <w:rPr>
          <w:rFonts w:ascii="Times" w:eastAsia="맑은 고딕" w:hAnsi="Times" w:hint="eastAsia"/>
          <w:sz w:val="20"/>
          <w:szCs w:val="20"/>
          <w:lang w:eastAsia="en-US"/>
        </w:rPr>
        <w:t xml:space="preserve"> </w:t>
      </w:r>
      <w:r>
        <w:rPr>
          <w:rFonts w:ascii="Times" w:eastAsia="맑은 고딕" w:hAnsi="Times"/>
          <w:sz w:val="20"/>
          <w:szCs w:val="20"/>
          <w:lang w:val="en-GB" w:eastAsia="en-US"/>
        </w:rPr>
        <w:t>the indicated</w:t>
      </w:r>
      <w:r>
        <w:rPr>
          <w:rFonts w:ascii="Times" w:eastAsia="맑은 고딕" w:hAnsi="Times" w:hint="eastAsia"/>
          <w:sz w:val="20"/>
          <w:szCs w:val="20"/>
          <w:lang w:eastAsia="en-US"/>
        </w:rPr>
        <w:t xml:space="preserve"> BWP</w:t>
      </w:r>
      <w:r>
        <w:rPr>
          <w:rFonts w:ascii="Times" w:eastAsia="맑은 고딕" w:hAnsi="Times"/>
          <w:sz w:val="20"/>
          <w:szCs w:val="20"/>
          <w:lang w:val="en-GB" w:eastAsia="en-US"/>
        </w:rPr>
        <w:t xml:space="preserve"> of the cell</w:t>
      </w:r>
      <w:r>
        <w:rPr>
          <w:rFonts w:ascii="Times" w:eastAsia="맑은 고딕" w:hAnsi="Times"/>
          <w:bCs/>
          <w:sz w:val="20"/>
          <w:szCs w:val="20"/>
          <w:lang w:val="en-GB" w:eastAsia="en-US"/>
        </w:rPr>
        <w:t>.</w:t>
      </w:r>
    </w:p>
    <w:p w14:paraId="0789D6F1" w14:textId="77777777" w:rsidR="008C0161" w:rsidRDefault="00BF415D" w:rsidP="00112ED5">
      <w:pPr>
        <w:numPr>
          <w:ilvl w:val="0"/>
          <w:numId w:val="63"/>
        </w:numPr>
        <w:rPr>
          <w:rFonts w:ascii="Times" w:eastAsia="바탕" w:hAnsi="Times"/>
          <w:sz w:val="20"/>
          <w:lang w:val="en-GB" w:eastAsia="en-US"/>
        </w:rPr>
      </w:pPr>
      <w:r>
        <w:rPr>
          <w:rFonts w:ascii="Times" w:eastAsia="바탕" w:hAnsi="Times"/>
          <w:sz w:val="20"/>
          <w:lang w:val="en-GB" w:eastAsia="en-US"/>
        </w:rPr>
        <w:t>No spec impact</w:t>
      </w:r>
    </w:p>
    <w:p w14:paraId="4E078C7A" w14:textId="77777777" w:rsidR="008C0161" w:rsidRDefault="008C0161">
      <w:pPr>
        <w:rPr>
          <w:rFonts w:ascii="Times" w:eastAsia="바탕" w:hAnsi="Times"/>
          <w:sz w:val="20"/>
          <w:lang w:val="en-GB" w:eastAsia="en-US"/>
        </w:rPr>
      </w:pPr>
    </w:p>
    <w:p w14:paraId="12A5159D" w14:textId="77777777" w:rsidR="008C0161" w:rsidRDefault="00BF415D">
      <w:pPr>
        <w:rPr>
          <w:rFonts w:ascii="Times" w:eastAsia="바탕" w:hAnsi="Times"/>
          <w:b/>
          <w:bCs/>
          <w:sz w:val="20"/>
          <w:highlight w:val="green"/>
          <w:lang w:val="en-GB"/>
        </w:rPr>
      </w:pPr>
      <w:r>
        <w:rPr>
          <w:rFonts w:ascii="Times" w:eastAsia="바탕" w:hAnsi="Times"/>
          <w:b/>
          <w:bCs/>
          <w:sz w:val="20"/>
          <w:highlight w:val="green"/>
          <w:lang w:val="en-GB"/>
        </w:rPr>
        <w:t>Agreement</w:t>
      </w:r>
    </w:p>
    <w:p w14:paraId="623AF416" w14:textId="77777777" w:rsidR="008C0161" w:rsidRDefault="00BF415D">
      <w:pPr>
        <w:snapToGrid w:val="0"/>
        <w:spacing w:after="60" w:line="259" w:lineRule="auto"/>
        <w:rPr>
          <w:rFonts w:ascii="Times" w:eastAsia="맑은 고딕" w:hAnsi="Times"/>
          <w:bCs/>
          <w:sz w:val="20"/>
          <w:szCs w:val="20"/>
          <w:lang w:val="en-GB" w:eastAsia="en-US"/>
        </w:rPr>
      </w:pPr>
      <w:r>
        <w:rPr>
          <w:rFonts w:ascii="Times" w:eastAsia="맑은 고딕"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MS PGothic" w:hAnsi="Arial"/>
                <w:b/>
                <w:iCs/>
                <w:sz w:val="20"/>
                <w:szCs w:val="20"/>
                <w:lang w:val="en-GB"/>
              </w:rPr>
            </w:pPr>
            <w:r>
              <w:rPr>
                <w:rFonts w:ascii="Arial" w:eastAsia="바탕" w:hAnsi="Arial"/>
                <w:b/>
                <w:iCs/>
                <w:sz w:val="20"/>
                <w:szCs w:val="20"/>
                <w:lang w:val="en-GB"/>
              </w:rPr>
              <w:t>7.3.1.1.4</w:t>
            </w:r>
            <w:r>
              <w:rPr>
                <w:rFonts w:ascii="Arial" w:eastAsia="바탕" w:hAnsi="Arial"/>
                <w:b/>
                <w:iCs/>
                <w:sz w:val="20"/>
                <w:szCs w:val="20"/>
                <w:lang w:val="en-GB"/>
              </w:rPr>
              <w:tab/>
              <w:t>Format 0_3</w:t>
            </w:r>
          </w:p>
          <w:p w14:paraId="0A0F49DF" w14:textId="77777777" w:rsidR="008C0161" w:rsidRDefault="00BF415D">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07919FAB" w14:textId="77777777" w:rsidR="008C0161" w:rsidRDefault="00BF415D">
            <w:pPr>
              <w:spacing w:afterLines="50" w:after="120"/>
              <w:rPr>
                <w:ins w:id="744" w:author="Haipeng HP1 Lei" w:date="2024-02-22T11:35:00Z"/>
                <w:rFonts w:ascii="Times" w:eastAsia="맑은 고딕" w:hAnsi="Times"/>
                <w:color w:val="FF0000"/>
                <w:sz w:val="20"/>
                <w:szCs w:val="20"/>
                <w:lang w:val="en-GB" w:eastAsia="en-US"/>
              </w:rPr>
            </w:pPr>
            <w:r>
              <w:rPr>
                <w:rFonts w:ascii="Times" w:eastAsia="바탕" w:hAnsi="Times"/>
                <w:color w:val="000000"/>
                <w:sz w:val="20"/>
                <w:szCs w:val="20"/>
                <w:lang w:val="en-GB" w:eastAsia="en-US"/>
              </w:rPr>
              <w:t>DMRS sequence initialization –1 bit</w:t>
            </w:r>
            <w:ins w:id="745" w:author="Haipeng HP1 Lei" w:date="2024-02-22T11:33:00Z">
              <w:r>
                <w:rPr>
                  <w:rFonts w:ascii="Times" w:eastAsia="바탕" w:hAnsi="Times"/>
                  <w:color w:val="000000"/>
                  <w:sz w:val="20"/>
                  <w:szCs w:val="20"/>
                  <w:lang w:val="en-GB" w:eastAsia="en-US"/>
                </w:rPr>
                <w:t xml:space="preserve"> </w:t>
              </w:r>
              <w:r>
                <w:rPr>
                  <w:rFonts w:ascii="Times" w:eastAsia="바탕" w:hAnsi="Times"/>
                  <w:snapToGrid w:val="0"/>
                  <w:color w:val="FF0000"/>
                  <w:kern w:val="2"/>
                  <w:sz w:val="20"/>
                  <w:szCs w:val="20"/>
                  <w:lang w:val="en-GB" w:eastAsia="en-US"/>
                </w:rPr>
                <w:t xml:space="preserve">if </w:t>
              </w:r>
            </w:ins>
            <w:r>
              <w:rPr>
                <w:rFonts w:ascii="Times" w:eastAsia="바탕" w:hAnsi="Times"/>
                <w:snapToGrid w:val="0"/>
                <w:color w:val="FF0000"/>
                <w:kern w:val="2"/>
                <w:sz w:val="20"/>
                <w:szCs w:val="20"/>
                <w:lang w:val="en-GB" w:eastAsia="en-US"/>
              </w:rPr>
              <w:t xml:space="preserve">transform precoder is disabled at least for one </w:t>
            </w:r>
            <w:ins w:id="746" w:author="Haipeng HP1 Lei" w:date="2024-02-27T15:04:00Z">
              <w:r>
                <w:rPr>
                  <w:rFonts w:ascii="Times" w:eastAsia="바탕" w:hAnsi="Times"/>
                  <w:snapToGrid w:val="0"/>
                  <w:color w:val="FF0000"/>
                  <w:kern w:val="2"/>
                  <w:sz w:val="20"/>
                  <w:szCs w:val="20"/>
                  <w:lang w:val="en-GB" w:eastAsia="en-US"/>
                </w:rPr>
                <w:t xml:space="preserve">cell configured by higher layer parameter ScheduledCell-ListDCI-0-3 in the scheduled cell set </w:t>
              </w:r>
            </w:ins>
            <w:ins w:id="747" w:author="Haipeng HP1 Lei" w:date="2024-02-22T11:33:00Z">
              <w:r>
                <w:rPr>
                  <w:rFonts w:ascii="Times" w:eastAsia="바탕" w:hAnsi="Times"/>
                  <w:strike/>
                  <w:snapToGrid w:val="0"/>
                  <w:color w:val="FF0000"/>
                  <w:kern w:val="2"/>
                  <w:sz w:val="20"/>
                  <w:szCs w:val="20"/>
                  <w:lang w:val="en-GB" w:eastAsia="en-US"/>
                </w:rPr>
                <w:t xml:space="preserve">is configured with </w:t>
              </w:r>
            </w:ins>
            <w:ins w:id="748" w:author="Haipeng HP1 Lei" w:date="2024-02-22T11:34:00Z">
              <w:r>
                <w:rPr>
                  <w:rFonts w:ascii="Times" w:eastAsia="바탕" w:hAnsi="Times"/>
                  <w:strike/>
                  <w:snapToGrid w:val="0"/>
                  <w:color w:val="FF0000"/>
                  <w:kern w:val="2"/>
                  <w:sz w:val="20"/>
                  <w:szCs w:val="20"/>
                  <w:lang w:val="en-GB" w:eastAsia="en-US"/>
                </w:rPr>
                <w:t>disabled</w:t>
              </w:r>
              <w:r>
                <w:rPr>
                  <w:rFonts w:ascii="Times" w:eastAsia="바탕" w:hAnsi="Times"/>
                  <w:strike/>
                  <w:color w:val="FF0000"/>
                  <w:sz w:val="20"/>
                  <w:szCs w:val="20"/>
                  <w:lang w:val="en-GB" w:eastAsia="en-US"/>
                </w:rPr>
                <w:t xml:space="preserve"> </w:t>
              </w:r>
            </w:ins>
            <w:ins w:id="749" w:author="Haipeng HP1 Lei" w:date="2024-02-22T11:33:00Z">
              <w:r>
                <w:rPr>
                  <w:rFonts w:ascii="Times" w:eastAsia="바탕" w:hAnsi="Times"/>
                  <w:strike/>
                  <w:snapToGrid w:val="0"/>
                  <w:color w:val="FF0000"/>
                  <w:kern w:val="2"/>
                  <w:sz w:val="20"/>
                  <w:szCs w:val="20"/>
                  <w:lang w:val="en-GB" w:eastAsia="en-US"/>
                </w:rPr>
                <w:t>transform precoder</w:t>
              </w:r>
            </w:ins>
            <w:ins w:id="750" w:author="Haipeng HP1 Lei" w:date="2024-02-22T11:35:00Z">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otherwise</w:t>
              </w:r>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0 bit</w:t>
              </w:r>
            </w:ins>
            <w:r>
              <w:rPr>
                <w:rFonts w:ascii="Times" w:eastAsia="바탕" w:hAnsi="Times"/>
                <w:color w:val="FF0000"/>
                <w:sz w:val="20"/>
                <w:szCs w:val="20"/>
                <w:lang w:val="en-GB" w:eastAsia="en-US"/>
              </w:rPr>
              <w:t xml:space="preserve">. </w:t>
            </w:r>
          </w:p>
          <w:p w14:paraId="78A72AAD" w14:textId="77777777" w:rsidR="008C0161" w:rsidRDefault="00BF415D">
            <w:pPr>
              <w:spacing w:afterLines="50" w:after="120"/>
              <w:rPr>
                <w:rFonts w:ascii="Times" w:eastAsia="바탕" w:hAnsi="Times"/>
                <w:color w:val="000000"/>
                <w:sz w:val="20"/>
                <w:szCs w:val="20"/>
                <w:lang w:val="en-GB" w:eastAsia="en-US"/>
              </w:rPr>
            </w:pPr>
            <w:r>
              <w:rPr>
                <w:rFonts w:ascii="Times" w:eastAsia="바탕" w:hAnsi="Times"/>
                <w:color w:val="000000"/>
                <w:sz w:val="20"/>
                <w:szCs w:val="20"/>
                <w:lang w:val="en-GB" w:eastAsia="en-US"/>
              </w:rPr>
              <w:t xml:space="preserve">This field is applied to all the scheduled cells </w:t>
            </w:r>
            <w:ins w:id="751" w:author="Haipeng HP1 Lei" w:date="2024-02-22T11:33:00Z">
              <w:r>
                <w:rPr>
                  <w:rFonts w:ascii="Times" w:eastAsia="바탕" w:hAnsi="Times"/>
                  <w:snapToGrid w:val="0"/>
                  <w:color w:val="FF0000"/>
                  <w:kern w:val="2"/>
                  <w:sz w:val="20"/>
                  <w:szCs w:val="20"/>
                  <w:lang w:val="en-GB" w:eastAsia="en-US"/>
                </w:rPr>
                <w:t>with transform precoder</w:t>
              </w:r>
            </w:ins>
            <w:ins w:id="752" w:author="Haipeng HP1 Lei" w:date="2024-02-22T11:46:00Z">
              <w:r>
                <w:rPr>
                  <w:rFonts w:ascii="Times" w:eastAsia="바탕" w:hAnsi="Times"/>
                  <w:color w:val="FF0000"/>
                  <w:sz w:val="20"/>
                  <w:szCs w:val="20"/>
                  <w:lang w:val="en-GB" w:eastAsia="en-US"/>
                </w:rPr>
                <w:t xml:space="preserve"> </w:t>
              </w:r>
            </w:ins>
            <w:ins w:id="753" w:author="Haipeng HP1 Lei" w:date="2024-02-22T11:34:00Z">
              <w:r>
                <w:rPr>
                  <w:rFonts w:ascii="Times" w:eastAsia="바탕" w:hAnsi="Times"/>
                  <w:snapToGrid w:val="0"/>
                  <w:color w:val="FF0000"/>
                  <w:kern w:val="2"/>
                  <w:sz w:val="20"/>
                  <w:szCs w:val="20"/>
                  <w:lang w:val="en-GB" w:eastAsia="en-US"/>
                </w:rPr>
                <w:t>disabled</w:t>
              </w:r>
              <w:r>
                <w:rPr>
                  <w:rFonts w:ascii="Times" w:eastAsia="바탕" w:hAnsi="Times"/>
                  <w:color w:val="FF0000"/>
                  <w:sz w:val="20"/>
                  <w:szCs w:val="20"/>
                  <w:lang w:val="en-GB" w:eastAsia="en-US"/>
                </w:rPr>
                <w:t xml:space="preserve"> </w:t>
              </w:r>
            </w:ins>
            <w:ins w:id="754" w:author="Haipeng HP1 Lei" w:date="2024-02-22T11:46:00Z">
              <w:r>
                <w:rPr>
                  <w:rFonts w:ascii="Times" w:eastAsia="바탕" w:hAnsi="Times"/>
                  <w:color w:val="FF0000"/>
                  <w:sz w:val="20"/>
                  <w:szCs w:val="20"/>
                  <w:lang w:val="en-GB" w:eastAsia="en-US"/>
                </w:rPr>
                <w:t>and</w:t>
              </w:r>
            </w:ins>
            <w:r>
              <w:rPr>
                <w:rFonts w:ascii="Times" w:eastAsia="바탕"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37921ADA" w14:textId="77777777" w:rsidR="008C0161" w:rsidRDefault="008C0161">
            <w:pPr>
              <w:snapToGrid w:val="0"/>
              <w:rPr>
                <w:rFonts w:ascii="Times" w:eastAsia="맑은 고딕" w:hAnsi="Times"/>
                <w:bCs/>
                <w:sz w:val="20"/>
                <w:szCs w:val="20"/>
                <w:lang w:val="en-GB" w:eastAsia="en-US"/>
              </w:rPr>
            </w:pPr>
          </w:p>
        </w:tc>
      </w:tr>
    </w:tbl>
    <w:p w14:paraId="1F639B48" w14:textId="77777777" w:rsidR="008C0161" w:rsidRDefault="008C0161">
      <w:pPr>
        <w:rPr>
          <w:rFonts w:ascii="Times" w:eastAsia="바탕" w:hAnsi="Times"/>
          <w:sz w:val="20"/>
          <w:lang w:val="en-GB" w:eastAsia="en-US"/>
        </w:rPr>
      </w:pPr>
    </w:p>
    <w:p w14:paraId="4B48E80E" w14:textId="77777777" w:rsidR="008C0161" w:rsidRDefault="00BF415D">
      <w:pPr>
        <w:rPr>
          <w:rFonts w:ascii="Times" w:eastAsia="바탕" w:hAnsi="Times"/>
          <w:b/>
          <w:bCs/>
          <w:sz w:val="20"/>
          <w:highlight w:val="green"/>
          <w:lang w:val="en-GB"/>
        </w:rPr>
      </w:pPr>
      <w:r>
        <w:rPr>
          <w:rFonts w:ascii="Times" w:eastAsia="바탕" w:hAnsi="Times"/>
          <w:b/>
          <w:bCs/>
          <w:sz w:val="20"/>
          <w:highlight w:val="green"/>
          <w:lang w:val="en-GB"/>
        </w:rPr>
        <w:t>Agreement</w:t>
      </w:r>
    </w:p>
    <w:p w14:paraId="46FB4531" w14:textId="77777777" w:rsidR="008C0161" w:rsidRDefault="00BF415D">
      <w:pPr>
        <w:rPr>
          <w:rFonts w:ascii="Times" w:eastAsia="바탕" w:hAnsi="Times"/>
          <w:sz w:val="20"/>
          <w:lang w:val="en-GB"/>
        </w:rPr>
      </w:pPr>
      <w:r>
        <w:rPr>
          <w:rFonts w:ascii="Times" w:eastAsia="바탕" w:hAnsi="Times"/>
          <w:sz w:val="20"/>
          <w:lang w:val="en-GB"/>
        </w:rPr>
        <w:t xml:space="preserve">TP1 in section 8 of </w:t>
      </w:r>
      <w:hyperlink r:id="rId73" w:history="1">
        <w:r>
          <w:rPr>
            <w:rFonts w:ascii="Times" w:eastAsia="바탕" w:hAnsi="Times"/>
            <w:color w:val="0000FF"/>
            <w:sz w:val="20"/>
            <w:u w:val="single"/>
            <w:lang w:val="en-GB"/>
          </w:rPr>
          <w:t>R1-2401589</w:t>
        </w:r>
      </w:hyperlink>
      <w:r>
        <w:rPr>
          <w:rFonts w:ascii="Times" w:eastAsia="바탕" w:hAnsi="Times"/>
          <w:sz w:val="20"/>
          <w:lang w:val="en-GB"/>
        </w:rPr>
        <w:t xml:space="preserve"> is agreed for TS38.214.</w:t>
      </w:r>
    </w:p>
    <w:p w14:paraId="309A360E" w14:textId="77777777" w:rsidR="008C0161" w:rsidRDefault="008C0161">
      <w:pPr>
        <w:rPr>
          <w:rFonts w:ascii="Times" w:eastAsia="바탕" w:hAnsi="Times"/>
          <w:sz w:val="20"/>
          <w:lang w:val="en-GB"/>
        </w:rPr>
      </w:pPr>
    </w:p>
    <w:p w14:paraId="271874FB" w14:textId="77777777" w:rsidR="008C0161" w:rsidRDefault="00BF415D">
      <w:pPr>
        <w:rPr>
          <w:rFonts w:ascii="Times" w:eastAsia="바탕" w:hAnsi="Times"/>
          <w:b/>
          <w:bCs/>
          <w:sz w:val="20"/>
          <w:highlight w:val="green"/>
          <w:lang w:val="en-GB"/>
        </w:rPr>
      </w:pPr>
      <w:r>
        <w:rPr>
          <w:rFonts w:ascii="Times" w:eastAsia="바탕" w:hAnsi="Times"/>
          <w:b/>
          <w:bCs/>
          <w:sz w:val="20"/>
          <w:highlight w:val="green"/>
          <w:lang w:val="en-GB"/>
        </w:rPr>
        <w:t>Agreement</w:t>
      </w:r>
    </w:p>
    <w:p w14:paraId="704C7601" w14:textId="77777777" w:rsidR="008C0161" w:rsidRDefault="00BF415D">
      <w:pPr>
        <w:snapToGrid w:val="0"/>
        <w:rPr>
          <w:rFonts w:ascii="Times" w:eastAsia="바탕" w:hAnsi="Times"/>
          <w:sz w:val="20"/>
          <w:szCs w:val="20"/>
          <w:lang w:val="en-GB" w:eastAsia="en-US"/>
        </w:rPr>
      </w:pPr>
      <w:r>
        <w:rPr>
          <w:rFonts w:ascii="Times" w:eastAsia="바탕" w:hAnsi="Times"/>
          <w:sz w:val="20"/>
          <w:szCs w:val="20"/>
          <w:lang w:val="en-GB" w:eastAsia="en-US"/>
        </w:rPr>
        <w:t>Adopt the following TP covering multi-cell scheduling in TS38.300.</w:t>
      </w:r>
    </w:p>
    <w:p w14:paraId="405806BD" w14:textId="77777777" w:rsidR="008C0161" w:rsidRDefault="008C0161">
      <w:pPr>
        <w:rPr>
          <w:rFonts w:ascii="Times" w:eastAsia="바탕" w:hAnsi="Times"/>
          <w:sz w:val="20"/>
          <w:lang w:val="en-GB" w:eastAsia="en-US"/>
        </w:rPr>
      </w:pPr>
    </w:p>
    <w:p w14:paraId="0C075C9A" w14:textId="77777777" w:rsidR="008C0161" w:rsidRDefault="00BF415D">
      <w:pPr>
        <w:rPr>
          <w:rFonts w:ascii="Times" w:eastAsia="바탕" w:hAnsi="Times"/>
          <w:b/>
          <w:bCs/>
          <w:szCs w:val="32"/>
          <w:lang w:val="en-GB"/>
        </w:rPr>
      </w:pPr>
      <w:r>
        <w:rPr>
          <w:rFonts w:ascii="Times" w:eastAsia="바탕" w:hAnsi="Times" w:hint="eastAsia"/>
          <w:b/>
          <w:bCs/>
          <w:szCs w:val="32"/>
          <w:lang w:val="en-GB"/>
        </w:rPr>
        <w:t>1</w:t>
      </w:r>
      <w:r>
        <w:rPr>
          <w:rFonts w:ascii="Times" w:eastAsia="바탕" w:hAnsi="Times"/>
          <w:b/>
          <w:bCs/>
          <w:szCs w:val="32"/>
          <w:lang w:val="en-GB"/>
        </w:rPr>
        <w:t>0.X</w:t>
      </w:r>
      <w:r>
        <w:rPr>
          <w:rFonts w:ascii="Times" w:eastAsia="바탕" w:hAnsi="Times"/>
          <w:b/>
          <w:bCs/>
          <w:szCs w:val="32"/>
          <w:lang w:val="en-GB"/>
        </w:rPr>
        <w:tab/>
        <w:t>Multi-cell scheduling by a single DCI</w:t>
      </w:r>
    </w:p>
    <w:p w14:paraId="11782E8E" w14:textId="77777777" w:rsidR="008C0161" w:rsidRDefault="00BF415D">
      <w:pPr>
        <w:rPr>
          <w:rFonts w:ascii="Calibri" w:eastAsia="바탕" w:hAnsi="Calibri" w:cs="Calibri"/>
          <w:sz w:val="20"/>
          <w:lang w:val="en-GB" w:eastAsia="en-US"/>
        </w:rPr>
      </w:pPr>
      <w:r>
        <w:rPr>
          <w:rFonts w:ascii="Times" w:eastAsia="바탕"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a serving cell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a cell set, the PUSCH/PDSCH on serving cells in the cell set is always scheduled by a PDCCH on the serving cell;</w:t>
      </w:r>
    </w:p>
    <w:p w14:paraId="44DEC5C7" w14:textId="77777777" w:rsidR="008C0161" w:rsidRDefault="00BF415D" w:rsidP="00112ED5">
      <w:pPr>
        <w:numPr>
          <w:ilvl w:val="0"/>
          <w:numId w:val="45"/>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w:t>
      </w:r>
      <w:proofErr w:type="spellStart"/>
      <w:r>
        <w:rPr>
          <w:rFonts w:ascii="Times" w:eastAsia="맑은 고딕" w:hAnsi="Times"/>
          <w:sz w:val="21"/>
          <w:szCs w:val="16"/>
          <w:lang w:val="en-GB"/>
        </w:rPr>
        <w:t>PCell</w:t>
      </w:r>
      <w:proofErr w:type="spellEnd"/>
      <w:r>
        <w:rPr>
          <w:rFonts w:ascii="Times" w:eastAsia="맑은 고딕" w:hAnsi="Times"/>
          <w:sz w:val="21"/>
          <w:szCs w:val="16"/>
          <w:lang w:val="en-GB"/>
        </w:rPr>
        <w:t xml:space="preserve">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 xml:space="preserve">serving cells in a cell set, that </w:t>
      </w:r>
      <w:proofErr w:type="spellStart"/>
      <w:r>
        <w:rPr>
          <w:rFonts w:ascii="Times" w:eastAsia="맑은 고딕" w:hAnsi="Times"/>
          <w:sz w:val="21"/>
          <w:szCs w:val="16"/>
          <w:lang w:val="en-GB"/>
        </w:rPr>
        <w:t>PCell’s</w:t>
      </w:r>
      <w:proofErr w:type="spellEnd"/>
      <w:r>
        <w:rPr>
          <w:rFonts w:ascii="Times" w:eastAsia="맑은 고딕" w:hAnsi="Times"/>
          <w:sz w:val="21"/>
          <w:szCs w:val="16"/>
          <w:lang w:val="en-GB"/>
        </w:rPr>
        <w:t xml:space="preserve"> PDSCH and PUSCH cannot be scheduled by a PDCCH on an SCell;</w:t>
      </w:r>
    </w:p>
    <w:p w14:paraId="31563F88" w14:textId="77777777" w:rsidR="008C0161" w:rsidRDefault="00BF415D" w:rsidP="00112ED5">
      <w:pPr>
        <w:numPr>
          <w:ilvl w:val="0"/>
          <w:numId w:val="45"/>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When an SCell</w:t>
      </w:r>
      <w:r>
        <w:rPr>
          <w:rFonts w:ascii="Times" w:eastAsia="맑은 고딕" w:hAnsi="Times" w:hint="eastAsia"/>
          <w:sz w:val="21"/>
          <w:szCs w:val="16"/>
          <w:lang w:val="en-GB"/>
        </w:rPr>
        <w:t xml:space="preserve"> </w:t>
      </w:r>
      <w:r>
        <w:rPr>
          <w:rFonts w:ascii="Times" w:eastAsia="맑은 고딕" w:hAnsi="Times"/>
          <w:sz w:val="21"/>
          <w:szCs w:val="16"/>
          <w:lang w:val="en-GB"/>
        </w:rPr>
        <w:t xml:space="preserve">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 xml:space="preserve">serving cells in a cell set, </w:t>
      </w:r>
      <w:proofErr w:type="spellStart"/>
      <w:r>
        <w:rPr>
          <w:rFonts w:ascii="Times" w:eastAsia="맑은 고딕" w:hAnsi="Times"/>
          <w:sz w:val="21"/>
          <w:szCs w:val="16"/>
          <w:lang w:val="en-GB"/>
        </w:rPr>
        <w:t>PCell</w:t>
      </w:r>
      <w:proofErr w:type="spellEnd"/>
      <w:r>
        <w:rPr>
          <w:rFonts w:ascii="Times" w:eastAsia="맑은 고딕" w:hAnsi="Times"/>
          <w:sz w:val="21"/>
          <w:szCs w:val="16"/>
          <w:lang w:val="en-GB"/>
        </w:rPr>
        <w:t xml:space="preserve"> is not included in the cell set;</w:t>
      </w:r>
    </w:p>
    <w:p w14:paraId="54D00EE2" w14:textId="77777777" w:rsidR="008C0161" w:rsidRDefault="00BF415D" w:rsidP="00112ED5">
      <w:pPr>
        <w:numPr>
          <w:ilvl w:val="0"/>
          <w:numId w:val="45"/>
        </w:numPr>
        <w:overflowPunct w:val="0"/>
        <w:adjustRightInd w:val="0"/>
        <w:spacing w:after="180"/>
        <w:textAlignment w:val="baseline"/>
        <w:rPr>
          <w:rFonts w:ascii="Times" w:eastAsia="맑은 고딕" w:hAnsi="Times"/>
          <w:sz w:val="21"/>
          <w:szCs w:val="16"/>
          <w:lang w:val="en-GB"/>
        </w:rPr>
      </w:pPr>
      <w:r>
        <w:rPr>
          <w:rFonts w:ascii="Times" w:eastAsia="바탕" w:hAnsi="Times"/>
          <w:sz w:val="21"/>
          <w:szCs w:val="16"/>
          <w:lang w:val="en-GB"/>
        </w:rPr>
        <w:t>The scheduling PDCCH and the scheduled PDSCH(s)/PUSCH(s) can use the same or different numerologies;</w:t>
      </w:r>
    </w:p>
    <w:p w14:paraId="4CD7E312" w14:textId="77777777" w:rsidR="008C0161" w:rsidRDefault="00BF415D" w:rsidP="00112ED5">
      <w:pPr>
        <w:numPr>
          <w:ilvl w:val="0"/>
          <w:numId w:val="45"/>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PUSCH(s) with a PDCCH use the same numerology.</w:t>
      </w:r>
    </w:p>
    <w:p w14:paraId="53AFD143" w14:textId="77777777" w:rsidR="008C0161" w:rsidRDefault="00BF415D">
      <w:pPr>
        <w:rPr>
          <w:rFonts w:ascii="Times" w:eastAsia="바탕" w:hAnsi="Times"/>
          <w:sz w:val="20"/>
          <w:highlight w:val="green"/>
          <w:lang w:val="en-GB" w:eastAsia="en-US"/>
        </w:rPr>
      </w:pPr>
      <w:r>
        <w:rPr>
          <w:rFonts w:ascii="Times" w:eastAsia="바탕" w:hAnsi="Times"/>
          <w:sz w:val="20"/>
          <w:lang w:val="en-GB" w:eastAsia="en-US"/>
        </w:rPr>
        <w:t xml:space="preserve">Send an LS to RAN2 to convey the above TP. </w:t>
      </w:r>
      <w:r>
        <w:rPr>
          <w:rFonts w:ascii="Times" w:eastAsia="바탕" w:hAnsi="Times"/>
          <w:sz w:val="20"/>
          <w:highlight w:val="green"/>
          <w:lang w:val="en-GB" w:eastAsia="en-US"/>
        </w:rPr>
        <w:t xml:space="preserve">Final LS is in </w:t>
      </w:r>
      <w:hyperlink r:id="rId74" w:history="1">
        <w:r>
          <w:rPr>
            <w:rFonts w:ascii="Times" w:eastAsia="바탕" w:hAnsi="Times"/>
            <w:color w:val="0000FF"/>
            <w:sz w:val="20"/>
            <w:highlight w:val="green"/>
            <w:u w:val="single"/>
            <w:lang w:val="en-GB" w:eastAsia="en-US"/>
          </w:rPr>
          <w:t>R1-2401716</w:t>
        </w:r>
      </w:hyperlink>
      <w:r>
        <w:rPr>
          <w:rFonts w:ascii="Times" w:eastAsia="바탕" w:hAnsi="Times"/>
          <w:sz w:val="20"/>
          <w:highlight w:val="green"/>
          <w:lang w:val="en-GB" w:eastAsia="en-US"/>
        </w:rPr>
        <w:t>.</w:t>
      </w:r>
    </w:p>
    <w:p w14:paraId="1AFBE27D" w14:textId="77777777" w:rsidR="008C0161" w:rsidRDefault="008C0161">
      <w:pPr>
        <w:rPr>
          <w:rFonts w:ascii="Times" w:eastAsia="바탕" w:hAnsi="Times"/>
          <w:sz w:val="20"/>
          <w:lang w:val="en-GB" w:eastAsia="en-US"/>
        </w:rPr>
      </w:pPr>
    </w:p>
    <w:p w14:paraId="4C2CA582" w14:textId="77777777" w:rsidR="008C0161" w:rsidRDefault="00BF415D">
      <w:pPr>
        <w:rPr>
          <w:rFonts w:ascii="Times" w:eastAsia="바탕" w:hAnsi="Times"/>
          <w:b/>
          <w:bCs/>
          <w:sz w:val="20"/>
          <w:highlight w:val="green"/>
          <w:lang w:val="en-GB"/>
        </w:rPr>
      </w:pPr>
      <w:r>
        <w:rPr>
          <w:rFonts w:ascii="Times" w:eastAsia="바탕" w:hAnsi="Times"/>
          <w:b/>
          <w:bCs/>
          <w:sz w:val="20"/>
          <w:highlight w:val="green"/>
          <w:lang w:val="en-GB"/>
        </w:rPr>
        <w:t>Agreement</w:t>
      </w:r>
    </w:p>
    <w:p w14:paraId="67D64CBB" w14:textId="77777777" w:rsidR="008C0161" w:rsidRDefault="00BF415D">
      <w:pPr>
        <w:snapToGrid w:val="0"/>
        <w:rPr>
          <w:rFonts w:ascii="Times" w:eastAsia="바탕" w:hAnsi="Times"/>
          <w:sz w:val="20"/>
          <w:szCs w:val="20"/>
          <w:lang w:val="en-GB" w:eastAsia="en-US"/>
        </w:rPr>
      </w:pPr>
      <w:r>
        <w:rPr>
          <w:rFonts w:ascii="Times" w:eastAsia="바탕"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바탕" w:hAnsi="Times"/>
          <w:sz w:val="20"/>
          <w:lang w:val="en-GB" w:eastAsia="en-US"/>
        </w:rPr>
      </w:pPr>
    </w:p>
    <w:p w14:paraId="00F5ED7F" w14:textId="77777777" w:rsidR="008C0161" w:rsidRDefault="00BF415D">
      <w:pPr>
        <w:rPr>
          <w:rFonts w:ascii="Times" w:eastAsia="바탕" w:hAnsi="Times"/>
          <w:b/>
          <w:bCs/>
          <w:sz w:val="20"/>
          <w:highlight w:val="green"/>
          <w:lang w:val="en-GB"/>
        </w:rPr>
      </w:pPr>
      <w:r>
        <w:rPr>
          <w:rFonts w:ascii="Times" w:eastAsia="바탕"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맑은 고딕"/>
          <w:bCs/>
          <w:sz w:val="20"/>
          <w:szCs w:val="20"/>
          <w:lang w:val="en-GB" w:eastAsia="en-US"/>
        </w:rPr>
      </w:pPr>
      <w:r>
        <w:rPr>
          <w:rFonts w:eastAsia="맑은 고딕"/>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맑은 고딕"/>
          <w:bCs/>
          <w:sz w:val="20"/>
          <w:szCs w:val="20"/>
          <w:lang w:val="en-GB" w:eastAsia="en-US"/>
        </w:rPr>
      </w:pPr>
      <w:r>
        <w:rPr>
          <w:rFonts w:eastAsia="맑은 고딕"/>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바탕"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2"/>
        <w:tabs>
          <w:tab w:val="clear" w:pos="3150"/>
        </w:tabs>
        <w:ind w:left="540"/>
      </w:pPr>
      <w:r>
        <w:t>Agreements made in RAN1#116bis</w:t>
      </w:r>
    </w:p>
    <w:p w14:paraId="5C0A61D2" w14:textId="77777777" w:rsidR="008C0161" w:rsidRDefault="00BF415D">
      <w:pPr>
        <w:rPr>
          <w:rFonts w:ascii="Times" w:eastAsia="바탕" w:hAnsi="Times"/>
          <w:b/>
          <w:bCs/>
          <w:sz w:val="20"/>
          <w:highlight w:val="green"/>
          <w:lang w:val="en-GB" w:eastAsia="en-US"/>
        </w:rPr>
      </w:pPr>
      <w:r>
        <w:rPr>
          <w:rFonts w:ascii="Times" w:eastAsia="바탕"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TS38.214</w:t>
      </w:r>
      <w:r>
        <w:rPr>
          <w:rFonts w:ascii="Times" w:eastAsia="맑은 고딕"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바탕" w:hAnsi="Arial"/>
                <w:b/>
                <w:bCs/>
                <w:i/>
                <w:iCs/>
                <w:sz w:val="28"/>
                <w:szCs w:val="28"/>
                <w:lang w:val="en-GB"/>
              </w:rPr>
            </w:pPr>
            <w:r>
              <w:rPr>
                <w:rFonts w:ascii="Arial" w:eastAsia="바탕" w:hAnsi="Arial"/>
                <w:b/>
                <w:bCs/>
                <w:i/>
                <w:iCs/>
                <w:sz w:val="28"/>
                <w:szCs w:val="28"/>
              </w:rPr>
              <w:t xml:space="preserve">5.5 UE PDSCH reception preparation time </w:t>
            </w:r>
            <w:r>
              <w:rPr>
                <w:rFonts w:ascii="Arial" w:eastAsia="바탕" w:hAnsi="Arial"/>
                <w:b/>
                <w:bCs/>
                <w:i/>
                <w:iCs/>
                <w:strike/>
                <w:color w:val="00B050"/>
                <w:sz w:val="28"/>
                <w:szCs w:val="28"/>
              </w:rPr>
              <w:t>with cross carrier scheduling</w:t>
            </w:r>
            <w:r>
              <w:rPr>
                <w:rFonts w:ascii="Arial" w:eastAsia="바탕" w:hAnsi="Arial"/>
                <w:b/>
                <w:bCs/>
                <w:i/>
                <w:iCs/>
                <w:color w:val="00B050"/>
                <w:sz w:val="28"/>
                <w:szCs w:val="28"/>
              </w:rPr>
              <w:t xml:space="preserve"> </w:t>
            </w:r>
            <w:r>
              <w:rPr>
                <w:rFonts w:ascii="Arial" w:eastAsia="바탕" w:hAnsi="Arial"/>
                <w:b/>
                <w:bCs/>
                <w:i/>
                <w:iCs/>
                <w:sz w:val="28"/>
                <w:szCs w:val="28"/>
              </w:rPr>
              <w:t>with different subcarrier spacings for PDCCH and PDSCH</w:t>
            </w:r>
            <w:r>
              <w:rPr>
                <w:rFonts w:ascii="Arial" w:eastAsia="바탕" w:hAnsi="Arial"/>
                <w:b/>
                <w:bCs/>
                <w:i/>
                <w:iCs/>
                <w:color w:val="00B050"/>
                <w:sz w:val="28"/>
                <w:szCs w:val="28"/>
                <w:lang w:val="en-GB"/>
              </w:rPr>
              <w:t xml:space="preserve"> in different cells</w:t>
            </w:r>
          </w:p>
          <w:p w14:paraId="6D7A66AA" w14:textId="77777777" w:rsidR="008C0161" w:rsidRDefault="00BF415D">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This clause applies only if the PDCCH carrying the scheduling DCI is received on one carrier with one OFDM subcarrier spacing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and the PDSCH scheduled to be received by the DCI is on another carrier with another OFDM subcarrier spacing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w:t>
            </w:r>
          </w:p>
          <w:p w14:paraId="0BC1748F" w14:textId="77777777" w:rsidR="008C0161" w:rsidRDefault="00BF415D">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If the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xml:space="preserve"> &lt;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바탕" w:hAnsi="Times"/>
                <w:i/>
                <w:color w:val="000000"/>
                <w:sz w:val="20"/>
                <w:szCs w:val="20"/>
                <w:lang w:val="en-GB" w:eastAsia="en-US"/>
              </w:rPr>
              <w:t>K</w:t>
            </w:r>
            <w:r>
              <w:rPr>
                <w:rFonts w:ascii="Times" w:eastAsia="바탕" w:hAnsi="Times"/>
                <w:i/>
                <w:color w:val="000000"/>
                <w:sz w:val="20"/>
                <w:szCs w:val="20"/>
                <w:vertAlign w:val="subscript"/>
                <w:lang w:val="en-GB" w:eastAsia="en-US"/>
              </w:rPr>
              <w:t>0</w:t>
            </w:r>
            <w:r>
              <w:rPr>
                <w:rFonts w:ascii="Times" w:eastAsia="바탕" w:hAnsi="Times"/>
                <w:color w:val="000000"/>
                <w:sz w:val="20"/>
                <w:szCs w:val="20"/>
                <w:lang w:val="en-GB" w:eastAsia="en-US"/>
              </w:rPr>
              <w:t xml:space="preserve"> and the start and length indicator </w:t>
            </w:r>
            <w:r>
              <w:rPr>
                <w:rFonts w:ascii="Times" w:eastAsia="바탕" w:hAnsi="Times"/>
                <w:i/>
                <w:color w:val="000000"/>
                <w:sz w:val="20"/>
                <w:szCs w:val="20"/>
                <w:lang w:val="en-GB" w:eastAsia="en-US"/>
              </w:rPr>
              <w:t>SLIV</w:t>
            </w:r>
            <w:r>
              <w:rPr>
                <w:rFonts w:ascii="Times" w:eastAsia="바탕"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proofErr w:type="spellEnd"/>
            <w:r>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If the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xml:space="preserve"> &gt;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바탕" w:hAnsi="Times"/>
                <w:i/>
                <w:color w:val="000000"/>
                <w:sz w:val="20"/>
                <w:szCs w:val="20"/>
                <w:lang w:val="en-GB" w:eastAsia="en-US"/>
              </w:rPr>
              <w:t>K</w:t>
            </w:r>
            <w:r>
              <w:rPr>
                <w:rFonts w:ascii="Times" w:eastAsia="바탕" w:hAnsi="Times"/>
                <w:i/>
                <w:color w:val="000000"/>
                <w:sz w:val="20"/>
                <w:szCs w:val="20"/>
                <w:vertAlign w:val="subscript"/>
                <w:lang w:val="en-GB" w:eastAsia="en-US"/>
              </w:rPr>
              <w:t>0</w:t>
            </w:r>
            <w:r>
              <w:rPr>
                <w:rFonts w:ascii="Times" w:eastAsia="바탕" w:hAnsi="Times"/>
                <w:color w:val="000000"/>
                <w:sz w:val="20"/>
                <w:szCs w:val="20"/>
                <w:lang w:val="en-GB" w:eastAsia="en-US"/>
              </w:rPr>
              <w:t xml:space="preserve"> and the start and length indicator </w:t>
            </w:r>
            <w:r>
              <w:rPr>
                <w:rFonts w:ascii="Times" w:eastAsia="바탕" w:hAnsi="Times"/>
                <w:i/>
                <w:color w:val="000000"/>
                <w:sz w:val="20"/>
                <w:szCs w:val="20"/>
                <w:lang w:val="en-GB" w:eastAsia="en-US"/>
              </w:rPr>
              <w:t>SLIV</w:t>
            </w:r>
            <w:r>
              <w:rPr>
                <w:rFonts w:ascii="Times" w:eastAsia="바탕" w:hAnsi="Times"/>
                <w:color w:val="000000"/>
                <w:sz w:val="20"/>
                <w:szCs w:val="20"/>
                <w:lang w:val="en-GB" w:eastAsia="en-US"/>
              </w:rPr>
              <w:t xml:space="preserve"> of the scheduling DCI starts no earlier than </w:t>
            </w:r>
            <w:proofErr w:type="spellStart"/>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proofErr w:type="spellEnd"/>
            <w:r>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바탕" w:hAnsi="Times"/>
                <w:color w:val="000000"/>
                <w:sz w:val="20"/>
                <w:szCs w:val="20"/>
                <w:lang w:val="en-GB" w:eastAsia="en-US"/>
              </w:rPr>
            </w:pPr>
            <w:r>
              <w:rPr>
                <w:rFonts w:ascii="Times" w:eastAsia="바탕" w:hAnsi="Times"/>
                <w:sz w:val="20"/>
                <w:szCs w:val="20"/>
                <w:lang w:val="en-GB" w:eastAsia="en-US"/>
              </w:rPr>
              <w:t xml:space="preserve">When the PDCCH reception includes two PDCCH candidates </w:t>
            </w:r>
            <w:r>
              <w:rPr>
                <w:rFonts w:ascii="Times" w:eastAsia="바탕" w:hAnsi="Times"/>
                <w:sz w:val="20"/>
                <w:szCs w:val="20"/>
                <w:lang w:val="en-GB" w:eastAsia="ko-KR"/>
              </w:rPr>
              <w:t>from two respective search space sets, as described in clause 10.1 of [6, TS 38.213]</w:t>
            </w:r>
            <w:r>
              <w:rPr>
                <w:rFonts w:ascii="Times" w:eastAsia="바탕" w:hAnsi="Times"/>
                <w:sz w:val="20"/>
                <w:szCs w:val="20"/>
                <w:lang w:val="en-GB" w:eastAsia="en-US"/>
              </w:rPr>
              <w:t>,</w:t>
            </w:r>
            <w:r>
              <w:rPr>
                <w:rFonts w:ascii="Times" w:eastAsia="바탕" w:hAnsi="Times"/>
                <w:color w:val="000000"/>
                <w:sz w:val="20"/>
                <w:szCs w:val="20"/>
                <w:lang w:val="en-GB" w:eastAsia="en-US"/>
              </w:rPr>
              <w:t xml:space="preserve"> for the purpose of determining </w:t>
            </w:r>
            <w:proofErr w:type="spellStart"/>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proofErr w:type="spellEnd"/>
            <w:r>
              <w:rPr>
                <w:rFonts w:ascii="Times" w:eastAsia="바탕"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바탕" w:hAnsi="Times"/>
                <w:color w:val="000000"/>
                <w:sz w:val="20"/>
                <w:szCs w:val="20"/>
                <w:lang w:val="en-AU" w:eastAsia="en-US"/>
              </w:rPr>
            </w:pPr>
            <w:r>
              <w:rPr>
                <w:rFonts w:ascii="Times" w:eastAsia="바탕" w:hAnsi="Times"/>
                <w:color w:val="FF0000"/>
                <w:sz w:val="20"/>
                <w:szCs w:val="20"/>
                <w:lang w:val="en-GB" w:eastAsia="en-US"/>
              </w:rPr>
              <w:t>&lt;omitted text&gt;</w:t>
            </w:r>
          </w:p>
        </w:tc>
      </w:tr>
    </w:tbl>
    <w:p w14:paraId="7F1DCAFA" w14:textId="77777777" w:rsidR="008C0161" w:rsidRDefault="008C0161">
      <w:pPr>
        <w:rPr>
          <w:rFonts w:ascii="Times" w:eastAsia="바탕" w:hAnsi="Times"/>
          <w:bCs/>
          <w:iCs/>
          <w:sz w:val="20"/>
          <w:lang w:val="en-GB"/>
        </w:rPr>
      </w:pPr>
    </w:p>
    <w:p w14:paraId="3500C757" w14:textId="77777777" w:rsidR="008C0161" w:rsidRDefault="00BF415D">
      <w:pPr>
        <w:rPr>
          <w:rFonts w:ascii="Times" w:eastAsia="바탕" w:hAnsi="Times"/>
          <w:b/>
          <w:bCs/>
          <w:sz w:val="20"/>
          <w:highlight w:val="green"/>
          <w:lang w:val="en-GB" w:eastAsia="en-US"/>
        </w:rPr>
      </w:pPr>
      <w:r>
        <w:rPr>
          <w:rFonts w:ascii="Times" w:eastAsia="바탕" w:hAnsi="Times"/>
          <w:b/>
          <w:bCs/>
          <w:sz w:val="20"/>
          <w:highlight w:val="green"/>
          <w:lang w:val="en-GB" w:eastAsia="en-US"/>
        </w:rPr>
        <w:t>Agreement</w:t>
      </w:r>
    </w:p>
    <w:p w14:paraId="79EC2B72" w14:textId="77777777" w:rsidR="008C0161" w:rsidRDefault="00BF415D">
      <w:pPr>
        <w:rPr>
          <w:rFonts w:ascii="Times" w:eastAsia="바탕" w:hAnsi="Times"/>
          <w:bCs/>
          <w:iCs/>
          <w:sz w:val="20"/>
          <w:lang w:val="en-GB"/>
        </w:rPr>
      </w:pPr>
      <w:r>
        <w:rPr>
          <w:rFonts w:ascii="Times" w:eastAsia="바탕" w:hAnsi="Times"/>
          <w:bCs/>
          <w:iCs/>
          <w:sz w:val="20"/>
          <w:lang w:val="en-GB"/>
        </w:rPr>
        <w:t>The following TP is agreed in principle. Final TP to be decided by the editor.</w:t>
      </w:r>
    </w:p>
    <w:p w14:paraId="744BA242" w14:textId="77777777" w:rsidR="008C0161" w:rsidRDefault="00BF415D">
      <w:pPr>
        <w:rPr>
          <w:rFonts w:ascii="Times" w:eastAsia="바탕" w:hAnsi="Times"/>
          <w:bCs/>
          <w:iCs/>
          <w:sz w:val="20"/>
          <w:lang w:val="en-GB"/>
        </w:rPr>
      </w:pPr>
      <w:r>
        <w:rPr>
          <w:rFonts w:ascii="Times" w:eastAsia="바탕"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5F395024" w14:textId="77777777">
        <w:tc>
          <w:tcPr>
            <w:tcW w:w="9362" w:type="dxa"/>
            <w:shd w:val="clear" w:color="auto" w:fill="auto"/>
          </w:tcPr>
          <w:p w14:paraId="149CA2E8" w14:textId="77777777" w:rsidR="008C0161" w:rsidRDefault="00BF415D">
            <w:pPr>
              <w:rPr>
                <w:rFonts w:ascii="Times" w:eastAsia="맑은 고딕" w:hAnsi="Times"/>
                <w:b/>
                <w:sz w:val="20"/>
                <w:lang w:val="en-GB" w:eastAsia="en-US"/>
              </w:rPr>
            </w:pPr>
            <w:r>
              <w:rPr>
                <w:rFonts w:ascii="Times" w:eastAsia="맑은 고딕"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맑은 고딕" w:hAnsi="Arial"/>
                <w:sz w:val="20"/>
                <w:szCs w:val="20"/>
                <w:lang w:val="en-GB" w:eastAsia="en-US"/>
              </w:rPr>
            </w:pPr>
            <w:r>
              <w:rPr>
                <w:rFonts w:ascii="Arial" w:eastAsia="맑은 고딕" w:hAnsi="Arial"/>
                <w:sz w:val="20"/>
                <w:szCs w:val="20"/>
                <w:lang w:val="en-GB" w:eastAsia="en-US"/>
              </w:rPr>
              <w:t>9</w:t>
            </w:r>
            <w:r>
              <w:rPr>
                <w:rFonts w:ascii="Arial" w:eastAsia="맑은 고딕" w:hAnsi="Arial" w:hint="eastAsia"/>
                <w:sz w:val="20"/>
                <w:szCs w:val="20"/>
                <w:lang w:val="en-GB" w:eastAsia="en-US"/>
              </w:rPr>
              <w:t>.</w:t>
            </w:r>
            <w:r>
              <w:rPr>
                <w:rFonts w:ascii="Arial" w:eastAsia="맑은 고딕" w:hAnsi="Arial"/>
                <w:sz w:val="20"/>
                <w:szCs w:val="20"/>
                <w:lang w:val="en-GB" w:eastAsia="en-US"/>
              </w:rPr>
              <w:t>1.3.1</w:t>
            </w:r>
            <w:r>
              <w:rPr>
                <w:rFonts w:ascii="Arial" w:eastAsia="맑은 고딕" w:hAnsi="Arial" w:hint="eastAsia"/>
                <w:sz w:val="20"/>
                <w:szCs w:val="20"/>
                <w:lang w:val="en-GB" w:eastAsia="en-US"/>
              </w:rPr>
              <w:tab/>
            </w:r>
            <w:r>
              <w:rPr>
                <w:rFonts w:ascii="Arial" w:eastAsia="맑은 고딕" w:hAnsi="Arial"/>
                <w:sz w:val="20"/>
                <w:szCs w:val="20"/>
                <w:lang w:val="en-GB" w:eastAsia="en-US"/>
              </w:rPr>
              <w:t>Type-2 HARQ-ACK codebook in physical uplink control channel</w:t>
            </w:r>
          </w:p>
          <w:p w14:paraId="3B8424A9" w14:textId="77777777" w:rsidR="008C0161" w:rsidRDefault="00BF415D">
            <w:pPr>
              <w:jc w:val="center"/>
              <w:rPr>
                <w:rFonts w:ascii="Times" w:eastAsia="맑은 고딕" w:hAnsi="Times"/>
                <w:sz w:val="20"/>
                <w:szCs w:val="20"/>
                <w:lang w:val="en-GB" w:eastAsia="en-US"/>
              </w:rPr>
            </w:pPr>
            <w:r>
              <w:rPr>
                <w:rFonts w:ascii="Times" w:eastAsia="맑은 고딕" w:hAnsi="Times"/>
                <w:color w:val="FF0000"/>
                <w:sz w:val="20"/>
                <w:szCs w:val="20"/>
                <w:lang w:val="en-GB" w:eastAsia="en-US"/>
              </w:rPr>
              <w:t>&lt; unchanged part omitted &gt;</w:t>
            </w:r>
          </w:p>
          <w:p w14:paraId="577F4295" w14:textId="77777777" w:rsidR="008C0161" w:rsidRDefault="00BF415D">
            <w:pPr>
              <w:rPr>
                <w:rFonts w:ascii="Times" w:eastAsia="맑은 고딕" w:hAnsi="Times"/>
                <w:sz w:val="20"/>
                <w:szCs w:val="20"/>
                <w:lang w:val="en-GB" w:eastAsia="en-US"/>
              </w:rPr>
            </w:pPr>
            <w:r>
              <w:rPr>
                <w:rFonts w:ascii="Times" w:eastAsia="맑은 고딕" w:hAnsi="Times"/>
                <w:sz w:val="20"/>
                <w:szCs w:val="20"/>
                <w:lang w:val="en-GB" w:eastAsia="en-US"/>
              </w:rPr>
              <w:t xml:space="preserve">A value of the </w:t>
            </w:r>
            <w:r>
              <w:rPr>
                <w:rFonts w:ascii="Times" w:eastAsia="맑은 고딕" w:hAnsi="Times" w:hint="eastAsia"/>
                <w:sz w:val="20"/>
                <w:szCs w:val="20"/>
                <w:lang w:val="en-GB" w:eastAsia="en-US"/>
              </w:rPr>
              <w:t xml:space="preserve">counter </w:t>
            </w:r>
            <w:r>
              <w:rPr>
                <w:rFonts w:ascii="Times" w:eastAsia="맑은 고딕" w:hAnsi="Times"/>
                <w:sz w:val="20"/>
                <w:szCs w:val="20"/>
                <w:lang w:val="en-GB" w:eastAsia="en-US"/>
              </w:rPr>
              <w:t>d</w:t>
            </w:r>
            <w:r>
              <w:rPr>
                <w:rFonts w:ascii="Times" w:eastAsia="맑은 고딕" w:hAnsi="Times" w:hint="eastAsia"/>
                <w:sz w:val="20"/>
                <w:szCs w:val="20"/>
                <w:lang w:val="en-GB" w:eastAsia="en-US"/>
              </w:rPr>
              <w:t xml:space="preserve">ownlink </w:t>
            </w:r>
            <w:r>
              <w:rPr>
                <w:rFonts w:ascii="Times" w:eastAsia="맑은 고딕" w:hAnsi="Times"/>
                <w:sz w:val="20"/>
                <w:szCs w:val="20"/>
                <w:lang w:val="en-GB" w:eastAsia="en-US"/>
              </w:rPr>
              <w:t>a</w:t>
            </w:r>
            <w:r>
              <w:rPr>
                <w:rFonts w:ascii="Times" w:eastAsia="맑은 고딕" w:hAnsi="Times" w:hint="eastAsia"/>
                <w:sz w:val="20"/>
                <w:szCs w:val="20"/>
                <w:lang w:val="en-GB" w:eastAsia="en-US"/>
              </w:rPr>
              <w:t xml:space="preserve">ssignment </w:t>
            </w:r>
            <w:r>
              <w:rPr>
                <w:rFonts w:ascii="Times" w:eastAsia="맑은 고딕" w:hAnsi="Times"/>
                <w:sz w:val="20"/>
                <w:szCs w:val="20"/>
                <w:lang w:val="en-GB" w:eastAsia="en-US"/>
              </w:rPr>
              <w:t>i</w:t>
            </w:r>
            <w:r>
              <w:rPr>
                <w:rFonts w:ascii="Times" w:eastAsia="맑은 고딕" w:hAnsi="Times" w:hint="eastAsia"/>
                <w:sz w:val="20"/>
                <w:szCs w:val="20"/>
                <w:lang w:val="en-GB" w:eastAsia="en-US"/>
              </w:rPr>
              <w:t>ndicator (DAI)</w:t>
            </w:r>
            <w:r>
              <w:rPr>
                <w:rFonts w:ascii="Times" w:eastAsia="맑은 고딕"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맑은 고딕" w:hAnsi="Times" w:hint="eastAsia"/>
                <w:sz w:val="20"/>
                <w:szCs w:val="20"/>
                <w:lang w:val="en-GB" w:eastAsia="en-US"/>
              </w:rPr>
              <w:t xml:space="preserve">{serving cell,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}-pairs in which </w:t>
            </w:r>
            <w:r>
              <w:rPr>
                <w:rFonts w:ascii="Times" w:eastAsia="맑은 고딕" w:hAnsi="Times"/>
                <w:sz w:val="20"/>
                <w:szCs w:val="20"/>
                <w:lang w:val="en-GB" w:eastAsia="en-US"/>
              </w:rPr>
              <w:t>PDSCH reception</w:t>
            </w:r>
            <w:r>
              <w:rPr>
                <w:rFonts w:ascii="Times" w:eastAsia="맑은 고딕" w:hAnsi="Times" w:hint="eastAsia"/>
                <w:sz w:val="20"/>
                <w:szCs w:val="20"/>
                <w:lang w:val="en-GB" w:eastAsia="en-US"/>
              </w:rPr>
              <w:t>s</w:t>
            </w:r>
            <w:r>
              <w:rPr>
                <w:rFonts w:ascii="Times" w:eastAsia="맑은 고딕" w:hAnsi="Times"/>
                <w:sz w:val="20"/>
                <w:szCs w:val="20"/>
                <w:lang w:val="en-GB" w:eastAsia="en-US"/>
              </w:rPr>
              <w:t xml:space="preserve"> that provide transport blocks with enabled HARQ-ACK information report, or HARQ-ACK information bits that are not in response for PDSCH receptions,</w:t>
            </w:r>
            <w:r>
              <w:rPr>
                <w:rFonts w:ascii="Times" w:eastAsia="맑은 고딕" w:hAnsi="Times" w:hint="eastAsia"/>
                <w:sz w:val="20"/>
                <w:szCs w:val="20"/>
                <w:lang w:val="en-GB" w:eastAsia="en-US"/>
              </w:rPr>
              <w:t xml:space="preserve"> associated with </w:t>
            </w:r>
            <w:r>
              <w:rPr>
                <w:rFonts w:ascii="Times" w:eastAsia="맑은 고딕" w:hAnsi="Times"/>
                <w:sz w:val="20"/>
                <w:szCs w:val="20"/>
                <w:lang w:val="en-GB" w:eastAsia="en-US"/>
              </w:rPr>
              <w:t>the DCI formats, excluding the SPS activation DCI,</w:t>
            </w:r>
            <w:r>
              <w:rPr>
                <w:rFonts w:ascii="Times" w:eastAsia="맑은 고딕" w:hAnsi="Times" w:hint="eastAsia"/>
                <w:sz w:val="20"/>
                <w:szCs w:val="20"/>
                <w:lang w:val="en-GB" w:eastAsia="en-US"/>
              </w:rPr>
              <w:t xml:space="preserve"> </w:t>
            </w:r>
            <w:r>
              <w:rPr>
                <w:rFonts w:ascii="Times" w:eastAsia="맑은 고딕" w:hAnsi="Times" w:cs="Arial" w:hint="eastAsia"/>
                <w:sz w:val="20"/>
                <w:szCs w:val="20"/>
                <w:lang w:val="en-GB" w:eastAsia="en-US"/>
              </w:rPr>
              <w:t>is present</w:t>
            </w:r>
            <w:r>
              <w:rPr>
                <w:rFonts w:ascii="Times" w:eastAsia="맑은 고딕" w:hAnsi="Times"/>
                <w:sz w:val="20"/>
                <w:szCs w:val="20"/>
                <w:lang w:val="en-GB" w:eastAsia="en-US"/>
              </w:rPr>
              <w:t xml:space="preserve"> up to</w:t>
            </w:r>
            <w:r>
              <w:rPr>
                <w:rFonts w:ascii="Times" w:eastAsia="맑은 고딕" w:hAnsi="Times" w:hint="eastAsia"/>
                <w:sz w:val="20"/>
                <w:szCs w:val="20"/>
                <w:lang w:val="en-GB" w:eastAsia="en-US"/>
              </w:rPr>
              <w:t xml:space="preserve"> the </w:t>
            </w:r>
            <w:r>
              <w:rPr>
                <w:rFonts w:ascii="Times" w:eastAsia="맑은 고딕" w:hAnsi="Times"/>
                <w:sz w:val="20"/>
                <w:szCs w:val="20"/>
                <w:lang w:val="en-GB" w:eastAsia="en-US"/>
              </w:rPr>
              <w:t>current</w:t>
            </w:r>
            <w:r>
              <w:rPr>
                <w:rFonts w:ascii="Times" w:eastAsia="맑은 고딕" w:hAnsi="Times" w:hint="eastAsia"/>
                <w:sz w:val="20"/>
                <w:szCs w:val="20"/>
                <w:lang w:val="en-GB" w:eastAsia="en-US"/>
              </w:rPr>
              <w:t xml:space="preserve"> serving cell and </w:t>
            </w:r>
            <w:r>
              <w:rPr>
                <w:rFonts w:ascii="Times" w:eastAsia="맑은 고딕" w:hAnsi="Times"/>
                <w:sz w:val="20"/>
                <w:szCs w:val="20"/>
                <w:lang w:val="en-GB" w:eastAsia="en-US"/>
              </w:rPr>
              <w:t>current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 </w:t>
            </w:r>
          </w:p>
          <w:p w14:paraId="482A2A24" w14:textId="77777777" w:rsidR="008C0161" w:rsidRDefault="00BF415D">
            <w:pPr>
              <w:ind w:left="568" w:hanging="284"/>
              <w:rPr>
                <w:rFonts w:ascii="Times" w:eastAsia="맑은 고딕" w:hAnsi="Times"/>
                <w:sz w:val="20"/>
                <w:szCs w:val="20"/>
                <w:lang w:val="en-GB" w:eastAsia="en-US"/>
              </w:rPr>
            </w:pPr>
            <w:r>
              <w:rPr>
                <w:rFonts w:ascii="Times" w:eastAsia="맑은 고딕" w:hAnsi="Times"/>
                <w:sz w:val="20"/>
                <w:szCs w:val="20"/>
                <w:lang w:val="en-GB" w:eastAsia="en-US"/>
              </w:rPr>
              <w:lastRenderedPageBreak/>
              <w:t>-</w:t>
            </w:r>
            <w:r>
              <w:rPr>
                <w:rFonts w:ascii="Times" w:eastAsia="맑은 고딕" w:hAnsi="Times"/>
                <w:sz w:val="20"/>
                <w:szCs w:val="20"/>
                <w:lang w:val="en-GB" w:eastAsia="en-US"/>
              </w:rPr>
              <w:tab/>
            </w:r>
            <w:r>
              <w:rPr>
                <w:rFonts w:ascii="Times" w:eastAsia="맑은 고딕" w:hAnsi="Times" w:hint="eastAsia"/>
                <w:sz w:val="20"/>
                <w:szCs w:val="20"/>
                <w:lang w:val="en-GB" w:eastAsia="en-US"/>
              </w:rPr>
              <w:t>first</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 xml:space="preserve">if the UE indicates </w:t>
            </w:r>
            <w:r>
              <w:rPr>
                <w:rFonts w:ascii="Times" w:eastAsia="맑은 고딕" w:hAnsi="Times" w:cs="Times"/>
                <w:sz w:val="20"/>
                <w:szCs w:val="20"/>
                <w:lang w:val="en-GB" w:eastAsia="en-US"/>
              </w:rPr>
              <w:t>by</w:t>
            </w:r>
            <w:r>
              <w:rPr>
                <w:rFonts w:ascii="Times" w:eastAsia="맑은 고딕" w:hAnsi="Times"/>
                <w:i/>
                <w:iCs/>
                <w:sz w:val="20"/>
                <w:szCs w:val="20"/>
                <w:lang w:val="en-GB" w:eastAsia="en-US"/>
              </w:rPr>
              <w:t xml:space="preserve"> type2-HARQ-ACK-Codebook</w:t>
            </w:r>
            <w:r>
              <w:rPr>
                <w:rFonts w:ascii="Times" w:eastAsia="맑은 고딕" w:hAnsi="Times" w:cs="Times"/>
                <w:sz w:val="20"/>
                <w:szCs w:val="20"/>
                <w:lang w:val="en-GB" w:eastAsia="en-US"/>
              </w:rPr>
              <w:t xml:space="preserve"> </w:t>
            </w:r>
            <w:r>
              <w:rPr>
                <w:rFonts w:ascii="Times" w:eastAsia="맑은 고딕" w:hAnsi="Times"/>
                <w:sz w:val="20"/>
                <w:szCs w:val="20"/>
                <w:lang w:val="en-GB" w:eastAsia="en-US"/>
              </w:rPr>
              <w:t xml:space="preserve">support for </w:t>
            </w:r>
            <w:r>
              <w:rPr>
                <w:rFonts w:ascii="Times" w:eastAsia="맑은 고딕" w:hAnsi="Times" w:cs="Times"/>
                <w:sz w:val="20"/>
                <w:szCs w:val="20"/>
                <w:lang w:val="en-GB" w:eastAsia="en-US"/>
              </w:rPr>
              <w:t xml:space="preserve">more than one PDSCH reception on a </w:t>
            </w:r>
            <w:r>
              <w:rPr>
                <w:rFonts w:ascii="Times" w:eastAsia="맑은 고딕"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t xml:space="preserve">second </w:t>
            </w:r>
            <w:r>
              <w:rPr>
                <w:rFonts w:ascii="Times" w:eastAsia="맑은 고딕" w:hAnsi="Times" w:hint="eastAsia"/>
                <w:sz w:val="20"/>
                <w:szCs w:val="20"/>
                <w:lang w:val="en-GB" w:eastAsia="en-US"/>
              </w:rPr>
              <w:t xml:space="preserve">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serving cell index</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and </w:t>
            </w:r>
          </w:p>
          <w:p w14:paraId="4672056C" w14:textId="77777777" w:rsidR="008C0161" w:rsidRDefault="00BF415D">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th</w:t>
            </w:r>
            <w:r>
              <w:rPr>
                <w:rFonts w:ascii="Times" w:eastAsia="맑은 고딕" w:hAnsi="Times"/>
                <w:sz w:val="20"/>
                <w:szCs w:val="20"/>
                <w:lang w:val="en-GB" w:eastAsia="en-US"/>
              </w:rPr>
              <w:t>ird</w:t>
            </w:r>
            <w:r>
              <w:rPr>
                <w:rFonts w:ascii="Times" w:eastAsia="맑은 고딕" w:hAnsi="Times" w:hint="eastAsia"/>
                <w:sz w:val="20"/>
                <w:szCs w:val="20"/>
                <w:lang w:val="en-GB" w:eastAsia="en-US"/>
              </w:rPr>
              <w:t xml:space="preserve"> 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PDCCH monitoring occasion index</w:t>
            </w:r>
            <w:r>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Pr>
                <w:rFonts w:ascii="Times" w:eastAsia="맑은 고딕" w:hAnsi="Times"/>
                <w:sz w:val="20"/>
                <w:szCs w:val="20"/>
                <w:lang w:val="en-GB" w:eastAsia="en-US"/>
              </w:rPr>
              <w:t xml:space="preserve">, where </w:t>
            </w:r>
            <m:oMath>
              <m:r>
                <w:rPr>
                  <w:rFonts w:ascii="Cambria Math" w:eastAsia="맑은 고딕" w:hAnsi="Cambria Math"/>
                  <w:szCs w:val="20"/>
                </w:rPr>
                <m:t>0≤m&lt;M</m:t>
              </m:r>
            </m:oMath>
            <w:r>
              <w:rPr>
                <w:rFonts w:ascii="Times" w:eastAsia="맑은 고딕" w:hAnsi="Times"/>
                <w:sz w:val="20"/>
                <w:szCs w:val="20"/>
                <w:lang w:val="en-GB" w:eastAsia="en-US"/>
              </w:rPr>
              <w:t xml:space="preserve">. </w:t>
            </w:r>
          </w:p>
          <w:p w14:paraId="1F46D954" w14:textId="77777777" w:rsidR="008C0161" w:rsidRDefault="00BF415D">
            <w:pPr>
              <w:rPr>
                <w:rFonts w:ascii="Times" w:eastAsia="바탕" w:hAnsi="Times"/>
                <w:sz w:val="20"/>
                <w:szCs w:val="20"/>
                <w:lang w:val="en-GB" w:eastAsia="en-US"/>
              </w:rPr>
            </w:pPr>
            <w:r>
              <w:rPr>
                <w:rFonts w:ascii="Times" w:eastAsia="바탕" w:hAnsi="Times"/>
                <w:sz w:val="20"/>
                <w:szCs w:val="20"/>
                <w:lang w:val="en-GB" w:eastAsia="en-US"/>
              </w:rPr>
              <w:t xml:space="preserve">A value of the </w:t>
            </w:r>
            <w:r>
              <w:rPr>
                <w:rFonts w:ascii="Times" w:eastAsia="바탕" w:hAnsi="Times" w:hint="eastAsia"/>
                <w:sz w:val="20"/>
                <w:szCs w:val="20"/>
                <w:lang w:val="en-GB" w:eastAsia="en-US"/>
              </w:rPr>
              <w:t>counter DAI</w:t>
            </w:r>
            <w:r>
              <w:rPr>
                <w:rFonts w:ascii="Times" w:eastAsia="바탕"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바탕" w:hAnsi="Times" w:hint="eastAsia"/>
                <w:sz w:val="20"/>
                <w:szCs w:val="20"/>
                <w:lang w:val="en-GB" w:eastAsia="en-US"/>
              </w:rPr>
              <w:t>{serving cell</w:t>
            </w:r>
            <w:r>
              <w:rPr>
                <w:rFonts w:ascii="Times" w:eastAsia="바탕" w:hAnsi="Times"/>
                <w:sz w:val="20"/>
                <w:szCs w:val="20"/>
                <w:lang w:val="en-GB" w:eastAsia="en-US"/>
              </w:rPr>
              <w:t xml:space="preserve"> with smallest index from the more than one serving cells</w:t>
            </w:r>
            <w:r>
              <w:rPr>
                <w:rFonts w:ascii="Times" w:eastAsia="바탕" w:hAnsi="Times" w:hint="eastAsia"/>
                <w:sz w:val="20"/>
                <w:szCs w:val="20"/>
                <w:lang w:val="en-GB" w:eastAsia="en-US"/>
              </w:rPr>
              <w:t xml:space="preserve">, </w:t>
            </w:r>
            <w:r>
              <w:rPr>
                <w:rFonts w:ascii="Times" w:eastAsia="바탕" w:hAnsi="Times"/>
                <w:sz w:val="20"/>
                <w:szCs w:val="20"/>
                <w:lang w:val="en-GB" w:eastAsia="en-US"/>
              </w:rPr>
              <w:t>PDCCH monitoring occasion</w:t>
            </w:r>
            <w:r>
              <w:rPr>
                <w:rFonts w:ascii="Times" w:eastAsia="바탕" w:hAnsi="Times" w:hint="eastAsia"/>
                <w:sz w:val="20"/>
                <w:szCs w:val="20"/>
                <w:lang w:val="en-GB" w:eastAsia="en-US"/>
              </w:rPr>
              <w:t xml:space="preserve">}-pairs in which </w:t>
            </w:r>
            <w:r>
              <w:rPr>
                <w:rFonts w:ascii="Times" w:eastAsia="바탕" w:hAnsi="Times"/>
                <w:sz w:val="20"/>
                <w:szCs w:val="20"/>
                <w:lang w:val="en-GB" w:eastAsia="en-US"/>
              </w:rPr>
              <w:t>PDSCH reception</w:t>
            </w:r>
            <w:r>
              <w:rPr>
                <w:rFonts w:ascii="Times" w:eastAsia="바탕" w:hAnsi="Times" w:hint="eastAsia"/>
                <w:sz w:val="20"/>
                <w:szCs w:val="20"/>
                <w:lang w:val="en-GB" w:eastAsia="en-US"/>
              </w:rPr>
              <w:t>s</w:t>
            </w:r>
            <w:r>
              <w:rPr>
                <w:rFonts w:ascii="Times" w:eastAsia="바탕" w:hAnsi="Times"/>
                <w:sz w:val="20"/>
                <w:szCs w:val="20"/>
                <w:lang w:val="en-GB" w:eastAsia="en-US"/>
              </w:rPr>
              <w:t xml:space="preserve"> are</w:t>
            </w:r>
            <w:r>
              <w:rPr>
                <w:rFonts w:ascii="Times" w:eastAsia="바탕" w:hAnsi="Times" w:cs="Arial" w:hint="eastAsia"/>
                <w:sz w:val="20"/>
                <w:szCs w:val="20"/>
                <w:lang w:val="en-GB" w:eastAsia="en-US"/>
              </w:rPr>
              <w:t xml:space="preserve"> present</w:t>
            </w:r>
            <w:r>
              <w:rPr>
                <w:rFonts w:ascii="Times" w:eastAsia="바탕" w:hAnsi="Times"/>
                <w:sz w:val="20"/>
                <w:szCs w:val="20"/>
                <w:lang w:val="en-GB" w:eastAsia="en-US"/>
              </w:rPr>
              <w:t xml:space="preserve"> up to</w:t>
            </w:r>
            <w:r>
              <w:rPr>
                <w:rFonts w:ascii="Times" w:eastAsia="바탕" w:hAnsi="Times" w:hint="eastAsia"/>
                <w:sz w:val="20"/>
                <w:szCs w:val="20"/>
                <w:lang w:val="en-GB" w:eastAsia="en-US"/>
              </w:rPr>
              <w:t xml:space="preserve"> the </w:t>
            </w:r>
            <w:r>
              <w:rPr>
                <w:rFonts w:ascii="Times" w:eastAsia="바탕" w:hAnsi="Times"/>
                <w:sz w:val="20"/>
                <w:szCs w:val="20"/>
                <w:lang w:val="en-GB" w:eastAsia="en-US"/>
              </w:rPr>
              <w:t>current</w:t>
            </w:r>
            <w:r>
              <w:rPr>
                <w:rFonts w:ascii="Times" w:eastAsia="바탕" w:hAnsi="Times" w:hint="eastAsia"/>
                <w:sz w:val="20"/>
                <w:szCs w:val="20"/>
                <w:lang w:val="en-GB" w:eastAsia="en-US"/>
              </w:rPr>
              <w:t xml:space="preserve"> </w:t>
            </w:r>
            <w:r>
              <w:rPr>
                <w:rFonts w:ascii="Times" w:eastAsia="바탕" w:hAnsi="Times"/>
                <w:sz w:val="20"/>
                <w:szCs w:val="20"/>
                <w:lang w:val="en-GB" w:eastAsia="en-US"/>
              </w:rPr>
              <w:t>more than one serving cells</w:t>
            </w:r>
            <w:r>
              <w:rPr>
                <w:rFonts w:ascii="Times" w:eastAsia="바탕" w:hAnsi="Times" w:hint="eastAsia"/>
                <w:sz w:val="20"/>
                <w:szCs w:val="20"/>
                <w:lang w:val="en-GB" w:eastAsia="en-US"/>
              </w:rPr>
              <w:t xml:space="preserve"> and </w:t>
            </w:r>
            <w:r>
              <w:rPr>
                <w:rFonts w:ascii="Times" w:eastAsia="바탕" w:hAnsi="Times"/>
                <w:sz w:val="20"/>
                <w:szCs w:val="20"/>
                <w:lang w:val="en-GB" w:eastAsia="en-US"/>
              </w:rPr>
              <w:t>current</w:t>
            </w:r>
            <w:r>
              <w:rPr>
                <w:rFonts w:ascii="Times" w:eastAsia="바탕" w:hAnsi="Times" w:hint="eastAsia"/>
                <w:sz w:val="20"/>
                <w:szCs w:val="20"/>
                <w:lang w:val="en-GB" w:eastAsia="en-US"/>
              </w:rPr>
              <w:t xml:space="preserve"> </w:t>
            </w:r>
            <w:r>
              <w:rPr>
                <w:rFonts w:ascii="Times" w:eastAsia="바탕" w:hAnsi="Times"/>
                <w:sz w:val="20"/>
                <w:szCs w:val="20"/>
                <w:lang w:val="en-GB" w:eastAsia="en-US"/>
              </w:rPr>
              <w:t>PDCCH monitoring occasion</w:t>
            </w:r>
            <w:r>
              <w:rPr>
                <w:rFonts w:ascii="Times" w:eastAsia="바탕" w:hAnsi="Times" w:hint="eastAsia"/>
                <w:sz w:val="20"/>
                <w:szCs w:val="20"/>
                <w:lang w:val="en-GB" w:eastAsia="en-US"/>
              </w:rPr>
              <w:t>,</w:t>
            </w:r>
          </w:p>
          <w:p w14:paraId="7C0C1DDD" w14:textId="77777777" w:rsidR="008C0161" w:rsidRDefault="00BF415D">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first</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 xml:space="preserve">if the UE indicates </w:t>
            </w:r>
            <w:r>
              <w:rPr>
                <w:rFonts w:ascii="Times" w:eastAsia="맑은 고딕" w:hAnsi="Times" w:cs="Times"/>
                <w:sz w:val="20"/>
                <w:szCs w:val="20"/>
                <w:lang w:val="en-GB" w:eastAsia="en-US"/>
              </w:rPr>
              <w:t>by</w:t>
            </w:r>
            <w:r>
              <w:rPr>
                <w:rFonts w:ascii="Times" w:eastAsia="맑은 고딕" w:hAnsi="Times"/>
                <w:i/>
                <w:iCs/>
                <w:sz w:val="20"/>
                <w:szCs w:val="20"/>
                <w:lang w:val="en-GB" w:eastAsia="en-US"/>
              </w:rPr>
              <w:t xml:space="preserve"> type2-HARQ-ACK-Codebook</w:t>
            </w:r>
            <w:r>
              <w:rPr>
                <w:rFonts w:ascii="Times" w:eastAsia="맑은 고딕" w:hAnsi="Times"/>
                <w:i/>
                <w:iCs/>
                <w:color w:val="FF0000"/>
                <w:sz w:val="20"/>
                <w:szCs w:val="20"/>
                <w:lang w:val="en-GB" w:eastAsia="en-US"/>
              </w:rPr>
              <w:t xml:space="preserve"> </w:t>
            </w:r>
            <w:r>
              <w:rPr>
                <w:rFonts w:ascii="Times" w:eastAsia="맑은 고딕" w:hAnsi="Times"/>
                <w:sz w:val="20"/>
                <w:szCs w:val="20"/>
                <w:lang w:val="en-GB" w:eastAsia="en-US"/>
              </w:rPr>
              <w:t xml:space="preserve">support for </w:t>
            </w:r>
            <w:r>
              <w:rPr>
                <w:rFonts w:ascii="Times" w:eastAsia="맑은 고딕" w:hAnsi="Times" w:cs="Times"/>
                <w:sz w:val="20"/>
                <w:szCs w:val="20"/>
                <w:lang w:val="en-GB" w:eastAsia="en-US"/>
              </w:rPr>
              <w:t xml:space="preserve">more than one PDSCH receptions on a </w:t>
            </w:r>
            <w:r>
              <w:rPr>
                <w:rFonts w:ascii="Times" w:eastAsia="맑은 고딕"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t xml:space="preserve">second </w:t>
            </w:r>
            <w:r>
              <w:rPr>
                <w:rFonts w:ascii="Times" w:eastAsia="맑은 고딕" w:hAnsi="Times" w:hint="eastAsia"/>
                <w:sz w:val="20"/>
                <w:szCs w:val="20"/>
                <w:lang w:val="en-GB" w:eastAsia="en-US"/>
              </w:rPr>
              <w:t xml:space="preserve">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 xml:space="preserve">the smallest </w:t>
            </w:r>
            <w:r>
              <w:rPr>
                <w:rFonts w:ascii="Times" w:eastAsia="맑은 고딕" w:hAnsi="Times" w:hint="eastAsia"/>
                <w:sz w:val="20"/>
                <w:szCs w:val="20"/>
                <w:lang w:val="en-GB" w:eastAsia="en-US"/>
              </w:rPr>
              <w:t>serving cell index</w:t>
            </w:r>
            <w:r>
              <w:rPr>
                <w:rFonts w:ascii="Times" w:eastAsia="맑은 고딕" w:hAnsi="Times"/>
                <w:sz w:val="20"/>
                <w:szCs w:val="20"/>
                <w:lang w:val="en-GB" w:eastAsia="en-US"/>
              </w:rPr>
              <w:t xml:space="preserve"> from the more than one serving cells,</w:t>
            </w:r>
            <w:r>
              <w:rPr>
                <w:rFonts w:ascii="Times" w:eastAsia="맑은 고딕" w:hAnsi="Times" w:hint="eastAsia"/>
                <w:sz w:val="20"/>
                <w:szCs w:val="20"/>
                <w:lang w:val="en-GB" w:eastAsia="en-US"/>
              </w:rPr>
              <w:t xml:space="preserve"> and </w:t>
            </w:r>
          </w:p>
          <w:p w14:paraId="4D9C3405" w14:textId="77777777" w:rsidR="008C0161" w:rsidRDefault="00BF415D">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th</w:t>
            </w:r>
            <w:r>
              <w:rPr>
                <w:rFonts w:ascii="Times" w:eastAsia="맑은 고딕" w:hAnsi="Times"/>
                <w:sz w:val="20"/>
                <w:szCs w:val="20"/>
                <w:lang w:val="en-GB" w:eastAsia="en-US"/>
              </w:rPr>
              <w:t>ird</w:t>
            </w:r>
            <w:r>
              <w:rPr>
                <w:rFonts w:ascii="Times" w:eastAsia="맑은 고딕" w:hAnsi="Times" w:hint="eastAsia"/>
                <w:sz w:val="20"/>
                <w:szCs w:val="20"/>
                <w:lang w:val="en-GB" w:eastAsia="en-US"/>
              </w:rPr>
              <w:t xml:space="preserve"> 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PDCCH monitoring occasion index</w:t>
            </w:r>
            <w:r>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Pr>
                <w:rFonts w:ascii="Times" w:eastAsia="맑은 고딕" w:hAnsi="Times"/>
                <w:sz w:val="20"/>
                <w:szCs w:val="20"/>
                <w:lang w:val="en-GB" w:eastAsia="en-US"/>
              </w:rPr>
              <w:t xml:space="preserve">, where </w:t>
            </w:r>
            <m:oMath>
              <m:r>
                <w:rPr>
                  <w:rFonts w:ascii="Cambria Math" w:eastAsia="맑은 고딕" w:hAnsi="Cambria Math"/>
                  <w:szCs w:val="20"/>
                </w:rPr>
                <m:t>0≤m&lt;M</m:t>
              </m:r>
            </m:oMath>
            <w:r>
              <w:rPr>
                <w:rFonts w:ascii="Times" w:eastAsia="맑은 고딕" w:hAnsi="Times"/>
                <w:sz w:val="20"/>
                <w:szCs w:val="20"/>
                <w:lang w:val="en-GB" w:eastAsia="en-US"/>
              </w:rPr>
              <w:t>.</w:t>
            </w:r>
          </w:p>
          <w:p w14:paraId="7C847376" w14:textId="77777777" w:rsidR="008C0161" w:rsidRDefault="00BF415D">
            <w:pPr>
              <w:ind w:left="851"/>
              <w:jc w:val="center"/>
              <w:rPr>
                <w:rFonts w:ascii="Times" w:eastAsia="맑은 고딕" w:hAnsi="Times"/>
                <w:color w:val="FF0000"/>
                <w:sz w:val="20"/>
                <w:szCs w:val="20"/>
                <w:lang w:val="en-GB" w:eastAsia="en-US"/>
              </w:rPr>
            </w:pPr>
            <w:r>
              <w:rPr>
                <w:rFonts w:ascii="Times" w:eastAsia="맑은 고딕" w:hAnsi="Times"/>
                <w:color w:val="FF0000"/>
                <w:sz w:val="20"/>
                <w:szCs w:val="20"/>
                <w:lang w:val="en-GB" w:eastAsia="en-US"/>
              </w:rPr>
              <w:t>&lt; unchanged part omitted &gt;</w:t>
            </w:r>
          </w:p>
          <w:p w14:paraId="004E794C" w14:textId="77777777" w:rsidR="008C0161" w:rsidRDefault="00BF415D">
            <w:pPr>
              <w:rPr>
                <w:rFonts w:ascii="Times" w:eastAsia="바탕" w:hAnsi="Times"/>
                <w:sz w:val="20"/>
                <w:szCs w:val="20"/>
                <w:lang w:val="en-GB" w:eastAsia="en-US"/>
              </w:rPr>
            </w:pPr>
            <w:r>
              <w:rPr>
                <w:rFonts w:ascii="Times" w:eastAsia="바탕" w:hAnsi="Times"/>
                <w:sz w:val="20"/>
                <w:szCs w:val="20"/>
                <w:lang w:val="en-GB" w:eastAsia="en-US"/>
              </w:rPr>
              <w:t>The</w:t>
            </w:r>
            <w:r>
              <w:rPr>
                <w:rFonts w:ascii="Times" w:eastAsia="바탕" w:hAnsi="Times" w:cs="Arial" w:hint="eastAsia"/>
                <w:sz w:val="20"/>
                <w:szCs w:val="20"/>
                <w:lang w:val="en-GB" w:eastAsia="en-US"/>
              </w:rPr>
              <w:t xml:space="preserve"> UE determine</w:t>
            </w:r>
            <w:r>
              <w:rPr>
                <w:rFonts w:ascii="Times" w:eastAsia="바탕" w:hAnsi="Times" w:cs="Arial"/>
                <w:sz w:val="20"/>
                <w:szCs w:val="20"/>
                <w:lang w:val="en-GB" w:eastAsia="en-US"/>
              </w:rPr>
              <w:t>s</w:t>
            </w:r>
            <w:r>
              <w:rPr>
                <w:rFonts w:ascii="Times" w:eastAsia="바탕"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바탕"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바탕" w:hAnsi="Times"/>
                <w:sz w:val="20"/>
                <w:szCs w:val="20"/>
                <w:lang w:val="en-GB" w:eastAsia="en-US"/>
              </w:rPr>
              <w:t xml:space="preserve"> HARQ-ACK information bits in the second Type-2 HARQ-ACK sub-codebook according</w:t>
            </w:r>
            <w:r>
              <w:rPr>
                <w:rFonts w:ascii="Times" w:eastAsia="바탕" w:hAnsi="Times" w:hint="eastAsia"/>
                <w:sz w:val="20"/>
                <w:szCs w:val="20"/>
                <w:lang w:val="en-GB" w:eastAsia="en-US"/>
              </w:rPr>
              <w:t xml:space="preserve"> to the </w:t>
            </w:r>
            <w:r>
              <w:rPr>
                <w:rFonts w:ascii="Times" w:eastAsia="바탕" w:hAnsi="Times"/>
                <w:sz w:val="20"/>
                <w:szCs w:val="20"/>
                <w:lang w:val="en-GB" w:eastAsia="en-US"/>
              </w:rPr>
              <w:t>following</w:t>
            </w:r>
            <w:r>
              <w:rPr>
                <w:rFonts w:ascii="Times" w:eastAsia="바탕" w:hAnsi="Times" w:hint="eastAsia"/>
                <w:sz w:val="20"/>
                <w:szCs w:val="20"/>
                <w:lang w:val="en-GB" w:eastAsia="en-US"/>
              </w:rPr>
              <w:t xml:space="preserve"> pseudo-code</w:t>
            </w:r>
            <w:r>
              <w:rPr>
                <w:rFonts w:ascii="Times" w:eastAsia="바탕" w:hAnsi="Times"/>
                <w:sz w:val="20"/>
                <w:szCs w:val="20"/>
                <w:lang w:val="en-GB" w:eastAsia="en-US"/>
              </w:rPr>
              <w:t xml:space="preserve">. </w:t>
            </w:r>
          </w:p>
          <w:p w14:paraId="5D8FFCCC" w14:textId="77777777" w:rsidR="008C0161" w:rsidRDefault="00BF415D">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oMath>
            <w:r>
              <w:rPr>
                <w:rFonts w:ascii="Times" w:eastAsia="맑은 고딕" w:hAnsi="Times" w:cs="Arial"/>
                <w:sz w:val="20"/>
                <w:szCs w:val="20"/>
                <w:lang w:val="en-GB" w:eastAsia="en-US"/>
              </w:rPr>
              <w:t xml:space="preserve"> to the maximum </w:t>
            </w:r>
            <w:r>
              <w:rPr>
                <w:rFonts w:ascii="Times" w:eastAsia="맑은 고딕" w:hAnsi="Times"/>
                <w:sz w:val="20"/>
                <w:szCs w:val="20"/>
                <w:lang w:val="en-GB" w:eastAsia="en-US"/>
              </w:rPr>
              <w:t xml:space="preserve">number of serving cells in </w:t>
            </w:r>
            <w:r>
              <w:rPr>
                <w:rFonts w:ascii="Times" w:eastAsia="맑은 고딕" w:hAnsi="Times"/>
                <w:i/>
                <w:sz w:val="20"/>
                <w:szCs w:val="20"/>
                <w:lang w:val="en-GB" w:eastAsia="en-US"/>
              </w:rPr>
              <w:t>ScheduledCell-ListDCI-1-3</w:t>
            </w:r>
            <w:r>
              <w:rPr>
                <w:rFonts w:ascii="Times" w:eastAsia="맑은 고딕" w:hAnsi="Times"/>
                <w:sz w:val="20"/>
                <w:szCs w:val="20"/>
                <w:lang w:val="en-GB" w:eastAsia="en-US"/>
              </w:rPr>
              <w:t xml:space="preserve"> of a set of serving cells provided by</w:t>
            </w:r>
            <w:r>
              <w:rPr>
                <w:rFonts w:ascii="Times" w:eastAsia="맑은 고딕" w:hAnsi="Times"/>
                <w:i/>
                <w:sz w:val="20"/>
                <w:szCs w:val="20"/>
                <w:lang w:val="en-GB" w:eastAsia="en-US"/>
              </w:rPr>
              <w:t xml:space="preserve"> MC-DCI-</w:t>
            </w:r>
            <w:proofErr w:type="spellStart"/>
            <w:r>
              <w:rPr>
                <w:rFonts w:ascii="Times" w:eastAsia="맑은 고딕" w:hAnsi="Times"/>
                <w:i/>
                <w:sz w:val="20"/>
                <w:szCs w:val="20"/>
                <w:lang w:val="en-GB" w:eastAsia="en-US"/>
              </w:rPr>
              <w:t>SetofCells</w:t>
            </w:r>
            <w:proofErr w:type="spellEnd"/>
            <w:r>
              <w:rPr>
                <w:rFonts w:ascii="Times" w:eastAsia="맑은 고딕"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TB,max</m:t>
                  </m:r>
                  <m:ctrlPr>
                    <w:rPr>
                      <w:rFonts w:ascii="Cambria Math" w:eastAsia="맑은 고딕" w:hAnsi="Cambria Math"/>
                      <w:szCs w:val="20"/>
                    </w:rPr>
                  </m:ctrlPr>
                </m:sup>
              </m:sSubSup>
            </m:oMath>
            <w:r>
              <w:rPr>
                <w:rFonts w:ascii="Times" w:eastAsia="맑은 고딕"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맑은 고딕" w:hAnsi="Times"/>
                <w:iC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DL</m:t>
                  </m:r>
                  <m:ctrlPr>
                    <w:rPr>
                      <w:rFonts w:ascii="Cambria Math" w:eastAsia="맑은 고딕" w:hAnsi="Cambria Math"/>
                      <w:szCs w:val="20"/>
                    </w:rPr>
                  </m:ctrlPr>
                </m:sup>
              </m:sSubSup>
            </m:oMath>
            <w:r>
              <w:rPr>
                <w:rFonts w:ascii="Times" w:eastAsia="맑은 고딕" w:hAnsi="Times"/>
                <w:sz w:val="20"/>
                <w:szCs w:val="20"/>
                <w:lang w:val="en-GB" w:eastAsia="en-US"/>
              </w:rPr>
              <w:t xml:space="preserve"> to the number of sets of serving cells</w:t>
            </w:r>
            <w:r>
              <w:rPr>
                <w:rFonts w:ascii="Times" w:eastAsia="맑은 고딕" w:hAnsi="Times"/>
                <w:i/>
                <w:sz w:val="20"/>
                <w:szCs w:val="20"/>
                <w:lang w:val="en-GB" w:eastAsia="en-US"/>
              </w:rPr>
              <w:t xml:space="preserve"> MC-DCI-</w:t>
            </w:r>
            <w:proofErr w:type="spellStart"/>
            <w:r>
              <w:rPr>
                <w:rFonts w:ascii="Times" w:eastAsia="맑은 고딕" w:hAnsi="Times"/>
                <w:i/>
                <w:sz w:val="20"/>
                <w:szCs w:val="20"/>
                <w:lang w:val="en-GB" w:eastAsia="en-US"/>
              </w:rPr>
              <w:t>SetofCells</w:t>
            </w:r>
            <w:proofErr w:type="spellEnd"/>
            <w:r>
              <w:rPr>
                <w:rFonts w:ascii="Times" w:eastAsia="맑은 고딕" w:hAnsi="Times"/>
                <w:iCs/>
                <w:sz w:val="20"/>
                <w:szCs w:val="20"/>
                <w:lang w:val="en-GB" w:eastAsia="en-US"/>
              </w:rPr>
              <w:t xml:space="preserve"> in a PUCCH group</w:t>
            </w:r>
          </w:p>
          <w:p w14:paraId="12E8A5EA" w14:textId="77777777" w:rsidR="008C0161" w:rsidRDefault="00BF415D">
            <w:pPr>
              <w:ind w:left="568" w:hanging="284"/>
              <w:rPr>
                <w:rFonts w:ascii="Times" w:eastAsia="바탕" w:hAnsi="Times"/>
                <w:sz w:val="20"/>
                <w:szCs w:val="20"/>
                <w:lang w:val="en-GB" w:eastAsia="en-US"/>
              </w:rPr>
            </w:pPr>
            <w:r>
              <w:rPr>
                <w:rFonts w:ascii="Times" w:eastAsia="바탕"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바탕"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바탕"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바탕" w:hAnsi="Times"/>
                <w:sz w:val="20"/>
                <w:szCs w:val="20"/>
                <w:lang w:val="en-GB" w:eastAsia="en-US"/>
              </w:rPr>
            </w:pPr>
            <w:r>
              <w:rPr>
                <w:rFonts w:ascii="Times" w:eastAsia="바탕" w:hAnsi="Times"/>
                <w:sz w:val="20"/>
                <w:szCs w:val="20"/>
                <w:lang w:val="en-GB" w:eastAsia="en-US"/>
              </w:rPr>
              <w:t xml:space="preserve">Set </w:t>
            </w:r>
            <m:oMath>
              <m:r>
                <w:rPr>
                  <w:rFonts w:ascii="Cambria Math" w:hAnsi="Cambria Math"/>
                  <w:szCs w:val="20"/>
                </w:rPr>
                <m:t>c</m:t>
              </m:r>
            </m:oMath>
            <w:r>
              <w:rPr>
                <w:rFonts w:ascii="Times" w:eastAsia="바탕"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바탕"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맑은 고딕" w:hAnsi="Times"/>
                <w:i/>
                <w:iCs/>
                <w:color w:val="FF0000"/>
                <w:sz w:val="20"/>
                <w:u w:val="single"/>
                <w:lang w:val="en-GB" w:eastAsia="en-US"/>
              </w:rPr>
            </w:pPr>
            <w:r>
              <w:rPr>
                <w:rFonts w:ascii="Times" w:eastAsia="맑은 고딕" w:hAnsi="Times"/>
                <w:color w:val="FF0000"/>
                <w:sz w:val="20"/>
                <w:u w:val="single"/>
                <w:lang w:val="en-GB" w:eastAsia="en-US"/>
              </w:rPr>
              <w:t xml:space="preserve">if </w:t>
            </w:r>
            <w:r>
              <w:rPr>
                <w:rFonts w:ascii="Times" w:eastAsia="맑은 고딕" w:hAnsi="Times" w:cs="Times"/>
                <w:color w:val="FF0000"/>
                <w:sz w:val="20"/>
                <w:u w:val="single"/>
                <w:lang w:val="en-GB" w:eastAsia="en-US"/>
              </w:rPr>
              <w:t xml:space="preserve">the UE indicates </w:t>
            </w:r>
            <w:r>
              <w:rPr>
                <w:rFonts w:ascii="Times" w:eastAsia="맑은 고딕" w:hAnsi="Times"/>
                <w:i/>
                <w:iCs/>
                <w:color w:val="FF0000"/>
                <w:sz w:val="20"/>
                <w:u w:val="single"/>
                <w:lang w:val="en-GB" w:eastAsia="en-US"/>
              </w:rPr>
              <w:t>type2-HARQ-ACK-Codebook,</w:t>
            </w:r>
            <w:r>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Pr>
                <w:rFonts w:ascii="Times" w:eastAsia="맑은 고딕" w:hAnsi="Times"/>
                <w:color w:val="FF0000"/>
                <w:sz w:val="20"/>
                <w:u w:val="single"/>
                <w:lang w:val="en-GB" w:eastAsia="en-US"/>
              </w:rPr>
              <w:t xml:space="preserve"> of PDSCHs on a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in PDCCH receptions at a same PDCCH monitoring occasion </w:t>
            </w:r>
            <w:r>
              <w:rPr>
                <w:rFonts w:ascii="Times" w:eastAsia="맑은 고딕" w:hAnsi="Times"/>
                <w:i/>
                <w:iCs/>
                <w:color w:val="FF0000"/>
                <w:sz w:val="20"/>
                <w:u w:val="single"/>
                <w:lang w:val="en-GB" w:eastAsia="en-US"/>
              </w:rPr>
              <w:t>m</w:t>
            </w:r>
            <w:r>
              <w:rPr>
                <w:rFonts w:ascii="Times" w:eastAsia="맑은 고딕" w:hAnsi="Times" w:cs="Times"/>
                <w:color w:val="FF0000"/>
                <w:sz w:val="20"/>
                <w:u w:val="single"/>
                <w:lang w:val="en-GB" w:eastAsia="en-US"/>
              </w:rPr>
              <w:t xml:space="preserve">, wherein each of the DCI formats 1_3 schedule </w:t>
            </w:r>
            <w:r>
              <w:rPr>
                <w:rFonts w:ascii="Times" w:eastAsia="맑은 고딕" w:hAnsi="Times"/>
                <w:color w:val="FF0000"/>
                <w:sz w:val="20"/>
                <w:u w:val="single"/>
                <w:lang w:val="en-GB" w:eastAsia="en-US"/>
              </w:rPr>
              <w:t>more than one PDSCH receptions on respective more than one serving cells, and</w:t>
            </w:r>
            <w:r>
              <w:rPr>
                <w:rFonts w:ascii="Times" w:eastAsia="맑은 고딕" w:hAnsi="Times" w:cs="Times"/>
                <w:color w:val="FF0000"/>
                <w:sz w:val="20"/>
                <w:u w:val="single"/>
                <w:lang w:val="en-GB" w:eastAsia="en-US"/>
              </w:rPr>
              <w:t xml:space="preserve">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w:t>
            </w:r>
            <w:r>
              <w:rPr>
                <w:rFonts w:ascii="Times" w:eastAsia="맑은 고딕" w:hAnsi="Times" w:cs="Times"/>
                <w:color w:val="FF0000"/>
                <w:sz w:val="20"/>
                <w:u w:val="single"/>
                <w:lang w:val="en-GB" w:eastAsia="en-US"/>
              </w:rPr>
              <w:t xml:space="preserve">the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w:t>
            </w:r>
            <w:r>
              <w:rPr>
                <w:rFonts w:ascii="Times" w:eastAsia="맑은 고딕" w:hAnsi="Times" w:cs="Times"/>
                <w:color w:val="FF0000"/>
                <w:sz w:val="20"/>
                <w:u w:val="single"/>
                <w:lang w:val="en-GB" w:eastAsia="en-US"/>
              </w:rPr>
              <w:t>is counted</w:t>
            </w:r>
            <w:r>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times for PDCCH monitoring occasion </w:t>
            </w:r>
            <w:r>
              <w:rPr>
                <w:rFonts w:ascii="Times" w:eastAsia="맑은 고딕" w:hAnsi="Times"/>
                <w:i/>
                <w:iCs/>
                <w:color w:val="FF0000"/>
                <w:sz w:val="20"/>
                <w:u w:val="single"/>
                <w:lang w:val="en-GB" w:eastAsia="en-US"/>
              </w:rPr>
              <w:t>m</w:t>
            </w:r>
            <w:r>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맑은 고딕" w:hAnsi="Times"/>
                <w:i/>
                <w:iCs/>
                <w:color w:val="FF0000"/>
                <w:sz w:val="20"/>
                <w:u w:val="single"/>
                <w:lang w:val="en-GB" w:eastAsia="en-US"/>
              </w:rPr>
            </w:pPr>
            <w:r>
              <w:rPr>
                <w:rFonts w:ascii="Times" w:eastAsia="맑은 고딕" w:hAnsi="Times"/>
                <w:color w:val="FF0000"/>
                <w:sz w:val="20"/>
                <w:u w:val="single"/>
                <w:lang w:val="en-GB" w:eastAsia="en-US"/>
              </w:rPr>
              <w:t xml:space="preserve">if </w:t>
            </w:r>
            <w:r>
              <w:rPr>
                <w:rFonts w:ascii="Times" w:eastAsia="맑은 고딕" w:hAnsi="Times" w:cs="Times"/>
                <w:color w:val="FF0000"/>
                <w:sz w:val="20"/>
                <w:u w:val="single"/>
                <w:lang w:val="en-GB" w:eastAsia="en-US"/>
              </w:rPr>
              <w:t xml:space="preserve">the UE indicates </w:t>
            </w:r>
            <w:r>
              <w:rPr>
                <w:rFonts w:ascii="Times" w:eastAsia="맑은 고딕" w:hAnsi="Times"/>
                <w:i/>
                <w:iCs/>
                <w:color w:val="FF0000"/>
                <w:sz w:val="20"/>
                <w:u w:val="single"/>
                <w:lang w:val="en-GB" w:eastAsia="en-US"/>
              </w:rPr>
              <w:t>type2-HARQ-ACK-Codebook,</w:t>
            </w:r>
            <w:r>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Pr>
                <w:rFonts w:ascii="Times" w:eastAsia="맑은 고딕" w:hAnsi="Times"/>
                <w:color w:val="FF0000"/>
                <w:sz w:val="20"/>
                <w:u w:val="single"/>
                <w:lang w:val="en-GB" w:eastAsia="en-US"/>
              </w:rPr>
              <w:t xml:space="preserve"> of PDSCHs on a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in PDCCH receptions at a same PDCCH monitoring occasion </w:t>
            </w:r>
            <w:r>
              <w:rPr>
                <w:rFonts w:ascii="Times" w:eastAsia="맑은 고딕" w:hAnsi="Times"/>
                <w:i/>
                <w:iCs/>
                <w:color w:val="FF0000"/>
                <w:sz w:val="20"/>
                <w:u w:val="single"/>
                <w:lang w:val="en-GB" w:eastAsia="en-US"/>
              </w:rPr>
              <w:t>m</w:t>
            </w:r>
            <w:r>
              <w:rPr>
                <w:rFonts w:ascii="Times" w:eastAsia="맑은 고딕" w:hAnsi="Times" w:cs="Times"/>
                <w:color w:val="FF0000"/>
                <w:sz w:val="20"/>
                <w:u w:val="single"/>
                <w:lang w:val="en-GB" w:eastAsia="en-US"/>
              </w:rPr>
              <w:t xml:space="preserve">, wherein each of the DCI formats 1_3 schedule </w:t>
            </w:r>
            <w:r>
              <w:rPr>
                <w:rFonts w:ascii="Times" w:eastAsia="맑은 고딕" w:hAnsi="Times"/>
                <w:color w:val="FF0000"/>
                <w:sz w:val="20"/>
                <w:u w:val="single"/>
                <w:lang w:val="en-GB" w:eastAsia="en-US"/>
              </w:rPr>
              <w:t>more than one PDSCH receptions on respective more than one serving cells, and</w:t>
            </w:r>
            <w:r>
              <w:rPr>
                <w:rFonts w:ascii="Times" w:eastAsia="맑은 고딕" w:hAnsi="Times" w:cs="Times"/>
                <w:color w:val="FF0000"/>
                <w:sz w:val="20"/>
                <w:u w:val="single"/>
                <w:lang w:val="en-GB" w:eastAsia="en-US"/>
              </w:rPr>
              <w:t xml:space="preserve">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w:t>
            </w:r>
            <w:r>
              <w:rPr>
                <w:rFonts w:ascii="Times" w:eastAsia="맑은 고딕" w:hAnsi="Times" w:cs="Times"/>
                <w:color w:val="FF0000"/>
                <w:sz w:val="20"/>
                <w:u w:val="single"/>
                <w:lang w:val="en-GB" w:eastAsia="en-US"/>
              </w:rPr>
              <w:t xml:space="preserve">the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w:t>
            </w:r>
            <w:r>
              <w:rPr>
                <w:rFonts w:ascii="Times" w:eastAsia="맑은 고딕" w:hAnsi="Times" w:cs="Times"/>
                <w:color w:val="FF0000"/>
                <w:sz w:val="20"/>
                <w:u w:val="single"/>
                <w:lang w:val="en-GB" w:eastAsia="en-US"/>
              </w:rPr>
              <w:t>is counted</w:t>
            </w:r>
            <w:r>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times for PDCCH monitoring occasion </w:t>
            </w:r>
            <w:r>
              <w:rPr>
                <w:rFonts w:ascii="Times" w:eastAsia="맑은 고딕" w:hAnsi="Times"/>
                <w:i/>
                <w:iCs/>
                <w:color w:val="FF0000"/>
                <w:sz w:val="20"/>
                <w:u w:val="single"/>
                <w:lang w:val="en-GB" w:eastAsia="en-US"/>
              </w:rPr>
              <w:t>m</w:t>
            </w:r>
            <w:r>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맑은 고딕" w:hAnsi="Times"/>
                <w:i/>
                <w:iCs/>
                <w:color w:val="FF0000"/>
                <w:sz w:val="20"/>
                <w:u w:val="single"/>
                <w:lang w:val="en-GB" w:eastAsia="en-US"/>
              </w:rPr>
            </w:pPr>
          </w:p>
          <w:p w14:paraId="5EDCA85C" w14:textId="77777777" w:rsidR="008C0161" w:rsidRDefault="00BF415D">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r>
                <w:rPr>
                  <w:rFonts w:ascii="Cambria Math" w:eastAsia="맑은 고딕" w:hAnsi="Cambria Math"/>
                  <w:szCs w:val="20"/>
                </w:rPr>
                <m:t>mc</m:t>
              </m:r>
            </m:oMath>
            <w:r>
              <w:rPr>
                <w:rFonts w:ascii="Times" w:eastAsia="맑은 고딕"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oMath>
            <w:r>
              <w:rPr>
                <w:rFonts w:ascii="Times" w:eastAsia="맑은 고딕" w:hAnsi="Times"/>
                <w:sz w:val="20"/>
                <w:szCs w:val="20"/>
                <w:lang w:val="en-GB" w:eastAsia="en-US"/>
              </w:rPr>
              <w:t xml:space="preserve"> serving cells, </w:t>
            </w:r>
            <m:oMath>
              <m:r>
                <w:rPr>
                  <w:rFonts w:ascii="Cambria Math" w:eastAsia="맑은 고딕" w:hAnsi="Cambria Math"/>
                  <w:szCs w:val="20"/>
                </w:rPr>
                <m:t xml:space="preserve">mc=0,…, </m:t>
              </m:r>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r>
                <w:rPr>
                  <w:rFonts w:ascii="Cambria Math" w:eastAsia="맑은 고딕" w:hAnsi="Cambria Math"/>
                  <w:szCs w:val="20"/>
                </w:rPr>
                <m:t>-1</m:t>
              </m:r>
            </m:oMath>
          </w:p>
          <w:p w14:paraId="5233C842" w14:textId="77777777" w:rsidR="008C0161" w:rsidRDefault="00BF415D">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m=0</m:t>
              </m:r>
            </m:oMath>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 index</w:t>
            </w:r>
            <w:r>
              <w:rPr>
                <w:rFonts w:ascii="Times" w:eastAsia="맑은 고딕" w:hAnsi="Times"/>
                <w:sz w:val="20"/>
                <w:szCs w:val="20"/>
                <w:lang w:val="en-GB" w:eastAsia="en-US"/>
              </w:rPr>
              <w:t xml:space="preserve"> for detection of a DCI format 1_3 </w:t>
            </w:r>
            <w:r>
              <w:rPr>
                <w:rFonts w:ascii="Times" w:eastAsia="맑은 고딕" w:hAnsi="Times" w:hint="eastAsia"/>
                <w:sz w:val="20"/>
                <w:szCs w:val="20"/>
                <w:lang w:val="en-GB" w:eastAsia="en-US"/>
              </w:rPr>
              <w:t xml:space="preserve">scheduling PDSCH </w:t>
            </w:r>
            <w:r>
              <w:rPr>
                <w:rFonts w:ascii="Times" w:eastAsia="맑은 고딕" w:hAnsi="Times"/>
                <w:sz w:val="20"/>
                <w:szCs w:val="20"/>
                <w:lang w:val="en-GB" w:eastAsia="en-US"/>
              </w:rPr>
              <w:t>receptions on more than one serving cells from a set of serving cells</w:t>
            </w:r>
            <w:r>
              <w:rPr>
                <w:rFonts w:ascii="Times" w:eastAsia="맑은 고딕" w:hAnsi="Times" w:hint="eastAsia"/>
                <w:sz w:val="20"/>
                <w:szCs w:val="20"/>
                <w:lang w:val="en-GB" w:eastAsia="en-US"/>
              </w:rPr>
              <w:t xml:space="preserve">: lower index corresponds to earlier </w:t>
            </w:r>
            <w:r>
              <w:rPr>
                <w:rFonts w:ascii="Times" w:eastAsia="맑은 고딕" w:hAnsi="Times"/>
                <w:sz w:val="20"/>
                <w:szCs w:val="20"/>
                <w:lang w:val="en-GB" w:eastAsia="en-US"/>
              </w:rPr>
              <w:t>PDCCH monitoring occasion</w:t>
            </w:r>
          </w:p>
          <w:p w14:paraId="279668F7" w14:textId="77777777" w:rsidR="008C0161" w:rsidRDefault="00BF415D">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j=0</m:t>
              </m:r>
            </m:oMath>
          </w:p>
          <w:p w14:paraId="50458F2A" w14:textId="77777777" w:rsidR="008C0161" w:rsidRDefault="00BF415D">
            <w:pPr>
              <w:ind w:left="568" w:hanging="284"/>
              <w:rPr>
                <w:rFonts w:ascii="Times" w:eastAsia="맑은 고딕" w:hAnsi="Times" w:cs="Arial"/>
                <w:sz w:val="20"/>
                <w:szCs w:val="20"/>
                <w:lang w:val="en-GB" w:eastAsia="en-US"/>
              </w:rPr>
            </w:pPr>
            <w:r>
              <w:rPr>
                <w:rFonts w:ascii="Times" w:eastAsia="맑은 고딕" w:hAnsi="Times"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m:t>
                  </m:r>
                </m:sub>
              </m:sSub>
              <m:r>
                <w:rPr>
                  <w:rFonts w:ascii="Cambria Math" w:eastAsia="맑은 고딕" w:hAnsi="Cambria Math"/>
                  <w:szCs w:val="20"/>
                </w:rPr>
                <m:t>=0</m:t>
              </m:r>
            </m:oMath>
          </w:p>
          <w:p w14:paraId="17922A62" w14:textId="77777777" w:rsidR="008C0161" w:rsidRDefault="00BF415D">
            <w:pPr>
              <w:ind w:left="568" w:hanging="284"/>
              <w:rPr>
                <w:rFonts w:ascii="Times" w:eastAsia="맑은 고딕" w:hAnsi="Times" w:cs="Arial"/>
                <w:sz w:val="20"/>
                <w:szCs w:val="20"/>
                <w:lang w:val="en-GB" w:eastAsia="en-US"/>
              </w:rPr>
            </w:pPr>
            <w:r>
              <w:rPr>
                <w:rFonts w:ascii="Times" w:eastAsia="맑은 고딕" w:hAnsi="Times" w:cs="Arial" w:hint="eastAsia"/>
                <w:sz w:val="20"/>
                <w:szCs w:val="20"/>
                <w:lang w:val="en-GB" w:eastAsia="en-US"/>
              </w:rPr>
              <w:lastRenderedPageBreak/>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temp2</m:t>
                  </m:r>
                </m:sub>
              </m:sSub>
              <m:r>
                <w:rPr>
                  <w:rFonts w:ascii="Cambria Math" w:eastAsia="맑은 고딕" w:hAnsi="Cambria Math"/>
                  <w:szCs w:val="20"/>
                </w:rPr>
                <m:t>=0</m:t>
              </m:r>
            </m:oMath>
          </w:p>
          <w:p w14:paraId="5D70A932" w14:textId="77777777" w:rsidR="008C0161" w:rsidRDefault="00BF415D">
            <w:pPr>
              <w:ind w:left="568" w:hanging="284"/>
              <w:rPr>
                <w:rFonts w:ascii="Times" w:eastAsia="맑은 고딕" w:hAnsi="Times" w:cs="Arial"/>
                <w:sz w:val="20"/>
                <w:szCs w:val="20"/>
                <w:lang w:val="en-GB" w:eastAsia="en-US"/>
              </w:rPr>
            </w:pPr>
            <w:r>
              <w:rPr>
                <w:rFonts w:ascii="Times" w:eastAsia="맑은 고딕" w:hAnsi="Times" w:cs="Arial"/>
                <w:sz w:val="20"/>
                <w:szCs w:val="20"/>
                <w:lang w:val="en-GB" w:eastAsia="en-US"/>
              </w:rPr>
              <w:t>S</w:t>
            </w:r>
            <w:r>
              <w:rPr>
                <w:rFonts w:ascii="Times" w:eastAsia="맑은 고딕" w:hAnsi="Times" w:cs="Arial" w:hint="eastAsia"/>
                <w:sz w:val="20"/>
                <w:szCs w:val="20"/>
                <w:lang w:val="en-GB" w:eastAsia="en-US"/>
              </w:rPr>
              <w:t xml:space="preserve">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s</m:t>
                  </m:r>
                </m:sub>
              </m:sSub>
              <m:r>
                <w:rPr>
                  <w:rFonts w:ascii="Cambria Math" w:eastAsia="맑은 고딕" w:hAnsi="Cambria Math"/>
                  <w:szCs w:val="20"/>
                </w:rPr>
                <m:t>=∅</m:t>
              </m:r>
            </m:oMath>
          </w:p>
          <w:p w14:paraId="4617DAD3" w14:textId="77777777" w:rsidR="008C0161" w:rsidRDefault="00BF415D">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M</m:t>
              </m:r>
            </m:oMath>
            <w:r>
              <w:rPr>
                <w:rFonts w:ascii="Times" w:eastAsia="맑은 고딕" w:hAnsi="Times" w:hint="eastAsia"/>
                <w:sz w:val="20"/>
                <w:szCs w:val="20"/>
                <w:lang w:val="en-GB" w:eastAsia="en-US"/>
              </w:rPr>
              <w:t xml:space="preserve"> to the number of</w:t>
            </w:r>
            <w:r>
              <w:rPr>
                <w:rFonts w:ascii="Times" w:eastAsia="맑은 고딕" w:hAnsi="Times"/>
                <w:sz w:val="20"/>
                <w:szCs w:val="20"/>
                <w:lang w:val="en-GB" w:eastAsia="en-US"/>
              </w:rPr>
              <w:t xml:space="preserve"> PDCCH monitoring occasions</w:t>
            </w:r>
          </w:p>
          <w:p w14:paraId="1C32AD91" w14:textId="77777777" w:rsidR="008C0161" w:rsidRDefault="00BF415D">
            <w:pPr>
              <w:rPr>
                <w:rFonts w:ascii="Times" w:eastAsia="바탕" w:hAnsi="Times"/>
                <w:sz w:val="20"/>
                <w:lang w:val="en-GB" w:eastAsia="en-US"/>
              </w:rPr>
            </w:pPr>
            <w:r>
              <w:rPr>
                <w:rFonts w:ascii="Times" w:eastAsia="맑은 고딕" w:hAnsi="Times"/>
                <w:color w:val="FF0000"/>
                <w:sz w:val="20"/>
                <w:szCs w:val="20"/>
                <w:lang w:val="en-GB" w:eastAsia="en-US"/>
              </w:rPr>
              <w:t>&lt; unchanged part omitted &gt;</w:t>
            </w:r>
          </w:p>
        </w:tc>
      </w:tr>
    </w:tbl>
    <w:p w14:paraId="34C46552" w14:textId="77777777" w:rsidR="008C0161" w:rsidRDefault="008C0161">
      <w:pPr>
        <w:rPr>
          <w:rFonts w:ascii="Times" w:eastAsia="바탕" w:hAnsi="Times"/>
          <w:sz w:val="20"/>
          <w:lang w:val="en-GB"/>
        </w:rPr>
      </w:pPr>
    </w:p>
    <w:p w14:paraId="6D6FD85F" w14:textId="77777777" w:rsidR="008C0161" w:rsidRDefault="00BF415D">
      <w:pPr>
        <w:rPr>
          <w:rFonts w:ascii="Times" w:eastAsia="바탕" w:hAnsi="Times"/>
          <w:b/>
          <w:bCs/>
          <w:sz w:val="20"/>
          <w:highlight w:val="green"/>
          <w:lang w:val="en-GB"/>
        </w:rPr>
      </w:pPr>
      <w:r>
        <w:rPr>
          <w:rFonts w:ascii="Times" w:eastAsia="바탕" w:hAnsi="Times"/>
          <w:b/>
          <w:bCs/>
          <w:sz w:val="20"/>
          <w:highlight w:val="green"/>
          <w:lang w:val="en-GB"/>
        </w:rPr>
        <w:t>Agreement</w:t>
      </w:r>
    </w:p>
    <w:p w14:paraId="76CCAFB1" w14:textId="77777777" w:rsidR="008C0161" w:rsidRDefault="00BF415D">
      <w:pPr>
        <w:snapToGrid w:val="0"/>
        <w:spacing w:after="60"/>
        <w:rPr>
          <w:rFonts w:ascii="Times" w:eastAsia="바탕" w:hAnsi="Times"/>
          <w:color w:val="000000"/>
          <w:sz w:val="20"/>
          <w:szCs w:val="20"/>
          <w:lang w:val="en-GB" w:eastAsia="en-US"/>
        </w:rPr>
      </w:pPr>
      <w:r>
        <w:rPr>
          <w:rFonts w:ascii="Times" w:eastAsia="바탕" w:hAnsi="Times"/>
          <w:sz w:val="20"/>
          <w:szCs w:val="20"/>
          <w:lang w:val="en-GB" w:eastAsia="en-US"/>
        </w:rPr>
        <w:t xml:space="preserve">For a UE configured with a set of cells by </w:t>
      </w:r>
      <w:r>
        <w:rPr>
          <w:rFonts w:ascii="Times" w:eastAsia="바탕" w:hAnsi="Times"/>
          <w:i/>
          <w:iCs/>
          <w:sz w:val="20"/>
          <w:szCs w:val="20"/>
          <w:lang w:val="en-GB" w:eastAsia="en-US"/>
        </w:rPr>
        <w:t>MC-DCI-</w:t>
      </w:r>
      <w:proofErr w:type="spellStart"/>
      <w:r>
        <w:rPr>
          <w:rFonts w:ascii="Times" w:eastAsia="바탕" w:hAnsi="Times"/>
          <w:i/>
          <w:iCs/>
          <w:sz w:val="20"/>
          <w:szCs w:val="20"/>
          <w:lang w:val="en-GB" w:eastAsia="en-US"/>
        </w:rPr>
        <w:t>SetofCells</w:t>
      </w:r>
      <w:proofErr w:type="spellEnd"/>
      <w:r>
        <w:rPr>
          <w:rFonts w:ascii="Times" w:eastAsia="바탕"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바탕" w:hAnsi="Times"/>
          <w:color w:val="000000"/>
          <w:sz w:val="20"/>
          <w:szCs w:val="20"/>
          <w:lang w:val="en-GB" w:eastAsia="en-US"/>
        </w:rPr>
        <w:t xml:space="preserve"> for the set of cells, the UE can receive a DCI format 1_3/0_3 that schedules serving cells including the cell; </w:t>
      </w:r>
    </w:p>
    <w:p w14:paraId="257D0AD2" w14:textId="77777777" w:rsidR="008C0161" w:rsidRDefault="00BF415D">
      <w:pPr>
        <w:numPr>
          <w:ilvl w:val="0"/>
          <w:numId w:val="43"/>
        </w:numPr>
        <w:snapToGrid w:val="0"/>
        <w:spacing w:after="60"/>
        <w:rPr>
          <w:rFonts w:ascii="Times" w:eastAsia="MS Mincho" w:hAnsi="Times"/>
          <w:bCs/>
          <w:color w:val="000000"/>
          <w:sz w:val="20"/>
          <w:szCs w:val="20"/>
          <w:lang w:val="en-GB" w:eastAsia="ja-JP"/>
        </w:rPr>
      </w:pPr>
      <w:r>
        <w:rPr>
          <w:rFonts w:ascii="Times" w:eastAsia="바탕"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바탕" w:hAnsi="Times"/>
          <w:color w:val="000000"/>
          <w:sz w:val="20"/>
          <w:szCs w:val="20"/>
          <w:lang w:val="en-GB" w:eastAsia="en-US"/>
        </w:rPr>
        <w:t xml:space="preserve">The fields of DCI format 1_3 corresponding to the cell can </w:t>
      </w:r>
      <w:r>
        <w:rPr>
          <w:rFonts w:ascii="Times" w:eastAsia="바탕"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6B7854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98073E6" w14:textId="77777777" w:rsidR="008C0161" w:rsidRDefault="008C0161">
      <w:pPr>
        <w:rPr>
          <w:rFonts w:ascii="Times" w:eastAsia="바탕" w:hAnsi="Times"/>
          <w:sz w:val="20"/>
          <w:lang w:val="en-GB"/>
        </w:rPr>
      </w:pPr>
    </w:p>
    <w:p w14:paraId="1FEAEB24" w14:textId="77777777" w:rsidR="008C0161" w:rsidRDefault="00BF415D">
      <w:pPr>
        <w:rPr>
          <w:rFonts w:ascii="Times" w:eastAsia="바탕" w:hAnsi="Times"/>
          <w:b/>
          <w:iCs/>
          <w:sz w:val="20"/>
          <w:lang w:val="en-GB"/>
        </w:rPr>
      </w:pPr>
      <w:r>
        <w:rPr>
          <w:rFonts w:ascii="Times" w:eastAsia="바탕"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맑은 고딕" w:hAnsi="Times"/>
          <w:bCs/>
          <w:snapToGrid w:val="0"/>
          <w:kern w:val="2"/>
          <w:sz w:val="20"/>
          <w:szCs w:val="20"/>
          <w:lang w:val="en-GB" w:eastAsia="en-US"/>
        </w:rPr>
      </w:pPr>
      <w:r>
        <w:rPr>
          <w:rFonts w:ascii="Times" w:eastAsia="맑은 고딕" w:hAnsi="Times"/>
          <w:bCs/>
          <w:sz w:val="20"/>
          <w:szCs w:val="20"/>
          <w:lang w:val="en-GB" w:eastAsia="en-US"/>
        </w:rPr>
        <w:t>There is no consensus to support search space sharing for DCI format 0_3/1_3.</w:t>
      </w:r>
    </w:p>
    <w:p w14:paraId="74A66F36" w14:textId="77777777" w:rsidR="008C0161" w:rsidRDefault="008C0161">
      <w:pPr>
        <w:rPr>
          <w:rFonts w:ascii="Times" w:eastAsia="바탕" w:hAnsi="Times"/>
          <w:sz w:val="20"/>
          <w:lang w:val="en-GB"/>
        </w:rPr>
      </w:pPr>
    </w:p>
    <w:p w14:paraId="3005631A" w14:textId="77777777" w:rsidR="008C0161" w:rsidRDefault="00BF415D">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59B7B948" w14:textId="77777777" w:rsidR="008C0161" w:rsidRDefault="00BF415D">
      <w:pPr>
        <w:rPr>
          <w:rFonts w:ascii="Times" w:eastAsia="바탕" w:hAnsi="Times"/>
          <w:b/>
          <w:color w:val="000000"/>
          <w:sz w:val="20"/>
          <w:lang w:val="en-GB" w:eastAsia="en-US"/>
        </w:rPr>
      </w:pPr>
      <w:r>
        <w:rPr>
          <w:rFonts w:ascii="Times" w:eastAsia="바탕" w:hAnsi="Times"/>
          <w:bCs/>
          <w:color w:val="000000"/>
          <w:sz w:val="20"/>
          <w:lang w:val="en-GB" w:eastAsia="en-US"/>
        </w:rPr>
        <w:t xml:space="preserve">The following TP is agreed for Rel-18 38.214. </w:t>
      </w:r>
    </w:p>
    <w:p w14:paraId="784BDB04" w14:textId="77777777" w:rsidR="008C0161" w:rsidRDefault="00BF415D">
      <w:pPr>
        <w:rPr>
          <w:rFonts w:ascii="Times" w:eastAsia="바탕" w:hAnsi="Times"/>
          <w:sz w:val="20"/>
          <w:lang w:val="en-GB" w:eastAsia="en-US"/>
        </w:rPr>
      </w:pPr>
      <w:r>
        <w:rPr>
          <w:rFonts w:ascii="Times" w:eastAsia="바탕" w:hAnsi="Times"/>
          <w:sz w:val="20"/>
          <w:lang w:val="en-GB" w:eastAsia="en-US"/>
        </w:rPr>
        <w:t>-----------------------------Begin TP1 for 38.214, subclause 6.2.1.3-----------------------------</w:t>
      </w:r>
    </w:p>
    <w:p w14:paraId="111E1CD2" w14:textId="77777777" w:rsidR="008C0161" w:rsidRDefault="00BF415D">
      <w:pPr>
        <w:rPr>
          <w:rFonts w:ascii="Times" w:eastAsia="바탕" w:hAnsi="Times"/>
          <w:lang w:val="en-GB" w:eastAsia="en-US"/>
        </w:rPr>
      </w:pPr>
      <w:r>
        <w:rPr>
          <w:rFonts w:ascii="Times" w:eastAsia="바탕" w:hAnsi="Times"/>
          <w:lang w:val="en-GB" w:eastAsia="en-US"/>
        </w:rPr>
        <w:t>6.2.1.3</w:t>
      </w:r>
      <w:r>
        <w:rPr>
          <w:rFonts w:ascii="Times" w:eastAsia="바탕" w:hAnsi="Times"/>
          <w:lang w:val="en-GB" w:eastAsia="en-US"/>
        </w:rPr>
        <w:tab/>
        <w:t>UE sounding procedure between component carriers</w:t>
      </w:r>
    </w:p>
    <w:p w14:paraId="4B445B36" w14:textId="77777777" w:rsidR="008C0161" w:rsidRDefault="00BF415D">
      <w:pPr>
        <w:snapToGrid w:val="0"/>
        <w:jc w:val="center"/>
        <w:rPr>
          <w:rFonts w:ascii="Times" w:eastAsia="바탕" w:hAnsi="Times"/>
          <w:b/>
          <w:iCs/>
          <w:color w:val="FF0000"/>
          <w:sz w:val="21"/>
          <w:szCs w:val="21"/>
          <w:lang w:val="en-GB" w:eastAsia="en-US"/>
        </w:rPr>
      </w:pPr>
      <w:r>
        <w:rPr>
          <w:rFonts w:ascii="Times" w:eastAsia="바탕"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7DD684B0" w14:textId="77777777" w:rsidR="008C0161" w:rsidRDefault="00BF415D">
      <w:pPr>
        <w:rPr>
          <w:rFonts w:ascii="Times" w:eastAsia="바탕" w:hAnsi="Times"/>
          <w:color w:val="FF0000"/>
          <w:sz w:val="20"/>
          <w:lang w:val="en-GB" w:eastAsia="en-GB"/>
        </w:rPr>
      </w:pPr>
      <w:r>
        <w:rPr>
          <w:rFonts w:ascii="Times" w:eastAsia="바탕"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바탕" w:hAnsi="Times"/>
          <w:i/>
          <w:iCs/>
          <w:color w:val="FF0000"/>
          <w:sz w:val="20"/>
          <w:lang w:val="en-GB" w:eastAsia="en-GB"/>
        </w:rPr>
        <w:t>usage</w:t>
      </w:r>
      <w:r>
        <w:rPr>
          <w:rFonts w:ascii="Times" w:eastAsia="바탕" w:hAnsi="Times"/>
          <w:color w:val="FF0000"/>
          <w:sz w:val="20"/>
          <w:lang w:val="en-GB" w:eastAsia="en-GB"/>
        </w:rPr>
        <w:t xml:space="preserve"> set to '</w:t>
      </w:r>
      <w:proofErr w:type="spellStart"/>
      <w:r>
        <w:rPr>
          <w:rFonts w:ascii="Times" w:eastAsia="바탕" w:hAnsi="Times"/>
          <w:color w:val="FF0000"/>
          <w:sz w:val="20"/>
          <w:lang w:val="en-GB" w:eastAsia="en-GB"/>
        </w:rPr>
        <w:t>antennaSwitching</w:t>
      </w:r>
      <w:proofErr w:type="spellEnd"/>
      <w:r>
        <w:rPr>
          <w:rFonts w:ascii="Times" w:eastAsia="바탕" w:hAnsi="Times"/>
          <w:color w:val="FF0000"/>
          <w:sz w:val="20"/>
          <w:lang w:val="en-GB" w:eastAsia="en-GB"/>
        </w:rPr>
        <w:t xml:space="preserve">' and higher layer parameter </w:t>
      </w:r>
      <w:proofErr w:type="spellStart"/>
      <w:r>
        <w:rPr>
          <w:rFonts w:ascii="Times" w:eastAsia="바탕" w:hAnsi="Times"/>
          <w:i/>
          <w:iCs/>
          <w:color w:val="FF0000"/>
          <w:sz w:val="20"/>
          <w:lang w:val="en-GB" w:eastAsia="en-GB"/>
        </w:rPr>
        <w:t>resourceType</w:t>
      </w:r>
      <w:proofErr w:type="spellEnd"/>
      <w:r>
        <w:rPr>
          <w:rFonts w:ascii="Times" w:eastAsia="바탕" w:hAnsi="Times"/>
          <w:color w:val="FF0000"/>
          <w:sz w:val="20"/>
          <w:lang w:val="en-GB" w:eastAsia="en-GB"/>
        </w:rPr>
        <w:t xml:space="preserve"> in </w:t>
      </w:r>
      <w:r>
        <w:rPr>
          <w:rFonts w:ascii="Times" w:eastAsia="바탕" w:hAnsi="Times"/>
          <w:i/>
          <w:iCs/>
          <w:color w:val="FF0000"/>
          <w:sz w:val="20"/>
          <w:lang w:val="en-GB" w:eastAsia="en-GB"/>
        </w:rPr>
        <w:t>SRS-</w:t>
      </w:r>
      <w:proofErr w:type="spellStart"/>
      <w:r>
        <w:rPr>
          <w:rFonts w:ascii="Times" w:eastAsia="바탕" w:hAnsi="Times"/>
          <w:i/>
          <w:iCs/>
          <w:color w:val="FF0000"/>
          <w:sz w:val="20"/>
          <w:lang w:val="en-GB" w:eastAsia="en-GB"/>
        </w:rPr>
        <w:t>ResourceSet</w:t>
      </w:r>
      <w:proofErr w:type="spellEnd"/>
      <w:r>
        <w:rPr>
          <w:rFonts w:ascii="Times" w:eastAsia="바탕"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바탕" w:hAnsi="Times"/>
          <w:b/>
          <w:iCs/>
          <w:color w:val="FF0000"/>
          <w:sz w:val="21"/>
          <w:szCs w:val="21"/>
          <w:lang w:val="en-GB" w:eastAsia="en-US"/>
        </w:rPr>
        <w:t>&lt;Unchanged parts are omitted&gt;</w:t>
      </w:r>
    </w:p>
    <w:p w14:paraId="76CFD9DC" w14:textId="77777777" w:rsidR="008C0161" w:rsidRDefault="00BF415D">
      <w:pPr>
        <w:rPr>
          <w:rFonts w:ascii="Times" w:eastAsia="바탕" w:hAnsi="Times"/>
          <w:sz w:val="20"/>
          <w:lang w:val="en-GB" w:eastAsia="en-US"/>
        </w:rPr>
      </w:pPr>
      <w:r>
        <w:rPr>
          <w:rFonts w:ascii="Times" w:eastAsia="바탕" w:hAnsi="Times"/>
          <w:sz w:val="20"/>
          <w:lang w:val="en-GB" w:eastAsia="en-US"/>
        </w:rPr>
        <w:t>-----------------------------End TP1 for 38.214, subclause 6.2.1.3-----------------------------</w:t>
      </w:r>
    </w:p>
    <w:p w14:paraId="1EE5CB41" w14:textId="77777777" w:rsidR="008C0161" w:rsidRDefault="008C0161">
      <w:pPr>
        <w:rPr>
          <w:rFonts w:ascii="Times" w:eastAsia="바탕" w:hAnsi="Times"/>
          <w:sz w:val="20"/>
          <w:lang w:val="en-GB" w:eastAsia="en-US"/>
        </w:rPr>
      </w:pPr>
    </w:p>
    <w:p w14:paraId="70B339AD" w14:textId="77777777" w:rsidR="008C0161" w:rsidRDefault="00BF415D">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바탕" w:hAnsi="Times"/>
          <w:sz w:val="20"/>
          <w:szCs w:val="20"/>
          <w:lang w:val="en-GB" w:eastAsia="en-US"/>
        </w:rPr>
      </w:pPr>
      <w:r>
        <w:rPr>
          <w:rFonts w:ascii="Times" w:eastAsia="바탕" w:hAnsi="Times"/>
          <w:sz w:val="20"/>
          <w:szCs w:val="20"/>
          <w:lang w:val="en-GB" w:eastAsia="en-US"/>
        </w:rPr>
        <w:t>Keep the wording of TS38.212-i20 unchanged in regards to the usage of invalid FDRA for determination of scheduled / non-</w:t>
      </w:r>
      <w:proofErr w:type="spellStart"/>
      <w:r>
        <w:rPr>
          <w:rFonts w:ascii="Times" w:eastAsia="바탕" w:hAnsi="Times"/>
          <w:sz w:val="20"/>
          <w:szCs w:val="20"/>
          <w:lang w:val="en-GB" w:eastAsia="en-US"/>
        </w:rPr>
        <w:t>schedueld</w:t>
      </w:r>
      <w:proofErr w:type="spellEnd"/>
      <w:r>
        <w:rPr>
          <w:rFonts w:ascii="Times" w:eastAsia="바탕" w:hAnsi="Times"/>
          <w:sz w:val="20"/>
          <w:szCs w:val="20"/>
          <w:lang w:val="en-GB" w:eastAsia="en-US"/>
        </w:rPr>
        <w:t xml:space="preserve"> cells.</w:t>
      </w:r>
    </w:p>
    <w:p w14:paraId="14643C17" w14:textId="77777777" w:rsidR="008C0161" w:rsidRDefault="00BF415D">
      <w:pPr>
        <w:numPr>
          <w:ilvl w:val="0"/>
          <w:numId w:val="44"/>
        </w:numPr>
        <w:snapToGrid w:val="0"/>
        <w:rPr>
          <w:rFonts w:ascii="Times" w:eastAsia="바탕" w:hAnsi="Times"/>
          <w:sz w:val="20"/>
          <w:szCs w:val="20"/>
          <w:lang w:val="en-GB" w:eastAsia="en-US"/>
        </w:rPr>
      </w:pPr>
      <w:r>
        <w:rPr>
          <w:rFonts w:ascii="Times" w:eastAsia="바탕" w:hAnsi="Times"/>
          <w:sz w:val="20"/>
          <w:szCs w:val="20"/>
          <w:lang w:val="en-GB" w:eastAsia="en-US"/>
        </w:rPr>
        <w:t xml:space="preserve">RAN1 confirms that repurposed-based indication of {SCell dormancy, enhanced Type-3 HARQ-ACK CB, HARQ retransmission} is supported regardless of whether </w:t>
      </w:r>
      <w:r>
        <w:rPr>
          <w:rFonts w:ascii="Times" w:eastAsia="바탕" w:hAnsi="Times"/>
          <w:i/>
          <w:iCs/>
          <w:sz w:val="20"/>
          <w:szCs w:val="20"/>
          <w:lang w:val="en-GB" w:eastAsia="en-US"/>
        </w:rPr>
        <w:t>ScheduledCellCombo-ListDCI-1-3</w:t>
      </w:r>
      <w:r>
        <w:rPr>
          <w:rFonts w:ascii="Times" w:eastAsia="바탕"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E50557E" w14:textId="77777777" w:rsidR="008C0161" w:rsidRDefault="008C0161">
      <w:pPr>
        <w:rPr>
          <w:rFonts w:ascii="Times" w:eastAsia="바탕" w:hAnsi="Times"/>
          <w:sz w:val="20"/>
          <w:lang w:val="en-GB" w:eastAsia="en-US"/>
        </w:rPr>
      </w:pPr>
      <w:bookmarkStart w:id="755" w:name="_Hlk164354137"/>
    </w:p>
    <w:p w14:paraId="0AEC72BB" w14:textId="77777777" w:rsidR="008C0161" w:rsidRDefault="00BF415D">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2BFA2D00" w14:textId="77777777" w:rsidR="008C0161" w:rsidRDefault="00BF415D">
      <w:pPr>
        <w:rPr>
          <w:rFonts w:ascii="Times" w:eastAsia="맑은 고딕" w:hAnsi="Times"/>
          <w:bCs/>
          <w:sz w:val="20"/>
          <w:szCs w:val="20"/>
          <w:lang w:val="en-GB" w:eastAsia="en-US"/>
        </w:rPr>
      </w:pPr>
      <w:r>
        <w:rPr>
          <w:rFonts w:ascii="Times" w:eastAsia="SimSun" w:hAnsi="Times"/>
          <w:sz w:val="20"/>
          <w:szCs w:val="20"/>
          <w:lang w:val="en-GB" w:eastAsia="en-US"/>
        </w:rPr>
        <w:t xml:space="preserve">Adopt TP3 in Section 8 of </w:t>
      </w:r>
      <w:hyperlink r:id="rId75" w:history="1">
        <w:r>
          <w:rPr>
            <w:rFonts w:ascii="Times" w:eastAsia="바탕" w:hAnsi="Times"/>
            <w:b/>
            <w:bCs/>
            <w:color w:val="0000FF"/>
            <w:sz w:val="20"/>
            <w:u w:val="single"/>
            <w:lang w:val="en-GB"/>
          </w:rPr>
          <w:t>R1-2403479</w:t>
        </w:r>
      </w:hyperlink>
      <w:r>
        <w:rPr>
          <w:rFonts w:ascii="Times" w:eastAsia="SimSun" w:hAnsi="Times"/>
          <w:sz w:val="20"/>
          <w:szCs w:val="20"/>
          <w:lang w:val="en-GB" w:eastAsia="en-US"/>
        </w:rPr>
        <w:t xml:space="preserve"> for TS38.214.</w:t>
      </w:r>
    </w:p>
    <w:p w14:paraId="379D3443" w14:textId="77777777" w:rsidR="008C0161" w:rsidRDefault="008C0161">
      <w:pPr>
        <w:rPr>
          <w:rFonts w:ascii="Times" w:eastAsia="바탕" w:hAnsi="Times"/>
          <w:sz w:val="20"/>
          <w:lang w:val="en-GB" w:eastAsia="en-US"/>
        </w:rPr>
      </w:pPr>
    </w:p>
    <w:p w14:paraId="24EAD152" w14:textId="77777777" w:rsidR="008C0161" w:rsidRDefault="00BF415D">
      <w:pPr>
        <w:rPr>
          <w:rFonts w:ascii="Times" w:eastAsia="바탕" w:hAnsi="Times"/>
          <w:b/>
          <w:bCs/>
          <w:sz w:val="20"/>
          <w:lang w:val="en-GB"/>
        </w:rPr>
      </w:pPr>
      <w:r>
        <w:rPr>
          <w:rFonts w:ascii="Times" w:eastAsia="바탕" w:hAnsi="Times"/>
          <w:b/>
          <w:bCs/>
          <w:sz w:val="20"/>
          <w:lang w:val="en-GB"/>
        </w:rPr>
        <w:t>Conclusion</w:t>
      </w:r>
    </w:p>
    <w:p w14:paraId="5F6D0E9A" w14:textId="77777777" w:rsidR="008C0161" w:rsidRDefault="00BF415D">
      <w:pPr>
        <w:snapToGrid w:val="0"/>
        <w:spacing w:after="60"/>
        <w:contextualSpacing/>
        <w:rPr>
          <w:rFonts w:ascii="Times" w:eastAsia="바탕" w:hAnsi="Times"/>
          <w:sz w:val="20"/>
          <w:szCs w:val="20"/>
          <w:lang w:val="en-GB"/>
        </w:rPr>
      </w:pPr>
      <w:r>
        <w:rPr>
          <w:rFonts w:ascii="Times" w:eastAsia="맑은 고딕" w:hAnsi="Times"/>
          <w:bCs/>
          <w:sz w:val="20"/>
          <w:szCs w:val="20"/>
          <w:lang w:val="en-GB" w:eastAsia="en-US"/>
        </w:rPr>
        <w:t>For a cell scheduled by DCI format 0_3/1_3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a Type-1B field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바탕" w:hAnsi="Times"/>
          <w:sz w:val="20"/>
          <w:szCs w:val="20"/>
          <w:lang w:val="en-GB"/>
        </w:rPr>
      </w:pPr>
      <w:r>
        <w:rPr>
          <w:rFonts w:ascii="Times" w:eastAsia="맑은 고딕" w:hAnsi="Times"/>
          <w:bCs/>
          <w:sz w:val="20"/>
          <w:szCs w:val="20"/>
          <w:lang w:val="en-GB" w:eastAsia="en-US"/>
        </w:rPr>
        <w:t>No RAN1 spec impact</w:t>
      </w:r>
    </w:p>
    <w:bookmarkEnd w:id="755"/>
    <w:p w14:paraId="336F4D3D" w14:textId="77777777" w:rsidR="008C0161" w:rsidRDefault="008C0161">
      <w:pPr>
        <w:rPr>
          <w:rFonts w:ascii="Times" w:eastAsia="바탕" w:hAnsi="Times"/>
          <w:sz w:val="20"/>
          <w:lang w:val="en-GB"/>
        </w:rPr>
      </w:pPr>
    </w:p>
    <w:p w14:paraId="0492100A" w14:textId="77777777" w:rsidR="00DE63F1" w:rsidRDefault="00DE63F1">
      <w:pPr>
        <w:rPr>
          <w:rFonts w:ascii="Times" w:eastAsia="바탕" w:hAnsi="Times"/>
          <w:sz w:val="20"/>
          <w:lang w:val="en-GB"/>
        </w:rPr>
      </w:pPr>
    </w:p>
    <w:p w14:paraId="69EDCAE4" w14:textId="77777777" w:rsidR="00DE63F1" w:rsidRDefault="00DE63F1" w:rsidP="00DE63F1">
      <w:pPr>
        <w:pStyle w:val="2"/>
        <w:tabs>
          <w:tab w:val="clear" w:pos="3150"/>
        </w:tabs>
        <w:ind w:left="540"/>
      </w:pPr>
      <w:r>
        <w:t>Agreements made in RAN1#117</w:t>
      </w:r>
    </w:p>
    <w:p w14:paraId="628D8C5B" w14:textId="77777777" w:rsidR="00DE63F1" w:rsidRDefault="00DE63F1" w:rsidP="00DE63F1">
      <w:pPr>
        <w:rPr>
          <w:rFonts w:ascii="Times" w:eastAsia="바탕" w:hAnsi="Times"/>
          <w:sz w:val="20"/>
          <w:lang w:val="en-GB"/>
        </w:rPr>
      </w:pPr>
    </w:p>
    <w:p w14:paraId="6B4E5EBD" w14:textId="77777777" w:rsidR="00DE63F1" w:rsidRPr="004701A9" w:rsidRDefault="00DE63F1" w:rsidP="00DE63F1">
      <w:pPr>
        <w:rPr>
          <w:rFonts w:ascii="Times" w:eastAsia="바탕" w:hAnsi="Times"/>
          <w:b/>
          <w:sz w:val="20"/>
          <w:lang w:val="en-GB" w:eastAsia="en-US"/>
        </w:rPr>
      </w:pPr>
      <w:r w:rsidRPr="004701A9">
        <w:rPr>
          <w:rFonts w:ascii="Times" w:eastAsia="바탕" w:hAnsi="Times"/>
          <w:b/>
          <w:sz w:val="20"/>
          <w:highlight w:val="green"/>
          <w:lang w:val="en-GB" w:eastAsia="en-US"/>
        </w:rPr>
        <w:lastRenderedPageBreak/>
        <w:t>Agreement</w:t>
      </w:r>
    </w:p>
    <w:p w14:paraId="38957724" w14:textId="77777777" w:rsidR="00DE63F1" w:rsidRDefault="00DE63F1" w:rsidP="00DE63F1">
      <w:pPr>
        <w:rPr>
          <w:rFonts w:ascii="Times" w:eastAsia="바탕" w:hAnsi="Times"/>
          <w:b/>
          <w:color w:val="FF0000"/>
          <w:sz w:val="20"/>
          <w:lang w:val="en-GB" w:eastAsia="en-US"/>
        </w:rPr>
      </w:pPr>
      <w:r w:rsidRPr="004701A9">
        <w:rPr>
          <w:rFonts w:ascii="Times" w:eastAsia="바탕" w:hAnsi="Times"/>
          <w:bCs/>
          <w:sz w:val="20"/>
          <w:lang w:val="en-GB" w:eastAsia="en-US"/>
        </w:rPr>
        <w:t xml:space="preserve">The TP in draft CR R1-2404235 for TS38.212 on correcting precoding information and number of layers in DCI format 0_3 is agreed for </w:t>
      </w:r>
      <w:r w:rsidRPr="004701A9">
        <w:rPr>
          <w:rFonts w:ascii="Times" w:eastAsia="바탕" w:hAnsi="Times"/>
          <w:b/>
          <w:color w:val="FF0000"/>
          <w:sz w:val="20"/>
          <w:lang w:val="en-GB" w:eastAsia="en-US"/>
        </w:rPr>
        <w:t xml:space="preserve">alignment CR. Editor to </w:t>
      </w:r>
      <w:r w:rsidRPr="004701A9">
        <w:rPr>
          <w:rFonts w:ascii="Times" w:eastAsia="바탕" w:hAnsi="Times" w:hint="eastAsia"/>
          <w:b/>
          <w:color w:val="FF0000"/>
          <w:sz w:val="20"/>
          <w:lang w:val="en-GB" w:eastAsia="ko-KR"/>
        </w:rPr>
        <w:t>s</w:t>
      </w:r>
      <w:r w:rsidRPr="004701A9">
        <w:rPr>
          <w:rFonts w:ascii="Times" w:eastAsia="바탕" w:hAnsi="Times"/>
          <w:b/>
          <w:color w:val="FF0000"/>
          <w:sz w:val="20"/>
          <w:lang w:val="en-GB" w:eastAsia="ko-KR"/>
        </w:rPr>
        <w:t>ubmit CR</w:t>
      </w:r>
      <w:r w:rsidRPr="004701A9">
        <w:rPr>
          <w:rFonts w:ascii="Times" w:eastAsia="바탕" w:hAnsi="Times"/>
          <w:b/>
          <w:color w:val="FF0000"/>
          <w:sz w:val="20"/>
          <w:lang w:val="en-GB" w:eastAsia="en-US"/>
        </w:rPr>
        <w:t>.</w:t>
      </w:r>
    </w:p>
    <w:p w14:paraId="59086AEE" w14:textId="77777777" w:rsidR="00DE63F1" w:rsidRDefault="00DE63F1" w:rsidP="00DE63F1">
      <w:pPr>
        <w:rPr>
          <w:rFonts w:ascii="Times" w:eastAsia="바탕" w:hAnsi="Times"/>
          <w:b/>
          <w:color w:val="FF0000"/>
          <w:sz w:val="20"/>
          <w:lang w:val="en-GB" w:eastAsia="en-US"/>
        </w:rPr>
      </w:pPr>
    </w:p>
    <w:p w14:paraId="32FB17E9" w14:textId="77777777" w:rsidR="00DE63F1" w:rsidRPr="004701A9" w:rsidRDefault="00DE63F1" w:rsidP="00DE63F1">
      <w:pPr>
        <w:rPr>
          <w:rFonts w:ascii="Times" w:eastAsia="바탕" w:hAnsi="Times"/>
          <w:b/>
          <w:sz w:val="20"/>
          <w:lang w:val="en-GB" w:eastAsia="en-US"/>
        </w:rPr>
      </w:pPr>
      <w:r w:rsidRPr="004701A9">
        <w:rPr>
          <w:rFonts w:ascii="Times" w:eastAsia="바탕" w:hAnsi="Times"/>
          <w:b/>
          <w:sz w:val="20"/>
          <w:highlight w:val="green"/>
          <w:lang w:val="en-GB" w:eastAsia="en-US"/>
        </w:rPr>
        <w:t>Agreement</w:t>
      </w:r>
    </w:p>
    <w:p w14:paraId="65D10B40" w14:textId="77777777" w:rsidR="00DE63F1" w:rsidRPr="004701A9" w:rsidRDefault="00DE63F1" w:rsidP="00DE63F1">
      <w:pPr>
        <w:rPr>
          <w:rFonts w:ascii="Times" w:eastAsia="바탕" w:hAnsi="Times"/>
          <w:bCs/>
          <w:sz w:val="20"/>
          <w:lang w:val="en-GB" w:eastAsia="en-US"/>
        </w:rPr>
      </w:pPr>
      <w:r w:rsidRPr="004701A9">
        <w:rPr>
          <w:rFonts w:ascii="Times" w:eastAsia="바탕" w:hAnsi="Times"/>
          <w:bCs/>
          <w:sz w:val="20"/>
          <w:lang w:val="en-GB" w:eastAsia="en-US"/>
        </w:rPr>
        <w:t xml:space="preserve">The TP in draft CR R1-2404856 for TS38.212 on correcting number of MCS/NDI/RV blocks for TB-2 in DCI 1_3 is agreed for </w:t>
      </w:r>
      <w:r w:rsidRPr="004701A9">
        <w:rPr>
          <w:rFonts w:ascii="Times" w:eastAsia="바탕" w:hAnsi="Times"/>
          <w:b/>
          <w:color w:val="FF0000"/>
          <w:sz w:val="20"/>
          <w:lang w:val="en-GB" w:eastAsia="en-US"/>
        </w:rPr>
        <w:t>alignment CR</w:t>
      </w:r>
      <w:r w:rsidRPr="004701A9">
        <w:rPr>
          <w:rFonts w:ascii="Times" w:eastAsia="바탕" w:hAnsi="Times"/>
          <w:bCs/>
          <w:sz w:val="20"/>
          <w:lang w:val="en-GB" w:eastAsia="en-US"/>
        </w:rPr>
        <w:t>.</w:t>
      </w:r>
      <w:r w:rsidRPr="004701A9">
        <w:rPr>
          <w:rFonts w:ascii="Times" w:eastAsia="바탕" w:hAnsi="Times"/>
          <w:b/>
          <w:color w:val="FF0000"/>
          <w:sz w:val="20"/>
          <w:lang w:val="en-GB" w:eastAsia="en-US"/>
        </w:rPr>
        <w:t xml:space="preserve"> Editor to </w:t>
      </w:r>
      <w:r w:rsidRPr="004701A9">
        <w:rPr>
          <w:rFonts w:ascii="Times" w:eastAsia="바탕" w:hAnsi="Times" w:hint="eastAsia"/>
          <w:b/>
          <w:color w:val="FF0000"/>
          <w:sz w:val="20"/>
          <w:lang w:val="en-GB" w:eastAsia="ko-KR"/>
        </w:rPr>
        <w:t>s</w:t>
      </w:r>
      <w:r w:rsidRPr="004701A9">
        <w:rPr>
          <w:rFonts w:ascii="Times" w:eastAsia="바탕" w:hAnsi="Times"/>
          <w:b/>
          <w:color w:val="FF0000"/>
          <w:sz w:val="20"/>
          <w:lang w:val="en-GB" w:eastAsia="ko-KR"/>
        </w:rPr>
        <w:t>ubmit CR</w:t>
      </w:r>
      <w:r w:rsidRPr="004701A9">
        <w:rPr>
          <w:rFonts w:ascii="Times" w:eastAsia="바탕" w:hAnsi="Times"/>
          <w:b/>
          <w:color w:val="FF0000"/>
          <w:sz w:val="20"/>
          <w:lang w:val="en-GB" w:eastAsia="en-US"/>
        </w:rPr>
        <w:t>.</w:t>
      </w:r>
    </w:p>
    <w:p w14:paraId="1FA98CA4" w14:textId="77777777" w:rsidR="00DE63F1" w:rsidRDefault="00DE63F1" w:rsidP="00DE63F1">
      <w:pPr>
        <w:rPr>
          <w:rFonts w:ascii="Times" w:eastAsia="바탕" w:hAnsi="Times"/>
          <w:bCs/>
          <w:sz w:val="20"/>
          <w:lang w:val="en-GB" w:eastAsia="en-US"/>
        </w:rPr>
      </w:pPr>
    </w:p>
    <w:p w14:paraId="468522C1" w14:textId="77777777" w:rsidR="00DE63F1" w:rsidRPr="004701A9" w:rsidRDefault="00DE63F1" w:rsidP="00DE63F1">
      <w:pPr>
        <w:rPr>
          <w:rFonts w:ascii="Times" w:eastAsia="바탕" w:hAnsi="Times"/>
          <w:b/>
          <w:sz w:val="20"/>
          <w:lang w:val="en-GB" w:eastAsia="ko-KR"/>
        </w:rPr>
      </w:pPr>
      <w:r w:rsidRPr="004701A9">
        <w:rPr>
          <w:rFonts w:ascii="Times" w:eastAsia="바탕" w:hAnsi="Times" w:hint="eastAsia"/>
          <w:b/>
          <w:sz w:val="20"/>
          <w:highlight w:val="green"/>
          <w:lang w:val="en-GB" w:eastAsia="ko-KR"/>
        </w:rPr>
        <w:t>A</w:t>
      </w:r>
      <w:r w:rsidRPr="004701A9">
        <w:rPr>
          <w:rFonts w:ascii="Times" w:eastAsia="바탕" w:hAnsi="Times"/>
          <w:b/>
          <w:sz w:val="20"/>
          <w:highlight w:val="green"/>
          <w:lang w:val="en-GB" w:eastAsia="ko-KR"/>
        </w:rPr>
        <w:t>greement</w:t>
      </w:r>
    </w:p>
    <w:p w14:paraId="7C932246" w14:textId="77777777" w:rsidR="00DE63F1" w:rsidRPr="004701A9" w:rsidRDefault="00DE63F1" w:rsidP="00DE63F1">
      <w:pPr>
        <w:rPr>
          <w:rFonts w:ascii="Times" w:eastAsia="바탕" w:hAnsi="Times"/>
          <w:bCs/>
          <w:sz w:val="20"/>
          <w:lang w:val="en-GB" w:eastAsia="ko-KR"/>
        </w:rPr>
      </w:pPr>
      <w:r w:rsidRPr="004701A9">
        <w:rPr>
          <w:rFonts w:ascii="Times" w:eastAsia="바탕" w:hAnsi="Times" w:hint="eastAsia"/>
          <w:bCs/>
          <w:sz w:val="20"/>
          <w:lang w:val="en-GB" w:eastAsia="ko-KR"/>
        </w:rPr>
        <w:t>F</w:t>
      </w:r>
      <w:r w:rsidRPr="004701A9">
        <w:rPr>
          <w:rFonts w:ascii="Times" w:eastAsia="바탕" w:hAnsi="Times"/>
          <w:bCs/>
          <w:sz w:val="20"/>
          <w:lang w:val="en-GB" w:eastAsia="ko-KR"/>
        </w:rPr>
        <w:t xml:space="preserve">ollowing TP is agreed for TS38.214. </w:t>
      </w:r>
      <w:r w:rsidRPr="004701A9">
        <w:rPr>
          <w:rFonts w:ascii="Times" w:eastAsia="바탕"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SimSun" w:hAnsi="Arial" w:cs="Arial"/>
          <w:sz w:val="20"/>
          <w:lang w:val="en-GB" w:eastAsia="en-US"/>
        </w:rPr>
      </w:pPr>
      <w:r w:rsidRPr="004701A9">
        <w:rPr>
          <w:rFonts w:ascii="Arial" w:eastAsia="SimSun" w:hAnsi="Arial" w:cs="Arial"/>
          <w:sz w:val="20"/>
          <w:lang w:val="en-GB" w:eastAsia="en-US"/>
        </w:rPr>
        <w:t>5.1.5</w:t>
      </w:r>
      <w:r w:rsidRPr="004701A9">
        <w:rPr>
          <w:rFonts w:ascii="Arial" w:eastAsia="SimSun" w:hAnsi="Arial" w:cs="Arial"/>
          <w:sz w:val="20"/>
          <w:lang w:val="en-GB" w:eastAsia="en-US"/>
        </w:rPr>
        <w:tab/>
        <w:t>Antenna ports quasi co-location</w:t>
      </w:r>
    </w:p>
    <w:p w14:paraId="39829A23" w14:textId="77777777" w:rsidR="00DE63F1" w:rsidRPr="004701A9" w:rsidRDefault="00DE63F1" w:rsidP="00DE63F1">
      <w:pPr>
        <w:spacing w:after="180"/>
        <w:jc w:val="center"/>
        <w:rPr>
          <w:rFonts w:ascii="Times" w:eastAsia="SimSun" w:hAnsi="Times"/>
          <w:sz w:val="20"/>
          <w:szCs w:val="20"/>
          <w:lang w:val="en-GB" w:eastAsia="ja-JP"/>
        </w:rPr>
      </w:pPr>
      <w:r w:rsidRPr="004701A9">
        <w:rPr>
          <w:rFonts w:ascii="Times" w:eastAsia="SimSun" w:hAnsi="Times"/>
          <w:sz w:val="20"/>
          <w:szCs w:val="20"/>
          <w:lang w:val="en-GB" w:eastAsia="ja-JP"/>
        </w:rPr>
        <w:t>&lt;text omitted&gt;</w:t>
      </w:r>
    </w:p>
    <w:p w14:paraId="62601185" w14:textId="77777777" w:rsidR="00DE63F1" w:rsidRPr="004701A9" w:rsidRDefault="00DE63F1" w:rsidP="00DE63F1">
      <w:pPr>
        <w:spacing w:after="180"/>
        <w:rPr>
          <w:rFonts w:ascii="Times" w:eastAsia="바탕" w:hAnsi="Times"/>
          <w:sz w:val="20"/>
          <w:szCs w:val="20"/>
          <w:lang w:val="en-GB" w:eastAsia="en-US"/>
        </w:rPr>
      </w:pPr>
      <w:r w:rsidRPr="004701A9">
        <w:rPr>
          <w:rFonts w:ascii="Times" w:eastAsia="바탕" w:hAnsi="Times"/>
          <w:sz w:val="20"/>
          <w:szCs w:val="20"/>
          <w:lang w:val="en-GB" w:eastAsia="en-US"/>
        </w:rPr>
        <w:t xml:space="preserve">When </w:t>
      </w:r>
      <w:proofErr w:type="spellStart"/>
      <w:r w:rsidRPr="004701A9">
        <w:rPr>
          <w:rFonts w:ascii="Times" w:eastAsia="바탕" w:hAnsi="Times"/>
          <w:i/>
          <w:sz w:val="20"/>
          <w:szCs w:val="20"/>
          <w:lang w:val="en-GB" w:eastAsia="en-US"/>
        </w:rPr>
        <w:t>tci-PresentInDCI</w:t>
      </w:r>
      <w:proofErr w:type="spellEnd"/>
      <w:r w:rsidRPr="004701A9">
        <w:rPr>
          <w:rFonts w:ascii="Times" w:eastAsia="바탕" w:hAnsi="Times"/>
          <w:i/>
          <w:sz w:val="20"/>
          <w:szCs w:val="20"/>
          <w:lang w:val="en-GB" w:eastAsia="en-US"/>
        </w:rPr>
        <w:t xml:space="preserve"> </w:t>
      </w:r>
      <w:r w:rsidRPr="004701A9">
        <w:rPr>
          <w:rFonts w:ascii="Times" w:eastAsia="바탕" w:hAnsi="Times"/>
          <w:sz w:val="20"/>
          <w:szCs w:val="20"/>
          <w:lang w:val="en-GB" w:eastAsia="en-US"/>
        </w:rPr>
        <w:t xml:space="preserve">is set as 'enabled' or </w:t>
      </w:r>
      <w:r w:rsidRPr="004701A9">
        <w:rPr>
          <w:rFonts w:ascii="Times" w:eastAsia="바탕" w:hAnsi="Times"/>
          <w:i/>
          <w:sz w:val="20"/>
          <w:szCs w:val="20"/>
          <w:lang w:val="en-GB" w:eastAsia="en-US"/>
        </w:rPr>
        <w:t xml:space="preserve">tci-PresentDCI-1-2 </w:t>
      </w:r>
      <w:r w:rsidRPr="004701A9">
        <w:rPr>
          <w:rFonts w:ascii="Times" w:eastAsia="바탕" w:hAnsi="Times"/>
          <w:sz w:val="20"/>
          <w:szCs w:val="20"/>
          <w:lang w:val="en-GB" w:eastAsia="en-US"/>
        </w:rPr>
        <w:t xml:space="preserve">is configured for the CORESET, a UE configured with </w:t>
      </w:r>
      <w:r w:rsidRPr="004701A9">
        <w:rPr>
          <w:rFonts w:ascii="Times" w:eastAsia="바탕" w:hAnsi="Times"/>
          <w:i/>
          <w:iCs/>
          <w:color w:val="000000"/>
          <w:sz w:val="20"/>
          <w:szCs w:val="20"/>
          <w:lang w:val="en-GB" w:eastAsia="en-US"/>
        </w:rPr>
        <w:t>dl-</w:t>
      </w:r>
      <w:proofErr w:type="spellStart"/>
      <w:r w:rsidRPr="004701A9">
        <w:rPr>
          <w:rFonts w:ascii="Times" w:eastAsia="바탕" w:hAnsi="Times"/>
          <w:i/>
          <w:iCs/>
          <w:color w:val="000000"/>
          <w:sz w:val="20"/>
          <w:szCs w:val="20"/>
          <w:lang w:val="en-GB" w:eastAsia="en-US"/>
        </w:rPr>
        <w:t>OrJointTCI</w:t>
      </w:r>
      <w:proofErr w:type="spellEnd"/>
      <w:r w:rsidRPr="004701A9">
        <w:rPr>
          <w:rFonts w:ascii="Times" w:eastAsia="바탕" w:hAnsi="Times"/>
          <w:i/>
          <w:iCs/>
          <w:color w:val="000000"/>
          <w:sz w:val="20"/>
          <w:szCs w:val="20"/>
          <w:lang w:val="en-GB" w:eastAsia="en-US"/>
        </w:rPr>
        <w:t>-</w:t>
      </w:r>
      <w:proofErr w:type="spellStart"/>
      <w:r w:rsidRPr="004701A9">
        <w:rPr>
          <w:rFonts w:ascii="Times" w:eastAsia="바탕" w:hAnsi="Times"/>
          <w:i/>
          <w:iCs/>
          <w:color w:val="000000"/>
          <w:sz w:val="20"/>
          <w:szCs w:val="20"/>
          <w:lang w:val="en-GB" w:eastAsia="en-US"/>
        </w:rPr>
        <w:t>StateList</w:t>
      </w:r>
      <w:proofErr w:type="spellEnd"/>
      <w:r w:rsidRPr="004701A9">
        <w:rPr>
          <w:rFonts w:ascii="Times" w:eastAsia="바탕" w:hAnsi="Times"/>
          <w:color w:val="000000"/>
          <w:sz w:val="20"/>
          <w:szCs w:val="20"/>
          <w:lang w:val="en-GB" w:eastAsia="en-US"/>
        </w:rPr>
        <w:t xml:space="preserve"> with</w:t>
      </w:r>
      <w:r w:rsidRPr="004701A9">
        <w:rPr>
          <w:rFonts w:ascii="Times" w:eastAsia="바탕" w:hAnsi="Times"/>
          <w:sz w:val="20"/>
          <w:szCs w:val="20"/>
          <w:lang w:val="en-GB" w:eastAsia="en-US"/>
        </w:rPr>
        <w:t xml:space="preserve"> activated </w:t>
      </w:r>
      <w:r w:rsidRPr="004701A9">
        <w:rPr>
          <w:rFonts w:ascii="Times" w:eastAsia="바탕" w:hAnsi="Times"/>
          <w:i/>
          <w:iCs/>
          <w:color w:val="000000"/>
          <w:sz w:val="20"/>
          <w:szCs w:val="20"/>
          <w:lang w:val="en-GB" w:eastAsia="en-US"/>
        </w:rPr>
        <w:t xml:space="preserve">TCI-State </w:t>
      </w:r>
      <w:r w:rsidRPr="004701A9">
        <w:rPr>
          <w:rFonts w:ascii="Times" w:eastAsia="바탕" w:hAnsi="Times"/>
          <w:color w:val="000000"/>
          <w:sz w:val="20"/>
          <w:szCs w:val="20"/>
          <w:lang w:val="en-GB" w:eastAsia="en-US"/>
        </w:rPr>
        <w:t xml:space="preserve">or </w:t>
      </w:r>
      <w:proofErr w:type="spellStart"/>
      <w:r w:rsidRPr="004701A9">
        <w:rPr>
          <w:rFonts w:ascii="Times" w:eastAsia="바탕" w:hAnsi="Times"/>
          <w:i/>
          <w:iCs/>
          <w:color w:val="000000"/>
          <w:sz w:val="20"/>
          <w:szCs w:val="18"/>
          <w:lang w:val="en-GB" w:eastAsia="en-US"/>
        </w:rPr>
        <w:t>u</w:t>
      </w:r>
      <w:r w:rsidRPr="004701A9">
        <w:rPr>
          <w:rFonts w:ascii="Times" w:eastAsia="바탕" w:hAnsi="Times"/>
          <w:i/>
          <w:iCs/>
          <w:color w:val="000000"/>
          <w:sz w:val="20"/>
          <w:szCs w:val="20"/>
          <w:lang w:val="en-GB" w:eastAsia="en-US"/>
        </w:rPr>
        <w:t>l</w:t>
      </w:r>
      <w:proofErr w:type="spellEnd"/>
      <w:r w:rsidRPr="004701A9">
        <w:rPr>
          <w:rFonts w:ascii="Times" w:eastAsia="바탕" w:hAnsi="Times"/>
          <w:i/>
          <w:iCs/>
          <w:color w:val="000000"/>
          <w:sz w:val="20"/>
          <w:szCs w:val="20"/>
          <w:lang w:val="en-GB" w:eastAsia="en-US"/>
        </w:rPr>
        <w:t>-TCI-</w:t>
      </w:r>
      <w:proofErr w:type="spellStart"/>
      <w:r w:rsidRPr="004701A9">
        <w:rPr>
          <w:rFonts w:ascii="Times" w:eastAsia="바탕" w:hAnsi="Times"/>
          <w:i/>
          <w:iCs/>
          <w:color w:val="000000"/>
          <w:sz w:val="20"/>
          <w:szCs w:val="20"/>
          <w:lang w:val="en-GB" w:eastAsia="en-US"/>
        </w:rPr>
        <w:t>StateList</w:t>
      </w:r>
      <w:proofErr w:type="spellEnd"/>
      <w:r w:rsidRPr="004701A9">
        <w:rPr>
          <w:rFonts w:ascii="Times" w:eastAsia="바탕" w:hAnsi="Times"/>
          <w:color w:val="000000"/>
          <w:sz w:val="20"/>
          <w:szCs w:val="20"/>
          <w:lang w:val="en-GB" w:eastAsia="en-US"/>
        </w:rPr>
        <w:t xml:space="preserve"> with activated</w:t>
      </w:r>
      <w:r w:rsidRPr="004701A9">
        <w:rPr>
          <w:rFonts w:ascii="Times" w:eastAsia="바탕" w:hAnsi="Times"/>
          <w:i/>
          <w:iCs/>
          <w:color w:val="000000"/>
          <w:sz w:val="20"/>
          <w:szCs w:val="20"/>
          <w:lang w:val="en-GB" w:eastAsia="en-US"/>
        </w:rPr>
        <w:t xml:space="preserve"> TCI-UL-State</w:t>
      </w:r>
      <w:r w:rsidRPr="004701A9" w:rsidDel="0006453D">
        <w:rPr>
          <w:rFonts w:ascii="Times" w:eastAsia="바탕" w:hAnsi="Times"/>
          <w:sz w:val="20"/>
          <w:szCs w:val="20"/>
          <w:lang w:val="en-GB" w:eastAsia="en-US"/>
        </w:rPr>
        <w:t xml:space="preserve"> </w:t>
      </w:r>
      <w:r w:rsidRPr="004701A9">
        <w:rPr>
          <w:rFonts w:ascii="Times" w:eastAsia="바탕" w:hAnsi="Times"/>
          <w:sz w:val="20"/>
          <w:szCs w:val="20"/>
          <w:lang w:val="en-GB" w:eastAsia="en-US"/>
        </w:rPr>
        <w:t>receives DCI format 1_1/1_2/1_3 providing indicated</w:t>
      </w:r>
      <w:r w:rsidRPr="004701A9">
        <w:rPr>
          <w:rFonts w:ascii="Times" w:eastAsia="바탕" w:hAnsi="Times"/>
          <w:i/>
          <w:iCs/>
          <w:sz w:val="20"/>
          <w:szCs w:val="20"/>
          <w:lang w:val="en-GB" w:eastAsia="en-US"/>
        </w:rPr>
        <w:t xml:space="preserve"> </w:t>
      </w:r>
      <w:r w:rsidRPr="004701A9">
        <w:rPr>
          <w:rFonts w:ascii="Times" w:eastAsia="바탕" w:hAnsi="Times"/>
          <w:i/>
          <w:iCs/>
          <w:color w:val="000000"/>
          <w:sz w:val="20"/>
          <w:szCs w:val="20"/>
          <w:lang w:val="en-GB" w:eastAsia="en-US"/>
        </w:rPr>
        <w:t>TCI-State(s)</w:t>
      </w:r>
      <w:r w:rsidRPr="004701A9">
        <w:rPr>
          <w:rFonts w:ascii="Times" w:eastAsia="바탕" w:hAnsi="Times"/>
          <w:color w:val="000000"/>
          <w:sz w:val="20"/>
          <w:szCs w:val="20"/>
          <w:lang w:val="en-GB" w:eastAsia="en-US"/>
        </w:rPr>
        <w:t xml:space="preserve"> and/or</w:t>
      </w:r>
      <w:r w:rsidRPr="004701A9">
        <w:rPr>
          <w:rFonts w:ascii="Times" w:eastAsia="바탕" w:hAnsi="Times"/>
          <w:i/>
          <w:iCs/>
          <w:color w:val="000000"/>
          <w:sz w:val="20"/>
          <w:szCs w:val="20"/>
          <w:lang w:val="en-GB" w:eastAsia="en-US"/>
        </w:rPr>
        <w:t xml:space="preserve"> TCI-UL-State(s)</w:t>
      </w:r>
      <w:r w:rsidRPr="004701A9">
        <w:rPr>
          <w:rFonts w:ascii="Times" w:eastAsia="바탕" w:hAnsi="Times"/>
          <w:i/>
          <w:iCs/>
          <w:sz w:val="20"/>
          <w:szCs w:val="20"/>
          <w:lang w:val="en-GB" w:eastAsia="en-US"/>
        </w:rPr>
        <w:t xml:space="preserve"> </w:t>
      </w:r>
      <w:r w:rsidRPr="004701A9">
        <w:rPr>
          <w:rFonts w:ascii="Times" w:eastAsia="바탕" w:hAnsi="Times"/>
          <w:sz w:val="20"/>
          <w:szCs w:val="20"/>
          <w:lang w:val="en-GB" w:eastAsia="en-US"/>
        </w:rPr>
        <w:t>for a CC or all CCs in the same CC list configured by</w:t>
      </w:r>
      <w:r w:rsidRPr="004701A9">
        <w:rPr>
          <w:rFonts w:ascii="Times" w:eastAsia="바탕"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바탕" w:hAnsi="Times"/>
          <w:sz w:val="20"/>
          <w:szCs w:val="20"/>
          <w:lang w:val="en-GB" w:eastAsia="en-US"/>
        </w:rPr>
        <w:t xml:space="preserve">. </w:t>
      </w:r>
      <w:ins w:id="756" w:author="Haipeng HP1 Lei" w:date="2024-05-23T16:41:00Z">
        <w:r w:rsidRPr="004701A9">
          <w:rPr>
            <w:rFonts w:ascii="Times" w:eastAsia="바탕" w:hAnsi="Times"/>
            <w:color w:val="00B050"/>
            <w:sz w:val="20"/>
            <w:szCs w:val="20"/>
            <w:lang w:val="en-GB" w:eastAsia="ja-JP"/>
          </w:rPr>
          <w:t xml:space="preserve">The </w:t>
        </w:r>
        <w:r w:rsidRPr="004701A9">
          <w:rPr>
            <w:rFonts w:ascii="Times" w:eastAsia="바탕" w:hAnsi="Times"/>
            <w:color w:val="FF0000"/>
            <w:sz w:val="20"/>
            <w:szCs w:val="20"/>
            <w:lang w:val="en-GB" w:eastAsia="ja-JP"/>
          </w:rPr>
          <w:t xml:space="preserve">DCI format 1_3 </w:t>
        </w:r>
        <w:r w:rsidRPr="004701A9">
          <w:rPr>
            <w:rFonts w:ascii="Times" w:eastAsia="바탕" w:hAnsi="Times"/>
            <w:color w:val="00B050"/>
            <w:sz w:val="20"/>
            <w:szCs w:val="20"/>
            <w:lang w:val="en-GB" w:eastAsia="ja-JP"/>
          </w:rPr>
          <w:t xml:space="preserve">provides </w:t>
        </w:r>
        <w:r w:rsidRPr="004701A9">
          <w:rPr>
            <w:rFonts w:ascii="Times" w:eastAsia="바탕" w:hAnsi="Times"/>
            <w:color w:val="FF0000"/>
            <w:sz w:val="20"/>
            <w:szCs w:val="20"/>
            <w:lang w:val="x-none" w:eastAsia="en-US"/>
          </w:rPr>
          <w:t xml:space="preserve">indicated </w:t>
        </w:r>
        <w:r w:rsidRPr="004701A9">
          <w:rPr>
            <w:rFonts w:ascii="Times" w:eastAsia="바탕" w:hAnsi="Times"/>
            <w:i/>
            <w:color w:val="FF0000"/>
            <w:sz w:val="20"/>
            <w:szCs w:val="20"/>
            <w:lang w:val="x-none" w:eastAsia="en-US"/>
          </w:rPr>
          <w:t>TCI state(s)</w:t>
        </w:r>
        <w:r w:rsidRPr="004701A9">
          <w:rPr>
            <w:rFonts w:ascii="Times" w:eastAsia="바탕" w:hAnsi="Times"/>
            <w:color w:val="FF0000"/>
            <w:sz w:val="20"/>
            <w:szCs w:val="20"/>
            <w:lang w:val="x-none" w:eastAsia="ja-JP"/>
          </w:rPr>
          <w:t xml:space="preserve"> </w:t>
        </w:r>
        <w:r w:rsidRPr="004701A9">
          <w:rPr>
            <w:rFonts w:ascii="Times" w:eastAsia="바탕" w:hAnsi="Times"/>
            <w:color w:val="00B050"/>
            <w:sz w:val="20"/>
            <w:szCs w:val="20"/>
            <w:lang w:val="en-GB" w:eastAsia="zh-TW"/>
          </w:rPr>
          <w:t>and/or</w:t>
        </w:r>
        <w:r w:rsidRPr="004701A9">
          <w:rPr>
            <w:rFonts w:ascii="Times" w:eastAsia="바탕" w:hAnsi="Times"/>
            <w:i/>
            <w:iCs/>
            <w:color w:val="00B050"/>
            <w:sz w:val="20"/>
            <w:szCs w:val="20"/>
            <w:lang w:val="en-GB" w:eastAsia="zh-TW"/>
          </w:rPr>
          <w:t> TCI-UL-State(s)</w:t>
        </w:r>
        <w:r w:rsidRPr="004701A9">
          <w:rPr>
            <w:rFonts w:ascii="Times" w:eastAsia="바탕" w:hAnsi="Times"/>
            <w:i/>
            <w:iCs/>
            <w:color w:val="FF0000"/>
            <w:sz w:val="20"/>
            <w:szCs w:val="20"/>
            <w:lang w:val="en-GB" w:eastAsia="zh-TW"/>
          </w:rPr>
          <w:t xml:space="preserve"> </w:t>
        </w:r>
        <w:r w:rsidRPr="004701A9">
          <w:rPr>
            <w:rFonts w:ascii="Times" w:eastAsia="바탕" w:hAnsi="Times"/>
            <w:color w:val="00B050"/>
            <w:sz w:val="20"/>
            <w:szCs w:val="20"/>
            <w:lang w:val="en-GB" w:eastAsia="zh-TW"/>
          </w:rPr>
          <w:t xml:space="preserve">for the </w:t>
        </w:r>
        <w:r w:rsidRPr="004701A9">
          <w:rPr>
            <w:rFonts w:ascii="Times" w:eastAsia="바탕" w:hAnsi="Times"/>
            <w:color w:val="00B0F0"/>
            <w:sz w:val="20"/>
            <w:szCs w:val="20"/>
            <w:lang w:val="en-GB" w:eastAsia="zh-TW"/>
          </w:rPr>
          <w:t>CC(s)</w:t>
        </w:r>
        <w:r w:rsidRPr="004701A9">
          <w:rPr>
            <w:rFonts w:ascii="Times" w:eastAsia="바탕" w:hAnsi="Times"/>
            <w:color w:val="00B050"/>
            <w:sz w:val="20"/>
            <w:szCs w:val="20"/>
            <w:lang w:val="en-GB" w:eastAsia="zh-TW"/>
          </w:rPr>
          <w:t xml:space="preserve"> in a </w:t>
        </w:r>
        <w:r w:rsidRPr="004701A9">
          <w:rPr>
            <w:rFonts w:ascii="Times" w:eastAsia="바탕" w:hAnsi="Times"/>
            <w:i/>
            <w:iCs/>
            <w:color w:val="00B050"/>
            <w:sz w:val="20"/>
            <w:szCs w:val="20"/>
            <w:lang w:val="en-GB" w:eastAsia="zh-TW"/>
          </w:rPr>
          <w:t xml:space="preserve">scheduledCellListDCI-1-3 </w:t>
        </w:r>
        <w:r w:rsidRPr="004701A9">
          <w:rPr>
            <w:rFonts w:ascii="Times" w:eastAsia="바탕" w:hAnsi="Times"/>
            <w:color w:val="FF0000"/>
            <w:sz w:val="20"/>
            <w:szCs w:val="20"/>
            <w:lang w:val="x-none" w:eastAsia="ja-JP"/>
          </w:rPr>
          <w:t>if</w:t>
        </w:r>
        <w:r w:rsidRPr="004701A9">
          <w:rPr>
            <w:rFonts w:ascii="Times" w:eastAsia="바탕" w:hAnsi="Times"/>
            <w:color w:val="FF0000"/>
            <w:sz w:val="20"/>
            <w:szCs w:val="20"/>
            <w:lang w:val="en-GB" w:eastAsia="ja-JP"/>
          </w:rPr>
          <w:t xml:space="preserve"> </w:t>
        </w:r>
        <w:r w:rsidRPr="004701A9">
          <w:rPr>
            <w:rFonts w:ascii="Times" w:eastAsia="바탕" w:hAnsi="Times"/>
            <w:color w:val="FF0000"/>
            <w:sz w:val="20"/>
            <w:szCs w:val="20"/>
            <w:lang w:val="x-none" w:eastAsia="ja-JP"/>
          </w:rPr>
          <w:t xml:space="preserve">the UE is scheduled by the DCI format 1_3 to receive PDSCH </w:t>
        </w:r>
        <w:r w:rsidRPr="004701A9">
          <w:rPr>
            <w:rFonts w:ascii="Times" w:eastAsia="바탕" w:hAnsi="Times"/>
            <w:color w:val="FF0000"/>
            <w:sz w:val="20"/>
            <w:szCs w:val="20"/>
            <w:lang w:val="en-GB" w:eastAsia="ja-JP"/>
          </w:rPr>
          <w:t xml:space="preserve">at least </w:t>
        </w:r>
        <w:r w:rsidRPr="004701A9">
          <w:rPr>
            <w:rFonts w:ascii="Times" w:eastAsia="바탕" w:hAnsi="Times"/>
            <w:color w:val="FF0000"/>
            <w:sz w:val="20"/>
            <w:szCs w:val="20"/>
            <w:lang w:val="x-none" w:eastAsia="ja-JP"/>
          </w:rPr>
          <w:t xml:space="preserve">on </w:t>
        </w:r>
        <w:r w:rsidRPr="004701A9">
          <w:rPr>
            <w:rFonts w:ascii="Times" w:eastAsia="바탕" w:hAnsi="Times"/>
            <w:color w:val="FF0000"/>
            <w:sz w:val="20"/>
            <w:szCs w:val="20"/>
            <w:lang w:val="en-GB" w:eastAsia="ja-JP"/>
          </w:rPr>
          <w:t>on</w:t>
        </w:r>
        <w:r w:rsidRPr="004701A9">
          <w:rPr>
            <w:rFonts w:ascii="Times" w:eastAsia="바탕" w:hAnsi="Times"/>
            <w:color w:val="FF0000"/>
            <w:sz w:val="20"/>
            <w:szCs w:val="20"/>
            <w:lang w:val="x-none" w:eastAsia="ja-JP"/>
          </w:rPr>
          <w:t>e serving cell</w:t>
        </w:r>
        <w:r w:rsidRPr="004701A9">
          <w:rPr>
            <w:rFonts w:ascii="Times" w:eastAsia="바탕" w:hAnsi="Times"/>
            <w:color w:val="FF0000"/>
            <w:sz w:val="20"/>
            <w:szCs w:val="20"/>
            <w:lang w:val="en-GB" w:eastAsia="ja-JP"/>
          </w:rPr>
          <w:t xml:space="preserve"> </w:t>
        </w:r>
        <w:r w:rsidRPr="004701A9">
          <w:rPr>
            <w:rFonts w:ascii="Times" w:eastAsia="바탕" w:hAnsi="Times"/>
            <w:color w:val="00B050"/>
            <w:sz w:val="20"/>
            <w:szCs w:val="20"/>
            <w:lang w:val="en-GB" w:eastAsia="zh-TW"/>
          </w:rPr>
          <w:t xml:space="preserve">in the </w:t>
        </w:r>
        <w:r w:rsidRPr="004701A9">
          <w:rPr>
            <w:rFonts w:ascii="Times" w:eastAsia="바탕" w:hAnsi="Times"/>
            <w:i/>
            <w:iCs/>
            <w:color w:val="00B050"/>
            <w:sz w:val="20"/>
            <w:szCs w:val="20"/>
            <w:lang w:val="en-GB" w:eastAsia="zh-TW"/>
          </w:rPr>
          <w:t>scheduledCellListDCI-1-3</w:t>
        </w:r>
        <w:r w:rsidRPr="004701A9">
          <w:rPr>
            <w:rFonts w:ascii="Times" w:eastAsia="바탕" w:hAnsi="Times"/>
            <w:color w:val="FF0000"/>
            <w:sz w:val="20"/>
            <w:szCs w:val="20"/>
            <w:lang w:val="en-GB" w:eastAsia="ja-JP"/>
          </w:rPr>
          <w:t>.</w:t>
        </w:r>
      </w:ins>
      <w:ins w:id="757" w:author="Haipeng HP1 Lei" w:date="2024-05-22T13:10:00Z">
        <w:r w:rsidRPr="004701A9">
          <w:rPr>
            <w:rFonts w:ascii="Times" w:eastAsia="바탕" w:hAnsi="Times"/>
            <w:color w:val="FF0000"/>
            <w:sz w:val="20"/>
            <w:szCs w:val="20"/>
            <w:lang w:val="en-GB" w:eastAsia="ja-JP"/>
          </w:rPr>
          <w:t xml:space="preserve"> </w:t>
        </w:r>
      </w:ins>
      <w:r w:rsidRPr="004701A9">
        <w:rPr>
          <w:rFonts w:ascii="Times" w:eastAsia="바탕" w:hAnsi="Times"/>
          <w:sz w:val="20"/>
          <w:szCs w:val="20"/>
          <w:lang w:val="en-GB" w:eastAsia="en-US"/>
        </w:rPr>
        <w:t>The DCI format 1_1/1_2</w:t>
      </w:r>
      <w:del w:id="758" w:author="Haipeng HP1 Lei" w:date="2024-05-23T16:43:00Z">
        <w:r w:rsidRPr="004701A9" w:rsidDel="00673DA7">
          <w:rPr>
            <w:rFonts w:ascii="Times" w:eastAsia="바탕" w:hAnsi="Times"/>
            <w:sz w:val="20"/>
            <w:szCs w:val="20"/>
            <w:lang w:val="en-GB" w:eastAsia="en-US"/>
          </w:rPr>
          <w:delText>/1_3</w:delText>
        </w:r>
      </w:del>
      <w:r w:rsidRPr="004701A9">
        <w:rPr>
          <w:rFonts w:ascii="Times" w:eastAsia="바탕" w:hAnsi="Times"/>
          <w:sz w:val="20"/>
          <w:szCs w:val="20"/>
          <w:lang w:val="en-GB" w:eastAsia="en-US"/>
        </w:rPr>
        <w:t xml:space="preserve"> can be with or without, if applicable, DL assignment. If the DCI format 1_1/1_2</w:t>
      </w:r>
      <w:del w:id="759" w:author="Haipeng HP1 Lei" w:date="2024-05-23T16:43:00Z">
        <w:r w:rsidRPr="004701A9" w:rsidDel="00673DA7">
          <w:rPr>
            <w:rFonts w:ascii="Times" w:eastAsia="바탕" w:hAnsi="Times"/>
            <w:sz w:val="20"/>
            <w:szCs w:val="20"/>
            <w:lang w:val="en-GB" w:eastAsia="en-US"/>
          </w:rPr>
          <w:delText>/</w:delText>
        </w:r>
      </w:del>
      <w:r w:rsidRPr="004701A9">
        <w:rPr>
          <w:rFonts w:ascii="Times" w:eastAsia="바탕"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바탕" w:hAnsi="Times"/>
          <w:sz w:val="20"/>
          <w:szCs w:val="20"/>
          <w:lang w:val="en-GB" w:eastAsia="en-US"/>
        </w:rPr>
      </w:pPr>
      <w:r w:rsidRPr="004701A9">
        <w:rPr>
          <w:rFonts w:ascii="Times" w:eastAsia="바탕" w:hAnsi="Times"/>
          <w:sz w:val="20"/>
          <w:szCs w:val="20"/>
          <w:lang w:val="en-GB" w:eastAsia="en-US"/>
        </w:rPr>
        <w:t>-</w:t>
      </w:r>
      <w:r w:rsidRPr="004701A9">
        <w:rPr>
          <w:rFonts w:ascii="Times" w:eastAsia="바탕"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바탕" w:hAnsi="Times"/>
          <w:sz w:val="20"/>
          <w:szCs w:val="20"/>
          <w:lang w:val="en-GB" w:eastAsia="en-US"/>
        </w:rPr>
      </w:pPr>
      <w:r w:rsidRPr="004701A9">
        <w:rPr>
          <w:rFonts w:ascii="Times" w:eastAsia="바탕" w:hAnsi="Times"/>
          <w:sz w:val="20"/>
          <w:szCs w:val="20"/>
          <w:lang w:val="en-GB" w:eastAsia="en-US"/>
        </w:rPr>
        <w:t>-</w:t>
      </w:r>
      <w:r w:rsidRPr="004701A9">
        <w:rPr>
          <w:rFonts w:ascii="Times" w:eastAsia="바탕"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바탕" w:hAnsi="Times"/>
          <w:sz w:val="20"/>
          <w:szCs w:val="20"/>
          <w:lang w:val="en-GB" w:eastAsia="en-US"/>
        </w:rPr>
      </w:pPr>
      <w:r w:rsidRPr="004701A9">
        <w:rPr>
          <w:rFonts w:ascii="Times" w:eastAsia="바탕" w:hAnsi="Times"/>
          <w:sz w:val="20"/>
          <w:szCs w:val="20"/>
          <w:lang w:val="en-GB" w:eastAsia="en-US"/>
        </w:rPr>
        <w:t>-</w:t>
      </w:r>
      <w:r w:rsidRPr="004701A9">
        <w:rPr>
          <w:rFonts w:ascii="Times" w:eastAsia="바탕"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맑은 고딕" w:hAnsi="Times"/>
          <w:sz w:val="20"/>
          <w:szCs w:val="20"/>
          <w:lang w:val="en-GB" w:eastAsia="en-US"/>
        </w:rPr>
      </w:pPr>
      <w:r w:rsidRPr="004701A9">
        <w:rPr>
          <w:rFonts w:ascii="Times" w:eastAsia="바탕" w:hAnsi="Times"/>
          <w:sz w:val="20"/>
          <w:szCs w:val="20"/>
          <w:lang w:val="en-GB" w:eastAsia="en-US"/>
        </w:rPr>
        <w:t>-</w:t>
      </w:r>
      <w:r w:rsidRPr="004701A9">
        <w:rPr>
          <w:rFonts w:ascii="Times" w:eastAsia="바탕"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바탕" w:hAnsi="Times"/>
          <w:sz w:val="20"/>
          <w:szCs w:val="20"/>
          <w:lang w:val="en-GB" w:eastAsia="en-US"/>
        </w:rPr>
      </w:pPr>
      <w:r w:rsidRPr="004701A9">
        <w:rPr>
          <w:rFonts w:ascii="Times" w:eastAsia="바탕" w:hAnsi="Times"/>
          <w:sz w:val="20"/>
          <w:szCs w:val="20"/>
          <w:lang w:val="en-GB" w:eastAsia="en-US"/>
        </w:rPr>
        <w:t>-</w:t>
      </w:r>
      <w:r w:rsidRPr="004701A9">
        <w:rPr>
          <w:rFonts w:ascii="Times" w:eastAsia="바탕"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바탕" w:hAnsi="Times"/>
          <w:sz w:val="20"/>
          <w:szCs w:val="20"/>
          <w:lang w:val="en-GB" w:eastAsia="en-US"/>
        </w:rPr>
      </w:pPr>
      <w:r w:rsidRPr="004701A9">
        <w:rPr>
          <w:rFonts w:ascii="Times" w:eastAsia="바탕" w:hAnsi="Times"/>
          <w:sz w:val="20"/>
          <w:szCs w:val="20"/>
          <w:lang w:val="en-GB" w:eastAsia="en-US"/>
        </w:rPr>
        <w:t>-</w:t>
      </w:r>
      <w:r w:rsidRPr="004701A9">
        <w:rPr>
          <w:rFonts w:ascii="Times" w:eastAsia="바탕" w:hAnsi="Times"/>
          <w:sz w:val="20"/>
          <w:szCs w:val="20"/>
          <w:lang w:val="en-GB" w:eastAsia="en-US"/>
        </w:rPr>
        <w:tab/>
        <w:t xml:space="preserve">Set to all '0's for FDRA Type 0, or all '1's for FDRA Type 1, or all '0's for </w:t>
      </w:r>
      <w:proofErr w:type="spellStart"/>
      <w:r w:rsidRPr="004701A9">
        <w:rPr>
          <w:rFonts w:ascii="Times" w:eastAsia="바탕" w:hAnsi="Times"/>
          <w:sz w:val="20"/>
          <w:szCs w:val="20"/>
          <w:lang w:val="en-GB" w:eastAsia="en-US"/>
        </w:rPr>
        <w:t>dynamicSwitch</w:t>
      </w:r>
      <w:proofErr w:type="spellEnd"/>
      <w:r w:rsidRPr="004701A9">
        <w:rPr>
          <w:rFonts w:ascii="Times" w:eastAsia="바탕" w:hAnsi="Times"/>
          <w:sz w:val="20"/>
          <w:szCs w:val="20"/>
          <w:lang w:val="en-GB" w:eastAsia="en-US"/>
        </w:rPr>
        <w:t xml:space="preserve"> (same as in Table 10.2-4 of [6, TS 38.213]). </w:t>
      </w:r>
    </w:p>
    <w:p w14:paraId="58C4AF0D" w14:textId="77777777" w:rsidR="00DE63F1" w:rsidRPr="004701A9" w:rsidRDefault="00DE63F1" w:rsidP="00DE63F1">
      <w:pPr>
        <w:snapToGrid w:val="0"/>
        <w:spacing w:after="180"/>
        <w:rPr>
          <w:rFonts w:ascii="Times" w:eastAsia="바탕" w:hAnsi="Times"/>
          <w:color w:val="000000"/>
          <w:sz w:val="20"/>
          <w:szCs w:val="20"/>
          <w:lang w:val="en-GB" w:eastAsia="zh-TW"/>
        </w:rPr>
      </w:pPr>
      <w:r w:rsidRPr="004701A9">
        <w:rPr>
          <w:rFonts w:ascii="Times" w:eastAsia="바탕" w:hAnsi="Times"/>
          <w:color w:val="000000"/>
          <w:sz w:val="20"/>
          <w:szCs w:val="20"/>
          <w:lang w:val="en-GB" w:eastAsia="zh-TW"/>
        </w:rPr>
        <w:t xml:space="preserve">After a UE receives an initial higher layer configuration of </w:t>
      </w:r>
      <w:r w:rsidRPr="004701A9">
        <w:rPr>
          <w:rFonts w:ascii="Times" w:eastAsia="바탕" w:hAnsi="Times"/>
          <w:i/>
          <w:iCs/>
          <w:color w:val="000000"/>
          <w:sz w:val="20"/>
          <w:szCs w:val="20"/>
          <w:lang w:val="en-GB" w:eastAsia="en-US"/>
        </w:rPr>
        <w:t>dl-</w:t>
      </w:r>
      <w:proofErr w:type="spellStart"/>
      <w:r w:rsidRPr="004701A9">
        <w:rPr>
          <w:rFonts w:ascii="Times" w:eastAsia="바탕" w:hAnsi="Times"/>
          <w:i/>
          <w:iCs/>
          <w:color w:val="000000"/>
          <w:sz w:val="20"/>
          <w:szCs w:val="20"/>
          <w:lang w:val="en-GB" w:eastAsia="en-US"/>
        </w:rPr>
        <w:t>OrJointTCI</w:t>
      </w:r>
      <w:proofErr w:type="spellEnd"/>
      <w:r w:rsidRPr="004701A9">
        <w:rPr>
          <w:rFonts w:ascii="Times" w:eastAsia="바탕" w:hAnsi="Times"/>
          <w:i/>
          <w:iCs/>
          <w:color w:val="000000"/>
          <w:sz w:val="20"/>
          <w:szCs w:val="20"/>
          <w:lang w:val="en-GB" w:eastAsia="en-US"/>
        </w:rPr>
        <w:t>-</w:t>
      </w:r>
      <w:proofErr w:type="spellStart"/>
      <w:r w:rsidRPr="004701A9">
        <w:rPr>
          <w:rFonts w:ascii="Times" w:eastAsia="바탕" w:hAnsi="Times"/>
          <w:i/>
          <w:iCs/>
          <w:color w:val="000000"/>
          <w:sz w:val="20"/>
          <w:szCs w:val="20"/>
          <w:lang w:val="en-GB" w:eastAsia="en-US"/>
        </w:rPr>
        <w:t>StateList</w:t>
      </w:r>
      <w:proofErr w:type="spellEnd"/>
      <w:r w:rsidRPr="004701A9">
        <w:rPr>
          <w:rFonts w:ascii="Times" w:eastAsia="바탕" w:hAnsi="Times"/>
          <w:color w:val="000000"/>
          <w:sz w:val="20"/>
          <w:szCs w:val="20"/>
          <w:lang w:val="en-GB" w:eastAsia="en-US"/>
        </w:rPr>
        <w:t xml:space="preserve"> with</w:t>
      </w:r>
      <w:r w:rsidRPr="004701A9">
        <w:rPr>
          <w:rFonts w:ascii="Times" w:eastAsia="바탕" w:hAnsi="Times"/>
          <w:color w:val="000000"/>
          <w:sz w:val="20"/>
          <w:szCs w:val="20"/>
          <w:lang w:val="en-GB" w:eastAsia="zh-TW"/>
        </w:rPr>
        <w:t xml:space="preserve"> more than one </w:t>
      </w:r>
      <w:r w:rsidRPr="004701A9">
        <w:rPr>
          <w:rFonts w:ascii="Times" w:eastAsia="바탕" w:hAnsi="Times"/>
          <w:i/>
          <w:iCs/>
          <w:color w:val="000000"/>
          <w:sz w:val="20"/>
          <w:szCs w:val="20"/>
          <w:lang w:val="en-GB" w:eastAsia="en-US"/>
        </w:rPr>
        <w:t>TCI-State</w:t>
      </w:r>
      <w:r w:rsidRPr="004701A9">
        <w:rPr>
          <w:rFonts w:ascii="Times" w:eastAsia="바탕" w:hAnsi="Times"/>
          <w:i/>
          <w:iCs/>
          <w:color w:val="000000"/>
          <w:sz w:val="20"/>
          <w:szCs w:val="20"/>
          <w:lang w:val="en-GB" w:eastAsia="zh-TW"/>
        </w:rPr>
        <w:t xml:space="preserve"> </w:t>
      </w:r>
      <w:r w:rsidRPr="004701A9">
        <w:rPr>
          <w:rFonts w:ascii="Times" w:eastAsia="바탕" w:hAnsi="Times"/>
          <w:color w:val="000000"/>
          <w:sz w:val="20"/>
          <w:szCs w:val="20"/>
          <w:lang w:val="en-GB" w:eastAsia="zh-TW"/>
        </w:rPr>
        <w:t xml:space="preserve">and before application of an </w:t>
      </w:r>
      <w:r w:rsidRPr="004701A9">
        <w:rPr>
          <w:rFonts w:ascii="Times" w:eastAsia="바탕" w:hAnsi="Times"/>
          <w:color w:val="000000"/>
          <w:sz w:val="20"/>
          <w:szCs w:val="20"/>
          <w:lang w:val="en-GB" w:eastAsia="en-US"/>
        </w:rPr>
        <w:t xml:space="preserve">indicated TCI state </w:t>
      </w:r>
      <w:r w:rsidRPr="004701A9">
        <w:rPr>
          <w:rFonts w:ascii="Times" w:eastAsia="바탕"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바탕" w:hAnsi="Times"/>
          <w:sz w:val="20"/>
          <w:szCs w:val="20"/>
          <w:lang w:val="en-GB" w:eastAsia="zh-TW"/>
        </w:rPr>
      </w:pPr>
      <w:r w:rsidRPr="004701A9">
        <w:rPr>
          <w:rFonts w:ascii="Times" w:eastAsia="바탕" w:hAnsi="Times"/>
          <w:sz w:val="20"/>
          <w:szCs w:val="20"/>
          <w:lang w:val="en-GB" w:eastAsia="en-US"/>
        </w:rPr>
        <w:t>-</w:t>
      </w:r>
      <w:r w:rsidRPr="004701A9">
        <w:rPr>
          <w:rFonts w:ascii="Times" w:eastAsia="바탕" w:hAnsi="Times"/>
          <w:sz w:val="20"/>
          <w:szCs w:val="20"/>
          <w:lang w:val="en-GB" w:eastAsia="en-US"/>
        </w:rPr>
        <w:tab/>
      </w:r>
      <w:r w:rsidRPr="004701A9">
        <w:rPr>
          <w:rFonts w:ascii="Times" w:eastAsia="바탕" w:hAnsi="Times"/>
          <w:sz w:val="20"/>
          <w:szCs w:val="20"/>
          <w:lang w:val="en-GB" w:eastAsia="zh-TW"/>
        </w:rPr>
        <w:t xml:space="preserve">The UE assumes that DM-RS of PDSCH and DM-RS of PDCCH and the CSI-RS applying the </w:t>
      </w:r>
      <w:r w:rsidRPr="004701A9">
        <w:rPr>
          <w:rFonts w:ascii="Times" w:eastAsia="바탕"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SimSun" w:hAnsi="Times"/>
          <w:sz w:val="20"/>
          <w:szCs w:val="20"/>
          <w:lang w:val="en-GB" w:eastAsia="en-US"/>
        </w:rPr>
      </w:pPr>
      <w:r w:rsidRPr="004701A9">
        <w:rPr>
          <w:rFonts w:ascii="Times" w:eastAsia="바탕" w:hAnsi="Times"/>
          <w:color w:val="FF0000"/>
          <w:sz w:val="22"/>
          <w:szCs w:val="22"/>
          <w:lang w:val="en-GB" w:eastAsia="en-US"/>
        </w:rPr>
        <w:t>*** Unchanged parts are omitted ***</w:t>
      </w:r>
    </w:p>
    <w:p w14:paraId="6A9C5F0E" w14:textId="77777777" w:rsidR="00DE63F1" w:rsidRPr="004701A9" w:rsidRDefault="00DE63F1" w:rsidP="00DE63F1">
      <w:pPr>
        <w:rPr>
          <w:rFonts w:ascii="Times" w:eastAsia="바탕" w:hAnsi="Times"/>
          <w:bCs/>
          <w:sz w:val="20"/>
          <w:lang w:val="en-GB" w:eastAsia="en-US"/>
        </w:rPr>
      </w:pPr>
    </w:p>
    <w:p w14:paraId="0BF77D1F" w14:textId="77777777" w:rsidR="00DE63F1" w:rsidRPr="004701A9" w:rsidRDefault="00DE63F1" w:rsidP="00DE63F1">
      <w:pPr>
        <w:rPr>
          <w:rFonts w:ascii="Times" w:eastAsia="바탕" w:hAnsi="Times"/>
          <w:b/>
          <w:sz w:val="20"/>
          <w:lang w:val="en-GB" w:eastAsia="ko-KR"/>
        </w:rPr>
      </w:pPr>
      <w:r w:rsidRPr="004701A9">
        <w:rPr>
          <w:rFonts w:ascii="Times" w:eastAsia="바탕" w:hAnsi="Times" w:hint="eastAsia"/>
          <w:b/>
          <w:sz w:val="20"/>
          <w:highlight w:val="green"/>
          <w:lang w:val="en-GB" w:eastAsia="ko-KR"/>
        </w:rPr>
        <w:t>A</w:t>
      </w:r>
      <w:r w:rsidRPr="004701A9">
        <w:rPr>
          <w:rFonts w:ascii="Times" w:eastAsia="바탕"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맑은 고딕" w:hAnsi="Times"/>
          <w:bCs/>
          <w:sz w:val="20"/>
          <w:szCs w:val="20"/>
          <w:lang w:val="en-GB" w:eastAsia="en-US"/>
        </w:rPr>
      </w:pPr>
      <w:r w:rsidRPr="004701A9">
        <w:rPr>
          <w:rFonts w:ascii="Times" w:eastAsia="맑은 고딕"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맑은 고딕"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맑은 고딕" w:hAnsi="Times"/>
          <w:bCs/>
          <w:sz w:val="20"/>
          <w:szCs w:val="20"/>
          <w:lang w:val="en-GB" w:eastAsia="en-US"/>
        </w:rPr>
        <w:t xml:space="preserve">”. The TP is agreed for </w:t>
      </w:r>
      <w:r w:rsidRPr="004701A9">
        <w:rPr>
          <w:rFonts w:ascii="Times" w:eastAsia="맑은 고딕" w:hAnsi="Times"/>
          <w:b/>
          <w:color w:val="FF0000"/>
          <w:sz w:val="20"/>
          <w:szCs w:val="20"/>
          <w:lang w:val="en-GB" w:eastAsia="en-US"/>
        </w:rPr>
        <w:t>alignment CR.</w:t>
      </w:r>
    </w:p>
    <w:p w14:paraId="646AD275" w14:textId="77777777" w:rsidR="00DE63F1" w:rsidRDefault="00DE63F1" w:rsidP="00DE63F1">
      <w:pPr>
        <w:rPr>
          <w:rFonts w:ascii="Times" w:eastAsia="바탕" w:hAnsi="Times"/>
          <w:sz w:val="20"/>
          <w:lang w:val="en-GB"/>
        </w:rPr>
      </w:pPr>
    </w:p>
    <w:p w14:paraId="7118C4B1" w14:textId="77777777" w:rsidR="00DE63F1" w:rsidRDefault="00DE63F1" w:rsidP="00DE63F1">
      <w:pPr>
        <w:rPr>
          <w:rFonts w:ascii="Times" w:eastAsia="바탕" w:hAnsi="Times"/>
          <w:sz w:val="20"/>
          <w:lang w:val="en-GB"/>
        </w:rPr>
      </w:pPr>
    </w:p>
    <w:p w14:paraId="654A71DD" w14:textId="77777777" w:rsidR="00DE63F1" w:rsidRDefault="00DE63F1">
      <w:pPr>
        <w:rPr>
          <w:rFonts w:ascii="Times" w:eastAsia="바탕" w:hAnsi="Times"/>
          <w:sz w:val="20"/>
          <w:lang w:val="en-GB"/>
        </w:rPr>
      </w:pPr>
    </w:p>
    <w:sectPr w:rsidR="00DE63F1">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6A38A" w14:textId="77777777" w:rsidR="000B1204" w:rsidRDefault="000B1204">
      <w:r>
        <w:separator/>
      </w:r>
    </w:p>
  </w:endnote>
  <w:endnote w:type="continuationSeparator" w:id="0">
    <w:p w14:paraId="2E6A783A" w14:textId="77777777" w:rsidR="000B1204" w:rsidRDefault="000B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9DCEF" w14:textId="77777777" w:rsidR="00F36C17" w:rsidRDefault="00F36C17">
    <w:pPr>
      <w:pStyle w:val="af0"/>
      <w:rPr>
        <w:rStyle w:val="afb"/>
      </w:rPr>
    </w:pPr>
    <w:r>
      <w:rPr>
        <w:rStyle w:val="afb"/>
      </w:rPr>
      <w:fldChar w:fldCharType="begin"/>
    </w:r>
    <w:r>
      <w:rPr>
        <w:rStyle w:val="afb"/>
      </w:rPr>
      <w:instrText xml:space="preserve">PAGE  </w:instrText>
    </w:r>
    <w:r>
      <w:rPr>
        <w:rStyle w:val="afb"/>
      </w:rPr>
      <w:fldChar w:fldCharType="separate"/>
    </w:r>
    <w:r>
      <w:rPr>
        <w:rStyle w:val="afb"/>
      </w:rPr>
      <w:t>1</w:t>
    </w:r>
    <w:r>
      <w:rPr>
        <w:rStyle w:val="afb"/>
      </w:rPr>
      <w:fldChar w:fldCharType="end"/>
    </w:r>
  </w:p>
  <w:p w14:paraId="095D7D1E" w14:textId="77777777" w:rsidR="00F36C17" w:rsidRDefault="00F36C17">
    <w:pPr>
      <w:pStyle w:val="af0"/>
    </w:pPr>
  </w:p>
  <w:p w14:paraId="62959587" w14:textId="77777777" w:rsidR="00F36C17" w:rsidRDefault="00F36C17"/>
  <w:p w14:paraId="1F964DA3" w14:textId="77777777" w:rsidR="00F36C17" w:rsidRDefault="00F36C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D4A9" w14:textId="200B406D" w:rsidR="00F36C17" w:rsidRDefault="00F36C17">
    <w:pPr>
      <w:pStyle w:val="af0"/>
      <w:rPr>
        <w:rStyle w:val="afb"/>
      </w:rPr>
    </w:pPr>
    <w:r>
      <w:rPr>
        <w:rStyle w:val="afb"/>
      </w:rPr>
      <w:fldChar w:fldCharType="begin"/>
    </w:r>
    <w:r>
      <w:rPr>
        <w:rStyle w:val="afb"/>
      </w:rPr>
      <w:instrText xml:space="preserve">PAGE  </w:instrText>
    </w:r>
    <w:r>
      <w:rPr>
        <w:rStyle w:val="afb"/>
      </w:rPr>
      <w:fldChar w:fldCharType="separate"/>
    </w:r>
    <w:r w:rsidR="00F669DB">
      <w:rPr>
        <w:rStyle w:val="afb"/>
        <w:noProof/>
      </w:rPr>
      <w:t>39</w:t>
    </w:r>
    <w:r>
      <w:rPr>
        <w:rStyle w:val="afb"/>
      </w:rPr>
      <w:fldChar w:fldCharType="end"/>
    </w:r>
  </w:p>
  <w:p w14:paraId="64FA294A" w14:textId="77777777" w:rsidR="00F36C17" w:rsidRDefault="00F36C17">
    <w:pPr>
      <w:pStyle w:val="af0"/>
    </w:pPr>
  </w:p>
  <w:p w14:paraId="6C0EEA2D" w14:textId="77777777" w:rsidR="00F36C17" w:rsidRDefault="00F36C17"/>
  <w:p w14:paraId="133AA893" w14:textId="77777777" w:rsidR="00F36C17" w:rsidRDefault="00F36C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679A6" w14:textId="77777777" w:rsidR="000B1204" w:rsidRDefault="000B1204">
      <w:r>
        <w:separator/>
      </w:r>
    </w:p>
  </w:footnote>
  <w:footnote w:type="continuationSeparator" w:id="0">
    <w:p w14:paraId="355321D5" w14:textId="77777777" w:rsidR="000B1204" w:rsidRDefault="000B1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C0567F"/>
    <w:multiLevelType w:val="hybridMultilevel"/>
    <w:tmpl w:val="2D2E8CDA"/>
    <w:lvl w:ilvl="0" w:tplc="E0F6BA0E">
      <w:numFmt w:val="bullet"/>
      <w:lvlText w:val="-"/>
      <w:lvlJc w:val="left"/>
      <w:pPr>
        <w:ind w:left="1571" w:hanging="360"/>
      </w:pPr>
      <w:rPr>
        <w:rFonts w:ascii="Times" w:eastAsia="바탕"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9"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4E41F9"/>
    <w:multiLevelType w:val="hybridMultilevel"/>
    <w:tmpl w:val="C946091E"/>
    <w:lvl w:ilvl="0" w:tplc="430EBBF2">
      <w:start w:val="4"/>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577457BA"/>
    <w:multiLevelType w:val="hybridMultilevel"/>
    <w:tmpl w:val="E94CCE8E"/>
    <w:lvl w:ilvl="0" w:tplc="3E0CC0E0">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9"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A9948F2"/>
    <w:multiLevelType w:val="hybridMultilevel"/>
    <w:tmpl w:val="703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7" w15:restartNumberingAfterBreak="0">
    <w:nsid w:val="7792713E"/>
    <w:multiLevelType w:val="multilevel"/>
    <w:tmpl w:val="7792713E"/>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2" w15:restartNumberingAfterBreak="0">
    <w:nsid w:val="7F2A3568"/>
    <w:multiLevelType w:val="multilevel"/>
    <w:tmpl w:val="7F2A3568"/>
    <w:lvl w:ilvl="0">
      <w:start w:val="3"/>
      <w:numFmt w:val="bullet"/>
      <w:lvlText w:val=""/>
      <w:lvlJc w:val="left"/>
      <w:pPr>
        <w:ind w:left="420" w:hanging="420"/>
      </w:pPr>
      <w:rPr>
        <w:rFonts w:ascii="Symbol" w:eastAsia="맑은 고딕"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31601283">
    <w:abstractNumId w:val="26"/>
  </w:num>
  <w:num w:numId="2" w16cid:durableId="515778173">
    <w:abstractNumId w:val="71"/>
  </w:num>
  <w:num w:numId="3" w16cid:durableId="489643160">
    <w:abstractNumId w:val="0"/>
  </w:num>
  <w:num w:numId="4" w16cid:durableId="49498710">
    <w:abstractNumId w:val="13"/>
  </w:num>
  <w:num w:numId="5" w16cid:durableId="324287901">
    <w:abstractNumId w:val="69"/>
  </w:num>
  <w:num w:numId="6" w16cid:durableId="1587104690">
    <w:abstractNumId w:val="36"/>
  </w:num>
  <w:num w:numId="7" w16cid:durableId="1685355866">
    <w:abstractNumId w:val="15"/>
  </w:num>
  <w:num w:numId="8" w16cid:durableId="1661346537">
    <w:abstractNumId w:val="38"/>
  </w:num>
  <w:num w:numId="9" w16cid:durableId="480657521">
    <w:abstractNumId w:val="41"/>
  </w:num>
  <w:num w:numId="10" w16cid:durableId="345983889">
    <w:abstractNumId w:val="25"/>
  </w:num>
  <w:num w:numId="11" w16cid:durableId="1238244580">
    <w:abstractNumId w:val="28"/>
  </w:num>
  <w:num w:numId="12" w16cid:durableId="22292677">
    <w:abstractNumId w:val="33"/>
  </w:num>
  <w:num w:numId="13" w16cid:durableId="1677538902">
    <w:abstractNumId w:val="46"/>
  </w:num>
  <w:num w:numId="14" w16cid:durableId="1774668010">
    <w:abstractNumId w:val="57"/>
  </w:num>
  <w:num w:numId="15" w16cid:durableId="1558709838">
    <w:abstractNumId w:val="35"/>
  </w:num>
  <w:num w:numId="16" w16cid:durableId="621115915">
    <w:abstractNumId w:val="50"/>
  </w:num>
  <w:num w:numId="17" w16cid:durableId="1107039359">
    <w:abstractNumId w:val="9"/>
  </w:num>
  <w:num w:numId="18" w16cid:durableId="215746937">
    <w:abstractNumId w:val="27"/>
  </w:num>
  <w:num w:numId="19" w16cid:durableId="264968335">
    <w:abstractNumId w:val="54"/>
  </w:num>
  <w:num w:numId="20" w16cid:durableId="542981138">
    <w:abstractNumId w:val="39"/>
  </w:num>
  <w:num w:numId="21" w16cid:durableId="773980393">
    <w:abstractNumId w:val="66"/>
  </w:num>
  <w:num w:numId="22" w16cid:durableId="379746034">
    <w:abstractNumId w:val="52"/>
  </w:num>
  <w:num w:numId="23" w16cid:durableId="813376139">
    <w:abstractNumId w:val="64"/>
  </w:num>
  <w:num w:numId="24" w16cid:durableId="274752184">
    <w:abstractNumId w:val="47"/>
  </w:num>
  <w:num w:numId="25" w16cid:durableId="968634368">
    <w:abstractNumId w:val="14"/>
  </w:num>
  <w:num w:numId="26" w16cid:durableId="1723868043">
    <w:abstractNumId w:val="42"/>
  </w:num>
  <w:num w:numId="27" w16cid:durableId="1842547920">
    <w:abstractNumId w:val="10"/>
  </w:num>
  <w:num w:numId="28" w16cid:durableId="1828277234">
    <w:abstractNumId w:val="73"/>
  </w:num>
  <w:num w:numId="29" w16cid:durableId="1397702451">
    <w:abstractNumId w:val="68"/>
  </w:num>
  <w:num w:numId="30" w16cid:durableId="1570114659">
    <w:abstractNumId w:val="1"/>
  </w:num>
  <w:num w:numId="31" w16cid:durableId="1892106828">
    <w:abstractNumId w:val="65"/>
  </w:num>
  <w:num w:numId="32" w16cid:durableId="1317222236">
    <w:abstractNumId w:val="48"/>
  </w:num>
  <w:num w:numId="33" w16cid:durableId="797142946">
    <w:abstractNumId w:val="37"/>
  </w:num>
  <w:num w:numId="34" w16cid:durableId="1456561336">
    <w:abstractNumId w:val="20"/>
  </w:num>
  <w:num w:numId="35" w16cid:durableId="376054982">
    <w:abstractNumId w:val="24"/>
  </w:num>
  <w:num w:numId="36" w16cid:durableId="917832257">
    <w:abstractNumId w:val="34"/>
  </w:num>
  <w:num w:numId="37" w16cid:durableId="430853400">
    <w:abstractNumId w:val="70"/>
  </w:num>
  <w:num w:numId="38" w16cid:durableId="251161162">
    <w:abstractNumId w:val="62"/>
  </w:num>
  <w:num w:numId="39" w16cid:durableId="1153107808">
    <w:abstractNumId w:val="12"/>
  </w:num>
  <w:num w:numId="40" w16cid:durableId="1214148762">
    <w:abstractNumId w:val="58"/>
  </w:num>
  <w:num w:numId="41" w16cid:durableId="248467109">
    <w:abstractNumId w:val="44"/>
  </w:num>
  <w:num w:numId="42" w16cid:durableId="581766900">
    <w:abstractNumId w:val="72"/>
  </w:num>
  <w:num w:numId="43" w16cid:durableId="1343514463">
    <w:abstractNumId w:val="8"/>
  </w:num>
  <w:num w:numId="44" w16cid:durableId="505480417">
    <w:abstractNumId w:val="22"/>
  </w:num>
  <w:num w:numId="45" w16cid:durableId="269820469">
    <w:abstractNumId w:val="49"/>
  </w:num>
  <w:num w:numId="46" w16cid:durableId="715206105">
    <w:abstractNumId w:val="51"/>
  </w:num>
  <w:num w:numId="47" w16cid:durableId="1049381008">
    <w:abstractNumId w:val="4"/>
  </w:num>
  <w:num w:numId="48" w16cid:durableId="121384389">
    <w:abstractNumId w:val="55"/>
  </w:num>
  <w:num w:numId="49" w16cid:durableId="1128819716">
    <w:abstractNumId w:val="40"/>
  </w:num>
  <w:num w:numId="50" w16cid:durableId="494607607">
    <w:abstractNumId w:val="5"/>
  </w:num>
  <w:num w:numId="51" w16cid:durableId="169880984">
    <w:abstractNumId w:val="18"/>
  </w:num>
  <w:num w:numId="52" w16cid:durableId="1841890486">
    <w:abstractNumId w:val="21"/>
  </w:num>
  <w:num w:numId="53" w16cid:durableId="1595241664">
    <w:abstractNumId w:val="30"/>
  </w:num>
  <w:num w:numId="54" w16cid:durableId="2048218332">
    <w:abstractNumId w:val="2"/>
  </w:num>
  <w:num w:numId="55" w16cid:durableId="2025545138">
    <w:abstractNumId w:val="56"/>
  </w:num>
  <w:num w:numId="56" w16cid:durableId="1283658775">
    <w:abstractNumId w:val="59"/>
  </w:num>
  <w:num w:numId="57" w16cid:durableId="1793745391">
    <w:abstractNumId w:val="11"/>
  </w:num>
  <w:num w:numId="58" w16cid:durableId="641034352">
    <w:abstractNumId w:val="3"/>
  </w:num>
  <w:num w:numId="59" w16cid:durableId="1860240128">
    <w:abstractNumId w:val="60"/>
  </w:num>
  <w:num w:numId="60" w16cid:durableId="1050374800">
    <w:abstractNumId w:val="31"/>
  </w:num>
  <w:num w:numId="61" w16cid:durableId="732390323">
    <w:abstractNumId w:val="29"/>
  </w:num>
  <w:num w:numId="62" w16cid:durableId="1987200669">
    <w:abstractNumId w:val="6"/>
  </w:num>
  <w:num w:numId="63" w16cid:durableId="849412582">
    <w:abstractNumId w:val="16"/>
  </w:num>
  <w:num w:numId="64" w16cid:durableId="1913613102">
    <w:abstractNumId w:val="43"/>
  </w:num>
  <w:num w:numId="65" w16cid:durableId="2012756429">
    <w:abstractNumId w:val="67"/>
  </w:num>
  <w:num w:numId="66" w16cid:durableId="1088692320">
    <w:abstractNumId w:val="23"/>
  </w:num>
  <w:num w:numId="67" w16cid:durableId="2015842467">
    <w:abstractNumId w:val="32"/>
  </w:num>
  <w:num w:numId="68" w16cid:durableId="137499556">
    <w:abstractNumId w:val="45"/>
  </w:num>
  <w:num w:numId="69" w16cid:durableId="570235502">
    <w:abstractNumId w:val="7"/>
  </w:num>
  <w:num w:numId="70" w16cid:durableId="1659992277">
    <w:abstractNumId w:val="74"/>
  </w:num>
  <w:num w:numId="71" w16cid:durableId="850921487">
    <w:abstractNumId w:val="17"/>
  </w:num>
  <w:num w:numId="72" w16cid:durableId="919679056">
    <w:abstractNumId w:val="63"/>
  </w:num>
  <w:num w:numId="73" w16cid:durableId="24331425">
    <w:abstractNumId w:val="53"/>
  </w:num>
  <w:num w:numId="74" w16cid:durableId="1091044352">
    <w:abstractNumId w:val="61"/>
  </w:num>
  <w:num w:numId="75" w16cid:durableId="1384282884">
    <w:abstractNumId w:val="1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hideSpellingErrors/>
  <w:hideGrammaticalErrors/>
  <w:proofState w:spelling="clean" w:grammar="clean"/>
  <w:defaultTabStop w:val="80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356E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257B4"/>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바탕"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SimSun"/>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rFonts w:ascii="Arial" w:eastAsia="돋움" w:hAnsi="Arial"/>
      <w:sz w:val="18"/>
      <w:szCs w:val="18"/>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0"/>
    <w:qFormat/>
    <w:rPr>
      <w:snapToGrid w:val="0"/>
      <w:sz w:val="22"/>
      <w:szCs w:val="20"/>
    </w:rPr>
  </w:style>
  <w:style w:type="paragraph" w:styleId="20">
    <w:name w:val="Body Text 2"/>
    <w:basedOn w:val="a1"/>
    <w:link w:val="2Char0"/>
    <w:qFormat/>
    <w:pPr>
      <w:tabs>
        <w:tab w:val="left" w:pos="2205"/>
      </w:tabs>
      <w:ind w:left="630"/>
    </w:pPr>
    <w:rPr>
      <w:rFonts w:eastAsia="SimSun"/>
      <w:sz w:val="21"/>
      <w:szCs w:val="20"/>
      <w:lang w:val="zh-CN"/>
    </w:rPr>
  </w:style>
  <w:style w:type="paragraph" w:styleId="31">
    <w:name w:val="Body Text 3"/>
    <w:basedOn w:val="a1"/>
    <w:link w:val="3Char0"/>
    <w:qFormat/>
    <w:rPr>
      <w:rFonts w:eastAsia="MS Gothic"/>
      <w:szCs w:val="20"/>
      <w:lang w:eastAsia="ja-JP"/>
    </w:rPr>
  </w:style>
  <w:style w:type="paragraph" w:styleId="a7">
    <w:name w:val="Body Text Indent"/>
    <w:basedOn w:val="a1"/>
    <w:link w:val="Char1"/>
    <w:uiPriority w:val="99"/>
    <w:unhideWhenUsed/>
    <w:qFormat/>
    <w:pPr>
      <w:spacing w:after="120" w:line="276" w:lineRule="auto"/>
      <w:ind w:left="360"/>
    </w:pPr>
    <w:rPr>
      <w:rFonts w:eastAsiaTheme="minorEastAsia"/>
      <w:szCs w:val="20"/>
    </w:rPr>
  </w:style>
  <w:style w:type="paragraph" w:styleId="21">
    <w:name w:val="Body Text First Indent 2"/>
    <w:basedOn w:val="a7"/>
    <w:link w:val="2Char1"/>
    <w:qFormat/>
    <w:pPr>
      <w:spacing w:after="180" w:line="240" w:lineRule="auto"/>
      <w:ind w:leftChars="400" w:left="851" w:firstLineChars="100" w:firstLine="210"/>
    </w:pPr>
    <w:rPr>
      <w:rFonts w:eastAsia="MS Mincho"/>
      <w:lang w:val="en-GB" w:eastAsia="en-US"/>
    </w:rPr>
  </w:style>
  <w:style w:type="paragraph" w:styleId="22">
    <w:name w:val="Body Text Indent 2"/>
    <w:basedOn w:val="a1"/>
    <w:link w:val="2Char2"/>
    <w:qFormat/>
    <w:pPr>
      <w:tabs>
        <w:tab w:val="left" w:pos="2205"/>
      </w:tabs>
      <w:ind w:left="200"/>
    </w:pPr>
    <w:rPr>
      <w:rFonts w:eastAsia="SimSun"/>
      <w:szCs w:val="20"/>
      <w:lang w:val="zh-CN"/>
    </w:rPr>
  </w:style>
  <w:style w:type="paragraph" w:styleId="32">
    <w:name w:val="Body Text Indent 3"/>
    <w:basedOn w:val="a1"/>
    <w:link w:val="3Char1"/>
    <w:qFormat/>
    <w:pPr>
      <w:ind w:left="1080"/>
    </w:pPr>
    <w:rPr>
      <w:rFonts w:eastAsia="SimSun"/>
      <w:szCs w:val="20"/>
      <w:lang w:eastAsia="ja-JP"/>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2"/>
    <w:uiPriority w:val="99"/>
    <w:qFormat/>
    <w:pPr>
      <w:spacing w:before="120" w:after="120"/>
    </w:pPr>
    <w:rPr>
      <w:b/>
      <w:szCs w:val="20"/>
      <w:lang w:eastAsia="en-US"/>
    </w:rPr>
  </w:style>
  <w:style w:type="character" w:styleId="a9">
    <w:name w:val="annotation reference"/>
    <w:qFormat/>
    <w:rPr>
      <w:sz w:val="18"/>
      <w:szCs w:val="18"/>
    </w:rPr>
  </w:style>
  <w:style w:type="paragraph" w:styleId="aa">
    <w:name w:val="annotation text"/>
    <w:basedOn w:val="a1"/>
    <w:link w:val="Char3"/>
    <w:uiPriority w:val="99"/>
    <w:qFormat/>
  </w:style>
  <w:style w:type="paragraph" w:styleId="ab">
    <w:name w:val="annotation subject"/>
    <w:basedOn w:val="aa"/>
    <w:next w:val="aa"/>
    <w:link w:val="Char4"/>
    <w:uiPriority w:val="99"/>
    <w:qFormat/>
    <w:rPr>
      <w:b/>
      <w:bCs/>
    </w:rPr>
  </w:style>
  <w:style w:type="paragraph" w:styleId="ac">
    <w:name w:val="Date"/>
    <w:basedOn w:val="a1"/>
    <w:next w:val="a1"/>
    <w:link w:val="Char5"/>
    <w:uiPriority w:val="99"/>
    <w:qFormat/>
    <w:rPr>
      <w:rFonts w:eastAsia="SimSun"/>
      <w:szCs w:val="20"/>
      <w:lang w:eastAsia="en-GB"/>
    </w:rPr>
  </w:style>
  <w:style w:type="paragraph" w:styleId="ad">
    <w:name w:val="Document Map"/>
    <w:basedOn w:val="a1"/>
    <w:link w:val="Char6"/>
    <w:uiPriority w:val="99"/>
    <w:qFormat/>
    <w:pPr>
      <w:shd w:val="clear" w:color="auto" w:fill="000080"/>
    </w:pPr>
    <w:rPr>
      <w:rFonts w:ascii="Arial" w:eastAsia="돋움" w:hAnsi="Arial"/>
    </w:rPr>
  </w:style>
  <w:style w:type="character" w:styleId="ae">
    <w:name w:val="Emphasis"/>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qFormat/>
    <w:pPr>
      <w:tabs>
        <w:tab w:val="center" w:pos="4252"/>
        <w:tab w:val="right" w:pos="8504"/>
      </w:tabs>
      <w:snapToGrid w:val="0"/>
    </w:pPr>
  </w:style>
  <w:style w:type="character" w:styleId="af1">
    <w:name w:val="footnote reference"/>
    <w:qFormat/>
    <w:rPr>
      <w:vertAlign w:val="superscript"/>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qFormat/>
    <w:pPr>
      <w:tabs>
        <w:tab w:val="center" w:pos="4252"/>
        <w:tab w:val="right" w:pos="8504"/>
      </w:tabs>
      <w:snapToGrid w:val="0"/>
    </w:p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4">
    <w:name w:val="Hyperlink"/>
    <w:uiPriority w:val="99"/>
    <w:qFormat/>
    <w:rPr>
      <w:rFonts w:ascii="Arial" w:eastAsia="SimSun" w:hAnsi="Arial" w:cs="Arial"/>
      <w:color w:val="0000FF"/>
      <w:kern w:val="2"/>
      <w:u w:val="single"/>
      <w:lang w:val="en-US" w:eastAsia="zh-CN" w:bidi="ar-SA"/>
    </w:rPr>
  </w:style>
  <w:style w:type="paragraph" w:styleId="10">
    <w:name w:val="index 1"/>
    <w:basedOn w:val="a1"/>
    <w:next w:val="a1"/>
    <w:qFormat/>
    <w:pPr>
      <w:keepLines/>
    </w:pPr>
    <w:rPr>
      <w:rFonts w:eastAsia="SimSun"/>
      <w:szCs w:val="20"/>
      <w:lang w:eastAsia="en-GB"/>
    </w:rPr>
  </w:style>
  <w:style w:type="paragraph" w:styleId="23">
    <w:name w:val="index 2"/>
    <w:basedOn w:val="10"/>
    <w:next w:val="a1"/>
    <w:qFormat/>
    <w:pPr>
      <w:ind w:left="284"/>
    </w:pPr>
    <w:rPr>
      <w:lang w:val="en-GB"/>
    </w:rPr>
  </w:style>
  <w:style w:type="paragraph" w:styleId="af5">
    <w:name w:val="index heading"/>
    <w:basedOn w:val="a1"/>
    <w:next w:val="a1"/>
    <w:qFormat/>
    <w:pPr>
      <w:pBdr>
        <w:top w:val="single" w:sz="12" w:space="0" w:color="auto"/>
      </w:pBdr>
      <w:spacing w:before="360" w:after="240"/>
    </w:pPr>
    <w:rPr>
      <w:rFonts w:eastAsia="SimSun"/>
      <w:b/>
      <w:i/>
      <w:sz w:val="26"/>
      <w:szCs w:val="20"/>
      <w:lang w:eastAsia="en-GB"/>
    </w:rPr>
  </w:style>
  <w:style w:type="character" w:styleId="af6">
    <w:name w:val="line number"/>
    <w:basedOn w:val="a2"/>
    <w:qFormat/>
  </w:style>
  <w:style w:type="paragraph" w:styleId="af7">
    <w:name w:val="List"/>
    <w:basedOn w:val="a1"/>
    <w:link w:val="Chara"/>
    <w:qFormat/>
    <w:pPr>
      <w:ind w:left="360" w:hanging="360"/>
      <w:contextualSpacing/>
    </w:pPr>
  </w:style>
  <w:style w:type="paragraph" w:styleId="24">
    <w:name w:val="List 2"/>
    <w:basedOn w:val="a1"/>
    <w:link w:val="2Char3"/>
    <w:qFormat/>
    <w:pPr>
      <w:ind w:left="720" w:hanging="360"/>
      <w:contextualSpacing/>
    </w:pPr>
  </w:style>
  <w:style w:type="paragraph" w:styleId="33">
    <w:name w:val="List 3"/>
    <w:basedOn w:val="a1"/>
    <w:link w:val="3Char2"/>
    <w:qFormat/>
    <w:pPr>
      <w:ind w:left="1080" w:hanging="360"/>
      <w:contextualSpacing/>
    </w:pPr>
  </w:style>
  <w:style w:type="paragraph" w:styleId="40">
    <w:name w:val="List 4"/>
    <w:basedOn w:val="33"/>
    <w:qFormat/>
    <w:pPr>
      <w:spacing w:after="180"/>
      <w:ind w:left="1418" w:hanging="284"/>
      <w:contextualSpacing w:val="0"/>
    </w:pPr>
    <w:rPr>
      <w:rFonts w:eastAsia="SimSun"/>
      <w:szCs w:val="20"/>
      <w:lang w:eastAsia="en-GB"/>
    </w:rPr>
  </w:style>
  <w:style w:type="paragraph" w:styleId="50">
    <w:name w:val="List 5"/>
    <w:basedOn w:val="40"/>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5">
    <w:name w:val="List Bullet 2"/>
    <w:aliases w:val="lb2"/>
    <w:basedOn w:val="a0"/>
    <w:qFormat/>
    <w:pPr>
      <w:numPr>
        <w:numId w:val="0"/>
      </w:numPr>
      <w:tabs>
        <w:tab w:val="clear" w:pos="0"/>
      </w:tabs>
      <w:autoSpaceDE w:val="0"/>
      <w:autoSpaceDN w:val="0"/>
      <w:spacing w:after="180"/>
      <w:ind w:left="851" w:hanging="284"/>
    </w:pPr>
    <w:rPr>
      <w:rFonts w:eastAsia="SimSun"/>
      <w:lang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a1"/>
    <w:qFormat/>
    <w:pPr>
      <w:spacing w:after="180"/>
      <w:ind w:left="1723" w:hanging="283"/>
      <w:contextualSpacing/>
    </w:pPr>
    <w:rPr>
      <w:rFonts w:eastAsia="맑은 고딕"/>
      <w:szCs w:val="20"/>
      <w:lang w:eastAsia="en-US"/>
    </w:rPr>
  </w:style>
  <w:style w:type="paragraph" w:styleId="26">
    <w:name w:val="List Continue 2"/>
    <w:basedOn w:val="a1"/>
    <w:qFormat/>
    <w:pPr>
      <w:spacing w:after="180"/>
      <w:ind w:leftChars="400" w:left="850"/>
    </w:pPr>
    <w:rPr>
      <w:rFonts w:eastAsia="MS Mincho"/>
      <w:szCs w:val="20"/>
      <w:lang w:eastAsia="ja-JP"/>
    </w:rPr>
  </w:style>
  <w:style w:type="paragraph" w:styleId="af8">
    <w:name w:val="List Number"/>
    <w:basedOn w:val="af7"/>
    <w:qFormat/>
    <w:pPr>
      <w:spacing w:after="180"/>
      <w:ind w:left="568" w:hanging="284"/>
      <w:contextualSpacing w:val="0"/>
    </w:pPr>
    <w:rPr>
      <w:rFonts w:eastAsia="SimSun"/>
      <w:szCs w:val="20"/>
      <w:lang w:eastAsia="en-GB"/>
    </w:rPr>
  </w:style>
  <w:style w:type="paragraph" w:styleId="27">
    <w:name w:val="List Number 2"/>
    <w:basedOn w:val="af8"/>
    <w:qFormat/>
    <w:pPr>
      <w:ind w:left="851"/>
    </w:p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af9">
    <w:name w:val="Normal (Web)"/>
    <w:basedOn w:val="a1"/>
    <w:uiPriority w:val="99"/>
    <w:unhideWhenUsed/>
    <w:qFormat/>
    <w:pPr>
      <w:spacing w:before="100" w:beforeAutospacing="1" w:after="100" w:afterAutospacing="1"/>
    </w:pPr>
    <w:rPr>
      <w:rFonts w:ascii="굴림" w:eastAsia="굴림" w:hAnsi="굴림" w:cs="굴림"/>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b">
    <w:name w:val="page number"/>
    <w:basedOn w:val="a2"/>
    <w:qFormat/>
  </w:style>
  <w:style w:type="paragraph" w:styleId="afc">
    <w:name w:val="Plain Text"/>
    <w:basedOn w:val="a1"/>
    <w:link w:val="Charb"/>
    <w:uiPriority w:val="99"/>
    <w:unhideWhenUsed/>
    <w:qFormat/>
    <w:rPr>
      <w:rFonts w:ascii="Courier New" w:eastAsia="굴림" w:hAnsi="Courier New"/>
      <w:szCs w:val="20"/>
      <w:lang w:val="zh-CN"/>
    </w:rPr>
  </w:style>
  <w:style w:type="character" w:styleId="afd">
    <w:name w:val="Strong"/>
    <w:uiPriority w:val="22"/>
    <w:qFormat/>
    <w:rPr>
      <w:b/>
      <w:bCs/>
    </w:rPr>
  </w:style>
  <w:style w:type="paragraph" w:styleId="afe">
    <w:name w:val="Subtitle"/>
    <w:basedOn w:val="a1"/>
    <w:next w:val="a1"/>
    <w:link w:val="Charc"/>
    <w:uiPriority w:val="11"/>
    <w:qFormat/>
    <w:pPr>
      <w:snapToGrid w:val="0"/>
    </w:pPr>
    <w:rPr>
      <w:rFonts w:asciiTheme="majorHAnsi" w:eastAsiaTheme="majorEastAsia" w:hAnsiTheme="majorHAnsi" w:cstheme="majorBidi"/>
      <w:b/>
      <w:i/>
      <w:iCs/>
      <w:color w:val="5B9BD5" w:themeColor="accent1"/>
      <w:spacing w:val="15"/>
    </w:rPr>
  </w:style>
  <w:style w:type="table" w:styleId="11">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aliases w:val="Heading 31"/>
    <w:basedOn w:val="a1"/>
    <w:link w:val="Chard"/>
    <w:qFormat/>
    <w:pPr>
      <w:spacing w:after="120"/>
      <w:jc w:val="center"/>
    </w:pPr>
    <w:rPr>
      <w:rFonts w:ascii="Arial" w:eastAsia="MS Mincho" w:hAnsi="Arial"/>
      <w:b/>
      <w:szCs w:val="20"/>
      <w:lang w:val="de-DE" w:eastAsia="ja-JP"/>
    </w:rPr>
  </w:style>
  <w:style w:type="paragraph" w:styleId="12">
    <w:name w:val="toc 1"/>
    <w:aliases w:val="Observation TOC2"/>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a1"/>
    <w:next w:val="a1"/>
    <w:uiPriority w:val="39"/>
    <w:qFormat/>
    <w:pPr>
      <w:spacing w:after="100"/>
      <w:ind w:left="400"/>
    </w:pPr>
  </w:style>
  <w:style w:type="paragraph" w:styleId="43">
    <w:name w:val="toc 4"/>
    <w:basedOn w:val="36"/>
    <w:next w:val="a1"/>
    <w:uiPriority w:val="39"/>
    <w:qFormat/>
    <w:pPr>
      <w:keepLines/>
      <w:tabs>
        <w:tab w:val="right" w:leader="dot" w:pos="9639"/>
      </w:tabs>
      <w:spacing w:after="0"/>
      <w:ind w:left="1418" w:right="425" w:hanging="1418"/>
    </w:pPr>
    <w:rPr>
      <w:rFonts w:eastAsia="SimSun"/>
      <w:szCs w:val="20"/>
      <w:lang w:eastAsia="en-US"/>
    </w:r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a1"/>
    <w:next w:val="a1"/>
    <w:uiPriority w:val="39"/>
    <w:qFormat/>
    <w:pPr>
      <w:ind w:leftChars="1400" w:left="2975"/>
    </w:p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2">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8"/>
    <w:qFormat/>
    <w:rPr>
      <w:b/>
      <w:lang w:val="en-GB" w:eastAsia="en-US" w:bidi="ar-SA"/>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6"/>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e">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9">
    <w:name w:val="머리글 Char"/>
    <w:aliases w:val="header odd Char,header Char,header odd1 Char,header odd2 Char,header odd3 Char,header odd4 Char,header odd5 Char,header odd6 Char,header1 Char,header2 Char,header3 Char,header odd11 Char,header odd21 Char,header odd7 Char,header4 Char,h Char"/>
    <w:link w:val="af3"/>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2"/>
    <w:qFormat/>
    <w:rPr>
      <w:rFonts w:ascii="바탕"/>
      <w:kern w:val="2"/>
      <w:szCs w:val="24"/>
    </w:rPr>
  </w:style>
  <w:style w:type="paragraph" w:customStyle="1" w:styleId="lgtdoc3">
    <w:name w:val="lgtdoc"/>
    <w:basedOn w:val="a1"/>
    <w:qFormat/>
    <w:pPr>
      <w:spacing w:before="100" w:beforeAutospacing="1" w:after="100" w:afterAutospacing="1"/>
    </w:pPr>
    <w:rPr>
      <w:rFonts w:ascii="굴림" w:eastAsia="굴림" w:hAnsi="굴림" w:cs="굴림"/>
    </w:rPr>
  </w:style>
  <w:style w:type="paragraph" w:customStyle="1" w:styleId="Revision1">
    <w:name w:val="Revision1"/>
    <w:hidden/>
    <w:uiPriority w:val="99"/>
    <w:semiHidden/>
    <w:qFormat/>
    <w:pPr>
      <w:spacing w:after="160" w:line="259" w:lineRule="auto"/>
    </w:pPr>
    <w:rPr>
      <w:rFonts w:ascii="바탕" w:eastAsia="바탕"/>
      <w:kern w:val="2"/>
      <w:szCs w:val="24"/>
      <w:lang w:eastAsia="ko-KR"/>
    </w:rPr>
  </w:style>
  <w:style w:type="paragraph" w:customStyle="1" w:styleId="ListParagraph1">
    <w:name w:val="List Paragraph1"/>
    <w:basedOn w:val="a1"/>
    <w:link w:val="aff4"/>
    <w:uiPriority w:val="34"/>
    <w:qFormat/>
    <w:rPr>
      <w:rFonts w:eastAsia="굴림"/>
    </w:rPr>
  </w:style>
  <w:style w:type="character" w:customStyle="1" w:styleId="Charb">
    <w:name w:val="글자만 Char"/>
    <w:link w:val="afc"/>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맑은 고딕"/>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바탕"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굴림"/>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basedOn w:val="a2"/>
    <w:link w:val="30"/>
    <w:uiPriority w:val="9"/>
    <w:qFormat/>
    <w:rPr>
      <w:rFonts w:ascii="Arial" w:eastAsia="바탕"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7">
    <w:name w:val="바닥글 Char"/>
    <w:link w:val="af0"/>
    <w:uiPriority w:val="99"/>
    <w:qFormat/>
    <w:rPr>
      <w:snapToGrid w:val="0"/>
      <w:kern w:val="2"/>
      <w:szCs w:val="22"/>
      <w:lang w:val="en-GB" w:eastAsia="ko-KR"/>
    </w:rPr>
  </w:style>
  <w:style w:type="paragraph" w:customStyle="1" w:styleId="B1">
    <w:name w:val="B1"/>
    <w:basedOn w:val="af7"/>
    <w:link w:val="B10"/>
    <w:qFormat/>
    <w:pPr>
      <w:spacing w:after="180"/>
      <w:ind w:left="568" w:hanging="284"/>
      <w:contextualSpacing w:val="0"/>
    </w:pPr>
    <w:rPr>
      <w:snapToGrid w:val="0"/>
      <w:szCs w:val="20"/>
      <w:lang w:eastAsia="en-US"/>
    </w:rPr>
  </w:style>
  <w:style w:type="paragraph" w:customStyle="1" w:styleId="B2">
    <w:name w:val="B2"/>
    <w:basedOn w:val="24"/>
    <w:link w:val="B2Char"/>
    <w:qFormat/>
    <w:pPr>
      <w:spacing w:after="180"/>
      <w:ind w:left="851" w:hanging="284"/>
      <w:contextualSpacing w:val="0"/>
    </w:pPr>
    <w:rPr>
      <w:snapToGrid w:val="0"/>
      <w:szCs w:val="20"/>
      <w:lang w:eastAsia="en-US"/>
    </w:rPr>
  </w:style>
  <w:style w:type="paragraph" w:customStyle="1" w:styleId="B3">
    <w:name w:val="B3"/>
    <w:basedOn w:val="3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3">
    <w:name w:val="메모 텍스트 Char"/>
    <w:link w:val="aa"/>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맑은 고딕"/>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바탕"/>
      <w:snapToGrid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6"/>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rFonts w:eastAsia="바탕"/>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6"/>
    <w:link w:val="Charf"/>
    <w:qFormat/>
    <w:pPr>
      <w:spacing w:after="120"/>
    </w:pPr>
    <w:rPr>
      <w:rFonts w:eastAsiaTheme="minorEastAsia"/>
      <w:sz w:val="20"/>
      <w:szCs w:val="24"/>
    </w:rPr>
  </w:style>
  <w:style w:type="character" w:customStyle="1" w:styleId="Charf">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바탕"/>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Charf0"/>
    <w:uiPriority w:val="34"/>
    <w:qFormat/>
    <w:pPr>
      <w:ind w:left="720"/>
      <w:contextualSpacing/>
    </w:pPr>
  </w:style>
  <w:style w:type="character" w:customStyle="1" w:styleId="Charf0">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rFonts w:eastAsia="바탕"/>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
    <w:name w:val="풍선 도움말 텍스트 Char"/>
    <w:link w:val="a5"/>
    <w:uiPriority w:val="99"/>
    <w:qFormat/>
    <w:rPr>
      <w:rFonts w:ascii="Arial" w:eastAsia="돋움"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aff8">
    <w:name w:val="Quote"/>
    <w:basedOn w:val="a1"/>
    <w:next w:val="a1"/>
    <w:link w:val="Charf1"/>
    <w:uiPriority w:val="29"/>
    <w:qFormat/>
    <w:pPr>
      <w:spacing w:before="200" w:after="160"/>
      <w:ind w:left="864" w:right="864"/>
      <w:jc w:val="center"/>
    </w:pPr>
    <w:rPr>
      <w:rFonts w:eastAsia="SimSun"/>
      <w:i/>
      <w:iCs/>
      <w:snapToGrid w:val="0"/>
      <w:color w:val="404040"/>
      <w:szCs w:val="20"/>
      <w:lang w:eastAsia="en-US"/>
    </w:rPr>
  </w:style>
  <w:style w:type="character" w:customStyle="1" w:styleId="Charf1">
    <w:name w:val="인용 Char"/>
    <w:basedOn w:val="a2"/>
    <w:link w:val="aff8"/>
    <w:uiPriority w:val="29"/>
    <w:qFormat/>
    <w:rPr>
      <w:rFonts w:eastAsia="SimSun"/>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Char4">
    <w:name w:val="메모 주제 Char"/>
    <w:basedOn w:val="Char3"/>
    <w:link w:val="ab"/>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7">
    <w:name w:val="修订1"/>
    <w:hidden/>
    <w:uiPriority w:val="99"/>
    <w:semiHidden/>
    <w:qFormat/>
    <w:rPr>
      <w:lang w:val="en-GB" w:eastAsia="en-US"/>
    </w:rPr>
  </w:style>
  <w:style w:type="table" w:customStyle="1" w:styleId="TableGrid4">
    <w:name w:val="TableGrid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修订2"/>
    <w:hidden/>
    <w:uiPriority w:val="99"/>
    <w:unhideWhenUsed/>
    <w:qFormat/>
    <w:rPr>
      <w:rFonts w:eastAsia="바탕"/>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qFormat/>
    <w:rPr>
      <w:rFonts w:ascii="Arial" w:eastAsia="바탕" w:hAnsi="Arial"/>
      <w:sz w:val="36"/>
      <w:lang w:val="en-GB" w:eastAsia="en-US"/>
    </w:rPr>
  </w:style>
  <w:style w:type="character" w:customStyle="1" w:styleId="2Char">
    <w:name w:val="제목 2 Char"/>
    <w:aliases w:val="H2 Char3,h2 Char3,DO NOT USE_h2 Char2,h21 Char2,Head2A Char2,2 Char2,UNDERRUBRIK 1-2 Char2,H2 Char Char2,h2 Char Char2,Header 2 Char2,Header2 Char2,22 Char2,heading2 Char2,2nd level Char2,H21 Char2,H22 Char2,H23 Char2,H24 Char2,H25 Char1"/>
    <w:link w:val="2"/>
    <w:qFormat/>
    <w:rPr>
      <w:rFonts w:ascii="Arial" w:eastAsia="바탕"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맑은 고딕" w:hAnsi="Book Antiqua"/>
      <w:szCs w:val="20"/>
      <w:lang w:eastAsia="en-US"/>
    </w:rPr>
  </w:style>
  <w:style w:type="character" w:customStyle="1" w:styleId="Bullet-3Char">
    <w:name w:val="Bullet-3 Char"/>
    <w:link w:val="Bullet-3"/>
    <w:qFormat/>
    <w:rPr>
      <w:rFonts w:ascii="Book Antiqua" w:eastAsia="맑은 고딕"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맑은 고딕" w:hAnsi="Book Antiqua"/>
      <w:sz w:val="24"/>
      <w:lang w:val="en-AU" w:eastAsia="en-US"/>
    </w:rPr>
  </w:style>
  <w:style w:type="character" w:customStyle="1" w:styleId="bulletlevel1Char">
    <w:name w:val="bullet level 1 Char"/>
    <w:link w:val="bulletlevel1"/>
    <w:qFormat/>
    <w:rPr>
      <w:rFonts w:ascii="Book Antiqua" w:eastAsia="맑은 고딕" w:hAnsi="Book Antiqua"/>
      <w:sz w:val="24"/>
      <w:lang w:val="en-AU" w:eastAsia="en-US"/>
    </w:rPr>
  </w:style>
  <w:style w:type="character" w:customStyle="1" w:styleId="bulletlevel2Char">
    <w:name w:val="bullet level 2 Char"/>
    <w:link w:val="bulletlevel2"/>
    <w:qFormat/>
    <w:rPr>
      <w:rFonts w:ascii="Book Antiqua" w:eastAsia="맑은 고딕" w:hAnsi="Book Antiqua"/>
      <w:sz w:val="24"/>
      <w:lang w:val="en-AU" w:eastAsia="en-US"/>
    </w:rPr>
  </w:style>
  <w:style w:type="paragraph" w:customStyle="1" w:styleId="2e">
    <w:name w:val="스타일 양쪽 첫 줄:  2 글자"/>
    <w:basedOn w:val="a1"/>
    <w:qFormat/>
    <w:pPr>
      <w:spacing w:after="180" w:line="288" w:lineRule="auto"/>
      <w:ind w:firstLineChars="200" w:firstLine="200"/>
    </w:pPr>
    <w:rPr>
      <w:rFonts w:eastAsia="맑은 고딕" w:cs="바탕"/>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맑은 고딕" w:cs="바탕"/>
      <w:szCs w:val="20"/>
      <w:lang w:eastAsia="en-US"/>
    </w:rPr>
  </w:style>
  <w:style w:type="paragraph" w:customStyle="1" w:styleId="affa">
    <w:name w:val="스타일 양쪽"/>
    <w:basedOn w:val="a1"/>
    <w:qFormat/>
    <w:pPr>
      <w:spacing w:after="180" w:line="288" w:lineRule="auto"/>
    </w:pPr>
    <w:rPr>
      <w:rFonts w:eastAsia="맑은 고딕" w:cs="바탕"/>
      <w:szCs w:val="20"/>
      <w:lang w:eastAsia="en-US"/>
    </w:rPr>
  </w:style>
  <w:style w:type="paragraph" w:customStyle="1" w:styleId="2f">
    <w:name w:val="스타일 스타일 양쪽 + 첫 줄:  2 글자"/>
    <w:basedOn w:val="a1"/>
    <w:link w:val="2Char4"/>
    <w:qFormat/>
    <w:pPr>
      <w:spacing w:before="120" w:after="120" w:line="288" w:lineRule="auto"/>
      <w:ind w:firstLineChars="200" w:firstLine="200"/>
    </w:pPr>
    <w:rPr>
      <w:rFonts w:eastAsia="맑은 고딕"/>
      <w:szCs w:val="20"/>
      <w:lang w:eastAsia="en-US"/>
    </w:rPr>
  </w:style>
  <w:style w:type="character" w:customStyle="1" w:styleId="2Char4">
    <w:name w:val="스타일 스타일 양쪽 + 첫 줄:  2 글자 Char"/>
    <w:link w:val="2f"/>
    <w:qFormat/>
    <w:rPr>
      <w:rFonts w:eastAsia="맑은 고딕"/>
      <w:lang w:eastAsia="en-US"/>
    </w:rPr>
  </w:style>
  <w:style w:type="paragraph" w:customStyle="1" w:styleId="220">
    <w:name w:val="스타일 스타일 양쪽 첫 줄:  2 글자 + 첫 줄:  2 글자"/>
    <w:basedOn w:val="2e"/>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맑은 고딕" w:cs="바탕"/>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e"/>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바탕"/>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51"/>
    <w:qFormat/>
  </w:style>
  <w:style w:type="paragraph" w:customStyle="1" w:styleId="Figure">
    <w:name w:val="Figure"/>
    <w:basedOn w:val="a6"/>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바탕"/>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맑은 고딕"/>
      <w:szCs w:val="20"/>
      <w:lang w:eastAsia="en-US"/>
    </w:rPr>
  </w:style>
  <w:style w:type="character" w:customStyle="1" w:styleId="NormalwithindentChar">
    <w:name w:val="Normal with indent Char"/>
    <w:link w:val="Normalwithindent"/>
    <w:qFormat/>
    <w:rPr>
      <w:rFonts w:eastAsia="맑은 고딕"/>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맑은 고딕" w:cs="바탕"/>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Char6">
    <w:name w:val="문서 구조 Char"/>
    <w:basedOn w:val="a2"/>
    <w:link w:val="ad"/>
    <w:uiPriority w:val="99"/>
    <w:qFormat/>
    <w:rPr>
      <w:rFonts w:ascii="Arial" w:eastAsia="돋움"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맑은 고딕" w:cs="바탕"/>
      <w:szCs w:val="20"/>
    </w:rPr>
  </w:style>
  <w:style w:type="character" w:customStyle="1" w:styleId="maintextChar">
    <w:name w:val="main text Char"/>
    <w:link w:val="maintext"/>
    <w:qFormat/>
    <w:rPr>
      <w:rFonts w:eastAsia="맑은 고딕" w:cs="바탕"/>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제목 5 Char"/>
    <w:aliases w:val="h5 Char,Heading5 Char,H5 Char"/>
    <w:basedOn w:val="a2"/>
    <w:link w:val="5"/>
    <w:qFormat/>
    <w:rPr>
      <w:rFonts w:eastAsia="Times New Roman"/>
      <w:b/>
      <w:bCs/>
      <w:sz w:val="24"/>
      <w:szCs w:val="24"/>
    </w:rPr>
  </w:style>
  <w:style w:type="paragraph" w:customStyle="1" w:styleId="3GPPNormalText">
    <w:name w:val="3GPP Normal Text"/>
    <w:basedOn w:val="a6"/>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제목 7 Char"/>
    <w:basedOn w:val="a2"/>
    <w:link w:val="7"/>
    <w:uiPriority w:val="9"/>
    <w:qFormat/>
    <w:rPr>
      <w:sz w:val="24"/>
      <w:szCs w:val="24"/>
      <w:lang w:eastAsia="en-US"/>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맑은 고딕"/>
      <w:lang w:val="en-GB" w:eastAsia="ko-KR"/>
    </w:rPr>
  </w:style>
  <w:style w:type="character" w:customStyle="1" w:styleId="6Char">
    <w:name w:val="제목 6 Char"/>
    <w:basedOn w:val="a2"/>
    <w:link w:val="6"/>
    <w:uiPriority w:val="9"/>
    <w:qFormat/>
    <w:rPr>
      <w:b/>
      <w:bCs/>
      <w:sz w:val="22"/>
      <w:szCs w:val="24"/>
      <w:lang w:eastAsia="en-US"/>
    </w:rPr>
  </w:style>
  <w:style w:type="character" w:customStyle="1" w:styleId="8Char">
    <w:name w:val="제목 8 Char"/>
    <w:aliases w:val="Table Heading Char"/>
    <w:basedOn w:val="a2"/>
    <w:link w:val="8"/>
    <w:qFormat/>
    <w:rPr>
      <w:i/>
      <w:iCs/>
      <w:sz w:val="24"/>
      <w:szCs w:val="24"/>
      <w:lang w:eastAsia="en-US"/>
    </w:rPr>
  </w:style>
  <w:style w:type="character" w:customStyle="1" w:styleId="9Char">
    <w:name w:val="제목 9 Char"/>
    <w:aliases w:val="Figure Heading Char,FH Char"/>
    <w:basedOn w:val="a2"/>
    <w:link w:val="9"/>
    <w:uiPriority w:val="9"/>
    <w:qFormat/>
    <w:rPr>
      <w:rFonts w:ascii="Arial" w:hAnsi="Arial" w:cs="Arial"/>
      <w:sz w:val="22"/>
      <w:szCs w:val="24"/>
      <w:lang w:eastAsia="en-US"/>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Char0">
    <w:name w:val="본문 2 Char"/>
    <w:basedOn w:val="a2"/>
    <w:link w:val="20"/>
    <w:qFormat/>
    <w:rPr>
      <w:rFonts w:eastAsia="SimSun"/>
      <w:kern w:val="2"/>
      <w:sz w:val="21"/>
      <w:lang w:val="zh-CN" w:eastAsia="zh-CN"/>
    </w:rPr>
  </w:style>
  <w:style w:type="character" w:customStyle="1" w:styleId="2Char2">
    <w:name w:val="본문 들여쓰기 2 Char"/>
    <w:basedOn w:val="a2"/>
    <w:link w:val="22"/>
    <w:qFormat/>
    <w:rPr>
      <w:rFonts w:eastAsia="SimSun"/>
      <w:kern w:val="2"/>
      <w:lang w:val="zh-CN" w:eastAsia="zh-CN"/>
    </w:rPr>
  </w:style>
  <w:style w:type="character" w:customStyle="1" w:styleId="3Char1">
    <w:name w:val="본문 들여쓰기 3 Char"/>
    <w:basedOn w:val="a2"/>
    <w:link w:val="32"/>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5">
    <w:name w:val="날짜 Char"/>
    <w:basedOn w:val="a2"/>
    <w:link w:val="ac"/>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목록 Char"/>
    <w:link w:val="af7"/>
    <w:qFormat/>
    <w:rPr>
      <w:snapToGrid w:val="0"/>
      <w:kern w:val="2"/>
      <w:szCs w:val="22"/>
      <w:lang w:val="en-GB" w:eastAsia="ko-KR"/>
    </w:rPr>
  </w:style>
  <w:style w:type="character" w:customStyle="1" w:styleId="2Char3">
    <w:name w:val="목록 2 Char"/>
    <w:link w:val="24"/>
    <w:qFormat/>
    <w:rPr>
      <w:snapToGrid w:val="0"/>
      <w:kern w:val="2"/>
      <w:szCs w:val="22"/>
      <w:lang w:val="en-GB" w:eastAsia="ko-KR"/>
    </w:rPr>
  </w:style>
  <w:style w:type="character" w:customStyle="1" w:styleId="3Char2">
    <w:name w:val="목록 3 Char"/>
    <w:link w:val="3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SimSun"/>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1">
    <w:name w:val="본문 들여쓰기 Char"/>
    <w:basedOn w:val="a2"/>
    <w:link w:val="a7"/>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부제 Char"/>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d">
    <w:name w:val="제목 Char"/>
    <w:aliases w:val="Heading 31 Char"/>
    <w:link w:val="aff3"/>
    <w:qFormat/>
    <w:rPr>
      <w:rFonts w:ascii="Arial" w:eastAsia="MS Mincho" w:hAnsi="Arial"/>
      <w:b/>
      <w:sz w:val="24"/>
      <w:lang w:val="de-DE" w:eastAsia="ja-JP"/>
    </w:rPr>
  </w:style>
  <w:style w:type="paragraph" w:customStyle="1" w:styleId="TableText0">
    <w:name w:val="TableText"/>
    <w:basedOn w:val="a7"/>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6"/>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1">
    <w:name w:val="본문 첫 줄 들여쓰기 2 Char"/>
    <w:basedOn w:val="Char1"/>
    <w:link w:val="21"/>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2"/>
    <w:qFormat/>
    <w:pPr>
      <w:ind w:firstLineChars="200" w:firstLine="420"/>
    </w:pPr>
    <w:rPr>
      <w:rFonts w:eastAsia="SimSun" w:cs="SimSun"/>
      <w:sz w:val="21"/>
      <w:szCs w:val="20"/>
    </w:rPr>
  </w:style>
  <w:style w:type="character" w:customStyle="1" w:styleId="Charf2">
    <w:name w:val="样式 正文 Char"/>
    <w:basedOn w:val="a2"/>
    <w:link w:val="affc"/>
    <w:qFormat/>
    <w:rPr>
      <w:rFonts w:eastAsia="SimSun" w:cs="SimSun"/>
      <w:kern w:val="2"/>
      <w:sz w:val="21"/>
    </w:rPr>
  </w:style>
  <w:style w:type="paragraph" w:customStyle="1" w:styleId="affd">
    <w:name w:val="公式"/>
    <w:basedOn w:val="a1"/>
    <w:qFormat/>
    <w:pPr>
      <w:ind w:firstLine="420"/>
      <w:jc w:val="right"/>
    </w:pPr>
    <w:rPr>
      <w:rFonts w:eastAsia="SimSun" w:cs="SimSun"/>
      <w:sz w:val="21"/>
      <w:szCs w:val="20"/>
    </w:rPr>
  </w:style>
  <w:style w:type="paragraph" w:customStyle="1" w:styleId="Normal9pointspacing">
    <w:name w:val="Normal 9 point spacing"/>
    <w:basedOn w:val="a6"/>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6"/>
    <w:qFormat/>
  </w:style>
  <w:style w:type="character" w:customStyle="1" w:styleId="3Char0">
    <w:name w:val="본문 3 Char"/>
    <w:basedOn w:val="a2"/>
    <w:link w:val="31"/>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6"/>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sz w:val="22"/>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a"/>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7"/>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맑은 고딕"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0">
    <w:name w:val="纯文本 Char1"/>
    <w:basedOn w:val="a2"/>
    <w:semiHidden/>
    <w:qFormat/>
    <w:rPr>
      <w:rFonts w:ascii="SimSun" w:eastAsia="SimSun"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a1"/>
    <w:qFormat/>
    <w:pPr>
      <w:ind w:left="720"/>
      <w:contextualSpacing/>
    </w:pPr>
    <w:rPr>
      <w:rFonts w:eastAsia="SimSun"/>
    </w:rPr>
  </w:style>
  <w:style w:type="paragraph" w:customStyle="1" w:styleId="RAN1text">
    <w:name w:val="RAN1 text"/>
    <w:basedOn w:val="a6"/>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b">
    <w:name w:val="목록 단락1"/>
    <w:basedOn w:val="a1"/>
    <w:uiPriority w:val="34"/>
    <w:qFormat/>
    <w:pPr>
      <w:spacing w:after="180" w:line="276" w:lineRule="auto"/>
      <w:ind w:leftChars="400" w:left="800"/>
      <w:jc w:val="both"/>
    </w:pPr>
    <w:rPr>
      <w:rFonts w:eastAsia="맑은 고딕"/>
      <w:sz w:val="20"/>
      <w:szCs w:val="20"/>
      <w:lang w:val="en-GB" w:eastAsia="en-US"/>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r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f3">
    <w:name w:val="标题 Char"/>
    <w:basedOn w:val="a2"/>
    <w:uiPriority w:val="10"/>
    <w:qFormat/>
    <w:rPr>
      <w:rFonts w:ascii="Cambria" w:eastAsia="SimSun" w:hAnsi="Cambria" w:cs="Times New Roman"/>
      <w:b/>
      <w:bCs/>
      <w:sz w:val="32"/>
      <w:szCs w:val="32"/>
      <w:lang w:val="en-GB" w:eastAsia="en-US"/>
    </w:rPr>
  </w:style>
  <w:style w:type="character" w:customStyle="1" w:styleId="BodyTextIndentChar2">
    <w:name w:val="Body Text Indent Char2"/>
    <w:basedOn w:val="a2"/>
    <w:uiPriority w:val="99"/>
    <w:qFormat/>
    <w:rPr>
      <w:rFonts w:ascii="Times New Roman" w:eastAsia="SimSun" w:hAnsi="Times New Roman"/>
      <w:lang w:val="en-GB" w:eastAsia="en-US"/>
    </w:r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a1"/>
    <w:next w:val="32"/>
    <w:qFormat/>
    <w:pPr>
      <w:overflowPunct w:val="0"/>
      <w:autoSpaceDE w:val="0"/>
      <w:autoSpaceDN w:val="0"/>
      <w:adjustRightInd w:val="0"/>
      <w:ind w:left="1080"/>
      <w:textAlignment w:val="baseline"/>
    </w:pPr>
    <w:rPr>
      <w:rFonts w:eastAsia="SimSun"/>
      <w:sz w:val="20"/>
      <w:szCs w:val="20"/>
      <w:lang w:eastAsia="ja-JP"/>
    </w:r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맑은 고딕"/>
      <w:i/>
      <w:kern w:val="2"/>
      <w:sz w:val="22"/>
      <w:szCs w:val="22"/>
      <w:lang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바탕" w:hAnsi="Courier New"/>
      <w:szCs w:val="20"/>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rPr>
  </w:style>
  <w:style w:type="paragraph" w:customStyle="1" w:styleId="112">
    <w:name w:val="列出段落11"/>
    <w:basedOn w:val="a1"/>
    <w:uiPriority w:val="34"/>
    <w:unhideWhenUsed/>
    <w:qFormat/>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f3"/>
    <w:qFormat/>
    <w:pPr>
      <w:widowControl w:val="0"/>
      <w:tabs>
        <w:tab w:val="clear" w:pos="4252"/>
        <w:tab w:val="clear" w:pos="8504"/>
        <w:tab w:val="right" w:pos="9072"/>
        <w:tab w:val="right" w:pos="10206"/>
      </w:tabs>
      <w:snapToGrid/>
      <w:ind w:left="720" w:hanging="720"/>
      <w:jc w:val="both"/>
    </w:pPr>
    <w:rPr>
      <w:rFonts w:ascii="Arial" w:eastAsia="바탕" w:hAnsi="Arial"/>
      <w:b/>
      <w:sz w:val="20"/>
      <w:szCs w:val="20"/>
      <w:lang w:val="en-GB" w:eastAsia="en-US"/>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Statement">
    <w:name w:val="Statement"/>
    <w:basedOn w:val="a1"/>
    <w:qFormat/>
    <w:pPr>
      <w:keepNext/>
      <w:ind w:left="601" w:hanging="601"/>
    </w:pPr>
    <w:rPr>
      <w:rFonts w:eastAsia="바탕"/>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37"/>
      </w:numPr>
      <w:spacing w:after="100" w:afterAutospacing="1"/>
      <w:contextualSpacing/>
    </w:pPr>
    <w:rPr>
      <w:rFonts w:eastAsia="SimSun"/>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a1"/>
    <w:qFormat/>
    <w:pPr>
      <w:ind w:left="720"/>
      <w:contextualSpacing/>
    </w:pPr>
    <w:rPr>
      <w:rFonts w:eastAsia="SimSun"/>
    </w:rPr>
  </w:style>
  <w:style w:type="paragraph" w:customStyle="1" w:styleId="ListParagraph4">
    <w:name w:val="List Paragraph4"/>
    <w:basedOn w:val="a1"/>
    <w:qFormat/>
    <w:pPr>
      <w:ind w:left="720"/>
      <w:contextualSpacing/>
    </w:pPr>
    <w:rPr>
      <w:rFonts w:eastAsia="SimSu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rPr>
  </w:style>
  <w:style w:type="paragraph" w:customStyle="1" w:styleId="ListParagraph6">
    <w:name w:val="List Paragraph6"/>
    <w:basedOn w:val="a1"/>
    <w:qFormat/>
    <w:pPr>
      <w:ind w:left="720"/>
      <w:contextualSpacing/>
    </w:pPr>
    <w:rPr>
      <w:rFonts w:eastAsia="SimSu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맑은 고딕"/>
      <w:i/>
      <w:kern w:val="2"/>
      <w:sz w:val="22"/>
      <w:szCs w:val="22"/>
      <w:lang w:eastAsia="ko-KR"/>
    </w:rPr>
  </w:style>
  <w:style w:type="character" w:customStyle="1" w:styleId="rProposalChar">
    <w:name w:val="rProposal Char"/>
    <w:link w:val="rProposal"/>
    <w:qFormat/>
    <w:locked/>
    <w:rPr>
      <w:rFonts w:eastAsia="맑은 고딕"/>
      <w:i/>
      <w:kern w:val="2"/>
      <w:sz w:val="22"/>
      <w:szCs w:val="22"/>
      <w:lang w:eastAsia="ko-KR"/>
    </w:rPr>
  </w:style>
  <w:style w:type="paragraph" w:customStyle="1" w:styleId="Proposalsub">
    <w:name w:val="Proposal_sub"/>
    <w:basedOn w:val="a1"/>
    <w:qFormat/>
    <w:pPr>
      <w:numPr>
        <w:numId w:val="39"/>
      </w:numPr>
      <w:spacing w:before="120" w:after="120"/>
      <w:ind w:left="1167" w:hanging="283"/>
      <w:jc w:val="both"/>
    </w:pPr>
    <w:rPr>
      <w:rFonts w:eastAsia="맑은 고딕"/>
      <w:kern w:val="2"/>
      <w:sz w:val="20"/>
      <w:szCs w:val="22"/>
      <w:lang w:eastAsia="ko-KR"/>
    </w:rPr>
  </w:style>
  <w:style w:type="paragraph" w:customStyle="1" w:styleId="Proposalsubsub">
    <w:name w:val="Proposal_sub_sub"/>
    <w:basedOn w:val="a1"/>
    <w:qFormat/>
    <w:pPr>
      <w:numPr>
        <w:ilvl w:val="1"/>
        <w:numId w:val="39"/>
      </w:numPr>
      <w:spacing w:before="120" w:after="120"/>
      <w:ind w:left="1593"/>
      <w:jc w:val="both"/>
    </w:pPr>
    <w:rPr>
      <w:rFonts w:eastAsia="맑은 고딕"/>
      <w:kern w:val="2"/>
      <w:sz w:val="20"/>
      <w:szCs w:val="22"/>
      <w:lang w:eastAsia="ko-KR"/>
    </w:rPr>
  </w:style>
  <w:style w:type="character" w:customStyle="1" w:styleId="rProposalsubChar">
    <w:name w:val="rProposal_sub Char"/>
    <w:link w:val="rProposalsub"/>
    <w:qFormat/>
    <w:locked/>
    <w:rPr>
      <w:rFonts w:eastAsia="맑은 고딕"/>
      <w:i/>
      <w:kern w:val="2"/>
      <w:sz w:val="22"/>
      <w:szCs w:val="22"/>
      <w:lang w:eastAsia="ko-KR"/>
    </w:rPr>
  </w:style>
  <w:style w:type="paragraph" w:customStyle="1" w:styleId="ParagraphNumbering">
    <w:name w:val="Paragraph Numbering"/>
    <w:basedOn w:val="a1"/>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a"/>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qFormat/>
    <w:locked/>
    <w:rPr>
      <w:rFonts w:eastAsia="SimSun"/>
      <w:sz w:val="24"/>
      <w:lang w:eastAsia="en-US"/>
    </w:rPr>
  </w:style>
  <w:style w:type="character" w:customStyle="1" w:styleId="afff1">
    <w:name w:val="列出段落 字符"/>
    <w:aliases w:val="- Bullets 字符,목록 단락 字符"/>
    <w:uiPriority w:val="34"/>
    <w:qFormat/>
    <w:rPr>
      <w:rFonts w:ascii="Times" w:eastAsia="바탕" w:hAnsi="Times"/>
      <w:sz w:val="24"/>
      <w:lang w:val="en-GB" w:eastAsia="zh-C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paragraph" w:customStyle="1" w:styleId="z-TopofForm2">
    <w:name w:val="z-Top of Form2"/>
    <w:basedOn w:val="a1"/>
    <w:next w:val="a1"/>
    <w:hidden/>
    <w:uiPriority w:val="99"/>
    <w:qFormat/>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a2"/>
    <w:semiHidden/>
    <w:qFormat/>
    <w:rPr>
      <w:rFonts w:ascii="Arial" w:hAnsi="Arial" w:cs="Arial"/>
      <w:vanish/>
      <w:sz w:val="16"/>
      <w:szCs w:val="16"/>
      <w:lang w:val="en-GB" w:eastAsia="en-US"/>
    </w:rPr>
  </w:style>
  <w:style w:type="paragraph" w:customStyle="1" w:styleId="z-BottomofForm2">
    <w:name w:val="z-Bottom of Form2"/>
    <w:basedOn w:val="a1"/>
    <w:next w:val="a1"/>
    <w:hidden/>
    <w:uiPriority w:val="99"/>
    <w:qFormat/>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Char12">
    <w:name w:val="副标题 Char1"/>
    <w:basedOn w:val="a2"/>
    <w:qFormat/>
    <w:rPr>
      <w:rFonts w:ascii="Cambria" w:eastAsia="SimSun" w:hAnsi="Cambria" w:cs="Times New Roman"/>
      <w:b/>
      <w:bCs/>
      <w:kern w:val="28"/>
      <w:sz w:val="32"/>
      <w:szCs w:val="32"/>
      <w:lang w:val="en-GB" w:eastAsia="en-US"/>
    </w:rPr>
  </w:style>
  <w:style w:type="table" w:customStyle="1" w:styleId="TableGrid311">
    <w:name w:val="Table Grid3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0">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a2"/>
    <w:semiHidden/>
    <w:qFormat/>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a1"/>
    <w:next w:val="a1"/>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qFormat/>
    <w:rPr>
      <w:rFonts w:ascii="Arial" w:eastAsia="Times New Roman" w:hAnsi="Arial" w:cs="Arial"/>
      <w:vanish/>
      <w:sz w:val="16"/>
      <w:szCs w:val="16"/>
    </w:rPr>
  </w:style>
  <w:style w:type="paragraph" w:customStyle="1" w:styleId="z-BottomofForm3">
    <w:name w:val="z-Bottom of Form3"/>
    <w:basedOn w:val="a1"/>
    <w:next w:val="a1"/>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qFormat/>
    <w:rPr>
      <w:rFonts w:ascii="Arial" w:eastAsia="Times New Roman" w:hAnsi="Arial" w:cs="Arial"/>
      <w:vanish/>
      <w:sz w:val="16"/>
      <w:szCs w:val="16"/>
    </w:rPr>
  </w:style>
  <w:style w:type="table" w:customStyle="1" w:styleId="1110">
    <w:name w:val="눈금 표 1 밝게11"/>
    <w:basedOn w:val="a3"/>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pPr>
      <w:spacing w:after="160" w:line="259" w:lineRule="auto"/>
    </w:pPr>
    <w:tblPr/>
    <w:tblStylePr w:type="firstRow">
      <w:rPr>
        <w:rFonts w:ascii="Cambria" w:eastAsia="맑은 고딕" w:hAnsi="Cambria" w:cs="Times New Roman"/>
        <w:i/>
        <w:iCs/>
        <w:sz w:val="26"/>
      </w:rPr>
      <w:tblPr/>
      <w:tcPr>
        <w:tcBorders>
          <w:bottom w:val="single" w:sz="4" w:space="0" w:color="7F7F7F"/>
        </w:tcBorders>
        <w:shd w:val="clear" w:color="auto" w:fill="FFFFFF"/>
      </w:tcPr>
    </w:tblStylePr>
    <w:tblStylePr w:type="lastRow">
      <w:rPr>
        <w:rFonts w:ascii="Cambria" w:eastAsia="맑은 고딕" w:hAnsi="Cambria" w:cs="Times New Roman"/>
        <w:i/>
        <w:iCs/>
        <w:sz w:val="26"/>
      </w:rPr>
      <w:tblPr/>
      <w:tcPr>
        <w:tcBorders>
          <w:top w:val="single" w:sz="4" w:space="0" w:color="7F7F7F"/>
        </w:tcBorders>
        <w:shd w:val="clear" w:color="auto" w:fill="FFFFFF"/>
      </w:tcPr>
    </w:tblStylePr>
    <w:tblStylePr w:type="firstCol">
      <w:pPr>
        <w:jc w:val="right"/>
      </w:pPr>
      <w:rPr>
        <w:rFonts w:ascii="Cambria" w:eastAsia="맑은 고딕" w:hAnsi="Cambria" w:cs="Times New Roman"/>
        <w:i/>
        <w:iCs/>
        <w:sz w:val="26"/>
      </w:rPr>
      <w:tblPr/>
      <w:tcPr>
        <w:tcBorders>
          <w:right w:val="single" w:sz="4" w:space="0" w:color="7F7F7F"/>
        </w:tcBorders>
        <w:shd w:val="clear" w:color="auto" w:fill="FFFFFF"/>
      </w:tcPr>
    </w:tblStylePr>
    <w:tblStylePr w:type="lastCol">
      <w:rPr>
        <w:rFonts w:ascii="Cambria" w:eastAsia="맑은 고딕"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pPr>
      <w:widowControl w:val="0"/>
      <w:autoSpaceDE w:val="0"/>
      <w:autoSpaceDN w:val="0"/>
      <w:adjustRightInd w:val="0"/>
      <w:spacing w:after="120" w:line="259" w:lineRule="auto"/>
      <w:jc w:val="both"/>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1">
    <w:name w:val="Table Grid3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Revision"/>
    <w:hidden/>
    <w:uiPriority w:val="99"/>
    <w:unhideWhenUsed/>
    <w:rsid w:val="00C8120F"/>
    <w:rPr>
      <w:rFonts w:eastAsia="Times New Roman"/>
      <w:sz w:val="24"/>
      <w:szCs w:val="24"/>
    </w:rPr>
  </w:style>
  <w:style w:type="numbering" w:customStyle="1" w:styleId="NoList1">
    <w:name w:val="No List1"/>
    <w:next w:val="a4"/>
    <w:uiPriority w:val="99"/>
    <w:semiHidden/>
    <w:unhideWhenUsed/>
    <w:rsid w:val="00145E18"/>
  </w:style>
  <w:style w:type="table" w:customStyle="1" w:styleId="TableGrid170">
    <w:name w:val="Table Grid17"/>
    <w:basedOn w:val="a3"/>
    <w:next w:val="aff0"/>
    <w:rsid w:val="00145E18"/>
    <w:rPr>
      <w:rFonts w:ascii="CG Times (WN)" w:eastAsia="맑은 고딕"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无列表1"/>
    <w:next w:val="a4"/>
    <w:uiPriority w:val="99"/>
    <w:semiHidden/>
    <w:unhideWhenUsed/>
    <w:rsid w:val="00145E18"/>
  </w:style>
  <w:style w:type="paragraph" w:styleId="TOC">
    <w:name w:val="TOC Heading"/>
    <w:basedOn w:val="1"/>
    <w:next w:val="a1"/>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1d">
    <w:name w:val="正文文本缩进1"/>
    <w:basedOn w:val="a1"/>
    <w:next w:val="a7"/>
    <w:link w:val="Charf4"/>
    <w:uiPriority w:val="99"/>
    <w:unhideWhenUsed/>
    <w:rsid w:val="00145E18"/>
    <w:pPr>
      <w:spacing w:after="120" w:line="276" w:lineRule="auto"/>
      <w:ind w:left="360"/>
    </w:pPr>
    <w:rPr>
      <w:rFonts w:ascii="CG Times (WN)" w:eastAsia="DengXian" w:hAnsi="CG Times (WN)"/>
      <w:sz w:val="20"/>
      <w:szCs w:val="20"/>
    </w:rPr>
  </w:style>
  <w:style w:type="character" w:customStyle="1" w:styleId="Charf4">
    <w:name w:val="正文文本缩进 Char"/>
    <w:basedOn w:val="a2"/>
    <w:link w:val="1d"/>
    <w:uiPriority w:val="99"/>
    <w:rsid w:val="00145E18"/>
    <w:rPr>
      <w:rFonts w:ascii="CG Times (WN)" w:eastAsia="DengXian" w:hAnsi="CG Times (WN)"/>
    </w:rPr>
  </w:style>
  <w:style w:type="paragraph" w:customStyle="1" w:styleId="1e">
    <w:name w:val="副标题1"/>
    <w:basedOn w:val="a1"/>
    <w:next w:val="a1"/>
    <w:uiPriority w:val="11"/>
    <w:qFormat/>
    <w:rsid w:val="00145E18"/>
    <w:pPr>
      <w:numPr>
        <w:ilvl w:val="1"/>
      </w:numPr>
      <w:snapToGrid w:val="0"/>
    </w:pPr>
    <w:rPr>
      <w:rFonts w:ascii="Calibri Light" w:eastAsia="DengXian Light" w:hAnsi="Calibri Light"/>
      <w:b/>
      <w:i/>
      <w:iCs/>
      <w:color w:val="5B9BD5"/>
      <w:spacing w:val="15"/>
      <w:sz w:val="20"/>
    </w:rPr>
  </w:style>
  <w:style w:type="table" w:customStyle="1" w:styleId="TableGridLight16">
    <w:name w:val="Table Grid Light16"/>
    <w:basedOn w:val="a3"/>
    <w:uiPriority w:val="40"/>
    <w:rsid w:val="00145E18"/>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145E18"/>
    <w:rPr>
      <w:rFonts w:ascii="Calibri" w:eastAsia="맑은 고딕"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
    <w:name w:val="图表目录1"/>
    <w:basedOn w:val="a1"/>
    <w:next w:val="a1"/>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a3"/>
    <w:next w:val="aff0"/>
    <w:uiPriority w:val="59"/>
    <w:rsid w:val="00145E1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145E18"/>
  </w:style>
  <w:style w:type="numbering" w:customStyle="1" w:styleId="NoList111">
    <w:name w:val="No List111"/>
    <w:next w:val="a4"/>
    <w:uiPriority w:val="99"/>
    <w:semiHidden/>
    <w:unhideWhenUsed/>
    <w:rsid w:val="00145E18"/>
  </w:style>
  <w:style w:type="table" w:customStyle="1" w:styleId="PlainTable1115">
    <w:name w:val="Plain Table 1115"/>
    <w:basedOn w:val="a3"/>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a4"/>
    <w:uiPriority w:val="99"/>
    <w:semiHidden/>
    <w:unhideWhenUsed/>
    <w:rsid w:val="00145E18"/>
  </w:style>
  <w:style w:type="numbering" w:customStyle="1" w:styleId="NoList1111">
    <w:name w:val="No List1111"/>
    <w:next w:val="a4"/>
    <w:uiPriority w:val="99"/>
    <w:semiHidden/>
    <w:unhideWhenUsed/>
    <w:rsid w:val="00145E18"/>
  </w:style>
  <w:style w:type="numbering" w:customStyle="1" w:styleId="1111">
    <w:name w:val="无列表111"/>
    <w:next w:val="a4"/>
    <w:uiPriority w:val="99"/>
    <w:semiHidden/>
    <w:unhideWhenUsed/>
    <w:rsid w:val="00145E18"/>
  </w:style>
  <w:style w:type="paragraph" w:styleId="z-">
    <w:name w:val="HTML Top of Form"/>
    <w:basedOn w:val="a1"/>
    <w:next w:val="a1"/>
    <w:hidden/>
    <w:uiPriority w:val="99"/>
    <w:unhideWhenUsed/>
    <w:rsid w:val="00145E18"/>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a2"/>
    <w:uiPriority w:val="99"/>
    <w:semiHidden/>
    <w:rsid w:val="00145E18"/>
    <w:rPr>
      <w:rFonts w:ascii="Arial" w:eastAsia="Times New Roman" w:hAnsi="Arial" w:cs="Arial"/>
      <w:vanish/>
      <w:sz w:val="16"/>
      <w:szCs w:val="16"/>
    </w:rPr>
  </w:style>
  <w:style w:type="paragraph" w:styleId="z-0">
    <w:name w:val="HTML Bottom of Form"/>
    <w:basedOn w:val="a1"/>
    <w:next w:val="a1"/>
    <w:hidden/>
    <w:uiPriority w:val="99"/>
    <w:unhideWhenUsed/>
    <w:rsid w:val="00145E18"/>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a2"/>
    <w:uiPriority w:val="99"/>
    <w:semiHidden/>
    <w:rsid w:val="00145E18"/>
    <w:rPr>
      <w:rFonts w:ascii="Arial" w:eastAsia="Times New Roman" w:hAnsi="Arial" w:cs="Arial"/>
      <w:vanish/>
      <w:sz w:val="16"/>
      <w:szCs w:val="16"/>
    </w:rPr>
  </w:style>
  <w:style w:type="numbering" w:customStyle="1" w:styleId="NoList2">
    <w:name w:val="No List2"/>
    <w:next w:val="a4"/>
    <w:uiPriority w:val="99"/>
    <w:semiHidden/>
    <w:unhideWhenUsed/>
    <w:rsid w:val="00145E18"/>
  </w:style>
  <w:style w:type="table" w:customStyle="1" w:styleId="TableGrid190">
    <w:name w:val="Table Grid19"/>
    <w:basedOn w:val="a3"/>
    <w:next w:val="aff0"/>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afff3">
    <w:name w:val="Book Title"/>
    <w:uiPriority w:val="33"/>
    <w:qFormat/>
    <w:rsid w:val="00145E18"/>
    <w:rPr>
      <w:b/>
      <w:bCs/>
      <w:i/>
      <w:iCs/>
      <w:spacing w:val="5"/>
    </w:rPr>
  </w:style>
  <w:style w:type="table" w:customStyle="1" w:styleId="TableGrid1101">
    <w:name w:val="Table Grid110"/>
    <w:basedOn w:val="a3"/>
    <w:next w:val="aff0"/>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4"/>
    <w:uiPriority w:val="99"/>
    <w:semiHidden/>
    <w:unhideWhenUsed/>
    <w:rsid w:val="00145E18"/>
  </w:style>
  <w:style w:type="table" w:customStyle="1" w:styleId="TableGrid231">
    <w:name w:val="Table Grid23"/>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a4"/>
    <w:uiPriority w:val="99"/>
    <w:semiHidden/>
    <w:unhideWhenUsed/>
    <w:rsid w:val="00145E18"/>
  </w:style>
  <w:style w:type="table" w:customStyle="1" w:styleId="TableGridLight114">
    <w:name w:val="Table Grid Light114"/>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f4">
    <w:name w:val="Subtle Emphasis"/>
    <w:basedOn w:val="a2"/>
    <w:uiPriority w:val="19"/>
    <w:qFormat/>
    <w:rsid w:val="00145E18"/>
    <w:rPr>
      <w:i/>
      <w:color w:val="404040"/>
    </w:rPr>
  </w:style>
  <w:style w:type="table" w:customStyle="1" w:styleId="ColorfulList-Accent14">
    <w:name w:val="Colorful List - Accent 14"/>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3"/>
    <w:uiPriority w:val="49"/>
    <w:rsid w:val="00145E18"/>
    <w:rPr>
      <w:rFonts w:eastAsia="바탕"/>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a3"/>
    <w:next w:val="aff0"/>
    <w:rsid w:val="00145E18"/>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a4"/>
    <w:uiPriority w:val="99"/>
    <w:semiHidden/>
    <w:unhideWhenUsed/>
    <w:rsid w:val="00145E18"/>
  </w:style>
  <w:style w:type="table" w:customStyle="1" w:styleId="TableGrid331">
    <w:name w:val="Table Grid33"/>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a4"/>
    <w:uiPriority w:val="99"/>
    <w:semiHidden/>
    <w:unhideWhenUsed/>
    <w:rsid w:val="00145E18"/>
  </w:style>
  <w:style w:type="table" w:customStyle="1" w:styleId="DarkList-Accent611">
    <w:name w:val="Dark List - Accent 61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4-510"/>
    <w:uiPriority w:val="49"/>
    <w:rsid w:val="00145E18"/>
    <w:rPr>
      <w:rFonts w:eastAsia="바탕"/>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a3"/>
    <w:next w:val="aff0"/>
    <w:rsid w:val="00145E18"/>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a4"/>
    <w:uiPriority w:val="99"/>
    <w:semiHidden/>
    <w:unhideWhenUsed/>
    <w:rsid w:val="00145E18"/>
  </w:style>
  <w:style w:type="table" w:customStyle="1" w:styleId="TableGrid420">
    <w:name w:val="Table Grid42"/>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a4"/>
    <w:uiPriority w:val="99"/>
    <w:semiHidden/>
    <w:unhideWhenUsed/>
    <w:rsid w:val="00145E18"/>
  </w:style>
  <w:style w:type="table" w:customStyle="1" w:styleId="DarkList-Accent621">
    <w:name w:val="Dark List - Accent 62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4-510"/>
    <w:uiPriority w:val="49"/>
    <w:rsid w:val="00145E18"/>
    <w:rPr>
      <w:rFonts w:eastAsia="바탕"/>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a3"/>
    <w:next w:val="aff0"/>
    <w:rsid w:val="00145E18"/>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45E18"/>
  </w:style>
  <w:style w:type="table" w:customStyle="1" w:styleId="TableGrid62">
    <w:name w:val="Table Grid62"/>
    <w:basedOn w:val="a3"/>
    <w:next w:val="aff0"/>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8"/>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b"/>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a3"/>
    <w:next w:val="2a"/>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2"/>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a3"/>
    <w:next w:val="35"/>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a3"/>
    <w:next w:val="29"/>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a4"/>
    <w:uiPriority w:val="99"/>
    <w:semiHidden/>
    <w:unhideWhenUsed/>
    <w:rsid w:val="00145E18"/>
  </w:style>
  <w:style w:type="table" w:customStyle="1" w:styleId="DarkList-Accent631">
    <w:name w:val="Dark List - Accent 63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4-510"/>
    <w:uiPriority w:val="49"/>
    <w:rsid w:val="00145E18"/>
    <w:rPr>
      <w:rFonts w:eastAsia="바탕"/>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a3"/>
    <w:next w:val="aff0"/>
    <w:rsid w:val="00145E18"/>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a3"/>
    <w:next w:val="aff0"/>
    <w:uiPriority w:val="39"/>
    <w:qFormat/>
    <w:rsid w:val="00145E18"/>
    <w:rPr>
      <w:rFonts w:eastAsia="바탕"/>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a4"/>
    <w:uiPriority w:val="99"/>
    <w:semiHidden/>
    <w:unhideWhenUsed/>
    <w:rsid w:val="00145E18"/>
  </w:style>
  <w:style w:type="numbering" w:customStyle="1" w:styleId="NoList1112">
    <w:name w:val="No List1112"/>
    <w:next w:val="a4"/>
    <w:uiPriority w:val="99"/>
    <w:semiHidden/>
    <w:unhideWhenUsed/>
    <w:rsid w:val="001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212569">
      <w:bodyDiv w:val="1"/>
      <w:marLeft w:val="0"/>
      <w:marRight w:val="0"/>
      <w:marTop w:val="0"/>
      <w:marBottom w:val="0"/>
      <w:divBdr>
        <w:top w:val="none" w:sz="0" w:space="0" w:color="auto"/>
        <w:left w:val="none" w:sz="0" w:space="0" w:color="auto"/>
        <w:bottom w:val="none" w:sz="0" w:space="0" w:color="auto"/>
        <w:right w:val="none" w:sz="0" w:space="0" w:color="auto"/>
      </w:divBdr>
    </w:div>
    <w:div w:id="213328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26" Type="http://schemas.openxmlformats.org/officeDocument/2006/relationships/hyperlink" Target="file:///D:\RAN1\RAN1%23118\tdocs\R1-2406119.zip" TargetMode="External"/><Relationship Id="rId39" Type="http://schemas.openxmlformats.org/officeDocument/2006/relationships/hyperlink" Target="file:///D:\RAN1\RAN1%23118\tdocs\R1-2405846.zip" TargetMode="External"/><Relationship Id="rId21" Type="http://schemas.openxmlformats.org/officeDocument/2006/relationships/image" Target="media/image2.wmf"/><Relationship Id="rId34" Type="http://schemas.openxmlformats.org/officeDocument/2006/relationships/hyperlink" Target="file:///D:\RAN1\RAN1%23118\tdocs\R1-2406339.zip" TargetMode="External"/><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1.emf"/><Relationship Id="rId29" Type="http://schemas.openxmlformats.org/officeDocument/2006/relationships/hyperlink" Target="file:///D:\RAN1\RAN1%23118\tdocs\R1-2407164.zip" TargetMode="External"/><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0" Type="http://schemas.openxmlformats.org/officeDocument/2006/relationships/hyperlink" Target="file:///D:\RAN1\RAN1%23118\tdocs\R1-2406153.zip" TargetMode="External"/><Relationship Id="rId19" Type="http://schemas.openxmlformats.org/officeDocument/2006/relationships/hyperlink" Target="file:///D:\RAN1\RAN1%23118\tdocs\R1-2405930.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48</TotalTime>
  <Pages>61</Pages>
  <Words>24618</Words>
  <Characters>140323</Characters>
  <Application>Microsoft Office Word</Application>
  <DocSecurity>0</DocSecurity>
  <Lines>1169</Lines>
  <Paragraphs>329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164612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Yang Suckchel/5G Wireless Connect Standard Task(suckchel.yang@lge.com)</cp:lastModifiedBy>
  <cp:revision>4</cp:revision>
  <cp:lastPrinted>2019-01-09T23:30:00Z</cp:lastPrinted>
  <dcterms:created xsi:type="dcterms:W3CDTF">2024-08-19T06:23:00Z</dcterms:created>
  <dcterms:modified xsi:type="dcterms:W3CDTF">2024-08-19T10:09:00Z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