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f6"/>
                <w:b/>
                <w:bCs/>
                <w:i w:val="0"/>
                <w:iCs w:val="0"/>
                <w:sz w:val="20"/>
                <w:szCs w:val="20"/>
              </w:rPr>
            </w:pPr>
            <w:r>
              <w:rPr>
                <w:rStyle w:val="af6"/>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f6"/>
                <w:b/>
                <w:bCs/>
                <w:i w:val="0"/>
                <w:iCs w:val="0"/>
                <w:sz w:val="20"/>
                <w:szCs w:val="20"/>
              </w:rPr>
            </w:pPr>
            <w:r>
              <w:rPr>
                <w:rStyle w:val="af6"/>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intra-band and inter-band CA operation</w:t>
            </w:r>
          </w:p>
          <w:p w14:paraId="11575354"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e"/>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7"/>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f5"/>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f5"/>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7"/>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7"/>
              <w:adjustRightInd w:val="0"/>
              <w:snapToGrid w:val="0"/>
              <w:spacing w:after="120"/>
              <w:rPr>
                <w:rFonts w:ascii="Times" w:hAnsi="Times" w:cs="Times"/>
                <w:sz w:val="20"/>
                <w:lang w:eastAsia="en-US"/>
              </w:rPr>
            </w:pPr>
          </w:p>
          <w:p w14:paraId="5D39D6F2" w14:textId="77777777" w:rsidR="008474CC" w:rsidRPr="003D7A79" w:rsidRDefault="008474CC"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000000"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t>Spreadtrum Communications</w:t>
      </w:r>
    </w:p>
    <w:p w14:paraId="065E7D56" w14:textId="77777777" w:rsidR="000562D7" w:rsidRPr="000562D7" w:rsidRDefault="00000000"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000000"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ZTE Corporation, Sanechips</w:t>
      </w:r>
    </w:p>
    <w:p w14:paraId="29958340" w14:textId="77777777" w:rsidR="00BE74E2" w:rsidRPr="00BE74E2" w:rsidRDefault="00000000"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000000" w:rsidP="00BE74E2">
      <w:pPr>
        <w:rPr>
          <w:rFonts w:ascii="Times" w:hAnsi="Times" w:cs="Times"/>
          <w:sz w:val="20"/>
          <w:szCs w:val="20"/>
          <w:lang w:eastAsia="x-none"/>
        </w:rPr>
      </w:pPr>
      <w:hyperlink r:id="rId11" w:history="1">
        <w:r w:rsidR="00BE74E2" w:rsidRPr="00BE74E2">
          <w:rPr>
            <w:rStyle w:val="aff"/>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000000" w:rsidP="00BE74E2">
      <w:pPr>
        <w:rPr>
          <w:rFonts w:ascii="Times" w:hAnsi="Times" w:cs="Times"/>
          <w:sz w:val="20"/>
          <w:szCs w:val="20"/>
          <w:lang w:eastAsia="x-none"/>
        </w:rPr>
      </w:pPr>
      <w:hyperlink r:id="rId12" w:history="1">
        <w:r w:rsidR="00BE74E2" w:rsidRPr="00BE74E2">
          <w:rPr>
            <w:rStyle w:val="aff"/>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000000" w:rsidP="008474CC">
      <w:pPr>
        <w:rPr>
          <w:rFonts w:ascii="Times" w:hAnsi="Times" w:cs="Times"/>
          <w:sz w:val="20"/>
          <w:szCs w:val="20"/>
          <w:lang w:eastAsia="x-none"/>
        </w:rPr>
      </w:pPr>
      <w:hyperlink r:id="rId13" w:history="1">
        <w:r w:rsidR="008474CC" w:rsidRPr="008474CC">
          <w:rPr>
            <w:rStyle w:val="aff"/>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000000" w:rsidP="008474CC">
      <w:pPr>
        <w:rPr>
          <w:rFonts w:ascii="Times" w:hAnsi="Times" w:cs="Times"/>
          <w:sz w:val="20"/>
          <w:szCs w:val="20"/>
          <w:lang w:eastAsia="x-none"/>
        </w:rPr>
      </w:pPr>
      <w:hyperlink r:id="rId14" w:history="1">
        <w:r w:rsidR="008474CC" w:rsidRPr="008474CC">
          <w:rPr>
            <w:rStyle w:val="aff"/>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f5"/>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w:t>
      </w:r>
      <w:r w:rsidR="008474CC">
        <w:rPr>
          <w:rFonts w:eastAsia="宋体"/>
          <w:sz w:val="20"/>
          <w:szCs w:val="20"/>
        </w:rPr>
        <w:t xml:space="preserve">Spreadtrum,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with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ption1 leads to uncessary retransmissions.</w:t>
            </w:r>
          </w:p>
        </w:tc>
      </w:tr>
      <w:tr w:rsidR="008C0161" w14:paraId="25EA141C" w14:textId="77777777">
        <w:tc>
          <w:tcPr>
            <w:tcW w:w="2009" w:type="dxa"/>
          </w:tcPr>
          <w:p w14:paraId="2A428012" w14:textId="7D12D2AA" w:rsidR="008C0161" w:rsidRDefault="008C0161">
            <w:pPr>
              <w:wordWrap/>
              <w:jc w:val="left"/>
              <w:rPr>
                <w:rFonts w:eastAsiaTheme="minorEastAsia"/>
                <w:bCs/>
                <w:sz w:val="20"/>
                <w:szCs w:val="20"/>
              </w:rPr>
            </w:pPr>
          </w:p>
        </w:tc>
        <w:tc>
          <w:tcPr>
            <w:tcW w:w="7353" w:type="dxa"/>
          </w:tcPr>
          <w:p w14:paraId="039929ED" w14:textId="51F69DDC" w:rsidR="008C0161" w:rsidRDefault="008C0161">
            <w:pPr>
              <w:pStyle w:val="ListParagraph1"/>
              <w:wordWrap/>
              <w:rPr>
                <w:rFonts w:eastAsiaTheme="minorEastAsia"/>
                <w:bCs/>
                <w:sz w:val="20"/>
                <w:szCs w:val="20"/>
              </w:rPr>
            </w:pPr>
          </w:p>
        </w:tc>
      </w:tr>
      <w:tr w:rsidR="008C0161" w14:paraId="7CD5B716" w14:textId="77777777">
        <w:tc>
          <w:tcPr>
            <w:tcW w:w="2009" w:type="dxa"/>
          </w:tcPr>
          <w:p w14:paraId="201233B1" w14:textId="5628CA7A" w:rsidR="008C0161" w:rsidRDefault="008C0161">
            <w:pPr>
              <w:wordWrap/>
              <w:rPr>
                <w:rFonts w:eastAsiaTheme="minorEastAsia"/>
                <w:bCs/>
                <w:sz w:val="20"/>
                <w:szCs w:val="20"/>
              </w:rPr>
            </w:pPr>
          </w:p>
        </w:tc>
        <w:tc>
          <w:tcPr>
            <w:tcW w:w="7353" w:type="dxa"/>
          </w:tcPr>
          <w:p w14:paraId="768C3B8E" w14:textId="77777777" w:rsidR="008C0161" w:rsidRDefault="008C0161">
            <w:pPr>
              <w:wordWrap/>
              <w:jc w:val="left"/>
              <w:rPr>
                <w:rFonts w:eastAsiaTheme="minorEastAsia"/>
                <w:bCs/>
                <w:sz w:val="20"/>
                <w:szCs w:val="20"/>
              </w:rPr>
            </w:pPr>
          </w:p>
        </w:tc>
      </w:tr>
      <w:tr w:rsidR="008C0161" w14:paraId="1444B937" w14:textId="77777777">
        <w:tc>
          <w:tcPr>
            <w:tcW w:w="2009" w:type="dxa"/>
          </w:tcPr>
          <w:p w14:paraId="2DDDB49D" w14:textId="5C098A47" w:rsidR="008C0161" w:rsidRDefault="008C0161">
            <w:pPr>
              <w:wordWrap/>
              <w:rPr>
                <w:rFonts w:eastAsiaTheme="minorEastAsia"/>
                <w:bCs/>
                <w:sz w:val="20"/>
                <w:szCs w:val="20"/>
              </w:rPr>
            </w:pPr>
          </w:p>
        </w:tc>
        <w:tc>
          <w:tcPr>
            <w:tcW w:w="7353" w:type="dxa"/>
          </w:tcPr>
          <w:p w14:paraId="41AFE72E" w14:textId="66801DF1" w:rsidR="008C0161" w:rsidRDefault="008C0161">
            <w:pPr>
              <w:wordWrap/>
              <w:rPr>
                <w:rFonts w:eastAsiaTheme="minorEastAsia"/>
                <w:bCs/>
                <w:sz w:val="20"/>
                <w:szCs w:val="20"/>
              </w:rPr>
            </w:pPr>
          </w:p>
        </w:tc>
      </w:tr>
      <w:tr w:rsidR="008C0161" w14:paraId="6C7F2DBB" w14:textId="77777777">
        <w:tc>
          <w:tcPr>
            <w:tcW w:w="2009" w:type="dxa"/>
          </w:tcPr>
          <w:p w14:paraId="2B821CDE" w14:textId="37FEC8F5" w:rsidR="008C0161" w:rsidRDefault="008C0161">
            <w:pPr>
              <w:wordWrap/>
              <w:rPr>
                <w:rFonts w:eastAsiaTheme="minorEastAsia"/>
                <w:bCs/>
                <w:sz w:val="20"/>
                <w:szCs w:val="20"/>
              </w:rPr>
            </w:pPr>
          </w:p>
        </w:tc>
        <w:tc>
          <w:tcPr>
            <w:tcW w:w="7353" w:type="dxa"/>
          </w:tcPr>
          <w:p w14:paraId="399A38BB" w14:textId="750ABCED" w:rsidR="008C0161" w:rsidRDefault="008C0161">
            <w:pPr>
              <w:widowControl/>
              <w:wordWrap/>
              <w:autoSpaceDE/>
              <w:autoSpaceDN/>
              <w:jc w:val="left"/>
              <w:rPr>
                <w:rFonts w:eastAsiaTheme="minorEastAsia"/>
                <w:sz w:val="20"/>
                <w:szCs w:val="20"/>
              </w:rPr>
            </w:pPr>
          </w:p>
        </w:tc>
      </w:tr>
      <w:tr w:rsidR="008C0161" w14:paraId="5E7C074C" w14:textId="77777777">
        <w:tc>
          <w:tcPr>
            <w:tcW w:w="2009" w:type="dxa"/>
          </w:tcPr>
          <w:p w14:paraId="660A49EE" w14:textId="776A2B1F" w:rsidR="008C0161" w:rsidRDefault="008C0161">
            <w:pPr>
              <w:wordWrap/>
              <w:rPr>
                <w:rFonts w:eastAsiaTheme="minorEastAsia"/>
                <w:bCs/>
                <w:sz w:val="20"/>
                <w:szCs w:val="20"/>
              </w:rPr>
            </w:pPr>
          </w:p>
        </w:tc>
        <w:tc>
          <w:tcPr>
            <w:tcW w:w="7353" w:type="dxa"/>
          </w:tcPr>
          <w:p w14:paraId="33C317FD" w14:textId="203048EB" w:rsidR="008C0161" w:rsidRDefault="008C0161">
            <w:pPr>
              <w:wordWrap/>
              <w:rPr>
                <w:rFonts w:eastAsiaTheme="minorEastAsia"/>
                <w:bCs/>
                <w:sz w:val="20"/>
                <w:szCs w:val="20"/>
              </w:rPr>
            </w:pPr>
          </w:p>
        </w:tc>
      </w:tr>
      <w:tr w:rsidR="008C0161" w14:paraId="13C0DA7B" w14:textId="77777777">
        <w:tc>
          <w:tcPr>
            <w:tcW w:w="2009" w:type="dxa"/>
          </w:tcPr>
          <w:p w14:paraId="5730C5E6" w14:textId="44703865" w:rsidR="008C0161" w:rsidRDefault="008C0161">
            <w:pPr>
              <w:wordWrap/>
              <w:rPr>
                <w:rFonts w:eastAsiaTheme="minorEastAsia"/>
                <w:bCs/>
                <w:sz w:val="20"/>
                <w:szCs w:val="20"/>
              </w:rPr>
            </w:pPr>
          </w:p>
        </w:tc>
        <w:tc>
          <w:tcPr>
            <w:tcW w:w="7353" w:type="dxa"/>
          </w:tcPr>
          <w:p w14:paraId="5AC0065C" w14:textId="77777777" w:rsidR="008C0161" w:rsidRDefault="008C0161">
            <w:pPr>
              <w:wordWrap/>
              <w:rPr>
                <w:rFonts w:eastAsiaTheme="minorEastAsia"/>
                <w:bCs/>
                <w:sz w:val="20"/>
                <w:szCs w:val="20"/>
              </w:rPr>
            </w:pPr>
          </w:p>
        </w:tc>
      </w:tr>
      <w:tr w:rsidR="008C0161" w14:paraId="105132DA" w14:textId="77777777">
        <w:tc>
          <w:tcPr>
            <w:tcW w:w="2009" w:type="dxa"/>
          </w:tcPr>
          <w:p w14:paraId="688A591A" w14:textId="460C92FA" w:rsidR="008C0161" w:rsidRDefault="008C0161">
            <w:pPr>
              <w:wordWrap/>
              <w:rPr>
                <w:rFonts w:eastAsiaTheme="minorEastAsia"/>
                <w:bCs/>
                <w:sz w:val="20"/>
                <w:szCs w:val="20"/>
              </w:rPr>
            </w:pPr>
          </w:p>
        </w:tc>
        <w:tc>
          <w:tcPr>
            <w:tcW w:w="7353" w:type="dxa"/>
          </w:tcPr>
          <w:p w14:paraId="1E893209" w14:textId="3F05369A" w:rsidR="008C0161" w:rsidRDefault="008C0161">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楷体"/>
          <w:b/>
          <w:bCs/>
          <w:sz w:val="20"/>
          <w:szCs w:val="20"/>
          <w:lang w:val="en-AU"/>
        </w:rPr>
      </w:pPr>
    </w:p>
    <w:p w14:paraId="263CDB16" w14:textId="77777777" w:rsidR="009C46DB" w:rsidRPr="00EB7B5A" w:rsidRDefault="00000000" w:rsidP="009C46DB">
      <w:pPr>
        <w:rPr>
          <w:sz w:val="20"/>
          <w:szCs w:val="20"/>
          <w:lang w:eastAsia="x-none"/>
        </w:rPr>
      </w:pPr>
      <w:hyperlink r:id="rId15" w:history="1">
        <w:r w:rsidR="009C46DB" w:rsidRPr="00EB7B5A">
          <w:rPr>
            <w:rStyle w:val="aff"/>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ZTE Corporation, Sanechips</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e"/>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dl-OrJointTCI-StateList</w:t>
                  </w:r>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f6"/>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f6"/>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f6"/>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r w:rsidRPr="009C46DB">
                    <w:rPr>
                      <w:i/>
                      <w:iCs/>
                      <w:color w:val="000000" w:themeColor="text1"/>
                      <w:sz w:val="20"/>
                      <w:szCs w:val="20"/>
                    </w:rPr>
                    <w:t xml:space="preserve">beamAppTime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r w:rsidRPr="009C46DB">
                    <w:rPr>
                      <w:i/>
                      <w:iCs/>
                      <w:color w:val="000000" w:themeColor="text1"/>
                      <w:sz w:val="20"/>
                      <w:szCs w:val="20"/>
                    </w:rPr>
                    <w:t>beamAppTime</w:t>
                  </w:r>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lastRenderedPageBreak/>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等线"/>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dl-OrJointTCI-StateList</w:t>
      </w:r>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16"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17"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18"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19" w:name="OLE_LINK1"/>
      <w:r w:rsidRPr="00633423">
        <w:rPr>
          <w:rFonts w:eastAsia="宋体"/>
          <w:sz w:val="20"/>
          <w:szCs w:val="20"/>
          <w:shd w:val="clear" w:color="auto" w:fill="FFFFFF"/>
          <w:lang w:val="en-GB" w:eastAsia="ja-JP"/>
        </w:rPr>
        <w:t xml:space="preserve">, for the corresponding </w:t>
      </w:r>
      <w:r w:rsidRPr="00633423">
        <w:rPr>
          <w:rFonts w:eastAsia="宋体"/>
          <w:i/>
          <w:iCs/>
          <w:sz w:val="20"/>
          <w:szCs w:val="20"/>
          <w:shd w:val="clear" w:color="auto" w:fill="FFFFFF"/>
          <w:lang w:val="en-GB" w:eastAsia="ja-JP"/>
        </w:rPr>
        <w:t>coresetPoolIndex</w:t>
      </w:r>
      <w:r w:rsidRPr="00633423">
        <w:rPr>
          <w:rFonts w:eastAsia="宋体"/>
          <w:sz w:val="20"/>
          <w:szCs w:val="20"/>
          <w:shd w:val="clear" w:color="auto" w:fill="FFFFFF"/>
          <w:lang w:val="en-GB" w:eastAsia="ja-JP"/>
        </w:rPr>
        <w:t xml:space="preserve"> value </w:t>
      </w:r>
      <w:bookmarkStart w:id="20" w:name="OLE_LINK10"/>
      <w:r w:rsidRPr="00633423">
        <w:rPr>
          <w:rFonts w:eastAsia="宋体"/>
          <w:sz w:val="20"/>
          <w:szCs w:val="20"/>
          <w:shd w:val="clear" w:color="auto" w:fill="FFFFFF"/>
          <w:lang w:val="en-GB" w:eastAsia="ja-JP"/>
        </w:rPr>
        <w:t>when applicable</w:t>
      </w:r>
      <w:bookmarkEnd w:id="20"/>
      <w:r w:rsidRPr="00633423">
        <w:rPr>
          <w:rFonts w:eastAsia="宋体"/>
          <w:sz w:val="20"/>
          <w:szCs w:val="20"/>
          <w:shd w:val="clear" w:color="auto" w:fill="FFFFFF"/>
          <w:lang w:val="en-GB" w:eastAsia="ja-JP"/>
        </w:rPr>
        <w:t>,</w:t>
      </w:r>
      <w:bookmarkEnd w:id="19"/>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f5"/>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e"/>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r>
                    <w:rPr>
                      <w:i/>
                    </w:rPr>
                    <w:t xml:space="preserve">tci-PresentInDCI </w:t>
                  </w:r>
                  <w:r>
                    <w:t xml:space="preserve">is set as 'enabled' or </w:t>
                  </w:r>
                  <w:r>
                    <w:rPr>
                      <w:i/>
                    </w:rPr>
                    <w:t xml:space="preserve">tci-PresentDCI-1-2 </w:t>
                  </w:r>
                  <w:r>
                    <w:t xml:space="preserve">is configured for the CORESET, a UE configured with </w:t>
                  </w:r>
                  <w:r>
                    <w:rPr>
                      <w:i/>
                      <w:iCs/>
                    </w:rPr>
                    <w:t>dl-OrJointTCI-StateList</w:t>
                  </w:r>
                  <w:r>
                    <w:t xml:space="preserve"> with activated </w:t>
                  </w:r>
                  <w:r>
                    <w:rPr>
                      <w:i/>
                      <w:iCs/>
                    </w:rPr>
                    <w:t xml:space="preserve">TCI-State </w:t>
                  </w:r>
                  <w:r>
                    <w:t xml:space="preserve">or </w:t>
                  </w:r>
                  <w:r>
                    <w:rPr>
                      <w:i/>
                      <w:iCs/>
                      <w:szCs w:val="18"/>
                    </w:rPr>
                    <w:t>u</w:t>
                  </w:r>
                  <w:r>
                    <w:rPr>
                      <w:i/>
                      <w:iCs/>
                    </w:rPr>
                    <w:t>l-TCI-StateList</w:t>
                  </w:r>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Spreadturm</w:t>
            </w:r>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24539735"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C6687B" w14:textId="7971F868" w:rsidR="008C0161" w:rsidRDefault="008C0161">
            <w:pPr>
              <w:wordWrap/>
              <w:jc w:val="left"/>
              <w:rPr>
                <w:rFonts w:eastAsia="MS Mincho"/>
                <w:bCs/>
                <w:sz w:val="20"/>
                <w:szCs w:val="20"/>
                <w:lang w:eastAsia="ja-JP"/>
              </w:rPr>
            </w:pPr>
          </w:p>
        </w:tc>
      </w:tr>
      <w:tr w:rsidR="008C0161" w14:paraId="3639588D" w14:textId="77777777">
        <w:tc>
          <w:tcPr>
            <w:tcW w:w="2009" w:type="dxa"/>
            <w:tcBorders>
              <w:top w:val="single" w:sz="4" w:space="0" w:color="auto"/>
              <w:left w:val="single" w:sz="4" w:space="0" w:color="auto"/>
              <w:bottom w:val="single" w:sz="4" w:space="0" w:color="auto"/>
              <w:right w:val="single" w:sz="4" w:space="0" w:color="auto"/>
            </w:tcBorders>
          </w:tcPr>
          <w:p w14:paraId="5E8C5618" w14:textId="33C24E33" w:rsidR="008C0161" w:rsidRDefault="008C0161">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83FACC" w14:textId="2D19042F" w:rsidR="008C0161" w:rsidRDefault="008C0161">
            <w:pPr>
              <w:pStyle w:val="ListParagraph1"/>
              <w:wordWrap/>
              <w:rPr>
                <w:rFonts w:eastAsiaTheme="minorEastAsia"/>
                <w:bCs/>
                <w:sz w:val="20"/>
                <w:szCs w:val="20"/>
              </w:rPr>
            </w:pPr>
          </w:p>
        </w:tc>
      </w:tr>
      <w:tr w:rsidR="008C0161" w14:paraId="4DD18AC1" w14:textId="77777777">
        <w:tc>
          <w:tcPr>
            <w:tcW w:w="2009" w:type="dxa"/>
          </w:tcPr>
          <w:p w14:paraId="5106D70A" w14:textId="4451F83C" w:rsidR="008C0161" w:rsidRDefault="008C0161">
            <w:pPr>
              <w:wordWrap/>
              <w:rPr>
                <w:rFonts w:eastAsiaTheme="minorEastAsia"/>
                <w:bCs/>
                <w:sz w:val="20"/>
                <w:szCs w:val="20"/>
              </w:rPr>
            </w:pPr>
          </w:p>
        </w:tc>
        <w:tc>
          <w:tcPr>
            <w:tcW w:w="7353" w:type="dxa"/>
          </w:tcPr>
          <w:p w14:paraId="1DE74F15" w14:textId="403ECD2C" w:rsidR="008C0161" w:rsidRDefault="008C0161">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000000" w:rsidP="00F85EAD">
      <w:pPr>
        <w:rPr>
          <w:sz w:val="20"/>
          <w:szCs w:val="20"/>
          <w:lang w:eastAsia="x-none"/>
        </w:rPr>
      </w:pPr>
      <w:hyperlink r:id="rId17" w:history="1">
        <w:r w:rsidR="00F85EAD" w:rsidRPr="00F85EAD">
          <w:rPr>
            <w:rStyle w:val="aff"/>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t>Spreadtrum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等线" w:hint="eastAsia"/>
                <w:sz w:val="20"/>
                <w:szCs w:val="20"/>
              </w:rPr>
              <w:t xml:space="preserve">1. </w:t>
            </w:r>
            <w:r w:rsidRPr="00F85EAD">
              <w:rPr>
                <w:rFonts w:eastAsia="等线"/>
                <w:sz w:val="20"/>
                <w:szCs w:val="20"/>
              </w:rPr>
              <w:t xml:space="preserve">Unclear mapping of </w:t>
            </w:r>
            <w:r w:rsidRPr="00F85EAD">
              <w:rPr>
                <w:rFonts w:eastAsia="宋体"/>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等线"/>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等线"/>
                <w:sz w:val="20"/>
                <w:szCs w:val="20"/>
              </w:rPr>
            </w:pPr>
            <w:r w:rsidRPr="00F85EAD">
              <w:rPr>
                <w:rFonts w:eastAsia="等线"/>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等线"/>
                <w:sz w:val="20"/>
                <w:szCs w:val="20"/>
              </w:rPr>
              <w:t>. However, one place is missing for DCI format 0_3.</w:t>
            </w:r>
          </w:p>
          <w:tbl>
            <w:tblPr>
              <w:tblStyle w:val="affe"/>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等线"/>
                      <w:sz w:val="20"/>
                      <w:szCs w:val="20"/>
                      <w:lang w:val="en-GB"/>
                    </w:rPr>
                  </w:pPr>
                  <w:r w:rsidRPr="00F85EAD">
                    <w:rPr>
                      <w:rFonts w:ascii="Times" w:eastAsia="Batang" w:hAnsi="Times"/>
                      <w:sz w:val="20"/>
                      <w:szCs w:val="20"/>
                      <w:lang w:val="en-GB" w:eastAsia="en-US"/>
                    </w:rPr>
                    <w:lastRenderedPageBreak/>
                    <w:t xml:space="preserve">TP1 in section 8 of </w:t>
                  </w:r>
                  <w:hyperlink r:id="rId18"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lang w:val="en-US" w:eastAsia="zh-CN"/>
              </w:rPr>
              <w:t xml:space="preserve">2. Remove the case of </w:t>
            </w:r>
            <w:r w:rsidRPr="0000380A">
              <w:rPr>
                <w:rFonts w:ascii="Times" w:eastAsia="等线" w:hAnsi="Times" w:cs="Times"/>
                <w:lang w:val="en-US" w:eastAsia="zh-CN"/>
              </w:rPr>
              <w:t>two SRS resource sets</w:t>
            </w:r>
            <w:r>
              <w:rPr>
                <w:rFonts w:ascii="Times" w:eastAsia="等线"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等线"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sidRPr="002D2B93">
              <w:rPr>
                <w:rFonts w:ascii="Times New Roman" w:eastAsia="等线" w:hAnsi="Times New Roman"/>
                <w:lang w:val="en-US" w:eastAsia="zh-CN"/>
              </w:rPr>
              <w:t xml:space="preserve"> It is unclear h</w:t>
            </w:r>
            <w:r w:rsidRPr="002D2B93">
              <w:rPr>
                <w:rFonts w:ascii="Times New Roman" w:hAnsi="Times New Roman"/>
              </w:rPr>
              <w:t>ow to mapping PUS</w:t>
            </w:r>
            <w:r w:rsidRPr="002D2B93">
              <w:rPr>
                <w:rFonts w:ascii="Times New Roman" w:eastAsia="等线"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等线" w:hAnsi="Times New Roman"/>
                <w:lang w:val="en-US" w:eastAsia="zh-CN"/>
              </w:rPr>
            </w:pPr>
            <w:r w:rsidRPr="002D2B93">
              <w:rPr>
                <w:rFonts w:ascii="Times New Roman" w:eastAsia="等线"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等线"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宋体"/>
          <w:sz w:val="20"/>
          <w:szCs w:val="20"/>
          <w:lang w:val="en-GB" w:eastAsia="ja-JP"/>
        </w:rPr>
      </w:pPr>
      <w:bookmarkStart w:id="30" w:name="OLE_LINK20"/>
      <w:bookmarkStart w:id="31"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r w:rsidRPr="00F85EAD">
        <w:rPr>
          <w:rFonts w:eastAsia="宋体"/>
          <w:i/>
          <w:sz w:val="20"/>
          <w:szCs w:val="20"/>
          <w:lang w:val="en-GB" w:eastAsia="en-US"/>
        </w:rPr>
        <w:t>configuredGrantConfig</w:t>
      </w:r>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32" w:name="OLE_LINK17"/>
      <w:bookmarkStart w:id="33" w:name="OLE_LINK16"/>
      <w:bookmarkEnd w:id="30"/>
      <w:bookmarkEnd w:id="31"/>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34" w:author="Spreadtrum" w:date="2024-07-29T13:45:00Z">
        <w:r w:rsidRPr="00F85EAD" w:rsidDel="00C076E4">
          <w:rPr>
            <w:rFonts w:eastAsia="宋体"/>
            <w:sz w:val="20"/>
            <w:szCs w:val="20"/>
            <w:lang w:val="en-GB" w:eastAsia="en-US"/>
          </w:rPr>
          <w:delText xml:space="preserve"> or </w:delText>
        </w:r>
      </w:del>
      <w:ins w:id="35"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36" w:author="Spreadtrum" w:date="2024-07-29T13:45:00Z">
        <w:r w:rsidRPr="00F85EAD">
          <w:rPr>
            <w:rFonts w:eastAsia="宋体"/>
            <w:sz w:val="20"/>
            <w:szCs w:val="20"/>
            <w:lang w:val="en-GB" w:eastAsia="en-US"/>
          </w:rPr>
          <w:t xml:space="preserve">or </w:t>
        </w:r>
      </w:ins>
      <w:ins w:id="37"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r w:rsidRPr="00F85EAD">
        <w:rPr>
          <w:rFonts w:eastAsia="宋体"/>
          <w:i/>
          <w:sz w:val="20"/>
          <w:szCs w:val="20"/>
          <w:lang w:val="en-GB" w:eastAsia="en-US"/>
        </w:rPr>
        <w:t>configuredGrantConfig</w:t>
      </w:r>
      <w:r w:rsidRPr="00F85EAD">
        <w:rPr>
          <w:rFonts w:eastAsia="宋体"/>
          <w:sz w:val="20"/>
          <w:szCs w:val="20"/>
          <w:lang w:val="en-GB" w:eastAsia="en-US"/>
        </w:rPr>
        <w:t xml:space="preserve"> according to clause 6.1.2.3, where the SRS port in (</w:t>
      </w:r>
      <w:r w:rsidRPr="00F85EAD">
        <w:rPr>
          <w:rFonts w:eastAsia="宋体"/>
          <w:i/>
          <w:sz w:val="20"/>
          <w:szCs w:val="20"/>
          <w:lang w:val="en-GB" w:eastAsia="en-US"/>
        </w:rPr>
        <w:t>i</w:t>
      </w:r>
      <w:r w:rsidRPr="00F85EAD">
        <w:rPr>
          <w:rFonts w:eastAsia="宋体"/>
          <w:sz w:val="20"/>
          <w:szCs w:val="20"/>
          <w:lang w:val="en-GB" w:eastAsia="en-US"/>
        </w:rPr>
        <w:t>+1)-th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4.4pt" o:ole="">
            <v:imagedata r:id="rId19" o:title=""/>
          </v:shape>
          <o:OLEObject Type="Embed" ProgID="Equation.DSMT4" ShapeID="_x0000_i1025" DrawAspect="Content" ObjectID="_1785494194" r:id="rId20"/>
        </w:object>
      </w:r>
      <w:r w:rsidRPr="00F85EAD">
        <w:rPr>
          <w:rFonts w:eastAsia="宋体"/>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For non-codebook based transmission, the UE does not expect to be configured with both </w:t>
      </w:r>
      <w:r w:rsidRPr="00F85EAD">
        <w:rPr>
          <w:rFonts w:eastAsia="宋体"/>
          <w:i/>
          <w:sz w:val="20"/>
          <w:szCs w:val="20"/>
          <w:lang w:val="en-GB" w:eastAsia="en-US"/>
        </w:rPr>
        <w:t>spatialRelationInfo</w:t>
      </w:r>
      <w:r w:rsidRPr="00F85EAD">
        <w:rPr>
          <w:rFonts w:eastAsia="宋体"/>
          <w:sz w:val="20"/>
          <w:szCs w:val="20"/>
          <w:lang w:val="en-GB" w:eastAsia="en-US"/>
        </w:rPr>
        <w:t xml:space="preserve"> for SRS resource and </w:t>
      </w:r>
      <w:r w:rsidRPr="00F85EAD">
        <w:rPr>
          <w:rFonts w:eastAsia="宋体"/>
          <w:i/>
          <w:sz w:val="20"/>
          <w:szCs w:val="20"/>
          <w:lang w:val="en-GB" w:eastAsia="en-US"/>
        </w:rPr>
        <w:t xml:space="preserve">associatedCSI-RS </w:t>
      </w:r>
      <w:r w:rsidRPr="00F85EAD">
        <w:rPr>
          <w:rFonts w:eastAsia="宋体"/>
          <w:sz w:val="20"/>
          <w:szCs w:val="20"/>
          <w:lang w:val="en-GB" w:eastAsia="en-US"/>
        </w:rPr>
        <w:t xml:space="preserve">in </w:t>
      </w:r>
      <w:r w:rsidRPr="00F85EAD">
        <w:rPr>
          <w:rFonts w:eastAsia="宋体"/>
          <w:i/>
          <w:sz w:val="20"/>
          <w:szCs w:val="20"/>
          <w:lang w:val="en-GB" w:eastAsia="en-US"/>
        </w:rPr>
        <w:t>SRS-ResourceSet</w:t>
      </w:r>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non-codebook based transmission, the UE can be scheduled with DCI format 0_1</w:t>
      </w:r>
      <w:del w:id="38" w:author="Spreadtrum" w:date="2024-07-29T13:46:00Z">
        <w:r w:rsidRPr="00F85EAD" w:rsidDel="00C076E4">
          <w:rPr>
            <w:rFonts w:eastAsia="宋体"/>
            <w:sz w:val="20"/>
            <w:szCs w:val="20"/>
            <w:lang w:val="en-GB" w:eastAsia="en-US"/>
          </w:rPr>
          <w:delText xml:space="preserve"> or</w:delText>
        </w:r>
      </w:del>
      <w:ins w:id="39"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0"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SRS-ResourceSet</w:t>
      </w:r>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'nonCodebook'.</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宋体" w:hAnsi="Arial" w:cs="Arial"/>
          <w:lang w:val="en-GB" w:eastAsia="en-US"/>
        </w:rPr>
        <w:t>6.1.2.1</w:t>
      </w:r>
      <w:r w:rsidRPr="00F85EAD">
        <w:rPr>
          <w:rFonts w:ascii="Arial" w:eastAsia="宋体"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t xml:space="preserve">When two SRS resource sets are configured in </w:t>
      </w:r>
      <w:r w:rsidRPr="00F85EAD">
        <w:rPr>
          <w:rFonts w:eastAsia="宋体"/>
          <w:i/>
          <w:color w:val="000000"/>
          <w:sz w:val="20"/>
          <w:szCs w:val="20"/>
          <w:lang w:val="en-GB" w:eastAsia="en-US"/>
        </w:rPr>
        <w:t>srs-ResourceSetToAddModList</w:t>
      </w:r>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SRS-ResourceSet</w:t>
      </w:r>
      <w:r w:rsidRPr="00F85EAD">
        <w:rPr>
          <w:rFonts w:eastAsia="宋体"/>
          <w:color w:val="000000"/>
          <w:sz w:val="20"/>
          <w:szCs w:val="20"/>
          <w:lang w:val="en-GB" w:eastAsia="en-US"/>
        </w:rPr>
        <w:t xml:space="preserve"> set to 'codebook' or 'noncodebook',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srs-ResourceSetToAddModList</w:t>
      </w:r>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宋体"/>
          <w:sz w:val="20"/>
          <w:szCs w:val="20"/>
          <w:lang w:val="x-none" w:eastAsia="en-US"/>
        </w:rPr>
      </w:pPr>
      <w:del w:id="51"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cyclicMapping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sequentialMapping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cyclicMapping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sequentialMapping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53"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54" w:author="Spreadtrum" w:date="2024-07-29T14:27:00Z">
        <w:r w:rsidRPr="00F85EAD" w:rsidDel="006E4818">
          <w:rPr>
            <w:rFonts w:eastAsia="宋体"/>
            <w:sz w:val="20"/>
            <w:szCs w:val="20"/>
            <w:lang w:val="en-GB" w:eastAsia="en-US"/>
          </w:rPr>
          <w:delText xml:space="preserve"> or</w:delText>
        </w:r>
      </w:del>
      <w:ins w:id="55"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56"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r w:rsidRPr="00F85EAD">
        <w:rPr>
          <w:rFonts w:eastAsia="宋体"/>
          <w:i/>
          <w:iCs/>
          <w:sz w:val="20"/>
          <w:szCs w:val="20"/>
          <w:lang w:val="en-GB" w:eastAsia="en-US"/>
        </w:rPr>
        <w:t>pusch-DMRS-Bundling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Given by </w:t>
      </w:r>
      <w:r w:rsidRPr="00F85EAD">
        <w:rPr>
          <w:rFonts w:eastAsia="宋体"/>
          <w:i/>
          <w:iCs/>
          <w:sz w:val="20"/>
          <w:szCs w:val="20"/>
          <w:lang w:val="x-none" w:eastAsia="en-US"/>
        </w:rPr>
        <w:t>pusch-TimeDomainWindowLength</w:t>
      </w:r>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r w:rsidRPr="00F85EAD">
        <w:rPr>
          <w:rFonts w:eastAsia="宋体"/>
          <w:i/>
          <w:iCs/>
          <w:sz w:val="20"/>
          <w:szCs w:val="20"/>
          <w:lang w:val="x-none" w:eastAsia="en-US"/>
        </w:rPr>
        <w:t>maxDurationDMRS-Bundling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r w:rsidRPr="00F85EAD">
        <w:rPr>
          <w:rFonts w:eastAsia="宋体"/>
          <w:i/>
          <w:iCs/>
          <w:sz w:val="20"/>
          <w:szCs w:val="20"/>
          <w:lang w:val="x-none" w:eastAsia="en-US"/>
        </w:rPr>
        <w:t>pusch-TimeDomainWindowLength</w:t>
      </w:r>
      <w:r w:rsidRPr="00F85EAD">
        <w:rPr>
          <w:rFonts w:eastAsia="宋体"/>
          <w:sz w:val="20"/>
          <w:szCs w:val="20"/>
          <w:lang w:val="x-none" w:eastAsia="en-US"/>
        </w:rPr>
        <w:t xml:space="preserve"> is not configured, where </w:t>
      </w:r>
      <w:r w:rsidRPr="00F85EAD">
        <w:rPr>
          <w:rFonts w:eastAsia="宋体"/>
          <w:i/>
          <w:iCs/>
          <w:sz w:val="20"/>
          <w:szCs w:val="20"/>
          <w:lang w:val="x-none" w:eastAsia="en-US"/>
        </w:rPr>
        <w:t>maxDurationDMRS-Bundling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f5"/>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402D76E7" w:rsidR="008C0161" w:rsidRDefault="008C0161">
            <w:pPr>
              <w:wordWrap/>
              <w:jc w:val="left"/>
              <w:rPr>
                <w:rFonts w:eastAsiaTheme="minorEastAsia"/>
                <w:bCs/>
                <w:sz w:val="20"/>
                <w:szCs w:val="20"/>
              </w:rPr>
            </w:pPr>
          </w:p>
        </w:tc>
        <w:tc>
          <w:tcPr>
            <w:tcW w:w="7353" w:type="dxa"/>
          </w:tcPr>
          <w:p w14:paraId="515F01D1" w14:textId="449FC3F5" w:rsidR="008C0161" w:rsidRDefault="008C0161">
            <w:pPr>
              <w:pStyle w:val="ListParagraph1"/>
              <w:wordWrap/>
              <w:rPr>
                <w:rFonts w:eastAsiaTheme="minorEastAsia"/>
                <w:bCs/>
                <w:sz w:val="20"/>
                <w:szCs w:val="20"/>
              </w:rPr>
            </w:pPr>
          </w:p>
        </w:tc>
      </w:tr>
      <w:tr w:rsidR="008C0161" w14:paraId="0F0579A9" w14:textId="77777777">
        <w:tc>
          <w:tcPr>
            <w:tcW w:w="2009" w:type="dxa"/>
          </w:tcPr>
          <w:p w14:paraId="4F0C3774" w14:textId="0696B17F" w:rsidR="008C0161" w:rsidRDefault="008C0161">
            <w:pPr>
              <w:wordWrap/>
              <w:rPr>
                <w:rFonts w:eastAsiaTheme="minorEastAsia"/>
                <w:bCs/>
                <w:sz w:val="20"/>
                <w:szCs w:val="20"/>
              </w:rPr>
            </w:pPr>
          </w:p>
        </w:tc>
        <w:tc>
          <w:tcPr>
            <w:tcW w:w="7353" w:type="dxa"/>
          </w:tcPr>
          <w:p w14:paraId="22B82F90" w14:textId="2B376126" w:rsidR="008C0161" w:rsidRDefault="008C0161">
            <w:pPr>
              <w:wordWrap/>
              <w:jc w:val="left"/>
              <w:rPr>
                <w:rFonts w:eastAsiaTheme="minorEastAsia"/>
                <w:bCs/>
                <w:sz w:val="20"/>
                <w:szCs w:val="20"/>
              </w:rPr>
            </w:pP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UCI-onPUSCH</w:t>
      </w:r>
    </w:p>
    <w:p w14:paraId="3DE53833" w14:textId="77777777" w:rsidR="008C0161" w:rsidRDefault="00BF415D">
      <w:pPr>
        <w:pStyle w:val="2"/>
      </w:pPr>
      <w:r>
        <w:t>Companies’ inputs</w:t>
      </w:r>
    </w:p>
    <w:p w14:paraId="3BA601F9" w14:textId="77777777" w:rsidR="00FB4920" w:rsidRPr="00FB4920" w:rsidRDefault="00000000" w:rsidP="00FB4920">
      <w:pPr>
        <w:rPr>
          <w:sz w:val="20"/>
          <w:szCs w:val="20"/>
          <w:lang w:eastAsia="x-none"/>
        </w:rPr>
      </w:pPr>
      <w:hyperlink r:id="rId22" w:history="1">
        <w:r w:rsidR="00FB4920" w:rsidRPr="00FB4920">
          <w:rPr>
            <w:rStyle w:val="aff"/>
            <w:sz w:val="20"/>
            <w:szCs w:val="20"/>
            <w:lang w:eastAsia="x-none"/>
          </w:rPr>
          <w:t>R1-2406796</w:t>
        </w:r>
      </w:hyperlink>
      <w:r w:rsidR="00FB4920" w:rsidRPr="00FB4920">
        <w:rPr>
          <w:sz w:val="20"/>
          <w:szCs w:val="20"/>
          <w:lang w:eastAsia="x-none"/>
        </w:rPr>
        <w:tab/>
        <w:t>Draft CR on correction of UCI-onPUSCH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UCI-onPUSCH</w:t>
            </w:r>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UCI-onPUSCH</w:t>
            </w:r>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beta_offset indicator field with one bit or two bits, as configured by </w:t>
      </w:r>
      <w:r w:rsidRPr="00FB4920">
        <w:rPr>
          <w:i/>
          <w:sz w:val="20"/>
          <w:szCs w:val="20"/>
        </w:rPr>
        <w:t>UCI-OnPUSCH</w:t>
      </w:r>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w:t>
      </w:r>
      <w:r w:rsidRPr="00FB4920">
        <w:rPr>
          <w:sz w:val="20"/>
          <w:szCs w:val="20"/>
        </w:rPr>
        <w:lastRenderedPageBreak/>
        <w:t xml:space="preserve">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r w:rsidRPr="00FB4920">
        <w:rPr>
          <w:i/>
          <w:iCs/>
          <w:sz w:val="20"/>
          <w:szCs w:val="20"/>
        </w:rPr>
        <w:t>uci-MuxWithDiffPrio</w:t>
      </w:r>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4DFF3F80" w:rsidR="008C0161" w:rsidRDefault="008C0161">
            <w:pPr>
              <w:wordWrap/>
              <w:rPr>
                <w:rFonts w:ascii="Arial" w:eastAsiaTheme="minorEastAsia"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5D48D4" w14:textId="7B42D556" w:rsidR="008C0161" w:rsidRDefault="008C0161">
            <w:pPr>
              <w:wordWrap/>
              <w:jc w:val="left"/>
              <w:rPr>
                <w:rFonts w:ascii="Arial" w:eastAsiaTheme="minorEastAsia" w:hAnsi="Arial" w:cs="Arial"/>
                <w:bCs/>
                <w:sz w:val="20"/>
                <w:szCs w:val="20"/>
              </w:rPr>
            </w:pPr>
          </w:p>
        </w:tc>
      </w:tr>
      <w:tr w:rsidR="008C0161" w14:paraId="4C789722" w14:textId="77777777">
        <w:tc>
          <w:tcPr>
            <w:tcW w:w="2009" w:type="dxa"/>
          </w:tcPr>
          <w:p w14:paraId="7087A4E3" w14:textId="65B30777" w:rsidR="008C0161" w:rsidRDefault="008C0161">
            <w:pPr>
              <w:wordWrap/>
              <w:jc w:val="left"/>
              <w:rPr>
                <w:rFonts w:eastAsia="MS Mincho"/>
                <w:bCs/>
                <w:sz w:val="20"/>
                <w:szCs w:val="20"/>
                <w:lang w:eastAsia="ja-JP"/>
              </w:rPr>
            </w:pPr>
          </w:p>
        </w:tc>
        <w:tc>
          <w:tcPr>
            <w:tcW w:w="7353" w:type="dxa"/>
          </w:tcPr>
          <w:p w14:paraId="1ECD7E72" w14:textId="5433E3B2" w:rsidR="008C0161" w:rsidRDefault="008C0161">
            <w:pPr>
              <w:pStyle w:val="ListParagraph1"/>
              <w:wordWrap/>
              <w:rPr>
                <w:rFonts w:eastAsia="MS Mincho"/>
                <w:bCs/>
                <w:sz w:val="20"/>
                <w:szCs w:val="20"/>
                <w:lang w:eastAsia="ja-JP"/>
              </w:rPr>
            </w:pP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000000" w:rsidP="00C2058F">
      <w:pPr>
        <w:rPr>
          <w:sz w:val="20"/>
          <w:szCs w:val="20"/>
          <w:lang w:eastAsia="x-none"/>
        </w:rPr>
      </w:pPr>
      <w:hyperlink r:id="rId23" w:history="1">
        <w:r w:rsidR="00C2058F" w:rsidRPr="00C2058F">
          <w:rPr>
            <w:rStyle w:val="aff"/>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w:t>
            </w:r>
            <w:r w:rsidRPr="00C2058F">
              <w:rPr>
                <w:rFonts w:ascii="Arial" w:eastAsia="宋体" w:hAnsi="Arial"/>
                <w:sz w:val="20"/>
                <w:szCs w:val="20"/>
              </w:rPr>
              <w:lastRenderedPageBreak/>
              <w:t>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r w:rsidRPr="00C2058F">
        <w:rPr>
          <w:rFonts w:eastAsia="宋体"/>
          <w:i/>
          <w:iCs/>
          <w:color w:val="000000"/>
          <w:sz w:val="20"/>
          <w:szCs w:val="20"/>
          <w:lang w:val="en-GB" w:eastAsia="en-US"/>
        </w:rPr>
        <w:t>searchSpaceMCCH</w:t>
      </w:r>
      <w:r w:rsidRPr="00C2058F">
        <w:rPr>
          <w:rFonts w:eastAsia="宋体"/>
          <w:color w:val="000000"/>
          <w:sz w:val="20"/>
          <w:szCs w:val="20"/>
          <w:lang w:val="en-GB" w:eastAsia="en-US"/>
        </w:rPr>
        <w:t xml:space="preserve">, </w:t>
      </w:r>
      <w:r w:rsidRPr="00C2058F">
        <w:rPr>
          <w:rFonts w:eastAsia="宋体"/>
          <w:i/>
          <w:iCs/>
          <w:color w:val="000000"/>
          <w:sz w:val="20"/>
          <w:szCs w:val="20"/>
          <w:lang w:val="en-GB" w:eastAsia="en-US"/>
        </w:rPr>
        <w:t>searchSpaceMTCH</w:t>
      </w:r>
      <w:r w:rsidRPr="00C2058F">
        <w:rPr>
          <w:rFonts w:eastAsia="宋体"/>
          <w:color w:val="000000"/>
          <w:sz w:val="20"/>
          <w:szCs w:val="20"/>
          <w:lang w:val="en-GB" w:eastAsia="en-US"/>
        </w:rPr>
        <w:t xml:space="preserve"> or by </w:t>
      </w:r>
      <w:r w:rsidRPr="00C2058F">
        <w:rPr>
          <w:rFonts w:eastAsia="宋体"/>
          <w:i/>
          <w:iCs/>
          <w:color w:val="000000"/>
          <w:sz w:val="20"/>
          <w:szCs w:val="20"/>
          <w:lang w:val="en-GB"/>
        </w:rPr>
        <w:t>SearchSpace</w:t>
      </w:r>
      <w:r w:rsidRPr="00C2058F">
        <w:rPr>
          <w:rFonts w:eastAsia="宋体"/>
          <w:color w:val="000000"/>
          <w:sz w:val="20"/>
          <w:szCs w:val="20"/>
          <w:lang w:val="en-GB"/>
        </w:rPr>
        <w:t xml:space="preserve"> in </w:t>
      </w:r>
      <w:r w:rsidRPr="00C2058F">
        <w:rPr>
          <w:rFonts w:eastAsia="宋体"/>
          <w:i/>
          <w:iCs/>
          <w:color w:val="000000"/>
          <w:sz w:val="20"/>
          <w:szCs w:val="20"/>
          <w:lang w:val="en-GB"/>
        </w:rPr>
        <w:t>pdcch-ConfigMulticast</w:t>
      </w:r>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r w:rsidRPr="00C2058F">
        <w:rPr>
          <w:rFonts w:eastAsia="Calibri"/>
          <w:i/>
          <w:iCs/>
          <w:color w:val="000000"/>
          <w:sz w:val="20"/>
          <w:szCs w:val="20"/>
          <w:lang w:eastAsia="en-US"/>
        </w:rPr>
        <w:t>searchSpaceMCCH</w:t>
      </w:r>
      <w:r w:rsidRPr="00C2058F">
        <w:rPr>
          <w:rFonts w:eastAsia="Calibri"/>
          <w:color w:val="000000"/>
          <w:sz w:val="20"/>
          <w:szCs w:val="20"/>
          <w:lang w:eastAsia="en-US"/>
        </w:rPr>
        <w:t xml:space="preserve">, </w:t>
      </w:r>
      <w:r w:rsidRPr="00C2058F">
        <w:rPr>
          <w:rFonts w:eastAsia="Calibri"/>
          <w:i/>
          <w:iCs/>
          <w:color w:val="000000"/>
          <w:sz w:val="20"/>
          <w:szCs w:val="20"/>
          <w:lang w:eastAsia="en-US"/>
        </w:rPr>
        <w:t>searchSpaceMTCH</w:t>
      </w:r>
      <w:r w:rsidRPr="00C2058F">
        <w:rPr>
          <w:rFonts w:eastAsia="Calibri"/>
          <w:color w:val="000000"/>
          <w:sz w:val="20"/>
          <w:szCs w:val="20"/>
          <w:lang w:eastAsia="en-US"/>
        </w:rPr>
        <w:t xml:space="preserve"> or by </w:t>
      </w:r>
      <w:r w:rsidRPr="00C2058F">
        <w:rPr>
          <w:rFonts w:eastAsia="Calibri"/>
          <w:i/>
          <w:iCs/>
          <w:color w:val="000000"/>
          <w:sz w:val="20"/>
          <w:szCs w:val="20"/>
        </w:rPr>
        <w:t>SearchSpace</w:t>
      </w:r>
      <w:r w:rsidRPr="00C2058F">
        <w:rPr>
          <w:rFonts w:eastAsia="Calibri"/>
          <w:color w:val="000000"/>
          <w:sz w:val="20"/>
          <w:szCs w:val="20"/>
        </w:rPr>
        <w:t xml:space="preserve"> in </w:t>
      </w:r>
      <w:r w:rsidRPr="00C2058F">
        <w:rPr>
          <w:rFonts w:eastAsia="Calibri"/>
          <w:i/>
          <w:iCs/>
          <w:color w:val="000000"/>
          <w:sz w:val="20"/>
          <w:szCs w:val="20"/>
        </w:rPr>
        <w:t>pdcch-ConfigMulticast</w:t>
      </w:r>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w:ins>
      <m:oMath>
        <m:sSub>
          <m:sSubPr>
            <m:ctrlPr>
              <w:ins w:id="77" w:author="Huawei" w:date="2024-08-07T15:35:00Z">
                <w:rPr>
                  <w:rFonts w:ascii="Cambria Math" w:eastAsia="Calibri" w:hAnsi="Cambria Math"/>
                  <w:i/>
                  <w:color w:val="FF0000"/>
                  <w:sz w:val="20"/>
                  <w:szCs w:val="20"/>
                  <w:u w:val="single"/>
                  <w:lang w:val="en-GB" w:eastAsia="en-US"/>
                </w:rPr>
              </w:ins>
            </m:ctrlPr>
          </m:sSubPr>
          <m:e>
            <m:r>
              <w:ins w:id="78" w:author="Huawei" w:date="2024-08-07T15:35:00Z">
                <w:rPr>
                  <w:rFonts w:ascii="Cambria Math" w:eastAsia="Calibri" w:hAnsi="Cambria Math"/>
                  <w:color w:val="FF0000"/>
                  <w:sz w:val="20"/>
                  <w:szCs w:val="20"/>
                  <w:u w:val="single"/>
                  <w:lang w:val="en-GB" w:eastAsia="en-US"/>
                </w:rPr>
                <m:t>S</m:t>
              </w:ins>
            </m:r>
          </m:e>
          <m:sub>
            <m:r>
              <w:ins w:id="79" w:author="Huawei" w:date="2024-08-07T15:35:00Z">
                <m:rPr>
                  <m:sty m:val="p"/>
                </m:rPr>
                <w:rPr>
                  <w:rFonts w:ascii="Cambria Math" w:eastAsia="Calibri" w:hAnsi="Cambria Math"/>
                  <w:color w:val="FF0000"/>
                  <w:sz w:val="20"/>
                  <w:szCs w:val="20"/>
                  <w:u w:val="single"/>
                  <w:lang w:val="en-GB" w:eastAsia="en-US"/>
                </w:rPr>
                <m:t>uss</m:t>
              </w:ins>
            </m:r>
          </m:sub>
        </m:sSub>
      </m:oMath>
      <w:ins w:id="80" w:author="Huawei" w:date="2024-08-07T15:35:00Z">
        <w:r w:rsidRPr="00C2058F">
          <w:rPr>
            <w:rFonts w:eastAsia="Calibri"/>
            <w:color w:val="FF0000"/>
            <w:sz w:val="20"/>
            <w:szCs w:val="20"/>
            <w:u w:val="single"/>
            <w:lang w:val="en-GB" w:eastAsia="en-US"/>
          </w:rPr>
          <w:t xml:space="preserve"> a set of USS sets if one or both of DCI format 0_3 and 1_3 </w:t>
        </w:r>
      </w:ins>
      <w:ins w:id="81"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82"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r w:rsidRPr="00C2058F">
          <w:rPr>
            <w:rFonts w:eastAsia="Calibri"/>
            <w:i/>
            <w:iCs/>
            <w:color w:val="FF0000"/>
            <w:sz w:val="20"/>
            <w:szCs w:val="20"/>
            <w:u w:val="single"/>
            <w:lang w:val="en-GB" w:eastAsia="en-US"/>
          </w:rPr>
          <w:t>searchSpaceMCCH</w:t>
        </w:r>
        <w:r w:rsidRPr="00C2058F">
          <w:rPr>
            <w:rFonts w:eastAsia="Calibri"/>
            <w:color w:val="FF0000"/>
            <w:sz w:val="20"/>
            <w:szCs w:val="20"/>
            <w:u w:val="single"/>
            <w:lang w:val="en-GB" w:eastAsia="en-US"/>
          </w:rPr>
          <w:t xml:space="preserve">, </w:t>
        </w:r>
        <w:r w:rsidRPr="00C2058F">
          <w:rPr>
            <w:rFonts w:eastAsia="Calibri"/>
            <w:i/>
            <w:iCs/>
            <w:color w:val="FF0000"/>
            <w:sz w:val="20"/>
            <w:szCs w:val="20"/>
            <w:u w:val="single"/>
            <w:lang w:val="en-GB" w:eastAsia="en-US"/>
          </w:rPr>
          <w:t>searchSpaceMTCH</w:t>
        </w:r>
        <w:r w:rsidRPr="00C2058F">
          <w:rPr>
            <w:rFonts w:eastAsia="Calibri"/>
            <w:color w:val="FF0000"/>
            <w:sz w:val="20"/>
            <w:szCs w:val="20"/>
            <w:u w:val="single"/>
            <w:lang w:val="en-GB" w:eastAsia="en-US"/>
          </w:rPr>
          <w:t xml:space="preserve"> or by </w:t>
        </w:r>
        <w:r w:rsidRPr="00C2058F">
          <w:rPr>
            <w:rFonts w:eastAsia="Calibri"/>
            <w:i/>
            <w:iCs/>
            <w:color w:val="FF0000"/>
            <w:sz w:val="20"/>
            <w:szCs w:val="20"/>
            <w:u w:val="single"/>
            <w:lang w:val="en-GB"/>
          </w:rPr>
          <w:t>SearchSpace</w:t>
        </w:r>
        <w:r w:rsidRPr="00C2058F">
          <w:rPr>
            <w:rFonts w:eastAsia="Calibri"/>
            <w:color w:val="FF0000"/>
            <w:sz w:val="20"/>
            <w:szCs w:val="20"/>
            <w:u w:val="single"/>
            <w:lang w:val="en-GB"/>
          </w:rPr>
          <w:t xml:space="preserve"> in </w:t>
        </w:r>
        <w:r w:rsidRPr="00C2058F">
          <w:rPr>
            <w:rFonts w:eastAsia="Calibri"/>
            <w:i/>
            <w:iCs/>
            <w:color w:val="FF0000"/>
            <w:sz w:val="20"/>
            <w:szCs w:val="20"/>
            <w:u w:val="single"/>
            <w:lang w:val="en-GB"/>
          </w:rPr>
          <w:t>pdcch-ConfigMulticast</w:t>
        </w:r>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83" w:author="Huawei" w:date="2024-08-07T15:35:00Z">
                <w:rPr>
                  <w:rFonts w:ascii="Cambria Math" w:eastAsia="Calibri" w:hAnsi="Cambria Math"/>
                  <w:i/>
                  <w:color w:val="FF0000"/>
                  <w:sz w:val="20"/>
                  <w:szCs w:val="20"/>
                  <w:u w:val="single"/>
                  <w:lang w:val="en-GB" w:eastAsia="en-US"/>
                </w:rPr>
              </w:ins>
            </m:ctrlPr>
          </m:sSubPr>
          <m:e>
            <m:r>
              <w:ins w:id="84" w:author="Huawei" w:date="2024-08-07T15:35:00Z">
                <w:rPr>
                  <w:rFonts w:ascii="Cambria Math" w:eastAsia="Calibri" w:hAnsi="Cambria Math"/>
                  <w:color w:val="FF0000"/>
                  <w:sz w:val="20"/>
                  <w:szCs w:val="20"/>
                  <w:u w:val="single"/>
                  <w:lang w:val="en-GB" w:eastAsia="en-US"/>
                </w:rPr>
                <m:t>J</m:t>
              </w:ins>
            </m:r>
          </m:e>
          <m:sub>
            <m:r>
              <w:ins w:id="85"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PCell.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 xml:space="preserve">is not </w:t>
            </w:r>
            <w:r w:rsidR="00CC74A1">
              <w:rPr>
                <w:rFonts w:ascii="Arial" w:eastAsiaTheme="minorEastAsia" w:hAnsi="Arial" w:cs="Arial" w:hint="eastAsia"/>
                <w:bCs/>
                <w:sz w:val="18"/>
                <w:szCs w:val="18"/>
              </w:rPr>
              <w:lastRenderedPageBreak/>
              <w:t>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777977E3" w:rsidR="00C2058F" w:rsidRDefault="00C2058F" w:rsidP="00B315F1">
            <w:pPr>
              <w:wordWrap/>
              <w:jc w:val="left"/>
              <w:rPr>
                <w:rFonts w:eastAsiaTheme="minorEastAsia"/>
                <w:bCs/>
                <w:sz w:val="20"/>
                <w:szCs w:val="20"/>
              </w:rPr>
            </w:pPr>
          </w:p>
        </w:tc>
        <w:tc>
          <w:tcPr>
            <w:tcW w:w="7353" w:type="dxa"/>
          </w:tcPr>
          <w:p w14:paraId="0F6B07DA" w14:textId="7AA06CC3" w:rsidR="00C2058F" w:rsidRDefault="00C2058F" w:rsidP="00B315F1">
            <w:pPr>
              <w:pStyle w:val="ListParagraph1"/>
              <w:wordWrap/>
              <w:rPr>
                <w:rFonts w:eastAsiaTheme="minorEastAsia"/>
                <w:bCs/>
                <w:sz w:val="20"/>
                <w:szCs w:val="20"/>
              </w:rPr>
            </w:pPr>
          </w:p>
        </w:tc>
      </w:tr>
      <w:tr w:rsidR="00C2058F" w14:paraId="6B24DB00" w14:textId="77777777" w:rsidTr="00B315F1">
        <w:tc>
          <w:tcPr>
            <w:tcW w:w="2009" w:type="dxa"/>
          </w:tcPr>
          <w:p w14:paraId="11641F28" w14:textId="3846294D" w:rsidR="00C2058F" w:rsidRDefault="00C2058F" w:rsidP="00B315F1">
            <w:pPr>
              <w:wordWrap/>
              <w:rPr>
                <w:rFonts w:eastAsiaTheme="minorEastAsia"/>
                <w:bCs/>
                <w:sz w:val="20"/>
                <w:szCs w:val="20"/>
              </w:rPr>
            </w:pPr>
          </w:p>
        </w:tc>
        <w:tc>
          <w:tcPr>
            <w:tcW w:w="7353" w:type="dxa"/>
          </w:tcPr>
          <w:p w14:paraId="490BF78E" w14:textId="09F933D5" w:rsidR="00C2058F" w:rsidRDefault="00C2058F" w:rsidP="00B315F1">
            <w:pPr>
              <w:wordWrap/>
              <w:jc w:val="left"/>
              <w:rPr>
                <w:rFonts w:eastAsiaTheme="minorEastAsia"/>
                <w:bCs/>
                <w:sz w:val="20"/>
                <w:szCs w:val="20"/>
              </w:rPr>
            </w:pPr>
          </w:p>
        </w:tc>
      </w:tr>
      <w:tr w:rsidR="00C2058F" w14:paraId="5A956C6F" w14:textId="77777777" w:rsidTr="00B315F1">
        <w:tc>
          <w:tcPr>
            <w:tcW w:w="2009" w:type="dxa"/>
          </w:tcPr>
          <w:p w14:paraId="7FF275B9" w14:textId="76AB4E47" w:rsidR="00C2058F" w:rsidRDefault="00C2058F" w:rsidP="00B315F1">
            <w:pPr>
              <w:wordWrap/>
              <w:rPr>
                <w:rFonts w:eastAsiaTheme="minorEastAsia"/>
                <w:bCs/>
                <w:sz w:val="20"/>
                <w:szCs w:val="20"/>
              </w:rPr>
            </w:pPr>
          </w:p>
        </w:tc>
        <w:tc>
          <w:tcPr>
            <w:tcW w:w="7353" w:type="dxa"/>
          </w:tcPr>
          <w:p w14:paraId="454A9DD2" w14:textId="77777777" w:rsidR="00C2058F" w:rsidRDefault="00C2058F" w:rsidP="00B315F1">
            <w:pPr>
              <w:wordWrap/>
              <w:overflowPunct w:val="0"/>
              <w:adjustRightInd w:val="0"/>
              <w:spacing w:after="180"/>
              <w:textAlignment w:val="baseline"/>
              <w:rPr>
                <w:rFonts w:eastAsiaTheme="minorEastAsia"/>
                <w:sz w:val="20"/>
                <w:szCs w:val="20"/>
                <w:lang w:val="en-GB"/>
              </w:rPr>
            </w:pPr>
          </w:p>
        </w:tc>
      </w:tr>
      <w:tr w:rsidR="00C2058F" w14:paraId="6C592A15" w14:textId="77777777" w:rsidTr="00B315F1">
        <w:tc>
          <w:tcPr>
            <w:tcW w:w="2009" w:type="dxa"/>
          </w:tcPr>
          <w:p w14:paraId="316DD4C9" w14:textId="4C567A47" w:rsidR="00C2058F" w:rsidRDefault="00C2058F" w:rsidP="00B315F1">
            <w:pPr>
              <w:wordWrap/>
              <w:rPr>
                <w:rFonts w:eastAsia="MS Mincho"/>
                <w:bCs/>
                <w:sz w:val="20"/>
                <w:szCs w:val="20"/>
                <w:lang w:eastAsia="ja-JP"/>
              </w:rPr>
            </w:pPr>
          </w:p>
        </w:tc>
        <w:tc>
          <w:tcPr>
            <w:tcW w:w="7353" w:type="dxa"/>
          </w:tcPr>
          <w:p w14:paraId="5D890387" w14:textId="24E6FBCC" w:rsidR="00C2058F" w:rsidRDefault="00C2058F" w:rsidP="00B315F1">
            <w:pPr>
              <w:wordWrap/>
              <w:rPr>
                <w:rFonts w:eastAsiaTheme="minorEastAsia"/>
                <w:bCs/>
                <w:sz w:val="20"/>
                <w:szCs w:val="20"/>
              </w:rPr>
            </w:pPr>
          </w:p>
        </w:tc>
      </w:tr>
      <w:tr w:rsidR="00C2058F" w14:paraId="1257E1E4" w14:textId="77777777" w:rsidTr="00B315F1">
        <w:tc>
          <w:tcPr>
            <w:tcW w:w="2009" w:type="dxa"/>
          </w:tcPr>
          <w:p w14:paraId="33B051E1" w14:textId="1409144F" w:rsidR="00C2058F" w:rsidRDefault="00C2058F" w:rsidP="00B315F1">
            <w:pPr>
              <w:wordWrap/>
              <w:rPr>
                <w:rFonts w:eastAsiaTheme="minorEastAsia"/>
                <w:bCs/>
                <w:sz w:val="20"/>
                <w:szCs w:val="20"/>
              </w:rPr>
            </w:pPr>
          </w:p>
        </w:tc>
        <w:tc>
          <w:tcPr>
            <w:tcW w:w="7353" w:type="dxa"/>
          </w:tcPr>
          <w:p w14:paraId="0E41EE19" w14:textId="61870649" w:rsidR="00C2058F" w:rsidRDefault="00C2058F" w:rsidP="00B315F1">
            <w:pPr>
              <w:wordWrap/>
              <w:rPr>
                <w:rFonts w:eastAsiaTheme="minorEastAsia"/>
                <w:bCs/>
                <w:sz w:val="20"/>
                <w:szCs w:val="20"/>
              </w:rPr>
            </w:pPr>
          </w:p>
        </w:tc>
      </w:tr>
      <w:tr w:rsidR="00C2058F" w14:paraId="21670465" w14:textId="77777777" w:rsidTr="00B315F1">
        <w:tc>
          <w:tcPr>
            <w:tcW w:w="2009" w:type="dxa"/>
          </w:tcPr>
          <w:p w14:paraId="5081B321" w14:textId="3B5CE2DB" w:rsidR="00C2058F" w:rsidRDefault="00C2058F" w:rsidP="00B315F1">
            <w:pPr>
              <w:wordWrap/>
              <w:rPr>
                <w:rFonts w:eastAsiaTheme="minorEastAsia"/>
                <w:bCs/>
                <w:sz w:val="20"/>
                <w:szCs w:val="20"/>
              </w:rPr>
            </w:pPr>
          </w:p>
        </w:tc>
        <w:tc>
          <w:tcPr>
            <w:tcW w:w="7353" w:type="dxa"/>
          </w:tcPr>
          <w:p w14:paraId="443E343E" w14:textId="77777777" w:rsidR="00C2058F" w:rsidRDefault="00C2058F" w:rsidP="00B315F1">
            <w:pPr>
              <w:wordWrap/>
              <w:rPr>
                <w:rFonts w:eastAsiaTheme="minorEastAsia"/>
                <w:bCs/>
                <w:sz w:val="20"/>
                <w:szCs w:val="20"/>
              </w:rPr>
            </w:pPr>
          </w:p>
        </w:tc>
      </w:tr>
      <w:tr w:rsidR="00C2058F" w14:paraId="0D9372AC" w14:textId="77777777" w:rsidTr="00B315F1">
        <w:tc>
          <w:tcPr>
            <w:tcW w:w="2009" w:type="dxa"/>
          </w:tcPr>
          <w:p w14:paraId="08205051" w14:textId="22E81458" w:rsidR="00C2058F" w:rsidRDefault="00C2058F" w:rsidP="00B315F1">
            <w:pPr>
              <w:wordWrap/>
              <w:rPr>
                <w:rFonts w:eastAsiaTheme="minorEastAsia"/>
                <w:bCs/>
                <w:sz w:val="20"/>
                <w:szCs w:val="20"/>
              </w:rPr>
            </w:pPr>
          </w:p>
        </w:tc>
        <w:tc>
          <w:tcPr>
            <w:tcW w:w="7353" w:type="dxa"/>
          </w:tcPr>
          <w:p w14:paraId="5AB5DAB0" w14:textId="15F63F53" w:rsidR="00C2058F" w:rsidRDefault="00C2058F" w:rsidP="00B315F1">
            <w:pPr>
              <w:wordWrap/>
              <w:rPr>
                <w:sz w:val="20"/>
                <w:szCs w:val="20"/>
              </w:rPr>
            </w:pPr>
          </w:p>
        </w:tc>
      </w:tr>
      <w:tr w:rsidR="00C2058F" w14:paraId="6D455584" w14:textId="77777777" w:rsidTr="00B315F1">
        <w:tc>
          <w:tcPr>
            <w:tcW w:w="2009" w:type="dxa"/>
          </w:tcPr>
          <w:p w14:paraId="6CA2F710" w14:textId="765B5046" w:rsidR="00C2058F" w:rsidRDefault="00C2058F" w:rsidP="00B315F1">
            <w:pPr>
              <w:wordWrap/>
              <w:rPr>
                <w:rFonts w:eastAsiaTheme="minorEastAsia"/>
                <w:bCs/>
                <w:sz w:val="20"/>
                <w:szCs w:val="20"/>
              </w:rPr>
            </w:pPr>
          </w:p>
        </w:tc>
        <w:tc>
          <w:tcPr>
            <w:tcW w:w="7353" w:type="dxa"/>
          </w:tcPr>
          <w:p w14:paraId="6C3CA2FB" w14:textId="3C61287E" w:rsidR="00C2058F" w:rsidRDefault="00C2058F" w:rsidP="00B315F1">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000000">
      <w:hyperlink r:id="rId24" w:history="1">
        <w:r w:rsidR="005C4D03" w:rsidRPr="005C4D03">
          <w:rPr>
            <w:rStyle w:val="aff"/>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ZTE Corporation, Sanechips</w:t>
      </w:r>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e"/>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w:t>
            </w:r>
            <w:r w:rsidRPr="005C4D03">
              <w:rPr>
                <w:rFonts w:ascii="Arial" w:hAnsi="Arial" w:cs="Arial"/>
                <w:sz w:val="20"/>
                <w:szCs w:val="20"/>
              </w:rPr>
              <w:lastRenderedPageBreak/>
              <w:t xml:space="preserve">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r w:rsidRPr="005C4D03">
              <w:rPr>
                <w:rFonts w:ascii="Arial" w:hAnsi="Arial" w:cs="Arial"/>
                <w:i/>
                <w:iCs/>
                <w:sz w:val="20"/>
                <w:szCs w:val="20"/>
              </w:rPr>
              <w:t>nCI-Value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In case the reference cell is one cell of the set of cells which search space of DCI format 0_3/1_3 is configured on both the reference cell and the scheduling cell with the same search space ID, use the nCI-Value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000000"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86" w:name="_Toc12021486"/>
      <w:bookmarkStart w:id="87" w:name="_Toc29917312"/>
      <w:bookmarkStart w:id="88" w:name="_Toc29894858"/>
      <w:bookmarkStart w:id="89" w:name="_Toc29899157"/>
      <w:bookmarkStart w:id="90" w:name="_Toc26719423"/>
      <w:bookmarkStart w:id="91" w:name="_Toc45699213"/>
      <w:bookmarkStart w:id="92" w:name="_Toc36498186"/>
      <w:bookmarkStart w:id="93" w:name="_Toc161999143"/>
      <w:bookmarkStart w:id="94" w:name="_Toc20311598"/>
      <w:bookmarkStart w:id="95" w:name="_Toc29899575"/>
      <w:bookmarkStart w:id="96" w:name="_Ref491451763"/>
      <w:bookmarkStart w:id="97" w:name="_Ref491466492"/>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86"/>
      <w:bookmarkEnd w:id="87"/>
      <w:bookmarkEnd w:id="88"/>
      <w:bookmarkEnd w:id="89"/>
      <w:bookmarkEnd w:id="90"/>
      <w:bookmarkEnd w:id="91"/>
      <w:bookmarkEnd w:id="92"/>
      <w:bookmarkEnd w:id="93"/>
      <w:bookmarkEnd w:id="94"/>
      <w:bookmarkEnd w:id="95"/>
      <w:r w:rsidRPr="00C8120F">
        <w:rPr>
          <w:rFonts w:ascii="Arial" w:eastAsia="宋体" w:hAnsi="Arial" w:cs="Arial"/>
          <w:sz w:val="28"/>
          <w:szCs w:val="28"/>
          <w:lang w:val="en-GB" w:eastAsia="en-US"/>
        </w:rPr>
        <w:t xml:space="preserve"> </w:t>
      </w:r>
      <w:bookmarkEnd w:id="96"/>
      <w:bookmarkEnd w:id="97"/>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r w:rsidRPr="005C4D03">
        <w:rPr>
          <w:bCs/>
          <w:i/>
          <w:sz w:val="20"/>
          <w:szCs w:val="20"/>
          <w:lang w:eastAsia="en-GB"/>
        </w:rPr>
        <w:t>nCI-Value</w:t>
      </w:r>
      <w:r w:rsidRPr="005C4D03">
        <w:rPr>
          <w:bCs/>
          <w:iCs/>
          <w:sz w:val="20"/>
          <w:szCs w:val="20"/>
          <w:lang w:eastAsia="en-GB"/>
        </w:rPr>
        <w:t xml:space="preserve"> associated with a set of serving cells </w:t>
      </w:r>
      <w:r w:rsidRPr="005C4D03">
        <w:rPr>
          <w:i/>
          <w:iCs/>
          <w:sz w:val="20"/>
          <w:szCs w:val="20"/>
        </w:rPr>
        <w:t>MC-DCI-SetofCells</w:t>
      </w:r>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8"/>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d"/>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r w:rsidRPr="005C4D03">
        <w:rPr>
          <w:bCs/>
          <w:i/>
          <w:sz w:val="20"/>
          <w:lang w:eastAsia="en-GB"/>
        </w:rPr>
        <w:t>cif-InSchedulingCell</w:t>
      </w:r>
      <w:r w:rsidRPr="005C4D03">
        <w:rPr>
          <w:iCs/>
          <w:sz w:val="20"/>
        </w:rPr>
        <w:t xml:space="preserve"> in</w:t>
      </w:r>
      <w:r w:rsidRPr="005C4D03">
        <w:rPr>
          <w:i/>
          <w:sz w:val="20"/>
        </w:rPr>
        <w:t xml:space="preserve"> CrossCarrierSchedulingConfig</w:t>
      </w:r>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r w:rsidRPr="005C4D03">
        <w:rPr>
          <w:i/>
          <w:iCs/>
          <w:sz w:val="20"/>
        </w:rPr>
        <w:t>nCI-Value</w:t>
      </w:r>
      <w:r w:rsidRPr="005C4D03">
        <w:rPr>
          <w:sz w:val="20"/>
        </w:rPr>
        <w:t xml:space="preserve"> provided for the set of serving cells </w:t>
      </w:r>
      <w:r w:rsidRPr="005C4D03">
        <w:rPr>
          <w:i/>
          <w:iCs/>
          <w:sz w:val="20"/>
        </w:rPr>
        <w:t>MC-DCI-SetofCells</w:t>
      </w:r>
      <w:r w:rsidRPr="005C4D03">
        <w:rPr>
          <w:sz w:val="20"/>
        </w:rPr>
        <w:t xml:space="preserve">, if </w:t>
      </w:r>
      <w:r w:rsidRPr="005C4D03">
        <w:rPr>
          <w:i/>
          <w:iCs/>
          <w:sz w:val="20"/>
        </w:rPr>
        <w:t>MC-DCI-SetofCells</w:t>
      </w:r>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000000" w:rsidP="005C4D03">
      <w:pPr>
        <w:rPr>
          <w:ins w:id="9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100"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101" w:author="ZTE" w:date="2024-04-29T14:40:00Z"/>
          <w:rFonts w:hAnsi="Cambria Math"/>
          <w:sz w:val="20"/>
          <w:lang w:eastAsia="zh-CN"/>
        </w:rPr>
      </w:pPr>
      <w:ins w:id="102"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103" w:author="ZTE" w:date="2024-04-29T14:40:00Z">
            <w:rPr>
              <w:rFonts w:ascii="Cambria Math" w:eastAsia="Malgun Gothic" w:hAnsi="Cambria Math"/>
              <w:sz w:val="20"/>
              <w:lang w:eastAsia="ko-KR"/>
            </w:rPr>
            <m:t>L</m:t>
          </w:ins>
        </m:r>
      </m:oMath>
      <w:ins w:id="104" w:author="ZTE" w:date="2024-04-29T14:40:00Z">
        <w:r w:rsidRPr="005C4D03">
          <w:rPr>
            <w:sz w:val="20"/>
          </w:rPr>
          <w:t xml:space="preserve"> of a search space set </w:t>
        </w:r>
      </w:ins>
      <m:oMath>
        <m:r>
          <w:ins w:id="105" w:author="ZTE" w:date="2024-04-29T14:40:00Z">
            <w:rPr>
              <w:rFonts w:ascii="Cambria Math" w:hAnsi="Cambria Math"/>
              <w:sz w:val="20"/>
            </w:rPr>
            <m:t>s</m:t>
          </w:ins>
        </m:r>
      </m:oMath>
      <w:ins w:id="106"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07" w:author="ZTE" w:date="2024-04-29T14:40:00Z">
                <w:rPr>
                  <w:rFonts w:ascii="Cambria Math" w:hAnsi="Cambria Math"/>
                  <w:i/>
                  <w:sz w:val="20"/>
                </w:rPr>
              </w:ins>
            </m:ctrlPr>
          </m:sSubPr>
          <m:e>
            <m:r>
              <w:ins w:id="108" w:author="ZTE" w:date="2024-04-29T14:40:00Z">
                <w:rPr>
                  <w:rFonts w:ascii="Cambria Math" w:hAnsi="Cambria Math"/>
                  <w:sz w:val="20"/>
                </w:rPr>
                <m:t>n</m:t>
              </w:ins>
            </m:r>
          </m:e>
          <m:sub>
            <m:r>
              <w:ins w:id="109" w:author="ZTE" w:date="2024-04-29T14:40:00Z">
                <w:rPr>
                  <w:rFonts w:ascii="Cambria Math" w:hAnsi="Cambria Math"/>
                  <w:sz w:val="20"/>
                </w:rPr>
                <m:t>CI</m:t>
              </w:ins>
            </m:r>
          </m:sub>
        </m:sSub>
      </m:oMath>
      <w:ins w:id="110"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111" w:author="ZTE" w:date="2024-04-29T14:40:00Z">
        <w:r w:rsidRPr="005C4D03">
          <w:rPr>
            <w:rFonts w:hAnsi="Cambria Math"/>
            <w:sz w:val="20"/>
          </w:rPr>
          <w:t>for the PDCCH candidates only on the scheduling cell</w:t>
        </w:r>
      </w:ins>
      <w:ins w:id="112"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113" w:author="ZTE" w:date="2024-04-29T14:40:00Z"/>
          <w:sz w:val="20"/>
          <w:lang w:eastAsia="zh-CN"/>
        </w:rPr>
      </w:pPr>
      <w:ins w:id="114" w:author="ZTE" w:date="2024-04-29T14:40:00Z">
        <w:r w:rsidRPr="005C4D03">
          <w:rPr>
            <w:sz w:val="20"/>
            <w:lang w:eastAsia="zh-CN"/>
          </w:rPr>
          <w:lastRenderedPageBreak/>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115" w:author="ZTE" w:date="2024-04-29T14:40:00Z">
            <w:rPr>
              <w:rFonts w:ascii="Cambria Math" w:eastAsia="Malgun Gothic" w:hAnsi="Cambria Math"/>
              <w:sz w:val="20"/>
              <w:lang w:eastAsia="ko-KR"/>
            </w:rPr>
            <m:t>L</m:t>
          </w:ins>
        </m:r>
      </m:oMath>
      <w:ins w:id="116" w:author="ZTE" w:date="2024-04-29T14:40:00Z">
        <w:r w:rsidRPr="005C4D03">
          <w:rPr>
            <w:sz w:val="20"/>
          </w:rPr>
          <w:t xml:space="preserve"> of a search space set </w:t>
        </w:r>
      </w:ins>
      <m:oMath>
        <m:r>
          <w:ins w:id="117" w:author="ZTE" w:date="2024-04-29T14:40:00Z">
            <w:rPr>
              <w:rFonts w:ascii="Cambria Math" w:hAnsi="Cambria Math"/>
              <w:sz w:val="20"/>
            </w:rPr>
            <m:t>s</m:t>
          </w:ins>
        </m:r>
      </m:oMath>
      <w:ins w:id="11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19" w:author="ZTE" w:date="2024-04-29T14:40:00Z">
                <w:rPr>
                  <w:rFonts w:ascii="Cambria Math" w:hAnsi="Cambria Math"/>
                  <w:i/>
                  <w:sz w:val="20"/>
                </w:rPr>
              </w:ins>
            </m:ctrlPr>
          </m:sSubPr>
          <m:e>
            <m:r>
              <w:ins w:id="120" w:author="ZTE" w:date="2024-04-29T14:40:00Z">
                <w:rPr>
                  <w:rFonts w:ascii="Cambria Math" w:hAnsi="Cambria Math"/>
                  <w:sz w:val="20"/>
                </w:rPr>
                <m:t>n</m:t>
              </w:ins>
            </m:r>
          </m:e>
          <m:sub>
            <m:r>
              <w:ins w:id="121" w:author="ZTE" w:date="2024-04-29T14:40:00Z">
                <w:rPr>
                  <w:rFonts w:ascii="Cambria Math" w:hAnsi="Cambria Math"/>
                  <w:sz w:val="20"/>
                </w:rPr>
                <m:t>CI</m:t>
              </w:ins>
            </m:r>
          </m:sub>
        </m:sSub>
      </m:oMath>
      <w:ins w:id="122" w:author="ZTE" w:date="2024-04-29T14:40:00Z">
        <w:r w:rsidRPr="005C4D03">
          <w:rPr>
            <w:rFonts w:hAnsi="Cambria Math"/>
            <w:sz w:val="20"/>
          </w:rPr>
          <w:t xml:space="preserve"> </w:t>
        </w:r>
        <w:r w:rsidRPr="005C4D03">
          <w:rPr>
            <w:sz w:val="20"/>
            <w:lang w:eastAsia="ja-JP"/>
          </w:rPr>
          <w:t xml:space="preserve"> if search space sets </w:t>
        </w:r>
      </w:ins>
      <m:oMath>
        <m:r>
          <w:ins w:id="123" w:author="ZTE" w:date="2024-04-29T14:53:00Z">
            <w:rPr>
              <w:rFonts w:ascii="Cambria Math" w:hAnsi="Cambria Math"/>
              <w:sz w:val="20"/>
            </w:rPr>
            <m:t>s</m:t>
          </w:ins>
        </m:r>
      </m:oMath>
      <w:ins w:id="124" w:author="ZTE" w:date="2024-04-29T14:40:00Z">
        <w:r w:rsidRPr="005C4D03">
          <w:rPr>
            <w:sz w:val="20"/>
            <w:lang w:eastAsia="ja-JP"/>
          </w:rPr>
          <w:t xml:space="preserve"> for one or both of DCI format 0_3 and DCI format 1_3, respectively, are provided on the scheduled cell and on the scheduling cell</w:t>
        </w:r>
      </w:ins>
      <w:ins w:id="125" w:author="ZTE" w:date="2024-04-29T14:42:00Z">
        <w:r w:rsidRPr="005C4D03">
          <w:rPr>
            <w:rFonts w:hint="eastAsia"/>
            <w:sz w:val="20"/>
            <w:lang w:eastAsia="zh-CN"/>
          </w:rPr>
          <w:t xml:space="preserve">. </w:t>
        </w:r>
      </w:ins>
      <w:ins w:id="126" w:author="ZTE" w:date="2024-04-29T14:49:00Z">
        <w:r w:rsidRPr="005C4D03">
          <w:rPr>
            <w:rFonts w:hint="eastAsia"/>
            <w:sz w:val="20"/>
            <w:lang w:eastAsia="zh-CN"/>
          </w:rPr>
          <w:t>T</w:t>
        </w:r>
      </w:ins>
      <w:ins w:id="127" w:author="ZTE" w:date="2024-04-29T14:48:00Z">
        <w:r w:rsidRPr="005C4D03">
          <w:rPr>
            <w:sz w:val="20"/>
            <w:lang w:eastAsia="ko-KR"/>
          </w:rPr>
          <w:t>he UE is not required to monitor</w:t>
        </w:r>
        <w:r w:rsidRPr="005C4D03">
          <w:rPr>
            <w:rFonts w:hint="eastAsia"/>
            <w:sz w:val="20"/>
            <w:lang w:eastAsia="zh-CN"/>
          </w:rPr>
          <w:t xml:space="preserve"> </w:t>
        </w:r>
      </w:ins>
      <w:ins w:id="12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29" w:author="ZTE" w:date="2024-04-29T14:47:00Z">
        <w:r w:rsidRPr="005C4D03">
          <w:rPr>
            <w:rFonts w:hint="eastAsia"/>
            <w:sz w:val="20"/>
            <w:lang w:eastAsia="zh-CN"/>
          </w:rPr>
          <w:t>ing</w:t>
        </w:r>
      </w:ins>
      <w:ins w:id="130" w:author="ZTE" w:date="2024-04-29T14:46:00Z">
        <w:r w:rsidRPr="005C4D03">
          <w:rPr>
            <w:sz w:val="20"/>
          </w:rPr>
          <w:t xml:space="preserve"> cell for aggregation level </w:t>
        </w:r>
      </w:ins>
      <m:oMath>
        <m:r>
          <w:ins w:id="131" w:author="ZTE" w:date="2024-04-29T14:46:00Z">
            <w:rPr>
              <w:rFonts w:ascii="Cambria Math" w:eastAsia="Malgun Gothic" w:hAnsi="Cambria Math"/>
              <w:sz w:val="20"/>
              <w:lang w:eastAsia="ko-KR"/>
            </w:rPr>
            <m:t>L</m:t>
          </w:ins>
        </m:r>
      </m:oMath>
      <w:ins w:id="132" w:author="ZTE" w:date="2024-04-29T14:46:00Z">
        <w:r w:rsidRPr="005C4D03">
          <w:rPr>
            <w:sz w:val="20"/>
          </w:rPr>
          <w:t xml:space="preserve"> of </w:t>
        </w:r>
      </w:ins>
      <w:ins w:id="133" w:author="ZTE" w:date="2024-04-29T14:53:00Z">
        <w:r w:rsidRPr="005C4D03">
          <w:rPr>
            <w:rFonts w:hint="eastAsia"/>
            <w:sz w:val="20"/>
            <w:lang w:eastAsia="zh-CN"/>
          </w:rPr>
          <w:t>the</w:t>
        </w:r>
      </w:ins>
      <w:ins w:id="134" w:author="ZTE" w:date="2024-04-29T14:46:00Z">
        <w:r w:rsidRPr="005C4D03">
          <w:rPr>
            <w:sz w:val="20"/>
          </w:rPr>
          <w:t xml:space="preserve"> search space set </w:t>
        </w:r>
      </w:ins>
      <m:oMath>
        <m:r>
          <w:ins w:id="135" w:author="ZTE" w:date="2024-04-29T14:46:00Z">
            <w:rPr>
              <w:rFonts w:ascii="Cambria Math" w:hAnsi="Cambria Math"/>
              <w:sz w:val="20"/>
            </w:rPr>
            <m:t>s</m:t>
          </w:ins>
        </m:r>
      </m:oMath>
      <w:ins w:id="136" w:author="ZTE" w:date="2024-04-29T14:46:00Z">
        <w:r w:rsidRPr="005C4D03">
          <w:rPr>
            <w:rFonts w:hAnsi="Cambria Math"/>
            <w:sz w:val="20"/>
          </w:rPr>
          <w:t xml:space="preserve"> </w:t>
        </w:r>
      </w:ins>
      <w:ins w:id="137" w:author="ZTE" w:date="2024-08-09T14:07:00Z">
        <w:r w:rsidRPr="005C4D03">
          <w:rPr>
            <w:rFonts w:hAnsi="Cambria Math" w:hint="eastAsia"/>
            <w:sz w:val="20"/>
            <w:lang w:eastAsia="zh-CN"/>
          </w:rPr>
          <w:t>for the set of serving cells</w:t>
        </w:r>
      </w:ins>
      <w:ins w:id="138"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000000" w:rsidP="005C4D03">
      <w:pPr>
        <w:rPr>
          <w:sz w:val="20"/>
          <w:szCs w:val="20"/>
          <w:lang w:eastAsia="x-none"/>
        </w:rPr>
      </w:pPr>
      <w:hyperlink r:id="rId25" w:history="1">
        <w:r w:rsidR="005C4D03" w:rsidRPr="005C4D03">
          <w:rPr>
            <w:rStyle w:val="aff"/>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MC-DCI-SetofCells</w:t>
            </w:r>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000000"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r w:rsidRPr="005C4D03">
        <w:rPr>
          <w:rFonts w:eastAsia="宋体"/>
          <w:bCs/>
          <w:i/>
          <w:sz w:val="20"/>
          <w:szCs w:val="22"/>
          <w:lang w:val="en-GB" w:eastAsia="en-GB"/>
        </w:rPr>
        <w:t>nCI-Value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MC-DCI-SetofCells</w:t>
      </w:r>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000000"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000000"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r w:rsidRPr="005C4D03">
        <w:rPr>
          <w:rFonts w:eastAsia="宋体"/>
          <w:bCs/>
          <w:i/>
          <w:sz w:val="20"/>
          <w:szCs w:val="22"/>
          <w:lang w:val="en-GB" w:eastAsia="en-GB"/>
        </w:rPr>
        <w:t>cif-InSchedulingCell</w:t>
      </w:r>
      <w:r w:rsidRPr="005C4D03">
        <w:rPr>
          <w:rFonts w:eastAsia="宋体"/>
          <w:iCs/>
          <w:sz w:val="20"/>
          <w:szCs w:val="20"/>
          <w:lang w:val="en-GB" w:eastAsia="en-US"/>
        </w:rPr>
        <w:t xml:space="preserve"> in</w:t>
      </w:r>
      <w:r w:rsidRPr="005C4D03">
        <w:rPr>
          <w:rFonts w:eastAsia="宋体"/>
          <w:i/>
          <w:sz w:val="20"/>
          <w:szCs w:val="20"/>
          <w:lang w:val="en-GB" w:eastAsia="en-US"/>
        </w:rPr>
        <w:t xml:space="preserve"> CrossCarrierSchedulingConfig</w:t>
      </w:r>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r w:rsidRPr="005C4D03">
        <w:rPr>
          <w:rFonts w:eastAsia="宋体"/>
          <w:i/>
          <w:iCs/>
          <w:sz w:val="20"/>
          <w:szCs w:val="20"/>
          <w:lang w:val="en-GB" w:eastAsia="en-US"/>
        </w:rPr>
        <w:t>nCI-Value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MC-DCI-SetofCells</w:t>
      </w:r>
      <w:r w:rsidRPr="005C4D03">
        <w:rPr>
          <w:rFonts w:eastAsia="宋体"/>
          <w:sz w:val="20"/>
          <w:szCs w:val="20"/>
          <w:lang w:val="en-GB" w:eastAsia="en-US"/>
        </w:rPr>
        <w:t xml:space="preserve">, if </w:t>
      </w:r>
      <w:r w:rsidRPr="005C4D03">
        <w:rPr>
          <w:rFonts w:eastAsia="宋体"/>
          <w:i/>
          <w:iCs/>
          <w:sz w:val="20"/>
          <w:szCs w:val="20"/>
          <w:lang w:val="en-GB" w:eastAsia="en-US"/>
        </w:rPr>
        <w:t>MC-DCI-SetofCells</w:t>
      </w:r>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lastRenderedPageBreak/>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000000"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139"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000000" w:rsidP="00C8120F">
      <w:pPr>
        <w:rPr>
          <w:sz w:val="20"/>
          <w:szCs w:val="20"/>
          <w:lang w:eastAsia="x-none"/>
        </w:rPr>
      </w:pPr>
      <w:hyperlink r:id="rId26" w:history="1">
        <w:r w:rsidR="00C8120F" w:rsidRPr="00C8120F">
          <w:rPr>
            <w:rStyle w:val="aff"/>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r w:rsidRPr="0080372B">
              <w:rPr>
                <w:i/>
                <w:lang w:eastAsia="ko-KR"/>
              </w:rPr>
              <w:t>SearchSpace</w:t>
            </w:r>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f6"/>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PDCCH-ConfigCommon</w:t>
      </w:r>
      <w:r w:rsidRPr="00C8120F">
        <w:rPr>
          <w:sz w:val="20"/>
          <w:szCs w:val="20"/>
          <w:lang w:val="en-GB" w:eastAsia="en-US"/>
        </w:rPr>
        <w:t xml:space="preserve"> or by </w:t>
      </w:r>
      <w:r w:rsidRPr="00C8120F">
        <w:rPr>
          <w:i/>
          <w:iCs/>
          <w:sz w:val="20"/>
          <w:szCs w:val="20"/>
          <w:lang w:val="en-GB" w:eastAsia="x-none"/>
        </w:rPr>
        <w:t>searchSpaceZero</w:t>
      </w:r>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PDCCH-ConfigCommon</w:t>
      </w:r>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x-none"/>
        </w:rPr>
        <w:t>searchSpaceZero</w:t>
      </w:r>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searchSpaceZero</w:t>
      </w:r>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 xml:space="preserve">=0 for </w:t>
      </w:r>
      <w:r w:rsidRPr="00C8120F">
        <w:rPr>
          <w:i/>
          <w:iCs/>
          <w:sz w:val="20"/>
          <w:szCs w:val="20"/>
          <w:lang w:val="en-GB" w:eastAsia="en-US"/>
        </w:rPr>
        <w:t xml:space="preserve">searchspaceMulticastMCCH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searchSpaceOtherSystemInformation</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lastRenderedPageBreak/>
        <w:t>-</w:t>
      </w:r>
      <w:r w:rsidRPr="00C8120F">
        <w:rPr>
          <w:sz w:val="20"/>
          <w:szCs w:val="20"/>
          <w:lang w:eastAsia="x-none"/>
        </w:rPr>
        <w:tab/>
      </w:r>
      <w:r w:rsidRPr="00C8120F">
        <w:rPr>
          <w:i/>
          <w:iCs/>
          <w:sz w:val="20"/>
          <w:szCs w:val="20"/>
          <w:lang w:val="en-GB" w:eastAsia="en-US"/>
        </w:rPr>
        <w:t>searchspaceMulticastMCC</w:t>
      </w:r>
      <w:r w:rsidRPr="00C8120F">
        <w:rPr>
          <w:sz w:val="20"/>
          <w:szCs w:val="20"/>
          <w:lang w:val="en-GB" w:eastAsia="en-US"/>
        </w:rPr>
        <w:t>H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RA-RNTI, a MsgB-RNTI,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sdt-SearchSpace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pagingSearchSpace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val="en-GB"/>
        </w:rPr>
        <w:t>pei-SearchSpace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pei-ConfigBWP</w:t>
      </w:r>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CI-RNTI, or cellDTRX-RNTI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pdcch-ConfigMulticast</w:t>
      </w:r>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w:t>
      </w:r>
      <w:r w:rsidRPr="00C8120F">
        <w:rPr>
          <w:i/>
          <w:iCs/>
          <w:sz w:val="20"/>
          <w:szCs w:val="20"/>
          <w:lang w:eastAsia="en-US"/>
        </w:rPr>
        <w:t>MCCH</w:t>
      </w:r>
      <w:r w:rsidRPr="00C8120F">
        <w:rPr>
          <w:iCs/>
          <w:sz w:val="20"/>
          <w:szCs w:val="20"/>
          <w:lang w:eastAsia="x-none"/>
        </w:rPr>
        <w:t xml:space="preserve"> and </w:t>
      </w:r>
      <w:r w:rsidRPr="00C8120F">
        <w:rPr>
          <w:i/>
          <w:iCs/>
          <w:sz w:val="20"/>
          <w:szCs w:val="20"/>
          <w:lang w:val="en-GB" w:eastAsia="en-US"/>
        </w:rPr>
        <w:t>searchSpace</w:t>
      </w:r>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w:t>
      </w:r>
      <w:ins w:id="140"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sz w:val="20"/>
          <w:szCs w:val="20"/>
          <w:lang w:val="en-GB" w:eastAsia="en-US"/>
        </w:rPr>
        <w:t>ue-Specific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r w:rsidRPr="005C4D03">
        <w:rPr>
          <w:rFonts w:eastAsia="Batang"/>
          <w:i/>
          <w:iCs/>
          <w:snapToGrid w:val="0"/>
          <w:kern w:val="2"/>
          <w:sz w:val="20"/>
          <w:szCs w:val="22"/>
          <w:lang w:eastAsia="ja-JP"/>
        </w:rPr>
        <w:t>searchSpaceId</w:t>
      </w:r>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MC-DCI-SetofCells</w:t>
      </w:r>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141"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r w:rsidRPr="00C8120F">
        <w:rPr>
          <w:i/>
          <w:sz w:val="20"/>
          <w:szCs w:val="20"/>
          <w:lang w:eastAsia="ko-KR"/>
        </w:rPr>
        <w:t>SearchSpace</w:t>
      </w:r>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3D0A38FE" w14:textId="4B645229"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068BDD87" w:rsidR="0008358C" w:rsidRPr="0008358C" w:rsidRDefault="0008358C" w:rsidP="0008358C">
            <w:pPr>
              <w:wordWrap/>
              <w:rPr>
                <w:rFonts w:ascii="Arial" w:eastAsiaTheme="minorEastAsia" w:hAnsi="Arial" w:cs="Arial"/>
                <w:bCs/>
                <w:sz w:val="16"/>
                <w:szCs w:val="16"/>
              </w:rPr>
            </w:pPr>
          </w:p>
        </w:tc>
        <w:tc>
          <w:tcPr>
            <w:tcW w:w="7353" w:type="dxa"/>
            <w:tcBorders>
              <w:top w:val="single" w:sz="4" w:space="0" w:color="auto"/>
              <w:left w:val="single" w:sz="4" w:space="0" w:color="auto"/>
              <w:bottom w:val="single" w:sz="4" w:space="0" w:color="auto"/>
              <w:right w:val="single" w:sz="4" w:space="0" w:color="auto"/>
            </w:tcBorders>
          </w:tcPr>
          <w:p w14:paraId="46E2594A" w14:textId="3EBE2E3A" w:rsidR="0008358C" w:rsidRPr="0008358C" w:rsidRDefault="0008358C" w:rsidP="0008358C">
            <w:pPr>
              <w:wordWrap/>
              <w:rPr>
                <w:rFonts w:ascii="Arial" w:eastAsiaTheme="minorEastAsia" w:hAnsi="Arial" w:cs="Arial"/>
                <w:bCs/>
                <w:sz w:val="16"/>
                <w:szCs w:val="16"/>
                <w:lang w:val="en-GB"/>
              </w:rPr>
            </w:pPr>
          </w:p>
        </w:tc>
      </w:tr>
      <w:tr w:rsidR="00A850A6"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FD159B" w14:textId="77777777" w:rsidR="00A850A6" w:rsidRPr="00141DD0" w:rsidRDefault="00A850A6" w:rsidP="00B315F1">
            <w:pPr>
              <w:wordWrap/>
              <w:jc w:val="left"/>
              <w:rPr>
                <w:rFonts w:eastAsia="MS Mincho"/>
                <w:bCs/>
                <w:sz w:val="20"/>
                <w:szCs w:val="20"/>
                <w:lang w:eastAsia="ja-JP"/>
              </w:rPr>
            </w:pPr>
          </w:p>
        </w:tc>
      </w:tr>
      <w:tr w:rsidR="00A850A6" w14:paraId="7597C721" w14:textId="77777777" w:rsidTr="00B315F1">
        <w:tc>
          <w:tcPr>
            <w:tcW w:w="2009" w:type="dxa"/>
          </w:tcPr>
          <w:p w14:paraId="58AFF7BF" w14:textId="77777777" w:rsidR="00A850A6" w:rsidRDefault="00A850A6" w:rsidP="00B315F1">
            <w:pPr>
              <w:wordWrap/>
              <w:jc w:val="left"/>
              <w:rPr>
                <w:rFonts w:eastAsiaTheme="minorEastAsia"/>
                <w:bCs/>
                <w:sz w:val="20"/>
                <w:szCs w:val="20"/>
              </w:rPr>
            </w:pPr>
          </w:p>
        </w:tc>
        <w:tc>
          <w:tcPr>
            <w:tcW w:w="7353" w:type="dxa"/>
          </w:tcPr>
          <w:p w14:paraId="71C03400" w14:textId="77777777" w:rsidR="00A850A6" w:rsidRDefault="00A850A6" w:rsidP="00B315F1">
            <w:pPr>
              <w:pStyle w:val="ListParagraph1"/>
              <w:wordWrap/>
              <w:rPr>
                <w:rFonts w:eastAsiaTheme="minorEastAsia"/>
                <w:bCs/>
                <w:sz w:val="20"/>
                <w:szCs w:val="20"/>
              </w:rPr>
            </w:pPr>
          </w:p>
        </w:tc>
      </w:tr>
      <w:tr w:rsidR="00A850A6" w14:paraId="41E90BB4" w14:textId="77777777" w:rsidTr="00B315F1">
        <w:tc>
          <w:tcPr>
            <w:tcW w:w="2009" w:type="dxa"/>
          </w:tcPr>
          <w:p w14:paraId="5ABF22D1" w14:textId="77777777" w:rsidR="00A850A6" w:rsidRDefault="00A850A6" w:rsidP="00B315F1">
            <w:pPr>
              <w:wordWrap/>
              <w:rPr>
                <w:rFonts w:eastAsiaTheme="minorEastAsia"/>
                <w:bCs/>
                <w:sz w:val="20"/>
                <w:szCs w:val="20"/>
              </w:rPr>
            </w:pPr>
          </w:p>
        </w:tc>
        <w:tc>
          <w:tcPr>
            <w:tcW w:w="7353" w:type="dxa"/>
          </w:tcPr>
          <w:p w14:paraId="71A78011" w14:textId="77777777" w:rsidR="00A850A6" w:rsidRDefault="00A850A6" w:rsidP="00B315F1">
            <w:pPr>
              <w:wordWrap/>
              <w:jc w:val="left"/>
              <w:rPr>
                <w:rFonts w:eastAsiaTheme="minorEastAsia"/>
                <w:bCs/>
                <w:sz w:val="20"/>
                <w:szCs w:val="20"/>
              </w:rPr>
            </w:pPr>
          </w:p>
        </w:tc>
      </w:tr>
      <w:tr w:rsidR="00A850A6" w14:paraId="30374374" w14:textId="77777777" w:rsidTr="00B315F1">
        <w:tc>
          <w:tcPr>
            <w:tcW w:w="2009" w:type="dxa"/>
          </w:tcPr>
          <w:p w14:paraId="2472D83A" w14:textId="77777777" w:rsidR="00A850A6" w:rsidRDefault="00A850A6" w:rsidP="00B315F1">
            <w:pPr>
              <w:wordWrap/>
              <w:rPr>
                <w:rFonts w:eastAsiaTheme="minorEastAsia"/>
                <w:bCs/>
                <w:sz w:val="20"/>
                <w:szCs w:val="20"/>
              </w:rPr>
            </w:pPr>
          </w:p>
        </w:tc>
        <w:tc>
          <w:tcPr>
            <w:tcW w:w="7353" w:type="dxa"/>
          </w:tcPr>
          <w:p w14:paraId="64DDE8C2" w14:textId="77777777" w:rsidR="00A850A6" w:rsidRDefault="00A850A6" w:rsidP="00B315F1">
            <w:pPr>
              <w:wordWrap/>
              <w:rPr>
                <w:rFonts w:eastAsiaTheme="minorEastAsia"/>
                <w:bCs/>
                <w:sz w:val="20"/>
                <w:szCs w:val="20"/>
              </w:rPr>
            </w:pPr>
          </w:p>
        </w:tc>
      </w:tr>
      <w:tr w:rsidR="00A850A6" w14:paraId="6D1AD223" w14:textId="77777777" w:rsidTr="00B315F1">
        <w:tc>
          <w:tcPr>
            <w:tcW w:w="2009" w:type="dxa"/>
          </w:tcPr>
          <w:p w14:paraId="53237EF9" w14:textId="77777777" w:rsidR="00A850A6" w:rsidRDefault="00A850A6" w:rsidP="00B315F1">
            <w:pPr>
              <w:wordWrap/>
              <w:rPr>
                <w:rFonts w:eastAsiaTheme="minorEastAsia"/>
                <w:bCs/>
                <w:sz w:val="20"/>
                <w:szCs w:val="20"/>
              </w:rPr>
            </w:pPr>
          </w:p>
        </w:tc>
        <w:tc>
          <w:tcPr>
            <w:tcW w:w="7353" w:type="dxa"/>
          </w:tcPr>
          <w:p w14:paraId="13CAFB63" w14:textId="77777777" w:rsidR="00A850A6" w:rsidRDefault="00A850A6" w:rsidP="00B315F1">
            <w:pPr>
              <w:wordWrap/>
              <w:rPr>
                <w:rFonts w:eastAsiaTheme="minorEastAsia"/>
                <w:bCs/>
                <w:sz w:val="20"/>
                <w:szCs w:val="20"/>
              </w:rPr>
            </w:pPr>
          </w:p>
        </w:tc>
      </w:tr>
      <w:tr w:rsidR="00A850A6" w14:paraId="1430733B" w14:textId="77777777" w:rsidTr="00B315F1">
        <w:tc>
          <w:tcPr>
            <w:tcW w:w="2009" w:type="dxa"/>
          </w:tcPr>
          <w:p w14:paraId="38FC8C5D" w14:textId="77777777" w:rsidR="00A850A6" w:rsidRDefault="00A850A6" w:rsidP="00B315F1">
            <w:pPr>
              <w:wordWrap/>
              <w:rPr>
                <w:rFonts w:eastAsiaTheme="minorEastAsia"/>
                <w:bCs/>
                <w:sz w:val="20"/>
                <w:szCs w:val="20"/>
              </w:rPr>
            </w:pPr>
          </w:p>
        </w:tc>
        <w:tc>
          <w:tcPr>
            <w:tcW w:w="7353" w:type="dxa"/>
          </w:tcPr>
          <w:p w14:paraId="4BA1AB2B" w14:textId="77777777" w:rsidR="00A850A6" w:rsidRDefault="00A850A6" w:rsidP="00B315F1">
            <w:pPr>
              <w:wordWrap/>
              <w:rPr>
                <w:rFonts w:eastAsiaTheme="minorEastAsia"/>
                <w:bCs/>
                <w:sz w:val="20"/>
                <w:szCs w:val="20"/>
              </w:rPr>
            </w:pPr>
          </w:p>
        </w:tc>
      </w:tr>
      <w:tr w:rsidR="00A850A6" w14:paraId="576E27A1" w14:textId="77777777" w:rsidTr="00B315F1">
        <w:tc>
          <w:tcPr>
            <w:tcW w:w="2009" w:type="dxa"/>
          </w:tcPr>
          <w:p w14:paraId="21C15369" w14:textId="77777777" w:rsidR="00A850A6" w:rsidRDefault="00A850A6" w:rsidP="00B315F1">
            <w:pPr>
              <w:wordWrap/>
              <w:rPr>
                <w:rFonts w:eastAsiaTheme="minorEastAsia"/>
                <w:bCs/>
                <w:sz w:val="20"/>
                <w:szCs w:val="20"/>
              </w:rPr>
            </w:pPr>
          </w:p>
        </w:tc>
        <w:tc>
          <w:tcPr>
            <w:tcW w:w="7353" w:type="dxa"/>
          </w:tcPr>
          <w:p w14:paraId="10A9A6BC" w14:textId="77777777" w:rsidR="00A850A6" w:rsidRDefault="00A850A6" w:rsidP="00B315F1">
            <w:pPr>
              <w:wordWrap/>
              <w:rPr>
                <w:rFonts w:eastAsiaTheme="minorEastAsia"/>
                <w:bCs/>
                <w:sz w:val="20"/>
                <w:szCs w:val="20"/>
              </w:rPr>
            </w:pPr>
          </w:p>
        </w:tc>
      </w:tr>
      <w:tr w:rsidR="00A850A6" w14:paraId="12D71FD8" w14:textId="77777777" w:rsidTr="00B315F1">
        <w:tc>
          <w:tcPr>
            <w:tcW w:w="2009" w:type="dxa"/>
          </w:tcPr>
          <w:p w14:paraId="37F32135" w14:textId="77777777" w:rsidR="00A850A6" w:rsidRDefault="00A850A6" w:rsidP="00B315F1">
            <w:pPr>
              <w:wordWrap/>
              <w:rPr>
                <w:rFonts w:eastAsiaTheme="minorEastAsia"/>
                <w:bCs/>
                <w:sz w:val="20"/>
                <w:szCs w:val="20"/>
              </w:rPr>
            </w:pPr>
          </w:p>
        </w:tc>
        <w:tc>
          <w:tcPr>
            <w:tcW w:w="7353" w:type="dxa"/>
          </w:tcPr>
          <w:p w14:paraId="054DC04E" w14:textId="77777777" w:rsidR="00A850A6" w:rsidRDefault="00A850A6" w:rsidP="00B315F1">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777777" w:rsidR="00A850A6" w:rsidRDefault="00A850A6" w:rsidP="00B315F1">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A58187" w14:textId="77777777" w:rsidR="00A850A6" w:rsidRDefault="00A850A6" w:rsidP="00B315F1">
            <w:pPr>
              <w:wordWrap/>
              <w:rPr>
                <w:rFonts w:ascii="Arial" w:eastAsiaTheme="minorEastAsia" w:hAnsi="Arial" w:cs="Arial"/>
                <w:bCs/>
                <w:sz w:val="20"/>
                <w:szCs w:val="20"/>
                <w:lang w:val="en-GB"/>
              </w:rPr>
            </w:pP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CBA1E3E" w14:textId="77777777" w:rsidR="00A850A6" w:rsidRDefault="00A850A6" w:rsidP="00B315F1">
            <w:pPr>
              <w:wordWrap/>
              <w:jc w:val="left"/>
              <w:rPr>
                <w:rFonts w:eastAsia="MS Mincho"/>
                <w:bCs/>
                <w:sz w:val="20"/>
                <w:szCs w:val="20"/>
                <w:lang w:eastAsia="ja-JP"/>
              </w:rPr>
            </w:pPr>
          </w:p>
        </w:tc>
      </w:tr>
      <w:tr w:rsidR="00A850A6" w14:paraId="4A96FC8F" w14:textId="77777777" w:rsidTr="00B315F1">
        <w:tc>
          <w:tcPr>
            <w:tcW w:w="2009" w:type="dxa"/>
          </w:tcPr>
          <w:p w14:paraId="0DDA879D" w14:textId="77777777" w:rsidR="00A850A6" w:rsidRDefault="00A850A6" w:rsidP="00B315F1">
            <w:pPr>
              <w:wordWrap/>
              <w:jc w:val="left"/>
              <w:rPr>
                <w:rFonts w:eastAsiaTheme="minorEastAsia"/>
                <w:bCs/>
                <w:sz w:val="20"/>
                <w:szCs w:val="20"/>
              </w:rPr>
            </w:pPr>
          </w:p>
        </w:tc>
        <w:tc>
          <w:tcPr>
            <w:tcW w:w="7353" w:type="dxa"/>
          </w:tcPr>
          <w:p w14:paraId="13915C84" w14:textId="77777777" w:rsidR="00A850A6" w:rsidRDefault="00A850A6" w:rsidP="00B315F1">
            <w:pPr>
              <w:pStyle w:val="ListParagraph1"/>
              <w:wordWrap/>
              <w:rPr>
                <w:rFonts w:eastAsiaTheme="minorEastAsia"/>
                <w:bCs/>
                <w:sz w:val="20"/>
                <w:szCs w:val="20"/>
              </w:rPr>
            </w:pP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000000" w:rsidP="0064385B">
      <w:pPr>
        <w:rPr>
          <w:sz w:val="20"/>
          <w:szCs w:val="20"/>
          <w:lang w:eastAsia="x-none"/>
        </w:rPr>
      </w:pPr>
      <w:hyperlink r:id="rId27" w:history="1">
        <w:r w:rsidR="0064385B" w:rsidRPr="0064385B">
          <w:rPr>
            <w:rStyle w:val="aff"/>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等线" w:cs="Arial"/>
                <w:i/>
                <w:lang w:eastAsia="zh-CN"/>
              </w:rPr>
              <w:t>ul-AccessConfigListDCI-0-1</w:t>
            </w:r>
            <w:r w:rsidRPr="0064385B">
              <w:rPr>
                <w:rFonts w:cs="Arial"/>
                <w:noProof/>
                <w:lang w:val="en-US" w:eastAsia="zh-CN"/>
              </w:rPr>
              <w:t>.</w:t>
            </w:r>
            <w:r w:rsidRPr="0064385B">
              <w:rPr>
                <w:rFonts w:eastAsia="等线" w:cs="Arial"/>
                <w:i/>
                <w:lang w:eastAsia="zh-CN"/>
              </w:rPr>
              <w:t xml:space="preserve"> </w:t>
            </w:r>
            <w:r w:rsidRPr="0064385B">
              <w:rPr>
                <w:rFonts w:cs="Arial"/>
                <w:noProof/>
                <w:lang w:val="en-US" w:eastAsia="zh-CN"/>
              </w:rPr>
              <w:lastRenderedPageBreak/>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等线"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42"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The CP extension T_"ext"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lastRenderedPageBreak/>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43" w:author="Huawei" w:date="2024-04-28T09:41:00Z">
        <w:r w:rsidRPr="0064385B">
          <w:rPr>
            <w:rFonts w:ascii="Arial" w:eastAsia="宋体" w:hAnsi="Arial"/>
            <w:b/>
            <w:sz w:val="20"/>
            <w:szCs w:val="20"/>
            <w:lang w:val="en-GB"/>
          </w:rPr>
          <w:t>,</w:t>
        </w:r>
      </w:ins>
      <w:del w:id="144" w:author="Huawei" w:date="2024-04-28T09:47:00Z">
        <w:r w:rsidRPr="0064385B" w:rsidDel="00931008">
          <w:rPr>
            <w:rFonts w:ascii="Arial" w:eastAsia="宋体" w:hAnsi="Arial"/>
            <w:b/>
            <w:sz w:val="20"/>
            <w:szCs w:val="20"/>
            <w:lang w:val="en-GB"/>
          </w:rPr>
          <w:delText xml:space="preserve"> </w:delText>
        </w:r>
      </w:del>
      <w:del w:id="145"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146"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147" w:name="_Toc146188110"/>
      <w:bookmarkStart w:id="148"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147"/>
      <w:bookmarkEnd w:id="148"/>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49"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50" w:author="Huawei" w:date="2024-04-28T09:47:00Z">
        <w:r w:rsidRPr="0064385B">
          <w:rPr>
            <w:rFonts w:ascii="Arial" w:eastAsia="宋体" w:hAnsi="Arial"/>
            <w:b/>
            <w:sz w:val="20"/>
            <w:szCs w:val="20"/>
            <w:lang w:val="en-GB"/>
          </w:rPr>
          <w:t>,</w:t>
        </w:r>
      </w:ins>
      <w:del w:id="151"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152" w:author="Huawei" w:date="2024-04-28T09:47:00Z">
        <w:r w:rsidRPr="0064385B">
          <w:rPr>
            <w:rFonts w:ascii="Arial" w:eastAsia="宋体" w:hAnsi="Arial"/>
            <w:b/>
            <w:sz w:val="20"/>
            <w:szCs w:val="20"/>
            <w:lang w:val="en-GB"/>
          </w:rPr>
          <w:t xml:space="preserve"> and DCI format </w:t>
        </w:r>
      </w:ins>
      <w:ins w:id="153" w:author="Huawei" w:date="2024-04-28T11:34:00Z">
        <w:r w:rsidRPr="0064385B">
          <w:rPr>
            <w:rFonts w:ascii="Arial" w:eastAsia="宋体" w:hAnsi="Arial"/>
            <w:b/>
            <w:sz w:val="20"/>
            <w:szCs w:val="20"/>
            <w:lang w:val="en-GB"/>
          </w:rPr>
          <w:t>1</w:t>
        </w:r>
      </w:ins>
      <w:ins w:id="154"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EE48F4">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EE48F4">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EE48F4">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4B2667B"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2957EA" w14:textId="4A5F4A4E" w:rsidR="008C0161" w:rsidRDefault="008C0161">
            <w:pPr>
              <w:wordWrap/>
              <w:rPr>
                <w:rFonts w:eastAsiaTheme="minorEastAsia"/>
                <w:bCs/>
                <w:sz w:val="20"/>
                <w:szCs w:val="20"/>
              </w:rPr>
            </w:pP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59744584" w:rsidR="008C0161" w:rsidRDefault="008C016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0CDBA5" w14:textId="0B1255DA" w:rsidR="008C0161" w:rsidRDefault="008C0161">
            <w:pPr>
              <w:wordWrap/>
              <w:rPr>
                <w:bCs/>
                <w:sz w:val="20"/>
                <w:szCs w:val="20"/>
              </w:rPr>
            </w:pP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MS Mincho"/>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000000" w:rsidP="007D4150">
      <w:pPr>
        <w:rPr>
          <w:rFonts w:eastAsiaTheme="minorEastAsia"/>
          <w:sz w:val="20"/>
          <w:szCs w:val="20"/>
        </w:rPr>
      </w:pPr>
      <w:hyperlink r:id="rId28" w:history="1">
        <w:r w:rsidR="007D4150" w:rsidRPr="007D4150">
          <w:rPr>
            <w:rStyle w:val="aff"/>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affe"/>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等线"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等线" w:hAnsi="Arial" w:cs="Arial"/>
                <w:sz w:val="20"/>
                <w:szCs w:val="20"/>
                <w:lang w:val="en-GB"/>
              </w:rPr>
            </w:pPr>
            <w:r w:rsidRPr="007D4150">
              <w:rPr>
                <w:rFonts w:ascii="Arial" w:eastAsia="等线"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等线" w:hAnsi="Arial"/>
                <w:sz w:val="21"/>
                <w:szCs w:val="20"/>
                <w:lang w:val="en-GB"/>
              </w:rPr>
            </w:pPr>
            <w:r w:rsidRPr="007D4150">
              <w:rPr>
                <w:rFonts w:ascii="Arial" w:eastAsia="等线" w:hAnsi="Arial" w:cs="Arial"/>
                <w:sz w:val="20"/>
                <w:szCs w:val="20"/>
                <w:lang w:val="en-GB"/>
              </w:rPr>
              <w:t>DCI formant 1_3 cann’t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155"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155"/>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 </w:t>
      </w:r>
      <w:ins w:id="156" w:author="CATT" w:date="2024-08-06T21:07:00Z">
        <w:r w:rsidRPr="007D4150">
          <w:rPr>
            <w:rFonts w:eastAsia="宋体" w:hint="eastAsia"/>
            <w:sz w:val="20"/>
            <w:szCs w:val="20"/>
            <w:lang w:val="en-GB"/>
          </w:rPr>
          <w:t>or a DCI format 1_3 th</w:t>
        </w:r>
      </w:ins>
      <w:ins w:id="157" w:author="CATT" w:date="2024-08-06T21:08:00Z">
        <w:r w:rsidRPr="007D4150">
          <w:rPr>
            <w:rFonts w:eastAsia="宋体" w:hint="eastAsia"/>
            <w:sz w:val="20"/>
            <w:szCs w:val="20"/>
            <w:lang w:val="en-GB"/>
          </w:rPr>
          <w:t xml:space="preserve">at indicates HARQ-ACK </w:t>
        </w:r>
      </w:ins>
      <w:ins w:id="158" w:author="CATT" w:date="2024-08-06T21:10:00Z">
        <w:r w:rsidRPr="007D4150">
          <w:rPr>
            <w:rFonts w:eastAsia="宋体" w:hint="eastAsia"/>
            <w:sz w:val="20"/>
            <w:szCs w:val="20"/>
            <w:lang w:val="en-GB"/>
          </w:rPr>
          <w:t xml:space="preserve">codebook </w:t>
        </w:r>
      </w:ins>
      <w:ins w:id="159" w:author="CATT" w:date="2024-08-06T21:08:00Z">
        <w:r w:rsidRPr="007D4150">
          <w:rPr>
            <w:rFonts w:eastAsia="宋体" w:hint="eastAsia"/>
            <w:sz w:val="20"/>
            <w:szCs w:val="20"/>
            <w:lang w:val="en-GB"/>
          </w:rPr>
          <w:t>retransmission and schedule</w:t>
        </w:r>
      </w:ins>
      <w:ins w:id="160" w:author="CATT" w:date="2024-08-06T21:10:00Z">
        <w:r w:rsidRPr="007D4150">
          <w:rPr>
            <w:rFonts w:eastAsia="宋体" w:hint="eastAsia"/>
            <w:sz w:val="20"/>
            <w:szCs w:val="20"/>
            <w:lang w:val="en-GB"/>
          </w:rPr>
          <w:t>s</w:t>
        </w:r>
      </w:ins>
      <w:ins w:id="161" w:author="CATT" w:date="2024-08-06T21:08:00Z">
        <w:r w:rsidRPr="007D4150">
          <w:rPr>
            <w:rFonts w:eastAsia="宋体" w:hint="eastAsia"/>
            <w:sz w:val="20"/>
            <w:szCs w:val="20"/>
            <w:lang w:val="en-GB"/>
          </w:rPr>
          <w:t xml:space="preserve"> PDSCH</w:t>
        </w:r>
      </w:ins>
      <w:ins w:id="162"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r w:rsidRPr="007D4150">
        <w:rPr>
          <w:rFonts w:eastAsia="宋体"/>
          <w:i/>
          <w:iCs/>
          <w:sz w:val="20"/>
          <w:szCs w:val="20"/>
          <w:lang w:val="en-GB" w:eastAsia="en-US"/>
        </w:rPr>
        <w:t>pucch-sSCellPattern</w:t>
      </w:r>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lastRenderedPageBreak/>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ja-JP"/>
        </w:rPr>
        <w:t>resourceAllocation</w:t>
      </w:r>
      <w:r w:rsidRPr="007D4150">
        <w:rPr>
          <w:rFonts w:eastAsia="宋体"/>
          <w:sz w:val="20"/>
          <w:szCs w:val="20"/>
          <w:lang w:val="en-GB" w:eastAsia="en-GB"/>
        </w:rPr>
        <w:t xml:space="preserve"> = </w:t>
      </w:r>
      <w:r w:rsidRPr="007D4150">
        <w:rPr>
          <w:rFonts w:eastAsia="宋体"/>
          <w:i/>
          <w:sz w:val="20"/>
          <w:szCs w:val="20"/>
          <w:lang w:val="en-GB" w:eastAsia="en-GB"/>
        </w:rPr>
        <w:t>resourceAllocationType0</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ja-JP"/>
        </w:rPr>
        <w:t>resourceAllocation</w:t>
      </w:r>
      <w:r w:rsidRPr="007D4150">
        <w:rPr>
          <w:rFonts w:eastAsia="宋体"/>
          <w:sz w:val="20"/>
          <w:szCs w:val="20"/>
          <w:lang w:val="en-GB" w:eastAsia="en-GB"/>
        </w:rPr>
        <w:t xml:space="preserve"> = </w:t>
      </w:r>
      <w:r w:rsidRPr="007D4150">
        <w:rPr>
          <w:rFonts w:eastAsia="宋体"/>
          <w:i/>
          <w:sz w:val="20"/>
          <w:szCs w:val="20"/>
          <w:lang w:val="en-GB" w:eastAsia="en-GB"/>
        </w:rPr>
        <w:t>resourceAllocationType1</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en-GB"/>
        </w:rPr>
        <w:t>resourceAllocation = dynamicSwitch</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DCI format with CRC scrambled by a C-RNTI or a MCS-C-RNTI that does not schedule a PDSCH reception</w:t>
            </w:r>
            <w:r>
              <w:rPr>
                <w:rFonts w:eastAsia="宋体"/>
                <w:sz w:val="20"/>
                <w:szCs w:val="20"/>
                <w:lang w:val="en-GB"/>
              </w:rPr>
              <w:t xml:space="preserve">” is OK as is. </w:t>
            </w:r>
          </w:p>
        </w:tc>
      </w:tr>
      <w:tr w:rsidR="00FB3A15" w14:paraId="1986B177" w14:textId="77777777" w:rsidTr="00EE48F4">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EE48F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EE48F4">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EE48F4">
            <w:pPr>
              <w:pStyle w:val="ListParagraph1"/>
              <w:wordWrap/>
              <w:rPr>
                <w:rFonts w:eastAsiaTheme="minorEastAsia"/>
                <w:bCs/>
                <w:sz w:val="20"/>
                <w:szCs w:val="20"/>
              </w:rPr>
            </w:pPr>
          </w:p>
          <w:p w14:paraId="36E1B185" w14:textId="77777777" w:rsidR="00FB3A15" w:rsidRPr="007D4150" w:rsidRDefault="00FB3A15" w:rsidP="00EE48F4">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r w:rsidRPr="007D4150">
              <w:rPr>
                <w:rFonts w:eastAsia="宋体"/>
                <w:i/>
                <w:iCs/>
                <w:sz w:val="20"/>
                <w:szCs w:val="20"/>
                <w:lang w:val="en-GB" w:eastAsia="en-US"/>
              </w:rPr>
              <w:t>pucch-sSCellPattern</w:t>
            </w:r>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EE48F4">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1DB9901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8E3ADB" w14:textId="5A30D072" w:rsidR="008C0161" w:rsidRDefault="008C0161">
            <w:pPr>
              <w:wordWrap/>
              <w:rPr>
                <w:bCs/>
                <w:sz w:val="20"/>
                <w:szCs w:val="20"/>
              </w:rPr>
            </w:pP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0AA9E06E"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B29845D" w14:textId="72D90536" w:rsidR="008C0161" w:rsidRDefault="008C0161">
            <w:pPr>
              <w:wordWrap/>
              <w:jc w:val="left"/>
              <w:rPr>
                <w:rFonts w:eastAsia="MS Mincho"/>
                <w:bCs/>
                <w:sz w:val="20"/>
                <w:szCs w:val="20"/>
                <w:lang w:eastAsia="ja-JP"/>
              </w:rPr>
            </w:pP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000000" w:rsidP="00145E18">
      <w:pPr>
        <w:rPr>
          <w:sz w:val="20"/>
          <w:szCs w:val="20"/>
          <w:lang w:eastAsia="x-none"/>
        </w:rPr>
      </w:pPr>
      <w:hyperlink r:id="rId29" w:history="1">
        <w:r w:rsidR="00145E18" w:rsidRPr="00145E18">
          <w:rPr>
            <w:rStyle w:val="aff"/>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等线"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等线"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等线"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163" w:name="_Toc169603424"/>
      <w:bookmarkStart w:id="164" w:name="_Toc29673158"/>
      <w:bookmarkStart w:id="165" w:name="_Toc29673299"/>
      <w:bookmarkStart w:id="166" w:name="_Toc29674292"/>
      <w:bookmarkStart w:id="167" w:name="_Toc36645522"/>
      <w:bookmarkStart w:id="168" w:name="_Toc45810567"/>
      <w:bookmarkStart w:id="169"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163"/>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MC-DCI-SetofCells</w:t>
      </w:r>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MC-DCI-SetofCells</w:t>
      </w:r>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lastRenderedPageBreak/>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r w:rsidRPr="00145E18">
        <w:rPr>
          <w:rFonts w:eastAsia="宋体"/>
          <w:i/>
          <w:iCs/>
          <w:sz w:val="20"/>
          <w:szCs w:val="20"/>
          <w:lang w:val="x-none" w:eastAsia="en-US"/>
        </w:rPr>
        <w:t>harq-ACK-SpatialBundlingPUCCH</w:t>
      </w:r>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170"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HARQ-ACK information</w:t>
      </w:r>
      <w:bookmarkEnd w:id="170"/>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lastRenderedPageBreak/>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r w:rsidRPr="00145E18">
        <w:rPr>
          <w:rFonts w:eastAsia="宋体"/>
          <w:i/>
          <w:sz w:val="20"/>
          <w:szCs w:val="20"/>
          <w:lang w:val="en-GB" w:eastAsia="en-US"/>
        </w:rPr>
        <w:t>maxNrofCodeWordsScheduledByDCI</w:t>
      </w:r>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000000"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71" w:author="CATT" w:date="2024-08-01T15:27:00Z">
                    <w:rPr>
                      <w:rFonts w:ascii="Cambria Math" w:eastAsia="宋体" w:hAnsi="Cambria Math"/>
                      <w:i/>
                      <w:sz w:val="20"/>
                      <w:szCs w:val="20"/>
                      <w:lang w:val="en-GB" w:eastAsia="en-US"/>
                    </w:rPr>
                  </w:ins>
                </m:ctrlPr>
              </m:sSubSupPr>
              <m:e>
                <m:r>
                  <w:ins w:id="172" w:author="CATT" w:date="2024-08-01T15:27:00Z">
                    <w:rPr>
                      <w:rFonts w:ascii="Cambria Math" w:eastAsia="宋体" w:hAnsi="Cambria Math"/>
                      <w:sz w:val="20"/>
                      <w:szCs w:val="20"/>
                      <w:lang w:val="en-GB" w:eastAsia="en-US"/>
                    </w:rPr>
                    <m:t>N</m:t>
                  </w:ins>
                </m:r>
              </m:e>
              <m:sub>
                <m:r>
                  <w:ins w:id="173" w:author="CATT" w:date="2024-08-01T15:27:00Z">
                    <m:rPr>
                      <m:sty m:val="p"/>
                    </m:rPr>
                    <w:rPr>
                      <w:rFonts w:ascii="Cambria Math" w:eastAsia="宋体" w:hAnsi="Cambria Math"/>
                      <w:sz w:val="20"/>
                      <w:szCs w:val="20"/>
                      <w:lang w:val="en-GB" w:eastAsia="en-US"/>
                    </w:rPr>
                    <m:t>sets</m:t>
                  </w:ins>
                </m:r>
                <m:ctrlPr>
                  <w:ins w:id="174" w:author="CATT" w:date="2024-08-01T15:27:00Z">
                    <w:rPr>
                      <w:rFonts w:ascii="Cambria Math" w:eastAsia="宋体" w:hAnsi="Cambria Math"/>
                      <w:sz w:val="20"/>
                      <w:szCs w:val="20"/>
                      <w:lang w:val="en-GB" w:eastAsia="en-US"/>
                    </w:rPr>
                  </w:ins>
                </m:ctrlPr>
              </m:sub>
              <m:sup>
                <m:r>
                  <w:ins w:id="175" w:author="CATT" w:date="2024-08-01T15:27:00Z">
                    <m:rPr>
                      <m:nor/>
                    </m:rPr>
                    <w:rPr>
                      <w:rFonts w:eastAsia="宋体"/>
                      <w:sz w:val="20"/>
                      <w:szCs w:val="20"/>
                      <w:lang w:eastAsia="en-US"/>
                    </w:rPr>
                    <m:t>TB,max</m:t>
                  </w:ins>
                </m:r>
                <m:ctrlPr>
                  <w:ins w:id="176" w:author="CATT" w:date="2024-08-01T15:27:00Z">
                    <w:rPr>
                      <w:rFonts w:ascii="Cambria Math" w:eastAsia="宋体" w:hAnsi="Cambria Math"/>
                      <w:sz w:val="20"/>
                      <w:szCs w:val="20"/>
                      <w:lang w:val="en-GB" w:eastAsia="en-US"/>
                    </w:rPr>
                  </w:ins>
                </m:ctrlPr>
              </m:sup>
            </m:sSubSup>
            <m:r>
              <w:ins w:id="177" w:author="CATT" w:date="2024-08-01T15:27:00Z">
                <w:rPr>
                  <w:rFonts w:ascii="Cambria Math" w:eastAsia="宋体" w:hAnsi="Cambria Math" w:cs="Cambria Math"/>
                  <w:sz w:val="20"/>
                  <w:szCs w:val="20"/>
                  <w:lang w:val="en-GB"/>
                </w:rPr>
                <m:t>⋅</m:t>
              </w:ins>
            </m:r>
            <m:d>
              <m:dPr>
                <m:ctrlPr>
                  <w:ins w:id="178" w:author="CATT" w:date="2024-08-01T15:27:00Z">
                    <w:rPr>
                      <w:rFonts w:ascii="Cambria Math" w:eastAsia="宋体" w:hAnsi="Cambria Math"/>
                      <w:i/>
                      <w:sz w:val="20"/>
                      <w:szCs w:val="20"/>
                      <w:lang w:val="en-GB" w:eastAsia="en-US"/>
                    </w:rPr>
                  </w:ins>
                </m:ctrlPr>
              </m:dPr>
              <m:e>
                <m:sSubSup>
                  <m:sSubSupPr>
                    <m:ctrlPr>
                      <w:ins w:id="179" w:author="CATT" w:date="2024-08-01T15:27:00Z">
                        <w:rPr>
                          <w:rFonts w:ascii="Cambria Math" w:eastAsia="宋体" w:hAnsi="Cambria Math"/>
                          <w:i/>
                          <w:sz w:val="20"/>
                          <w:szCs w:val="20"/>
                          <w:lang w:val="en-GB" w:eastAsia="en-US"/>
                        </w:rPr>
                      </w:ins>
                    </m:ctrlPr>
                  </m:sSubSupPr>
                  <m:e>
                    <m:r>
                      <w:ins w:id="180" w:author="CATT" w:date="2024-08-01T15:27:00Z">
                        <w:rPr>
                          <w:rFonts w:ascii="Cambria Math" w:eastAsia="宋体"/>
                          <w:sz w:val="20"/>
                          <w:szCs w:val="20"/>
                          <w:lang w:val="en-GB" w:eastAsia="en-US"/>
                        </w:rPr>
                        <m:t>V</m:t>
                      </w:ins>
                    </m:r>
                  </m:e>
                  <m:sub>
                    <m:r>
                      <w:ins w:id="181" w:author="CATT" w:date="2024-08-01T15:27:00Z">
                        <w:rPr>
                          <w:rFonts w:ascii="Cambria Math" w:eastAsia="宋体"/>
                          <w:sz w:val="20"/>
                          <w:szCs w:val="20"/>
                          <w:lang w:val="en-GB" w:eastAsia="en-US"/>
                        </w:rPr>
                        <m:t>C</m:t>
                      </w:ins>
                    </m:r>
                    <m:r>
                      <w:ins w:id="182" w:author="CATT" w:date="2024-08-01T15:27:00Z">
                        <w:rPr>
                          <w:rFonts w:ascii="Cambria Math" w:eastAsia="宋体"/>
                          <w:sz w:val="20"/>
                          <w:szCs w:val="20"/>
                          <w:lang w:val="en-GB" w:eastAsia="en-US"/>
                        </w:rPr>
                        <m:t>-</m:t>
                      </w:ins>
                    </m:r>
                    <m:r>
                      <w:ins w:id="183" w:author="CATT" w:date="2024-08-01T15:27:00Z">
                        <w:rPr>
                          <w:rFonts w:ascii="Cambria Math" w:eastAsia="宋体"/>
                          <w:sz w:val="20"/>
                          <w:szCs w:val="20"/>
                          <w:lang w:val="en-GB" w:eastAsia="en-US"/>
                        </w:rPr>
                        <m:t>DAI,c,m</m:t>
                      </w:ins>
                    </m:r>
                  </m:sub>
                  <m:sup>
                    <m:r>
                      <w:ins w:id="184" w:author="CATT" w:date="2024-08-01T15:27:00Z">
                        <w:rPr>
                          <w:rFonts w:ascii="Cambria Math" w:eastAsia="宋体"/>
                          <w:sz w:val="20"/>
                          <w:szCs w:val="20"/>
                          <w:lang w:val="en-GB" w:eastAsia="en-US"/>
                        </w:rPr>
                        <m:t>DL</m:t>
                      </w:ins>
                    </m:r>
                  </m:sup>
                </m:sSubSup>
                <m:r>
                  <w:ins w:id="185" w:author="CATT" w:date="2024-08-01T15:27:00Z">
                    <w:rPr>
                      <w:rFonts w:ascii="Cambria Math" w:eastAsia="宋体" w:hAnsi="Cambria Math"/>
                      <w:sz w:val="20"/>
                      <w:szCs w:val="20"/>
                      <w:lang w:val="en-GB" w:eastAsia="en-US"/>
                    </w:rPr>
                    <m:t>-1</m:t>
                  </w:ins>
                </m:r>
              </m:e>
            </m:d>
            <m:sSubSup>
              <m:sSubSupPr>
                <m:ctrlPr>
                  <w:del w:id="186" w:author="CATT" w:date="2024-08-01T15:27:00Z">
                    <w:rPr>
                      <w:rFonts w:ascii="Cambria Math" w:eastAsia="宋体" w:hAnsi="Cambria Math"/>
                      <w:sz w:val="20"/>
                      <w:szCs w:val="20"/>
                      <w:lang w:val="en-GB" w:eastAsia="en-US"/>
                    </w:rPr>
                  </w:del>
                </m:ctrlPr>
              </m:sSubSupPr>
              <m:e>
                <m:sSubSup>
                  <m:sSubSupPr>
                    <m:ctrlPr>
                      <w:del w:id="187" w:author="CATT" w:date="2024-08-01T15:27:00Z">
                        <w:rPr>
                          <w:rFonts w:ascii="Cambria Math" w:eastAsia="宋体" w:hAnsi="Cambria Math"/>
                          <w:sz w:val="20"/>
                          <w:szCs w:val="20"/>
                          <w:lang w:val="en-GB" w:eastAsia="en-US"/>
                        </w:rPr>
                      </w:del>
                    </m:ctrlPr>
                  </m:sSubSupPr>
                  <m:e>
                    <m:r>
                      <w:del w:id="188" w:author="CATT" w:date="2024-08-01T15:27:00Z">
                        <w:rPr>
                          <w:rFonts w:ascii="Cambria Math" w:eastAsia="宋体" w:hAnsi="Cambria Math"/>
                          <w:sz w:val="20"/>
                          <w:szCs w:val="20"/>
                          <w:lang w:val="en-GB" w:eastAsia="en-US"/>
                        </w:rPr>
                        <m:t>N</m:t>
                      </w:del>
                    </m:r>
                  </m:e>
                  <m:sub>
                    <m:r>
                      <w:del w:id="189" w:author="CATT" w:date="2024-08-01T15:27:00Z">
                        <m:rPr>
                          <m:sty m:val="p"/>
                        </m:rPr>
                        <w:rPr>
                          <w:rFonts w:ascii="Cambria Math" w:eastAsia="宋体" w:hAnsi="Cambria Math"/>
                          <w:sz w:val="20"/>
                          <w:szCs w:val="20"/>
                          <w:lang w:val="en-GB" w:eastAsia="en-US"/>
                        </w:rPr>
                        <m:t>sets</m:t>
                      </w:del>
                    </m:r>
                  </m:sub>
                  <m:sup>
                    <m:r>
                      <w:del w:id="190" w:author="CATT" w:date="2024-08-01T15:27:00Z">
                        <m:rPr>
                          <m:nor/>
                        </m:rPr>
                        <w:rPr>
                          <w:rFonts w:eastAsia="宋体"/>
                          <w:sz w:val="20"/>
                          <w:szCs w:val="20"/>
                          <w:lang w:eastAsia="en-US"/>
                        </w:rPr>
                        <m:t>TB,max</m:t>
                      </w:del>
                    </m:r>
                  </m:sup>
                </m:sSubSup>
                <m:r>
                  <w:del w:id="191" w:author="CATT" w:date="2024-08-01T15:27:00Z">
                    <m:rPr>
                      <m:sty m:val="p"/>
                    </m:rPr>
                    <w:rPr>
                      <w:rFonts w:ascii="Cambria Math" w:eastAsia="宋体" w:hAnsi="Cambria Math" w:cs="Cambria Math"/>
                      <w:sz w:val="20"/>
                      <w:szCs w:val="20"/>
                      <w:lang w:val="en-GB"/>
                    </w:rPr>
                    <m:t>⋅</m:t>
                  </w:del>
                </m:r>
                <m:r>
                  <w:del w:id="192" w:author="CATT" w:date="2024-08-01T15:27:00Z">
                    <w:rPr>
                      <w:rFonts w:ascii="Cambria Math" w:eastAsia="宋体" w:hAnsi="Cambria Math"/>
                      <w:sz w:val="20"/>
                      <w:szCs w:val="20"/>
                      <w:lang w:val="en-GB" w:eastAsia="en-US"/>
                    </w:rPr>
                    <m:t>V</m:t>
                  </w:del>
                </m:r>
              </m:e>
              <m:sub>
                <m:r>
                  <w:del w:id="193" w:author="CATT" w:date="2024-08-01T15:27:00Z">
                    <w:rPr>
                      <w:rFonts w:ascii="Cambria Math" w:eastAsia="宋体" w:hAnsi="Cambria Math"/>
                      <w:sz w:val="20"/>
                      <w:szCs w:val="20"/>
                      <w:lang w:val="en-GB" w:eastAsia="en-US"/>
                    </w:rPr>
                    <m:t>C</m:t>
                  </w:del>
                </m:r>
                <m:r>
                  <w:del w:id="194" w:author="CATT" w:date="2024-08-01T15:27:00Z">
                    <m:rPr>
                      <m:sty m:val="p"/>
                    </m:rPr>
                    <w:rPr>
                      <w:rFonts w:ascii="Cambria Math" w:eastAsia="宋体" w:hAnsi="Cambria Math"/>
                      <w:sz w:val="20"/>
                      <w:szCs w:val="20"/>
                      <w:lang w:val="en-GB" w:eastAsia="en-US"/>
                    </w:rPr>
                    <m:t>-</m:t>
                  </w:del>
                </m:r>
                <m:r>
                  <w:del w:id="195" w:author="CATT" w:date="2024-08-01T15:27:00Z">
                    <w:rPr>
                      <w:rFonts w:ascii="Cambria Math" w:eastAsia="宋体" w:hAnsi="Cambria Math"/>
                      <w:sz w:val="20"/>
                      <w:szCs w:val="20"/>
                      <w:lang w:val="en-GB" w:eastAsia="en-US"/>
                    </w:rPr>
                    <m:t>DAI</m:t>
                  </w:del>
                </m:r>
                <m:r>
                  <w:del w:id="196" w:author="CATT" w:date="2024-08-01T15:27:00Z">
                    <m:rPr>
                      <m:sty m:val="p"/>
                    </m:rPr>
                    <w:rPr>
                      <w:rFonts w:ascii="Cambria Math" w:eastAsia="宋体" w:hAnsi="Cambria Math"/>
                      <w:sz w:val="20"/>
                      <w:szCs w:val="20"/>
                      <w:lang w:val="en-GB" w:eastAsia="en-US"/>
                    </w:rPr>
                    <m:t>,</m:t>
                  </w:del>
                </m:r>
                <m:r>
                  <w:del w:id="197" w:author="CATT" w:date="2024-08-01T15:27:00Z">
                    <w:rPr>
                      <w:rFonts w:ascii="Cambria Math" w:eastAsia="宋体" w:hAnsi="Cambria Math"/>
                      <w:sz w:val="20"/>
                      <w:szCs w:val="20"/>
                      <w:lang w:val="en-GB" w:eastAsia="en-US"/>
                    </w:rPr>
                    <m:t>c</m:t>
                  </w:del>
                </m:r>
                <m:r>
                  <w:del w:id="198" w:author="CATT" w:date="2024-08-01T15:27:00Z">
                    <m:rPr>
                      <m:sty m:val="p"/>
                    </m:rPr>
                    <w:rPr>
                      <w:rFonts w:ascii="Cambria Math" w:eastAsia="宋体" w:hAnsi="Cambria Math"/>
                      <w:sz w:val="20"/>
                      <w:szCs w:val="20"/>
                      <w:lang w:val="en-GB" w:eastAsia="en-US"/>
                    </w:rPr>
                    <m:t>,</m:t>
                  </w:del>
                </m:r>
                <m:r>
                  <w:del w:id="199" w:author="CATT" w:date="2024-08-01T15:27:00Z">
                    <w:rPr>
                      <w:rFonts w:ascii="Cambria Math" w:eastAsia="宋体" w:hAnsi="Cambria Math"/>
                      <w:sz w:val="20"/>
                      <w:szCs w:val="20"/>
                      <w:lang w:val="en-GB" w:eastAsia="en-US"/>
                    </w:rPr>
                    <m:t>m</m:t>
                  </w:del>
                </m:r>
              </m:sub>
              <m:sup>
                <m:r>
                  <w:del w:id="200" w:author="CATT" w:date="2024-08-01T15:27:00Z">
                    <w:rPr>
                      <w:rFonts w:ascii="Cambria Math" w:eastAsia="宋体" w:hAnsi="Cambria Math"/>
                      <w:sz w:val="20"/>
                      <w:szCs w:val="20"/>
                      <w:lang w:val="en-GB" w:eastAsia="en-US"/>
                    </w:rPr>
                    <m:t>DL</m:t>
                  </w:del>
                </m:r>
              </m:sup>
            </m:sSubSup>
            <m:r>
              <w:del w:id="201"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3932A5D3"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lastRenderedPageBreak/>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r w:rsidRPr="00145E18">
        <w:rPr>
          <w:rFonts w:eastAsia="宋体"/>
          <w:i/>
          <w:iCs/>
          <w:sz w:val="20"/>
          <w:szCs w:val="20"/>
          <w:lang w:val="en-GB" w:eastAsia="en-US"/>
        </w:rPr>
        <w:t>maxNrofCodeWordsScheduledByDCI</w:t>
      </w:r>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000000"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02" w:author="CATT" w:date="2024-08-01T15:30:00Z">
                    <w:rPr>
                      <w:rFonts w:ascii="Cambria Math" w:eastAsia="宋体" w:hAnsi="Cambria Math"/>
                      <w:i/>
                      <w:sz w:val="20"/>
                      <w:szCs w:val="20"/>
                      <w:lang w:val="en-GB" w:eastAsia="en-US"/>
                    </w:rPr>
                  </w:ins>
                </m:ctrlPr>
              </m:sSubSupPr>
              <m:e>
                <m:r>
                  <w:ins w:id="203" w:author="CATT" w:date="2024-08-01T15:30:00Z">
                    <w:rPr>
                      <w:rFonts w:ascii="Cambria Math" w:eastAsia="宋体"/>
                      <w:sz w:val="20"/>
                      <w:szCs w:val="20"/>
                      <w:lang w:val="en-GB" w:eastAsia="en-US"/>
                    </w:rPr>
                    <m:t>N</m:t>
                  </w:ins>
                </m:r>
              </m:e>
              <m:sub>
                <m:r>
                  <w:ins w:id="204" w:author="CATT" w:date="2024-08-01T15:30:00Z">
                    <m:rPr>
                      <m:sty m:val="p"/>
                    </m:rPr>
                    <w:rPr>
                      <w:rFonts w:ascii="Cambria Math" w:eastAsia="宋体"/>
                      <w:sz w:val="20"/>
                      <w:szCs w:val="20"/>
                      <w:lang w:val="en-GB" w:eastAsia="en-US"/>
                    </w:rPr>
                    <m:t>cells,set</m:t>
                  </w:ins>
                </m:r>
                <m:ctrlPr>
                  <w:ins w:id="205" w:author="CATT" w:date="2024-08-01T15:30:00Z">
                    <w:rPr>
                      <w:rFonts w:ascii="Cambria Math" w:eastAsia="宋体" w:hAnsi="Cambria Math"/>
                      <w:sz w:val="20"/>
                      <w:szCs w:val="20"/>
                      <w:lang w:val="en-GB" w:eastAsia="en-US"/>
                    </w:rPr>
                  </w:ins>
                </m:ctrlPr>
              </m:sub>
              <m:sup>
                <m:r>
                  <w:ins w:id="206" w:author="CATT" w:date="2024-08-01T15:30:00Z">
                    <m:rPr>
                      <m:nor/>
                    </m:rPr>
                    <w:rPr>
                      <w:rFonts w:ascii="Cambria Math" w:eastAsia="宋体"/>
                      <w:sz w:val="20"/>
                      <w:szCs w:val="20"/>
                      <w:lang w:val="en-GB" w:eastAsia="en-US"/>
                    </w:rPr>
                    <m:t>DL,max</m:t>
                  </w:ins>
                </m:r>
                <m:ctrlPr>
                  <w:ins w:id="207" w:author="CATT" w:date="2024-08-01T15:30:00Z">
                    <w:rPr>
                      <w:rFonts w:ascii="Cambria Math" w:eastAsia="宋体" w:hAnsi="Cambria Math"/>
                      <w:sz w:val="20"/>
                      <w:szCs w:val="20"/>
                      <w:lang w:val="en-GB" w:eastAsia="en-US"/>
                    </w:rPr>
                  </w:ins>
                </m:ctrlPr>
              </m:sup>
            </m:sSubSup>
            <m:r>
              <w:ins w:id="208" w:author="CATT" w:date="2024-08-01T15:30:00Z">
                <m:rPr>
                  <m:sty m:val="p"/>
                </m:rPr>
                <w:rPr>
                  <w:rFonts w:ascii="Cambria Math" w:eastAsia="宋体" w:hAnsi="Cambria Math" w:cs="Cambria Math"/>
                  <w:sz w:val="20"/>
                  <w:szCs w:val="20"/>
                  <w:lang w:val="en-GB"/>
                </w:rPr>
                <m:t>⋅</m:t>
              </w:ins>
            </m:r>
            <m:d>
              <m:dPr>
                <m:ctrlPr>
                  <w:ins w:id="209" w:author="CATT" w:date="2024-08-01T15:30:00Z">
                    <w:rPr>
                      <w:rFonts w:ascii="Cambria Math" w:eastAsia="宋体" w:hAnsi="Cambria Math"/>
                      <w:sz w:val="20"/>
                      <w:szCs w:val="20"/>
                      <w:lang w:val="en-GB"/>
                    </w:rPr>
                  </w:ins>
                </m:ctrlPr>
              </m:dPr>
              <m:e>
                <m:sSubSup>
                  <m:sSubSupPr>
                    <m:ctrlPr>
                      <w:ins w:id="210" w:author="CATT" w:date="2024-08-01T15:30:00Z">
                        <w:rPr>
                          <w:rFonts w:ascii="Cambria Math" w:eastAsia="宋体" w:hAnsi="Cambria Math"/>
                          <w:sz w:val="20"/>
                          <w:szCs w:val="20"/>
                          <w:lang w:val="en-GB"/>
                        </w:rPr>
                      </w:ins>
                    </m:ctrlPr>
                  </m:sSubSupPr>
                  <m:e>
                    <m:r>
                      <w:ins w:id="211" w:author="CATT" w:date="2024-08-01T15:30:00Z">
                        <w:rPr>
                          <w:rFonts w:ascii="Cambria Math" w:eastAsia="宋体" w:hAnsi="Cambria Math"/>
                          <w:sz w:val="20"/>
                          <w:szCs w:val="20"/>
                          <w:lang w:val="en-GB"/>
                        </w:rPr>
                        <m:t>V</m:t>
                      </w:ins>
                    </m:r>
                  </m:e>
                  <m:sub>
                    <m:r>
                      <w:ins w:id="212" w:author="CATT" w:date="2024-08-01T15:30:00Z">
                        <w:rPr>
                          <w:rFonts w:ascii="Cambria Math" w:eastAsia="宋体" w:hAnsi="Cambria Math"/>
                          <w:sz w:val="20"/>
                          <w:szCs w:val="20"/>
                          <w:lang w:val="en-GB"/>
                        </w:rPr>
                        <m:t>C</m:t>
                      </w:ins>
                    </m:r>
                    <m:r>
                      <w:ins w:id="213" w:author="CATT" w:date="2024-08-01T15:30:00Z">
                        <m:rPr>
                          <m:nor/>
                        </m:rPr>
                        <w:rPr>
                          <w:rFonts w:ascii="Cambria Math" w:eastAsia="宋体"/>
                          <w:sz w:val="20"/>
                          <w:szCs w:val="20"/>
                          <w:lang w:val="en-GB"/>
                        </w:rPr>
                        <m:t>-</m:t>
                      </w:ins>
                    </m:r>
                    <m:r>
                      <w:ins w:id="214" w:author="CATT" w:date="2024-08-01T15:30:00Z">
                        <m:rPr>
                          <m:nor/>
                        </m:rPr>
                        <w:rPr>
                          <w:rFonts w:eastAsia="宋体"/>
                          <w:sz w:val="20"/>
                          <w:szCs w:val="20"/>
                          <w:lang w:val="en-GB"/>
                        </w:rPr>
                        <m:t>DAI</m:t>
                      </w:ins>
                    </m:r>
                    <m:r>
                      <w:ins w:id="215" w:author="CATT" w:date="2024-08-01T15:30:00Z">
                        <m:rPr>
                          <m:sty m:val="p"/>
                        </m:rPr>
                        <w:rPr>
                          <w:rFonts w:ascii="Cambria Math" w:eastAsia="宋体" w:hAnsi="Cambria Math"/>
                          <w:sz w:val="20"/>
                          <w:szCs w:val="20"/>
                          <w:lang w:val="en-GB"/>
                        </w:rPr>
                        <m:t>,</m:t>
                      </w:ins>
                    </m:r>
                    <m:r>
                      <w:ins w:id="216" w:author="CATT" w:date="2024-08-01T15:30:00Z">
                        <w:rPr>
                          <w:rFonts w:ascii="Cambria Math" w:eastAsia="宋体" w:hAnsi="Cambria Math"/>
                          <w:sz w:val="20"/>
                          <w:szCs w:val="20"/>
                          <w:lang w:val="en-GB"/>
                        </w:rPr>
                        <m:t>c</m:t>
                      </w:ins>
                    </m:r>
                    <m:r>
                      <w:ins w:id="217" w:author="CATT" w:date="2024-08-01T15:30:00Z">
                        <m:rPr>
                          <m:sty m:val="p"/>
                        </m:rPr>
                        <w:rPr>
                          <w:rFonts w:ascii="Cambria Math" w:eastAsia="宋体" w:hAnsi="Cambria Math"/>
                          <w:sz w:val="20"/>
                          <w:szCs w:val="20"/>
                          <w:lang w:val="en-GB"/>
                        </w:rPr>
                        <m:t>,</m:t>
                      </w:ins>
                    </m:r>
                    <m:r>
                      <w:ins w:id="218" w:author="CATT" w:date="2024-08-01T15:30:00Z">
                        <w:rPr>
                          <w:rFonts w:ascii="Cambria Math" w:eastAsia="宋体" w:hAnsi="Cambria Math"/>
                          <w:sz w:val="20"/>
                          <w:szCs w:val="20"/>
                          <w:lang w:val="en-GB"/>
                        </w:rPr>
                        <m:t>m</m:t>
                      </w:ins>
                    </m:r>
                  </m:sub>
                  <m:sup>
                    <m:r>
                      <w:ins w:id="219" w:author="CATT" w:date="2024-08-01T15:30:00Z">
                        <m:rPr>
                          <m:nor/>
                        </m:rPr>
                        <w:rPr>
                          <w:rFonts w:eastAsia="宋体"/>
                          <w:sz w:val="20"/>
                          <w:szCs w:val="20"/>
                          <w:lang w:val="en-GB"/>
                        </w:rPr>
                        <m:t>DL</m:t>
                      </w:ins>
                    </m:r>
                  </m:sup>
                </m:sSubSup>
                <m:r>
                  <w:ins w:id="220" w:author="CATT" w:date="2024-08-01T15:30:00Z">
                    <m:rPr>
                      <m:sty m:val="p"/>
                    </m:rPr>
                    <w:rPr>
                      <w:rFonts w:ascii="Cambria Math" w:eastAsia="宋体" w:hAnsi="Cambria Math"/>
                      <w:sz w:val="20"/>
                      <w:szCs w:val="20"/>
                      <w:lang w:val="en-GB"/>
                    </w:rPr>
                    <m:t>-1</m:t>
                  </w:ins>
                </m:r>
              </m:e>
            </m:d>
            <m:sSubSup>
              <m:sSubSupPr>
                <m:ctrlPr>
                  <w:del w:id="221" w:author="CATT" w:date="2024-08-01T15:30:00Z">
                    <w:rPr>
                      <w:rFonts w:ascii="Cambria Math" w:eastAsia="宋体" w:hAnsi="Cambria Math"/>
                      <w:sz w:val="20"/>
                      <w:szCs w:val="20"/>
                      <w:lang w:val="en-GB" w:eastAsia="en-US"/>
                    </w:rPr>
                  </w:del>
                </m:ctrlPr>
              </m:sSubSupPr>
              <m:e>
                <m:sSubSup>
                  <m:sSubSupPr>
                    <m:ctrlPr>
                      <w:del w:id="222" w:author="CATT" w:date="2024-08-01T15:30:00Z">
                        <w:rPr>
                          <w:rFonts w:ascii="Cambria Math" w:eastAsia="宋体" w:hAnsi="Cambria Math"/>
                          <w:sz w:val="20"/>
                          <w:szCs w:val="20"/>
                          <w:lang w:val="en-GB" w:eastAsia="en-US"/>
                        </w:rPr>
                      </w:del>
                    </m:ctrlPr>
                  </m:sSubSupPr>
                  <m:e>
                    <m:r>
                      <w:del w:id="223" w:author="CATT" w:date="2024-08-01T15:30:00Z">
                        <w:rPr>
                          <w:rFonts w:ascii="Cambria Math" w:eastAsia="宋体" w:hAnsi="Cambria Math"/>
                          <w:sz w:val="20"/>
                          <w:szCs w:val="20"/>
                          <w:lang w:val="en-GB" w:eastAsia="en-US"/>
                        </w:rPr>
                        <m:t>N</m:t>
                      </w:del>
                    </m:r>
                  </m:e>
                  <m:sub>
                    <m:r>
                      <w:del w:id="224" w:author="CATT" w:date="2024-08-01T15:30:00Z">
                        <m:rPr>
                          <m:sty m:val="p"/>
                        </m:rPr>
                        <w:rPr>
                          <w:rFonts w:ascii="Cambria Math" w:eastAsia="宋体" w:hAnsi="Cambria Math"/>
                          <w:sz w:val="20"/>
                          <w:szCs w:val="20"/>
                          <w:lang w:val="en-GB" w:eastAsia="en-US"/>
                        </w:rPr>
                        <m:t>cells,set</m:t>
                      </w:del>
                    </m:r>
                  </m:sub>
                  <m:sup>
                    <m:r>
                      <w:del w:id="225" w:author="CATT" w:date="2024-08-01T15:30:00Z">
                        <m:rPr>
                          <m:nor/>
                        </m:rPr>
                        <w:rPr>
                          <w:rFonts w:eastAsia="宋体"/>
                          <w:sz w:val="20"/>
                          <w:szCs w:val="20"/>
                          <w:lang w:eastAsia="en-US"/>
                        </w:rPr>
                        <m:t>DL,max</m:t>
                      </w:del>
                    </m:r>
                  </m:sup>
                </m:sSubSup>
                <m:r>
                  <w:del w:id="226" w:author="CATT" w:date="2024-08-01T15:30:00Z">
                    <m:rPr>
                      <m:sty m:val="p"/>
                    </m:rPr>
                    <w:rPr>
                      <w:rFonts w:ascii="Cambria Math" w:eastAsia="宋体" w:hAnsi="Cambria Math" w:cs="Cambria Math"/>
                      <w:sz w:val="20"/>
                      <w:szCs w:val="20"/>
                      <w:lang w:val="en-GB"/>
                    </w:rPr>
                    <m:t>⋅</m:t>
                  </w:del>
                </m:r>
                <m:r>
                  <w:del w:id="227" w:author="CATT" w:date="2024-08-01T15:30:00Z">
                    <w:rPr>
                      <w:rFonts w:ascii="Cambria Math" w:eastAsia="宋体" w:hAnsi="Cambria Math"/>
                      <w:sz w:val="20"/>
                      <w:szCs w:val="20"/>
                      <w:lang w:val="en-GB" w:eastAsia="en-US"/>
                    </w:rPr>
                    <m:t>V</m:t>
                  </w:del>
                </m:r>
              </m:e>
              <m:sub>
                <m:r>
                  <w:del w:id="228" w:author="CATT" w:date="2024-08-01T15:30:00Z">
                    <w:rPr>
                      <w:rFonts w:ascii="Cambria Math" w:eastAsia="宋体" w:hAnsi="Cambria Math"/>
                      <w:sz w:val="20"/>
                      <w:szCs w:val="20"/>
                      <w:lang w:val="en-GB" w:eastAsia="en-US"/>
                    </w:rPr>
                    <m:t>C</m:t>
                  </w:del>
                </m:r>
                <m:r>
                  <w:del w:id="229" w:author="CATT" w:date="2024-08-01T15:30:00Z">
                    <m:rPr>
                      <m:nor/>
                    </m:rPr>
                    <w:rPr>
                      <w:rFonts w:eastAsia="宋体"/>
                      <w:sz w:val="20"/>
                      <w:szCs w:val="20"/>
                      <w:lang w:val="en-GB" w:eastAsia="en-US"/>
                    </w:rPr>
                    <m:t>-DAI</m:t>
                  </w:del>
                </m:r>
                <m:r>
                  <w:del w:id="230" w:author="CATT" w:date="2024-08-01T15:30:00Z">
                    <m:rPr>
                      <m:sty m:val="p"/>
                    </m:rPr>
                    <w:rPr>
                      <w:rFonts w:ascii="Cambria Math" w:eastAsia="宋体" w:hAnsi="Cambria Math"/>
                      <w:sz w:val="20"/>
                      <w:szCs w:val="20"/>
                      <w:lang w:val="en-GB" w:eastAsia="en-US"/>
                    </w:rPr>
                    <m:t>,</m:t>
                  </w:del>
                </m:r>
                <m:r>
                  <w:del w:id="231" w:author="CATT" w:date="2024-08-01T15:30:00Z">
                    <w:rPr>
                      <w:rFonts w:ascii="Cambria Math" w:eastAsia="宋体" w:hAnsi="Cambria Math"/>
                      <w:sz w:val="20"/>
                      <w:szCs w:val="20"/>
                      <w:lang w:val="en-GB" w:eastAsia="en-US"/>
                    </w:rPr>
                    <m:t>c</m:t>
                  </w:del>
                </m:r>
                <m:r>
                  <w:del w:id="232" w:author="CATT" w:date="2024-08-01T15:30:00Z">
                    <m:rPr>
                      <m:sty m:val="p"/>
                    </m:rPr>
                    <w:rPr>
                      <w:rFonts w:ascii="Cambria Math" w:eastAsia="宋体" w:hAnsi="Cambria Math"/>
                      <w:sz w:val="20"/>
                      <w:szCs w:val="20"/>
                      <w:lang w:val="en-GB" w:eastAsia="en-US"/>
                    </w:rPr>
                    <m:t>,</m:t>
                  </w:del>
                </m:r>
                <m:r>
                  <w:del w:id="233" w:author="CATT" w:date="2024-08-01T15:30:00Z">
                    <w:rPr>
                      <w:rFonts w:ascii="Cambria Math" w:eastAsia="宋体" w:hAnsi="Cambria Math"/>
                      <w:sz w:val="20"/>
                      <w:szCs w:val="20"/>
                      <w:lang w:val="en-GB" w:eastAsia="en-US"/>
                    </w:rPr>
                    <m:t>m</m:t>
                  </w:del>
                </m:r>
              </m:sub>
              <m:sup>
                <m:r>
                  <w:del w:id="234" w:author="CATT" w:date="2024-08-01T15:30:00Z">
                    <m:rPr>
                      <m:nor/>
                    </m:rPr>
                    <w:rPr>
                      <w:rFonts w:eastAsia="宋体"/>
                      <w:sz w:val="20"/>
                      <w:szCs w:val="20"/>
                      <w:lang w:val="en-GB" w:eastAsia="en-US"/>
                    </w:rPr>
                    <m:t>DL</m:t>
                  </w:del>
                </m:r>
              </m:sup>
            </m:sSubSup>
            <m:r>
              <w:del w:id="235"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000000"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36" w:author="CATT" w:date="2024-08-01T15:30:00Z">
                    <w:rPr>
                      <w:rFonts w:ascii="Cambria Math" w:eastAsia="宋体" w:hAnsi="Cambria Math"/>
                      <w:i/>
                      <w:sz w:val="20"/>
                      <w:szCs w:val="20"/>
                      <w:lang w:val="en-GB" w:eastAsia="en-US"/>
                    </w:rPr>
                  </w:ins>
                </m:ctrlPr>
              </m:sSubSupPr>
              <m:e>
                <m:r>
                  <w:ins w:id="237" w:author="CATT" w:date="2024-08-01T15:30:00Z">
                    <w:rPr>
                      <w:rFonts w:ascii="Cambria Math" w:eastAsia="宋体"/>
                      <w:sz w:val="20"/>
                      <w:szCs w:val="20"/>
                      <w:lang w:val="en-GB" w:eastAsia="en-US"/>
                    </w:rPr>
                    <m:t>N</m:t>
                  </w:ins>
                </m:r>
              </m:e>
              <m:sub>
                <m:r>
                  <w:ins w:id="238" w:author="CATT" w:date="2024-08-01T15:30:00Z">
                    <m:rPr>
                      <m:sty m:val="p"/>
                    </m:rPr>
                    <w:rPr>
                      <w:rFonts w:ascii="Cambria Math" w:eastAsia="宋体"/>
                      <w:sz w:val="20"/>
                      <w:szCs w:val="20"/>
                      <w:lang w:val="en-GB" w:eastAsia="en-US"/>
                    </w:rPr>
                    <m:t>cells,set</m:t>
                  </w:ins>
                </m:r>
                <m:ctrlPr>
                  <w:ins w:id="239" w:author="CATT" w:date="2024-08-01T15:30:00Z">
                    <w:rPr>
                      <w:rFonts w:ascii="Cambria Math" w:eastAsia="宋体" w:hAnsi="Cambria Math"/>
                      <w:sz w:val="20"/>
                      <w:szCs w:val="20"/>
                      <w:lang w:val="en-GB" w:eastAsia="en-US"/>
                    </w:rPr>
                  </w:ins>
                </m:ctrlPr>
              </m:sub>
              <m:sup>
                <m:r>
                  <w:ins w:id="240" w:author="CATT" w:date="2024-08-01T15:30:00Z">
                    <m:rPr>
                      <m:nor/>
                    </m:rPr>
                    <w:rPr>
                      <w:rFonts w:ascii="Cambria Math" w:eastAsia="宋体"/>
                      <w:sz w:val="20"/>
                      <w:szCs w:val="20"/>
                      <w:lang w:val="en-GB" w:eastAsia="en-US"/>
                    </w:rPr>
                    <m:t>DL,max</m:t>
                  </w:ins>
                </m:r>
                <m:ctrlPr>
                  <w:ins w:id="241" w:author="CATT" w:date="2024-08-01T15:30:00Z">
                    <w:rPr>
                      <w:rFonts w:ascii="Cambria Math" w:eastAsia="宋体" w:hAnsi="Cambria Math"/>
                      <w:sz w:val="20"/>
                      <w:szCs w:val="20"/>
                      <w:lang w:val="en-GB" w:eastAsia="en-US"/>
                    </w:rPr>
                  </w:ins>
                </m:ctrlPr>
              </m:sup>
            </m:sSubSup>
            <m:r>
              <w:ins w:id="242" w:author="CATT" w:date="2024-08-01T15:30:00Z">
                <m:rPr>
                  <m:sty m:val="p"/>
                </m:rPr>
                <w:rPr>
                  <w:rFonts w:ascii="Cambria Math" w:eastAsia="宋体" w:hAnsi="Cambria Math" w:cs="Cambria Math"/>
                  <w:sz w:val="20"/>
                  <w:szCs w:val="20"/>
                  <w:lang w:val="en-GB"/>
                </w:rPr>
                <m:t>⋅</m:t>
              </w:ins>
            </m:r>
            <m:d>
              <m:dPr>
                <m:ctrlPr>
                  <w:ins w:id="243" w:author="CATT" w:date="2024-08-01T15:30:00Z">
                    <w:rPr>
                      <w:rFonts w:ascii="Cambria Math" w:eastAsia="宋体" w:hAnsi="Cambria Math"/>
                      <w:sz w:val="20"/>
                      <w:szCs w:val="20"/>
                      <w:lang w:val="en-GB"/>
                    </w:rPr>
                  </w:ins>
                </m:ctrlPr>
              </m:dPr>
              <m:e>
                <m:sSubSup>
                  <m:sSubSupPr>
                    <m:ctrlPr>
                      <w:ins w:id="244" w:author="CATT" w:date="2024-08-01T15:30:00Z">
                        <w:rPr>
                          <w:rFonts w:ascii="Cambria Math" w:eastAsia="宋体" w:hAnsi="Cambria Math"/>
                          <w:sz w:val="20"/>
                          <w:szCs w:val="20"/>
                          <w:lang w:val="en-GB"/>
                        </w:rPr>
                      </w:ins>
                    </m:ctrlPr>
                  </m:sSubSupPr>
                  <m:e>
                    <m:r>
                      <w:ins w:id="245" w:author="CATT" w:date="2024-08-01T15:30:00Z">
                        <w:rPr>
                          <w:rFonts w:ascii="Cambria Math" w:eastAsia="宋体" w:hAnsi="Cambria Math"/>
                          <w:sz w:val="20"/>
                          <w:szCs w:val="20"/>
                          <w:lang w:val="en-GB"/>
                        </w:rPr>
                        <m:t>V</m:t>
                      </w:ins>
                    </m:r>
                  </m:e>
                  <m:sub>
                    <m:r>
                      <w:ins w:id="246" w:author="CATT" w:date="2024-08-01T15:30:00Z">
                        <w:rPr>
                          <w:rFonts w:ascii="Cambria Math" w:eastAsia="宋体" w:hAnsi="Cambria Math"/>
                          <w:sz w:val="20"/>
                          <w:szCs w:val="20"/>
                          <w:lang w:val="en-GB"/>
                        </w:rPr>
                        <m:t>C</m:t>
                      </w:ins>
                    </m:r>
                    <m:r>
                      <w:ins w:id="247" w:author="CATT" w:date="2024-08-01T15:30:00Z">
                        <m:rPr>
                          <m:nor/>
                        </m:rPr>
                        <w:rPr>
                          <w:rFonts w:ascii="Cambria Math" w:eastAsia="宋体"/>
                          <w:sz w:val="20"/>
                          <w:szCs w:val="20"/>
                          <w:lang w:val="en-GB"/>
                        </w:rPr>
                        <m:t>-</m:t>
                      </w:ins>
                    </m:r>
                    <m:r>
                      <w:ins w:id="248" w:author="CATT" w:date="2024-08-01T15:30:00Z">
                        <m:rPr>
                          <m:nor/>
                        </m:rPr>
                        <w:rPr>
                          <w:rFonts w:eastAsia="宋体"/>
                          <w:sz w:val="20"/>
                          <w:szCs w:val="20"/>
                          <w:lang w:val="en-GB"/>
                        </w:rPr>
                        <m:t>DAI</m:t>
                      </w:ins>
                    </m:r>
                    <m:r>
                      <w:ins w:id="249" w:author="CATT" w:date="2024-08-01T15:30:00Z">
                        <m:rPr>
                          <m:sty m:val="p"/>
                        </m:rPr>
                        <w:rPr>
                          <w:rFonts w:ascii="Cambria Math" w:eastAsia="宋体" w:hAnsi="Cambria Math"/>
                          <w:sz w:val="20"/>
                          <w:szCs w:val="20"/>
                          <w:lang w:val="en-GB"/>
                        </w:rPr>
                        <m:t>,</m:t>
                      </w:ins>
                    </m:r>
                    <m:r>
                      <w:ins w:id="250" w:author="CATT" w:date="2024-08-01T15:30:00Z">
                        <w:rPr>
                          <w:rFonts w:ascii="Cambria Math" w:eastAsia="宋体" w:hAnsi="Cambria Math"/>
                          <w:sz w:val="20"/>
                          <w:szCs w:val="20"/>
                          <w:lang w:val="en-GB"/>
                        </w:rPr>
                        <m:t>c</m:t>
                      </w:ins>
                    </m:r>
                    <m:r>
                      <w:ins w:id="251" w:author="CATT" w:date="2024-08-01T15:30:00Z">
                        <m:rPr>
                          <m:sty m:val="p"/>
                        </m:rPr>
                        <w:rPr>
                          <w:rFonts w:ascii="Cambria Math" w:eastAsia="宋体" w:hAnsi="Cambria Math"/>
                          <w:sz w:val="20"/>
                          <w:szCs w:val="20"/>
                          <w:lang w:val="en-GB"/>
                        </w:rPr>
                        <m:t>,</m:t>
                      </w:ins>
                    </m:r>
                    <m:r>
                      <w:ins w:id="252" w:author="CATT" w:date="2024-08-01T15:30:00Z">
                        <w:rPr>
                          <w:rFonts w:ascii="Cambria Math" w:eastAsia="宋体" w:hAnsi="Cambria Math"/>
                          <w:sz w:val="20"/>
                          <w:szCs w:val="20"/>
                          <w:lang w:val="en-GB"/>
                        </w:rPr>
                        <m:t>m</m:t>
                      </w:ins>
                    </m:r>
                  </m:sub>
                  <m:sup>
                    <m:r>
                      <w:ins w:id="253" w:author="CATT" w:date="2024-08-01T15:30:00Z">
                        <m:rPr>
                          <m:nor/>
                        </m:rPr>
                        <w:rPr>
                          <w:rFonts w:eastAsia="宋体"/>
                          <w:sz w:val="20"/>
                          <w:szCs w:val="20"/>
                          <w:lang w:val="en-GB"/>
                        </w:rPr>
                        <m:t>DL</m:t>
                      </w:ins>
                    </m:r>
                  </m:sup>
                </m:sSubSup>
                <m:r>
                  <w:ins w:id="254" w:author="CATT" w:date="2024-08-01T15:30:00Z">
                    <m:rPr>
                      <m:sty m:val="p"/>
                    </m:rPr>
                    <w:rPr>
                      <w:rFonts w:ascii="Cambria Math" w:eastAsia="宋体" w:hAnsi="Cambria Math"/>
                      <w:sz w:val="20"/>
                      <w:szCs w:val="20"/>
                      <w:lang w:val="en-GB"/>
                    </w:rPr>
                    <m:t>-1</m:t>
                  </w:ins>
                </m:r>
              </m:e>
            </m:d>
            <m:sSubSup>
              <m:sSubSupPr>
                <m:ctrlPr>
                  <w:del w:id="255" w:author="CATT" w:date="2024-08-01T15:30:00Z">
                    <w:rPr>
                      <w:rFonts w:ascii="Cambria Math" w:eastAsia="宋体" w:hAnsi="Cambria Math"/>
                      <w:sz w:val="20"/>
                      <w:szCs w:val="20"/>
                      <w:lang w:val="en-GB" w:eastAsia="en-US"/>
                    </w:rPr>
                  </w:del>
                </m:ctrlPr>
              </m:sSubSupPr>
              <m:e>
                <m:sSubSup>
                  <m:sSubSupPr>
                    <m:ctrlPr>
                      <w:del w:id="256" w:author="CATT" w:date="2024-08-01T15:30:00Z">
                        <w:rPr>
                          <w:rFonts w:ascii="Cambria Math" w:eastAsia="宋体" w:hAnsi="Cambria Math"/>
                          <w:sz w:val="20"/>
                          <w:szCs w:val="20"/>
                          <w:lang w:val="en-GB" w:eastAsia="en-US"/>
                        </w:rPr>
                      </w:del>
                    </m:ctrlPr>
                  </m:sSubSupPr>
                  <m:e>
                    <m:r>
                      <w:del w:id="257" w:author="CATT" w:date="2024-08-01T15:30:00Z">
                        <w:rPr>
                          <w:rFonts w:ascii="Cambria Math" w:eastAsia="宋体" w:hAnsi="Cambria Math"/>
                          <w:sz w:val="20"/>
                          <w:szCs w:val="20"/>
                          <w:lang w:val="en-GB" w:eastAsia="en-US"/>
                        </w:rPr>
                        <m:t>N</m:t>
                      </w:del>
                    </m:r>
                  </m:e>
                  <m:sub>
                    <m:r>
                      <w:del w:id="258" w:author="CATT" w:date="2024-08-01T15:30:00Z">
                        <m:rPr>
                          <m:sty m:val="p"/>
                        </m:rPr>
                        <w:rPr>
                          <w:rFonts w:ascii="Cambria Math" w:eastAsia="宋体" w:hAnsi="Cambria Math"/>
                          <w:sz w:val="20"/>
                          <w:szCs w:val="20"/>
                          <w:lang w:val="en-GB" w:eastAsia="en-US"/>
                        </w:rPr>
                        <m:t>cells,set</m:t>
                      </w:del>
                    </m:r>
                  </m:sub>
                  <m:sup>
                    <m:r>
                      <w:del w:id="259" w:author="CATT" w:date="2024-08-01T15:30:00Z">
                        <m:rPr>
                          <m:nor/>
                        </m:rPr>
                        <w:rPr>
                          <w:rFonts w:eastAsia="宋体"/>
                          <w:sz w:val="20"/>
                          <w:szCs w:val="20"/>
                          <w:lang w:eastAsia="en-US"/>
                        </w:rPr>
                        <m:t>DL,max</m:t>
                      </w:del>
                    </m:r>
                  </m:sup>
                </m:sSubSup>
                <m:r>
                  <w:del w:id="260" w:author="CATT" w:date="2024-08-01T15:30:00Z">
                    <m:rPr>
                      <m:sty m:val="p"/>
                    </m:rPr>
                    <w:rPr>
                      <w:rFonts w:ascii="Cambria Math" w:eastAsia="宋体" w:hAnsi="Cambria Math" w:cs="Cambria Math"/>
                      <w:sz w:val="20"/>
                      <w:szCs w:val="20"/>
                      <w:lang w:val="en-GB"/>
                    </w:rPr>
                    <m:t>⋅</m:t>
                  </w:del>
                </m:r>
                <m:r>
                  <w:del w:id="261" w:author="CATT" w:date="2024-08-01T15:30:00Z">
                    <w:rPr>
                      <w:rFonts w:ascii="Cambria Math" w:eastAsia="宋体" w:hAnsi="Cambria Math"/>
                      <w:sz w:val="20"/>
                      <w:szCs w:val="20"/>
                      <w:lang w:val="en-GB" w:eastAsia="en-US"/>
                    </w:rPr>
                    <m:t>V</m:t>
                  </w:del>
                </m:r>
              </m:e>
              <m:sub>
                <m:r>
                  <w:del w:id="262" w:author="CATT" w:date="2024-08-01T15:30:00Z">
                    <w:rPr>
                      <w:rFonts w:ascii="Cambria Math" w:eastAsia="宋体" w:hAnsi="Cambria Math"/>
                      <w:sz w:val="20"/>
                      <w:szCs w:val="20"/>
                      <w:lang w:val="en-GB" w:eastAsia="en-US"/>
                    </w:rPr>
                    <m:t>C</m:t>
                  </w:del>
                </m:r>
                <m:r>
                  <w:del w:id="263" w:author="CATT" w:date="2024-08-01T15:30:00Z">
                    <m:rPr>
                      <m:nor/>
                    </m:rPr>
                    <w:rPr>
                      <w:rFonts w:eastAsia="宋体"/>
                      <w:sz w:val="20"/>
                      <w:szCs w:val="20"/>
                      <w:lang w:val="en-GB" w:eastAsia="en-US"/>
                    </w:rPr>
                    <m:t>-DAI</m:t>
                  </w:del>
                </m:r>
                <m:r>
                  <w:del w:id="264" w:author="CATT" w:date="2024-08-01T15:30:00Z">
                    <m:rPr>
                      <m:sty m:val="p"/>
                    </m:rPr>
                    <w:rPr>
                      <w:rFonts w:ascii="Cambria Math" w:eastAsia="宋体" w:hAnsi="Cambria Math"/>
                      <w:sz w:val="20"/>
                      <w:szCs w:val="20"/>
                      <w:lang w:val="en-GB" w:eastAsia="en-US"/>
                    </w:rPr>
                    <m:t>,</m:t>
                  </w:del>
                </m:r>
                <m:r>
                  <w:del w:id="265" w:author="CATT" w:date="2024-08-01T15:30:00Z">
                    <w:rPr>
                      <w:rFonts w:ascii="Cambria Math" w:eastAsia="宋体" w:hAnsi="Cambria Math"/>
                      <w:sz w:val="20"/>
                      <w:szCs w:val="20"/>
                      <w:lang w:val="en-GB" w:eastAsia="en-US"/>
                    </w:rPr>
                    <m:t>c</m:t>
                  </w:del>
                </m:r>
                <m:r>
                  <w:del w:id="266" w:author="CATT" w:date="2024-08-01T15:30:00Z">
                    <m:rPr>
                      <m:sty m:val="p"/>
                    </m:rPr>
                    <w:rPr>
                      <w:rFonts w:ascii="Cambria Math" w:eastAsia="宋体" w:hAnsi="Cambria Math"/>
                      <w:sz w:val="20"/>
                      <w:szCs w:val="20"/>
                      <w:lang w:val="en-GB" w:eastAsia="en-US"/>
                    </w:rPr>
                    <m:t>,</m:t>
                  </w:del>
                </m:r>
                <m:r>
                  <w:del w:id="267" w:author="CATT" w:date="2024-08-01T15:30:00Z">
                    <w:rPr>
                      <w:rFonts w:ascii="Cambria Math" w:eastAsia="宋体" w:hAnsi="Cambria Math"/>
                      <w:sz w:val="20"/>
                      <w:szCs w:val="20"/>
                      <w:lang w:val="en-GB" w:eastAsia="en-US"/>
                    </w:rPr>
                    <m:t>m</m:t>
                  </w:del>
                </m:r>
              </m:sub>
              <m:sup>
                <m:r>
                  <w:del w:id="268" w:author="CATT" w:date="2024-08-01T15:30:00Z">
                    <m:rPr>
                      <m:nor/>
                    </m:rPr>
                    <w:rPr>
                      <w:rFonts w:eastAsia="宋体"/>
                      <w:sz w:val="20"/>
                      <w:szCs w:val="20"/>
                      <w:lang w:val="en-GB" w:eastAsia="en-US"/>
                    </w:rPr>
                    <m:t>DL</m:t>
                  </w:del>
                </m:r>
              </m:sup>
            </m:sSubSup>
            <m:r>
              <w:del w:id="269"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70" w:author="CATT" w:date="2024-08-01T15:30:00Z">
                    <w:rPr>
                      <w:rFonts w:ascii="Cambria Math" w:eastAsia="宋体" w:hAnsi="Cambria Math"/>
                      <w:i/>
                      <w:sz w:val="20"/>
                      <w:szCs w:val="20"/>
                      <w:lang w:val="en-GB" w:eastAsia="en-US"/>
                    </w:rPr>
                  </w:ins>
                </m:ctrlPr>
              </m:sSubSupPr>
              <m:e>
                <m:r>
                  <w:ins w:id="271" w:author="CATT" w:date="2024-08-01T15:30:00Z">
                    <w:rPr>
                      <w:rFonts w:ascii="Cambria Math" w:eastAsia="宋体"/>
                      <w:sz w:val="20"/>
                      <w:szCs w:val="20"/>
                      <w:lang w:val="en-GB" w:eastAsia="en-US"/>
                    </w:rPr>
                    <m:t>N</m:t>
                  </w:ins>
                </m:r>
              </m:e>
              <m:sub>
                <m:r>
                  <w:ins w:id="272" w:author="CATT" w:date="2024-08-01T15:30:00Z">
                    <m:rPr>
                      <m:sty m:val="p"/>
                    </m:rPr>
                    <w:rPr>
                      <w:rFonts w:ascii="Cambria Math" w:eastAsia="宋体"/>
                      <w:sz w:val="20"/>
                      <w:szCs w:val="20"/>
                      <w:lang w:val="en-GB" w:eastAsia="en-US"/>
                    </w:rPr>
                    <m:t>cells,set</m:t>
                  </w:ins>
                </m:r>
                <m:ctrlPr>
                  <w:ins w:id="273" w:author="CATT" w:date="2024-08-01T15:30:00Z">
                    <w:rPr>
                      <w:rFonts w:ascii="Cambria Math" w:eastAsia="宋体" w:hAnsi="Cambria Math"/>
                      <w:sz w:val="20"/>
                      <w:szCs w:val="20"/>
                      <w:lang w:val="en-GB" w:eastAsia="en-US"/>
                    </w:rPr>
                  </w:ins>
                </m:ctrlPr>
              </m:sub>
              <m:sup>
                <m:r>
                  <w:ins w:id="274" w:author="CATT" w:date="2024-08-01T15:30:00Z">
                    <m:rPr>
                      <m:nor/>
                    </m:rPr>
                    <w:rPr>
                      <w:rFonts w:ascii="Cambria Math" w:eastAsia="宋体"/>
                      <w:sz w:val="20"/>
                      <w:szCs w:val="20"/>
                      <w:lang w:val="en-GB" w:eastAsia="en-US"/>
                    </w:rPr>
                    <m:t>DL,max</m:t>
                  </w:ins>
                </m:r>
                <m:ctrlPr>
                  <w:ins w:id="275" w:author="CATT" w:date="2024-08-01T15:30:00Z">
                    <w:rPr>
                      <w:rFonts w:ascii="Cambria Math" w:eastAsia="宋体" w:hAnsi="Cambria Math"/>
                      <w:sz w:val="20"/>
                      <w:szCs w:val="20"/>
                      <w:lang w:val="en-GB" w:eastAsia="en-US"/>
                    </w:rPr>
                  </w:ins>
                </m:ctrlPr>
              </m:sup>
            </m:sSubSup>
            <m:r>
              <w:ins w:id="276" w:author="CATT" w:date="2024-08-01T15:30:00Z">
                <m:rPr>
                  <m:sty m:val="p"/>
                </m:rPr>
                <w:rPr>
                  <w:rFonts w:ascii="Cambria Math" w:eastAsia="宋体" w:hAnsi="Cambria Math" w:cs="Cambria Math"/>
                  <w:sz w:val="20"/>
                  <w:szCs w:val="20"/>
                  <w:lang w:val="en-GB"/>
                </w:rPr>
                <m:t>⋅</m:t>
              </w:ins>
            </m:r>
            <m:d>
              <m:dPr>
                <m:ctrlPr>
                  <w:ins w:id="277" w:author="CATT" w:date="2024-08-01T15:30:00Z">
                    <w:rPr>
                      <w:rFonts w:ascii="Cambria Math" w:eastAsia="宋体" w:hAnsi="Cambria Math"/>
                      <w:sz w:val="20"/>
                      <w:szCs w:val="20"/>
                      <w:lang w:val="en-GB"/>
                    </w:rPr>
                  </w:ins>
                </m:ctrlPr>
              </m:dPr>
              <m:e>
                <m:sSubSup>
                  <m:sSubSupPr>
                    <m:ctrlPr>
                      <w:ins w:id="278" w:author="CATT" w:date="2024-08-01T15:30:00Z">
                        <w:rPr>
                          <w:rFonts w:ascii="Cambria Math" w:eastAsia="宋体" w:hAnsi="Cambria Math"/>
                          <w:sz w:val="20"/>
                          <w:szCs w:val="20"/>
                          <w:lang w:val="en-GB"/>
                        </w:rPr>
                      </w:ins>
                    </m:ctrlPr>
                  </m:sSubSupPr>
                  <m:e>
                    <m:r>
                      <w:ins w:id="279" w:author="CATT" w:date="2024-08-01T15:30:00Z">
                        <w:rPr>
                          <w:rFonts w:ascii="Cambria Math" w:eastAsia="宋体" w:hAnsi="Cambria Math"/>
                          <w:sz w:val="20"/>
                          <w:szCs w:val="20"/>
                          <w:lang w:val="en-GB"/>
                        </w:rPr>
                        <m:t>V</m:t>
                      </w:ins>
                    </m:r>
                  </m:e>
                  <m:sub>
                    <m:r>
                      <w:ins w:id="280" w:author="CATT" w:date="2024-08-01T15:30:00Z">
                        <w:rPr>
                          <w:rFonts w:ascii="Cambria Math" w:eastAsia="宋体" w:hAnsi="Cambria Math"/>
                          <w:sz w:val="20"/>
                          <w:szCs w:val="20"/>
                          <w:lang w:val="en-GB"/>
                        </w:rPr>
                        <m:t>C</m:t>
                      </w:ins>
                    </m:r>
                    <m:r>
                      <w:ins w:id="281" w:author="CATT" w:date="2024-08-01T15:30:00Z">
                        <m:rPr>
                          <m:nor/>
                        </m:rPr>
                        <w:rPr>
                          <w:rFonts w:ascii="Cambria Math" w:eastAsia="宋体"/>
                          <w:sz w:val="20"/>
                          <w:szCs w:val="20"/>
                          <w:lang w:val="en-GB"/>
                        </w:rPr>
                        <m:t>-</m:t>
                      </w:ins>
                    </m:r>
                    <m:r>
                      <w:ins w:id="282" w:author="CATT" w:date="2024-08-01T15:30:00Z">
                        <m:rPr>
                          <m:nor/>
                        </m:rPr>
                        <w:rPr>
                          <w:rFonts w:eastAsia="宋体"/>
                          <w:sz w:val="20"/>
                          <w:szCs w:val="20"/>
                          <w:lang w:val="en-GB"/>
                        </w:rPr>
                        <m:t>DAI</m:t>
                      </w:ins>
                    </m:r>
                    <m:r>
                      <w:ins w:id="283" w:author="CATT" w:date="2024-08-01T15:30:00Z">
                        <m:rPr>
                          <m:sty m:val="p"/>
                        </m:rPr>
                        <w:rPr>
                          <w:rFonts w:ascii="Cambria Math" w:eastAsia="宋体" w:hAnsi="Cambria Math"/>
                          <w:sz w:val="20"/>
                          <w:szCs w:val="20"/>
                          <w:lang w:val="en-GB"/>
                        </w:rPr>
                        <m:t>,</m:t>
                      </w:ins>
                    </m:r>
                    <m:r>
                      <w:ins w:id="284" w:author="CATT" w:date="2024-08-01T15:30:00Z">
                        <w:rPr>
                          <w:rFonts w:ascii="Cambria Math" w:eastAsia="宋体" w:hAnsi="Cambria Math"/>
                          <w:sz w:val="20"/>
                          <w:szCs w:val="20"/>
                          <w:lang w:val="en-GB"/>
                        </w:rPr>
                        <m:t>c</m:t>
                      </w:ins>
                    </m:r>
                    <m:r>
                      <w:ins w:id="285" w:author="CATT" w:date="2024-08-01T15:30:00Z">
                        <m:rPr>
                          <m:sty m:val="p"/>
                        </m:rPr>
                        <w:rPr>
                          <w:rFonts w:ascii="Cambria Math" w:eastAsia="宋体" w:hAnsi="Cambria Math"/>
                          <w:sz w:val="20"/>
                          <w:szCs w:val="20"/>
                          <w:lang w:val="en-GB"/>
                        </w:rPr>
                        <m:t>,</m:t>
                      </w:ins>
                    </m:r>
                    <m:r>
                      <w:ins w:id="286" w:author="CATT" w:date="2024-08-01T15:30:00Z">
                        <w:rPr>
                          <w:rFonts w:ascii="Cambria Math" w:eastAsia="宋体" w:hAnsi="Cambria Math"/>
                          <w:sz w:val="20"/>
                          <w:szCs w:val="20"/>
                          <w:lang w:val="en-GB"/>
                        </w:rPr>
                        <m:t>m</m:t>
                      </w:ins>
                    </m:r>
                  </m:sub>
                  <m:sup>
                    <m:r>
                      <w:ins w:id="287" w:author="CATT" w:date="2024-08-01T15:30:00Z">
                        <m:rPr>
                          <m:nor/>
                        </m:rPr>
                        <w:rPr>
                          <w:rFonts w:eastAsia="宋体"/>
                          <w:sz w:val="20"/>
                          <w:szCs w:val="20"/>
                          <w:lang w:val="en-GB"/>
                        </w:rPr>
                        <m:t>DL</m:t>
                      </w:ins>
                    </m:r>
                  </m:sup>
                </m:sSubSup>
                <m:r>
                  <w:ins w:id="288" w:author="CATT" w:date="2024-08-01T15:30:00Z">
                    <m:rPr>
                      <m:sty m:val="p"/>
                    </m:rPr>
                    <w:rPr>
                      <w:rFonts w:ascii="Cambria Math" w:eastAsia="宋体" w:hAnsi="Cambria Math"/>
                      <w:sz w:val="20"/>
                      <w:szCs w:val="20"/>
                      <w:lang w:val="en-GB"/>
                    </w:rPr>
                    <m:t>-1</m:t>
                  </w:ins>
                </m:r>
              </m:e>
            </m:d>
            <m:sSubSup>
              <m:sSubSupPr>
                <m:ctrlPr>
                  <w:del w:id="289" w:author="CATT" w:date="2024-08-01T15:30:00Z">
                    <w:rPr>
                      <w:rFonts w:ascii="Cambria Math" w:eastAsia="宋体" w:hAnsi="Cambria Math"/>
                      <w:sz w:val="20"/>
                      <w:szCs w:val="20"/>
                      <w:lang w:val="en-GB" w:eastAsia="en-US"/>
                    </w:rPr>
                  </w:del>
                </m:ctrlPr>
              </m:sSubSupPr>
              <m:e>
                <m:sSubSup>
                  <m:sSubSupPr>
                    <m:ctrlPr>
                      <w:del w:id="290" w:author="CATT" w:date="2024-08-01T15:30:00Z">
                        <w:rPr>
                          <w:rFonts w:ascii="Cambria Math" w:eastAsia="宋体" w:hAnsi="Cambria Math"/>
                          <w:sz w:val="20"/>
                          <w:szCs w:val="20"/>
                          <w:lang w:val="en-GB" w:eastAsia="en-US"/>
                        </w:rPr>
                      </w:del>
                    </m:ctrlPr>
                  </m:sSubSupPr>
                  <m:e>
                    <m:r>
                      <w:del w:id="291" w:author="CATT" w:date="2024-08-01T15:30:00Z">
                        <w:rPr>
                          <w:rFonts w:ascii="Cambria Math" w:eastAsia="宋体" w:hAnsi="Cambria Math"/>
                          <w:sz w:val="20"/>
                          <w:szCs w:val="20"/>
                          <w:lang w:val="en-GB" w:eastAsia="en-US"/>
                        </w:rPr>
                        <m:t>N</m:t>
                      </w:del>
                    </m:r>
                  </m:e>
                  <m:sub>
                    <m:r>
                      <w:del w:id="292" w:author="CATT" w:date="2024-08-01T15:30:00Z">
                        <m:rPr>
                          <m:sty m:val="p"/>
                        </m:rPr>
                        <w:rPr>
                          <w:rFonts w:ascii="Cambria Math" w:eastAsia="宋体" w:hAnsi="Cambria Math"/>
                          <w:sz w:val="20"/>
                          <w:szCs w:val="20"/>
                          <w:lang w:val="en-GB" w:eastAsia="en-US"/>
                        </w:rPr>
                        <m:t>cells,set</m:t>
                      </w:del>
                    </m:r>
                  </m:sub>
                  <m:sup>
                    <m:r>
                      <w:del w:id="293" w:author="CATT" w:date="2024-08-01T15:30:00Z">
                        <m:rPr>
                          <m:nor/>
                        </m:rPr>
                        <w:rPr>
                          <w:rFonts w:eastAsia="宋体"/>
                          <w:sz w:val="20"/>
                          <w:szCs w:val="20"/>
                          <w:lang w:eastAsia="en-US"/>
                        </w:rPr>
                        <m:t>DL,max</m:t>
                      </w:del>
                    </m:r>
                  </m:sup>
                </m:sSubSup>
                <m:r>
                  <w:del w:id="294" w:author="CATT" w:date="2024-08-01T15:30:00Z">
                    <m:rPr>
                      <m:sty m:val="p"/>
                    </m:rPr>
                    <w:rPr>
                      <w:rFonts w:ascii="Cambria Math" w:eastAsia="宋体" w:hAnsi="Cambria Math" w:cs="Cambria Math"/>
                      <w:sz w:val="20"/>
                      <w:szCs w:val="20"/>
                      <w:lang w:val="en-GB"/>
                    </w:rPr>
                    <m:t>⋅</m:t>
                  </w:del>
                </m:r>
                <m:r>
                  <w:del w:id="295" w:author="CATT" w:date="2024-08-01T15:30:00Z">
                    <w:rPr>
                      <w:rFonts w:ascii="Cambria Math" w:eastAsia="宋体" w:hAnsi="Cambria Math"/>
                      <w:sz w:val="20"/>
                      <w:szCs w:val="20"/>
                      <w:lang w:val="en-GB" w:eastAsia="en-US"/>
                    </w:rPr>
                    <m:t>V</m:t>
                  </w:del>
                </m:r>
              </m:e>
              <m:sub>
                <m:r>
                  <w:del w:id="296" w:author="CATT" w:date="2024-08-01T15:30:00Z">
                    <w:rPr>
                      <w:rFonts w:ascii="Cambria Math" w:eastAsia="宋体" w:hAnsi="Cambria Math"/>
                      <w:sz w:val="20"/>
                      <w:szCs w:val="20"/>
                      <w:lang w:val="en-GB" w:eastAsia="en-US"/>
                    </w:rPr>
                    <m:t>C</m:t>
                  </w:del>
                </m:r>
                <m:r>
                  <w:del w:id="297" w:author="CATT" w:date="2024-08-01T15:30:00Z">
                    <m:rPr>
                      <m:nor/>
                    </m:rPr>
                    <w:rPr>
                      <w:rFonts w:eastAsia="宋体"/>
                      <w:sz w:val="20"/>
                      <w:szCs w:val="20"/>
                      <w:lang w:val="en-GB" w:eastAsia="en-US"/>
                    </w:rPr>
                    <m:t>-DAI</m:t>
                  </w:del>
                </m:r>
                <m:r>
                  <w:del w:id="298" w:author="CATT" w:date="2024-08-01T15:30:00Z">
                    <m:rPr>
                      <m:sty m:val="p"/>
                    </m:rPr>
                    <w:rPr>
                      <w:rFonts w:ascii="Cambria Math" w:eastAsia="宋体" w:hAnsi="Cambria Math"/>
                      <w:sz w:val="20"/>
                      <w:szCs w:val="20"/>
                      <w:lang w:val="en-GB" w:eastAsia="en-US"/>
                    </w:rPr>
                    <m:t>,</m:t>
                  </w:del>
                </m:r>
                <m:r>
                  <w:del w:id="299" w:author="CATT" w:date="2024-08-01T15:30:00Z">
                    <w:rPr>
                      <w:rFonts w:ascii="Cambria Math" w:eastAsia="宋体" w:hAnsi="Cambria Math"/>
                      <w:sz w:val="20"/>
                      <w:szCs w:val="20"/>
                      <w:lang w:val="en-GB" w:eastAsia="en-US"/>
                    </w:rPr>
                    <m:t>c</m:t>
                  </w:del>
                </m:r>
                <m:r>
                  <w:del w:id="300" w:author="CATT" w:date="2024-08-01T15:30:00Z">
                    <m:rPr>
                      <m:sty m:val="p"/>
                    </m:rPr>
                    <w:rPr>
                      <w:rFonts w:ascii="Cambria Math" w:eastAsia="宋体" w:hAnsi="Cambria Math"/>
                      <w:sz w:val="20"/>
                      <w:szCs w:val="20"/>
                      <w:lang w:val="en-GB" w:eastAsia="en-US"/>
                    </w:rPr>
                    <m:t>,</m:t>
                  </w:del>
                </m:r>
                <m:r>
                  <w:del w:id="301" w:author="CATT" w:date="2024-08-01T15:30:00Z">
                    <w:rPr>
                      <w:rFonts w:ascii="Cambria Math" w:eastAsia="宋体" w:hAnsi="Cambria Math"/>
                      <w:sz w:val="20"/>
                      <w:szCs w:val="20"/>
                      <w:lang w:val="en-GB" w:eastAsia="en-US"/>
                    </w:rPr>
                    <m:t>m</m:t>
                  </w:del>
                </m:r>
              </m:sub>
              <m:sup>
                <m:r>
                  <w:del w:id="302" w:author="CATT" w:date="2024-08-01T15:30:00Z">
                    <m:rPr>
                      <m:nor/>
                    </m:rPr>
                    <w:rPr>
                      <w:rFonts w:eastAsia="宋体"/>
                      <w:sz w:val="20"/>
                      <w:szCs w:val="20"/>
                      <w:lang w:val="en-GB" w:eastAsia="en-US"/>
                    </w:rPr>
                    <m:t>DL</m:t>
                  </w:del>
                </m:r>
              </m:sup>
            </m:sSubSup>
            <m:r>
              <w:del w:id="303"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lastRenderedPageBreak/>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000000"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304" w:author="CATT" w:date="2024-08-01T15:29:00Z">
                    <w:rPr>
                      <w:rFonts w:ascii="Cambria Math" w:eastAsia="宋体" w:hAnsi="Cambria Math"/>
                      <w:i/>
                      <w:sz w:val="20"/>
                      <w:szCs w:val="20"/>
                      <w:lang w:val="en-GB" w:eastAsia="en-US"/>
                    </w:rPr>
                  </w:ins>
                </m:ctrlPr>
              </m:sSubSupPr>
              <m:e>
                <m:r>
                  <w:ins w:id="305" w:author="CATT" w:date="2024-08-01T15:29:00Z">
                    <w:rPr>
                      <w:rFonts w:ascii="Cambria Math" w:eastAsia="宋体"/>
                      <w:sz w:val="20"/>
                      <w:szCs w:val="20"/>
                      <w:lang w:val="en-GB" w:eastAsia="en-US"/>
                    </w:rPr>
                    <m:t>N</m:t>
                  </w:ins>
                </m:r>
              </m:e>
              <m:sub>
                <m:r>
                  <w:ins w:id="306" w:author="CATT" w:date="2024-08-01T15:29:00Z">
                    <m:rPr>
                      <m:sty m:val="p"/>
                    </m:rPr>
                    <w:rPr>
                      <w:rFonts w:ascii="Cambria Math" w:eastAsia="宋体"/>
                      <w:sz w:val="20"/>
                      <w:szCs w:val="20"/>
                      <w:lang w:val="en-GB" w:eastAsia="en-US"/>
                    </w:rPr>
                    <m:t>cells,set</m:t>
                  </w:ins>
                </m:r>
                <m:ctrlPr>
                  <w:ins w:id="307" w:author="CATT" w:date="2024-08-01T15:29:00Z">
                    <w:rPr>
                      <w:rFonts w:ascii="Cambria Math" w:eastAsia="宋体" w:hAnsi="Cambria Math"/>
                      <w:sz w:val="20"/>
                      <w:szCs w:val="20"/>
                      <w:lang w:val="en-GB" w:eastAsia="en-US"/>
                    </w:rPr>
                  </w:ins>
                </m:ctrlPr>
              </m:sub>
              <m:sup>
                <m:r>
                  <w:ins w:id="308" w:author="CATT" w:date="2024-08-01T15:29:00Z">
                    <m:rPr>
                      <m:nor/>
                    </m:rPr>
                    <w:rPr>
                      <w:rFonts w:ascii="Cambria Math" w:eastAsia="宋体"/>
                      <w:sz w:val="20"/>
                      <w:szCs w:val="20"/>
                      <w:lang w:val="en-GB" w:eastAsia="en-US"/>
                    </w:rPr>
                    <m:t>DL,max</m:t>
                  </w:ins>
                </m:r>
                <m:ctrlPr>
                  <w:ins w:id="309" w:author="CATT" w:date="2024-08-01T15:29:00Z">
                    <w:rPr>
                      <w:rFonts w:ascii="Cambria Math" w:eastAsia="宋体" w:hAnsi="Cambria Math"/>
                      <w:sz w:val="20"/>
                      <w:szCs w:val="20"/>
                      <w:lang w:val="en-GB" w:eastAsia="en-US"/>
                    </w:rPr>
                  </w:ins>
                </m:ctrlPr>
              </m:sup>
            </m:sSubSup>
            <m:r>
              <w:ins w:id="310" w:author="CATT" w:date="2024-08-01T15:29:00Z">
                <m:rPr>
                  <m:sty m:val="p"/>
                </m:rPr>
                <w:rPr>
                  <w:rFonts w:ascii="Cambria Math" w:eastAsia="宋体" w:hAnsi="Cambria Math" w:cs="Cambria Math"/>
                  <w:sz w:val="20"/>
                  <w:szCs w:val="20"/>
                  <w:lang w:val="en-GB"/>
                </w:rPr>
                <m:t>⋅</m:t>
              </w:ins>
            </m:r>
            <m:d>
              <m:dPr>
                <m:ctrlPr>
                  <w:ins w:id="311" w:author="CATT" w:date="2024-08-01T15:29:00Z">
                    <w:rPr>
                      <w:rFonts w:ascii="Cambria Math" w:eastAsia="宋体" w:hAnsi="Cambria Math"/>
                      <w:sz w:val="20"/>
                      <w:szCs w:val="20"/>
                      <w:lang w:val="en-GB"/>
                    </w:rPr>
                  </w:ins>
                </m:ctrlPr>
              </m:dPr>
              <m:e>
                <m:sSubSup>
                  <m:sSubSupPr>
                    <m:ctrlPr>
                      <w:ins w:id="312" w:author="CATT" w:date="2024-08-01T15:29:00Z">
                        <w:rPr>
                          <w:rFonts w:ascii="Cambria Math" w:eastAsia="宋体" w:hAnsi="Cambria Math"/>
                          <w:sz w:val="20"/>
                          <w:szCs w:val="20"/>
                          <w:lang w:val="en-GB"/>
                        </w:rPr>
                      </w:ins>
                    </m:ctrlPr>
                  </m:sSubSupPr>
                  <m:e>
                    <m:r>
                      <w:ins w:id="313" w:author="CATT" w:date="2024-08-01T15:29:00Z">
                        <w:rPr>
                          <w:rFonts w:ascii="Cambria Math" w:eastAsia="宋体" w:hAnsi="Cambria Math"/>
                          <w:sz w:val="20"/>
                          <w:szCs w:val="20"/>
                          <w:lang w:val="en-GB"/>
                        </w:rPr>
                        <m:t>V</m:t>
                      </w:ins>
                    </m:r>
                  </m:e>
                  <m:sub>
                    <m:r>
                      <w:ins w:id="314" w:author="CATT" w:date="2024-08-01T15:29:00Z">
                        <w:rPr>
                          <w:rFonts w:ascii="Cambria Math" w:eastAsia="宋体" w:hAnsi="Cambria Math"/>
                          <w:sz w:val="20"/>
                          <w:szCs w:val="20"/>
                          <w:lang w:val="en-GB"/>
                        </w:rPr>
                        <m:t>C</m:t>
                      </w:ins>
                    </m:r>
                    <m:r>
                      <w:ins w:id="315" w:author="CATT" w:date="2024-08-01T15:29:00Z">
                        <m:rPr>
                          <m:nor/>
                        </m:rPr>
                        <w:rPr>
                          <w:rFonts w:ascii="Cambria Math" w:eastAsia="宋体"/>
                          <w:sz w:val="20"/>
                          <w:szCs w:val="20"/>
                          <w:lang w:val="en-GB"/>
                        </w:rPr>
                        <m:t>-</m:t>
                      </w:ins>
                    </m:r>
                    <m:r>
                      <w:ins w:id="316" w:author="CATT" w:date="2024-08-01T15:29:00Z">
                        <m:rPr>
                          <m:nor/>
                        </m:rPr>
                        <w:rPr>
                          <w:rFonts w:eastAsia="宋体"/>
                          <w:sz w:val="20"/>
                          <w:szCs w:val="20"/>
                          <w:lang w:val="en-GB"/>
                        </w:rPr>
                        <m:t>DAI</m:t>
                      </w:ins>
                    </m:r>
                    <m:r>
                      <w:ins w:id="317" w:author="CATT" w:date="2024-08-01T15:29:00Z">
                        <m:rPr>
                          <m:sty m:val="p"/>
                        </m:rPr>
                        <w:rPr>
                          <w:rFonts w:ascii="Cambria Math" w:eastAsia="宋体" w:hAnsi="Cambria Math"/>
                          <w:sz w:val="20"/>
                          <w:szCs w:val="20"/>
                          <w:lang w:val="en-GB"/>
                        </w:rPr>
                        <m:t>,</m:t>
                      </w:ins>
                    </m:r>
                    <m:r>
                      <w:ins w:id="318" w:author="CATT" w:date="2024-08-01T15:29:00Z">
                        <w:rPr>
                          <w:rFonts w:ascii="Cambria Math" w:eastAsia="宋体" w:hAnsi="Cambria Math"/>
                          <w:sz w:val="20"/>
                          <w:szCs w:val="20"/>
                          <w:lang w:val="en-GB"/>
                        </w:rPr>
                        <m:t>c</m:t>
                      </w:ins>
                    </m:r>
                    <m:r>
                      <w:ins w:id="319" w:author="CATT" w:date="2024-08-01T15:29:00Z">
                        <m:rPr>
                          <m:sty m:val="p"/>
                        </m:rPr>
                        <w:rPr>
                          <w:rFonts w:ascii="Cambria Math" w:eastAsia="宋体" w:hAnsi="Cambria Math"/>
                          <w:sz w:val="20"/>
                          <w:szCs w:val="20"/>
                          <w:lang w:val="en-GB"/>
                        </w:rPr>
                        <m:t>,</m:t>
                      </w:ins>
                    </m:r>
                    <m:r>
                      <w:ins w:id="320" w:author="CATT" w:date="2024-08-01T15:29:00Z">
                        <w:rPr>
                          <w:rFonts w:ascii="Cambria Math" w:eastAsia="宋体" w:hAnsi="Cambria Math"/>
                          <w:sz w:val="20"/>
                          <w:szCs w:val="20"/>
                          <w:lang w:val="en-GB"/>
                        </w:rPr>
                        <m:t>m</m:t>
                      </w:ins>
                    </m:r>
                  </m:sub>
                  <m:sup>
                    <m:r>
                      <w:ins w:id="321" w:author="CATT" w:date="2024-08-01T15:29:00Z">
                        <m:rPr>
                          <m:nor/>
                        </m:rPr>
                        <w:rPr>
                          <w:rFonts w:eastAsia="宋体"/>
                          <w:sz w:val="20"/>
                          <w:szCs w:val="20"/>
                          <w:lang w:val="en-GB"/>
                        </w:rPr>
                        <m:t>DL</m:t>
                      </w:ins>
                    </m:r>
                  </m:sup>
                </m:sSubSup>
                <m:r>
                  <w:ins w:id="322" w:author="CATT" w:date="2024-08-01T15:29:00Z">
                    <m:rPr>
                      <m:sty m:val="p"/>
                    </m:rPr>
                    <w:rPr>
                      <w:rFonts w:ascii="Cambria Math" w:eastAsia="宋体" w:hAnsi="Cambria Math"/>
                      <w:sz w:val="20"/>
                      <w:szCs w:val="20"/>
                      <w:lang w:val="en-GB"/>
                    </w:rPr>
                    <m:t>-1</m:t>
                  </w:ins>
                </m:r>
              </m:e>
            </m:d>
            <m:sSubSup>
              <m:sSubSupPr>
                <m:ctrlPr>
                  <w:del w:id="323" w:author="CATT" w:date="2024-08-01T15:29:00Z">
                    <w:rPr>
                      <w:rFonts w:ascii="Cambria Math" w:eastAsia="宋体" w:hAnsi="Cambria Math"/>
                      <w:sz w:val="20"/>
                      <w:szCs w:val="20"/>
                      <w:lang w:val="en-GB" w:eastAsia="en-US"/>
                    </w:rPr>
                  </w:del>
                </m:ctrlPr>
              </m:sSubSupPr>
              <m:e>
                <m:sSubSup>
                  <m:sSubSupPr>
                    <m:ctrlPr>
                      <w:del w:id="324" w:author="CATT" w:date="2024-08-01T15:29:00Z">
                        <w:rPr>
                          <w:rFonts w:ascii="Cambria Math" w:eastAsia="宋体" w:hAnsi="Cambria Math"/>
                          <w:sz w:val="20"/>
                          <w:szCs w:val="20"/>
                          <w:lang w:val="en-GB" w:eastAsia="en-US"/>
                        </w:rPr>
                      </w:del>
                    </m:ctrlPr>
                  </m:sSubSupPr>
                  <m:e>
                    <m:r>
                      <w:del w:id="325" w:author="CATT" w:date="2024-08-01T15:29:00Z">
                        <w:rPr>
                          <w:rFonts w:ascii="Cambria Math" w:eastAsia="宋体" w:hAnsi="Cambria Math"/>
                          <w:sz w:val="20"/>
                          <w:szCs w:val="20"/>
                          <w:lang w:val="en-GB" w:eastAsia="en-US"/>
                        </w:rPr>
                        <m:t>N</m:t>
                      </w:del>
                    </m:r>
                  </m:e>
                  <m:sub>
                    <m:r>
                      <w:del w:id="326" w:author="CATT" w:date="2024-08-01T15:29:00Z">
                        <m:rPr>
                          <m:sty m:val="p"/>
                        </m:rPr>
                        <w:rPr>
                          <w:rFonts w:ascii="Cambria Math" w:eastAsia="宋体" w:hAnsi="Cambria Math"/>
                          <w:sz w:val="20"/>
                          <w:szCs w:val="20"/>
                          <w:lang w:val="en-GB" w:eastAsia="en-US"/>
                        </w:rPr>
                        <m:t>cells,set</m:t>
                      </w:del>
                    </m:r>
                  </m:sub>
                  <m:sup>
                    <m:r>
                      <w:del w:id="327" w:author="CATT" w:date="2024-08-01T15:29:00Z">
                        <m:rPr>
                          <m:nor/>
                        </m:rPr>
                        <w:rPr>
                          <w:rFonts w:eastAsia="宋体"/>
                          <w:sz w:val="20"/>
                          <w:szCs w:val="20"/>
                          <w:lang w:eastAsia="en-US"/>
                        </w:rPr>
                        <m:t>DL,max</m:t>
                      </w:del>
                    </m:r>
                  </m:sup>
                </m:sSubSup>
                <m:r>
                  <w:del w:id="328" w:author="CATT" w:date="2024-08-01T15:29:00Z">
                    <m:rPr>
                      <m:sty m:val="p"/>
                    </m:rPr>
                    <w:rPr>
                      <w:rFonts w:ascii="Cambria Math" w:eastAsia="宋体" w:hAnsi="Cambria Math" w:cs="Cambria Math"/>
                      <w:sz w:val="20"/>
                      <w:szCs w:val="20"/>
                      <w:lang w:val="en-GB"/>
                    </w:rPr>
                    <m:t>⋅</m:t>
                  </w:del>
                </m:r>
                <m:r>
                  <w:del w:id="329" w:author="CATT" w:date="2024-08-01T15:29:00Z">
                    <w:rPr>
                      <w:rFonts w:ascii="Cambria Math" w:eastAsia="宋体" w:hAnsi="Cambria Math"/>
                      <w:sz w:val="20"/>
                      <w:szCs w:val="20"/>
                      <w:lang w:val="en-GB" w:eastAsia="en-US"/>
                    </w:rPr>
                    <m:t>V</m:t>
                  </w:del>
                </m:r>
              </m:e>
              <m:sub>
                <m:r>
                  <w:del w:id="330" w:author="CATT" w:date="2024-08-01T15:29:00Z">
                    <w:rPr>
                      <w:rFonts w:ascii="Cambria Math" w:eastAsia="宋体" w:hAnsi="Cambria Math"/>
                      <w:sz w:val="20"/>
                      <w:szCs w:val="20"/>
                      <w:lang w:val="en-GB" w:eastAsia="en-US"/>
                    </w:rPr>
                    <m:t>C</m:t>
                  </w:del>
                </m:r>
                <m:r>
                  <w:del w:id="331" w:author="CATT" w:date="2024-08-01T15:29:00Z">
                    <m:rPr>
                      <m:nor/>
                    </m:rPr>
                    <w:rPr>
                      <w:rFonts w:eastAsia="宋体"/>
                      <w:sz w:val="20"/>
                      <w:szCs w:val="20"/>
                      <w:lang w:val="en-GB" w:eastAsia="en-US"/>
                    </w:rPr>
                    <m:t>-DAI</m:t>
                  </w:del>
                </m:r>
                <m:r>
                  <w:del w:id="332" w:author="CATT" w:date="2024-08-01T15:29:00Z">
                    <m:rPr>
                      <m:sty m:val="p"/>
                    </m:rPr>
                    <w:rPr>
                      <w:rFonts w:ascii="Cambria Math" w:eastAsia="宋体" w:hAnsi="Cambria Math"/>
                      <w:sz w:val="20"/>
                      <w:szCs w:val="20"/>
                      <w:lang w:val="en-GB" w:eastAsia="en-US"/>
                    </w:rPr>
                    <m:t>,</m:t>
                  </w:del>
                </m:r>
                <m:r>
                  <w:del w:id="333" w:author="CATT" w:date="2024-08-01T15:29:00Z">
                    <w:rPr>
                      <w:rFonts w:ascii="Cambria Math" w:eastAsia="宋体" w:hAnsi="Cambria Math"/>
                      <w:sz w:val="20"/>
                      <w:szCs w:val="20"/>
                      <w:lang w:val="en-GB" w:eastAsia="en-US"/>
                    </w:rPr>
                    <m:t>c</m:t>
                  </w:del>
                </m:r>
                <m:r>
                  <w:del w:id="334" w:author="CATT" w:date="2024-08-01T15:29:00Z">
                    <m:rPr>
                      <m:sty m:val="p"/>
                    </m:rPr>
                    <w:rPr>
                      <w:rFonts w:ascii="Cambria Math" w:eastAsia="宋体" w:hAnsi="Cambria Math"/>
                      <w:sz w:val="20"/>
                      <w:szCs w:val="20"/>
                      <w:lang w:val="en-GB" w:eastAsia="en-US"/>
                    </w:rPr>
                    <m:t>,</m:t>
                  </w:del>
                </m:r>
                <m:r>
                  <w:del w:id="335" w:author="CATT" w:date="2024-08-01T15:29:00Z">
                    <w:rPr>
                      <w:rFonts w:ascii="Cambria Math" w:eastAsia="宋体" w:hAnsi="Cambria Math"/>
                      <w:sz w:val="20"/>
                      <w:szCs w:val="20"/>
                      <w:lang w:val="en-GB" w:eastAsia="en-US"/>
                    </w:rPr>
                    <m:t>m</m:t>
                  </w:del>
                </m:r>
              </m:sub>
              <m:sup>
                <m:r>
                  <w:del w:id="336" w:author="CATT" w:date="2024-08-01T15:29:00Z">
                    <m:rPr>
                      <m:nor/>
                    </m:rPr>
                    <w:rPr>
                      <w:rFonts w:eastAsia="宋体"/>
                      <w:sz w:val="20"/>
                      <w:szCs w:val="20"/>
                      <w:lang w:val="en-GB" w:eastAsia="en-US"/>
                    </w:rPr>
                    <m:t>DL</m:t>
                  </w:del>
                </m:r>
              </m:sup>
            </m:sSubSup>
            <m:r>
              <w:del w:id="337"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000000"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000000"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r w:rsidRPr="00145E18">
        <w:rPr>
          <w:i/>
          <w:sz w:val="20"/>
          <w:szCs w:val="20"/>
          <w:lang w:val="x-none" w:eastAsia="en-US"/>
        </w:rPr>
        <w:t>harq-ACK-SpatialBundlingPUCCH</w:t>
      </w:r>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000000"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164"/>
      <w:bookmarkEnd w:id="165"/>
      <w:bookmarkEnd w:id="166"/>
      <w:bookmarkEnd w:id="167"/>
      <w:bookmarkEnd w:id="168"/>
      <w:bookmarkEnd w:id="169"/>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000000" w:rsidP="00145E18">
      <w:pPr>
        <w:rPr>
          <w:sz w:val="20"/>
          <w:szCs w:val="20"/>
          <w:lang w:eastAsia="x-none"/>
        </w:rPr>
      </w:pPr>
      <w:hyperlink r:id="rId30" w:history="1">
        <w:r w:rsidR="00145E18" w:rsidRPr="00145E18">
          <w:rPr>
            <w:rStyle w:val="aff"/>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等线"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等线"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等线"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MC-DCI-SetofCells</w:t>
      </w:r>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MC-DCI-SetofCells</w:t>
      </w:r>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lastRenderedPageBreak/>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r w:rsidRPr="00145E18">
        <w:rPr>
          <w:rFonts w:eastAsia="宋体"/>
          <w:i/>
          <w:iCs/>
          <w:sz w:val="20"/>
          <w:szCs w:val="20"/>
          <w:lang w:val="en-GB" w:eastAsia="en-US"/>
        </w:rPr>
        <w:t>harq-ACK-SpatialBundlingPUCCH</w:t>
      </w:r>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r w:rsidRPr="00145E18">
        <w:rPr>
          <w:rFonts w:eastAsia="宋体"/>
          <w:i/>
          <w:sz w:val="20"/>
          <w:szCs w:val="20"/>
          <w:lang w:val="en-GB" w:eastAsia="en-US"/>
        </w:rPr>
        <w:t>maxNrofCodeWordsScheduledByDCI</w:t>
      </w:r>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000000"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w:lastRenderedPageBreak/>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000000"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000000" w:rsidP="00145E18">
      <w:pPr>
        <w:spacing w:after="180"/>
        <w:ind w:left="2268" w:hanging="284"/>
        <w:rPr>
          <w:rFonts w:eastAsia="宋体"/>
          <w:sz w:val="20"/>
          <w:szCs w:val="20"/>
          <w:lang w:val="en-GB" w:eastAsia="en-US"/>
        </w:rPr>
      </w:pPr>
      <m:oMath>
        <m:sSubSup>
          <m:sSubSupPr>
            <m:ctrlPr>
              <w:ins w:id="338" w:author="Huawei" w:date="2024-07-12T17:24:00Z">
                <w:rPr>
                  <w:rFonts w:ascii="Cambria Math" w:eastAsia="宋体" w:hAnsi="Cambria Math"/>
                  <w:i/>
                  <w:sz w:val="20"/>
                  <w:szCs w:val="20"/>
                  <w:lang w:val="en-GB" w:eastAsia="en-US"/>
                </w:rPr>
              </w:ins>
            </m:ctrlPr>
          </m:sSubSupPr>
          <m:e>
            <m:acc>
              <m:accPr>
                <m:chr m:val="̃"/>
                <m:ctrlPr>
                  <w:ins w:id="339" w:author="Huawei" w:date="2024-07-12T17:24:00Z">
                    <w:rPr>
                      <w:rFonts w:ascii="Cambria Math" w:eastAsia="宋体" w:hAnsi="Cambria Math"/>
                      <w:i/>
                      <w:sz w:val="20"/>
                      <w:szCs w:val="20"/>
                      <w:lang w:val="en-GB" w:eastAsia="en-US"/>
                    </w:rPr>
                  </w:ins>
                </m:ctrlPr>
              </m:accPr>
              <m:e>
                <m:r>
                  <w:ins w:id="340" w:author="Huawei" w:date="2024-07-12T17:24:00Z">
                    <w:rPr>
                      <w:rFonts w:ascii="Cambria Math" w:eastAsia="宋体" w:hAnsi="Cambria Math"/>
                      <w:sz w:val="20"/>
                      <w:szCs w:val="20"/>
                      <w:lang w:val="en-GB" w:eastAsia="en-US"/>
                    </w:rPr>
                    <m:t>o</m:t>
                  </w:ins>
                </m:r>
              </m:e>
            </m:acc>
          </m:e>
          <m:sub>
            <m:sSubSup>
              <m:sSubSupPr>
                <m:ctrlPr>
                  <w:ins w:id="341" w:author="Huawei" w:date="2024-07-12T17:24:00Z">
                    <w:rPr>
                      <w:rFonts w:ascii="Cambria Math" w:eastAsia="宋体" w:hAnsi="Cambria Math"/>
                      <w:i/>
                      <w:sz w:val="20"/>
                      <w:szCs w:val="20"/>
                      <w:lang w:val="en-GB" w:eastAsia="en-US"/>
                    </w:rPr>
                  </w:ins>
                </m:ctrlPr>
              </m:sSubSupPr>
              <m:e>
                <m:r>
                  <w:ins w:id="342" w:author="Huawei" w:date="2024-07-12T17:24:00Z">
                    <w:rPr>
                      <w:rFonts w:ascii="Cambria Math" w:eastAsia="宋体" w:hAnsi="Cambria Math"/>
                      <w:sz w:val="20"/>
                      <w:szCs w:val="20"/>
                      <w:lang w:val="en-GB" w:eastAsia="en-US"/>
                    </w:rPr>
                    <m:t>N</m:t>
                  </w:ins>
                </m:r>
              </m:e>
              <m:sub>
                <m:r>
                  <w:ins w:id="343" w:author="Huawei" w:date="2024-07-12T17:24:00Z">
                    <m:rPr>
                      <m:sty m:val="p"/>
                    </m:rPr>
                    <w:rPr>
                      <w:rFonts w:ascii="Cambria Math" w:eastAsia="宋体" w:hAnsi="Cambria Math"/>
                      <w:sz w:val="20"/>
                      <w:szCs w:val="20"/>
                      <w:lang w:val="en-GB" w:eastAsia="en-US"/>
                    </w:rPr>
                    <m:t>sets</m:t>
                  </w:ins>
                </m:r>
                <m:ctrlPr>
                  <w:ins w:id="344" w:author="Huawei" w:date="2024-07-12T17:24:00Z">
                    <w:rPr>
                      <w:rFonts w:ascii="Cambria Math" w:eastAsia="宋体" w:hAnsi="Cambria Math"/>
                      <w:sz w:val="20"/>
                      <w:szCs w:val="20"/>
                      <w:lang w:val="en-GB" w:eastAsia="en-US"/>
                    </w:rPr>
                  </w:ins>
                </m:ctrlPr>
              </m:sub>
              <m:sup>
                <m:r>
                  <w:ins w:id="345" w:author="Huawei" w:date="2024-07-12T17:24:00Z">
                    <m:rPr>
                      <m:nor/>
                    </m:rPr>
                    <w:rPr>
                      <w:rFonts w:eastAsia="宋体"/>
                      <w:sz w:val="20"/>
                      <w:szCs w:val="20"/>
                      <w:lang w:eastAsia="en-US"/>
                    </w:rPr>
                    <m:t>TB,max</m:t>
                  </w:ins>
                </m:r>
                <m:ctrlPr>
                  <w:ins w:id="346" w:author="Huawei" w:date="2024-07-12T17:24:00Z">
                    <w:rPr>
                      <w:rFonts w:ascii="Cambria Math" w:eastAsia="宋体" w:hAnsi="Cambria Math"/>
                      <w:sz w:val="20"/>
                      <w:szCs w:val="20"/>
                      <w:lang w:val="en-GB" w:eastAsia="en-US"/>
                    </w:rPr>
                  </w:ins>
                </m:ctrlPr>
              </m:sup>
            </m:sSubSup>
            <m:r>
              <w:ins w:id="347" w:author="Huawei" w:date="2024-07-12T17:24:00Z">
                <w:rPr>
                  <w:rFonts w:ascii="Cambria Math" w:eastAsia="宋体" w:hAnsi="Cambria Math" w:cs="Cambria Math"/>
                  <w:sz w:val="20"/>
                  <w:szCs w:val="20"/>
                  <w:lang w:val="en-GB"/>
                </w:rPr>
                <m:t>⋅</m:t>
              </w:ins>
            </m:r>
            <m:sSub>
              <m:sSubPr>
                <m:ctrlPr>
                  <w:ins w:id="348" w:author="Huawei" w:date="2024-07-12T17:24:00Z">
                    <w:rPr>
                      <w:rFonts w:ascii="Cambria Math" w:eastAsia="宋体" w:hAnsi="Cambria Math"/>
                      <w:i/>
                      <w:sz w:val="20"/>
                      <w:szCs w:val="20"/>
                      <w:lang w:val="en-GB" w:eastAsia="en-US"/>
                    </w:rPr>
                  </w:ins>
                </m:ctrlPr>
              </m:sSubPr>
              <m:e>
                <m:r>
                  <w:ins w:id="349" w:author="Huawei" w:date="2024-07-12T17:24:00Z">
                    <w:rPr>
                      <w:rFonts w:ascii="Cambria Math" w:eastAsia="宋体" w:hAnsi="Cambria Math"/>
                      <w:sz w:val="20"/>
                      <w:szCs w:val="20"/>
                      <w:lang w:val="en-GB" w:eastAsia="en-US"/>
                    </w:rPr>
                    <m:t>T</m:t>
                  </w:ins>
                </m:r>
              </m:e>
              <m:sub>
                <m:r>
                  <w:ins w:id="350" w:author="Huawei" w:date="2024-07-12T17:24:00Z">
                    <w:rPr>
                      <w:rFonts w:ascii="Cambria Math" w:eastAsia="宋体" w:hAnsi="Cambria Math"/>
                      <w:sz w:val="20"/>
                      <w:szCs w:val="20"/>
                      <w:lang w:val="en-GB" w:eastAsia="en-US"/>
                    </w:rPr>
                    <m:t>D</m:t>
                  </w:ins>
                </m:r>
              </m:sub>
            </m:sSub>
            <m:r>
              <w:ins w:id="351" w:author="Huawei" w:date="2024-07-12T17:24:00Z">
                <w:rPr>
                  <w:rFonts w:ascii="Cambria Math" w:eastAsia="宋体" w:hAnsi="Cambria Math" w:cs="Cambria Math"/>
                  <w:sz w:val="20"/>
                  <w:szCs w:val="20"/>
                  <w:lang w:val="en-GB"/>
                </w:rPr>
                <m:t>⋅</m:t>
              </w:ins>
            </m:r>
            <m:r>
              <w:ins w:id="352" w:author="Huawei" w:date="2024-07-12T17:24:00Z">
                <w:rPr>
                  <w:rFonts w:ascii="Cambria Math" w:eastAsia="宋体" w:hAnsi="Cambria Math"/>
                  <w:sz w:val="20"/>
                  <w:szCs w:val="20"/>
                  <w:lang w:val="en-GB" w:eastAsia="en-US"/>
                </w:rPr>
                <m:t>j+</m:t>
              </w:ins>
            </m:r>
            <m:sSubSup>
              <m:sSubSupPr>
                <m:ctrlPr>
                  <w:ins w:id="353" w:author="Huawei" w:date="2024-07-12T17:24:00Z">
                    <w:rPr>
                      <w:rFonts w:ascii="Cambria Math" w:eastAsia="宋体" w:hAnsi="Cambria Math"/>
                      <w:i/>
                      <w:sz w:val="20"/>
                      <w:szCs w:val="20"/>
                      <w:lang w:val="en-GB" w:eastAsia="en-US"/>
                    </w:rPr>
                  </w:ins>
                </m:ctrlPr>
              </m:sSubSupPr>
              <m:e>
                <m:r>
                  <w:ins w:id="354" w:author="Huawei" w:date="2024-07-12T17:24:00Z">
                    <w:rPr>
                      <w:rFonts w:ascii="Cambria Math" w:eastAsia="宋体" w:hAnsi="Cambria Math"/>
                      <w:sz w:val="20"/>
                      <w:szCs w:val="20"/>
                      <w:lang w:val="en-GB" w:eastAsia="en-US"/>
                    </w:rPr>
                    <m:t>N</m:t>
                  </w:ins>
                </m:r>
              </m:e>
              <m:sub>
                <m:r>
                  <w:ins w:id="355" w:author="Huawei" w:date="2024-07-12T17:24:00Z">
                    <m:rPr>
                      <m:sty m:val="p"/>
                    </m:rPr>
                    <w:rPr>
                      <w:rFonts w:ascii="Cambria Math" w:eastAsia="宋体" w:hAnsi="Cambria Math"/>
                      <w:sz w:val="20"/>
                      <w:szCs w:val="20"/>
                      <w:lang w:val="en-GB" w:eastAsia="en-US"/>
                    </w:rPr>
                    <m:t>sets</m:t>
                  </w:ins>
                </m:r>
                <m:ctrlPr>
                  <w:ins w:id="356" w:author="Huawei" w:date="2024-07-12T17:24:00Z">
                    <w:rPr>
                      <w:rFonts w:ascii="Cambria Math" w:eastAsia="宋体" w:hAnsi="Cambria Math"/>
                      <w:sz w:val="20"/>
                      <w:szCs w:val="20"/>
                      <w:lang w:val="en-GB" w:eastAsia="en-US"/>
                    </w:rPr>
                  </w:ins>
                </m:ctrlPr>
              </m:sub>
              <m:sup>
                <m:r>
                  <w:ins w:id="357" w:author="Huawei" w:date="2024-07-12T17:24:00Z">
                    <m:rPr>
                      <m:nor/>
                    </m:rPr>
                    <w:rPr>
                      <w:rFonts w:eastAsia="宋体"/>
                      <w:sz w:val="20"/>
                      <w:szCs w:val="20"/>
                      <w:lang w:eastAsia="en-US"/>
                    </w:rPr>
                    <m:t>TB,max</m:t>
                  </w:ins>
                </m:r>
                <m:ctrlPr>
                  <w:ins w:id="358" w:author="Huawei" w:date="2024-07-12T17:24:00Z">
                    <w:rPr>
                      <w:rFonts w:ascii="Cambria Math" w:eastAsia="宋体" w:hAnsi="Cambria Math"/>
                      <w:sz w:val="20"/>
                      <w:szCs w:val="20"/>
                      <w:lang w:val="en-GB" w:eastAsia="en-US"/>
                    </w:rPr>
                  </w:ins>
                </m:ctrlPr>
              </m:sup>
            </m:sSubSup>
            <m:r>
              <w:ins w:id="359" w:author="Huawei" w:date="2024-07-12T17:24:00Z">
                <w:rPr>
                  <w:rFonts w:ascii="Cambria Math" w:eastAsia="宋体" w:hAnsi="Cambria Math" w:cs="Cambria Math"/>
                  <w:sz w:val="20"/>
                  <w:szCs w:val="20"/>
                  <w:lang w:val="en-GB"/>
                </w:rPr>
                <m:t>⋅</m:t>
              </w:ins>
            </m:r>
            <m:d>
              <m:dPr>
                <m:ctrlPr>
                  <w:ins w:id="360" w:author="Huawei" w:date="2024-07-12T17:24:00Z">
                    <w:rPr>
                      <w:rFonts w:ascii="Cambria Math" w:eastAsia="宋体" w:hAnsi="Cambria Math"/>
                      <w:i/>
                      <w:sz w:val="20"/>
                      <w:szCs w:val="20"/>
                      <w:lang w:val="en-GB" w:eastAsia="en-US"/>
                    </w:rPr>
                  </w:ins>
                </m:ctrlPr>
              </m:dPr>
              <m:e>
                <m:sSubSup>
                  <m:sSubSupPr>
                    <m:ctrlPr>
                      <w:ins w:id="361" w:author="Huawei" w:date="2024-07-12T17:24:00Z">
                        <w:rPr>
                          <w:rFonts w:ascii="Cambria Math" w:eastAsia="宋体" w:hAnsi="Cambria Math"/>
                          <w:i/>
                          <w:sz w:val="20"/>
                          <w:szCs w:val="20"/>
                          <w:lang w:val="en-GB" w:eastAsia="en-US"/>
                        </w:rPr>
                      </w:ins>
                    </m:ctrlPr>
                  </m:sSubSupPr>
                  <m:e>
                    <m:r>
                      <w:ins w:id="362" w:author="Huawei" w:date="2024-07-12T17:24:00Z">
                        <w:rPr>
                          <w:rFonts w:ascii="Cambria Math" w:eastAsia="宋体"/>
                          <w:sz w:val="20"/>
                          <w:szCs w:val="20"/>
                          <w:lang w:val="en-GB" w:eastAsia="en-US"/>
                        </w:rPr>
                        <m:t>V</m:t>
                      </w:ins>
                    </m:r>
                  </m:e>
                  <m:sub>
                    <m:r>
                      <w:ins w:id="363" w:author="Huawei" w:date="2024-07-12T17:24:00Z">
                        <w:rPr>
                          <w:rFonts w:ascii="Cambria Math" w:eastAsia="宋体"/>
                          <w:sz w:val="20"/>
                          <w:szCs w:val="20"/>
                          <w:lang w:val="en-GB" w:eastAsia="en-US"/>
                        </w:rPr>
                        <m:t>C</m:t>
                      </w:ins>
                    </m:r>
                    <m:r>
                      <w:ins w:id="364" w:author="Huawei" w:date="2024-07-12T17:24:00Z">
                        <w:rPr>
                          <w:rFonts w:ascii="Cambria Math" w:eastAsia="宋体"/>
                          <w:sz w:val="20"/>
                          <w:szCs w:val="20"/>
                          <w:lang w:val="en-GB" w:eastAsia="en-US"/>
                        </w:rPr>
                        <m:t>-</m:t>
                      </w:ins>
                    </m:r>
                    <m:r>
                      <w:ins w:id="365" w:author="Huawei" w:date="2024-07-12T17:24:00Z">
                        <w:rPr>
                          <w:rFonts w:ascii="Cambria Math" w:eastAsia="宋体"/>
                          <w:sz w:val="20"/>
                          <w:szCs w:val="20"/>
                          <w:lang w:val="en-GB" w:eastAsia="en-US"/>
                        </w:rPr>
                        <m:t>DAI,c,m</m:t>
                      </w:ins>
                    </m:r>
                  </m:sub>
                  <m:sup>
                    <m:r>
                      <w:ins w:id="366" w:author="Huawei" w:date="2024-07-12T17:24:00Z">
                        <w:rPr>
                          <w:rFonts w:ascii="Cambria Math" w:eastAsia="宋体"/>
                          <w:sz w:val="20"/>
                          <w:szCs w:val="20"/>
                          <w:lang w:val="en-GB" w:eastAsia="en-US"/>
                        </w:rPr>
                        <m:t>DL</m:t>
                      </w:ins>
                    </m:r>
                  </m:sup>
                </m:sSubSup>
                <m:r>
                  <w:ins w:id="367" w:author="Huawei" w:date="2024-07-12T17:24:00Z">
                    <w:rPr>
                      <w:rFonts w:ascii="Cambria Math" w:eastAsia="宋体" w:hAnsi="Cambria Math"/>
                      <w:sz w:val="20"/>
                      <w:szCs w:val="20"/>
                      <w:lang w:val="en-GB" w:eastAsia="en-US"/>
                    </w:rPr>
                    <m:t>-1</m:t>
                  </w:ins>
                </m:r>
              </m:e>
            </m:d>
            <m:r>
              <w:ins w:id="368" w:author="Huawei" w:date="2024-07-12T17:24:00Z">
                <w:rPr>
                  <w:rFonts w:ascii="Cambria Math" w:eastAsia="宋体" w:hAnsi="Cambria Math"/>
                  <w:sz w:val="20"/>
                  <w:szCs w:val="20"/>
                  <w:lang w:val="en-GB" w:eastAsia="en-US"/>
                </w:rPr>
                <m:t>+cnt</m:t>
              </w:ins>
            </m:r>
          </m:sub>
          <m:sup>
            <m:r>
              <w:ins w:id="369" w:author="Huawei" w:date="2024-07-12T17:24:00Z">
                <w:rPr>
                  <w:rFonts w:ascii="Cambria Math" w:eastAsia="宋体" w:hAnsi="Cambria Math"/>
                  <w:sz w:val="20"/>
                  <w:szCs w:val="20"/>
                  <w:lang w:val="en-GB" w:eastAsia="en-US"/>
                </w:rPr>
                <m:t>ACK</m:t>
              </w:ins>
            </m:r>
          </m:sup>
        </m:sSubSup>
        <m:sSubSup>
          <m:sSubSupPr>
            <m:ctrlPr>
              <w:del w:id="370" w:author="Huawei" w:date="2024-07-12T17:24:00Z">
                <w:rPr>
                  <w:rFonts w:ascii="Cambria Math" w:eastAsia="宋体" w:hAnsi="Cambria Math"/>
                  <w:sz w:val="20"/>
                  <w:szCs w:val="20"/>
                  <w:lang w:val="en-GB" w:eastAsia="en-US"/>
                </w:rPr>
              </w:del>
            </m:ctrlPr>
          </m:sSubSupPr>
          <m:e>
            <m:acc>
              <m:accPr>
                <m:chr m:val="̃"/>
                <m:ctrlPr>
                  <w:del w:id="371" w:author="Huawei" w:date="2024-07-12T17:24:00Z">
                    <w:rPr>
                      <w:rFonts w:ascii="Cambria Math" w:eastAsia="宋体" w:hAnsi="Cambria Math"/>
                      <w:sz w:val="20"/>
                      <w:szCs w:val="20"/>
                      <w:lang w:val="en-GB" w:eastAsia="en-US"/>
                    </w:rPr>
                  </w:del>
                </m:ctrlPr>
              </m:accPr>
              <m:e>
                <m:r>
                  <w:del w:id="372" w:author="Huawei" w:date="2024-07-12T17:24:00Z">
                    <w:rPr>
                      <w:rFonts w:ascii="Cambria Math" w:eastAsia="宋体" w:hAnsi="Cambria Math"/>
                      <w:sz w:val="20"/>
                      <w:szCs w:val="20"/>
                      <w:lang w:val="en-GB" w:eastAsia="en-US"/>
                    </w:rPr>
                    <m:t>o</m:t>
                  </w:del>
                </m:r>
              </m:e>
            </m:acc>
          </m:e>
          <m:sub>
            <m:sSub>
              <m:sSubPr>
                <m:ctrlPr>
                  <w:del w:id="373" w:author="Huawei" w:date="2024-07-12T17:24:00Z">
                    <w:rPr>
                      <w:rFonts w:ascii="Cambria Math" w:eastAsia="宋体" w:hAnsi="Cambria Math"/>
                      <w:sz w:val="20"/>
                      <w:szCs w:val="20"/>
                      <w:lang w:val="en-GB" w:eastAsia="en-US"/>
                    </w:rPr>
                  </w:del>
                </m:ctrlPr>
              </m:sSubPr>
              <m:e>
                <m:sSubSup>
                  <m:sSubSupPr>
                    <m:ctrlPr>
                      <w:del w:id="374" w:author="Huawei" w:date="2024-07-12T17:24:00Z">
                        <w:rPr>
                          <w:rFonts w:ascii="Cambria Math" w:eastAsia="宋体" w:hAnsi="Cambria Math"/>
                          <w:sz w:val="20"/>
                          <w:szCs w:val="20"/>
                          <w:lang w:val="en-GB" w:eastAsia="en-US"/>
                        </w:rPr>
                      </w:del>
                    </m:ctrlPr>
                  </m:sSubSupPr>
                  <m:e>
                    <m:r>
                      <w:del w:id="375" w:author="Huawei" w:date="2024-07-12T17:24:00Z">
                        <w:rPr>
                          <w:rFonts w:ascii="Cambria Math" w:eastAsia="宋体" w:hAnsi="Cambria Math"/>
                          <w:sz w:val="20"/>
                          <w:szCs w:val="20"/>
                          <w:lang w:val="en-GB" w:eastAsia="en-US"/>
                        </w:rPr>
                        <m:t>N</m:t>
                      </w:del>
                    </m:r>
                  </m:e>
                  <m:sub>
                    <m:r>
                      <w:del w:id="376" w:author="Huawei" w:date="2024-07-12T17:24:00Z">
                        <m:rPr>
                          <m:sty m:val="p"/>
                        </m:rPr>
                        <w:rPr>
                          <w:rFonts w:ascii="Cambria Math" w:eastAsia="宋体" w:hAnsi="Cambria Math"/>
                          <w:sz w:val="20"/>
                          <w:szCs w:val="20"/>
                          <w:lang w:val="en-GB" w:eastAsia="en-US"/>
                        </w:rPr>
                        <m:t>sets</m:t>
                      </w:del>
                    </m:r>
                  </m:sub>
                  <m:sup>
                    <m:r>
                      <w:del w:id="377" w:author="Huawei" w:date="2024-07-12T17:24:00Z">
                        <m:rPr>
                          <m:nor/>
                        </m:rPr>
                        <w:rPr>
                          <w:rFonts w:eastAsia="宋体"/>
                          <w:sz w:val="20"/>
                          <w:szCs w:val="20"/>
                          <w:lang w:eastAsia="en-US"/>
                        </w:rPr>
                        <m:t>TB,max</m:t>
                      </w:del>
                    </m:r>
                  </m:sup>
                </m:sSubSup>
                <m:r>
                  <w:del w:id="378" w:author="Huawei" w:date="2024-07-12T17:24:00Z">
                    <m:rPr>
                      <m:sty m:val="p"/>
                    </m:rPr>
                    <w:rPr>
                      <w:rFonts w:ascii="Cambria Math" w:eastAsia="宋体" w:hAnsi="Cambria Math" w:cs="Cambria Math"/>
                      <w:sz w:val="20"/>
                      <w:szCs w:val="20"/>
                      <w:lang w:val="en-GB"/>
                    </w:rPr>
                    <m:t>⋅</m:t>
                  </w:del>
                </m:r>
                <m:r>
                  <w:del w:id="379" w:author="Huawei" w:date="2024-07-12T17:24:00Z">
                    <w:rPr>
                      <w:rFonts w:ascii="Cambria Math" w:eastAsia="宋体" w:hAnsi="Cambria Math"/>
                      <w:sz w:val="20"/>
                      <w:szCs w:val="20"/>
                      <w:lang w:val="en-GB" w:eastAsia="en-US"/>
                    </w:rPr>
                    <m:t>T</m:t>
                  </w:del>
                </m:r>
              </m:e>
              <m:sub>
                <m:r>
                  <w:del w:id="380" w:author="Huawei" w:date="2024-07-12T17:24:00Z">
                    <w:rPr>
                      <w:rFonts w:ascii="Cambria Math" w:eastAsia="宋体" w:hAnsi="Cambria Math"/>
                      <w:sz w:val="20"/>
                      <w:szCs w:val="20"/>
                      <w:lang w:val="en-GB" w:eastAsia="en-US"/>
                    </w:rPr>
                    <m:t>D</m:t>
                  </w:del>
                </m:r>
              </m:sub>
            </m:sSub>
            <m:r>
              <w:del w:id="381" w:author="Huawei" w:date="2024-07-12T17:24:00Z">
                <m:rPr>
                  <m:sty m:val="p"/>
                </m:rPr>
                <w:rPr>
                  <w:rFonts w:ascii="Cambria Math" w:eastAsia="宋体" w:hAnsi="Cambria Math" w:cs="Cambria Math"/>
                  <w:sz w:val="20"/>
                  <w:szCs w:val="20"/>
                  <w:lang w:val="en-GB"/>
                </w:rPr>
                <m:t>⋅</m:t>
              </w:del>
            </m:r>
            <m:r>
              <w:del w:id="382" w:author="Huawei" w:date="2024-07-12T17:24:00Z">
                <w:rPr>
                  <w:rFonts w:ascii="Cambria Math" w:eastAsia="宋体" w:hAnsi="Cambria Math"/>
                  <w:sz w:val="20"/>
                  <w:szCs w:val="20"/>
                  <w:lang w:val="en-GB" w:eastAsia="en-US"/>
                </w:rPr>
                <m:t>j</m:t>
              </w:del>
            </m:r>
            <m:r>
              <w:del w:id="383" w:author="Huawei" w:date="2024-07-12T17:24:00Z">
                <m:rPr>
                  <m:sty m:val="p"/>
                </m:rPr>
                <w:rPr>
                  <w:rFonts w:ascii="Cambria Math" w:eastAsia="宋体" w:hAnsi="Cambria Math"/>
                  <w:sz w:val="20"/>
                  <w:szCs w:val="20"/>
                  <w:lang w:val="en-GB" w:eastAsia="en-US"/>
                </w:rPr>
                <m:t>+</m:t>
              </w:del>
            </m:r>
            <m:sSubSup>
              <m:sSubSupPr>
                <m:ctrlPr>
                  <w:del w:id="384" w:author="Huawei" w:date="2024-07-12T17:24:00Z">
                    <w:rPr>
                      <w:rFonts w:ascii="Cambria Math" w:eastAsia="宋体" w:hAnsi="Cambria Math"/>
                      <w:sz w:val="20"/>
                      <w:szCs w:val="20"/>
                      <w:lang w:val="en-GB" w:eastAsia="en-US"/>
                    </w:rPr>
                  </w:del>
                </m:ctrlPr>
              </m:sSubSupPr>
              <m:e>
                <m:sSubSup>
                  <m:sSubSupPr>
                    <m:ctrlPr>
                      <w:del w:id="385" w:author="Huawei" w:date="2024-07-12T17:24:00Z">
                        <w:rPr>
                          <w:rFonts w:ascii="Cambria Math" w:eastAsia="宋体" w:hAnsi="Cambria Math"/>
                          <w:sz w:val="20"/>
                          <w:szCs w:val="20"/>
                          <w:lang w:val="en-GB" w:eastAsia="en-US"/>
                        </w:rPr>
                      </w:del>
                    </m:ctrlPr>
                  </m:sSubSupPr>
                  <m:e>
                    <m:r>
                      <w:del w:id="386" w:author="Huawei" w:date="2024-07-12T17:24:00Z">
                        <w:rPr>
                          <w:rFonts w:ascii="Cambria Math" w:eastAsia="宋体" w:hAnsi="Cambria Math"/>
                          <w:sz w:val="20"/>
                          <w:szCs w:val="20"/>
                          <w:lang w:val="en-GB" w:eastAsia="en-US"/>
                        </w:rPr>
                        <m:t>N</m:t>
                      </w:del>
                    </m:r>
                  </m:e>
                  <m:sub>
                    <m:r>
                      <w:del w:id="387" w:author="Huawei" w:date="2024-07-12T17:24:00Z">
                        <m:rPr>
                          <m:sty m:val="p"/>
                        </m:rPr>
                        <w:rPr>
                          <w:rFonts w:ascii="Cambria Math" w:eastAsia="宋体" w:hAnsi="Cambria Math"/>
                          <w:sz w:val="20"/>
                          <w:szCs w:val="20"/>
                          <w:lang w:val="en-GB" w:eastAsia="en-US"/>
                        </w:rPr>
                        <m:t>sets</m:t>
                      </w:del>
                    </m:r>
                  </m:sub>
                  <m:sup>
                    <m:r>
                      <w:del w:id="388" w:author="Huawei" w:date="2024-07-12T17:24:00Z">
                        <m:rPr>
                          <m:nor/>
                        </m:rPr>
                        <w:rPr>
                          <w:rFonts w:eastAsia="宋体"/>
                          <w:sz w:val="20"/>
                          <w:szCs w:val="20"/>
                          <w:lang w:eastAsia="en-US"/>
                        </w:rPr>
                        <m:t>TB,max</m:t>
                      </w:del>
                    </m:r>
                  </m:sup>
                </m:sSubSup>
                <m:r>
                  <w:del w:id="389" w:author="Huawei" w:date="2024-07-12T17:24:00Z">
                    <m:rPr>
                      <m:sty m:val="p"/>
                    </m:rPr>
                    <w:rPr>
                      <w:rFonts w:ascii="Cambria Math" w:eastAsia="宋体" w:hAnsi="Cambria Math" w:cs="Cambria Math"/>
                      <w:sz w:val="20"/>
                      <w:szCs w:val="20"/>
                      <w:lang w:val="en-GB"/>
                    </w:rPr>
                    <m:t>⋅</m:t>
                  </w:del>
                </m:r>
                <m:r>
                  <w:del w:id="390" w:author="Huawei" w:date="2024-07-12T17:24:00Z">
                    <w:rPr>
                      <w:rFonts w:ascii="Cambria Math" w:eastAsia="宋体" w:hAnsi="Cambria Math"/>
                      <w:sz w:val="20"/>
                      <w:szCs w:val="20"/>
                      <w:lang w:val="en-GB" w:eastAsia="en-US"/>
                    </w:rPr>
                    <m:t>V</m:t>
                  </w:del>
                </m:r>
              </m:e>
              <m:sub>
                <m:r>
                  <w:del w:id="391" w:author="Huawei" w:date="2024-07-12T17:24:00Z">
                    <w:rPr>
                      <w:rFonts w:ascii="Cambria Math" w:eastAsia="宋体" w:hAnsi="Cambria Math"/>
                      <w:sz w:val="20"/>
                      <w:szCs w:val="20"/>
                      <w:lang w:val="en-GB" w:eastAsia="en-US"/>
                    </w:rPr>
                    <m:t>C</m:t>
                  </w:del>
                </m:r>
                <m:r>
                  <w:del w:id="392" w:author="Huawei" w:date="2024-07-12T17:24:00Z">
                    <m:rPr>
                      <m:sty m:val="p"/>
                    </m:rPr>
                    <w:rPr>
                      <w:rFonts w:ascii="Cambria Math" w:eastAsia="宋体" w:hAnsi="Cambria Math"/>
                      <w:sz w:val="20"/>
                      <w:szCs w:val="20"/>
                      <w:lang w:val="en-GB" w:eastAsia="en-US"/>
                    </w:rPr>
                    <m:t>-</m:t>
                  </w:del>
                </m:r>
                <m:r>
                  <w:del w:id="393" w:author="Huawei" w:date="2024-07-12T17:24:00Z">
                    <w:rPr>
                      <w:rFonts w:ascii="Cambria Math" w:eastAsia="宋体" w:hAnsi="Cambria Math"/>
                      <w:sz w:val="20"/>
                      <w:szCs w:val="20"/>
                      <w:lang w:val="en-GB" w:eastAsia="en-US"/>
                    </w:rPr>
                    <m:t>DAI</m:t>
                  </w:del>
                </m:r>
                <m:r>
                  <w:del w:id="394" w:author="Huawei" w:date="2024-07-12T17:24:00Z">
                    <m:rPr>
                      <m:sty m:val="p"/>
                    </m:rPr>
                    <w:rPr>
                      <w:rFonts w:ascii="Cambria Math" w:eastAsia="宋体" w:hAnsi="Cambria Math"/>
                      <w:sz w:val="20"/>
                      <w:szCs w:val="20"/>
                      <w:lang w:val="en-GB" w:eastAsia="en-US"/>
                    </w:rPr>
                    <m:t>,</m:t>
                  </w:del>
                </m:r>
                <m:r>
                  <w:del w:id="395" w:author="Huawei" w:date="2024-07-12T17:24:00Z">
                    <w:rPr>
                      <w:rFonts w:ascii="Cambria Math" w:eastAsia="宋体" w:hAnsi="Cambria Math"/>
                      <w:sz w:val="20"/>
                      <w:szCs w:val="20"/>
                      <w:lang w:val="en-GB" w:eastAsia="en-US"/>
                    </w:rPr>
                    <m:t>c</m:t>
                  </w:del>
                </m:r>
                <m:r>
                  <w:del w:id="396" w:author="Huawei" w:date="2024-07-12T17:24:00Z">
                    <m:rPr>
                      <m:sty m:val="p"/>
                    </m:rPr>
                    <w:rPr>
                      <w:rFonts w:ascii="Cambria Math" w:eastAsia="宋体" w:hAnsi="Cambria Math"/>
                      <w:sz w:val="20"/>
                      <w:szCs w:val="20"/>
                      <w:lang w:val="en-GB" w:eastAsia="en-US"/>
                    </w:rPr>
                    <m:t>,</m:t>
                  </w:del>
                </m:r>
                <m:r>
                  <w:del w:id="397" w:author="Huawei" w:date="2024-07-12T17:24:00Z">
                    <w:rPr>
                      <w:rFonts w:ascii="Cambria Math" w:eastAsia="宋体" w:hAnsi="Cambria Math"/>
                      <w:sz w:val="20"/>
                      <w:szCs w:val="20"/>
                      <w:lang w:val="en-GB" w:eastAsia="en-US"/>
                    </w:rPr>
                    <m:t>m</m:t>
                  </w:del>
                </m:r>
              </m:sub>
              <m:sup>
                <m:r>
                  <w:del w:id="398" w:author="Huawei" w:date="2024-07-12T17:24:00Z">
                    <w:rPr>
                      <w:rFonts w:ascii="Cambria Math" w:eastAsia="宋体" w:hAnsi="Cambria Math"/>
                      <w:sz w:val="20"/>
                      <w:szCs w:val="20"/>
                      <w:lang w:val="en-GB" w:eastAsia="en-US"/>
                    </w:rPr>
                    <m:t>DL</m:t>
                  </w:del>
                </m:r>
              </m:sup>
            </m:sSubSup>
            <m:r>
              <w:del w:id="399" w:author="Huawei" w:date="2024-07-12T17:24:00Z">
                <m:rPr>
                  <m:sty m:val="p"/>
                </m:rPr>
                <w:rPr>
                  <w:rFonts w:ascii="Cambria Math" w:eastAsia="宋体" w:hAnsi="Cambria Math"/>
                  <w:sz w:val="20"/>
                  <w:szCs w:val="20"/>
                  <w:lang w:val="en-GB" w:eastAsia="en-US"/>
                </w:rPr>
                <m:t>-1+</m:t>
              </w:del>
            </m:r>
            <m:r>
              <w:del w:id="400" w:author="Huawei" w:date="2024-07-12T17:24:00Z">
                <w:rPr>
                  <w:rFonts w:ascii="Cambria Math" w:eastAsia="宋体" w:hAnsi="Cambria Math"/>
                  <w:sz w:val="20"/>
                  <w:szCs w:val="20"/>
                  <w:lang w:val="en-GB" w:eastAsia="en-US"/>
                </w:rPr>
                <m:t>cnt</m:t>
              </w:del>
            </m:r>
          </m:sub>
          <m:sup>
            <m:r>
              <w:del w:id="401"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000000"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r w:rsidRPr="00145E18">
        <w:rPr>
          <w:rFonts w:eastAsia="宋体"/>
          <w:i/>
          <w:iCs/>
          <w:sz w:val="20"/>
          <w:szCs w:val="20"/>
          <w:lang w:val="en-GB" w:eastAsia="en-US"/>
        </w:rPr>
        <w:t>maxNrofCodeWordsScheduledByDCI</w:t>
      </w:r>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1DE0B15" w14:textId="77777777" w:rsidR="00145E18" w:rsidRPr="00145E18" w:rsidRDefault="00000000" w:rsidP="00145E18">
      <w:pPr>
        <w:spacing w:after="180"/>
        <w:ind w:left="2835" w:hanging="1"/>
        <w:rPr>
          <w:rFonts w:eastAsia="宋体"/>
          <w:sz w:val="20"/>
          <w:szCs w:val="20"/>
          <w:lang w:val="en-GB" w:eastAsia="en-US"/>
        </w:rPr>
      </w:pPr>
      <m:oMath>
        <m:sSubSup>
          <m:sSubSupPr>
            <m:ctrlPr>
              <w:ins w:id="402" w:author="Huawei" w:date="2024-07-12T17:24:00Z">
                <w:rPr>
                  <w:rFonts w:ascii="Cambria Math" w:eastAsia="宋体" w:hAnsi="Cambria Math"/>
                  <w:i/>
                  <w:sz w:val="20"/>
                  <w:szCs w:val="20"/>
                  <w:lang w:val="en-GB" w:eastAsia="en-US"/>
                </w:rPr>
              </w:ins>
            </m:ctrlPr>
          </m:sSubSupPr>
          <m:e>
            <m:acc>
              <m:accPr>
                <m:chr m:val="̃"/>
                <m:ctrlPr>
                  <w:ins w:id="403" w:author="Huawei" w:date="2024-07-12T17:24:00Z">
                    <w:rPr>
                      <w:rFonts w:ascii="Cambria Math" w:eastAsia="宋体" w:hAnsi="Cambria Math"/>
                      <w:i/>
                      <w:sz w:val="20"/>
                      <w:szCs w:val="20"/>
                      <w:lang w:val="en-GB" w:eastAsia="en-US"/>
                    </w:rPr>
                  </w:ins>
                </m:ctrlPr>
              </m:accPr>
              <m:e>
                <m:r>
                  <w:ins w:id="404" w:author="Huawei" w:date="2024-07-12T17:24:00Z">
                    <w:rPr>
                      <w:rFonts w:ascii="Cambria Math" w:eastAsia="宋体" w:hAnsi="Cambria Math"/>
                      <w:sz w:val="20"/>
                      <w:szCs w:val="20"/>
                      <w:lang w:val="en-GB" w:eastAsia="en-US"/>
                    </w:rPr>
                    <m:t>o</m:t>
                  </w:ins>
                </m:r>
              </m:e>
            </m:acc>
          </m:e>
          <m:sub>
            <m:sSubSup>
              <m:sSubSupPr>
                <m:ctrlPr>
                  <w:ins w:id="405" w:author="Huawei" w:date="2024-07-12T17:24:00Z">
                    <w:rPr>
                      <w:rFonts w:ascii="Cambria Math" w:eastAsia="宋体" w:hAnsi="Cambria Math"/>
                      <w:i/>
                      <w:sz w:val="20"/>
                      <w:szCs w:val="20"/>
                      <w:lang w:val="en-GB" w:eastAsia="en-US"/>
                    </w:rPr>
                  </w:ins>
                </m:ctrlPr>
              </m:sSubSupPr>
              <m:e>
                <m:r>
                  <w:ins w:id="406" w:author="Huawei" w:date="2024-07-12T17:24:00Z">
                    <w:rPr>
                      <w:rFonts w:ascii="Cambria Math" w:eastAsia="宋体" w:hAnsi="Cambria Math"/>
                      <w:sz w:val="20"/>
                      <w:szCs w:val="20"/>
                      <w:lang w:val="en-GB" w:eastAsia="en-US"/>
                    </w:rPr>
                    <m:t>N</m:t>
                  </w:ins>
                </m:r>
              </m:e>
              <m:sub>
                <m:r>
                  <w:ins w:id="407" w:author="Huawei" w:date="2024-07-12T17:24:00Z">
                    <m:rPr>
                      <m:sty m:val="p"/>
                    </m:rPr>
                    <w:rPr>
                      <w:rFonts w:ascii="Cambria Math" w:eastAsia="宋体" w:hAnsi="Cambria Math"/>
                      <w:sz w:val="20"/>
                      <w:szCs w:val="20"/>
                      <w:lang w:val="en-GB" w:eastAsia="en-US"/>
                    </w:rPr>
                    <m:t>sets</m:t>
                  </w:ins>
                </m:r>
                <m:ctrlPr>
                  <w:ins w:id="408" w:author="Huawei" w:date="2024-07-12T17:24:00Z">
                    <w:rPr>
                      <w:rFonts w:ascii="Cambria Math" w:eastAsia="宋体" w:hAnsi="Cambria Math"/>
                      <w:sz w:val="20"/>
                      <w:szCs w:val="20"/>
                      <w:lang w:val="en-GB" w:eastAsia="en-US"/>
                    </w:rPr>
                  </w:ins>
                </m:ctrlPr>
              </m:sub>
              <m:sup>
                <m:r>
                  <w:ins w:id="409" w:author="Huawei" w:date="2024-07-12T17:24:00Z">
                    <m:rPr>
                      <m:nor/>
                    </m:rPr>
                    <w:rPr>
                      <w:rFonts w:eastAsia="宋体"/>
                      <w:sz w:val="20"/>
                      <w:szCs w:val="20"/>
                      <w:lang w:eastAsia="en-US"/>
                    </w:rPr>
                    <m:t>TB,max</m:t>
                  </w:ins>
                </m:r>
                <m:ctrlPr>
                  <w:ins w:id="410" w:author="Huawei" w:date="2024-07-12T17:24:00Z">
                    <w:rPr>
                      <w:rFonts w:ascii="Cambria Math" w:eastAsia="宋体" w:hAnsi="Cambria Math"/>
                      <w:sz w:val="20"/>
                      <w:szCs w:val="20"/>
                      <w:lang w:val="en-GB" w:eastAsia="en-US"/>
                    </w:rPr>
                  </w:ins>
                </m:ctrlPr>
              </m:sup>
            </m:sSubSup>
            <m:r>
              <w:ins w:id="411" w:author="Huawei" w:date="2024-07-12T17:24:00Z">
                <w:rPr>
                  <w:rFonts w:ascii="Cambria Math" w:eastAsia="宋体" w:hAnsi="Cambria Math" w:cs="Cambria Math"/>
                  <w:sz w:val="20"/>
                  <w:szCs w:val="20"/>
                  <w:lang w:val="en-GB"/>
                </w:rPr>
                <m:t>⋅</m:t>
              </w:ins>
            </m:r>
            <m:sSub>
              <m:sSubPr>
                <m:ctrlPr>
                  <w:ins w:id="412" w:author="Huawei" w:date="2024-07-12T17:24:00Z">
                    <w:rPr>
                      <w:rFonts w:ascii="Cambria Math" w:eastAsia="宋体" w:hAnsi="Cambria Math"/>
                      <w:i/>
                      <w:sz w:val="20"/>
                      <w:szCs w:val="20"/>
                      <w:lang w:val="en-GB" w:eastAsia="en-US"/>
                    </w:rPr>
                  </w:ins>
                </m:ctrlPr>
              </m:sSubPr>
              <m:e>
                <m:r>
                  <w:ins w:id="413" w:author="Huawei" w:date="2024-07-12T17:24:00Z">
                    <w:rPr>
                      <w:rFonts w:ascii="Cambria Math" w:eastAsia="宋体" w:hAnsi="Cambria Math"/>
                      <w:sz w:val="20"/>
                      <w:szCs w:val="20"/>
                      <w:lang w:val="en-GB" w:eastAsia="en-US"/>
                    </w:rPr>
                    <m:t>T</m:t>
                  </w:ins>
                </m:r>
              </m:e>
              <m:sub>
                <m:r>
                  <w:ins w:id="414" w:author="Huawei" w:date="2024-07-12T17:24:00Z">
                    <w:rPr>
                      <w:rFonts w:ascii="Cambria Math" w:eastAsia="宋体" w:hAnsi="Cambria Math"/>
                      <w:sz w:val="20"/>
                      <w:szCs w:val="20"/>
                      <w:lang w:val="en-GB" w:eastAsia="en-US"/>
                    </w:rPr>
                    <m:t>D</m:t>
                  </w:ins>
                </m:r>
              </m:sub>
            </m:sSub>
            <m:r>
              <w:ins w:id="415" w:author="Huawei" w:date="2024-07-12T17:24:00Z">
                <w:rPr>
                  <w:rFonts w:ascii="Cambria Math" w:eastAsia="宋体" w:hAnsi="Cambria Math" w:cs="Cambria Math"/>
                  <w:sz w:val="20"/>
                  <w:szCs w:val="20"/>
                  <w:lang w:val="en-GB"/>
                </w:rPr>
                <m:t>⋅</m:t>
              </w:ins>
            </m:r>
            <m:r>
              <w:ins w:id="416" w:author="Huawei" w:date="2024-07-12T17:24:00Z">
                <w:rPr>
                  <w:rFonts w:ascii="Cambria Math" w:eastAsia="宋体" w:hAnsi="Cambria Math"/>
                  <w:sz w:val="20"/>
                  <w:szCs w:val="20"/>
                  <w:lang w:val="en-GB" w:eastAsia="en-US"/>
                </w:rPr>
                <m:t>j+</m:t>
              </w:ins>
            </m:r>
            <m:sSubSup>
              <m:sSubSupPr>
                <m:ctrlPr>
                  <w:ins w:id="417" w:author="Huawei" w:date="2024-07-12T17:24:00Z">
                    <w:rPr>
                      <w:rFonts w:ascii="Cambria Math" w:eastAsia="宋体" w:hAnsi="Cambria Math"/>
                      <w:i/>
                      <w:sz w:val="20"/>
                      <w:szCs w:val="20"/>
                      <w:lang w:val="en-GB" w:eastAsia="en-US"/>
                    </w:rPr>
                  </w:ins>
                </m:ctrlPr>
              </m:sSubSupPr>
              <m:e>
                <m:r>
                  <w:ins w:id="418" w:author="Huawei" w:date="2024-07-12T17:24:00Z">
                    <w:rPr>
                      <w:rFonts w:ascii="Cambria Math" w:eastAsia="宋体" w:hAnsi="Cambria Math"/>
                      <w:sz w:val="20"/>
                      <w:szCs w:val="20"/>
                      <w:lang w:val="en-GB" w:eastAsia="en-US"/>
                    </w:rPr>
                    <m:t>N</m:t>
                  </w:ins>
                </m:r>
              </m:e>
              <m:sub>
                <m:r>
                  <w:ins w:id="419" w:author="Huawei" w:date="2024-07-12T17:24:00Z">
                    <m:rPr>
                      <m:sty m:val="p"/>
                    </m:rPr>
                    <w:rPr>
                      <w:rFonts w:ascii="Cambria Math" w:eastAsia="宋体" w:hAnsi="Cambria Math"/>
                      <w:sz w:val="20"/>
                      <w:szCs w:val="20"/>
                      <w:lang w:val="en-GB" w:eastAsia="en-US"/>
                    </w:rPr>
                    <m:t>sets</m:t>
                  </w:ins>
                </m:r>
                <m:ctrlPr>
                  <w:ins w:id="420" w:author="Huawei" w:date="2024-07-12T17:24:00Z">
                    <w:rPr>
                      <w:rFonts w:ascii="Cambria Math" w:eastAsia="宋体" w:hAnsi="Cambria Math"/>
                      <w:sz w:val="20"/>
                      <w:szCs w:val="20"/>
                      <w:lang w:val="en-GB" w:eastAsia="en-US"/>
                    </w:rPr>
                  </w:ins>
                </m:ctrlPr>
              </m:sub>
              <m:sup>
                <m:r>
                  <w:ins w:id="421" w:author="Huawei" w:date="2024-07-12T17:24:00Z">
                    <m:rPr>
                      <m:nor/>
                    </m:rPr>
                    <w:rPr>
                      <w:rFonts w:eastAsia="宋体"/>
                      <w:sz w:val="20"/>
                      <w:szCs w:val="20"/>
                      <w:lang w:eastAsia="en-US"/>
                    </w:rPr>
                    <m:t>TB,max</m:t>
                  </w:ins>
                </m:r>
                <m:ctrlPr>
                  <w:ins w:id="422" w:author="Huawei" w:date="2024-07-12T17:24:00Z">
                    <w:rPr>
                      <w:rFonts w:ascii="Cambria Math" w:eastAsia="宋体" w:hAnsi="Cambria Math"/>
                      <w:sz w:val="20"/>
                      <w:szCs w:val="20"/>
                      <w:lang w:val="en-GB" w:eastAsia="en-US"/>
                    </w:rPr>
                  </w:ins>
                </m:ctrlPr>
              </m:sup>
            </m:sSubSup>
            <m:r>
              <w:ins w:id="423" w:author="Huawei" w:date="2024-07-12T17:24:00Z">
                <w:rPr>
                  <w:rFonts w:ascii="Cambria Math" w:eastAsia="宋体" w:hAnsi="Cambria Math" w:cs="Cambria Math"/>
                  <w:sz w:val="20"/>
                  <w:szCs w:val="20"/>
                  <w:lang w:val="en-GB"/>
                </w:rPr>
                <m:t>⋅</m:t>
              </w:ins>
            </m:r>
            <m:d>
              <m:dPr>
                <m:ctrlPr>
                  <w:ins w:id="424" w:author="Huawei" w:date="2024-07-12T17:24:00Z">
                    <w:rPr>
                      <w:rFonts w:ascii="Cambria Math" w:eastAsia="宋体" w:hAnsi="Cambria Math"/>
                      <w:i/>
                      <w:sz w:val="20"/>
                      <w:szCs w:val="20"/>
                      <w:lang w:val="en-GB" w:eastAsia="en-US"/>
                    </w:rPr>
                  </w:ins>
                </m:ctrlPr>
              </m:dPr>
              <m:e>
                <m:sSubSup>
                  <m:sSubSupPr>
                    <m:ctrlPr>
                      <w:ins w:id="425" w:author="Huawei" w:date="2024-07-12T17:24:00Z">
                        <w:rPr>
                          <w:rFonts w:ascii="Cambria Math" w:eastAsia="宋体" w:hAnsi="Cambria Math"/>
                          <w:i/>
                          <w:sz w:val="20"/>
                          <w:szCs w:val="20"/>
                          <w:lang w:val="en-GB" w:eastAsia="en-US"/>
                        </w:rPr>
                      </w:ins>
                    </m:ctrlPr>
                  </m:sSubSupPr>
                  <m:e>
                    <m:r>
                      <w:ins w:id="426" w:author="Huawei" w:date="2024-07-12T17:24:00Z">
                        <w:rPr>
                          <w:rFonts w:ascii="Cambria Math" w:eastAsia="宋体"/>
                          <w:sz w:val="20"/>
                          <w:szCs w:val="20"/>
                          <w:lang w:val="en-GB" w:eastAsia="en-US"/>
                        </w:rPr>
                        <m:t>V</m:t>
                      </w:ins>
                    </m:r>
                  </m:e>
                  <m:sub>
                    <m:r>
                      <w:ins w:id="427" w:author="Huawei" w:date="2024-07-12T17:24:00Z">
                        <w:rPr>
                          <w:rFonts w:ascii="Cambria Math" w:eastAsia="宋体"/>
                          <w:sz w:val="20"/>
                          <w:szCs w:val="20"/>
                          <w:lang w:val="en-GB" w:eastAsia="en-US"/>
                        </w:rPr>
                        <m:t>C</m:t>
                      </w:ins>
                    </m:r>
                    <m:r>
                      <w:ins w:id="428" w:author="Huawei" w:date="2024-07-12T17:24:00Z">
                        <w:rPr>
                          <w:rFonts w:ascii="Cambria Math" w:eastAsia="宋体"/>
                          <w:sz w:val="20"/>
                          <w:szCs w:val="20"/>
                          <w:lang w:val="en-GB" w:eastAsia="en-US"/>
                        </w:rPr>
                        <m:t>-</m:t>
                      </w:ins>
                    </m:r>
                    <m:r>
                      <w:ins w:id="429" w:author="Huawei" w:date="2024-07-12T17:24:00Z">
                        <w:rPr>
                          <w:rFonts w:ascii="Cambria Math" w:eastAsia="宋体"/>
                          <w:sz w:val="20"/>
                          <w:szCs w:val="20"/>
                          <w:lang w:val="en-GB" w:eastAsia="en-US"/>
                        </w:rPr>
                        <m:t>DAI,c,m</m:t>
                      </w:ins>
                    </m:r>
                  </m:sub>
                  <m:sup>
                    <m:r>
                      <w:ins w:id="430" w:author="Huawei" w:date="2024-07-12T17:24:00Z">
                        <w:rPr>
                          <w:rFonts w:ascii="Cambria Math" w:eastAsia="宋体"/>
                          <w:sz w:val="20"/>
                          <w:szCs w:val="20"/>
                          <w:lang w:val="en-GB" w:eastAsia="en-US"/>
                        </w:rPr>
                        <m:t>DL</m:t>
                      </w:ins>
                    </m:r>
                  </m:sup>
                </m:sSubSup>
                <m:r>
                  <w:ins w:id="431" w:author="Huawei" w:date="2024-07-12T17:24:00Z">
                    <w:rPr>
                      <w:rFonts w:ascii="Cambria Math" w:eastAsia="宋体" w:hAnsi="Cambria Math"/>
                      <w:sz w:val="20"/>
                      <w:szCs w:val="20"/>
                      <w:lang w:val="en-GB" w:eastAsia="en-US"/>
                    </w:rPr>
                    <m:t>-1</m:t>
                  </w:ins>
                </m:r>
              </m:e>
            </m:d>
            <m:r>
              <w:ins w:id="432" w:author="Huawei" w:date="2024-07-12T17:24:00Z">
                <w:rPr>
                  <w:rFonts w:ascii="Cambria Math" w:eastAsia="宋体" w:hAnsi="Cambria Math"/>
                  <w:sz w:val="20"/>
                  <w:szCs w:val="20"/>
                  <w:lang w:val="en-GB" w:eastAsia="en-US"/>
                </w:rPr>
                <m:t>+cnt</m:t>
              </w:ins>
            </m:r>
          </m:sub>
          <m:sup>
            <m:r>
              <w:ins w:id="433" w:author="Huawei" w:date="2024-07-12T17:24:00Z">
                <w:rPr>
                  <w:rFonts w:ascii="Cambria Math" w:eastAsia="宋体" w:hAnsi="Cambria Math"/>
                  <w:sz w:val="20"/>
                  <w:szCs w:val="20"/>
                  <w:lang w:val="en-GB" w:eastAsia="en-US"/>
                </w:rPr>
                <m:t>ACK</m:t>
              </w:ins>
            </m:r>
          </m:sup>
        </m:sSubSup>
        <m:sSubSup>
          <m:sSubSupPr>
            <m:ctrlPr>
              <w:del w:id="434" w:author="Huawei" w:date="2024-07-12T17:24:00Z">
                <w:rPr>
                  <w:rFonts w:ascii="Cambria Math" w:eastAsia="宋体" w:hAnsi="Cambria Math"/>
                  <w:sz w:val="20"/>
                  <w:szCs w:val="20"/>
                  <w:lang w:val="en-GB" w:eastAsia="en-US"/>
                </w:rPr>
              </w:del>
            </m:ctrlPr>
          </m:sSubSupPr>
          <m:e>
            <m:acc>
              <m:accPr>
                <m:chr m:val="̃"/>
                <m:ctrlPr>
                  <w:del w:id="435" w:author="Huawei" w:date="2024-07-12T17:24:00Z">
                    <w:rPr>
                      <w:rFonts w:ascii="Cambria Math" w:eastAsia="宋体" w:hAnsi="Cambria Math"/>
                      <w:sz w:val="20"/>
                      <w:szCs w:val="20"/>
                      <w:lang w:val="en-GB" w:eastAsia="en-US"/>
                    </w:rPr>
                  </w:del>
                </m:ctrlPr>
              </m:accPr>
              <m:e>
                <m:r>
                  <w:del w:id="436" w:author="Huawei" w:date="2024-07-12T17:24:00Z">
                    <w:rPr>
                      <w:rFonts w:ascii="Cambria Math" w:eastAsia="宋体" w:hAnsi="Cambria Math"/>
                      <w:sz w:val="20"/>
                      <w:szCs w:val="20"/>
                      <w:lang w:val="en-GB" w:eastAsia="en-US"/>
                    </w:rPr>
                    <m:t>o</m:t>
                  </w:del>
                </m:r>
              </m:e>
            </m:acc>
          </m:e>
          <m:sub>
            <m:sSub>
              <m:sSubPr>
                <m:ctrlPr>
                  <w:del w:id="437" w:author="Huawei" w:date="2024-07-12T17:24:00Z">
                    <w:rPr>
                      <w:rFonts w:ascii="Cambria Math" w:eastAsia="宋体" w:hAnsi="Cambria Math"/>
                      <w:sz w:val="20"/>
                      <w:szCs w:val="20"/>
                      <w:lang w:val="en-GB" w:eastAsia="en-US"/>
                    </w:rPr>
                  </w:del>
                </m:ctrlPr>
              </m:sSubPr>
              <m:e>
                <m:sSubSup>
                  <m:sSubSupPr>
                    <m:ctrlPr>
                      <w:del w:id="438" w:author="Huawei" w:date="2024-07-12T17:24:00Z">
                        <w:rPr>
                          <w:rFonts w:ascii="Cambria Math" w:eastAsia="宋体" w:hAnsi="Cambria Math"/>
                          <w:sz w:val="20"/>
                          <w:szCs w:val="20"/>
                          <w:lang w:val="en-GB" w:eastAsia="en-US"/>
                        </w:rPr>
                      </w:del>
                    </m:ctrlPr>
                  </m:sSubSupPr>
                  <m:e>
                    <m:r>
                      <w:del w:id="439" w:author="Huawei" w:date="2024-07-12T17:24:00Z">
                        <w:rPr>
                          <w:rFonts w:ascii="Cambria Math" w:eastAsia="宋体" w:hAnsi="Cambria Math"/>
                          <w:sz w:val="20"/>
                          <w:szCs w:val="20"/>
                          <w:lang w:val="en-GB" w:eastAsia="en-US"/>
                        </w:rPr>
                        <m:t>N</m:t>
                      </w:del>
                    </m:r>
                  </m:e>
                  <m:sub>
                    <m:r>
                      <w:del w:id="440" w:author="Huawei" w:date="2024-07-12T17:24:00Z">
                        <m:rPr>
                          <m:sty m:val="p"/>
                        </m:rPr>
                        <w:rPr>
                          <w:rFonts w:ascii="Cambria Math" w:eastAsia="宋体" w:hAnsi="Cambria Math"/>
                          <w:sz w:val="20"/>
                          <w:szCs w:val="20"/>
                          <w:lang w:val="en-GB" w:eastAsia="en-US"/>
                        </w:rPr>
                        <m:t>cells,set</m:t>
                      </w:del>
                    </m:r>
                  </m:sub>
                  <m:sup>
                    <m:r>
                      <w:del w:id="441" w:author="Huawei" w:date="2024-07-12T17:24:00Z">
                        <m:rPr>
                          <m:nor/>
                        </m:rPr>
                        <w:rPr>
                          <w:rFonts w:eastAsia="宋体"/>
                          <w:sz w:val="20"/>
                          <w:szCs w:val="20"/>
                          <w:lang w:eastAsia="en-US"/>
                        </w:rPr>
                        <m:t>DL,max</m:t>
                      </w:del>
                    </m:r>
                  </m:sup>
                </m:sSubSup>
                <m:r>
                  <w:del w:id="442" w:author="Huawei" w:date="2024-07-12T17:24:00Z">
                    <m:rPr>
                      <m:sty m:val="p"/>
                    </m:rPr>
                    <w:rPr>
                      <w:rFonts w:ascii="Cambria Math" w:eastAsia="宋体" w:hAnsi="Cambria Math" w:cs="Cambria Math"/>
                      <w:sz w:val="20"/>
                      <w:szCs w:val="20"/>
                      <w:lang w:val="en-GB"/>
                    </w:rPr>
                    <m:t>⋅</m:t>
                  </w:del>
                </m:r>
                <m:r>
                  <w:del w:id="443" w:author="Huawei" w:date="2024-07-12T17:24:00Z">
                    <w:rPr>
                      <w:rFonts w:ascii="Cambria Math" w:eastAsia="宋体" w:hAnsi="Cambria Math"/>
                      <w:sz w:val="20"/>
                      <w:szCs w:val="20"/>
                      <w:lang w:val="en-GB" w:eastAsia="en-US"/>
                    </w:rPr>
                    <m:t>T</m:t>
                  </w:del>
                </m:r>
              </m:e>
              <m:sub>
                <m:r>
                  <w:del w:id="444" w:author="Huawei" w:date="2024-07-12T17:24:00Z">
                    <w:rPr>
                      <w:rFonts w:ascii="Cambria Math" w:eastAsia="宋体" w:hAnsi="Cambria Math"/>
                      <w:sz w:val="20"/>
                      <w:szCs w:val="20"/>
                      <w:lang w:val="en-GB" w:eastAsia="en-US"/>
                    </w:rPr>
                    <m:t>D</m:t>
                  </w:del>
                </m:r>
              </m:sub>
            </m:sSub>
            <m:r>
              <w:del w:id="445" w:author="Huawei" w:date="2024-07-12T17:24:00Z">
                <m:rPr>
                  <m:sty m:val="p"/>
                </m:rPr>
                <w:rPr>
                  <w:rFonts w:ascii="Cambria Math" w:eastAsia="宋体" w:hAnsi="Cambria Math" w:cs="Cambria Math"/>
                  <w:sz w:val="20"/>
                  <w:szCs w:val="20"/>
                  <w:lang w:val="en-GB"/>
                </w:rPr>
                <m:t>⋅</m:t>
              </w:del>
            </m:r>
            <m:r>
              <w:del w:id="446" w:author="Huawei" w:date="2024-07-12T17:24:00Z">
                <w:rPr>
                  <w:rFonts w:ascii="Cambria Math" w:eastAsia="宋体" w:hAnsi="Cambria Math"/>
                  <w:sz w:val="20"/>
                  <w:szCs w:val="20"/>
                  <w:lang w:val="en-GB" w:eastAsia="en-US"/>
                </w:rPr>
                <m:t>j</m:t>
              </w:del>
            </m:r>
            <m:r>
              <w:del w:id="447" w:author="Huawei" w:date="2024-07-12T17:24:00Z">
                <m:rPr>
                  <m:sty m:val="p"/>
                </m:rPr>
                <w:rPr>
                  <w:rFonts w:ascii="Cambria Math" w:eastAsia="宋体" w:hAnsi="Cambria Math"/>
                  <w:sz w:val="20"/>
                  <w:szCs w:val="20"/>
                  <w:lang w:val="en-GB" w:eastAsia="en-US"/>
                </w:rPr>
                <m:t>+</m:t>
              </w:del>
            </m:r>
            <m:sSubSup>
              <m:sSubSupPr>
                <m:ctrlPr>
                  <w:del w:id="448" w:author="Huawei" w:date="2024-07-12T17:24:00Z">
                    <w:rPr>
                      <w:rFonts w:ascii="Cambria Math" w:eastAsia="宋体" w:hAnsi="Cambria Math"/>
                      <w:sz w:val="20"/>
                      <w:szCs w:val="20"/>
                      <w:lang w:val="en-GB" w:eastAsia="en-US"/>
                    </w:rPr>
                  </w:del>
                </m:ctrlPr>
              </m:sSubSupPr>
              <m:e>
                <m:sSubSup>
                  <m:sSubSupPr>
                    <m:ctrlPr>
                      <w:del w:id="449" w:author="Huawei" w:date="2024-07-12T17:24:00Z">
                        <w:rPr>
                          <w:rFonts w:ascii="Cambria Math" w:eastAsia="宋体" w:hAnsi="Cambria Math"/>
                          <w:sz w:val="20"/>
                          <w:szCs w:val="20"/>
                          <w:lang w:val="en-GB" w:eastAsia="en-US"/>
                        </w:rPr>
                      </w:del>
                    </m:ctrlPr>
                  </m:sSubSupPr>
                  <m:e>
                    <m:r>
                      <w:del w:id="450" w:author="Huawei" w:date="2024-07-12T17:24:00Z">
                        <w:rPr>
                          <w:rFonts w:ascii="Cambria Math" w:eastAsia="宋体" w:hAnsi="Cambria Math"/>
                          <w:sz w:val="20"/>
                          <w:szCs w:val="20"/>
                          <w:lang w:val="en-GB" w:eastAsia="en-US"/>
                        </w:rPr>
                        <m:t>N</m:t>
                      </w:del>
                    </m:r>
                  </m:e>
                  <m:sub>
                    <m:r>
                      <w:del w:id="451" w:author="Huawei" w:date="2024-07-12T17:24:00Z">
                        <m:rPr>
                          <m:sty m:val="p"/>
                        </m:rPr>
                        <w:rPr>
                          <w:rFonts w:ascii="Cambria Math" w:eastAsia="宋体" w:hAnsi="Cambria Math"/>
                          <w:sz w:val="20"/>
                          <w:szCs w:val="20"/>
                          <w:lang w:val="en-GB" w:eastAsia="en-US"/>
                        </w:rPr>
                        <m:t>cells,set</m:t>
                      </w:del>
                    </m:r>
                  </m:sub>
                  <m:sup>
                    <m:r>
                      <w:del w:id="452" w:author="Huawei" w:date="2024-07-12T17:24:00Z">
                        <m:rPr>
                          <m:nor/>
                        </m:rPr>
                        <w:rPr>
                          <w:rFonts w:eastAsia="宋体"/>
                          <w:sz w:val="20"/>
                          <w:szCs w:val="20"/>
                          <w:lang w:eastAsia="en-US"/>
                        </w:rPr>
                        <m:t>DL,max</m:t>
                      </w:del>
                    </m:r>
                  </m:sup>
                </m:sSubSup>
                <m:r>
                  <w:del w:id="453" w:author="Huawei" w:date="2024-07-12T17:24:00Z">
                    <m:rPr>
                      <m:sty m:val="p"/>
                    </m:rPr>
                    <w:rPr>
                      <w:rFonts w:ascii="Cambria Math" w:eastAsia="宋体" w:hAnsi="Cambria Math" w:cs="Cambria Math"/>
                      <w:sz w:val="20"/>
                      <w:szCs w:val="20"/>
                      <w:lang w:val="en-GB"/>
                    </w:rPr>
                    <m:t>⋅</m:t>
                  </w:del>
                </m:r>
                <m:r>
                  <w:del w:id="454" w:author="Huawei" w:date="2024-07-12T17:24:00Z">
                    <w:rPr>
                      <w:rFonts w:ascii="Cambria Math" w:eastAsia="宋体" w:hAnsi="Cambria Math"/>
                      <w:sz w:val="20"/>
                      <w:szCs w:val="20"/>
                      <w:lang w:val="en-GB" w:eastAsia="en-US"/>
                    </w:rPr>
                    <m:t>V</m:t>
                  </w:del>
                </m:r>
              </m:e>
              <m:sub>
                <m:r>
                  <w:del w:id="455" w:author="Huawei" w:date="2024-07-12T17:24:00Z">
                    <w:rPr>
                      <w:rFonts w:ascii="Cambria Math" w:eastAsia="宋体" w:hAnsi="Cambria Math"/>
                      <w:sz w:val="20"/>
                      <w:szCs w:val="20"/>
                      <w:lang w:val="en-GB" w:eastAsia="en-US"/>
                    </w:rPr>
                    <m:t>C</m:t>
                  </w:del>
                </m:r>
                <m:r>
                  <w:del w:id="456" w:author="Huawei" w:date="2024-07-12T17:24:00Z">
                    <m:rPr>
                      <m:nor/>
                    </m:rPr>
                    <w:rPr>
                      <w:rFonts w:eastAsia="宋体"/>
                      <w:sz w:val="20"/>
                      <w:szCs w:val="20"/>
                      <w:lang w:val="en-GB" w:eastAsia="en-US"/>
                    </w:rPr>
                    <m:t>-DAI</m:t>
                  </w:del>
                </m:r>
                <m:r>
                  <w:del w:id="457" w:author="Huawei" w:date="2024-07-12T17:24:00Z">
                    <m:rPr>
                      <m:sty m:val="p"/>
                    </m:rPr>
                    <w:rPr>
                      <w:rFonts w:ascii="Cambria Math" w:eastAsia="宋体" w:hAnsi="Cambria Math"/>
                      <w:sz w:val="20"/>
                      <w:szCs w:val="20"/>
                      <w:lang w:val="en-GB" w:eastAsia="en-US"/>
                    </w:rPr>
                    <m:t>,</m:t>
                  </w:del>
                </m:r>
                <m:r>
                  <w:del w:id="458" w:author="Huawei" w:date="2024-07-12T17:24:00Z">
                    <w:rPr>
                      <w:rFonts w:ascii="Cambria Math" w:eastAsia="宋体" w:hAnsi="Cambria Math"/>
                      <w:sz w:val="20"/>
                      <w:szCs w:val="20"/>
                      <w:lang w:val="en-GB" w:eastAsia="en-US"/>
                    </w:rPr>
                    <m:t>c</m:t>
                  </w:del>
                </m:r>
                <m:r>
                  <w:del w:id="459" w:author="Huawei" w:date="2024-07-12T17:24:00Z">
                    <m:rPr>
                      <m:sty m:val="p"/>
                    </m:rPr>
                    <w:rPr>
                      <w:rFonts w:ascii="Cambria Math" w:eastAsia="宋体" w:hAnsi="Cambria Math"/>
                      <w:sz w:val="20"/>
                      <w:szCs w:val="20"/>
                      <w:lang w:val="en-GB" w:eastAsia="en-US"/>
                    </w:rPr>
                    <m:t>,</m:t>
                  </w:del>
                </m:r>
                <m:r>
                  <w:del w:id="460" w:author="Huawei" w:date="2024-07-12T17:24:00Z">
                    <w:rPr>
                      <w:rFonts w:ascii="Cambria Math" w:eastAsia="宋体" w:hAnsi="Cambria Math"/>
                      <w:sz w:val="20"/>
                      <w:szCs w:val="20"/>
                      <w:lang w:val="en-GB" w:eastAsia="en-US"/>
                    </w:rPr>
                    <m:t>m</m:t>
                  </w:del>
                </m:r>
              </m:sub>
              <m:sup>
                <m:r>
                  <w:del w:id="461" w:author="Huawei" w:date="2024-07-12T17:24:00Z">
                    <m:rPr>
                      <m:nor/>
                    </m:rPr>
                    <w:rPr>
                      <w:rFonts w:eastAsia="宋体"/>
                      <w:sz w:val="20"/>
                      <w:szCs w:val="20"/>
                      <w:lang w:val="en-GB" w:eastAsia="en-US"/>
                    </w:rPr>
                    <m:t>DL</m:t>
                  </w:del>
                </m:r>
              </m:sup>
            </m:sSubSup>
            <m:r>
              <w:del w:id="462" w:author="Huawei" w:date="2024-07-12T17:24:00Z">
                <m:rPr>
                  <m:sty m:val="p"/>
                </m:rPr>
                <w:rPr>
                  <w:rFonts w:ascii="Cambria Math" w:eastAsia="宋体" w:hAnsi="Cambria Math"/>
                  <w:sz w:val="20"/>
                  <w:szCs w:val="20"/>
                  <w:lang w:val="en-GB" w:eastAsia="en-US"/>
                </w:rPr>
                <m:t>-1+</m:t>
              </w:del>
            </m:r>
            <m:r>
              <w:del w:id="463" w:author="Huawei" w:date="2024-07-12T17:24:00Z">
                <w:rPr>
                  <w:rFonts w:ascii="Cambria Math" w:eastAsia="宋体" w:hAnsi="Cambria Math"/>
                  <w:sz w:val="20"/>
                  <w:szCs w:val="20"/>
                  <w:lang w:val="en-GB" w:eastAsia="en-US"/>
                </w:rPr>
                <m:t>cnt</m:t>
              </w:del>
            </m:r>
          </m:sub>
          <m:sup>
            <m:r>
              <w:del w:id="464"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000000" w:rsidP="00145E18">
      <w:pPr>
        <w:spacing w:after="180"/>
        <w:ind w:left="2835" w:hanging="1"/>
        <w:rPr>
          <w:rFonts w:eastAsia="宋体"/>
          <w:sz w:val="20"/>
          <w:szCs w:val="20"/>
          <w:lang w:val="en-GB"/>
        </w:rPr>
      </w:pPr>
      <m:oMath>
        <m:sSubSup>
          <m:sSubSupPr>
            <m:ctrlPr>
              <w:ins w:id="465" w:author="Huawei" w:date="2024-07-12T17:25:00Z">
                <w:rPr>
                  <w:rFonts w:ascii="Cambria Math" w:eastAsia="宋体" w:hAnsi="Cambria Math"/>
                  <w:i/>
                  <w:sz w:val="20"/>
                  <w:szCs w:val="20"/>
                  <w:lang w:val="en-GB" w:eastAsia="en-US"/>
                </w:rPr>
              </w:ins>
            </m:ctrlPr>
          </m:sSubSupPr>
          <m:e>
            <m:acc>
              <m:accPr>
                <m:chr m:val="̃"/>
                <m:ctrlPr>
                  <w:ins w:id="466" w:author="Huawei" w:date="2024-07-12T17:25:00Z">
                    <w:rPr>
                      <w:rFonts w:ascii="Cambria Math" w:eastAsia="宋体" w:hAnsi="Cambria Math"/>
                      <w:i/>
                      <w:sz w:val="20"/>
                      <w:szCs w:val="20"/>
                      <w:lang w:val="en-GB" w:eastAsia="en-US"/>
                    </w:rPr>
                  </w:ins>
                </m:ctrlPr>
              </m:accPr>
              <m:e>
                <m:r>
                  <w:ins w:id="467" w:author="Huawei" w:date="2024-07-12T17:25:00Z">
                    <w:rPr>
                      <w:rFonts w:ascii="Cambria Math" w:eastAsia="宋体" w:hAnsi="Cambria Math"/>
                      <w:sz w:val="20"/>
                      <w:szCs w:val="20"/>
                      <w:lang w:val="en-GB" w:eastAsia="en-US"/>
                    </w:rPr>
                    <m:t>o</m:t>
                  </w:ins>
                </m:r>
              </m:e>
            </m:acc>
          </m:e>
          <m:sub>
            <m:sSubSup>
              <m:sSubSupPr>
                <m:ctrlPr>
                  <w:ins w:id="468" w:author="Huawei" w:date="2024-07-12T17:25:00Z">
                    <w:rPr>
                      <w:rFonts w:ascii="Cambria Math" w:eastAsia="宋体" w:hAnsi="Cambria Math"/>
                      <w:i/>
                      <w:sz w:val="20"/>
                      <w:szCs w:val="20"/>
                      <w:lang w:val="en-GB" w:eastAsia="en-US"/>
                    </w:rPr>
                  </w:ins>
                </m:ctrlPr>
              </m:sSubSupPr>
              <m:e>
                <m:r>
                  <w:ins w:id="469" w:author="Huawei" w:date="2024-07-12T17:25:00Z">
                    <w:rPr>
                      <w:rFonts w:ascii="Cambria Math" w:eastAsia="宋体" w:hAnsi="Cambria Math"/>
                      <w:sz w:val="20"/>
                      <w:szCs w:val="20"/>
                      <w:lang w:val="en-GB" w:eastAsia="en-US"/>
                    </w:rPr>
                    <m:t>N</m:t>
                  </w:ins>
                </m:r>
              </m:e>
              <m:sub>
                <m:r>
                  <w:ins w:id="470" w:author="Huawei" w:date="2024-07-12T17:25:00Z">
                    <m:rPr>
                      <m:sty m:val="p"/>
                    </m:rPr>
                    <w:rPr>
                      <w:rFonts w:ascii="Cambria Math" w:eastAsia="宋体" w:hAnsi="Cambria Math"/>
                      <w:sz w:val="20"/>
                      <w:szCs w:val="20"/>
                      <w:lang w:val="en-GB" w:eastAsia="en-US"/>
                    </w:rPr>
                    <m:t>sets</m:t>
                  </w:ins>
                </m:r>
                <m:ctrlPr>
                  <w:ins w:id="471" w:author="Huawei" w:date="2024-07-12T17:25:00Z">
                    <w:rPr>
                      <w:rFonts w:ascii="Cambria Math" w:eastAsia="宋体" w:hAnsi="Cambria Math"/>
                      <w:sz w:val="20"/>
                      <w:szCs w:val="20"/>
                      <w:lang w:val="en-GB" w:eastAsia="en-US"/>
                    </w:rPr>
                  </w:ins>
                </m:ctrlPr>
              </m:sub>
              <m:sup>
                <m:r>
                  <w:ins w:id="472" w:author="Huawei" w:date="2024-07-12T17:25:00Z">
                    <m:rPr>
                      <m:nor/>
                    </m:rPr>
                    <w:rPr>
                      <w:rFonts w:eastAsia="宋体"/>
                      <w:sz w:val="20"/>
                      <w:szCs w:val="20"/>
                      <w:lang w:eastAsia="en-US"/>
                    </w:rPr>
                    <m:t>TB,max</m:t>
                  </w:ins>
                </m:r>
                <m:ctrlPr>
                  <w:ins w:id="473" w:author="Huawei" w:date="2024-07-12T17:25:00Z">
                    <w:rPr>
                      <w:rFonts w:ascii="Cambria Math" w:eastAsia="宋体" w:hAnsi="Cambria Math"/>
                      <w:sz w:val="20"/>
                      <w:szCs w:val="20"/>
                      <w:lang w:val="en-GB" w:eastAsia="en-US"/>
                    </w:rPr>
                  </w:ins>
                </m:ctrlPr>
              </m:sup>
            </m:sSubSup>
            <m:r>
              <w:ins w:id="474" w:author="Huawei" w:date="2024-07-12T17:25:00Z">
                <w:rPr>
                  <w:rFonts w:ascii="Cambria Math" w:eastAsia="宋体" w:hAnsi="Cambria Math" w:cs="Cambria Math"/>
                  <w:sz w:val="20"/>
                  <w:szCs w:val="20"/>
                  <w:lang w:val="en-GB"/>
                </w:rPr>
                <m:t>⋅</m:t>
              </w:ins>
            </m:r>
            <m:sSub>
              <m:sSubPr>
                <m:ctrlPr>
                  <w:ins w:id="475" w:author="Huawei" w:date="2024-07-12T17:25:00Z">
                    <w:rPr>
                      <w:rFonts w:ascii="Cambria Math" w:eastAsia="宋体" w:hAnsi="Cambria Math"/>
                      <w:i/>
                      <w:sz w:val="20"/>
                      <w:szCs w:val="20"/>
                      <w:lang w:val="en-GB" w:eastAsia="en-US"/>
                    </w:rPr>
                  </w:ins>
                </m:ctrlPr>
              </m:sSubPr>
              <m:e>
                <m:r>
                  <w:ins w:id="476" w:author="Huawei" w:date="2024-07-12T17:25:00Z">
                    <w:rPr>
                      <w:rFonts w:ascii="Cambria Math" w:eastAsia="宋体" w:hAnsi="Cambria Math"/>
                      <w:sz w:val="20"/>
                      <w:szCs w:val="20"/>
                      <w:lang w:val="en-GB" w:eastAsia="en-US"/>
                    </w:rPr>
                    <m:t>T</m:t>
                  </w:ins>
                </m:r>
              </m:e>
              <m:sub>
                <m:r>
                  <w:ins w:id="477" w:author="Huawei" w:date="2024-07-12T17:25:00Z">
                    <w:rPr>
                      <w:rFonts w:ascii="Cambria Math" w:eastAsia="宋体" w:hAnsi="Cambria Math"/>
                      <w:sz w:val="20"/>
                      <w:szCs w:val="20"/>
                      <w:lang w:val="en-GB" w:eastAsia="en-US"/>
                    </w:rPr>
                    <m:t>D</m:t>
                  </w:ins>
                </m:r>
              </m:sub>
            </m:sSub>
            <m:r>
              <w:ins w:id="478" w:author="Huawei" w:date="2024-07-12T17:25:00Z">
                <w:rPr>
                  <w:rFonts w:ascii="Cambria Math" w:eastAsia="宋体" w:hAnsi="Cambria Math" w:cs="Cambria Math"/>
                  <w:sz w:val="20"/>
                  <w:szCs w:val="20"/>
                  <w:lang w:val="en-GB"/>
                </w:rPr>
                <m:t>⋅</m:t>
              </w:ins>
            </m:r>
            <m:r>
              <w:ins w:id="479" w:author="Huawei" w:date="2024-07-12T17:25:00Z">
                <w:rPr>
                  <w:rFonts w:ascii="Cambria Math" w:eastAsia="宋体" w:hAnsi="Cambria Math"/>
                  <w:sz w:val="20"/>
                  <w:szCs w:val="20"/>
                  <w:lang w:val="en-GB" w:eastAsia="en-US"/>
                </w:rPr>
                <m:t>j+</m:t>
              </w:ins>
            </m:r>
            <m:sSubSup>
              <m:sSubSupPr>
                <m:ctrlPr>
                  <w:ins w:id="480" w:author="Huawei" w:date="2024-07-12T17:25:00Z">
                    <w:rPr>
                      <w:rFonts w:ascii="Cambria Math" w:eastAsia="宋体" w:hAnsi="Cambria Math"/>
                      <w:i/>
                      <w:sz w:val="20"/>
                      <w:szCs w:val="20"/>
                      <w:lang w:val="en-GB" w:eastAsia="en-US"/>
                    </w:rPr>
                  </w:ins>
                </m:ctrlPr>
              </m:sSubSupPr>
              <m:e>
                <m:r>
                  <w:ins w:id="481" w:author="Huawei" w:date="2024-07-12T17:25:00Z">
                    <w:rPr>
                      <w:rFonts w:ascii="Cambria Math" w:eastAsia="宋体" w:hAnsi="Cambria Math"/>
                      <w:sz w:val="20"/>
                      <w:szCs w:val="20"/>
                      <w:lang w:val="en-GB" w:eastAsia="en-US"/>
                    </w:rPr>
                    <m:t>N</m:t>
                  </w:ins>
                </m:r>
              </m:e>
              <m:sub>
                <m:r>
                  <w:ins w:id="482" w:author="Huawei" w:date="2024-07-12T17:25:00Z">
                    <m:rPr>
                      <m:sty m:val="p"/>
                    </m:rPr>
                    <w:rPr>
                      <w:rFonts w:ascii="Cambria Math" w:eastAsia="宋体" w:hAnsi="Cambria Math"/>
                      <w:sz w:val="20"/>
                      <w:szCs w:val="20"/>
                      <w:lang w:val="en-GB" w:eastAsia="en-US"/>
                    </w:rPr>
                    <m:t>sets</m:t>
                  </w:ins>
                </m:r>
                <m:ctrlPr>
                  <w:ins w:id="483" w:author="Huawei" w:date="2024-07-12T17:25:00Z">
                    <w:rPr>
                      <w:rFonts w:ascii="Cambria Math" w:eastAsia="宋体" w:hAnsi="Cambria Math"/>
                      <w:sz w:val="20"/>
                      <w:szCs w:val="20"/>
                      <w:lang w:val="en-GB" w:eastAsia="en-US"/>
                    </w:rPr>
                  </w:ins>
                </m:ctrlPr>
              </m:sub>
              <m:sup>
                <m:r>
                  <w:ins w:id="484" w:author="Huawei" w:date="2024-07-12T17:25:00Z">
                    <m:rPr>
                      <m:nor/>
                    </m:rPr>
                    <w:rPr>
                      <w:rFonts w:eastAsia="宋体"/>
                      <w:sz w:val="20"/>
                      <w:szCs w:val="20"/>
                      <w:lang w:eastAsia="en-US"/>
                    </w:rPr>
                    <m:t>TB,max</m:t>
                  </w:ins>
                </m:r>
                <m:ctrlPr>
                  <w:ins w:id="485" w:author="Huawei" w:date="2024-07-12T17:25:00Z">
                    <w:rPr>
                      <w:rFonts w:ascii="Cambria Math" w:eastAsia="宋体" w:hAnsi="Cambria Math"/>
                      <w:sz w:val="20"/>
                      <w:szCs w:val="20"/>
                      <w:lang w:val="en-GB" w:eastAsia="en-US"/>
                    </w:rPr>
                  </w:ins>
                </m:ctrlPr>
              </m:sup>
            </m:sSubSup>
            <m:r>
              <w:ins w:id="486" w:author="Huawei" w:date="2024-07-12T17:25:00Z">
                <w:rPr>
                  <w:rFonts w:ascii="Cambria Math" w:eastAsia="宋体" w:hAnsi="Cambria Math" w:cs="Cambria Math"/>
                  <w:sz w:val="20"/>
                  <w:szCs w:val="20"/>
                  <w:lang w:val="en-GB"/>
                </w:rPr>
                <m:t>⋅</m:t>
              </w:ins>
            </m:r>
            <m:d>
              <m:dPr>
                <m:ctrlPr>
                  <w:ins w:id="487" w:author="Huawei" w:date="2024-07-12T17:25:00Z">
                    <w:rPr>
                      <w:rFonts w:ascii="Cambria Math" w:eastAsia="宋体" w:hAnsi="Cambria Math"/>
                      <w:i/>
                      <w:sz w:val="20"/>
                      <w:szCs w:val="20"/>
                      <w:lang w:val="en-GB" w:eastAsia="en-US"/>
                    </w:rPr>
                  </w:ins>
                </m:ctrlPr>
              </m:dPr>
              <m:e>
                <m:sSubSup>
                  <m:sSubSupPr>
                    <m:ctrlPr>
                      <w:ins w:id="488" w:author="Huawei" w:date="2024-07-12T17:25:00Z">
                        <w:rPr>
                          <w:rFonts w:ascii="Cambria Math" w:eastAsia="宋体" w:hAnsi="Cambria Math"/>
                          <w:i/>
                          <w:sz w:val="20"/>
                          <w:szCs w:val="20"/>
                          <w:lang w:val="en-GB" w:eastAsia="en-US"/>
                        </w:rPr>
                      </w:ins>
                    </m:ctrlPr>
                  </m:sSubSupPr>
                  <m:e>
                    <m:r>
                      <w:ins w:id="489" w:author="Huawei" w:date="2024-07-12T17:25:00Z">
                        <w:rPr>
                          <w:rFonts w:ascii="Cambria Math" w:eastAsia="宋体"/>
                          <w:sz w:val="20"/>
                          <w:szCs w:val="20"/>
                          <w:lang w:val="en-GB" w:eastAsia="en-US"/>
                        </w:rPr>
                        <m:t>V</m:t>
                      </w:ins>
                    </m:r>
                  </m:e>
                  <m:sub>
                    <m:r>
                      <w:ins w:id="490" w:author="Huawei" w:date="2024-07-12T17:25:00Z">
                        <w:rPr>
                          <w:rFonts w:ascii="Cambria Math" w:eastAsia="宋体"/>
                          <w:sz w:val="20"/>
                          <w:szCs w:val="20"/>
                          <w:lang w:val="en-GB" w:eastAsia="en-US"/>
                        </w:rPr>
                        <m:t>C</m:t>
                      </w:ins>
                    </m:r>
                    <m:r>
                      <w:ins w:id="491" w:author="Huawei" w:date="2024-07-12T17:25:00Z">
                        <w:rPr>
                          <w:rFonts w:ascii="Cambria Math" w:eastAsia="宋体"/>
                          <w:sz w:val="20"/>
                          <w:szCs w:val="20"/>
                          <w:lang w:val="en-GB" w:eastAsia="en-US"/>
                        </w:rPr>
                        <m:t>-</m:t>
                      </w:ins>
                    </m:r>
                    <m:r>
                      <w:ins w:id="492" w:author="Huawei" w:date="2024-07-12T17:25:00Z">
                        <w:rPr>
                          <w:rFonts w:ascii="Cambria Math" w:eastAsia="宋体"/>
                          <w:sz w:val="20"/>
                          <w:szCs w:val="20"/>
                          <w:lang w:val="en-GB" w:eastAsia="en-US"/>
                        </w:rPr>
                        <m:t>DAI,c,m</m:t>
                      </w:ins>
                    </m:r>
                  </m:sub>
                  <m:sup>
                    <m:r>
                      <w:ins w:id="493" w:author="Huawei" w:date="2024-07-12T17:25:00Z">
                        <w:rPr>
                          <w:rFonts w:ascii="Cambria Math" w:eastAsia="宋体"/>
                          <w:sz w:val="20"/>
                          <w:szCs w:val="20"/>
                          <w:lang w:val="en-GB" w:eastAsia="en-US"/>
                        </w:rPr>
                        <m:t>DL</m:t>
                      </w:ins>
                    </m:r>
                  </m:sup>
                </m:sSubSup>
                <m:r>
                  <w:ins w:id="494" w:author="Huawei" w:date="2024-07-12T17:25:00Z">
                    <w:rPr>
                      <w:rFonts w:ascii="Cambria Math" w:eastAsia="宋体" w:hAnsi="Cambria Math"/>
                      <w:sz w:val="20"/>
                      <w:szCs w:val="20"/>
                      <w:lang w:val="en-GB" w:eastAsia="en-US"/>
                    </w:rPr>
                    <m:t>-1</m:t>
                  </w:ins>
                </m:r>
              </m:e>
            </m:d>
            <m:r>
              <w:ins w:id="495" w:author="Huawei" w:date="2024-07-12T17:25:00Z">
                <w:rPr>
                  <w:rFonts w:ascii="Cambria Math" w:eastAsia="宋体" w:hAnsi="Cambria Math"/>
                  <w:sz w:val="20"/>
                  <w:szCs w:val="20"/>
                  <w:lang w:val="en-GB" w:eastAsia="en-US"/>
                </w:rPr>
                <m:t>+1+cnt</m:t>
              </w:ins>
            </m:r>
          </m:sub>
          <m:sup>
            <m:r>
              <w:ins w:id="496" w:author="Huawei" w:date="2024-07-12T17:25:00Z">
                <w:rPr>
                  <w:rFonts w:ascii="Cambria Math" w:eastAsia="宋体" w:hAnsi="Cambria Math"/>
                  <w:sz w:val="20"/>
                  <w:szCs w:val="20"/>
                  <w:lang w:val="en-GB" w:eastAsia="en-US"/>
                </w:rPr>
                <m:t>ACK</m:t>
              </w:ins>
            </m:r>
          </m:sup>
        </m:sSubSup>
        <m:sSubSup>
          <m:sSubSupPr>
            <m:ctrlPr>
              <w:del w:id="497" w:author="Huawei" w:date="2024-07-12T17:25:00Z">
                <w:rPr>
                  <w:rFonts w:ascii="Cambria Math" w:eastAsia="宋体" w:hAnsi="Cambria Math"/>
                  <w:sz w:val="20"/>
                  <w:szCs w:val="20"/>
                  <w:lang w:val="en-GB" w:eastAsia="en-US"/>
                </w:rPr>
              </w:del>
            </m:ctrlPr>
          </m:sSubSupPr>
          <m:e>
            <m:acc>
              <m:accPr>
                <m:chr m:val="̃"/>
                <m:ctrlPr>
                  <w:del w:id="498" w:author="Huawei" w:date="2024-07-12T17:25:00Z">
                    <w:rPr>
                      <w:rFonts w:ascii="Cambria Math" w:eastAsia="宋体" w:hAnsi="Cambria Math"/>
                      <w:sz w:val="20"/>
                      <w:szCs w:val="20"/>
                      <w:lang w:val="en-GB" w:eastAsia="en-US"/>
                    </w:rPr>
                  </w:del>
                </m:ctrlPr>
              </m:accPr>
              <m:e>
                <m:r>
                  <w:del w:id="499" w:author="Huawei" w:date="2024-07-12T17:25:00Z">
                    <w:rPr>
                      <w:rFonts w:ascii="Cambria Math" w:eastAsia="宋体" w:hAnsi="Cambria Math"/>
                      <w:sz w:val="20"/>
                      <w:szCs w:val="20"/>
                      <w:lang w:val="en-GB" w:eastAsia="en-US"/>
                    </w:rPr>
                    <m:t>o</m:t>
                  </w:del>
                </m:r>
              </m:e>
            </m:acc>
          </m:e>
          <m:sub>
            <m:sSub>
              <m:sSubPr>
                <m:ctrlPr>
                  <w:del w:id="500" w:author="Huawei" w:date="2024-07-12T17:25:00Z">
                    <w:rPr>
                      <w:rFonts w:ascii="Cambria Math" w:eastAsia="宋体" w:hAnsi="Cambria Math"/>
                      <w:sz w:val="20"/>
                      <w:szCs w:val="20"/>
                      <w:lang w:val="en-GB" w:eastAsia="en-US"/>
                    </w:rPr>
                  </w:del>
                </m:ctrlPr>
              </m:sSubPr>
              <m:e>
                <m:sSubSup>
                  <m:sSubSupPr>
                    <m:ctrlPr>
                      <w:del w:id="501" w:author="Huawei" w:date="2024-07-12T17:25:00Z">
                        <w:rPr>
                          <w:rFonts w:ascii="Cambria Math" w:eastAsia="宋体" w:hAnsi="Cambria Math"/>
                          <w:sz w:val="20"/>
                          <w:szCs w:val="20"/>
                          <w:lang w:val="en-GB" w:eastAsia="en-US"/>
                        </w:rPr>
                      </w:del>
                    </m:ctrlPr>
                  </m:sSubSupPr>
                  <m:e>
                    <m:r>
                      <w:del w:id="502" w:author="Huawei" w:date="2024-07-12T17:25:00Z">
                        <w:rPr>
                          <w:rFonts w:ascii="Cambria Math" w:eastAsia="宋体" w:hAnsi="Cambria Math"/>
                          <w:sz w:val="20"/>
                          <w:szCs w:val="20"/>
                          <w:lang w:val="en-GB" w:eastAsia="en-US"/>
                        </w:rPr>
                        <m:t>N</m:t>
                      </w:del>
                    </m:r>
                  </m:e>
                  <m:sub>
                    <m:r>
                      <w:del w:id="503" w:author="Huawei" w:date="2024-07-12T17:25:00Z">
                        <m:rPr>
                          <m:sty m:val="p"/>
                        </m:rPr>
                        <w:rPr>
                          <w:rFonts w:ascii="Cambria Math" w:eastAsia="宋体" w:hAnsi="Cambria Math"/>
                          <w:sz w:val="20"/>
                          <w:szCs w:val="20"/>
                          <w:lang w:val="en-GB" w:eastAsia="en-US"/>
                        </w:rPr>
                        <m:t>cells,set</m:t>
                      </w:del>
                    </m:r>
                  </m:sub>
                  <m:sup>
                    <m:r>
                      <w:del w:id="504" w:author="Huawei" w:date="2024-07-12T17:25:00Z">
                        <m:rPr>
                          <m:nor/>
                        </m:rPr>
                        <w:rPr>
                          <w:rFonts w:eastAsia="宋体"/>
                          <w:sz w:val="20"/>
                          <w:szCs w:val="20"/>
                          <w:lang w:eastAsia="en-US"/>
                        </w:rPr>
                        <m:t>DL,max</m:t>
                      </w:del>
                    </m:r>
                  </m:sup>
                </m:sSubSup>
                <m:r>
                  <w:del w:id="505" w:author="Huawei" w:date="2024-07-12T17:25:00Z">
                    <m:rPr>
                      <m:sty m:val="p"/>
                    </m:rPr>
                    <w:rPr>
                      <w:rFonts w:ascii="Cambria Math" w:eastAsia="宋体" w:hAnsi="Cambria Math" w:cs="Cambria Math"/>
                      <w:sz w:val="20"/>
                      <w:szCs w:val="20"/>
                      <w:lang w:val="en-GB"/>
                    </w:rPr>
                    <m:t>⋅</m:t>
                  </w:del>
                </m:r>
                <m:r>
                  <w:del w:id="506" w:author="Huawei" w:date="2024-07-12T17:25:00Z">
                    <w:rPr>
                      <w:rFonts w:ascii="Cambria Math" w:eastAsia="宋体" w:hAnsi="Cambria Math"/>
                      <w:sz w:val="20"/>
                      <w:szCs w:val="20"/>
                      <w:lang w:val="en-GB" w:eastAsia="en-US"/>
                    </w:rPr>
                    <m:t>T</m:t>
                  </w:del>
                </m:r>
              </m:e>
              <m:sub>
                <m:r>
                  <w:del w:id="507" w:author="Huawei" w:date="2024-07-12T17:25:00Z">
                    <w:rPr>
                      <w:rFonts w:ascii="Cambria Math" w:eastAsia="宋体" w:hAnsi="Cambria Math"/>
                      <w:sz w:val="20"/>
                      <w:szCs w:val="20"/>
                      <w:lang w:val="en-GB" w:eastAsia="en-US"/>
                    </w:rPr>
                    <m:t>D</m:t>
                  </w:del>
                </m:r>
              </m:sub>
            </m:sSub>
            <m:r>
              <w:del w:id="508" w:author="Huawei" w:date="2024-07-12T17:25:00Z">
                <m:rPr>
                  <m:sty m:val="p"/>
                </m:rPr>
                <w:rPr>
                  <w:rFonts w:ascii="Cambria Math" w:eastAsia="宋体" w:hAnsi="Cambria Math" w:cs="Cambria Math"/>
                  <w:sz w:val="20"/>
                  <w:szCs w:val="20"/>
                  <w:lang w:val="en-GB"/>
                </w:rPr>
                <m:t>⋅</m:t>
              </w:del>
            </m:r>
            <m:r>
              <w:del w:id="509" w:author="Huawei" w:date="2024-07-12T17:25:00Z">
                <w:rPr>
                  <w:rFonts w:ascii="Cambria Math" w:eastAsia="宋体" w:hAnsi="Cambria Math"/>
                  <w:sz w:val="20"/>
                  <w:szCs w:val="20"/>
                  <w:lang w:val="en-GB" w:eastAsia="en-US"/>
                </w:rPr>
                <m:t>j</m:t>
              </w:del>
            </m:r>
            <m:r>
              <w:del w:id="510" w:author="Huawei" w:date="2024-07-12T17:25:00Z">
                <m:rPr>
                  <m:sty m:val="p"/>
                </m:rPr>
                <w:rPr>
                  <w:rFonts w:ascii="Cambria Math" w:eastAsia="宋体" w:hAnsi="Cambria Math"/>
                  <w:sz w:val="20"/>
                  <w:szCs w:val="20"/>
                  <w:lang w:val="en-GB" w:eastAsia="en-US"/>
                </w:rPr>
                <m:t>+</m:t>
              </w:del>
            </m:r>
            <m:sSubSup>
              <m:sSubSupPr>
                <m:ctrlPr>
                  <w:del w:id="511" w:author="Huawei" w:date="2024-07-12T17:25:00Z">
                    <w:rPr>
                      <w:rFonts w:ascii="Cambria Math" w:eastAsia="宋体" w:hAnsi="Cambria Math"/>
                      <w:sz w:val="20"/>
                      <w:szCs w:val="20"/>
                      <w:lang w:val="en-GB" w:eastAsia="en-US"/>
                    </w:rPr>
                  </w:del>
                </m:ctrlPr>
              </m:sSubSupPr>
              <m:e>
                <m:sSubSup>
                  <m:sSubSupPr>
                    <m:ctrlPr>
                      <w:del w:id="512" w:author="Huawei" w:date="2024-07-12T17:25:00Z">
                        <w:rPr>
                          <w:rFonts w:ascii="Cambria Math" w:eastAsia="宋体" w:hAnsi="Cambria Math"/>
                          <w:sz w:val="20"/>
                          <w:szCs w:val="20"/>
                          <w:lang w:val="en-GB" w:eastAsia="en-US"/>
                        </w:rPr>
                      </w:del>
                    </m:ctrlPr>
                  </m:sSubSupPr>
                  <m:e>
                    <m:r>
                      <w:del w:id="513" w:author="Huawei" w:date="2024-07-12T17:25:00Z">
                        <w:rPr>
                          <w:rFonts w:ascii="Cambria Math" w:eastAsia="宋体" w:hAnsi="Cambria Math"/>
                          <w:sz w:val="20"/>
                          <w:szCs w:val="20"/>
                          <w:lang w:val="en-GB" w:eastAsia="en-US"/>
                        </w:rPr>
                        <m:t>N</m:t>
                      </w:del>
                    </m:r>
                  </m:e>
                  <m:sub>
                    <m:r>
                      <w:del w:id="514" w:author="Huawei" w:date="2024-07-12T17:25:00Z">
                        <m:rPr>
                          <m:sty m:val="p"/>
                        </m:rPr>
                        <w:rPr>
                          <w:rFonts w:ascii="Cambria Math" w:eastAsia="宋体" w:hAnsi="Cambria Math"/>
                          <w:sz w:val="20"/>
                          <w:szCs w:val="20"/>
                          <w:lang w:val="en-GB" w:eastAsia="en-US"/>
                        </w:rPr>
                        <m:t>cells,set</m:t>
                      </w:del>
                    </m:r>
                  </m:sub>
                  <m:sup>
                    <m:r>
                      <w:del w:id="515" w:author="Huawei" w:date="2024-07-12T17:25:00Z">
                        <m:rPr>
                          <m:nor/>
                        </m:rPr>
                        <w:rPr>
                          <w:rFonts w:eastAsia="宋体"/>
                          <w:sz w:val="20"/>
                          <w:szCs w:val="20"/>
                          <w:lang w:eastAsia="en-US"/>
                        </w:rPr>
                        <m:t>DL,max</m:t>
                      </w:del>
                    </m:r>
                  </m:sup>
                </m:sSubSup>
                <m:r>
                  <w:del w:id="516" w:author="Huawei" w:date="2024-07-12T17:25:00Z">
                    <m:rPr>
                      <m:sty m:val="p"/>
                    </m:rPr>
                    <w:rPr>
                      <w:rFonts w:ascii="Cambria Math" w:eastAsia="宋体" w:hAnsi="Cambria Math" w:cs="Cambria Math"/>
                      <w:sz w:val="20"/>
                      <w:szCs w:val="20"/>
                      <w:lang w:val="en-GB"/>
                    </w:rPr>
                    <m:t>⋅</m:t>
                  </w:del>
                </m:r>
                <m:r>
                  <w:del w:id="517" w:author="Huawei" w:date="2024-07-12T17:25:00Z">
                    <w:rPr>
                      <w:rFonts w:ascii="Cambria Math" w:eastAsia="宋体" w:hAnsi="Cambria Math"/>
                      <w:sz w:val="20"/>
                      <w:szCs w:val="20"/>
                      <w:lang w:val="en-GB" w:eastAsia="en-US"/>
                    </w:rPr>
                    <m:t>V</m:t>
                  </w:del>
                </m:r>
              </m:e>
              <m:sub>
                <m:r>
                  <w:del w:id="518" w:author="Huawei" w:date="2024-07-12T17:25:00Z">
                    <w:rPr>
                      <w:rFonts w:ascii="Cambria Math" w:eastAsia="宋体" w:hAnsi="Cambria Math"/>
                      <w:sz w:val="20"/>
                      <w:szCs w:val="20"/>
                      <w:lang w:val="en-GB" w:eastAsia="en-US"/>
                    </w:rPr>
                    <m:t>C</m:t>
                  </w:del>
                </m:r>
                <m:r>
                  <w:del w:id="519" w:author="Huawei" w:date="2024-07-12T17:25:00Z">
                    <m:rPr>
                      <m:nor/>
                    </m:rPr>
                    <w:rPr>
                      <w:rFonts w:eastAsia="宋体"/>
                      <w:sz w:val="20"/>
                      <w:szCs w:val="20"/>
                      <w:lang w:val="en-GB" w:eastAsia="en-US"/>
                    </w:rPr>
                    <m:t>-DAI</m:t>
                  </w:del>
                </m:r>
                <m:r>
                  <w:del w:id="520" w:author="Huawei" w:date="2024-07-12T17:25:00Z">
                    <m:rPr>
                      <m:sty m:val="p"/>
                    </m:rPr>
                    <w:rPr>
                      <w:rFonts w:ascii="Cambria Math" w:eastAsia="宋体" w:hAnsi="Cambria Math"/>
                      <w:sz w:val="20"/>
                      <w:szCs w:val="20"/>
                      <w:lang w:val="en-GB" w:eastAsia="en-US"/>
                    </w:rPr>
                    <m:t>,</m:t>
                  </w:del>
                </m:r>
                <m:r>
                  <w:del w:id="521" w:author="Huawei" w:date="2024-07-12T17:25:00Z">
                    <w:rPr>
                      <w:rFonts w:ascii="Cambria Math" w:eastAsia="宋体" w:hAnsi="Cambria Math"/>
                      <w:sz w:val="20"/>
                      <w:szCs w:val="20"/>
                      <w:lang w:val="en-GB" w:eastAsia="en-US"/>
                    </w:rPr>
                    <m:t>c</m:t>
                  </w:del>
                </m:r>
                <m:r>
                  <w:del w:id="522" w:author="Huawei" w:date="2024-07-12T17:25:00Z">
                    <m:rPr>
                      <m:sty m:val="p"/>
                    </m:rPr>
                    <w:rPr>
                      <w:rFonts w:ascii="Cambria Math" w:eastAsia="宋体" w:hAnsi="Cambria Math"/>
                      <w:sz w:val="20"/>
                      <w:szCs w:val="20"/>
                      <w:lang w:val="en-GB" w:eastAsia="en-US"/>
                    </w:rPr>
                    <m:t>,</m:t>
                  </w:del>
                </m:r>
                <m:r>
                  <w:del w:id="523" w:author="Huawei" w:date="2024-07-12T17:25:00Z">
                    <w:rPr>
                      <w:rFonts w:ascii="Cambria Math" w:eastAsia="宋体" w:hAnsi="Cambria Math"/>
                      <w:sz w:val="20"/>
                      <w:szCs w:val="20"/>
                      <w:lang w:val="en-GB" w:eastAsia="en-US"/>
                    </w:rPr>
                    <m:t>m</m:t>
                  </w:del>
                </m:r>
              </m:sub>
              <m:sup>
                <m:r>
                  <w:del w:id="524" w:author="Huawei" w:date="2024-07-12T17:25:00Z">
                    <m:rPr>
                      <m:nor/>
                    </m:rPr>
                    <w:rPr>
                      <w:rFonts w:eastAsia="宋体"/>
                      <w:sz w:val="20"/>
                      <w:szCs w:val="20"/>
                      <w:lang w:val="en-GB" w:eastAsia="en-US"/>
                    </w:rPr>
                    <m:t>DL</m:t>
                  </w:del>
                </m:r>
              </m:sup>
            </m:sSubSup>
            <m:r>
              <w:del w:id="525" w:author="Huawei" w:date="2024-07-12T17:25:00Z">
                <m:rPr>
                  <m:sty m:val="p"/>
                </m:rPr>
                <w:rPr>
                  <w:rFonts w:ascii="Cambria Math" w:eastAsia="宋体" w:hAnsi="Cambria Math"/>
                  <w:sz w:val="20"/>
                  <w:szCs w:val="20"/>
                  <w:lang w:val="en-GB" w:eastAsia="en-US"/>
                </w:rPr>
                <m:t>-1+</m:t>
              </w:del>
            </m:r>
            <m:r>
              <w:del w:id="526" w:author="Huawei" w:date="2024-07-12T17:25:00Z">
                <w:rPr>
                  <w:rFonts w:ascii="Cambria Math" w:eastAsia="宋体" w:hAnsi="Cambria Math"/>
                  <w:sz w:val="20"/>
                  <w:szCs w:val="20"/>
                  <w:lang w:val="en-GB" w:eastAsia="en-US"/>
                </w:rPr>
                <m:t>cnt</m:t>
              </w:del>
            </m:r>
          </m:sub>
          <m:sup>
            <m:r>
              <w:del w:id="527"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000000" w:rsidP="00145E18">
      <w:pPr>
        <w:spacing w:after="180"/>
        <w:ind w:left="2835" w:hanging="284"/>
        <w:rPr>
          <w:rFonts w:eastAsia="宋体"/>
          <w:sz w:val="20"/>
          <w:szCs w:val="20"/>
          <w:lang w:val="en-GB" w:eastAsia="en-US"/>
        </w:rPr>
      </w:pPr>
      <m:oMath>
        <m:sSubSup>
          <m:sSubSupPr>
            <m:ctrlPr>
              <w:ins w:id="528" w:author="Huawei" w:date="2024-07-12T17:25:00Z">
                <w:rPr>
                  <w:rFonts w:ascii="Cambria Math" w:eastAsia="宋体" w:hAnsi="Cambria Math"/>
                  <w:i/>
                  <w:sz w:val="20"/>
                  <w:szCs w:val="20"/>
                  <w:lang w:val="en-GB" w:eastAsia="en-US"/>
                </w:rPr>
              </w:ins>
            </m:ctrlPr>
          </m:sSubSupPr>
          <m:e>
            <m:acc>
              <m:accPr>
                <m:chr m:val="̃"/>
                <m:ctrlPr>
                  <w:ins w:id="529" w:author="Huawei" w:date="2024-07-12T17:25:00Z">
                    <w:rPr>
                      <w:rFonts w:ascii="Cambria Math" w:eastAsia="宋体" w:hAnsi="Cambria Math"/>
                      <w:i/>
                      <w:sz w:val="20"/>
                      <w:szCs w:val="20"/>
                      <w:lang w:val="en-GB" w:eastAsia="en-US"/>
                    </w:rPr>
                  </w:ins>
                </m:ctrlPr>
              </m:accPr>
              <m:e>
                <m:r>
                  <w:ins w:id="530" w:author="Huawei" w:date="2024-07-12T17:25:00Z">
                    <w:rPr>
                      <w:rFonts w:ascii="Cambria Math" w:eastAsia="宋体" w:hAnsi="Cambria Math"/>
                      <w:sz w:val="20"/>
                      <w:szCs w:val="20"/>
                      <w:lang w:val="en-GB" w:eastAsia="en-US"/>
                    </w:rPr>
                    <m:t>o</m:t>
                  </w:ins>
                </m:r>
              </m:e>
            </m:acc>
          </m:e>
          <m:sub>
            <m:sSubSup>
              <m:sSubSupPr>
                <m:ctrlPr>
                  <w:ins w:id="531" w:author="Huawei" w:date="2024-07-12T17:25:00Z">
                    <w:rPr>
                      <w:rFonts w:ascii="Cambria Math" w:eastAsia="宋体" w:hAnsi="Cambria Math"/>
                      <w:i/>
                      <w:sz w:val="20"/>
                      <w:szCs w:val="20"/>
                      <w:lang w:val="en-GB" w:eastAsia="en-US"/>
                    </w:rPr>
                  </w:ins>
                </m:ctrlPr>
              </m:sSubSupPr>
              <m:e>
                <m:r>
                  <w:ins w:id="532" w:author="Huawei" w:date="2024-07-12T17:25:00Z">
                    <w:rPr>
                      <w:rFonts w:ascii="Cambria Math" w:eastAsia="宋体" w:hAnsi="Cambria Math"/>
                      <w:sz w:val="20"/>
                      <w:szCs w:val="20"/>
                      <w:lang w:val="en-GB" w:eastAsia="en-US"/>
                    </w:rPr>
                    <m:t>N</m:t>
                  </w:ins>
                </m:r>
              </m:e>
              <m:sub>
                <m:r>
                  <w:ins w:id="533" w:author="Huawei" w:date="2024-07-12T17:25:00Z">
                    <m:rPr>
                      <m:sty m:val="p"/>
                    </m:rPr>
                    <w:rPr>
                      <w:rFonts w:ascii="Cambria Math" w:eastAsia="宋体" w:hAnsi="Cambria Math"/>
                      <w:sz w:val="20"/>
                      <w:szCs w:val="20"/>
                      <w:lang w:val="en-GB" w:eastAsia="en-US"/>
                    </w:rPr>
                    <m:t>sets</m:t>
                  </w:ins>
                </m:r>
                <m:ctrlPr>
                  <w:ins w:id="534" w:author="Huawei" w:date="2024-07-12T17:25:00Z">
                    <w:rPr>
                      <w:rFonts w:ascii="Cambria Math" w:eastAsia="宋体" w:hAnsi="Cambria Math"/>
                      <w:sz w:val="20"/>
                      <w:szCs w:val="20"/>
                      <w:lang w:val="en-GB" w:eastAsia="en-US"/>
                    </w:rPr>
                  </w:ins>
                </m:ctrlPr>
              </m:sub>
              <m:sup>
                <m:r>
                  <w:ins w:id="535" w:author="Huawei" w:date="2024-07-12T17:25:00Z">
                    <m:rPr>
                      <m:nor/>
                    </m:rPr>
                    <w:rPr>
                      <w:rFonts w:eastAsia="宋体"/>
                      <w:sz w:val="20"/>
                      <w:szCs w:val="20"/>
                      <w:lang w:eastAsia="en-US"/>
                    </w:rPr>
                    <m:t>TB,max</m:t>
                  </w:ins>
                </m:r>
                <m:ctrlPr>
                  <w:ins w:id="536" w:author="Huawei" w:date="2024-07-12T17:25:00Z">
                    <w:rPr>
                      <w:rFonts w:ascii="Cambria Math" w:eastAsia="宋体" w:hAnsi="Cambria Math"/>
                      <w:sz w:val="20"/>
                      <w:szCs w:val="20"/>
                      <w:lang w:val="en-GB" w:eastAsia="en-US"/>
                    </w:rPr>
                  </w:ins>
                </m:ctrlPr>
              </m:sup>
            </m:sSubSup>
            <m:r>
              <w:ins w:id="537" w:author="Huawei" w:date="2024-07-12T17:25:00Z">
                <w:rPr>
                  <w:rFonts w:ascii="Cambria Math" w:eastAsia="宋体" w:hAnsi="Cambria Math" w:cs="Cambria Math"/>
                  <w:sz w:val="20"/>
                  <w:szCs w:val="20"/>
                  <w:lang w:val="en-GB"/>
                </w:rPr>
                <m:t>⋅</m:t>
              </w:ins>
            </m:r>
            <m:sSub>
              <m:sSubPr>
                <m:ctrlPr>
                  <w:ins w:id="538" w:author="Huawei" w:date="2024-07-12T17:25:00Z">
                    <w:rPr>
                      <w:rFonts w:ascii="Cambria Math" w:eastAsia="宋体" w:hAnsi="Cambria Math"/>
                      <w:i/>
                      <w:sz w:val="20"/>
                      <w:szCs w:val="20"/>
                      <w:lang w:val="en-GB" w:eastAsia="en-US"/>
                    </w:rPr>
                  </w:ins>
                </m:ctrlPr>
              </m:sSubPr>
              <m:e>
                <m:r>
                  <w:ins w:id="539" w:author="Huawei" w:date="2024-07-12T17:25:00Z">
                    <w:rPr>
                      <w:rFonts w:ascii="Cambria Math" w:eastAsia="宋体" w:hAnsi="Cambria Math"/>
                      <w:sz w:val="20"/>
                      <w:szCs w:val="20"/>
                      <w:lang w:val="en-GB" w:eastAsia="en-US"/>
                    </w:rPr>
                    <m:t>T</m:t>
                  </w:ins>
                </m:r>
              </m:e>
              <m:sub>
                <m:r>
                  <w:ins w:id="540" w:author="Huawei" w:date="2024-07-12T17:25:00Z">
                    <w:rPr>
                      <w:rFonts w:ascii="Cambria Math" w:eastAsia="宋体" w:hAnsi="Cambria Math"/>
                      <w:sz w:val="20"/>
                      <w:szCs w:val="20"/>
                      <w:lang w:val="en-GB" w:eastAsia="en-US"/>
                    </w:rPr>
                    <m:t>D</m:t>
                  </w:ins>
                </m:r>
              </m:sub>
            </m:sSub>
            <m:r>
              <w:ins w:id="541" w:author="Huawei" w:date="2024-07-12T17:25:00Z">
                <w:rPr>
                  <w:rFonts w:ascii="Cambria Math" w:eastAsia="宋体" w:hAnsi="Cambria Math" w:cs="Cambria Math"/>
                  <w:sz w:val="20"/>
                  <w:szCs w:val="20"/>
                  <w:lang w:val="en-GB"/>
                </w:rPr>
                <m:t>⋅</m:t>
              </w:ins>
            </m:r>
            <m:r>
              <w:ins w:id="542" w:author="Huawei" w:date="2024-07-12T17:25:00Z">
                <w:rPr>
                  <w:rFonts w:ascii="Cambria Math" w:eastAsia="宋体" w:hAnsi="Cambria Math"/>
                  <w:sz w:val="20"/>
                  <w:szCs w:val="20"/>
                  <w:lang w:val="en-GB" w:eastAsia="en-US"/>
                </w:rPr>
                <m:t>j+</m:t>
              </w:ins>
            </m:r>
            <m:sSubSup>
              <m:sSubSupPr>
                <m:ctrlPr>
                  <w:ins w:id="543" w:author="Huawei" w:date="2024-07-12T17:25:00Z">
                    <w:rPr>
                      <w:rFonts w:ascii="Cambria Math" w:eastAsia="宋体" w:hAnsi="Cambria Math"/>
                      <w:i/>
                      <w:sz w:val="20"/>
                      <w:szCs w:val="20"/>
                      <w:lang w:val="en-GB" w:eastAsia="en-US"/>
                    </w:rPr>
                  </w:ins>
                </m:ctrlPr>
              </m:sSubSupPr>
              <m:e>
                <m:r>
                  <w:ins w:id="544" w:author="Huawei" w:date="2024-07-12T17:25:00Z">
                    <w:rPr>
                      <w:rFonts w:ascii="Cambria Math" w:eastAsia="宋体" w:hAnsi="Cambria Math"/>
                      <w:sz w:val="20"/>
                      <w:szCs w:val="20"/>
                      <w:lang w:val="en-GB" w:eastAsia="en-US"/>
                    </w:rPr>
                    <m:t>N</m:t>
                  </w:ins>
                </m:r>
              </m:e>
              <m:sub>
                <m:r>
                  <w:ins w:id="545" w:author="Huawei" w:date="2024-07-12T17:25:00Z">
                    <m:rPr>
                      <m:sty m:val="p"/>
                    </m:rPr>
                    <w:rPr>
                      <w:rFonts w:ascii="Cambria Math" w:eastAsia="宋体" w:hAnsi="Cambria Math"/>
                      <w:sz w:val="20"/>
                      <w:szCs w:val="20"/>
                      <w:lang w:val="en-GB" w:eastAsia="en-US"/>
                    </w:rPr>
                    <m:t>sets</m:t>
                  </w:ins>
                </m:r>
                <m:ctrlPr>
                  <w:ins w:id="546" w:author="Huawei" w:date="2024-07-12T17:25:00Z">
                    <w:rPr>
                      <w:rFonts w:ascii="Cambria Math" w:eastAsia="宋体" w:hAnsi="Cambria Math"/>
                      <w:sz w:val="20"/>
                      <w:szCs w:val="20"/>
                      <w:lang w:val="en-GB" w:eastAsia="en-US"/>
                    </w:rPr>
                  </w:ins>
                </m:ctrlPr>
              </m:sub>
              <m:sup>
                <m:r>
                  <w:ins w:id="547" w:author="Huawei" w:date="2024-07-12T17:25:00Z">
                    <m:rPr>
                      <m:nor/>
                    </m:rPr>
                    <w:rPr>
                      <w:rFonts w:eastAsia="宋体"/>
                      <w:sz w:val="20"/>
                      <w:szCs w:val="20"/>
                      <w:lang w:eastAsia="en-US"/>
                    </w:rPr>
                    <m:t>TB,max</m:t>
                  </w:ins>
                </m:r>
                <m:ctrlPr>
                  <w:ins w:id="548" w:author="Huawei" w:date="2024-07-12T17:25:00Z">
                    <w:rPr>
                      <w:rFonts w:ascii="Cambria Math" w:eastAsia="宋体" w:hAnsi="Cambria Math"/>
                      <w:sz w:val="20"/>
                      <w:szCs w:val="20"/>
                      <w:lang w:val="en-GB" w:eastAsia="en-US"/>
                    </w:rPr>
                  </w:ins>
                </m:ctrlPr>
              </m:sup>
            </m:sSubSup>
            <m:r>
              <w:ins w:id="549" w:author="Huawei" w:date="2024-07-12T17:25:00Z">
                <w:rPr>
                  <w:rFonts w:ascii="Cambria Math" w:eastAsia="宋体" w:hAnsi="Cambria Math" w:cs="Cambria Math"/>
                  <w:sz w:val="20"/>
                  <w:szCs w:val="20"/>
                  <w:lang w:val="en-GB"/>
                </w:rPr>
                <m:t>⋅</m:t>
              </w:ins>
            </m:r>
            <m:d>
              <m:dPr>
                <m:ctrlPr>
                  <w:ins w:id="550" w:author="Huawei" w:date="2024-07-12T17:25:00Z">
                    <w:rPr>
                      <w:rFonts w:ascii="Cambria Math" w:eastAsia="宋体" w:hAnsi="Cambria Math"/>
                      <w:i/>
                      <w:sz w:val="20"/>
                      <w:szCs w:val="20"/>
                      <w:lang w:val="en-GB" w:eastAsia="en-US"/>
                    </w:rPr>
                  </w:ins>
                </m:ctrlPr>
              </m:dPr>
              <m:e>
                <m:sSubSup>
                  <m:sSubSupPr>
                    <m:ctrlPr>
                      <w:ins w:id="551" w:author="Huawei" w:date="2024-07-12T17:25:00Z">
                        <w:rPr>
                          <w:rFonts w:ascii="Cambria Math" w:eastAsia="宋体" w:hAnsi="Cambria Math"/>
                          <w:i/>
                          <w:sz w:val="20"/>
                          <w:szCs w:val="20"/>
                          <w:lang w:val="en-GB" w:eastAsia="en-US"/>
                        </w:rPr>
                      </w:ins>
                    </m:ctrlPr>
                  </m:sSubSupPr>
                  <m:e>
                    <m:r>
                      <w:ins w:id="552" w:author="Huawei" w:date="2024-07-12T17:25:00Z">
                        <w:rPr>
                          <w:rFonts w:ascii="Cambria Math" w:eastAsia="宋体"/>
                          <w:sz w:val="20"/>
                          <w:szCs w:val="20"/>
                          <w:lang w:val="en-GB" w:eastAsia="en-US"/>
                        </w:rPr>
                        <m:t>V</m:t>
                      </w:ins>
                    </m:r>
                  </m:e>
                  <m:sub>
                    <m:r>
                      <w:ins w:id="553" w:author="Huawei" w:date="2024-07-12T17:25:00Z">
                        <w:rPr>
                          <w:rFonts w:ascii="Cambria Math" w:eastAsia="宋体"/>
                          <w:sz w:val="20"/>
                          <w:szCs w:val="20"/>
                          <w:lang w:val="en-GB" w:eastAsia="en-US"/>
                        </w:rPr>
                        <m:t>C</m:t>
                      </w:ins>
                    </m:r>
                    <m:r>
                      <w:ins w:id="554" w:author="Huawei" w:date="2024-07-12T17:25:00Z">
                        <w:rPr>
                          <w:rFonts w:ascii="Cambria Math" w:eastAsia="宋体"/>
                          <w:sz w:val="20"/>
                          <w:szCs w:val="20"/>
                          <w:lang w:val="en-GB" w:eastAsia="en-US"/>
                        </w:rPr>
                        <m:t>-</m:t>
                      </w:ins>
                    </m:r>
                    <m:r>
                      <w:ins w:id="555" w:author="Huawei" w:date="2024-07-12T17:25:00Z">
                        <w:rPr>
                          <w:rFonts w:ascii="Cambria Math" w:eastAsia="宋体"/>
                          <w:sz w:val="20"/>
                          <w:szCs w:val="20"/>
                          <w:lang w:val="en-GB" w:eastAsia="en-US"/>
                        </w:rPr>
                        <m:t>DAI,c,m</m:t>
                      </w:ins>
                    </m:r>
                  </m:sub>
                  <m:sup>
                    <m:r>
                      <w:ins w:id="556" w:author="Huawei" w:date="2024-07-12T17:25:00Z">
                        <w:rPr>
                          <w:rFonts w:ascii="Cambria Math" w:eastAsia="宋体"/>
                          <w:sz w:val="20"/>
                          <w:szCs w:val="20"/>
                          <w:lang w:val="en-GB" w:eastAsia="en-US"/>
                        </w:rPr>
                        <m:t>DL</m:t>
                      </w:ins>
                    </m:r>
                  </m:sup>
                </m:sSubSup>
                <m:r>
                  <w:ins w:id="557" w:author="Huawei" w:date="2024-07-12T17:25:00Z">
                    <w:rPr>
                      <w:rFonts w:ascii="Cambria Math" w:eastAsia="宋体" w:hAnsi="Cambria Math"/>
                      <w:sz w:val="20"/>
                      <w:szCs w:val="20"/>
                      <w:lang w:val="en-GB" w:eastAsia="en-US"/>
                    </w:rPr>
                    <m:t>-1</m:t>
                  </w:ins>
                </m:r>
              </m:e>
            </m:d>
            <m:r>
              <w:ins w:id="558" w:author="Huawei" w:date="2024-07-12T17:25:00Z">
                <w:rPr>
                  <w:rFonts w:ascii="Cambria Math" w:eastAsia="宋体" w:hAnsi="Cambria Math"/>
                  <w:sz w:val="20"/>
                  <w:szCs w:val="20"/>
                  <w:lang w:val="en-GB" w:eastAsia="en-US"/>
                </w:rPr>
                <m:t>+cnt</m:t>
              </w:ins>
            </m:r>
          </m:sub>
          <m:sup>
            <m:r>
              <w:ins w:id="559" w:author="Huawei" w:date="2024-07-12T17:25:00Z">
                <w:rPr>
                  <w:rFonts w:ascii="Cambria Math" w:eastAsia="宋体" w:hAnsi="Cambria Math"/>
                  <w:sz w:val="20"/>
                  <w:szCs w:val="20"/>
                  <w:lang w:val="en-GB" w:eastAsia="en-US"/>
                </w:rPr>
                <m:t>ACK</m:t>
              </w:ins>
            </m:r>
          </m:sup>
        </m:sSubSup>
        <m:sSubSup>
          <m:sSubSupPr>
            <m:ctrlPr>
              <w:del w:id="560" w:author="Huawei" w:date="2024-07-12T17:25:00Z">
                <w:rPr>
                  <w:rFonts w:ascii="Cambria Math" w:eastAsia="宋体" w:hAnsi="Cambria Math"/>
                  <w:sz w:val="20"/>
                  <w:szCs w:val="20"/>
                  <w:lang w:val="en-GB" w:eastAsia="en-US"/>
                </w:rPr>
              </w:del>
            </m:ctrlPr>
          </m:sSubSupPr>
          <m:e>
            <m:acc>
              <m:accPr>
                <m:chr m:val="̃"/>
                <m:ctrlPr>
                  <w:del w:id="561" w:author="Huawei" w:date="2024-07-12T17:25:00Z">
                    <w:rPr>
                      <w:rFonts w:ascii="Cambria Math" w:eastAsia="宋体" w:hAnsi="Cambria Math"/>
                      <w:sz w:val="20"/>
                      <w:szCs w:val="20"/>
                      <w:lang w:val="en-GB" w:eastAsia="en-US"/>
                    </w:rPr>
                  </w:del>
                </m:ctrlPr>
              </m:accPr>
              <m:e>
                <m:r>
                  <w:del w:id="562" w:author="Huawei" w:date="2024-07-12T17:25:00Z">
                    <w:rPr>
                      <w:rFonts w:ascii="Cambria Math" w:eastAsia="宋体" w:hAnsi="Cambria Math"/>
                      <w:sz w:val="20"/>
                      <w:szCs w:val="20"/>
                      <w:lang w:val="en-GB" w:eastAsia="en-US"/>
                    </w:rPr>
                    <m:t>o</m:t>
                  </w:del>
                </m:r>
              </m:e>
            </m:acc>
          </m:e>
          <m:sub>
            <m:sSub>
              <m:sSubPr>
                <m:ctrlPr>
                  <w:del w:id="563" w:author="Huawei" w:date="2024-07-12T17:25:00Z">
                    <w:rPr>
                      <w:rFonts w:ascii="Cambria Math" w:eastAsia="宋体" w:hAnsi="Cambria Math"/>
                      <w:sz w:val="20"/>
                      <w:szCs w:val="20"/>
                      <w:lang w:val="en-GB" w:eastAsia="en-US"/>
                    </w:rPr>
                  </w:del>
                </m:ctrlPr>
              </m:sSubPr>
              <m:e>
                <m:sSubSup>
                  <m:sSubSupPr>
                    <m:ctrlPr>
                      <w:del w:id="564" w:author="Huawei" w:date="2024-07-12T17:25:00Z">
                        <w:rPr>
                          <w:rFonts w:ascii="Cambria Math" w:eastAsia="宋体" w:hAnsi="Cambria Math"/>
                          <w:sz w:val="20"/>
                          <w:szCs w:val="20"/>
                          <w:lang w:val="en-GB" w:eastAsia="en-US"/>
                        </w:rPr>
                      </w:del>
                    </m:ctrlPr>
                  </m:sSubSupPr>
                  <m:e>
                    <m:r>
                      <w:del w:id="565" w:author="Huawei" w:date="2024-07-12T17:25:00Z">
                        <w:rPr>
                          <w:rFonts w:ascii="Cambria Math" w:eastAsia="宋体" w:hAnsi="Cambria Math"/>
                          <w:sz w:val="20"/>
                          <w:szCs w:val="20"/>
                          <w:lang w:val="en-GB" w:eastAsia="en-US"/>
                        </w:rPr>
                        <m:t>N</m:t>
                      </w:del>
                    </m:r>
                  </m:e>
                  <m:sub>
                    <m:r>
                      <w:del w:id="566" w:author="Huawei" w:date="2024-07-12T17:25:00Z">
                        <m:rPr>
                          <m:sty m:val="p"/>
                        </m:rPr>
                        <w:rPr>
                          <w:rFonts w:ascii="Cambria Math" w:eastAsia="宋体" w:hAnsi="Cambria Math"/>
                          <w:sz w:val="20"/>
                          <w:szCs w:val="20"/>
                          <w:lang w:val="en-GB" w:eastAsia="en-US"/>
                        </w:rPr>
                        <m:t>cells,set</m:t>
                      </w:del>
                    </m:r>
                  </m:sub>
                  <m:sup>
                    <m:r>
                      <w:del w:id="567" w:author="Huawei" w:date="2024-07-12T17:25:00Z">
                        <m:rPr>
                          <m:nor/>
                        </m:rPr>
                        <w:rPr>
                          <w:rFonts w:eastAsia="宋体"/>
                          <w:sz w:val="20"/>
                          <w:szCs w:val="20"/>
                          <w:lang w:eastAsia="en-US"/>
                        </w:rPr>
                        <m:t>DL,max</m:t>
                      </w:del>
                    </m:r>
                  </m:sup>
                </m:sSubSup>
                <m:r>
                  <w:del w:id="568" w:author="Huawei" w:date="2024-07-12T17:25:00Z">
                    <m:rPr>
                      <m:sty m:val="p"/>
                    </m:rPr>
                    <w:rPr>
                      <w:rFonts w:ascii="Cambria Math" w:eastAsia="宋体" w:hAnsi="Cambria Math" w:cs="Cambria Math"/>
                      <w:sz w:val="20"/>
                      <w:szCs w:val="20"/>
                      <w:lang w:val="en-GB"/>
                    </w:rPr>
                    <m:t>⋅</m:t>
                  </w:del>
                </m:r>
                <m:r>
                  <w:del w:id="569" w:author="Huawei" w:date="2024-07-12T17:25:00Z">
                    <w:rPr>
                      <w:rFonts w:ascii="Cambria Math" w:eastAsia="宋体" w:hAnsi="Cambria Math"/>
                      <w:sz w:val="20"/>
                      <w:szCs w:val="20"/>
                      <w:lang w:val="en-GB" w:eastAsia="en-US"/>
                    </w:rPr>
                    <m:t>T</m:t>
                  </w:del>
                </m:r>
              </m:e>
              <m:sub>
                <m:r>
                  <w:del w:id="570" w:author="Huawei" w:date="2024-07-12T17:25:00Z">
                    <w:rPr>
                      <w:rFonts w:ascii="Cambria Math" w:eastAsia="宋体" w:hAnsi="Cambria Math"/>
                      <w:sz w:val="20"/>
                      <w:szCs w:val="20"/>
                      <w:lang w:val="en-GB" w:eastAsia="en-US"/>
                    </w:rPr>
                    <m:t>D</m:t>
                  </w:del>
                </m:r>
              </m:sub>
            </m:sSub>
            <m:r>
              <w:del w:id="571" w:author="Huawei" w:date="2024-07-12T17:25:00Z">
                <m:rPr>
                  <m:sty m:val="p"/>
                </m:rPr>
                <w:rPr>
                  <w:rFonts w:ascii="Cambria Math" w:eastAsia="宋体" w:hAnsi="Cambria Math" w:cs="Cambria Math"/>
                  <w:sz w:val="20"/>
                  <w:szCs w:val="20"/>
                  <w:lang w:val="en-GB"/>
                </w:rPr>
                <m:t>⋅</m:t>
              </w:del>
            </m:r>
            <m:r>
              <w:del w:id="572" w:author="Huawei" w:date="2024-07-12T17:25:00Z">
                <w:rPr>
                  <w:rFonts w:ascii="Cambria Math" w:eastAsia="宋体" w:hAnsi="Cambria Math"/>
                  <w:sz w:val="20"/>
                  <w:szCs w:val="20"/>
                  <w:lang w:val="en-GB" w:eastAsia="en-US"/>
                </w:rPr>
                <m:t>j</m:t>
              </w:del>
            </m:r>
            <m:r>
              <w:del w:id="573" w:author="Huawei" w:date="2024-07-12T17:25:00Z">
                <m:rPr>
                  <m:sty m:val="p"/>
                </m:rPr>
                <w:rPr>
                  <w:rFonts w:ascii="Cambria Math" w:eastAsia="宋体" w:hAnsi="Cambria Math"/>
                  <w:sz w:val="20"/>
                  <w:szCs w:val="20"/>
                  <w:lang w:val="en-GB" w:eastAsia="en-US"/>
                </w:rPr>
                <m:t>+</m:t>
              </w:del>
            </m:r>
            <m:sSubSup>
              <m:sSubSupPr>
                <m:ctrlPr>
                  <w:del w:id="574" w:author="Huawei" w:date="2024-07-12T17:25:00Z">
                    <w:rPr>
                      <w:rFonts w:ascii="Cambria Math" w:eastAsia="宋体" w:hAnsi="Cambria Math"/>
                      <w:sz w:val="20"/>
                      <w:szCs w:val="20"/>
                      <w:lang w:val="en-GB" w:eastAsia="en-US"/>
                    </w:rPr>
                  </w:del>
                </m:ctrlPr>
              </m:sSubSupPr>
              <m:e>
                <m:sSubSup>
                  <m:sSubSupPr>
                    <m:ctrlPr>
                      <w:del w:id="575" w:author="Huawei" w:date="2024-07-12T17:25:00Z">
                        <w:rPr>
                          <w:rFonts w:ascii="Cambria Math" w:eastAsia="宋体" w:hAnsi="Cambria Math"/>
                          <w:sz w:val="20"/>
                          <w:szCs w:val="20"/>
                          <w:lang w:val="en-GB" w:eastAsia="en-US"/>
                        </w:rPr>
                      </w:del>
                    </m:ctrlPr>
                  </m:sSubSupPr>
                  <m:e>
                    <m:r>
                      <w:del w:id="576" w:author="Huawei" w:date="2024-07-12T17:25:00Z">
                        <w:rPr>
                          <w:rFonts w:ascii="Cambria Math" w:eastAsia="宋体" w:hAnsi="Cambria Math"/>
                          <w:sz w:val="20"/>
                          <w:szCs w:val="20"/>
                          <w:lang w:val="en-GB" w:eastAsia="en-US"/>
                        </w:rPr>
                        <m:t>N</m:t>
                      </w:del>
                    </m:r>
                  </m:e>
                  <m:sub>
                    <m:r>
                      <w:del w:id="577" w:author="Huawei" w:date="2024-07-12T17:25:00Z">
                        <m:rPr>
                          <m:sty m:val="p"/>
                        </m:rPr>
                        <w:rPr>
                          <w:rFonts w:ascii="Cambria Math" w:eastAsia="宋体" w:hAnsi="Cambria Math"/>
                          <w:sz w:val="20"/>
                          <w:szCs w:val="20"/>
                          <w:lang w:val="en-GB" w:eastAsia="en-US"/>
                        </w:rPr>
                        <m:t>cells,set</m:t>
                      </w:del>
                    </m:r>
                  </m:sub>
                  <m:sup>
                    <m:r>
                      <w:del w:id="578" w:author="Huawei" w:date="2024-07-12T17:25:00Z">
                        <m:rPr>
                          <m:nor/>
                        </m:rPr>
                        <w:rPr>
                          <w:rFonts w:eastAsia="宋体"/>
                          <w:sz w:val="20"/>
                          <w:szCs w:val="20"/>
                          <w:lang w:eastAsia="en-US"/>
                        </w:rPr>
                        <m:t>DL,max</m:t>
                      </w:del>
                    </m:r>
                  </m:sup>
                </m:sSubSup>
                <m:r>
                  <w:del w:id="579" w:author="Huawei" w:date="2024-07-12T17:25:00Z">
                    <m:rPr>
                      <m:sty m:val="p"/>
                    </m:rPr>
                    <w:rPr>
                      <w:rFonts w:ascii="Cambria Math" w:eastAsia="宋体" w:hAnsi="Cambria Math" w:cs="Cambria Math"/>
                      <w:sz w:val="20"/>
                      <w:szCs w:val="20"/>
                      <w:lang w:val="en-GB"/>
                    </w:rPr>
                    <m:t>⋅</m:t>
                  </w:del>
                </m:r>
                <m:r>
                  <w:del w:id="580" w:author="Huawei" w:date="2024-07-12T17:25:00Z">
                    <w:rPr>
                      <w:rFonts w:ascii="Cambria Math" w:eastAsia="宋体" w:hAnsi="Cambria Math"/>
                      <w:sz w:val="20"/>
                      <w:szCs w:val="20"/>
                      <w:lang w:val="en-GB" w:eastAsia="en-US"/>
                    </w:rPr>
                    <m:t>V</m:t>
                  </w:del>
                </m:r>
              </m:e>
              <m:sub>
                <m:r>
                  <w:del w:id="581" w:author="Huawei" w:date="2024-07-12T17:25:00Z">
                    <w:rPr>
                      <w:rFonts w:ascii="Cambria Math" w:eastAsia="宋体" w:hAnsi="Cambria Math"/>
                      <w:sz w:val="20"/>
                      <w:szCs w:val="20"/>
                      <w:lang w:val="en-GB" w:eastAsia="en-US"/>
                    </w:rPr>
                    <m:t>C</m:t>
                  </w:del>
                </m:r>
                <m:r>
                  <w:del w:id="582" w:author="Huawei" w:date="2024-07-12T17:25:00Z">
                    <m:rPr>
                      <m:nor/>
                    </m:rPr>
                    <w:rPr>
                      <w:rFonts w:eastAsia="宋体"/>
                      <w:sz w:val="20"/>
                      <w:szCs w:val="20"/>
                      <w:lang w:val="en-GB" w:eastAsia="en-US"/>
                    </w:rPr>
                    <m:t>-DAI</m:t>
                  </w:del>
                </m:r>
                <m:r>
                  <w:del w:id="583" w:author="Huawei" w:date="2024-07-12T17:25:00Z">
                    <m:rPr>
                      <m:sty m:val="p"/>
                    </m:rPr>
                    <w:rPr>
                      <w:rFonts w:ascii="Cambria Math" w:eastAsia="宋体" w:hAnsi="Cambria Math"/>
                      <w:sz w:val="20"/>
                      <w:szCs w:val="20"/>
                      <w:lang w:val="en-GB" w:eastAsia="en-US"/>
                    </w:rPr>
                    <m:t>,</m:t>
                  </w:del>
                </m:r>
                <m:r>
                  <w:del w:id="584" w:author="Huawei" w:date="2024-07-12T17:25:00Z">
                    <w:rPr>
                      <w:rFonts w:ascii="Cambria Math" w:eastAsia="宋体" w:hAnsi="Cambria Math"/>
                      <w:sz w:val="20"/>
                      <w:szCs w:val="20"/>
                      <w:lang w:val="en-GB" w:eastAsia="en-US"/>
                    </w:rPr>
                    <m:t>c</m:t>
                  </w:del>
                </m:r>
                <m:r>
                  <w:del w:id="585" w:author="Huawei" w:date="2024-07-12T17:25:00Z">
                    <m:rPr>
                      <m:sty m:val="p"/>
                    </m:rPr>
                    <w:rPr>
                      <w:rFonts w:ascii="Cambria Math" w:eastAsia="宋体" w:hAnsi="Cambria Math"/>
                      <w:sz w:val="20"/>
                      <w:szCs w:val="20"/>
                      <w:lang w:val="en-GB" w:eastAsia="en-US"/>
                    </w:rPr>
                    <m:t>,</m:t>
                  </w:del>
                </m:r>
                <m:r>
                  <w:del w:id="586" w:author="Huawei" w:date="2024-07-12T17:25:00Z">
                    <w:rPr>
                      <w:rFonts w:ascii="Cambria Math" w:eastAsia="宋体" w:hAnsi="Cambria Math"/>
                      <w:sz w:val="20"/>
                      <w:szCs w:val="20"/>
                      <w:lang w:val="en-GB" w:eastAsia="en-US"/>
                    </w:rPr>
                    <m:t>m</m:t>
                  </w:del>
                </m:r>
              </m:sub>
              <m:sup>
                <m:r>
                  <w:del w:id="587" w:author="Huawei" w:date="2024-07-12T17:25:00Z">
                    <m:rPr>
                      <m:nor/>
                    </m:rPr>
                    <w:rPr>
                      <w:rFonts w:eastAsia="宋体"/>
                      <w:sz w:val="20"/>
                      <w:szCs w:val="20"/>
                      <w:lang w:val="en-GB" w:eastAsia="en-US"/>
                    </w:rPr>
                    <m:t>DL</m:t>
                  </w:del>
                </m:r>
              </m:sup>
            </m:sSubSup>
            <m:r>
              <w:del w:id="588" w:author="Huawei" w:date="2024-07-12T17:25:00Z">
                <m:rPr>
                  <m:sty m:val="p"/>
                </m:rPr>
                <w:rPr>
                  <w:rFonts w:ascii="Cambria Math" w:eastAsia="宋体" w:hAnsi="Cambria Math"/>
                  <w:sz w:val="20"/>
                  <w:szCs w:val="20"/>
                  <w:lang w:val="en-GB" w:eastAsia="en-US"/>
                </w:rPr>
                <m:t>-1+</m:t>
              </w:del>
            </m:r>
            <m:r>
              <w:del w:id="589" w:author="Huawei" w:date="2024-07-12T17:25:00Z">
                <w:rPr>
                  <w:rFonts w:ascii="Cambria Math" w:eastAsia="宋体" w:hAnsi="Cambria Math"/>
                  <w:sz w:val="20"/>
                  <w:szCs w:val="20"/>
                  <w:lang w:val="en-GB" w:eastAsia="en-US"/>
                </w:rPr>
                <m:t>cnt</m:t>
              </w:del>
            </m:r>
          </m:sub>
          <m:sup>
            <m:r>
              <w:del w:id="590"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000000" w:rsidP="00145E18">
      <w:pPr>
        <w:spacing w:after="180"/>
        <w:ind w:left="2268" w:hanging="284"/>
        <w:rPr>
          <w:rFonts w:eastAsia="宋体"/>
          <w:sz w:val="20"/>
          <w:szCs w:val="20"/>
          <w:lang w:val="en-GB" w:eastAsia="en-US"/>
        </w:rPr>
      </w:pPr>
      <m:oMath>
        <m:sSubSup>
          <m:sSubSupPr>
            <m:ctrlPr>
              <w:ins w:id="591" w:author="Huawei" w:date="2024-07-12T17:25:00Z">
                <w:rPr>
                  <w:rFonts w:ascii="Cambria Math" w:eastAsia="宋体" w:hAnsi="Cambria Math"/>
                  <w:i/>
                  <w:sz w:val="20"/>
                  <w:szCs w:val="20"/>
                  <w:lang w:val="en-GB" w:eastAsia="en-US"/>
                </w:rPr>
              </w:ins>
            </m:ctrlPr>
          </m:sSubSupPr>
          <m:e>
            <m:acc>
              <m:accPr>
                <m:chr m:val="̃"/>
                <m:ctrlPr>
                  <w:ins w:id="592" w:author="Huawei" w:date="2024-07-12T17:25:00Z">
                    <w:rPr>
                      <w:rFonts w:ascii="Cambria Math" w:eastAsia="宋体" w:hAnsi="Cambria Math"/>
                      <w:i/>
                      <w:sz w:val="20"/>
                      <w:szCs w:val="20"/>
                      <w:lang w:val="en-GB" w:eastAsia="en-US"/>
                    </w:rPr>
                  </w:ins>
                </m:ctrlPr>
              </m:accPr>
              <m:e>
                <m:r>
                  <w:ins w:id="593" w:author="Huawei" w:date="2024-07-12T17:25:00Z">
                    <w:rPr>
                      <w:rFonts w:ascii="Cambria Math" w:eastAsia="宋体" w:hAnsi="Cambria Math"/>
                      <w:sz w:val="20"/>
                      <w:szCs w:val="20"/>
                      <w:lang w:val="en-GB" w:eastAsia="en-US"/>
                    </w:rPr>
                    <m:t>o</m:t>
                  </w:ins>
                </m:r>
              </m:e>
            </m:acc>
          </m:e>
          <m:sub>
            <m:sSubSup>
              <m:sSubSupPr>
                <m:ctrlPr>
                  <w:ins w:id="594" w:author="Huawei" w:date="2024-07-12T17:25:00Z">
                    <w:rPr>
                      <w:rFonts w:ascii="Cambria Math" w:eastAsia="宋体" w:hAnsi="Cambria Math"/>
                      <w:i/>
                      <w:sz w:val="20"/>
                      <w:szCs w:val="20"/>
                      <w:lang w:val="en-GB" w:eastAsia="en-US"/>
                    </w:rPr>
                  </w:ins>
                </m:ctrlPr>
              </m:sSubSupPr>
              <m:e>
                <m:r>
                  <w:ins w:id="595" w:author="Huawei" w:date="2024-07-12T17:25:00Z">
                    <w:rPr>
                      <w:rFonts w:ascii="Cambria Math" w:eastAsia="宋体" w:hAnsi="Cambria Math"/>
                      <w:sz w:val="20"/>
                      <w:szCs w:val="20"/>
                      <w:lang w:val="en-GB" w:eastAsia="en-US"/>
                    </w:rPr>
                    <m:t>N</m:t>
                  </w:ins>
                </m:r>
              </m:e>
              <m:sub>
                <m:r>
                  <w:ins w:id="596" w:author="Huawei" w:date="2024-07-12T17:25:00Z">
                    <m:rPr>
                      <m:sty m:val="p"/>
                    </m:rPr>
                    <w:rPr>
                      <w:rFonts w:ascii="Cambria Math" w:eastAsia="宋体" w:hAnsi="Cambria Math"/>
                      <w:sz w:val="20"/>
                      <w:szCs w:val="20"/>
                      <w:lang w:val="en-GB" w:eastAsia="en-US"/>
                    </w:rPr>
                    <m:t>sets</m:t>
                  </w:ins>
                </m:r>
                <m:ctrlPr>
                  <w:ins w:id="597" w:author="Huawei" w:date="2024-07-12T17:25:00Z">
                    <w:rPr>
                      <w:rFonts w:ascii="Cambria Math" w:eastAsia="宋体" w:hAnsi="Cambria Math"/>
                      <w:sz w:val="20"/>
                      <w:szCs w:val="20"/>
                      <w:lang w:val="en-GB" w:eastAsia="en-US"/>
                    </w:rPr>
                  </w:ins>
                </m:ctrlPr>
              </m:sub>
              <m:sup>
                <m:r>
                  <w:ins w:id="598" w:author="Huawei" w:date="2024-07-12T17:25:00Z">
                    <m:rPr>
                      <m:nor/>
                    </m:rPr>
                    <w:rPr>
                      <w:rFonts w:eastAsia="宋体"/>
                      <w:sz w:val="20"/>
                      <w:szCs w:val="20"/>
                      <w:lang w:eastAsia="en-US"/>
                    </w:rPr>
                    <m:t>TB,max</m:t>
                  </w:ins>
                </m:r>
                <m:ctrlPr>
                  <w:ins w:id="599" w:author="Huawei" w:date="2024-07-12T17:25:00Z">
                    <w:rPr>
                      <w:rFonts w:ascii="Cambria Math" w:eastAsia="宋体" w:hAnsi="Cambria Math"/>
                      <w:sz w:val="20"/>
                      <w:szCs w:val="20"/>
                      <w:lang w:val="en-GB" w:eastAsia="en-US"/>
                    </w:rPr>
                  </w:ins>
                </m:ctrlPr>
              </m:sup>
            </m:sSubSup>
            <m:r>
              <w:ins w:id="600" w:author="Huawei" w:date="2024-07-12T17:25:00Z">
                <w:rPr>
                  <w:rFonts w:ascii="Cambria Math" w:eastAsia="宋体" w:hAnsi="Cambria Math" w:cs="Cambria Math"/>
                  <w:sz w:val="20"/>
                  <w:szCs w:val="20"/>
                  <w:lang w:val="en-GB"/>
                </w:rPr>
                <m:t>⋅</m:t>
              </w:ins>
            </m:r>
            <m:sSub>
              <m:sSubPr>
                <m:ctrlPr>
                  <w:ins w:id="601" w:author="Huawei" w:date="2024-07-12T17:25:00Z">
                    <w:rPr>
                      <w:rFonts w:ascii="Cambria Math" w:eastAsia="宋体" w:hAnsi="Cambria Math"/>
                      <w:i/>
                      <w:sz w:val="20"/>
                      <w:szCs w:val="20"/>
                      <w:lang w:val="en-GB" w:eastAsia="en-US"/>
                    </w:rPr>
                  </w:ins>
                </m:ctrlPr>
              </m:sSubPr>
              <m:e>
                <m:r>
                  <w:ins w:id="602" w:author="Huawei" w:date="2024-07-12T17:25:00Z">
                    <w:rPr>
                      <w:rFonts w:ascii="Cambria Math" w:eastAsia="宋体" w:hAnsi="Cambria Math"/>
                      <w:sz w:val="20"/>
                      <w:szCs w:val="20"/>
                      <w:lang w:val="en-GB" w:eastAsia="en-US"/>
                    </w:rPr>
                    <m:t>T</m:t>
                  </w:ins>
                </m:r>
              </m:e>
              <m:sub>
                <m:r>
                  <w:ins w:id="603" w:author="Huawei" w:date="2024-07-12T17:25:00Z">
                    <w:rPr>
                      <w:rFonts w:ascii="Cambria Math" w:eastAsia="宋体" w:hAnsi="Cambria Math"/>
                      <w:sz w:val="20"/>
                      <w:szCs w:val="20"/>
                      <w:lang w:val="en-GB" w:eastAsia="en-US"/>
                    </w:rPr>
                    <m:t>D</m:t>
                  </w:ins>
                </m:r>
              </m:sub>
            </m:sSub>
            <m:r>
              <w:ins w:id="604" w:author="Huawei" w:date="2024-07-12T17:25:00Z">
                <w:rPr>
                  <w:rFonts w:ascii="Cambria Math" w:eastAsia="宋体" w:hAnsi="Cambria Math" w:cs="Cambria Math"/>
                  <w:sz w:val="20"/>
                  <w:szCs w:val="20"/>
                  <w:lang w:val="en-GB"/>
                </w:rPr>
                <m:t>⋅</m:t>
              </w:ins>
            </m:r>
            <m:r>
              <w:ins w:id="605" w:author="Huawei" w:date="2024-07-12T17:25:00Z">
                <w:rPr>
                  <w:rFonts w:ascii="Cambria Math" w:eastAsia="宋体" w:hAnsi="Cambria Math"/>
                  <w:sz w:val="20"/>
                  <w:szCs w:val="20"/>
                  <w:lang w:val="en-GB" w:eastAsia="en-US"/>
                </w:rPr>
                <m:t>j+</m:t>
              </w:ins>
            </m:r>
            <m:sSubSup>
              <m:sSubSupPr>
                <m:ctrlPr>
                  <w:ins w:id="606" w:author="Huawei" w:date="2024-07-12T17:25:00Z">
                    <w:rPr>
                      <w:rFonts w:ascii="Cambria Math" w:eastAsia="宋体" w:hAnsi="Cambria Math"/>
                      <w:i/>
                      <w:sz w:val="20"/>
                      <w:szCs w:val="20"/>
                      <w:lang w:val="en-GB" w:eastAsia="en-US"/>
                    </w:rPr>
                  </w:ins>
                </m:ctrlPr>
              </m:sSubSupPr>
              <m:e>
                <m:r>
                  <w:ins w:id="607" w:author="Huawei" w:date="2024-07-12T17:25:00Z">
                    <w:rPr>
                      <w:rFonts w:ascii="Cambria Math" w:eastAsia="宋体" w:hAnsi="Cambria Math"/>
                      <w:sz w:val="20"/>
                      <w:szCs w:val="20"/>
                      <w:lang w:val="en-GB" w:eastAsia="en-US"/>
                    </w:rPr>
                    <m:t>N</m:t>
                  </w:ins>
                </m:r>
              </m:e>
              <m:sub>
                <m:r>
                  <w:ins w:id="608" w:author="Huawei" w:date="2024-07-12T17:25:00Z">
                    <m:rPr>
                      <m:sty m:val="p"/>
                    </m:rPr>
                    <w:rPr>
                      <w:rFonts w:ascii="Cambria Math" w:eastAsia="宋体" w:hAnsi="Cambria Math"/>
                      <w:sz w:val="20"/>
                      <w:szCs w:val="20"/>
                      <w:lang w:val="en-GB" w:eastAsia="en-US"/>
                    </w:rPr>
                    <m:t>sets</m:t>
                  </w:ins>
                </m:r>
                <m:ctrlPr>
                  <w:ins w:id="609" w:author="Huawei" w:date="2024-07-12T17:25:00Z">
                    <w:rPr>
                      <w:rFonts w:ascii="Cambria Math" w:eastAsia="宋体" w:hAnsi="Cambria Math"/>
                      <w:sz w:val="20"/>
                      <w:szCs w:val="20"/>
                      <w:lang w:val="en-GB" w:eastAsia="en-US"/>
                    </w:rPr>
                  </w:ins>
                </m:ctrlPr>
              </m:sub>
              <m:sup>
                <m:r>
                  <w:ins w:id="610" w:author="Huawei" w:date="2024-07-12T17:25:00Z">
                    <m:rPr>
                      <m:nor/>
                    </m:rPr>
                    <w:rPr>
                      <w:rFonts w:eastAsia="宋体"/>
                      <w:sz w:val="20"/>
                      <w:szCs w:val="20"/>
                      <w:lang w:eastAsia="en-US"/>
                    </w:rPr>
                    <m:t>TB,max</m:t>
                  </w:ins>
                </m:r>
                <m:ctrlPr>
                  <w:ins w:id="611" w:author="Huawei" w:date="2024-07-12T17:25:00Z">
                    <w:rPr>
                      <w:rFonts w:ascii="Cambria Math" w:eastAsia="宋体" w:hAnsi="Cambria Math"/>
                      <w:sz w:val="20"/>
                      <w:szCs w:val="20"/>
                      <w:lang w:val="en-GB" w:eastAsia="en-US"/>
                    </w:rPr>
                  </w:ins>
                </m:ctrlPr>
              </m:sup>
            </m:sSubSup>
            <m:r>
              <w:ins w:id="612" w:author="Huawei" w:date="2024-07-12T17:25:00Z">
                <w:rPr>
                  <w:rFonts w:ascii="Cambria Math" w:eastAsia="宋体" w:hAnsi="Cambria Math" w:cs="Cambria Math"/>
                  <w:sz w:val="20"/>
                  <w:szCs w:val="20"/>
                  <w:lang w:val="en-GB"/>
                </w:rPr>
                <m:t>⋅</m:t>
              </w:ins>
            </m:r>
            <m:d>
              <m:dPr>
                <m:ctrlPr>
                  <w:ins w:id="613" w:author="Huawei" w:date="2024-07-12T17:25:00Z">
                    <w:rPr>
                      <w:rFonts w:ascii="Cambria Math" w:eastAsia="宋体" w:hAnsi="Cambria Math"/>
                      <w:i/>
                      <w:sz w:val="20"/>
                      <w:szCs w:val="20"/>
                      <w:lang w:val="en-GB" w:eastAsia="en-US"/>
                    </w:rPr>
                  </w:ins>
                </m:ctrlPr>
              </m:dPr>
              <m:e>
                <m:sSubSup>
                  <m:sSubSupPr>
                    <m:ctrlPr>
                      <w:ins w:id="614" w:author="Huawei" w:date="2024-07-12T17:25:00Z">
                        <w:rPr>
                          <w:rFonts w:ascii="Cambria Math" w:eastAsia="宋体" w:hAnsi="Cambria Math"/>
                          <w:i/>
                          <w:sz w:val="20"/>
                          <w:szCs w:val="20"/>
                          <w:lang w:val="en-GB" w:eastAsia="en-US"/>
                        </w:rPr>
                      </w:ins>
                    </m:ctrlPr>
                  </m:sSubSupPr>
                  <m:e>
                    <m:r>
                      <w:ins w:id="615" w:author="Huawei" w:date="2024-07-12T17:25:00Z">
                        <w:rPr>
                          <w:rFonts w:ascii="Cambria Math" w:eastAsia="宋体"/>
                          <w:sz w:val="20"/>
                          <w:szCs w:val="20"/>
                          <w:lang w:val="en-GB" w:eastAsia="en-US"/>
                        </w:rPr>
                        <m:t>V</m:t>
                      </w:ins>
                    </m:r>
                  </m:e>
                  <m:sub>
                    <m:r>
                      <w:ins w:id="616" w:author="Huawei" w:date="2024-07-12T17:25:00Z">
                        <w:rPr>
                          <w:rFonts w:ascii="Cambria Math" w:eastAsia="宋体"/>
                          <w:sz w:val="20"/>
                          <w:szCs w:val="20"/>
                          <w:lang w:val="en-GB" w:eastAsia="en-US"/>
                        </w:rPr>
                        <m:t>C</m:t>
                      </w:ins>
                    </m:r>
                    <m:r>
                      <w:ins w:id="617" w:author="Huawei" w:date="2024-07-12T17:25:00Z">
                        <w:rPr>
                          <w:rFonts w:ascii="Cambria Math" w:eastAsia="宋体"/>
                          <w:sz w:val="20"/>
                          <w:szCs w:val="20"/>
                          <w:lang w:val="en-GB" w:eastAsia="en-US"/>
                        </w:rPr>
                        <m:t>-</m:t>
                      </w:ins>
                    </m:r>
                    <m:r>
                      <w:ins w:id="618" w:author="Huawei" w:date="2024-07-12T17:25:00Z">
                        <w:rPr>
                          <w:rFonts w:ascii="Cambria Math" w:eastAsia="宋体"/>
                          <w:sz w:val="20"/>
                          <w:szCs w:val="20"/>
                          <w:lang w:val="en-GB" w:eastAsia="en-US"/>
                        </w:rPr>
                        <m:t>DAI,c,m</m:t>
                      </w:ins>
                    </m:r>
                  </m:sub>
                  <m:sup>
                    <m:r>
                      <w:ins w:id="619" w:author="Huawei" w:date="2024-07-12T17:25:00Z">
                        <w:rPr>
                          <w:rFonts w:ascii="Cambria Math" w:eastAsia="宋体"/>
                          <w:sz w:val="20"/>
                          <w:szCs w:val="20"/>
                          <w:lang w:val="en-GB" w:eastAsia="en-US"/>
                        </w:rPr>
                        <m:t>DL</m:t>
                      </w:ins>
                    </m:r>
                  </m:sup>
                </m:sSubSup>
                <m:r>
                  <w:ins w:id="620" w:author="Huawei" w:date="2024-07-12T17:25:00Z">
                    <w:rPr>
                      <w:rFonts w:ascii="Cambria Math" w:eastAsia="宋体" w:hAnsi="Cambria Math"/>
                      <w:sz w:val="20"/>
                      <w:szCs w:val="20"/>
                      <w:lang w:val="en-GB" w:eastAsia="en-US"/>
                    </w:rPr>
                    <m:t>-1</m:t>
                  </w:ins>
                </m:r>
              </m:e>
            </m:d>
            <m:r>
              <w:ins w:id="621" w:author="Huawei" w:date="2024-07-12T17:25:00Z">
                <w:rPr>
                  <w:rFonts w:ascii="Cambria Math" w:eastAsia="宋体" w:hAnsi="Cambria Math"/>
                  <w:sz w:val="20"/>
                  <w:szCs w:val="20"/>
                  <w:lang w:val="en-GB" w:eastAsia="en-US"/>
                </w:rPr>
                <m:t>+cnt</m:t>
              </w:ins>
            </m:r>
          </m:sub>
          <m:sup>
            <m:r>
              <w:ins w:id="622" w:author="Huawei" w:date="2024-07-12T17:25:00Z">
                <w:rPr>
                  <w:rFonts w:ascii="Cambria Math" w:eastAsia="宋体" w:hAnsi="Cambria Math"/>
                  <w:sz w:val="20"/>
                  <w:szCs w:val="20"/>
                  <w:lang w:val="en-GB" w:eastAsia="en-US"/>
                </w:rPr>
                <m:t>ACK</m:t>
              </w:ins>
            </m:r>
          </m:sup>
        </m:sSubSup>
        <m:sSubSup>
          <m:sSubSupPr>
            <m:ctrlPr>
              <w:del w:id="623" w:author="Huawei" w:date="2024-07-12T17:25:00Z">
                <w:rPr>
                  <w:rFonts w:ascii="Cambria Math" w:eastAsia="宋体" w:hAnsi="Cambria Math"/>
                  <w:sz w:val="20"/>
                  <w:szCs w:val="20"/>
                  <w:lang w:val="en-GB" w:eastAsia="en-US"/>
                </w:rPr>
              </w:del>
            </m:ctrlPr>
          </m:sSubSupPr>
          <m:e>
            <m:acc>
              <m:accPr>
                <m:chr m:val="̃"/>
                <m:ctrlPr>
                  <w:del w:id="624" w:author="Huawei" w:date="2024-07-12T17:25:00Z">
                    <w:rPr>
                      <w:rFonts w:ascii="Cambria Math" w:eastAsia="宋体" w:hAnsi="Cambria Math"/>
                      <w:sz w:val="20"/>
                      <w:szCs w:val="20"/>
                      <w:lang w:val="en-GB" w:eastAsia="en-US"/>
                    </w:rPr>
                  </w:del>
                </m:ctrlPr>
              </m:accPr>
              <m:e>
                <m:r>
                  <w:del w:id="625" w:author="Huawei" w:date="2024-07-12T17:25:00Z">
                    <w:rPr>
                      <w:rFonts w:ascii="Cambria Math" w:eastAsia="宋体" w:hAnsi="Cambria Math"/>
                      <w:sz w:val="20"/>
                      <w:szCs w:val="20"/>
                      <w:lang w:val="en-GB" w:eastAsia="en-US"/>
                    </w:rPr>
                    <m:t>o</m:t>
                  </w:del>
                </m:r>
              </m:e>
            </m:acc>
          </m:e>
          <m:sub>
            <m:sSub>
              <m:sSubPr>
                <m:ctrlPr>
                  <w:del w:id="626" w:author="Huawei" w:date="2024-07-12T17:25:00Z">
                    <w:rPr>
                      <w:rFonts w:ascii="Cambria Math" w:eastAsia="宋体" w:hAnsi="Cambria Math"/>
                      <w:sz w:val="20"/>
                      <w:szCs w:val="20"/>
                      <w:lang w:val="en-GB" w:eastAsia="en-US"/>
                    </w:rPr>
                  </w:del>
                </m:ctrlPr>
              </m:sSubPr>
              <m:e>
                <m:sSubSup>
                  <m:sSubSupPr>
                    <m:ctrlPr>
                      <w:del w:id="627" w:author="Huawei" w:date="2024-07-12T17:25:00Z">
                        <w:rPr>
                          <w:rFonts w:ascii="Cambria Math" w:eastAsia="宋体" w:hAnsi="Cambria Math"/>
                          <w:sz w:val="20"/>
                          <w:szCs w:val="20"/>
                          <w:lang w:val="en-GB" w:eastAsia="en-US"/>
                        </w:rPr>
                      </w:del>
                    </m:ctrlPr>
                  </m:sSubSupPr>
                  <m:e>
                    <m:r>
                      <w:del w:id="628" w:author="Huawei" w:date="2024-07-12T17:25:00Z">
                        <w:rPr>
                          <w:rFonts w:ascii="Cambria Math" w:eastAsia="宋体" w:hAnsi="Cambria Math"/>
                          <w:sz w:val="20"/>
                          <w:szCs w:val="20"/>
                          <w:lang w:val="en-GB" w:eastAsia="en-US"/>
                        </w:rPr>
                        <m:t>N</m:t>
                      </w:del>
                    </m:r>
                  </m:e>
                  <m:sub>
                    <m:r>
                      <w:del w:id="629" w:author="Huawei" w:date="2024-07-12T17:25:00Z">
                        <m:rPr>
                          <m:sty m:val="p"/>
                        </m:rPr>
                        <w:rPr>
                          <w:rFonts w:ascii="Cambria Math" w:eastAsia="宋体" w:hAnsi="Cambria Math"/>
                          <w:sz w:val="20"/>
                          <w:szCs w:val="20"/>
                          <w:lang w:val="en-GB" w:eastAsia="en-US"/>
                        </w:rPr>
                        <m:t>cells,set</m:t>
                      </w:del>
                    </m:r>
                  </m:sub>
                  <m:sup>
                    <m:r>
                      <w:del w:id="630" w:author="Huawei" w:date="2024-07-12T17:25:00Z">
                        <m:rPr>
                          <m:nor/>
                        </m:rPr>
                        <w:rPr>
                          <w:rFonts w:eastAsia="宋体"/>
                          <w:sz w:val="20"/>
                          <w:szCs w:val="20"/>
                          <w:lang w:eastAsia="en-US"/>
                        </w:rPr>
                        <m:t>DL,max</m:t>
                      </w:del>
                    </m:r>
                  </m:sup>
                </m:sSubSup>
                <m:r>
                  <w:del w:id="631" w:author="Huawei" w:date="2024-07-12T17:25:00Z">
                    <m:rPr>
                      <m:sty m:val="p"/>
                    </m:rPr>
                    <w:rPr>
                      <w:rFonts w:ascii="Cambria Math" w:eastAsia="宋体" w:hAnsi="Cambria Math" w:cs="Cambria Math"/>
                      <w:sz w:val="20"/>
                      <w:szCs w:val="20"/>
                      <w:lang w:val="en-GB"/>
                    </w:rPr>
                    <m:t>⋅</m:t>
                  </w:del>
                </m:r>
                <m:r>
                  <w:del w:id="632" w:author="Huawei" w:date="2024-07-12T17:25:00Z">
                    <w:rPr>
                      <w:rFonts w:ascii="Cambria Math" w:eastAsia="宋体" w:hAnsi="Cambria Math"/>
                      <w:sz w:val="20"/>
                      <w:szCs w:val="20"/>
                      <w:lang w:val="en-GB" w:eastAsia="en-US"/>
                    </w:rPr>
                    <m:t>T</m:t>
                  </w:del>
                </m:r>
              </m:e>
              <m:sub>
                <m:r>
                  <w:del w:id="633" w:author="Huawei" w:date="2024-07-12T17:25:00Z">
                    <w:rPr>
                      <w:rFonts w:ascii="Cambria Math" w:eastAsia="宋体" w:hAnsi="Cambria Math"/>
                      <w:sz w:val="20"/>
                      <w:szCs w:val="20"/>
                      <w:lang w:val="en-GB" w:eastAsia="en-US"/>
                    </w:rPr>
                    <m:t>D</m:t>
                  </w:del>
                </m:r>
              </m:sub>
            </m:sSub>
            <m:r>
              <w:del w:id="634" w:author="Huawei" w:date="2024-07-12T17:25:00Z">
                <m:rPr>
                  <m:sty m:val="p"/>
                </m:rPr>
                <w:rPr>
                  <w:rFonts w:ascii="Cambria Math" w:eastAsia="宋体" w:hAnsi="Cambria Math" w:cs="Cambria Math"/>
                  <w:sz w:val="20"/>
                  <w:szCs w:val="20"/>
                  <w:lang w:val="en-GB"/>
                </w:rPr>
                <m:t>⋅</m:t>
              </w:del>
            </m:r>
            <m:r>
              <w:del w:id="635" w:author="Huawei" w:date="2024-07-12T17:25:00Z">
                <w:rPr>
                  <w:rFonts w:ascii="Cambria Math" w:eastAsia="宋体" w:hAnsi="Cambria Math"/>
                  <w:sz w:val="20"/>
                  <w:szCs w:val="20"/>
                  <w:lang w:val="en-GB" w:eastAsia="en-US"/>
                </w:rPr>
                <m:t>j</m:t>
              </w:del>
            </m:r>
            <m:r>
              <w:del w:id="636" w:author="Huawei" w:date="2024-07-12T17:25:00Z">
                <m:rPr>
                  <m:sty m:val="p"/>
                </m:rPr>
                <w:rPr>
                  <w:rFonts w:ascii="Cambria Math" w:eastAsia="宋体" w:hAnsi="Cambria Math"/>
                  <w:sz w:val="20"/>
                  <w:szCs w:val="20"/>
                  <w:lang w:val="en-GB" w:eastAsia="en-US"/>
                </w:rPr>
                <m:t>+</m:t>
              </w:del>
            </m:r>
            <m:sSubSup>
              <m:sSubSupPr>
                <m:ctrlPr>
                  <w:del w:id="637" w:author="Huawei" w:date="2024-07-12T17:25:00Z">
                    <w:rPr>
                      <w:rFonts w:ascii="Cambria Math" w:eastAsia="宋体" w:hAnsi="Cambria Math"/>
                      <w:sz w:val="20"/>
                      <w:szCs w:val="20"/>
                      <w:lang w:val="en-GB" w:eastAsia="en-US"/>
                    </w:rPr>
                  </w:del>
                </m:ctrlPr>
              </m:sSubSupPr>
              <m:e>
                <m:sSubSup>
                  <m:sSubSupPr>
                    <m:ctrlPr>
                      <w:del w:id="638" w:author="Huawei" w:date="2024-07-12T17:25:00Z">
                        <w:rPr>
                          <w:rFonts w:ascii="Cambria Math" w:eastAsia="宋体" w:hAnsi="Cambria Math"/>
                          <w:sz w:val="20"/>
                          <w:szCs w:val="20"/>
                          <w:lang w:val="en-GB" w:eastAsia="en-US"/>
                        </w:rPr>
                      </w:del>
                    </m:ctrlPr>
                  </m:sSubSupPr>
                  <m:e>
                    <m:r>
                      <w:del w:id="639" w:author="Huawei" w:date="2024-07-12T17:25:00Z">
                        <w:rPr>
                          <w:rFonts w:ascii="Cambria Math" w:eastAsia="宋体" w:hAnsi="Cambria Math"/>
                          <w:sz w:val="20"/>
                          <w:szCs w:val="20"/>
                          <w:lang w:val="en-GB" w:eastAsia="en-US"/>
                        </w:rPr>
                        <m:t>N</m:t>
                      </w:del>
                    </m:r>
                  </m:e>
                  <m:sub>
                    <m:r>
                      <w:del w:id="640" w:author="Huawei" w:date="2024-07-12T17:25:00Z">
                        <m:rPr>
                          <m:sty m:val="p"/>
                        </m:rPr>
                        <w:rPr>
                          <w:rFonts w:ascii="Cambria Math" w:eastAsia="宋体" w:hAnsi="Cambria Math"/>
                          <w:sz w:val="20"/>
                          <w:szCs w:val="20"/>
                          <w:lang w:val="en-GB" w:eastAsia="en-US"/>
                        </w:rPr>
                        <m:t>cells,set</m:t>
                      </w:del>
                    </m:r>
                  </m:sub>
                  <m:sup>
                    <m:r>
                      <w:del w:id="641" w:author="Huawei" w:date="2024-07-12T17:25:00Z">
                        <m:rPr>
                          <m:nor/>
                        </m:rPr>
                        <w:rPr>
                          <w:rFonts w:eastAsia="宋体"/>
                          <w:sz w:val="20"/>
                          <w:szCs w:val="20"/>
                          <w:lang w:eastAsia="en-US"/>
                        </w:rPr>
                        <m:t>DL,max</m:t>
                      </w:del>
                    </m:r>
                  </m:sup>
                </m:sSubSup>
                <m:r>
                  <w:del w:id="642" w:author="Huawei" w:date="2024-07-12T17:25:00Z">
                    <m:rPr>
                      <m:sty m:val="p"/>
                    </m:rPr>
                    <w:rPr>
                      <w:rFonts w:ascii="Cambria Math" w:eastAsia="宋体" w:hAnsi="Cambria Math" w:cs="Cambria Math"/>
                      <w:sz w:val="20"/>
                      <w:szCs w:val="20"/>
                      <w:lang w:val="en-GB"/>
                    </w:rPr>
                    <m:t>⋅</m:t>
                  </w:del>
                </m:r>
                <m:r>
                  <w:del w:id="643" w:author="Huawei" w:date="2024-07-12T17:25:00Z">
                    <w:rPr>
                      <w:rFonts w:ascii="Cambria Math" w:eastAsia="宋体" w:hAnsi="Cambria Math"/>
                      <w:sz w:val="20"/>
                      <w:szCs w:val="20"/>
                      <w:lang w:val="en-GB" w:eastAsia="en-US"/>
                    </w:rPr>
                    <m:t>V</m:t>
                  </w:del>
                </m:r>
              </m:e>
              <m:sub>
                <m:r>
                  <w:del w:id="644" w:author="Huawei" w:date="2024-07-12T17:25:00Z">
                    <w:rPr>
                      <w:rFonts w:ascii="Cambria Math" w:eastAsia="宋体" w:hAnsi="Cambria Math"/>
                      <w:sz w:val="20"/>
                      <w:szCs w:val="20"/>
                      <w:lang w:val="en-GB" w:eastAsia="en-US"/>
                    </w:rPr>
                    <m:t>C</m:t>
                  </w:del>
                </m:r>
                <m:r>
                  <w:del w:id="645" w:author="Huawei" w:date="2024-07-12T17:25:00Z">
                    <m:rPr>
                      <m:nor/>
                    </m:rPr>
                    <w:rPr>
                      <w:rFonts w:eastAsia="宋体"/>
                      <w:sz w:val="20"/>
                      <w:szCs w:val="20"/>
                      <w:lang w:val="en-GB" w:eastAsia="en-US"/>
                    </w:rPr>
                    <m:t>-DAI</m:t>
                  </w:del>
                </m:r>
                <m:r>
                  <w:del w:id="646" w:author="Huawei" w:date="2024-07-12T17:25:00Z">
                    <m:rPr>
                      <m:sty m:val="p"/>
                    </m:rPr>
                    <w:rPr>
                      <w:rFonts w:ascii="Cambria Math" w:eastAsia="宋体" w:hAnsi="Cambria Math"/>
                      <w:sz w:val="20"/>
                      <w:szCs w:val="20"/>
                      <w:lang w:val="en-GB" w:eastAsia="en-US"/>
                    </w:rPr>
                    <m:t>,</m:t>
                  </w:del>
                </m:r>
                <m:r>
                  <w:del w:id="647" w:author="Huawei" w:date="2024-07-12T17:25:00Z">
                    <w:rPr>
                      <w:rFonts w:ascii="Cambria Math" w:eastAsia="宋体" w:hAnsi="Cambria Math"/>
                      <w:sz w:val="20"/>
                      <w:szCs w:val="20"/>
                      <w:lang w:val="en-GB" w:eastAsia="en-US"/>
                    </w:rPr>
                    <m:t>c</m:t>
                  </w:del>
                </m:r>
                <m:r>
                  <w:del w:id="648" w:author="Huawei" w:date="2024-07-12T17:25:00Z">
                    <m:rPr>
                      <m:sty m:val="p"/>
                    </m:rPr>
                    <w:rPr>
                      <w:rFonts w:ascii="Cambria Math" w:eastAsia="宋体" w:hAnsi="Cambria Math"/>
                      <w:sz w:val="20"/>
                      <w:szCs w:val="20"/>
                      <w:lang w:val="en-GB" w:eastAsia="en-US"/>
                    </w:rPr>
                    <m:t>,</m:t>
                  </w:del>
                </m:r>
                <m:r>
                  <w:del w:id="649" w:author="Huawei" w:date="2024-07-12T17:25:00Z">
                    <w:rPr>
                      <w:rFonts w:ascii="Cambria Math" w:eastAsia="宋体" w:hAnsi="Cambria Math"/>
                      <w:sz w:val="20"/>
                      <w:szCs w:val="20"/>
                      <w:lang w:val="en-GB" w:eastAsia="en-US"/>
                    </w:rPr>
                    <m:t>m</m:t>
                  </w:del>
                </m:r>
              </m:sub>
              <m:sup>
                <m:r>
                  <w:del w:id="650" w:author="Huawei" w:date="2024-07-12T17:25:00Z">
                    <m:rPr>
                      <m:nor/>
                    </m:rPr>
                    <w:rPr>
                      <w:rFonts w:eastAsia="宋体"/>
                      <w:sz w:val="20"/>
                      <w:szCs w:val="20"/>
                      <w:lang w:val="en-GB" w:eastAsia="en-US"/>
                    </w:rPr>
                    <m:t>DL</m:t>
                  </w:del>
                </m:r>
              </m:sup>
            </m:sSubSup>
            <m:r>
              <w:del w:id="651" w:author="Huawei" w:date="2024-07-12T17:25:00Z">
                <m:rPr>
                  <m:sty m:val="p"/>
                </m:rPr>
                <w:rPr>
                  <w:rFonts w:ascii="Cambria Math" w:eastAsia="宋体" w:hAnsi="Cambria Math"/>
                  <w:sz w:val="20"/>
                  <w:szCs w:val="20"/>
                  <w:lang w:val="en-GB" w:eastAsia="en-US"/>
                </w:rPr>
                <m:t>-1+</m:t>
              </w:del>
            </m:r>
            <m:r>
              <w:del w:id="652" w:author="Huawei" w:date="2024-07-12T17:25:00Z">
                <w:rPr>
                  <w:rFonts w:ascii="Cambria Math" w:eastAsia="宋体" w:hAnsi="Cambria Math"/>
                  <w:sz w:val="20"/>
                  <w:szCs w:val="20"/>
                  <w:lang w:val="en-GB" w:eastAsia="en-US"/>
                </w:rPr>
                <m:t>cnt</m:t>
              </w:del>
            </m:r>
          </m:sub>
          <m:sup>
            <m:r>
              <w:del w:id="653"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000000"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lastRenderedPageBreak/>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000000"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000000"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r w:rsidRPr="00145E18">
        <w:rPr>
          <w:i/>
          <w:sz w:val="20"/>
          <w:szCs w:val="20"/>
          <w:lang w:val="en-GB" w:eastAsia="en-US"/>
        </w:rPr>
        <w:t>harq-ACK-SpatialBundlingPUCCH</w:t>
      </w:r>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000000"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6C3156AF" w14:textId="77777777" w:rsidR="00145E18" w:rsidRPr="00145E18" w:rsidRDefault="00000000"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000000" w:rsidP="006135A4">
      <w:pPr>
        <w:rPr>
          <w:sz w:val="20"/>
          <w:szCs w:val="20"/>
          <w:lang w:eastAsia="x-none"/>
        </w:rPr>
      </w:pPr>
      <w:hyperlink r:id="rId31" w:history="1">
        <w:r w:rsidR="006135A4" w:rsidRPr="006135A4">
          <w:rPr>
            <w:rStyle w:val="aff"/>
            <w:sz w:val="20"/>
            <w:szCs w:val="20"/>
            <w:lang w:eastAsia="x-none"/>
          </w:rPr>
          <w:t>R1-2406341</w:t>
        </w:r>
      </w:hyperlink>
      <w:r w:rsidR="006135A4" w:rsidRPr="006135A4">
        <w:rPr>
          <w:sz w:val="20"/>
          <w:szCs w:val="20"/>
          <w:lang w:eastAsia="x-none"/>
        </w:rPr>
        <w:tab/>
        <w:t>Draft CR on maxNrofCodeWordsScheduledByDCI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r w:rsidRPr="006135A4">
              <w:rPr>
                <w:rFonts w:ascii="Arial" w:eastAsia="宋体" w:hAnsi="Arial" w:cs="Arial"/>
                <w:i/>
                <w:sz w:val="20"/>
                <w:szCs w:val="20"/>
                <w:lang w:val="en-GB" w:eastAsia="en-US"/>
              </w:rPr>
              <w:t>maxNrofCodeWordsScheduledByDCI</w:t>
            </w:r>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r w:rsidRPr="006135A4">
              <w:rPr>
                <w:rFonts w:ascii="Arial" w:eastAsia="宋体" w:hAnsi="Arial" w:cs="Arial"/>
                <w:i/>
                <w:sz w:val="20"/>
                <w:szCs w:val="20"/>
                <w:lang w:val="en-GB"/>
              </w:rPr>
              <w:t>maxNrofCodeWordsScheduledByDCI</w:t>
            </w:r>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r w:rsidRPr="006135A4">
              <w:rPr>
                <w:rFonts w:ascii="Arial" w:eastAsia="宋体" w:hAnsi="Arial" w:cs="Arial"/>
                <w:i/>
                <w:sz w:val="20"/>
                <w:szCs w:val="20"/>
                <w:lang w:val="en-GB"/>
              </w:rPr>
              <w:t>maxNrofCodeWordsScheduledByDCI</w:t>
            </w:r>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r w:rsidRPr="006135A4">
        <w:rPr>
          <w:rFonts w:eastAsia="宋体"/>
          <w:i/>
          <w:iCs/>
          <w:sz w:val="20"/>
          <w:szCs w:val="20"/>
          <w:lang w:val="x-none" w:eastAsia="en-US"/>
        </w:rPr>
        <w:t>harq-ACK-SpatialBundlingPUCCH</w:t>
      </w:r>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r w:rsidRPr="006135A4">
        <w:rPr>
          <w:rFonts w:eastAsia="宋体"/>
          <w:i/>
          <w:sz w:val="20"/>
          <w:szCs w:val="20"/>
          <w:lang w:val="en-GB" w:eastAsia="en-US"/>
        </w:rPr>
        <w:t>pucch-sSCellDyn</w:t>
      </w:r>
      <w:r w:rsidRPr="006135A4">
        <w:rPr>
          <w:rFonts w:eastAsia="宋体"/>
          <w:sz w:val="20"/>
          <w:szCs w:val="20"/>
          <w:lang w:val="en-GB" w:eastAsia="en-US"/>
        </w:rPr>
        <w:t xml:space="preserve">, or an active UL BWP change on the PCell if the UE is not provided </w:t>
      </w:r>
      <w:r w:rsidRPr="006135A4">
        <w:rPr>
          <w:rFonts w:eastAsia="宋体"/>
          <w:i/>
          <w:sz w:val="20"/>
          <w:szCs w:val="20"/>
          <w:lang w:val="en-GB" w:eastAsia="en-US"/>
        </w:rPr>
        <w:t>pucch-sSCellDyn</w:t>
      </w:r>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t>end if</w:t>
      </w:r>
    </w:p>
    <w:p w14:paraId="464494BD" w14:textId="77777777" w:rsidR="006135A4" w:rsidRPr="006135A4" w:rsidRDefault="00000000"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000000"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000000"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r w:rsidRPr="006135A4">
        <w:rPr>
          <w:rFonts w:eastAsia="宋体"/>
          <w:i/>
          <w:sz w:val="20"/>
          <w:szCs w:val="20"/>
          <w:lang w:val="en-GB" w:eastAsia="en-US"/>
        </w:rPr>
        <w:t>maxNrofCodeWordsScheduledByDCI</w:t>
      </w:r>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654"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000000"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000000"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000000"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000000"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000000"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2"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3"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4"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Draft CR on maxNrofCodeWordsScheduledByDCI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psedu-code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5"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77777777" w:rsidR="00F834E4" w:rsidRDefault="00F834E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DDD798" w14:textId="77777777" w:rsidR="00F834E4" w:rsidRDefault="00F834E4" w:rsidP="00B315F1">
            <w:pPr>
              <w:wordWrap/>
              <w:rPr>
                <w:bCs/>
                <w:sz w:val="20"/>
                <w:szCs w:val="20"/>
              </w:rPr>
            </w:pP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77777777" w:rsidR="00F834E4" w:rsidRDefault="00F834E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E70F745" w14:textId="77777777" w:rsidR="00F834E4" w:rsidRDefault="00F834E4" w:rsidP="00B315F1">
            <w:pPr>
              <w:wordWrap/>
              <w:jc w:val="left"/>
              <w:rPr>
                <w:rFonts w:eastAsia="MS Mincho"/>
                <w:bCs/>
                <w:sz w:val="20"/>
                <w:szCs w:val="20"/>
                <w:lang w:eastAsia="ja-JP"/>
              </w:rPr>
            </w:pPr>
          </w:p>
        </w:tc>
      </w:tr>
      <w:tr w:rsidR="00F834E4" w14:paraId="461B2CF0" w14:textId="77777777" w:rsidTr="00B315F1">
        <w:tc>
          <w:tcPr>
            <w:tcW w:w="2009" w:type="dxa"/>
          </w:tcPr>
          <w:p w14:paraId="168FFA13" w14:textId="77777777" w:rsidR="00F834E4" w:rsidRDefault="00F834E4" w:rsidP="00B315F1">
            <w:pPr>
              <w:wordWrap/>
              <w:jc w:val="left"/>
              <w:rPr>
                <w:rFonts w:eastAsiaTheme="minorEastAsia"/>
                <w:bCs/>
                <w:sz w:val="20"/>
                <w:szCs w:val="20"/>
              </w:rPr>
            </w:pPr>
          </w:p>
        </w:tc>
        <w:tc>
          <w:tcPr>
            <w:tcW w:w="7353" w:type="dxa"/>
          </w:tcPr>
          <w:p w14:paraId="2C795769" w14:textId="77777777" w:rsidR="00F834E4" w:rsidRDefault="00F834E4" w:rsidP="00B315F1">
            <w:pPr>
              <w:pStyle w:val="ListParagraph1"/>
              <w:wordWrap/>
              <w:rPr>
                <w:rFonts w:eastAsiaTheme="minorEastAsia"/>
                <w:bCs/>
                <w:sz w:val="20"/>
                <w:szCs w:val="20"/>
              </w:rPr>
            </w:pP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6"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93B56B0" w:rsidR="00F037D7" w:rsidRDefault="00F037D7" w:rsidP="00F037D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4F8B5D" w14:textId="44794B6B" w:rsidR="00F037D7" w:rsidRPr="00CC74A1" w:rsidRDefault="00F037D7" w:rsidP="00F037D7">
            <w:pPr>
              <w:wordWrap/>
              <w:rPr>
                <w:rFonts w:eastAsiaTheme="minorEastAsia"/>
                <w:sz w:val="20"/>
                <w:szCs w:val="20"/>
              </w:rPr>
            </w:pP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060516" w14:textId="77777777" w:rsidR="006135A4" w:rsidRDefault="006135A4" w:rsidP="00B315F1">
            <w:pPr>
              <w:wordWrap/>
              <w:rPr>
                <w:bCs/>
                <w:sz w:val="20"/>
                <w:szCs w:val="20"/>
              </w:rPr>
            </w:pPr>
          </w:p>
        </w:tc>
      </w:tr>
      <w:tr w:rsidR="006135A4"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B315F1">
            <w:pPr>
              <w:wordWrap/>
              <w:jc w:val="left"/>
              <w:rPr>
                <w:rFonts w:eastAsia="MS Mincho"/>
                <w:bCs/>
                <w:sz w:val="20"/>
                <w:szCs w:val="20"/>
                <w:lang w:eastAsia="ja-JP"/>
              </w:rPr>
            </w:pP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000000" w:rsidP="00112ED5">
      <w:pPr>
        <w:pStyle w:val="afff5"/>
        <w:numPr>
          <w:ilvl w:val="0"/>
          <w:numId w:val="48"/>
        </w:numPr>
        <w:rPr>
          <w:rFonts w:ascii="Times" w:hAnsi="Times" w:cs="Times"/>
          <w:sz w:val="20"/>
          <w:szCs w:val="20"/>
          <w:lang w:eastAsia="x-none"/>
        </w:rPr>
      </w:pPr>
      <w:hyperlink r:id="rId37" w:history="1">
        <w:r w:rsidR="00DE63F1" w:rsidRPr="00CC7F9A">
          <w:rPr>
            <w:rStyle w:val="aff"/>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000000" w:rsidP="00112ED5">
      <w:pPr>
        <w:pStyle w:val="afff5"/>
        <w:numPr>
          <w:ilvl w:val="0"/>
          <w:numId w:val="48"/>
        </w:numPr>
        <w:rPr>
          <w:rFonts w:ascii="Times" w:hAnsi="Times" w:cs="Times"/>
          <w:sz w:val="20"/>
          <w:szCs w:val="20"/>
          <w:lang w:eastAsia="x-none"/>
        </w:rPr>
      </w:pPr>
      <w:hyperlink r:id="rId38" w:history="1">
        <w:r w:rsidR="00DE63F1" w:rsidRPr="00CC7F9A">
          <w:rPr>
            <w:rStyle w:val="aff"/>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t>Spreadtrum Communications</w:t>
      </w:r>
    </w:p>
    <w:p w14:paraId="51A8BDC6" w14:textId="77777777" w:rsidR="00DE63F1" w:rsidRPr="00CC7F9A" w:rsidRDefault="00000000" w:rsidP="00112ED5">
      <w:pPr>
        <w:pStyle w:val="afff5"/>
        <w:numPr>
          <w:ilvl w:val="0"/>
          <w:numId w:val="48"/>
        </w:numPr>
        <w:rPr>
          <w:rFonts w:ascii="Times" w:hAnsi="Times" w:cs="Times"/>
          <w:sz w:val="20"/>
          <w:szCs w:val="20"/>
          <w:lang w:eastAsia="x-none"/>
        </w:rPr>
      </w:pPr>
      <w:hyperlink r:id="rId39" w:history="1">
        <w:r w:rsidR="00DE63F1" w:rsidRPr="00CC7F9A">
          <w:rPr>
            <w:rStyle w:val="aff"/>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t>Spreadtrum Communications</w:t>
      </w:r>
    </w:p>
    <w:p w14:paraId="51853849" w14:textId="77777777" w:rsidR="00DE63F1" w:rsidRPr="00CC7F9A" w:rsidRDefault="00000000" w:rsidP="00112ED5">
      <w:pPr>
        <w:pStyle w:val="afff5"/>
        <w:numPr>
          <w:ilvl w:val="0"/>
          <w:numId w:val="48"/>
        </w:numPr>
        <w:rPr>
          <w:rFonts w:ascii="Times" w:hAnsi="Times" w:cs="Times"/>
          <w:sz w:val="20"/>
          <w:szCs w:val="20"/>
          <w:lang w:eastAsia="x-none"/>
        </w:rPr>
      </w:pPr>
      <w:hyperlink r:id="rId40" w:history="1">
        <w:r w:rsidR="00DE63F1" w:rsidRPr="00CC7F9A">
          <w:rPr>
            <w:rStyle w:val="aff"/>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000000" w:rsidP="00112ED5">
      <w:pPr>
        <w:pStyle w:val="afff5"/>
        <w:numPr>
          <w:ilvl w:val="0"/>
          <w:numId w:val="48"/>
        </w:numPr>
        <w:rPr>
          <w:rFonts w:ascii="Times" w:hAnsi="Times" w:cs="Times"/>
          <w:sz w:val="20"/>
          <w:szCs w:val="20"/>
          <w:lang w:eastAsia="x-none"/>
        </w:rPr>
      </w:pPr>
      <w:hyperlink r:id="rId41" w:history="1">
        <w:r w:rsidR="00DE63F1" w:rsidRPr="00CC7F9A">
          <w:rPr>
            <w:rStyle w:val="aff"/>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ZTE Corporation, Sanechips</w:t>
      </w:r>
    </w:p>
    <w:p w14:paraId="1DD73EAB" w14:textId="77777777" w:rsidR="00DE63F1" w:rsidRPr="00CC7F9A" w:rsidRDefault="00000000" w:rsidP="00112ED5">
      <w:pPr>
        <w:pStyle w:val="afff5"/>
        <w:numPr>
          <w:ilvl w:val="0"/>
          <w:numId w:val="48"/>
        </w:numPr>
        <w:rPr>
          <w:rFonts w:ascii="Times" w:hAnsi="Times" w:cs="Times"/>
          <w:sz w:val="20"/>
          <w:szCs w:val="20"/>
          <w:lang w:eastAsia="x-none"/>
        </w:rPr>
      </w:pPr>
      <w:hyperlink r:id="rId42" w:history="1">
        <w:r w:rsidR="00DE63F1" w:rsidRPr="00CC7F9A">
          <w:rPr>
            <w:rStyle w:val="aff"/>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ZTE Corporation, Sanechips</w:t>
      </w:r>
    </w:p>
    <w:p w14:paraId="658BD732" w14:textId="77777777" w:rsidR="00DE63F1" w:rsidRPr="00CC7F9A" w:rsidRDefault="00000000" w:rsidP="00112ED5">
      <w:pPr>
        <w:pStyle w:val="afff5"/>
        <w:numPr>
          <w:ilvl w:val="0"/>
          <w:numId w:val="48"/>
        </w:numPr>
        <w:rPr>
          <w:rFonts w:ascii="Times" w:hAnsi="Times" w:cs="Times"/>
          <w:sz w:val="20"/>
          <w:szCs w:val="20"/>
          <w:lang w:eastAsia="x-none"/>
        </w:rPr>
      </w:pPr>
      <w:hyperlink r:id="rId43" w:history="1">
        <w:r w:rsidR="00DE63F1" w:rsidRPr="00CC7F9A">
          <w:rPr>
            <w:rStyle w:val="aff"/>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ZTE Corporation, Sanechips</w:t>
      </w:r>
    </w:p>
    <w:p w14:paraId="40CB9864" w14:textId="77777777" w:rsidR="00DE63F1" w:rsidRPr="00CC7F9A" w:rsidRDefault="00000000" w:rsidP="00112ED5">
      <w:pPr>
        <w:pStyle w:val="afff5"/>
        <w:numPr>
          <w:ilvl w:val="0"/>
          <w:numId w:val="48"/>
        </w:numPr>
        <w:rPr>
          <w:rFonts w:ascii="Times" w:hAnsi="Times" w:cs="Times"/>
          <w:sz w:val="20"/>
          <w:szCs w:val="20"/>
          <w:lang w:eastAsia="x-none"/>
        </w:rPr>
      </w:pPr>
      <w:hyperlink r:id="rId44" w:history="1">
        <w:r w:rsidR="00DE63F1" w:rsidRPr="00CC7F9A">
          <w:rPr>
            <w:rStyle w:val="aff"/>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ZTE Corporation, Sanechips</w:t>
      </w:r>
    </w:p>
    <w:p w14:paraId="5DA21E80" w14:textId="77777777" w:rsidR="00DE63F1" w:rsidRPr="00CC7F9A" w:rsidRDefault="00000000" w:rsidP="00112ED5">
      <w:pPr>
        <w:pStyle w:val="afff5"/>
        <w:numPr>
          <w:ilvl w:val="0"/>
          <w:numId w:val="48"/>
        </w:numPr>
        <w:rPr>
          <w:rFonts w:ascii="Times" w:hAnsi="Times" w:cs="Times"/>
          <w:sz w:val="20"/>
          <w:szCs w:val="20"/>
          <w:lang w:eastAsia="x-none"/>
        </w:rPr>
      </w:pPr>
      <w:hyperlink r:id="rId45" w:history="1">
        <w:r w:rsidR="00DE63F1" w:rsidRPr="00CC7F9A">
          <w:rPr>
            <w:rStyle w:val="aff"/>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ZTE Corporation, Sanechips</w:t>
      </w:r>
    </w:p>
    <w:p w14:paraId="2F78FD1A" w14:textId="77777777" w:rsidR="00DE63F1" w:rsidRPr="00CC7F9A" w:rsidRDefault="00000000" w:rsidP="00112ED5">
      <w:pPr>
        <w:pStyle w:val="afff5"/>
        <w:numPr>
          <w:ilvl w:val="0"/>
          <w:numId w:val="48"/>
        </w:numPr>
        <w:rPr>
          <w:rFonts w:ascii="Times" w:hAnsi="Times" w:cs="Times"/>
          <w:sz w:val="20"/>
          <w:szCs w:val="20"/>
          <w:lang w:eastAsia="x-none"/>
        </w:rPr>
      </w:pPr>
      <w:hyperlink r:id="rId46" w:history="1">
        <w:r w:rsidR="00DE63F1" w:rsidRPr="00CC7F9A">
          <w:rPr>
            <w:rStyle w:val="aff"/>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000000" w:rsidP="00112ED5">
      <w:pPr>
        <w:pStyle w:val="afff5"/>
        <w:numPr>
          <w:ilvl w:val="0"/>
          <w:numId w:val="48"/>
        </w:numPr>
        <w:rPr>
          <w:rFonts w:ascii="Times" w:hAnsi="Times" w:cs="Times"/>
          <w:sz w:val="20"/>
          <w:szCs w:val="20"/>
          <w:lang w:eastAsia="x-none"/>
        </w:rPr>
      </w:pPr>
      <w:hyperlink r:id="rId47" w:history="1">
        <w:r w:rsidR="00DE63F1" w:rsidRPr="00CC7F9A">
          <w:rPr>
            <w:rStyle w:val="aff"/>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000000" w:rsidP="00112ED5">
      <w:pPr>
        <w:pStyle w:val="afff5"/>
        <w:numPr>
          <w:ilvl w:val="0"/>
          <w:numId w:val="48"/>
        </w:numPr>
        <w:rPr>
          <w:rFonts w:ascii="Times" w:hAnsi="Times" w:cs="Times"/>
          <w:sz w:val="20"/>
          <w:szCs w:val="20"/>
          <w:lang w:eastAsia="x-none"/>
        </w:rPr>
      </w:pPr>
      <w:hyperlink r:id="rId48" w:history="1">
        <w:r w:rsidR="00DE63F1" w:rsidRPr="00CC7F9A">
          <w:rPr>
            <w:rStyle w:val="aff"/>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000000" w:rsidP="00112ED5">
      <w:pPr>
        <w:pStyle w:val="afff5"/>
        <w:numPr>
          <w:ilvl w:val="0"/>
          <w:numId w:val="48"/>
        </w:numPr>
        <w:rPr>
          <w:rFonts w:ascii="Times" w:hAnsi="Times" w:cs="Times"/>
          <w:sz w:val="20"/>
          <w:szCs w:val="20"/>
          <w:lang w:eastAsia="x-none"/>
        </w:rPr>
      </w:pPr>
      <w:hyperlink r:id="rId49" w:history="1">
        <w:r w:rsidR="00DE63F1" w:rsidRPr="00CC7F9A">
          <w:rPr>
            <w:rStyle w:val="aff"/>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000000" w:rsidP="00112ED5">
      <w:pPr>
        <w:pStyle w:val="afff5"/>
        <w:numPr>
          <w:ilvl w:val="0"/>
          <w:numId w:val="48"/>
        </w:numPr>
        <w:rPr>
          <w:rFonts w:ascii="Times" w:hAnsi="Times" w:cs="Times"/>
          <w:sz w:val="20"/>
          <w:szCs w:val="20"/>
          <w:lang w:eastAsia="x-none"/>
        </w:rPr>
      </w:pPr>
      <w:hyperlink r:id="rId50" w:history="1">
        <w:r w:rsidR="00DE63F1" w:rsidRPr="00CC7F9A">
          <w:rPr>
            <w:rStyle w:val="aff"/>
            <w:rFonts w:ascii="Times" w:hAnsi="Times" w:cs="Times"/>
            <w:sz w:val="20"/>
            <w:szCs w:val="20"/>
            <w:lang w:eastAsia="x-none"/>
          </w:rPr>
          <w:t>R1-2406341</w:t>
        </w:r>
      </w:hyperlink>
      <w:r w:rsidR="00DE63F1" w:rsidRPr="00CC7F9A">
        <w:rPr>
          <w:rFonts w:ascii="Times" w:hAnsi="Times" w:cs="Times"/>
          <w:sz w:val="20"/>
          <w:szCs w:val="20"/>
          <w:lang w:eastAsia="x-none"/>
        </w:rPr>
        <w:tab/>
        <w:t>Draft CR on maxNrofCodeWordsScheduledByDCI for second Type-2 HARQ-ACK codebook</w:t>
      </w:r>
      <w:r w:rsidR="00DE63F1" w:rsidRPr="00CC7F9A">
        <w:rPr>
          <w:rFonts w:ascii="Times" w:hAnsi="Times" w:cs="Times"/>
          <w:sz w:val="20"/>
          <w:szCs w:val="20"/>
          <w:lang w:eastAsia="x-none"/>
        </w:rPr>
        <w:tab/>
        <w:t>CATT</w:t>
      </w:r>
    </w:p>
    <w:p w14:paraId="6C2BFC1D" w14:textId="77777777" w:rsidR="00DE63F1" w:rsidRPr="00CC7F9A" w:rsidRDefault="00000000" w:rsidP="00112ED5">
      <w:pPr>
        <w:pStyle w:val="afff5"/>
        <w:numPr>
          <w:ilvl w:val="0"/>
          <w:numId w:val="48"/>
        </w:numPr>
        <w:rPr>
          <w:rFonts w:ascii="Times" w:hAnsi="Times" w:cs="Times"/>
          <w:sz w:val="20"/>
          <w:szCs w:val="20"/>
          <w:lang w:eastAsia="x-none"/>
        </w:rPr>
      </w:pPr>
      <w:hyperlink r:id="rId51" w:history="1">
        <w:r w:rsidR="00DE63F1" w:rsidRPr="00CC7F9A">
          <w:rPr>
            <w:rStyle w:val="aff"/>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000000" w:rsidP="00112ED5">
      <w:pPr>
        <w:pStyle w:val="afff5"/>
        <w:numPr>
          <w:ilvl w:val="0"/>
          <w:numId w:val="48"/>
        </w:numPr>
        <w:rPr>
          <w:rFonts w:ascii="Times" w:hAnsi="Times" w:cs="Times"/>
          <w:sz w:val="20"/>
          <w:szCs w:val="20"/>
          <w:lang w:eastAsia="x-none"/>
        </w:rPr>
      </w:pPr>
      <w:hyperlink r:id="rId52" w:history="1">
        <w:r w:rsidR="00DE63F1" w:rsidRPr="00CC7F9A">
          <w:rPr>
            <w:rStyle w:val="aff"/>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000000" w:rsidP="00112ED5">
      <w:pPr>
        <w:pStyle w:val="afff5"/>
        <w:numPr>
          <w:ilvl w:val="0"/>
          <w:numId w:val="48"/>
        </w:numPr>
        <w:rPr>
          <w:rFonts w:ascii="Times" w:hAnsi="Times" w:cs="Times"/>
          <w:sz w:val="20"/>
          <w:szCs w:val="20"/>
          <w:lang w:eastAsia="x-none"/>
        </w:rPr>
      </w:pPr>
      <w:hyperlink r:id="rId53" w:history="1">
        <w:r w:rsidR="00DE63F1" w:rsidRPr="00CC7F9A">
          <w:rPr>
            <w:rStyle w:val="aff"/>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000000" w:rsidP="00112ED5">
      <w:pPr>
        <w:pStyle w:val="afff5"/>
        <w:numPr>
          <w:ilvl w:val="0"/>
          <w:numId w:val="48"/>
        </w:numPr>
        <w:rPr>
          <w:rFonts w:ascii="Times" w:hAnsi="Times" w:cs="Times"/>
          <w:sz w:val="20"/>
          <w:szCs w:val="20"/>
          <w:lang w:eastAsia="x-none"/>
        </w:rPr>
      </w:pPr>
      <w:hyperlink r:id="rId54" w:history="1">
        <w:r w:rsidR="00DE63F1" w:rsidRPr="00CC7F9A">
          <w:rPr>
            <w:rStyle w:val="aff"/>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000000" w:rsidP="00112ED5">
      <w:pPr>
        <w:pStyle w:val="afff5"/>
        <w:numPr>
          <w:ilvl w:val="0"/>
          <w:numId w:val="48"/>
        </w:numPr>
        <w:rPr>
          <w:rFonts w:ascii="Times" w:hAnsi="Times" w:cs="Times"/>
          <w:sz w:val="20"/>
          <w:szCs w:val="20"/>
          <w:lang w:eastAsia="x-none"/>
        </w:rPr>
      </w:pPr>
      <w:hyperlink r:id="rId55" w:history="1">
        <w:r w:rsidR="00DE63F1" w:rsidRPr="00CC7F9A">
          <w:rPr>
            <w:rStyle w:val="aff"/>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UCI-onPUSCH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000000" w:rsidP="00112ED5">
      <w:pPr>
        <w:pStyle w:val="afff5"/>
        <w:numPr>
          <w:ilvl w:val="0"/>
          <w:numId w:val="48"/>
        </w:numPr>
        <w:rPr>
          <w:rFonts w:ascii="Times" w:hAnsi="Times" w:cs="Times"/>
          <w:sz w:val="20"/>
          <w:szCs w:val="20"/>
          <w:lang w:eastAsia="x-none"/>
        </w:rPr>
      </w:pPr>
      <w:hyperlink r:id="rId56" w:history="1">
        <w:r w:rsidR="00DE63F1" w:rsidRPr="00CC7F9A">
          <w:rPr>
            <w:rStyle w:val="aff"/>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000000" w:rsidP="00112ED5">
      <w:pPr>
        <w:pStyle w:val="afff5"/>
        <w:numPr>
          <w:ilvl w:val="0"/>
          <w:numId w:val="48"/>
        </w:numPr>
        <w:rPr>
          <w:rFonts w:ascii="Times" w:hAnsi="Times" w:cs="Times"/>
          <w:sz w:val="20"/>
          <w:szCs w:val="20"/>
          <w:lang w:eastAsia="x-none"/>
        </w:rPr>
      </w:pPr>
      <w:hyperlink r:id="rId57" w:history="1">
        <w:r w:rsidR="00DE63F1" w:rsidRPr="00CC7F9A">
          <w:rPr>
            <w:rStyle w:val="aff"/>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000000" w:rsidP="00112ED5">
      <w:pPr>
        <w:pStyle w:val="afff5"/>
        <w:numPr>
          <w:ilvl w:val="0"/>
          <w:numId w:val="48"/>
        </w:numPr>
        <w:rPr>
          <w:rFonts w:ascii="Times" w:hAnsi="Times" w:cs="Times"/>
          <w:sz w:val="20"/>
          <w:szCs w:val="20"/>
          <w:lang w:eastAsia="x-none"/>
        </w:rPr>
      </w:pPr>
      <w:hyperlink r:id="rId58" w:history="1">
        <w:r w:rsidR="00DE63F1" w:rsidRPr="00CC7F9A">
          <w:rPr>
            <w:rStyle w:val="aff"/>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000000" w:rsidP="00112ED5">
      <w:pPr>
        <w:pStyle w:val="afff5"/>
        <w:numPr>
          <w:ilvl w:val="0"/>
          <w:numId w:val="48"/>
        </w:numPr>
        <w:rPr>
          <w:rFonts w:ascii="Times" w:hAnsi="Times" w:cs="Times"/>
          <w:sz w:val="20"/>
          <w:szCs w:val="20"/>
          <w:lang w:eastAsia="x-none"/>
        </w:rPr>
      </w:pPr>
      <w:hyperlink r:id="rId59" w:history="1">
        <w:r w:rsidR="00DE63F1" w:rsidRPr="00CC7F9A">
          <w:rPr>
            <w:rStyle w:val="aff"/>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000000" w:rsidP="00112ED5">
      <w:pPr>
        <w:pStyle w:val="afff5"/>
        <w:numPr>
          <w:ilvl w:val="0"/>
          <w:numId w:val="48"/>
        </w:numPr>
        <w:rPr>
          <w:rFonts w:ascii="Times" w:hAnsi="Times" w:cs="Times"/>
          <w:sz w:val="20"/>
          <w:szCs w:val="20"/>
          <w:lang w:eastAsia="x-none"/>
        </w:rPr>
      </w:pPr>
      <w:hyperlink r:id="rId60" w:history="1">
        <w:r w:rsidR="00DE63F1" w:rsidRPr="00CC7F9A">
          <w:rPr>
            <w:rStyle w:val="aff"/>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000000" w:rsidP="00112ED5">
      <w:pPr>
        <w:pStyle w:val="afff5"/>
        <w:numPr>
          <w:ilvl w:val="0"/>
          <w:numId w:val="48"/>
        </w:numPr>
        <w:rPr>
          <w:rFonts w:ascii="Times" w:hAnsi="Times" w:cs="Times"/>
          <w:sz w:val="20"/>
          <w:szCs w:val="20"/>
          <w:lang w:eastAsia="x-none"/>
        </w:rPr>
      </w:pPr>
      <w:hyperlink r:id="rId61" w:history="1">
        <w:r w:rsidR="00DE63F1" w:rsidRPr="00CC7F9A">
          <w:rPr>
            <w:rStyle w:val="aff"/>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000000" w:rsidP="00112ED5">
      <w:pPr>
        <w:pStyle w:val="afff5"/>
        <w:numPr>
          <w:ilvl w:val="0"/>
          <w:numId w:val="48"/>
        </w:numPr>
        <w:rPr>
          <w:rFonts w:ascii="Times" w:hAnsi="Times" w:cs="Times"/>
          <w:sz w:val="20"/>
          <w:szCs w:val="20"/>
          <w:lang w:eastAsia="x-none"/>
        </w:rPr>
      </w:pPr>
      <w:hyperlink r:id="rId62" w:history="1">
        <w:r w:rsidR="00DE63F1" w:rsidRPr="00CC7F9A">
          <w:rPr>
            <w:rStyle w:val="aff"/>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000000" w:rsidP="00112ED5">
      <w:pPr>
        <w:pStyle w:val="afff5"/>
        <w:numPr>
          <w:ilvl w:val="0"/>
          <w:numId w:val="48"/>
        </w:numPr>
        <w:rPr>
          <w:rFonts w:ascii="Times" w:hAnsi="Times" w:cs="Times"/>
          <w:sz w:val="20"/>
          <w:szCs w:val="20"/>
          <w:lang w:eastAsia="x-none"/>
        </w:rPr>
      </w:pPr>
      <w:hyperlink r:id="rId63" w:history="1">
        <w:r w:rsidR="00DE63F1" w:rsidRPr="00CC7F9A">
          <w:rPr>
            <w:rStyle w:val="aff"/>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000000" w:rsidP="00112ED5">
      <w:pPr>
        <w:pStyle w:val="afff5"/>
        <w:numPr>
          <w:ilvl w:val="0"/>
          <w:numId w:val="48"/>
        </w:numPr>
        <w:rPr>
          <w:rFonts w:ascii="Times" w:hAnsi="Times" w:cs="Times"/>
          <w:sz w:val="20"/>
          <w:szCs w:val="20"/>
          <w:lang w:eastAsia="x-none"/>
        </w:rPr>
      </w:pPr>
      <w:hyperlink r:id="rId64" w:history="1">
        <w:r w:rsidR="00DE63F1" w:rsidRPr="00CC7F9A">
          <w:rPr>
            <w:rStyle w:val="aff"/>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lastRenderedPageBreak/>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76324F5F"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1869950" w14:textId="77777777" w:rsidR="008C0161" w:rsidRDefault="00BF415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3B470B3" w14:textId="77777777" w:rsidR="008C0161" w:rsidRDefault="00BF415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楷体"/>
          <w:sz w:val="20"/>
          <w:szCs w:val="16"/>
        </w:rPr>
      </w:pPr>
      <w:r>
        <w:rPr>
          <w:rFonts w:eastAsia="楷体"/>
          <w:sz w:val="20"/>
          <w:szCs w:val="16"/>
        </w:rPr>
        <w:t>DCI format 0-X/1-X can be transmitted on PCell.</w:t>
      </w:r>
    </w:p>
    <w:p w14:paraId="323437E0" w14:textId="77777777" w:rsidR="008C0161" w:rsidRDefault="00BF415D">
      <w:pPr>
        <w:pStyle w:val="ListParagraph1"/>
        <w:numPr>
          <w:ilvl w:val="0"/>
          <w:numId w:val="44"/>
        </w:numPr>
        <w:rPr>
          <w:rFonts w:eastAsia="楷体"/>
          <w:sz w:val="20"/>
          <w:szCs w:val="16"/>
        </w:rPr>
      </w:pPr>
      <w:r>
        <w:rPr>
          <w:rFonts w:eastAsia="楷体"/>
          <w:sz w:val="20"/>
          <w:szCs w:val="16"/>
        </w:rPr>
        <w:t>DCI format 0-X/1-X can be transmitted on a SCell at least when the DCI format 0-X/1-X does not schedule PUSCH/PDSCH on PCell.</w:t>
      </w:r>
    </w:p>
    <w:p w14:paraId="18504BB1" w14:textId="77777777" w:rsidR="008C0161" w:rsidRDefault="00BF415D">
      <w:pPr>
        <w:pStyle w:val="ListParagraph1"/>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楷体"/>
          <w:sz w:val="20"/>
          <w:szCs w:val="16"/>
        </w:rPr>
      </w:pPr>
      <w:r>
        <w:rPr>
          <w:rFonts w:eastAsia="楷体"/>
          <w:sz w:val="20"/>
          <w:szCs w:val="16"/>
        </w:rPr>
        <w:t xml:space="preserve">Alt 1: counted on each co-scheduled cell </w:t>
      </w:r>
    </w:p>
    <w:p w14:paraId="42C9BD4F" w14:textId="77777777" w:rsidR="008C0161" w:rsidRDefault="00BF415D">
      <w:pPr>
        <w:pStyle w:val="ListParagraph1"/>
        <w:numPr>
          <w:ilvl w:val="0"/>
          <w:numId w:val="44"/>
        </w:numPr>
        <w:rPr>
          <w:rFonts w:eastAsia="楷体"/>
          <w:sz w:val="20"/>
          <w:szCs w:val="16"/>
        </w:rPr>
      </w:pPr>
      <w:r>
        <w:rPr>
          <w:rFonts w:eastAsia="楷体"/>
          <w:sz w:val="20"/>
          <w:szCs w:val="16"/>
        </w:rPr>
        <w:t>Alt 2: counted only in one scheduled cell</w:t>
      </w:r>
    </w:p>
    <w:p w14:paraId="50705CD6" w14:textId="77777777" w:rsidR="008C0161" w:rsidRDefault="00BF415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09F8FE11" w14:textId="77777777" w:rsidR="008C0161" w:rsidRDefault="00BF415D">
      <w:pPr>
        <w:pStyle w:val="ListParagraph1"/>
        <w:numPr>
          <w:ilvl w:val="0"/>
          <w:numId w:val="44"/>
        </w:numPr>
        <w:rPr>
          <w:rFonts w:eastAsia="楷体"/>
          <w:sz w:val="20"/>
          <w:szCs w:val="16"/>
        </w:rPr>
      </w:pPr>
      <w:r>
        <w:rPr>
          <w:rFonts w:eastAsia="楷体"/>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lastRenderedPageBreak/>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楷体"/>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4A549E32" w14:textId="77777777" w:rsidR="008C0161" w:rsidRDefault="008C0161">
      <w:pPr>
        <w:pStyle w:val="ListParagraph1"/>
        <w:rPr>
          <w:rFonts w:eastAsia="楷体"/>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lastRenderedPageBreak/>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93497">
        <w:rPr>
          <w:position w:val="-5"/>
          <w:sz w:val="20"/>
          <w:szCs w:val="20"/>
        </w:rPr>
        <w:pict w14:anchorId="4FF2E16B">
          <v:shape id="_x0000_i1026" type="#_x0000_t75" style="width:30.05pt;height:8.15pt" equationxml="&lt;">
            <v:imagedata r:id="rId6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3497">
        <w:rPr>
          <w:position w:val="-5"/>
          <w:sz w:val="20"/>
          <w:szCs w:val="20"/>
        </w:rPr>
        <w:pict w14:anchorId="33BEB1EB">
          <v:shape id="_x0000_i1027" type="#_x0000_t75" style="width:30.05pt;height:8.15pt" equationxml="&lt;">
            <v:imagedata r:id="rId65"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493497">
        <w:rPr>
          <w:position w:val="-5"/>
          <w:sz w:val="20"/>
          <w:szCs w:val="20"/>
        </w:rPr>
        <w:pict w14:anchorId="35BC5B5D">
          <v:shape id="_x0000_i1028" type="#_x0000_t75" style="width:10pt;height:8.15pt" equationxml="&lt;">
            <v:imagedata r:id="rId6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3497">
        <w:rPr>
          <w:position w:val="-5"/>
          <w:sz w:val="20"/>
          <w:szCs w:val="20"/>
        </w:rPr>
        <w:pict w14:anchorId="1609D435">
          <v:shape id="_x0000_i1029" type="#_x0000_t75" style="width:10pt;height:8.15pt" equationxml="&lt;">
            <v:imagedata r:id="rId66"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493497">
        <w:rPr>
          <w:position w:val="-5"/>
          <w:sz w:val="20"/>
          <w:szCs w:val="20"/>
        </w:rPr>
        <w:pict w14:anchorId="121EAB6E">
          <v:shape id="_x0000_i1030" type="#_x0000_t75" style="width:10pt;height:8.1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3497">
        <w:rPr>
          <w:position w:val="-5"/>
          <w:sz w:val="20"/>
          <w:szCs w:val="20"/>
        </w:rPr>
        <w:pict w14:anchorId="3DA35AF3">
          <v:shape id="_x0000_i1031" type="#_x0000_t75" style="width:10pt;height:8.1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493497">
        <w:rPr>
          <w:position w:val="-5"/>
          <w:sz w:val="20"/>
          <w:szCs w:val="20"/>
        </w:rPr>
        <w:pict w14:anchorId="3EE4FAC3">
          <v:shape id="_x0000_i1032" type="#_x0000_t75" style="width:7.5pt;height:16.9pt" equationxml="&lt;">
            <v:imagedata r:id="rId68"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493497">
        <w:rPr>
          <w:position w:val="-5"/>
          <w:sz w:val="20"/>
          <w:szCs w:val="20"/>
        </w:rPr>
        <w:pict w14:anchorId="7174E68D">
          <v:shape id="_x0000_i1033" type="#_x0000_t75" style="width:7.5pt;height:16.9pt" equationxml="&lt;">
            <v:imagedata r:id="rId68"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93497">
        <w:rPr>
          <w:position w:val="-5"/>
          <w:sz w:val="20"/>
          <w:szCs w:val="20"/>
        </w:rPr>
        <w:pict w14:anchorId="2CBD95A7">
          <v:shape id="_x0000_i1034" type="#_x0000_t75" style="width:8.45pt;height:8.1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3497">
        <w:rPr>
          <w:position w:val="-5"/>
          <w:sz w:val="20"/>
          <w:szCs w:val="20"/>
        </w:rPr>
        <w:pict w14:anchorId="0022E6D6">
          <v:shape id="_x0000_i1035" type="#_x0000_t75" style="width:8.45pt;height:8.1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lastRenderedPageBreak/>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19F6DEDD" w14:textId="77777777" w:rsidR="008C0161" w:rsidRDefault="00BF415D" w:rsidP="00112ED5">
      <w:pPr>
        <w:pStyle w:val="ListParagraph1"/>
        <w:numPr>
          <w:ilvl w:val="0"/>
          <w:numId w:val="51"/>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lastRenderedPageBreak/>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FFS: ChannelAccess-CPext</w:t>
      </w:r>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楷体"/>
          <w:sz w:val="20"/>
          <w:szCs w:val="16"/>
        </w:rPr>
      </w:pPr>
      <w:r>
        <w:rPr>
          <w:sz w:val="20"/>
          <w:szCs w:val="20"/>
        </w:rPr>
        <w:t>Confirm below working assumption reached in RAN1#110 meeting with revision</w:t>
      </w:r>
      <w:r>
        <w:rPr>
          <w:rFonts w:eastAsia="楷体"/>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55" w:author="Haipeng HP1 Lei" w:date="2022-10-14T14:39:00Z">
        <w:r>
          <w:rPr>
            <w:sz w:val="20"/>
            <w:szCs w:val="16"/>
            <w:lang w:eastAsia="en-US"/>
          </w:rPr>
          <w:delText xml:space="preserve">a </w:delText>
        </w:r>
      </w:del>
      <w:ins w:id="65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7" w:author="Haipeng HP1 Lei" w:date="2022-10-14T14:40:00Z">
        <w:r>
          <w:rPr>
            <w:sz w:val="20"/>
            <w:szCs w:val="16"/>
            <w:lang w:eastAsia="en-US"/>
          </w:rPr>
          <w:t xml:space="preserve">RAN1 specification </w:t>
        </w:r>
      </w:ins>
      <w:r>
        <w:rPr>
          <w:sz w:val="20"/>
          <w:szCs w:val="16"/>
          <w:lang w:eastAsia="en-US"/>
        </w:rPr>
        <w:t>support</w:t>
      </w:r>
      <w:ins w:id="658" w:author="Haipeng HP1 Lei" w:date="2022-10-14T14:40:00Z">
        <w:r>
          <w:rPr>
            <w:sz w:val="20"/>
            <w:szCs w:val="16"/>
            <w:lang w:eastAsia="en-US"/>
          </w:rPr>
          <w:t>s</w:t>
        </w:r>
      </w:ins>
      <w:r>
        <w:rPr>
          <w:sz w:val="20"/>
          <w:szCs w:val="16"/>
          <w:lang w:eastAsia="en-US"/>
        </w:rPr>
        <w:t xml:space="preserve"> monitoring the DCI format 0_X/1_X and </w:t>
      </w:r>
      <w:del w:id="659" w:author="Haipeng HP1 Lei" w:date="2022-10-14T14:40:00Z">
        <w:r>
          <w:rPr>
            <w:sz w:val="20"/>
            <w:szCs w:val="16"/>
            <w:lang w:eastAsia="en-US"/>
          </w:rPr>
          <w:delText xml:space="preserve">legacy single cell scheduling </w:delText>
        </w:r>
      </w:del>
      <w:r>
        <w:rPr>
          <w:sz w:val="20"/>
          <w:szCs w:val="16"/>
          <w:lang w:eastAsia="en-US"/>
        </w:rPr>
        <w:t>DCI format</w:t>
      </w:r>
      <w:del w:id="660" w:author="Haipeng HP1 Lei" w:date="2022-10-14T14:40:00Z">
        <w:r>
          <w:rPr>
            <w:sz w:val="20"/>
            <w:szCs w:val="16"/>
            <w:lang w:eastAsia="en-US"/>
          </w:rPr>
          <w:delText xml:space="preserve">(s) </w:delText>
        </w:r>
      </w:del>
      <w:ins w:id="66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楷体"/>
          <w:sz w:val="20"/>
          <w:szCs w:val="16"/>
        </w:rPr>
      </w:pPr>
      <w:r>
        <w:rPr>
          <w:rFonts w:eastAsia="楷体"/>
          <w:sz w:val="20"/>
          <w:szCs w:val="16"/>
        </w:rPr>
        <w:t xml:space="preserve">The DCI format 0_X/1_X and the </w:t>
      </w:r>
      <w:del w:id="662" w:author="Haipeng HP1 Lei" w:date="2022-10-14T14:42:00Z">
        <w:r>
          <w:rPr>
            <w:rFonts w:eastAsia="楷体"/>
            <w:sz w:val="20"/>
            <w:szCs w:val="16"/>
          </w:rPr>
          <w:delText xml:space="preserve">legacy </w:delText>
        </w:r>
      </w:del>
      <w:r>
        <w:rPr>
          <w:rFonts w:eastAsia="楷体"/>
          <w:sz w:val="20"/>
          <w:szCs w:val="16"/>
        </w:rPr>
        <w:t>DCI format</w:t>
      </w:r>
      <w:del w:id="663" w:author="Haipeng HP1 Lei" w:date="2022-10-14T14:42:00Z">
        <w:r>
          <w:rPr>
            <w:rFonts w:eastAsia="楷体"/>
            <w:sz w:val="20"/>
            <w:szCs w:val="16"/>
          </w:rPr>
          <w:delText>(s)</w:delText>
        </w:r>
      </w:del>
      <w:ins w:id="66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45F7572" w14:textId="77777777" w:rsidR="008C0161" w:rsidRDefault="00BF415D">
      <w:pPr>
        <w:pStyle w:val="ListParagraph1"/>
        <w:numPr>
          <w:ilvl w:val="0"/>
          <w:numId w:val="43"/>
        </w:numPr>
        <w:rPr>
          <w:del w:id="665" w:author="Haipeng HP1 Lei" w:date="2022-10-14T14:42:00Z"/>
          <w:rFonts w:eastAsia="楷体"/>
          <w:sz w:val="20"/>
          <w:szCs w:val="16"/>
        </w:rPr>
      </w:pPr>
      <w:del w:id="66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67" w:author="Haipeng HP1 Lei" w:date="2022-10-14T14:42:00Z"/>
          <w:rFonts w:eastAsia="楷体"/>
          <w:sz w:val="20"/>
          <w:szCs w:val="16"/>
        </w:rPr>
      </w:pPr>
      <w:del w:id="668" w:author="Haipeng HP1 Lei" w:date="2022-10-14T14:42:00Z">
        <w:r>
          <w:rPr>
            <w:rFonts w:eastAsia="楷体"/>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69" w:author="Haipeng HP1 Lei" w:date="2022-10-14T14:42:00Z"/>
          <w:rFonts w:eastAsia="楷体"/>
          <w:sz w:val="20"/>
          <w:szCs w:val="16"/>
        </w:rPr>
      </w:pPr>
      <w:del w:id="670" w:author="Haipeng HP1 Lei" w:date="2022-10-14T14:42:00Z">
        <w:r>
          <w:rPr>
            <w:rFonts w:eastAsia="楷体"/>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71" w:author="Haipeng HP1 Lei" w:date="2022-10-14T14:42:00Z"/>
          <w:rFonts w:eastAsia="楷体"/>
          <w:color w:val="FF0000"/>
          <w:sz w:val="20"/>
          <w:szCs w:val="16"/>
        </w:rPr>
      </w:pPr>
      <w:ins w:id="67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73" w:author="Haipeng HP1 Lei" w:date="2022-10-14T14:42:00Z">
                <w:rPr>
                  <w:rFonts w:ascii="Cambria Math" w:hAnsi="Cambria Math"/>
                  <w:color w:val="FF0000"/>
                  <w:sz w:val="20"/>
                  <w:szCs w:val="20"/>
                </w:rPr>
              </w:ins>
            </m:ctrlPr>
          </m:sSubSupPr>
          <m:e>
            <m:r>
              <w:ins w:id="674" w:author="Haipeng HP1 Lei" w:date="2022-10-14T14:42:00Z">
                <w:rPr>
                  <w:rFonts w:ascii="Cambria Math" w:hAnsi="Cambria Math"/>
                  <w:color w:val="FF0000"/>
                  <w:sz w:val="20"/>
                  <w:szCs w:val="20"/>
                </w:rPr>
                <m:t>M</m:t>
              </w:ins>
            </m:r>
          </m:e>
          <m:sub>
            <m:r>
              <w:ins w:id="675" w:author="Haipeng HP1 Lei" w:date="2022-10-14T14:42:00Z">
                <m:rPr>
                  <m:sty m:val="p"/>
                </m:rPr>
                <w:rPr>
                  <w:rFonts w:ascii="Cambria Math" w:hAnsi="Cambria Math"/>
                  <w:color w:val="FF0000"/>
                  <w:sz w:val="20"/>
                  <w:szCs w:val="20"/>
                </w:rPr>
                <m:t>PDCCH</m:t>
              </w:ins>
            </m:r>
          </m:sub>
          <m:sup>
            <m:r>
              <w:ins w:id="676" w:author="Haipeng HP1 Lei" w:date="2022-10-14T14:42:00Z">
                <m:rPr>
                  <m:sty m:val="p"/>
                </m:rPr>
                <w:rPr>
                  <w:rFonts w:ascii="Cambria Math" w:hAnsi="Cambria Math"/>
                  <w:color w:val="FF0000"/>
                  <w:sz w:val="20"/>
                  <w:szCs w:val="20"/>
                </w:rPr>
                <m:t>max,slot,</m:t>
              </w:ins>
            </m:r>
            <m:r>
              <w:ins w:id="677" w:author="Haipeng HP1 Lei" w:date="2022-10-14T14:42:00Z">
                <w:rPr>
                  <w:rFonts w:ascii="Cambria Math" w:hAnsi="Cambria Math"/>
                  <w:color w:val="FF0000"/>
                  <w:sz w:val="20"/>
                  <w:szCs w:val="20"/>
                </w:rPr>
                <m:t>μ</m:t>
              </w:ins>
            </m:r>
          </m:sup>
        </m:sSubSup>
        <m:r>
          <w:ins w:id="678" w:author="Haipeng HP1 Lei" w:date="2022-10-14T14:42:00Z">
            <m:rPr>
              <m:sty m:val="p"/>
            </m:rPr>
            <w:rPr>
              <w:rFonts w:ascii="Cambria Math" w:hAnsi="Cambria Math"/>
              <w:color w:val="FF0000"/>
              <w:sz w:val="20"/>
              <w:szCs w:val="20"/>
            </w:rPr>
            <m:t xml:space="preserve">, </m:t>
          </w:ins>
        </m:r>
        <m:sSubSup>
          <m:sSubSupPr>
            <m:ctrlPr>
              <w:ins w:id="679" w:author="Haipeng HP1 Lei" w:date="2022-10-14T14:42:00Z">
                <w:rPr>
                  <w:rFonts w:ascii="Cambria Math" w:hAnsi="Cambria Math"/>
                  <w:color w:val="FF0000"/>
                  <w:sz w:val="20"/>
                  <w:szCs w:val="20"/>
                </w:rPr>
              </w:ins>
            </m:ctrlPr>
          </m:sSubSupPr>
          <m:e>
            <m:r>
              <w:ins w:id="680" w:author="Haipeng HP1 Lei" w:date="2022-10-14T14:42:00Z">
                <w:rPr>
                  <w:rFonts w:ascii="Cambria Math" w:hAnsi="Cambria Math"/>
                  <w:color w:val="FF0000"/>
                  <w:sz w:val="20"/>
                  <w:szCs w:val="20"/>
                </w:rPr>
                <m:t>C</m:t>
              </w:ins>
            </m:r>
          </m:e>
          <m:sub>
            <m:r>
              <w:ins w:id="681" w:author="Haipeng HP1 Lei" w:date="2022-10-14T14:42:00Z">
                <m:rPr>
                  <m:sty m:val="p"/>
                </m:rPr>
                <w:rPr>
                  <w:rFonts w:ascii="Cambria Math" w:hAnsi="Cambria Math"/>
                  <w:color w:val="FF0000"/>
                  <w:sz w:val="20"/>
                  <w:szCs w:val="20"/>
                </w:rPr>
                <m:t>PDCCH</m:t>
              </w:ins>
            </m:r>
          </m:sub>
          <m:sup>
            <m:r>
              <w:ins w:id="682" w:author="Haipeng HP1 Lei" w:date="2022-10-14T14:42:00Z">
                <m:rPr>
                  <m:sty m:val="p"/>
                </m:rPr>
                <w:rPr>
                  <w:rFonts w:ascii="Cambria Math" w:hAnsi="Cambria Math"/>
                  <w:color w:val="FF0000"/>
                  <w:sz w:val="20"/>
                  <w:szCs w:val="20"/>
                </w:rPr>
                <m:t>max,slot,</m:t>
              </w:ins>
            </m:r>
            <m:r>
              <w:ins w:id="683" w:author="Haipeng HP1 Lei" w:date="2022-10-14T14:42:00Z">
                <w:rPr>
                  <w:rFonts w:ascii="Cambria Math" w:hAnsi="Cambria Math"/>
                  <w:color w:val="FF0000"/>
                  <w:sz w:val="20"/>
                  <w:szCs w:val="20"/>
                </w:rPr>
                <m:t>μ</m:t>
              </w:ins>
            </m:r>
          </m:sup>
        </m:sSubSup>
        <m:r>
          <w:ins w:id="684" w:author="Haipeng HP1 Lei" w:date="2022-10-14T14:42:00Z">
            <m:rPr>
              <m:sty m:val="p"/>
            </m:rPr>
            <w:rPr>
              <w:rFonts w:ascii="Cambria Math" w:hAnsi="Cambria Math"/>
              <w:color w:val="FF0000"/>
              <w:sz w:val="20"/>
              <w:szCs w:val="20"/>
            </w:rPr>
            <m:t xml:space="preserve">, </m:t>
          </w:ins>
        </m:r>
        <m:sSubSup>
          <m:sSubSupPr>
            <m:ctrlPr>
              <w:ins w:id="685" w:author="Haipeng HP1 Lei" w:date="2022-10-14T14:42:00Z">
                <w:rPr>
                  <w:rFonts w:ascii="Cambria Math" w:hAnsi="Cambria Math"/>
                  <w:i/>
                  <w:iCs/>
                  <w:color w:val="FF0000"/>
                  <w:sz w:val="20"/>
                  <w:szCs w:val="20"/>
                </w:rPr>
              </w:ins>
            </m:ctrlPr>
          </m:sSubSupPr>
          <m:e>
            <m:r>
              <w:ins w:id="686" w:author="Haipeng HP1 Lei" w:date="2022-10-14T14:42:00Z">
                <w:rPr>
                  <w:rFonts w:ascii="Cambria Math" w:hAnsi="Cambria Math"/>
                  <w:color w:val="FF0000"/>
                  <w:sz w:val="20"/>
                  <w:szCs w:val="20"/>
                </w:rPr>
                <m:t>M</m:t>
              </w:ins>
            </m:r>
          </m:e>
          <m:sub>
            <m:r>
              <w:ins w:id="687" w:author="Haipeng HP1 Lei" w:date="2022-10-14T14:42:00Z">
                <m:rPr>
                  <m:nor/>
                </m:rPr>
                <w:rPr>
                  <w:color w:val="FF0000"/>
                  <w:sz w:val="20"/>
                  <w:szCs w:val="20"/>
                </w:rPr>
                <m:t>PDCCH</m:t>
              </w:ins>
            </m:r>
            <m:ctrlPr>
              <w:ins w:id="688" w:author="Haipeng HP1 Lei" w:date="2022-10-14T14:42:00Z">
                <w:rPr>
                  <w:rFonts w:ascii="Cambria Math" w:hAnsi="Cambria Math"/>
                  <w:color w:val="FF0000"/>
                  <w:sz w:val="20"/>
                  <w:szCs w:val="20"/>
                </w:rPr>
              </w:ins>
            </m:ctrlPr>
          </m:sub>
          <m:sup>
            <m:r>
              <w:ins w:id="689" w:author="Haipeng HP1 Lei" w:date="2022-10-14T14:42:00Z">
                <m:rPr>
                  <m:nor/>
                </m:rPr>
                <w:rPr>
                  <w:color w:val="FF0000"/>
                  <w:sz w:val="20"/>
                  <w:szCs w:val="20"/>
                </w:rPr>
                <m:t>total,slot,</m:t>
              </w:ins>
            </m:r>
            <m:r>
              <w:ins w:id="690" w:author="Haipeng HP1 Lei" w:date="2022-10-14T14:42:00Z">
                <w:rPr>
                  <w:rFonts w:ascii="Cambria Math" w:hAnsi="Cambria Math"/>
                  <w:color w:val="FF0000"/>
                  <w:sz w:val="20"/>
                  <w:szCs w:val="20"/>
                </w:rPr>
                <m:t>μ</m:t>
              </w:ins>
            </m:r>
            <m:ctrlPr>
              <w:ins w:id="691" w:author="Haipeng HP1 Lei" w:date="2022-10-14T14:42:00Z">
                <w:rPr>
                  <w:rFonts w:ascii="Cambria Math" w:hAnsi="Cambria Math"/>
                  <w:color w:val="FF0000"/>
                  <w:sz w:val="20"/>
                  <w:szCs w:val="20"/>
                </w:rPr>
              </w:ins>
            </m:ctrlPr>
          </m:sup>
        </m:sSubSup>
      </m:oMath>
      <w:ins w:id="692" w:author="Haipeng HP1 Lei" w:date="2022-10-14T14:42:00Z">
        <w:r>
          <w:rPr>
            <w:color w:val="FF0000"/>
            <w:sz w:val="20"/>
            <w:szCs w:val="20"/>
            <w:lang w:eastAsia="en-US"/>
          </w:rPr>
          <w:t xml:space="preserve"> and </w:t>
        </w:r>
      </w:ins>
      <m:oMath>
        <m:sSubSup>
          <m:sSubSupPr>
            <m:ctrlPr>
              <w:ins w:id="693" w:author="Haipeng HP1 Lei" w:date="2022-10-14T14:42:00Z">
                <w:rPr>
                  <w:rFonts w:ascii="Cambria Math" w:hAnsi="Cambria Math"/>
                  <w:i/>
                  <w:iCs/>
                  <w:color w:val="FF0000"/>
                  <w:sz w:val="20"/>
                  <w:szCs w:val="20"/>
                </w:rPr>
              </w:ins>
            </m:ctrlPr>
          </m:sSubSupPr>
          <m:e>
            <m:r>
              <w:ins w:id="694" w:author="Haipeng HP1 Lei" w:date="2022-10-14T14:42:00Z">
                <w:rPr>
                  <w:rFonts w:ascii="Cambria Math" w:hAnsi="Cambria Math"/>
                  <w:color w:val="FF0000"/>
                  <w:sz w:val="20"/>
                  <w:szCs w:val="20"/>
                </w:rPr>
                <m:t>C</m:t>
              </w:ins>
            </m:r>
          </m:e>
          <m:sub>
            <m:r>
              <w:ins w:id="695" w:author="Haipeng HP1 Lei" w:date="2022-10-14T14:42:00Z">
                <m:rPr>
                  <m:nor/>
                </m:rPr>
                <w:rPr>
                  <w:color w:val="FF0000"/>
                  <w:sz w:val="20"/>
                  <w:szCs w:val="20"/>
                </w:rPr>
                <m:t>PDCCH</m:t>
              </w:ins>
            </m:r>
            <m:ctrlPr>
              <w:ins w:id="696" w:author="Haipeng HP1 Lei" w:date="2022-10-14T14:42:00Z">
                <w:rPr>
                  <w:rFonts w:ascii="Cambria Math" w:hAnsi="Cambria Math"/>
                  <w:color w:val="FF0000"/>
                  <w:sz w:val="20"/>
                  <w:szCs w:val="20"/>
                </w:rPr>
              </w:ins>
            </m:ctrlPr>
          </m:sub>
          <m:sup>
            <m:r>
              <w:ins w:id="697" w:author="Haipeng HP1 Lei" w:date="2022-10-14T14:42:00Z">
                <m:rPr>
                  <m:nor/>
                </m:rPr>
                <w:rPr>
                  <w:color w:val="FF0000"/>
                  <w:sz w:val="20"/>
                  <w:szCs w:val="20"/>
                </w:rPr>
                <m:t>total,slot,</m:t>
              </w:ins>
            </m:r>
            <m:r>
              <w:ins w:id="698" w:author="Haipeng HP1 Lei" w:date="2022-10-14T14:42:00Z">
                <w:rPr>
                  <w:rFonts w:ascii="Cambria Math" w:hAnsi="Cambria Math"/>
                  <w:color w:val="FF0000"/>
                  <w:sz w:val="20"/>
                  <w:szCs w:val="20"/>
                </w:rPr>
                <m:t>μ</m:t>
              </w:ins>
            </m:r>
            <m:ctrlPr>
              <w:ins w:id="699" w:author="Haipeng HP1 Lei" w:date="2022-10-14T14:42:00Z">
                <w:rPr>
                  <w:rFonts w:ascii="Cambria Math" w:hAnsi="Cambria Math"/>
                  <w:color w:val="FF0000"/>
                  <w:sz w:val="20"/>
                  <w:szCs w:val="20"/>
                </w:rPr>
              </w:ins>
            </m:ctrlPr>
          </m:sup>
        </m:sSubSup>
      </m:oMath>
      <w:ins w:id="70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w:t>
      </w:r>
      <w:r>
        <w:rPr>
          <w:rFonts w:cs="Times"/>
          <w:sz w:val="20"/>
          <w:szCs w:val="16"/>
        </w:rPr>
        <w:lastRenderedPageBreak/>
        <w:t>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701" w:author="Haipeng HP1 Lei" w:date="2022-11-09T19:24:00Z">
        <w:r>
          <w:rPr>
            <w:color w:val="000000"/>
            <w:sz w:val="20"/>
            <w:szCs w:val="20"/>
          </w:rPr>
          <w:delText xml:space="preserve">FFS which cell </w:delText>
        </w:r>
      </w:del>
      <w:r>
        <w:rPr>
          <w:color w:val="000000"/>
          <w:sz w:val="20"/>
          <w:szCs w:val="20"/>
        </w:rPr>
        <w:t>DCI size of the DCI format 0_X/1_X is counted on</w:t>
      </w:r>
      <w:ins w:id="702" w:author="Haipeng HP1 Lei" w:date="2022-11-09T19:25:00Z">
        <w:r>
          <w:rPr>
            <w:sz w:val="20"/>
            <w:szCs w:val="20"/>
          </w:rPr>
          <w:t xml:space="preserve"> </w:t>
        </w:r>
        <w:r>
          <w:rPr>
            <w:color w:val="000000"/>
            <w:sz w:val="20"/>
            <w:szCs w:val="20"/>
          </w:rPr>
          <w:t xml:space="preserve">the </w:t>
        </w:r>
      </w:ins>
      <w:ins w:id="703"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704" w:author="Haipeng HP1 Lei" w:date="2022-11-09T19:25:00Z">
        <w:r>
          <w:rPr>
            <w:color w:val="000000"/>
            <w:sz w:val="20"/>
            <w:szCs w:val="20"/>
          </w:rPr>
          <w:delText xml:space="preserve">FFS which cell </w:delText>
        </w:r>
      </w:del>
      <w:r>
        <w:rPr>
          <w:color w:val="000000"/>
          <w:sz w:val="20"/>
          <w:szCs w:val="20"/>
        </w:rPr>
        <w:t>BD/CCE of the DCI format 0_X/1_X is counted on</w:t>
      </w:r>
      <w:ins w:id="705" w:author="Haipeng HP1 Lei" w:date="2022-11-09T19:25:00Z">
        <w:r>
          <w:rPr>
            <w:sz w:val="20"/>
            <w:szCs w:val="20"/>
          </w:rPr>
          <w:t xml:space="preserve"> </w:t>
        </w:r>
        <w:r>
          <w:rPr>
            <w:color w:val="000000"/>
            <w:sz w:val="20"/>
            <w:szCs w:val="20"/>
          </w:rPr>
          <w:t xml:space="preserve">the </w:t>
        </w:r>
      </w:ins>
      <w:ins w:id="706"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707" w:author="Haipeng HP1 Lei" w:date="2022-11-15T14:19:00Z"/>
          <w:color w:val="000000"/>
          <w:sz w:val="20"/>
          <w:szCs w:val="20"/>
        </w:rPr>
      </w:pPr>
      <w:ins w:id="708" w:author="Haipeng HP1 Lei" w:date="2022-11-15T14:19:00Z">
        <w:r>
          <w:rPr>
            <w:color w:val="FF0000"/>
            <w:sz w:val="20"/>
            <w:szCs w:val="20"/>
          </w:rPr>
          <w:t xml:space="preserve">Same </w:t>
        </w:r>
        <w:r>
          <w:rPr>
            <w:color w:val="7030A0"/>
            <w:sz w:val="20"/>
            <w:szCs w:val="20"/>
          </w:rPr>
          <w:t xml:space="preserve">reference cell is used for </w:t>
        </w:r>
      </w:ins>
      <w:ins w:id="709"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710" w:author="Haipeng HP1 Lei" w:date="2022-11-14T21:25:00Z"/>
          <w:color w:val="FF0000"/>
          <w:sz w:val="20"/>
          <w:szCs w:val="20"/>
        </w:rPr>
      </w:pPr>
      <w:ins w:id="711" w:author="Haipeng HP1 Lei" w:date="2022-11-14T21:24:00Z">
        <w:r>
          <w:rPr>
            <w:color w:val="FF0000"/>
            <w:sz w:val="20"/>
            <w:szCs w:val="20"/>
            <w:lang w:eastAsia="ja-JP"/>
          </w:rPr>
          <w:t xml:space="preserve">The </w:t>
        </w:r>
      </w:ins>
      <w:ins w:id="712" w:author="Haipeng HP1 Lei" w:date="2022-11-14T22:01:00Z">
        <w:r>
          <w:rPr>
            <w:color w:val="FF0000"/>
            <w:sz w:val="20"/>
            <w:szCs w:val="20"/>
            <w:lang w:eastAsia="ja-JP"/>
          </w:rPr>
          <w:t xml:space="preserve">reference </w:t>
        </w:r>
      </w:ins>
      <w:ins w:id="713"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714" w:author="Haipeng HP1 Lei" w:date="2022-11-14T21:25:00Z"/>
          <w:color w:val="FF0000"/>
          <w:sz w:val="20"/>
          <w:szCs w:val="20"/>
        </w:rPr>
      </w:pPr>
      <w:ins w:id="71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716" w:author="Haipeng HP1 Lei" w:date="2022-11-14T21:59:00Z">
        <w:r>
          <w:rPr>
            <w:color w:val="000000"/>
            <w:sz w:val="20"/>
            <w:szCs w:val="20"/>
            <w:lang w:eastAsia="ja-JP"/>
          </w:rPr>
          <w:t xml:space="preserve">one cell of the set of cells which </w:t>
        </w:r>
      </w:ins>
      <w:del w:id="717" w:author="Haipeng HP1 Lei" w:date="2022-11-14T21:59:00Z">
        <w:r>
          <w:rPr>
            <w:color w:val="000000"/>
            <w:sz w:val="20"/>
            <w:szCs w:val="20"/>
            <w:lang w:eastAsia="ja-JP"/>
          </w:rPr>
          <w:delText>S</w:delText>
        </w:r>
      </w:del>
      <w:ins w:id="71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1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2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721" w:author="Haipeng HP1 Lei" w:date="2022-11-09T19:26:00Z">
        <w:r>
          <w:rPr>
            <w:color w:val="000000"/>
            <w:sz w:val="20"/>
            <w:szCs w:val="20"/>
          </w:rPr>
          <w:delText xml:space="preserve">FFS </w:delText>
        </w:r>
      </w:del>
      <w:ins w:id="72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723" w:author="Haipeng HP1 Lei" w:date="2022-11-15T11:46:00Z"/>
          <w:color w:val="000000"/>
          <w:sz w:val="20"/>
          <w:szCs w:val="20"/>
        </w:rPr>
      </w:pPr>
      <w:del w:id="724" w:author="Haipeng HP1 Lei" w:date="2022-11-15T11:47:00Z">
        <w:r>
          <w:rPr>
            <w:color w:val="000000"/>
            <w:sz w:val="20"/>
            <w:szCs w:val="20"/>
          </w:rPr>
          <w:delText>FFS: How t</w:delText>
        </w:r>
      </w:del>
      <w:ins w:id="72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726" w:author="Haipeng HP1 Lei" w:date="2022-11-15T11:46:00Z"/>
          <w:color w:val="FF0000"/>
          <w:sz w:val="20"/>
          <w:szCs w:val="20"/>
        </w:rPr>
      </w:pPr>
      <w:ins w:id="727" w:author="Haipeng HP1 Lei" w:date="2022-11-15T11:46:00Z">
        <w:r>
          <w:rPr>
            <w:color w:val="FF0000"/>
            <w:sz w:val="20"/>
            <w:szCs w:val="20"/>
          </w:rPr>
          <w:t xml:space="preserve">For the reference cell, a total number of configured BD/CCEs for both DCI formats 0_X/1_X and </w:t>
        </w:r>
      </w:ins>
      <w:ins w:id="728" w:author="Haipeng HP1 Lei" w:date="2022-11-15T11:48:00Z">
        <w:r>
          <w:rPr>
            <w:color w:val="FF0000"/>
            <w:sz w:val="20"/>
            <w:szCs w:val="20"/>
          </w:rPr>
          <w:t>legacy</w:t>
        </w:r>
      </w:ins>
      <w:ins w:id="729" w:author="Haipeng HP1 Lei" w:date="2022-11-15T11:46:00Z">
        <w:r>
          <w:rPr>
            <w:color w:val="FF0000"/>
            <w:sz w:val="20"/>
            <w:szCs w:val="20"/>
          </w:rPr>
          <w:t xml:space="preserve"> DCI formats </w:t>
        </w:r>
      </w:ins>
      <w:ins w:id="730" w:author="Haipeng HP1 Lei" w:date="2022-11-15T11:48:00Z">
        <w:r>
          <w:rPr>
            <w:color w:val="FF0000"/>
            <w:sz w:val="20"/>
            <w:szCs w:val="20"/>
          </w:rPr>
          <w:t xml:space="preserve">(if configured) </w:t>
        </w:r>
      </w:ins>
      <w:ins w:id="731"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732" w:author="Haipeng HP1 Lei" w:date="2022-11-15T11:46:00Z">
        <w:r>
          <w:rPr>
            <w:color w:val="FF0000"/>
            <w:sz w:val="20"/>
            <w:szCs w:val="20"/>
          </w:rPr>
          <w:t>For other cells in the sets of cells, Rel-17 limits for PDCCH</w:t>
        </w:r>
      </w:ins>
      <w:r>
        <w:rPr>
          <w:color w:val="FF0000"/>
          <w:sz w:val="20"/>
          <w:szCs w:val="20"/>
        </w:rPr>
        <w:t>/DCI</w:t>
      </w:r>
      <w:ins w:id="733" w:author="Haipeng HP1 Lei" w:date="2022-11-15T11:46:00Z">
        <w:r>
          <w:rPr>
            <w:color w:val="FF0000"/>
            <w:sz w:val="20"/>
            <w:szCs w:val="20"/>
          </w:rPr>
          <w:t xml:space="preserve"> monitoring</w:t>
        </w:r>
      </w:ins>
      <w:r>
        <w:rPr>
          <w:color w:val="FF0000"/>
          <w:sz w:val="20"/>
          <w:szCs w:val="20"/>
        </w:rPr>
        <w:t xml:space="preserve"> </w:t>
      </w:r>
      <w:ins w:id="734" w:author="Haipeng HP1 Lei" w:date="2022-11-15T11:46:00Z">
        <w:r>
          <w:rPr>
            <w:color w:val="FF0000"/>
            <w:sz w:val="20"/>
            <w:szCs w:val="20"/>
          </w:rPr>
          <w:t xml:space="preserve">and </w:t>
        </w:r>
      </w:ins>
      <w:r>
        <w:rPr>
          <w:color w:val="FF0000"/>
          <w:sz w:val="20"/>
          <w:szCs w:val="20"/>
        </w:rPr>
        <w:t>BD/CCE</w:t>
      </w:r>
      <w:ins w:id="73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ChannelAccess-Cpext</w:t>
      </w:r>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lastRenderedPageBreak/>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lastRenderedPageBreak/>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lastRenderedPageBreak/>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lastRenderedPageBreak/>
        <w:t>ChannelAccess</w:t>
      </w:r>
      <w:r>
        <w:rPr>
          <w:rFonts w:ascii="Times" w:hAnsi="Times"/>
          <w:sz w:val="20"/>
          <w:szCs w:val="20"/>
          <w:lang w:eastAsia="en-US"/>
        </w:rPr>
        <w:t xml:space="preserve">-Cpext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 xml:space="preserve">for PDCCH monitoring on an active DL BWP of a serving </w:t>
            </w:r>
            <w:r>
              <w:rPr>
                <w:rFonts w:ascii="Times" w:eastAsia="宋体" w:hAnsi="Times"/>
                <w:sz w:val="20"/>
                <w:szCs w:val="20"/>
                <w:lang w:eastAsia="en-US"/>
              </w:rPr>
              <w:lastRenderedPageBreak/>
              <w:t>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等线" w:hAnsi="Times"/>
          <w:sz w:val="20"/>
          <w:szCs w:val="20"/>
        </w:rPr>
      </w:pPr>
    </w:p>
    <w:p w14:paraId="43C24015" w14:textId="77777777" w:rsidR="008C0161" w:rsidRDefault="00BF415D">
      <w:pPr>
        <w:rPr>
          <w:rFonts w:ascii="Times" w:hAnsi="Times"/>
          <w:b/>
          <w:bCs/>
          <w:sz w:val="20"/>
          <w:szCs w:val="20"/>
          <w:highlight w:val="green"/>
        </w:rPr>
      </w:pPr>
      <w:bookmarkStart w:id="736"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36"/>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73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738" w:author="Haipeng HP1 Lei" w:date="2023-10-11T10:14:00Z">
              <w:r>
                <w:rPr>
                  <w:rFonts w:eastAsia="MS Mincho"/>
                  <w:sz w:val="20"/>
                  <w:szCs w:val="20"/>
                  <w:lang w:eastAsia="en-US"/>
                </w:rPr>
                <w:delText>enabled</w:delText>
              </w:r>
            </w:del>
            <w:ins w:id="7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74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741" w:author="Haipeng HP1 Lei" w:date="2023-10-11T10:14:00Z">
              <w:r>
                <w:rPr>
                  <w:rFonts w:eastAsia="MS Mincho"/>
                  <w:sz w:val="20"/>
                  <w:szCs w:val="20"/>
                  <w:lang w:eastAsia="en-US"/>
                </w:rPr>
                <w:delText>enabled</w:delText>
              </w:r>
            </w:del>
            <w:ins w:id="74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74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74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74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746" w:author="Haipeng HP1 Lei" w:date="2024-02-22T11:33:00Z">
              <w:r>
                <w:rPr>
                  <w:rFonts w:ascii="Times" w:eastAsia="Batang" w:hAnsi="Times"/>
                  <w:strike/>
                  <w:snapToGrid w:val="0"/>
                  <w:color w:val="FF0000"/>
                  <w:kern w:val="2"/>
                  <w:sz w:val="20"/>
                  <w:szCs w:val="20"/>
                  <w:lang w:val="en-GB" w:eastAsia="en-US"/>
                </w:rPr>
                <w:t xml:space="preserve">is configured with </w:t>
              </w:r>
            </w:ins>
            <w:ins w:id="74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748" w:author="Haipeng HP1 Lei" w:date="2024-02-22T11:33:00Z">
              <w:r>
                <w:rPr>
                  <w:rFonts w:ascii="Times" w:eastAsia="Batang" w:hAnsi="Times"/>
                  <w:strike/>
                  <w:snapToGrid w:val="0"/>
                  <w:color w:val="FF0000"/>
                  <w:kern w:val="2"/>
                  <w:sz w:val="20"/>
                  <w:szCs w:val="20"/>
                  <w:lang w:val="en-GB" w:eastAsia="en-US"/>
                </w:rPr>
                <w:t>transform precoder</w:t>
              </w:r>
            </w:ins>
            <w:ins w:id="74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750" w:author="Haipeng HP1 Lei" w:date="2024-02-22T11:33:00Z">
              <w:r>
                <w:rPr>
                  <w:rFonts w:ascii="Times" w:eastAsia="Batang" w:hAnsi="Times"/>
                  <w:snapToGrid w:val="0"/>
                  <w:color w:val="FF0000"/>
                  <w:kern w:val="2"/>
                  <w:sz w:val="20"/>
                  <w:szCs w:val="20"/>
                  <w:lang w:val="en-GB" w:eastAsia="en-US"/>
                </w:rPr>
                <w:t>with transform precoder</w:t>
              </w:r>
            </w:ins>
            <w:ins w:id="751" w:author="Haipeng HP1 Lei" w:date="2024-02-22T11:46:00Z">
              <w:r>
                <w:rPr>
                  <w:rFonts w:ascii="Times" w:eastAsia="Batang" w:hAnsi="Times"/>
                  <w:color w:val="FF0000"/>
                  <w:sz w:val="20"/>
                  <w:szCs w:val="20"/>
                  <w:lang w:val="en-GB" w:eastAsia="en-US"/>
                </w:rPr>
                <w:t xml:space="preserve"> </w:t>
              </w:r>
            </w:ins>
            <w:ins w:id="75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5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 xml:space="preserve">serving cell that are scheduled from a same PDCCH monitoring occasion, in increasing order of the </w:t>
            </w:r>
            <w:r>
              <w:rPr>
                <w:rFonts w:ascii="Times" w:eastAsia="Malgun Gothic" w:hAnsi="Times"/>
                <w:sz w:val="20"/>
                <w:szCs w:val="20"/>
                <w:lang w:val="en-GB" w:eastAsia="en-US"/>
              </w:rPr>
              <w:lastRenderedPageBreak/>
              <w:t>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lastRenderedPageBreak/>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54"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54"/>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lastRenderedPageBreak/>
        <w:t xml:space="preserve">When </w:t>
      </w:r>
      <w:r w:rsidRPr="004701A9">
        <w:rPr>
          <w:rFonts w:ascii="Times" w:eastAsia="Batang" w:hAnsi="Times"/>
          <w:i/>
          <w:sz w:val="20"/>
          <w:szCs w:val="20"/>
          <w:lang w:val="en-GB" w:eastAsia="en-US"/>
        </w:rPr>
        <w:t xml:space="preserve">tci-PresentInDCI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l-TCI-StateList</w:t>
      </w:r>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55"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56"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57"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58"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dynamicSwitch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4"/>
      <w:footerReference w:type="default" r:id="rId7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9024" w14:textId="77777777" w:rsidR="00D66112" w:rsidRDefault="00D66112">
      <w:r>
        <w:separator/>
      </w:r>
    </w:p>
  </w:endnote>
  <w:endnote w:type="continuationSeparator" w:id="0">
    <w:p w14:paraId="01951318" w14:textId="77777777" w:rsidR="00D66112" w:rsidRDefault="00D6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CEF" w14:textId="77777777" w:rsidR="00392B49" w:rsidRDefault="00392B49">
    <w:pPr>
      <w:pStyle w:val="af8"/>
      <w:rPr>
        <w:rStyle w:val="aff7"/>
      </w:rPr>
    </w:pPr>
    <w:r>
      <w:rPr>
        <w:rStyle w:val="aff7"/>
      </w:rPr>
      <w:fldChar w:fldCharType="begin"/>
    </w:r>
    <w:r>
      <w:rPr>
        <w:rStyle w:val="aff7"/>
      </w:rPr>
      <w:instrText xml:space="preserve">PAGE  </w:instrText>
    </w:r>
    <w:r>
      <w:rPr>
        <w:rStyle w:val="aff7"/>
      </w:rPr>
      <w:fldChar w:fldCharType="separate"/>
    </w:r>
    <w:r>
      <w:rPr>
        <w:rStyle w:val="aff7"/>
      </w:rPr>
      <w:t>1</w:t>
    </w:r>
    <w:r>
      <w:rPr>
        <w:rStyle w:val="aff7"/>
      </w:rPr>
      <w:fldChar w:fldCharType="end"/>
    </w:r>
  </w:p>
  <w:p w14:paraId="095D7D1E" w14:textId="77777777" w:rsidR="00392B49" w:rsidRDefault="00392B49">
    <w:pPr>
      <w:pStyle w:val="af8"/>
    </w:pPr>
  </w:p>
  <w:p w14:paraId="62959587" w14:textId="77777777" w:rsidR="00392B49" w:rsidRDefault="00392B49"/>
  <w:p w14:paraId="1F964DA3" w14:textId="77777777" w:rsidR="00392B49" w:rsidRDefault="00392B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4A9" w14:textId="200B406D" w:rsidR="00392B49" w:rsidRDefault="00392B49">
    <w:pPr>
      <w:pStyle w:val="af8"/>
      <w:rPr>
        <w:rStyle w:val="aff7"/>
      </w:rPr>
    </w:pPr>
    <w:r>
      <w:rPr>
        <w:rStyle w:val="aff7"/>
      </w:rPr>
      <w:fldChar w:fldCharType="begin"/>
    </w:r>
    <w:r>
      <w:rPr>
        <w:rStyle w:val="aff7"/>
      </w:rPr>
      <w:instrText xml:space="preserve">PAGE  </w:instrText>
    </w:r>
    <w:r>
      <w:rPr>
        <w:rStyle w:val="aff7"/>
      </w:rPr>
      <w:fldChar w:fldCharType="separate"/>
    </w:r>
    <w:r w:rsidR="00FB3A15">
      <w:rPr>
        <w:rStyle w:val="aff7"/>
        <w:noProof/>
      </w:rPr>
      <w:t>20</w:t>
    </w:r>
    <w:r>
      <w:rPr>
        <w:rStyle w:val="aff7"/>
      </w:rPr>
      <w:fldChar w:fldCharType="end"/>
    </w:r>
  </w:p>
  <w:p w14:paraId="64FA294A" w14:textId="77777777" w:rsidR="00392B49" w:rsidRDefault="00392B49">
    <w:pPr>
      <w:pStyle w:val="af8"/>
    </w:pPr>
  </w:p>
  <w:p w14:paraId="6C0EEA2D" w14:textId="77777777" w:rsidR="00392B49" w:rsidRDefault="00392B49"/>
  <w:p w14:paraId="133AA893" w14:textId="77777777" w:rsidR="00392B49" w:rsidRDefault="00392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7963" w14:textId="77777777" w:rsidR="00D66112" w:rsidRDefault="00D66112">
      <w:r>
        <w:separator/>
      </w:r>
    </w:p>
  </w:footnote>
  <w:footnote w:type="continuationSeparator" w:id="0">
    <w:p w14:paraId="4CB53B24" w14:textId="77777777" w:rsidR="00D66112" w:rsidRDefault="00D6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5"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9684925">
    <w:abstractNumId w:val="25"/>
  </w:num>
  <w:num w:numId="2" w16cid:durableId="2031486883">
    <w:abstractNumId w:val="69"/>
  </w:num>
  <w:num w:numId="3" w16cid:durableId="769279792">
    <w:abstractNumId w:val="0"/>
  </w:num>
  <w:num w:numId="4" w16cid:durableId="752550985">
    <w:abstractNumId w:val="13"/>
  </w:num>
  <w:num w:numId="5" w16cid:durableId="1959218281">
    <w:abstractNumId w:val="67"/>
  </w:num>
  <w:num w:numId="6" w16cid:durableId="587926143">
    <w:abstractNumId w:val="35"/>
  </w:num>
  <w:num w:numId="7" w16cid:durableId="1608073846">
    <w:abstractNumId w:val="15"/>
  </w:num>
  <w:num w:numId="8" w16cid:durableId="1654288739">
    <w:abstractNumId w:val="37"/>
  </w:num>
  <w:num w:numId="9" w16cid:durableId="1118254203">
    <w:abstractNumId w:val="40"/>
  </w:num>
  <w:num w:numId="10" w16cid:durableId="623192793">
    <w:abstractNumId w:val="24"/>
  </w:num>
  <w:num w:numId="11" w16cid:durableId="773131560">
    <w:abstractNumId w:val="27"/>
  </w:num>
  <w:num w:numId="12" w16cid:durableId="2016034270">
    <w:abstractNumId w:val="32"/>
  </w:num>
  <w:num w:numId="13" w16cid:durableId="1276013592">
    <w:abstractNumId w:val="45"/>
  </w:num>
  <w:num w:numId="14" w16cid:durableId="2038577351">
    <w:abstractNumId w:val="56"/>
  </w:num>
  <w:num w:numId="15" w16cid:durableId="360980856">
    <w:abstractNumId w:val="34"/>
  </w:num>
  <w:num w:numId="16" w16cid:durableId="307975297">
    <w:abstractNumId w:val="49"/>
  </w:num>
  <w:num w:numId="17" w16cid:durableId="1782186614">
    <w:abstractNumId w:val="9"/>
  </w:num>
  <w:num w:numId="18" w16cid:durableId="327292295">
    <w:abstractNumId w:val="26"/>
  </w:num>
  <w:num w:numId="19" w16cid:durableId="1337683289">
    <w:abstractNumId w:val="53"/>
  </w:num>
  <w:num w:numId="20" w16cid:durableId="1863014411">
    <w:abstractNumId w:val="38"/>
  </w:num>
  <w:num w:numId="21" w16cid:durableId="1202546868">
    <w:abstractNumId w:val="64"/>
  </w:num>
  <w:num w:numId="22" w16cid:durableId="210190534">
    <w:abstractNumId w:val="51"/>
  </w:num>
  <w:num w:numId="23" w16cid:durableId="605885447">
    <w:abstractNumId w:val="62"/>
  </w:num>
  <w:num w:numId="24" w16cid:durableId="1332441455">
    <w:abstractNumId w:val="46"/>
  </w:num>
  <w:num w:numId="25" w16cid:durableId="1962376490">
    <w:abstractNumId w:val="14"/>
  </w:num>
  <w:num w:numId="26" w16cid:durableId="254018942">
    <w:abstractNumId w:val="41"/>
  </w:num>
  <w:num w:numId="27" w16cid:durableId="2098206530">
    <w:abstractNumId w:val="10"/>
  </w:num>
  <w:num w:numId="28" w16cid:durableId="217591545">
    <w:abstractNumId w:val="71"/>
  </w:num>
  <w:num w:numId="29" w16cid:durableId="1992362840">
    <w:abstractNumId w:val="66"/>
  </w:num>
  <w:num w:numId="30" w16cid:durableId="2005813250">
    <w:abstractNumId w:val="1"/>
  </w:num>
  <w:num w:numId="31" w16cid:durableId="1388844808">
    <w:abstractNumId w:val="63"/>
  </w:num>
  <w:num w:numId="32" w16cid:durableId="2049717078">
    <w:abstractNumId w:val="47"/>
  </w:num>
  <w:num w:numId="33" w16cid:durableId="697199328">
    <w:abstractNumId w:val="36"/>
  </w:num>
  <w:num w:numId="34" w16cid:durableId="2060934705">
    <w:abstractNumId w:val="19"/>
  </w:num>
  <w:num w:numId="35" w16cid:durableId="1478258137">
    <w:abstractNumId w:val="23"/>
  </w:num>
  <w:num w:numId="36" w16cid:durableId="2003965487">
    <w:abstractNumId w:val="33"/>
  </w:num>
  <w:num w:numId="37" w16cid:durableId="1331104896">
    <w:abstractNumId w:val="68"/>
  </w:num>
  <w:num w:numId="38" w16cid:durableId="1897859156">
    <w:abstractNumId w:val="60"/>
  </w:num>
  <w:num w:numId="39" w16cid:durableId="835417266">
    <w:abstractNumId w:val="12"/>
  </w:num>
  <w:num w:numId="40" w16cid:durableId="680622443">
    <w:abstractNumId w:val="57"/>
  </w:num>
  <w:num w:numId="41" w16cid:durableId="279840849">
    <w:abstractNumId w:val="43"/>
  </w:num>
  <w:num w:numId="42" w16cid:durableId="1434477635">
    <w:abstractNumId w:val="70"/>
  </w:num>
  <w:num w:numId="43" w16cid:durableId="1161000680">
    <w:abstractNumId w:val="8"/>
  </w:num>
  <w:num w:numId="44" w16cid:durableId="1131245740">
    <w:abstractNumId w:val="21"/>
  </w:num>
  <w:num w:numId="45" w16cid:durableId="439419310">
    <w:abstractNumId w:val="48"/>
  </w:num>
  <w:num w:numId="46" w16cid:durableId="1595480470">
    <w:abstractNumId w:val="50"/>
  </w:num>
  <w:num w:numId="47" w16cid:durableId="573704691">
    <w:abstractNumId w:val="4"/>
  </w:num>
  <w:num w:numId="48" w16cid:durableId="231547051">
    <w:abstractNumId w:val="54"/>
  </w:num>
  <w:num w:numId="49" w16cid:durableId="628315952">
    <w:abstractNumId w:val="39"/>
  </w:num>
  <w:num w:numId="50" w16cid:durableId="1098866755">
    <w:abstractNumId w:val="5"/>
  </w:num>
  <w:num w:numId="51" w16cid:durableId="1765422779">
    <w:abstractNumId w:val="18"/>
  </w:num>
  <w:num w:numId="52" w16cid:durableId="1931964599">
    <w:abstractNumId w:val="20"/>
  </w:num>
  <w:num w:numId="53" w16cid:durableId="556164036">
    <w:abstractNumId w:val="29"/>
  </w:num>
  <w:num w:numId="54" w16cid:durableId="139151343">
    <w:abstractNumId w:val="2"/>
  </w:num>
  <w:num w:numId="55" w16cid:durableId="987785126">
    <w:abstractNumId w:val="55"/>
  </w:num>
  <w:num w:numId="56" w16cid:durableId="1094208861">
    <w:abstractNumId w:val="58"/>
  </w:num>
  <w:num w:numId="57" w16cid:durableId="1243636278">
    <w:abstractNumId w:val="11"/>
  </w:num>
  <w:num w:numId="58" w16cid:durableId="611664998">
    <w:abstractNumId w:val="3"/>
  </w:num>
  <w:num w:numId="59" w16cid:durableId="2103917488">
    <w:abstractNumId w:val="59"/>
  </w:num>
  <w:num w:numId="60" w16cid:durableId="212889630">
    <w:abstractNumId w:val="30"/>
  </w:num>
  <w:num w:numId="61" w16cid:durableId="39598000">
    <w:abstractNumId w:val="28"/>
  </w:num>
  <w:num w:numId="62" w16cid:durableId="1829201711">
    <w:abstractNumId w:val="6"/>
  </w:num>
  <w:num w:numId="63" w16cid:durableId="511602048">
    <w:abstractNumId w:val="16"/>
  </w:num>
  <w:num w:numId="64" w16cid:durableId="447703725">
    <w:abstractNumId w:val="42"/>
  </w:num>
  <w:num w:numId="65" w16cid:durableId="2013752869">
    <w:abstractNumId w:val="65"/>
  </w:num>
  <w:num w:numId="66" w16cid:durableId="217402668">
    <w:abstractNumId w:val="22"/>
  </w:num>
  <w:num w:numId="67" w16cid:durableId="2001807838">
    <w:abstractNumId w:val="31"/>
  </w:num>
  <w:num w:numId="68" w16cid:durableId="1311979786">
    <w:abstractNumId w:val="44"/>
  </w:num>
  <w:num w:numId="69" w16cid:durableId="1503079475">
    <w:abstractNumId w:val="7"/>
  </w:num>
  <w:num w:numId="70" w16cid:durableId="1111437600">
    <w:abstractNumId w:val="72"/>
  </w:num>
  <w:num w:numId="71" w16cid:durableId="1615332230">
    <w:abstractNumId w:val="17"/>
  </w:num>
  <w:num w:numId="72" w16cid:durableId="1123229936">
    <w:abstractNumId w:val="61"/>
  </w:num>
  <w:num w:numId="73" w16cid:durableId="2036539239">
    <w:abstractNumId w:val="5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zheng liu">
    <w15:presenceInfo w15:providerId="Windows Live" w15:userId="eecb3f91723d145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defaultTabStop w:val="8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uiPriority w:val="99"/>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eastAsia="Batang"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b/>
      <w:bCs/>
      <w:sz w:val="22"/>
      <w:szCs w:val="24"/>
      <w:lang w:eastAsia="en-US"/>
    </w:rPr>
  </w:style>
  <w:style w:type="character" w:customStyle="1" w:styleId="80">
    <w:name w:val="标题 8 字符"/>
    <w:aliases w:val="Table Heading 字符"/>
    <w:basedOn w:val="a2"/>
    <w:link w:val="8"/>
    <w:qFormat/>
    <w:rPr>
      <w:i/>
      <w:iCs/>
      <w:sz w:val="24"/>
      <w:szCs w:val="24"/>
      <w:lang w:eastAsia="en-US"/>
    </w:rPr>
  </w:style>
  <w:style w:type="character" w:customStyle="1" w:styleId="90">
    <w:name w:val="标题 9 字符"/>
    <w:aliases w:val="Figure Heading 字符,FH 字符"/>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7"/>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f2">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e"/>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d">
    <w:name w:val="正文文本缩进1"/>
    <w:basedOn w:val="a1"/>
    <w:next w:val="a9"/>
    <w:link w:val="Char3"/>
    <w:uiPriority w:val="99"/>
    <w:unhideWhenUsed/>
    <w:rsid w:val="00145E18"/>
    <w:pPr>
      <w:spacing w:after="120" w:line="276" w:lineRule="auto"/>
      <w:ind w:left="360"/>
    </w:pPr>
    <w:rPr>
      <w:rFonts w:ascii="CG Times (WN)" w:eastAsia="等线" w:hAnsi="CG Times (WN)"/>
      <w:sz w:val="20"/>
      <w:szCs w:val="20"/>
    </w:rPr>
  </w:style>
  <w:style w:type="character" w:customStyle="1" w:styleId="Char3">
    <w:name w:val="正文文本缩进 Char"/>
    <w:basedOn w:val="a2"/>
    <w:link w:val="1d"/>
    <w:uiPriority w:val="99"/>
    <w:rsid w:val="00145E18"/>
    <w:rPr>
      <w:rFonts w:ascii="CG Times (WN)" w:eastAsia="等线" w:hAnsi="CG Times (WN)"/>
    </w:rPr>
  </w:style>
  <w:style w:type="paragraph" w:customStyle="1" w:styleId="1e">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e"/>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e"/>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f4">
    <w:name w:val="Book Title"/>
    <w:uiPriority w:val="33"/>
    <w:qFormat/>
    <w:rsid w:val="00145E18"/>
    <w:rPr>
      <w:b/>
      <w:bCs/>
      <w:i/>
      <w:iCs/>
      <w:spacing w:val="5"/>
    </w:rPr>
  </w:style>
  <w:style w:type="table" w:customStyle="1" w:styleId="TableGrid1101">
    <w:name w:val="Table Grid110"/>
    <w:basedOn w:val="a3"/>
    <w:next w:val="affe"/>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5">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5">
    <w:name w:val="Grid Table 4 Accent 5"/>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e"/>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620.zip" TargetMode="External"/><Relationship Id="rId21" Type="http://schemas.openxmlformats.org/officeDocument/2006/relationships/image" Target="media/image3.wmf"/><Relationship Id="rId42" Type="http://schemas.openxmlformats.org/officeDocument/2006/relationships/hyperlink" Target="file:///D:\RAN1\RAN1%23118\tdocs\R1-2406118.zip" TargetMode="External"/><Relationship Id="rId47" Type="http://schemas.openxmlformats.org/officeDocument/2006/relationships/hyperlink" Target="file:///D:\RAN1\RAN1%23118\tdocs\R1-2406154.zip" TargetMode="External"/><Relationship Id="rId63" Type="http://schemas.openxmlformats.org/officeDocument/2006/relationships/hyperlink" Target="file:///D:\RAN1\RAN1%23118\tdocs\R1-2407110.zip" TargetMode="External"/><Relationship Id="rId68" Type="http://schemas.openxmlformats.org/officeDocument/2006/relationships/image" Target="media/image7.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119.zip" TargetMode="External"/><Relationship Id="rId32" Type="http://schemas.openxmlformats.org/officeDocument/2006/relationships/hyperlink" Target="file:///D:\RAN1\RAN1%23118\tdocs\R1-2406339.zip" TargetMode="External"/><Relationship Id="rId37" Type="http://schemas.openxmlformats.org/officeDocument/2006/relationships/hyperlink" Target="file:///D:\RAN1\RAN1%23118\tdocs\R1-2405846.zip" TargetMode="External"/><Relationship Id="rId40" Type="http://schemas.openxmlformats.org/officeDocument/2006/relationships/hyperlink" Target="file:///D:\RAN1\RAN1%23118\tdocs\R1-2406074.zip" TargetMode="External"/><Relationship Id="rId45" Type="http://schemas.openxmlformats.org/officeDocument/2006/relationships/hyperlink" Target="file:///D:\RAN1\RAN1%23118\tdocs\R1-2406121.zip" TargetMode="External"/><Relationship Id="rId53" Type="http://schemas.openxmlformats.org/officeDocument/2006/relationships/hyperlink" Target="file:///D:\RAN1\RAN1%23118\tdocs\R1-2406619.zip" TargetMode="External"/><Relationship Id="rId58" Type="http://schemas.openxmlformats.org/officeDocument/2006/relationships/hyperlink" Target="file:///D:\RAN1\RAN1%23118\tdocs\R1-2406990.zip" TargetMode="External"/><Relationship Id="rId66" Type="http://schemas.openxmlformats.org/officeDocument/2006/relationships/image" Target="media/image5.pn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file:///D:\RAN1\RAN1%23118\tdocs\R1-2407013.zip" TargetMode="External"/><Relationship Id="rId19" Type="http://schemas.openxmlformats.org/officeDocument/2006/relationships/image" Target="media/image2.wmf"/><Relationship Id="rId14" Type="http://schemas.openxmlformats.org/officeDocument/2006/relationships/hyperlink" Target="file:///D:\RAN1\RAN1%23118\tdocs\R1-2407013.zip" TargetMode="External"/><Relationship Id="rId22" Type="http://schemas.openxmlformats.org/officeDocument/2006/relationships/hyperlink" Target="file:///D:\RAN1\RAN1%23118\tdocs\R1-2406796.zip" TargetMode="External"/><Relationship Id="rId27" Type="http://schemas.openxmlformats.org/officeDocument/2006/relationships/hyperlink" Target="file:///D:\RAN1\RAN1%23118\tdocs\R1-2407164.zip" TargetMode="External"/><Relationship Id="rId30" Type="http://schemas.openxmlformats.org/officeDocument/2006/relationships/hyperlink" Target="file:///D:\RAN1\RAN1%23118\tdocs\R1-2406992.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119.zip" TargetMode="External"/><Relationship Id="rId48" Type="http://schemas.openxmlformats.org/officeDocument/2006/relationships/hyperlink" Target="file:///D:\RAN1\RAN1%23118\tdocs\R1-2406339.zip" TargetMode="External"/><Relationship Id="rId56" Type="http://schemas.openxmlformats.org/officeDocument/2006/relationships/hyperlink" Target="file:///D:\RAN1\RAN1%23118\tdocs\R1-2406909.zip" TargetMode="External"/><Relationship Id="rId64" Type="http://schemas.openxmlformats.org/officeDocument/2006/relationships/hyperlink" Target="file:///D:\RAN1\RAN1%23118\tdocs\R1-2407164.zip" TargetMode="External"/><Relationship Id="rId69" Type="http://schemas.openxmlformats.org/officeDocument/2006/relationships/image" Target="media/image8.png"/><Relationship Id="rId77" Type="http://schemas.microsoft.com/office/2011/relationships/people" Target="people.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2.zip" TargetMode="External"/><Relationship Id="rId72" Type="http://schemas.openxmlformats.org/officeDocument/2006/relationships/hyperlink" Target="https://lenovobeijing-my.sharepoint.com/personal/leihp1_lenovo_com/Documents/R1-2401716.zip" TargetMode="Externa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file:///D:\RAN1\RAN1%23118\tdocs\R1-2405930.zip" TargetMode="External"/><Relationship Id="rId25" Type="http://schemas.openxmlformats.org/officeDocument/2006/relationships/hyperlink" Target="file:///D:\RAN1\RAN1%23118\tdocs\R1-2407108.zip" TargetMode="External"/><Relationship Id="rId33" Type="http://schemas.openxmlformats.org/officeDocument/2006/relationships/hyperlink" Target="file:///D:\RAN1\RAN1%23118\tdocs\R1-2406992.zip" TargetMode="External"/><Relationship Id="rId38" Type="http://schemas.openxmlformats.org/officeDocument/2006/relationships/hyperlink" Target="file:///D:\RAN1\RAN1%23118\tdocs\R1-2405930.zip" TargetMode="External"/><Relationship Id="rId46" Type="http://schemas.openxmlformats.org/officeDocument/2006/relationships/hyperlink" Target="file:///D:\RAN1\RAN1%23118\tdocs\R1-2406153.zip" TargetMode="External"/><Relationship Id="rId59" Type="http://schemas.openxmlformats.org/officeDocument/2006/relationships/hyperlink" Target="file:///D:\RAN1\RAN1%23118\tdocs\R1-2406991.zip" TargetMode="External"/><Relationship Id="rId67" Type="http://schemas.openxmlformats.org/officeDocument/2006/relationships/image" Target="media/image6.png"/><Relationship Id="rId20" Type="http://schemas.openxmlformats.org/officeDocument/2006/relationships/oleObject" Target="embeddings/oleObject1.bin"/><Relationship Id="rId41" Type="http://schemas.openxmlformats.org/officeDocument/2006/relationships/hyperlink" Target="file:///D:\RAN1\RAN1%23118\tdocs\R1-2406117.zip" TargetMode="External"/><Relationship Id="rId54" Type="http://schemas.openxmlformats.org/officeDocument/2006/relationships/hyperlink" Target="file:///D:\RAN1\RAN1%23118\tdocs\R1-2406620.zip" TargetMode="External"/><Relationship Id="rId62" Type="http://schemas.openxmlformats.org/officeDocument/2006/relationships/hyperlink" Target="file:///D:\RAN1\RAN1%23118\tdocs\R1-2407108.zip" TargetMode="External"/><Relationship Id="rId70" Type="http://schemas.openxmlformats.org/officeDocument/2006/relationships/hyperlink" Target="file:///D:\RAN1\RAN1%23112\tdocs\FL%20summary\R1-2212924.zip"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hyperlink" Target="file:///D:\RAN1\RAN1%23118\tdocs\R1-2406991.zip" TargetMode="External"/><Relationship Id="rId28" Type="http://schemas.openxmlformats.org/officeDocument/2006/relationships/hyperlink" Target="file:///D:\RAN1\RAN1%23118\tdocs\R1-240634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340.zip" TargetMode="External"/><Relationship Id="rId57" Type="http://schemas.openxmlformats.org/officeDocument/2006/relationships/hyperlink" Target="file:///D:\RAN1\RAN1%23118\tdocs\R1-2406989.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41.zip" TargetMode="External"/><Relationship Id="rId44" Type="http://schemas.openxmlformats.org/officeDocument/2006/relationships/hyperlink" Target="file:///D:\RAN1\RAN1%23118\tdocs\R1-2406120.zip" TargetMode="External"/><Relationship Id="rId52" Type="http://schemas.openxmlformats.org/officeDocument/2006/relationships/hyperlink" Target="file:///D:\RAN1\RAN1%23118\tdocs\R1-2406348.zip" TargetMode="External"/><Relationship Id="rId60" Type="http://schemas.openxmlformats.org/officeDocument/2006/relationships/hyperlink" Target="file:///D:\RAN1\RAN1%23118\tdocs\R1-2406992.zip" TargetMode="External"/><Relationship Id="rId65" Type="http://schemas.openxmlformats.org/officeDocument/2006/relationships/image" Target="media/image4.png"/><Relationship Id="rId73" Type="http://schemas.openxmlformats.org/officeDocument/2006/relationships/hyperlink" Target="file:///D:\RAN1\RAN1%23117\tdocs\FL%20summary\R1-2403479.zip"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lenovobeijing-my.sharepoint.com/personal/leihp1_lenovo_com/Documents/R1-2401589.zip" TargetMode="External"/><Relationship Id="rId39" Type="http://schemas.openxmlformats.org/officeDocument/2006/relationships/hyperlink" Target="file:///D:\RAN1\RAN1%23118\tdocs\R1-2405931.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41.zip" TargetMode="External"/><Relationship Id="rId55" Type="http://schemas.openxmlformats.org/officeDocument/2006/relationships/hyperlink" Target="file:///D:\RAN1\RAN1%23118\tdocs\R1-2406796.zip" TargetMode="External"/><Relationship Id="rId76" Type="http://schemas.openxmlformats.org/officeDocument/2006/relationships/fontTable" Target="fontTable.xml"/><Relationship Id="rId7" Type="http://schemas.openxmlformats.org/officeDocument/2006/relationships/hyperlink" Target="file:///D:\RAN1\RAN1%23118\tdocs\R1-2405931.zip" TargetMode="External"/><Relationship Id="rId71" Type="http://schemas.openxmlformats.org/officeDocument/2006/relationships/hyperlink" Target="https://lenovobeijing-my.sharepoint.com/personal/leihp1_lenovo_com/Documents/R1-2401589.zip" TargetMode="External"/><Relationship Id="rId2" Type="http://schemas.openxmlformats.org/officeDocument/2006/relationships/styles" Target="styles.xml"/><Relationship Id="rId2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59</Pages>
  <Words>22891</Words>
  <Characters>130483</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6</cp:revision>
  <cp:lastPrinted>2019-01-09T23:30:00Z</cp:lastPrinted>
  <dcterms:created xsi:type="dcterms:W3CDTF">2024-08-18T09:43:00Z</dcterms:created>
  <dcterms:modified xsi:type="dcterms:W3CDTF">2024-08-18T09:47:00Z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