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1"/>
      </w:pPr>
      <w:bookmarkStart w:id="2" w:name="_Hlk54799795"/>
      <w:r>
        <w:t>Introduction</w:t>
      </w:r>
    </w:p>
    <w:bookmarkEnd w:id="2"/>
    <w:p w14:paraId="1DCDE2CA"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E821C1C" w14:textId="77777777" w:rsidR="008C0161" w:rsidRDefault="00BF415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af6"/>
                <w:b/>
                <w:bCs/>
                <w:i w:val="0"/>
                <w:iCs w:val="0"/>
                <w:sz w:val="20"/>
                <w:szCs w:val="20"/>
              </w:rPr>
            </w:pPr>
            <w:r>
              <w:rPr>
                <w:rStyle w:val="af6"/>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af6"/>
                <w:b/>
                <w:bCs/>
                <w:i w:val="0"/>
                <w:iCs w:val="0"/>
                <w:sz w:val="20"/>
                <w:szCs w:val="20"/>
              </w:rPr>
            </w:pPr>
            <w:r>
              <w:rPr>
                <w:rStyle w:val="af6"/>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af6"/>
                <w:b/>
                <w:bCs/>
                <w:i w:val="0"/>
                <w:iCs w:val="0"/>
                <w:sz w:val="20"/>
                <w:szCs w:val="20"/>
              </w:rPr>
            </w:pPr>
            <w:r>
              <w:rPr>
                <w:rStyle w:val="af6"/>
                <w:b/>
                <w:bCs/>
                <w:sz w:val="20"/>
                <w:szCs w:val="20"/>
              </w:rPr>
              <w:t>Consider both intra-band and inter-band CA operation</w:t>
            </w:r>
          </w:p>
          <w:p w14:paraId="11575354" w14:textId="77777777" w:rsidR="008C0161" w:rsidRDefault="00BF415D">
            <w:pPr>
              <w:numPr>
                <w:ilvl w:val="0"/>
                <w:numId w:val="41"/>
              </w:numPr>
              <w:wordWrap/>
              <w:spacing w:after="180"/>
              <w:rPr>
                <w:rStyle w:val="af6"/>
                <w:b/>
                <w:bCs/>
                <w:i w:val="0"/>
                <w:iCs w:val="0"/>
                <w:sz w:val="20"/>
                <w:szCs w:val="20"/>
              </w:rPr>
            </w:pPr>
            <w:r>
              <w:rPr>
                <w:rStyle w:val="af6"/>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宋体"/>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w:t>
      </w:r>
      <w:r w:rsidR="00DE63F1">
        <w:rPr>
          <w:rFonts w:ascii="Arial" w:eastAsia="宋体" w:hAnsi="Arial" w:cs="Arial"/>
          <w:sz w:val="20"/>
          <w:szCs w:val="16"/>
          <w:lang w:eastAsia="en-US"/>
        </w:rPr>
        <w:t>8</w:t>
      </w:r>
      <w:r>
        <w:rPr>
          <w:rFonts w:ascii="Arial" w:eastAsia="宋体" w:hAnsi="Arial" w:cs="Arial"/>
          <w:sz w:val="20"/>
          <w:szCs w:val="16"/>
          <w:lang w:eastAsia="en-US"/>
        </w:rPr>
        <w:t xml:space="preserve"> under the agenda item 8.1. </w:t>
      </w:r>
    </w:p>
    <w:p w14:paraId="23F7BE61" w14:textId="7E290A55" w:rsidR="008C0161" w:rsidRDefault="00633423">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1"/>
      </w:pPr>
      <w:r>
        <w:t>Issue 1: HARQ-ACK skipping</w:t>
      </w:r>
    </w:p>
    <w:p w14:paraId="37FFB242" w14:textId="77777777" w:rsidR="008C0161" w:rsidRDefault="00BF415D">
      <w:pPr>
        <w:pStyle w:val="2"/>
      </w:pPr>
      <w:r>
        <w:t>Companies’ inputs</w:t>
      </w:r>
    </w:p>
    <w:tbl>
      <w:tblPr>
        <w:tblStyle w:val="affe"/>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a7"/>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afff5"/>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afff5"/>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a7"/>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a7"/>
              <w:adjustRightInd w:val="0"/>
              <w:snapToGrid w:val="0"/>
              <w:spacing w:after="120"/>
              <w:rPr>
                <w:rFonts w:ascii="Times" w:hAnsi="Times" w:cs="Times"/>
                <w:sz w:val="20"/>
                <w:lang w:eastAsia="en-US"/>
              </w:rPr>
            </w:pPr>
          </w:p>
          <w:p w14:paraId="5D39D6F2" w14:textId="77777777" w:rsidR="008474CC" w:rsidRPr="003D7A79" w:rsidRDefault="008474CC"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392B49"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t>Spreadtrum Communications</w:t>
      </w:r>
    </w:p>
    <w:p w14:paraId="065E7D56" w14:textId="77777777" w:rsidR="000562D7" w:rsidRPr="000562D7" w:rsidRDefault="00392B49"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392B49"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ZTE Corporation, Sanechips</w:t>
      </w:r>
    </w:p>
    <w:p w14:paraId="29958340" w14:textId="77777777" w:rsidR="00BE74E2" w:rsidRPr="00BE74E2" w:rsidRDefault="00392B49"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392B49" w:rsidP="00BE74E2">
      <w:pPr>
        <w:rPr>
          <w:rFonts w:ascii="Times" w:hAnsi="Times" w:cs="Times"/>
          <w:sz w:val="20"/>
          <w:szCs w:val="20"/>
          <w:lang w:eastAsia="x-none"/>
        </w:rPr>
      </w:pPr>
      <w:hyperlink r:id="rId11" w:history="1">
        <w:r w:rsidR="00BE74E2" w:rsidRPr="00BE74E2">
          <w:rPr>
            <w:rStyle w:val="aff"/>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392B49" w:rsidP="00BE74E2">
      <w:pPr>
        <w:rPr>
          <w:rFonts w:ascii="Times" w:hAnsi="Times" w:cs="Times"/>
          <w:sz w:val="20"/>
          <w:szCs w:val="20"/>
          <w:lang w:eastAsia="x-none"/>
        </w:rPr>
      </w:pPr>
      <w:hyperlink r:id="rId12" w:history="1">
        <w:r w:rsidR="00BE74E2" w:rsidRPr="00BE74E2">
          <w:rPr>
            <w:rStyle w:val="aff"/>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392B49" w:rsidP="008474CC">
      <w:pPr>
        <w:rPr>
          <w:rFonts w:ascii="Times" w:hAnsi="Times" w:cs="Times"/>
          <w:sz w:val="20"/>
          <w:szCs w:val="20"/>
          <w:lang w:eastAsia="x-none"/>
        </w:rPr>
      </w:pPr>
      <w:hyperlink r:id="rId13" w:history="1">
        <w:r w:rsidR="008474CC" w:rsidRPr="008474CC">
          <w:rPr>
            <w:rStyle w:val="aff"/>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392B49" w:rsidP="008474CC">
      <w:pPr>
        <w:rPr>
          <w:rFonts w:ascii="Times" w:hAnsi="Times" w:cs="Times"/>
          <w:sz w:val="20"/>
          <w:szCs w:val="20"/>
          <w:lang w:eastAsia="x-none"/>
        </w:rPr>
      </w:pPr>
      <w:hyperlink r:id="rId14" w:history="1">
        <w:r w:rsidR="008474CC" w:rsidRPr="008474CC">
          <w:rPr>
            <w:rStyle w:val="aff"/>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2"/>
      </w:pPr>
      <w:r>
        <w:t xml:space="preserve">Moderator summary and proposals </w:t>
      </w:r>
    </w:p>
    <w:p w14:paraId="01A5C156" w14:textId="77777777" w:rsidR="008C0161" w:rsidRDefault="00BF415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4EF6B717" w14:textId="77777777" w:rsidR="008C0161" w:rsidRDefault="00BF415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宋体"/>
          <w:sz w:val="20"/>
          <w:szCs w:val="20"/>
        </w:rPr>
      </w:pPr>
    </w:p>
    <w:p w14:paraId="4B1B01C5" w14:textId="77777777" w:rsidR="008C0161" w:rsidRDefault="00BF415D">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宋体"/>
          <w:sz w:val="20"/>
          <w:szCs w:val="20"/>
        </w:rPr>
      </w:pPr>
      <w:r>
        <w:rPr>
          <w:rFonts w:eastAsia="宋体"/>
          <w:sz w:val="20"/>
          <w:szCs w:val="20"/>
        </w:rPr>
        <w:t>For RAN1#11</w:t>
      </w:r>
      <w:r w:rsidR="008474CC">
        <w:rPr>
          <w:rFonts w:eastAsia="宋体"/>
          <w:sz w:val="20"/>
          <w:szCs w:val="20"/>
        </w:rPr>
        <w:t>8</w:t>
      </w:r>
      <w:r>
        <w:rPr>
          <w:rFonts w:eastAsia="宋体"/>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宋体"/>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afff5"/>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afff5"/>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2EEA0053" w14:textId="6A34FCF2" w:rsidR="008C0161" w:rsidRDefault="00BF415D" w:rsidP="00112ED5">
      <w:pPr>
        <w:pStyle w:val="afff5"/>
        <w:numPr>
          <w:ilvl w:val="2"/>
          <w:numId w:val="47"/>
        </w:numPr>
        <w:snapToGrid w:val="0"/>
        <w:spacing w:after="120"/>
        <w:rPr>
          <w:rFonts w:eastAsia="宋体"/>
          <w:sz w:val="20"/>
          <w:szCs w:val="20"/>
        </w:rPr>
      </w:pPr>
      <w:r>
        <w:rPr>
          <w:rFonts w:eastAsia="宋体"/>
          <w:sz w:val="20"/>
          <w:szCs w:val="20"/>
        </w:rPr>
        <w:t xml:space="preserve">Supported by Huawei, ZTE, </w:t>
      </w:r>
      <w:r w:rsidR="008474CC">
        <w:rPr>
          <w:rFonts w:eastAsia="宋体"/>
          <w:sz w:val="20"/>
          <w:szCs w:val="20"/>
        </w:rPr>
        <w:t>Qualcomm</w:t>
      </w:r>
    </w:p>
    <w:p w14:paraId="621B3828" w14:textId="77777777" w:rsidR="008C0161" w:rsidRDefault="00BF415D" w:rsidP="00112ED5">
      <w:pPr>
        <w:pStyle w:val="afff5"/>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494645B9" w14:textId="0A4559C0" w:rsidR="008C0161" w:rsidRDefault="00BF415D" w:rsidP="00112ED5">
      <w:pPr>
        <w:pStyle w:val="afff5"/>
        <w:numPr>
          <w:ilvl w:val="2"/>
          <w:numId w:val="47"/>
        </w:numPr>
        <w:snapToGrid w:val="0"/>
        <w:spacing w:after="120"/>
        <w:rPr>
          <w:rFonts w:eastAsia="宋体"/>
          <w:sz w:val="20"/>
          <w:szCs w:val="20"/>
        </w:rPr>
      </w:pPr>
      <w:r>
        <w:rPr>
          <w:rFonts w:eastAsia="宋体"/>
          <w:sz w:val="20"/>
          <w:szCs w:val="20"/>
        </w:rPr>
        <w:t xml:space="preserve">Supported by </w:t>
      </w:r>
      <w:r w:rsidR="008474CC">
        <w:rPr>
          <w:rFonts w:eastAsia="宋体"/>
          <w:sz w:val="20"/>
          <w:szCs w:val="20"/>
        </w:rPr>
        <w:t xml:space="preserve">Spreadtrum, </w:t>
      </w:r>
      <w:r>
        <w:rPr>
          <w:rFonts w:eastAsia="宋体"/>
          <w:sz w:val="20"/>
          <w:szCs w:val="20"/>
        </w:rPr>
        <w:t xml:space="preserve">NTT DOCOMO, vivo, CATT, Samsung, Lenovo </w:t>
      </w:r>
    </w:p>
    <w:p w14:paraId="27EDB954" w14:textId="77777777" w:rsidR="008C0161" w:rsidRDefault="008C0161">
      <w:pPr>
        <w:snapToGrid w:val="0"/>
        <w:spacing w:after="120"/>
        <w:rPr>
          <w:rFonts w:eastAsia="宋体"/>
          <w:sz w:val="20"/>
          <w:szCs w:val="20"/>
        </w:rPr>
      </w:pPr>
    </w:p>
    <w:p w14:paraId="65EB8D4D" w14:textId="511E198D" w:rsidR="008C0161" w:rsidRDefault="00BF415D">
      <w:pPr>
        <w:snapToGrid w:val="0"/>
        <w:spacing w:after="120"/>
        <w:rPr>
          <w:rFonts w:eastAsia="宋体"/>
          <w:sz w:val="20"/>
          <w:szCs w:val="20"/>
        </w:rPr>
      </w:pPr>
      <w:r>
        <w:rPr>
          <w:rFonts w:eastAsia="宋体"/>
          <w:sz w:val="20"/>
          <w:szCs w:val="20"/>
        </w:rPr>
        <w:t>Based on above analysis, Proposal 1-1 is provided for discussion.</w:t>
      </w:r>
      <w:r w:rsidR="00F7082C">
        <w:rPr>
          <w:rFonts w:eastAsia="宋体"/>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for..,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1, and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bookmarkStart w:id="16" w:name="_GoBack"/>
            <w:bookmarkEnd w:id="16"/>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667FDAB7"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5308564" w14:textId="2BA14FD1" w:rsidR="008C0161" w:rsidRDefault="008C0161">
            <w:pPr>
              <w:wordWrap/>
              <w:jc w:val="left"/>
              <w:rPr>
                <w:rFonts w:eastAsia="MS Mincho"/>
                <w:bCs/>
                <w:sz w:val="20"/>
                <w:szCs w:val="20"/>
                <w:lang w:eastAsia="ja-JP"/>
              </w:rPr>
            </w:pPr>
          </w:p>
        </w:tc>
      </w:tr>
      <w:tr w:rsidR="008C0161" w14:paraId="25EA141C" w14:textId="77777777">
        <w:tc>
          <w:tcPr>
            <w:tcW w:w="2009" w:type="dxa"/>
          </w:tcPr>
          <w:p w14:paraId="2A428012" w14:textId="7D12D2AA" w:rsidR="008C0161" w:rsidRDefault="008C0161">
            <w:pPr>
              <w:wordWrap/>
              <w:jc w:val="left"/>
              <w:rPr>
                <w:rFonts w:eastAsiaTheme="minorEastAsia"/>
                <w:bCs/>
                <w:sz w:val="20"/>
                <w:szCs w:val="20"/>
              </w:rPr>
            </w:pPr>
          </w:p>
        </w:tc>
        <w:tc>
          <w:tcPr>
            <w:tcW w:w="7353" w:type="dxa"/>
          </w:tcPr>
          <w:p w14:paraId="039929ED" w14:textId="51F69DDC" w:rsidR="008C0161" w:rsidRDefault="008C0161">
            <w:pPr>
              <w:pStyle w:val="ListParagraph1"/>
              <w:wordWrap/>
              <w:rPr>
                <w:rFonts w:eastAsiaTheme="minorEastAsia"/>
                <w:bCs/>
                <w:sz w:val="20"/>
                <w:szCs w:val="20"/>
              </w:rPr>
            </w:pPr>
          </w:p>
        </w:tc>
      </w:tr>
      <w:tr w:rsidR="008C0161" w14:paraId="7CD5B716" w14:textId="77777777">
        <w:tc>
          <w:tcPr>
            <w:tcW w:w="2009" w:type="dxa"/>
          </w:tcPr>
          <w:p w14:paraId="201233B1" w14:textId="5628CA7A" w:rsidR="008C0161" w:rsidRDefault="008C0161">
            <w:pPr>
              <w:wordWrap/>
              <w:rPr>
                <w:rFonts w:eastAsiaTheme="minorEastAsia"/>
                <w:bCs/>
                <w:sz w:val="20"/>
                <w:szCs w:val="20"/>
              </w:rPr>
            </w:pPr>
          </w:p>
        </w:tc>
        <w:tc>
          <w:tcPr>
            <w:tcW w:w="7353" w:type="dxa"/>
          </w:tcPr>
          <w:p w14:paraId="768C3B8E" w14:textId="77777777" w:rsidR="008C0161" w:rsidRDefault="008C0161">
            <w:pPr>
              <w:wordWrap/>
              <w:jc w:val="left"/>
              <w:rPr>
                <w:rFonts w:eastAsiaTheme="minorEastAsia"/>
                <w:bCs/>
                <w:sz w:val="20"/>
                <w:szCs w:val="20"/>
              </w:rPr>
            </w:pPr>
          </w:p>
        </w:tc>
      </w:tr>
      <w:tr w:rsidR="008C0161" w14:paraId="1444B937" w14:textId="77777777">
        <w:tc>
          <w:tcPr>
            <w:tcW w:w="2009" w:type="dxa"/>
          </w:tcPr>
          <w:p w14:paraId="2DDDB49D" w14:textId="5C098A47" w:rsidR="008C0161" w:rsidRDefault="008C0161">
            <w:pPr>
              <w:wordWrap/>
              <w:rPr>
                <w:rFonts w:eastAsiaTheme="minorEastAsia"/>
                <w:bCs/>
                <w:sz w:val="20"/>
                <w:szCs w:val="20"/>
              </w:rPr>
            </w:pPr>
          </w:p>
        </w:tc>
        <w:tc>
          <w:tcPr>
            <w:tcW w:w="7353" w:type="dxa"/>
          </w:tcPr>
          <w:p w14:paraId="41AFE72E" w14:textId="66801DF1" w:rsidR="008C0161" w:rsidRDefault="008C0161">
            <w:pPr>
              <w:wordWrap/>
              <w:rPr>
                <w:rFonts w:eastAsiaTheme="minorEastAsia"/>
                <w:bCs/>
                <w:sz w:val="20"/>
                <w:szCs w:val="20"/>
              </w:rPr>
            </w:pPr>
          </w:p>
        </w:tc>
      </w:tr>
      <w:tr w:rsidR="008C0161" w14:paraId="6C7F2DBB" w14:textId="77777777">
        <w:tc>
          <w:tcPr>
            <w:tcW w:w="2009" w:type="dxa"/>
          </w:tcPr>
          <w:p w14:paraId="2B821CDE" w14:textId="37FEC8F5" w:rsidR="008C0161" w:rsidRDefault="008C0161">
            <w:pPr>
              <w:wordWrap/>
              <w:rPr>
                <w:rFonts w:eastAsiaTheme="minorEastAsia"/>
                <w:bCs/>
                <w:sz w:val="20"/>
                <w:szCs w:val="20"/>
              </w:rPr>
            </w:pPr>
          </w:p>
        </w:tc>
        <w:tc>
          <w:tcPr>
            <w:tcW w:w="7353" w:type="dxa"/>
          </w:tcPr>
          <w:p w14:paraId="399A38BB" w14:textId="750ABCED" w:rsidR="008C0161" w:rsidRDefault="008C0161">
            <w:pPr>
              <w:widowControl/>
              <w:wordWrap/>
              <w:autoSpaceDE/>
              <w:autoSpaceDN/>
              <w:jc w:val="left"/>
              <w:rPr>
                <w:rFonts w:eastAsiaTheme="minorEastAsia"/>
                <w:sz w:val="20"/>
                <w:szCs w:val="20"/>
              </w:rPr>
            </w:pPr>
          </w:p>
        </w:tc>
      </w:tr>
      <w:tr w:rsidR="008C0161" w14:paraId="5E7C074C" w14:textId="77777777">
        <w:tc>
          <w:tcPr>
            <w:tcW w:w="2009" w:type="dxa"/>
          </w:tcPr>
          <w:p w14:paraId="660A49EE" w14:textId="776A2B1F" w:rsidR="008C0161" w:rsidRDefault="008C0161">
            <w:pPr>
              <w:wordWrap/>
              <w:rPr>
                <w:rFonts w:eastAsiaTheme="minorEastAsia"/>
                <w:bCs/>
                <w:sz w:val="20"/>
                <w:szCs w:val="20"/>
              </w:rPr>
            </w:pPr>
          </w:p>
        </w:tc>
        <w:tc>
          <w:tcPr>
            <w:tcW w:w="7353" w:type="dxa"/>
          </w:tcPr>
          <w:p w14:paraId="33C317FD" w14:textId="203048EB" w:rsidR="008C0161" w:rsidRDefault="008C0161">
            <w:pPr>
              <w:wordWrap/>
              <w:rPr>
                <w:rFonts w:eastAsiaTheme="minorEastAsia"/>
                <w:bCs/>
                <w:sz w:val="20"/>
                <w:szCs w:val="20"/>
              </w:rPr>
            </w:pPr>
          </w:p>
        </w:tc>
      </w:tr>
      <w:tr w:rsidR="008C0161" w14:paraId="13C0DA7B" w14:textId="77777777">
        <w:tc>
          <w:tcPr>
            <w:tcW w:w="2009" w:type="dxa"/>
          </w:tcPr>
          <w:p w14:paraId="5730C5E6" w14:textId="44703865" w:rsidR="008C0161" w:rsidRDefault="008C0161">
            <w:pPr>
              <w:wordWrap/>
              <w:rPr>
                <w:rFonts w:eastAsiaTheme="minorEastAsia"/>
                <w:bCs/>
                <w:sz w:val="20"/>
                <w:szCs w:val="20"/>
              </w:rPr>
            </w:pPr>
          </w:p>
        </w:tc>
        <w:tc>
          <w:tcPr>
            <w:tcW w:w="7353" w:type="dxa"/>
          </w:tcPr>
          <w:p w14:paraId="5AC0065C" w14:textId="77777777" w:rsidR="008C0161" w:rsidRDefault="008C0161">
            <w:pPr>
              <w:wordWrap/>
              <w:rPr>
                <w:rFonts w:eastAsiaTheme="minorEastAsia"/>
                <w:bCs/>
                <w:sz w:val="20"/>
                <w:szCs w:val="20"/>
              </w:rPr>
            </w:pPr>
          </w:p>
        </w:tc>
      </w:tr>
      <w:tr w:rsidR="008C0161" w14:paraId="105132DA" w14:textId="77777777">
        <w:tc>
          <w:tcPr>
            <w:tcW w:w="2009" w:type="dxa"/>
          </w:tcPr>
          <w:p w14:paraId="688A591A" w14:textId="460C92FA" w:rsidR="008C0161" w:rsidRDefault="008C0161">
            <w:pPr>
              <w:wordWrap/>
              <w:rPr>
                <w:rFonts w:eastAsiaTheme="minorEastAsia"/>
                <w:bCs/>
                <w:sz w:val="20"/>
                <w:szCs w:val="20"/>
              </w:rPr>
            </w:pPr>
          </w:p>
        </w:tc>
        <w:tc>
          <w:tcPr>
            <w:tcW w:w="7353" w:type="dxa"/>
          </w:tcPr>
          <w:p w14:paraId="1E893209" w14:textId="3F05369A" w:rsidR="008C0161" w:rsidRDefault="008C0161">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1"/>
      </w:pPr>
      <w:r>
        <w:rPr>
          <w:lang w:val="en-US"/>
        </w:rPr>
        <w:t>Issue 2: TCI update</w:t>
      </w:r>
    </w:p>
    <w:p w14:paraId="65409FDE" w14:textId="77777777" w:rsidR="008C0161" w:rsidRDefault="00BF415D">
      <w:pPr>
        <w:pStyle w:val="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KaiTi"/>
          <w:b/>
          <w:bCs/>
          <w:sz w:val="20"/>
          <w:szCs w:val="20"/>
          <w:lang w:val="en-AU"/>
        </w:rPr>
      </w:pPr>
    </w:p>
    <w:p w14:paraId="263CDB16" w14:textId="77777777" w:rsidR="009C46DB" w:rsidRPr="00EB7B5A" w:rsidRDefault="00392B49" w:rsidP="009C46DB">
      <w:pPr>
        <w:rPr>
          <w:sz w:val="20"/>
          <w:szCs w:val="20"/>
          <w:lang w:eastAsia="x-none"/>
        </w:rPr>
      </w:pPr>
      <w:hyperlink r:id="rId15" w:history="1">
        <w:r w:rsidR="009C46DB" w:rsidRPr="00EB7B5A">
          <w:rPr>
            <w:rStyle w:val="aff"/>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ZTE Corporation, Sanechips</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e"/>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dl-OrJointTCI-StateList</w:t>
                  </w:r>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af6"/>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af6"/>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af6"/>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r w:rsidRPr="009C46DB">
                    <w:rPr>
                      <w:i/>
                      <w:iCs/>
                      <w:color w:val="000000" w:themeColor="text1"/>
                      <w:sz w:val="20"/>
                      <w:szCs w:val="20"/>
                    </w:rPr>
                    <w:t xml:space="preserve">beamAppTime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r w:rsidRPr="009C46DB">
                    <w:rPr>
                      <w:i/>
                      <w:iCs/>
                      <w:color w:val="000000" w:themeColor="text1"/>
                      <w:sz w:val="20"/>
                      <w:szCs w:val="20"/>
                    </w:rPr>
                    <w:t>beamAppTime</w:t>
                  </w:r>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unitl the ‘ACK’ is feedback from cell 1 and cell 2 perspective. </w:t>
            </w:r>
          </w:p>
          <w:p w14:paraId="7A9C2B55" w14:textId="77777777" w:rsidR="009C46DB" w:rsidRPr="009C46DB" w:rsidRDefault="009C46DB" w:rsidP="009C46DB">
            <w:pPr>
              <w:jc w:val="center"/>
              <w:rPr>
                <w:rFonts w:eastAsia="宋体"/>
                <w:sz w:val="20"/>
                <w:szCs w:val="20"/>
              </w:rPr>
            </w:pPr>
            <w:r w:rsidRPr="009C46DB">
              <w:rPr>
                <w:noProof/>
                <w:sz w:val="20"/>
                <w:szCs w:val="20"/>
              </w:rPr>
              <w:lastRenderedPageBreak/>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等线"/>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Antenna ports quasi co-location</w:t>
      </w:r>
    </w:p>
    <w:p w14:paraId="634E7914" w14:textId="77777777" w:rsidR="008C0161" w:rsidRDefault="00BF415D">
      <w:pPr>
        <w:spacing w:after="180"/>
        <w:jc w:val="center"/>
        <w:rPr>
          <w:rFonts w:eastAsia="宋体"/>
          <w:sz w:val="20"/>
          <w:szCs w:val="20"/>
          <w:lang w:val="en-GB" w:eastAsia="ja-JP"/>
        </w:rPr>
      </w:pPr>
      <w:r>
        <w:rPr>
          <w:rFonts w:eastAsia="宋体"/>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宋体"/>
          <w:b/>
          <w:iCs/>
          <w:color w:val="FF0000"/>
          <w:sz w:val="20"/>
          <w:szCs w:val="20"/>
          <w:lang w:val="en-GB" w:eastAsia="en-US"/>
        </w:rPr>
      </w:pPr>
      <w:r w:rsidRPr="009C46DB">
        <w:rPr>
          <w:rFonts w:eastAsia="宋体"/>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宋体"/>
          <w:sz w:val="20"/>
          <w:szCs w:val="20"/>
          <w:lang w:eastAsia="en-US"/>
        </w:rPr>
      </w:pPr>
      <w:r w:rsidRPr="009C46DB">
        <w:rPr>
          <w:rFonts w:eastAsia="宋体"/>
          <w:sz w:val="20"/>
          <w:szCs w:val="20"/>
        </w:rPr>
        <w:t xml:space="preserve">When </w:t>
      </w:r>
      <w:r w:rsidRPr="009C46DB">
        <w:rPr>
          <w:rFonts w:eastAsia="宋体"/>
          <w:sz w:val="20"/>
          <w:szCs w:val="20"/>
          <w:lang w:val="en-GB"/>
        </w:rPr>
        <w:t xml:space="preserve">a UE configured with </w:t>
      </w:r>
      <w:r w:rsidRPr="009C46DB">
        <w:rPr>
          <w:rFonts w:eastAsia="宋体"/>
          <w:i/>
          <w:iCs/>
          <w:sz w:val="20"/>
          <w:szCs w:val="20"/>
          <w:lang w:val="en-GB" w:eastAsia="en-US"/>
        </w:rPr>
        <w:t>dl-OrJointTCI-StateList</w:t>
      </w:r>
      <w:r w:rsidRPr="009C46DB">
        <w:rPr>
          <w:rFonts w:eastAsia="宋体" w:hint="eastAsia"/>
          <w:sz w:val="20"/>
          <w:szCs w:val="20"/>
        </w:rPr>
        <w:t xml:space="preserve"> would transmit a PUCCH with</w:t>
      </w:r>
      <w:r w:rsidRPr="009C46DB">
        <w:rPr>
          <w:rFonts w:eastAsia="宋体"/>
          <w:sz w:val="20"/>
          <w:szCs w:val="20"/>
        </w:rPr>
        <w:t xml:space="preserve"> positive HARQ-ACK</w:t>
      </w:r>
      <w:r w:rsidRPr="009C46DB">
        <w:rPr>
          <w:rFonts w:eastAsia="宋体" w:hint="eastAsia"/>
          <w:sz w:val="20"/>
          <w:szCs w:val="20"/>
        </w:rPr>
        <w:t xml:space="preserve"> </w:t>
      </w:r>
      <w:r w:rsidRPr="009C46DB">
        <w:rPr>
          <w:rFonts w:eastAsia="宋体"/>
          <w:sz w:val="20"/>
          <w:szCs w:val="20"/>
          <w:lang w:val="en-GB"/>
        </w:rPr>
        <w:t xml:space="preserve">or a PUSCH with </w:t>
      </w:r>
      <w:r w:rsidRPr="009C46DB">
        <w:rPr>
          <w:rFonts w:eastAsia="宋体"/>
          <w:sz w:val="20"/>
          <w:szCs w:val="20"/>
        </w:rPr>
        <w:t xml:space="preserve">positive </w:t>
      </w:r>
      <w:r w:rsidRPr="009C46DB">
        <w:rPr>
          <w:rFonts w:eastAsia="宋体"/>
          <w:sz w:val="20"/>
          <w:szCs w:val="20"/>
          <w:lang w:val="en-GB"/>
        </w:rPr>
        <w:t xml:space="preserve">HARQ-ACK </w:t>
      </w:r>
      <w:r w:rsidRPr="009C46DB">
        <w:rPr>
          <w:rFonts w:eastAsia="宋体"/>
          <w:sz w:val="20"/>
          <w:szCs w:val="20"/>
        </w:rPr>
        <w:t>corresponding to the DCI</w:t>
      </w:r>
      <w:ins w:id="17" w:author="ZTE" w:date="2024-07-31T16:11:00Z">
        <w:r w:rsidRPr="009C46DB">
          <w:rPr>
            <w:rFonts w:eastAsia="宋体" w:hint="eastAsia"/>
            <w:sz w:val="20"/>
            <w:szCs w:val="20"/>
          </w:rPr>
          <w:t xml:space="preserve"> format 1_1/1_2</w:t>
        </w:r>
      </w:ins>
      <w:r w:rsidRPr="009C46DB">
        <w:rPr>
          <w:rFonts w:eastAsia="宋体"/>
          <w:sz w:val="20"/>
          <w:szCs w:val="20"/>
        </w:rPr>
        <w:t xml:space="preserve"> carrying the TCI</w:t>
      </w:r>
      <w:r w:rsidRPr="009C46DB">
        <w:rPr>
          <w:rFonts w:eastAsia="宋体"/>
          <w:sz w:val="20"/>
          <w:szCs w:val="20"/>
          <w:lang w:val="en-GB"/>
        </w:rPr>
        <w:t xml:space="preserve"> </w:t>
      </w:r>
      <w:r w:rsidRPr="009C46DB">
        <w:rPr>
          <w:rFonts w:eastAsia="宋体"/>
          <w:sz w:val="20"/>
          <w:szCs w:val="20"/>
        </w:rPr>
        <w:t>State indication</w:t>
      </w:r>
      <w:r w:rsidRPr="009C46DB">
        <w:rPr>
          <w:rFonts w:eastAsia="宋体"/>
          <w:sz w:val="20"/>
          <w:szCs w:val="20"/>
          <w:lang w:val="en-GB"/>
        </w:rPr>
        <w:t xml:space="preserve"> </w:t>
      </w:r>
      <w:r w:rsidRPr="00633423">
        <w:rPr>
          <w:rFonts w:eastAsia="宋体"/>
          <w:sz w:val="20"/>
          <w:szCs w:val="20"/>
          <w:shd w:val="clear" w:color="auto" w:fill="FFFFFF"/>
          <w:lang w:val="en-GB" w:eastAsia="en-US"/>
        </w:rPr>
        <w:t>and without DL assignment, or corresponding to the PDSCH scheduled by the DCI</w:t>
      </w:r>
      <w:ins w:id="18" w:author="ZTE" w:date="2024-07-31T16:13:00Z">
        <w:r w:rsidRPr="00633423">
          <w:rPr>
            <w:rFonts w:eastAsia="宋体" w:hint="eastAsia"/>
            <w:sz w:val="20"/>
            <w:szCs w:val="20"/>
            <w:shd w:val="clear" w:color="auto" w:fill="FFFFFF"/>
          </w:rPr>
          <w:t xml:space="preserve"> format 1_1/1_2</w:t>
        </w:r>
      </w:ins>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 </w:t>
      </w:r>
      <w:ins w:id="19" w:author="ZTE" w:date="2024-08-08T22:36:00Z">
        <w:r w:rsidRPr="00633423">
          <w:rPr>
            <w:rFonts w:eastAsia="宋体"/>
            <w:sz w:val="20"/>
            <w:szCs w:val="20"/>
            <w:shd w:val="clear" w:color="auto" w:fill="FFFFFF"/>
            <w:lang w:val="en-GB" w:eastAsia="en-US"/>
          </w:rPr>
          <w:t xml:space="preserve">or corresponding to </w:t>
        </w:r>
        <w:r w:rsidRPr="00633423">
          <w:rPr>
            <w:rFonts w:eastAsia="宋体" w:hint="eastAsia"/>
            <w:sz w:val="20"/>
            <w:szCs w:val="20"/>
            <w:shd w:val="clear" w:color="auto" w:fill="FFFFFF"/>
          </w:rPr>
          <w:t xml:space="preserve">at least one of </w:t>
        </w:r>
        <w:r w:rsidRPr="00633423">
          <w:rPr>
            <w:rFonts w:eastAsia="宋体"/>
            <w:sz w:val="20"/>
            <w:szCs w:val="20"/>
            <w:shd w:val="clear" w:color="auto" w:fill="FFFFFF"/>
            <w:lang w:val="en-GB" w:eastAsia="en-US"/>
          </w:rPr>
          <w:t>the PDSCH</w:t>
        </w:r>
        <w:r w:rsidRPr="00633423">
          <w:rPr>
            <w:rFonts w:eastAsia="宋体" w:hint="eastAsia"/>
            <w:sz w:val="20"/>
            <w:szCs w:val="20"/>
            <w:shd w:val="clear" w:color="auto" w:fill="FFFFFF"/>
          </w:rPr>
          <w:t>(s)</w:t>
        </w:r>
        <w:r w:rsidRPr="00633423">
          <w:rPr>
            <w:rFonts w:eastAsia="宋体"/>
            <w:sz w:val="20"/>
            <w:szCs w:val="20"/>
            <w:shd w:val="clear" w:color="auto" w:fill="FFFFFF"/>
            <w:lang w:val="en-GB" w:eastAsia="en-US"/>
          </w:rPr>
          <w:t xml:space="preserve"> scheduled by the DCI</w:t>
        </w:r>
        <w:r w:rsidRPr="00633423">
          <w:rPr>
            <w:rFonts w:eastAsia="宋体" w:hint="eastAsia"/>
            <w:sz w:val="20"/>
            <w:szCs w:val="20"/>
            <w:shd w:val="clear" w:color="auto" w:fill="FFFFFF"/>
          </w:rPr>
          <w:t xml:space="preserve"> format 1_3</w:t>
        </w:r>
        <w:r w:rsidRPr="00633423">
          <w:rPr>
            <w:rFonts w:eastAsia="宋体"/>
            <w:sz w:val="20"/>
            <w:szCs w:val="20"/>
            <w:shd w:val="clear" w:color="auto" w:fill="FFFFFF"/>
            <w:lang w:val="en-GB" w:eastAsia="en-US"/>
          </w:rPr>
          <w:t xml:space="preserve"> carrying the </w:t>
        </w:r>
        <w:r w:rsidRPr="00633423">
          <w:rPr>
            <w:rFonts w:eastAsia="宋体"/>
            <w:sz w:val="20"/>
            <w:szCs w:val="20"/>
          </w:rPr>
          <w:t>TCI</w:t>
        </w:r>
        <w:r w:rsidRPr="00633423">
          <w:rPr>
            <w:rFonts w:eastAsia="宋体"/>
            <w:sz w:val="20"/>
            <w:szCs w:val="20"/>
            <w:lang w:val="en-GB"/>
          </w:rPr>
          <w:t xml:space="preserve"> </w:t>
        </w:r>
        <w:r w:rsidRPr="00633423">
          <w:rPr>
            <w:rFonts w:eastAsia="宋体"/>
            <w:sz w:val="20"/>
            <w:szCs w:val="20"/>
          </w:rPr>
          <w:t>State</w:t>
        </w:r>
        <w:r w:rsidRPr="00633423">
          <w:rPr>
            <w:rFonts w:eastAsia="宋体"/>
            <w:sz w:val="20"/>
            <w:szCs w:val="20"/>
            <w:shd w:val="clear" w:color="auto" w:fill="FFFFFF"/>
            <w:lang w:val="en-GB" w:eastAsia="en-US"/>
          </w:rPr>
          <w:t xml:space="preserve"> indication</w:t>
        </w:r>
        <w:r w:rsidRPr="009C46DB">
          <w:rPr>
            <w:rFonts w:eastAsia="宋体"/>
            <w:sz w:val="20"/>
            <w:szCs w:val="20"/>
            <w:shd w:val="clear" w:color="auto" w:fill="FFFFFF"/>
            <w:lang w:val="en-GB" w:eastAsia="en-US"/>
          </w:rPr>
          <w:t>,</w:t>
        </w:r>
        <w:r w:rsidRPr="009C46DB">
          <w:rPr>
            <w:rFonts w:eastAsia="宋体"/>
            <w:sz w:val="20"/>
            <w:szCs w:val="20"/>
          </w:rPr>
          <w:t xml:space="preserve"> </w:t>
        </w:r>
      </w:ins>
      <w:r w:rsidRPr="009C46DB">
        <w:rPr>
          <w:rFonts w:eastAsia="宋体"/>
          <w:sz w:val="20"/>
          <w:szCs w:val="20"/>
        </w:rPr>
        <w:t>and</w:t>
      </w:r>
      <w:r w:rsidRPr="009C46DB">
        <w:rPr>
          <w:rFonts w:eastAsia="宋体"/>
          <w:sz w:val="20"/>
          <w:szCs w:val="20"/>
          <w:lang w:val="en-GB"/>
        </w:rPr>
        <w:t xml:space="preserve"> if</w:t>
      </w:r>
      <w:r w:rsidRPr="009C46DB">
        <w:rPr>
          <w:rFonts w:eastAsia="宋体"/>
          <w:sz w:val="20"/>
          <w:szCs w:val="20"/>
        </w:rPr>
        <w:t xml:space="preserve"> the </w:t>
      </w:r>
      <w:r w:rsidRPr="009C46DB">
        <w:rPr>
          <w:rFonts w:eastAsia="宋体"/>
          <w:sz w:val="20"/>
          <w:szCs w:val="20"/>
          <w:lang w:eastAsia="en-US"/>
        </w:rPr>
        <w:t xml:space="preserve">indicated </w:t>
      </w:r>
      <w:r w:rsidRPr="009C46DB">
        <w:rPr>
          <w:rFonts w:eastAsia="宋体"/>
          <w:sz w:val="20"/>
          <w:szCs w:val="20"/>
        </w:rPr>
        <w:t>TCI</w:t>
      </w:r>
      <w:r w:rsidRPr="009C46DB">
        <w:rPr>
          <w:rFonts w:eastAsia="宋体"/>
          <w:sz w:val="20"/>
          <w:szCs w:val="20"/>
          <w:lang w:val="en-GB"/>
        </w:rPr>
        <w:t xml:space="preserve"> </w:t>
      </w:r>
      <w:r w:rsidRPr="009C46DB">
        <w:rPr>
          <w:rFonts w:eastAsia="宋体"/>
          <w:sz w:val="20"/>
          <w:szCs w:val="20"/>
        </w:rPr>
        <w:t>State</w:t>
      </w:r>
      <w:r w:rsidRPr="009C46DB">
        <w:rPr>
          <w:rFonts w:eastAsia="宋体"/>
          <w:sz w:val="20"/>
          <w:szCs w:val="20"/>
          <w:lang w:val="en-GB" w:eastAsia="en-US"/>
        </w:rPr>
        <w:t>(s)</w:t>
      </w:r>
      <w:r w:rsidRPr="009C46DB">
        <w:rPr>
          <w:rFonts w:eastAsia="宋体"/>
          <w:sz w:val="20"/>
          <w:szCs w:val="20"/>
        </w:rPr>
        <w:t xml:space="preserve"> is/are different </w:t>
      </w:r>
      <w:r w:rsidRPr="009C46DB">
        <w:rPr>
          <w:rFonts w:eastAsia="宋体"/>
          <w:sz w:val="20"/>
          <w:szCs w:val="20"/>
          <w:lang w:eastAsia="en-US"/>
        </w:rPr>
        <w:t xml:space="preserve">from </w:t>
      </w:r>
      <w:r w:rsidRPr="009C46DB">
        <w:rPr>
          <w:rFonts w:eastAsia="宋体"/>
          <w:sz w:val="20"/>
          <w:szCs w:val="20"/>
        </w:rPr>
        <w:t>the previously indicated one</w:t>
      </w:r>
      <w:r w:rsidRPr="009C46DB">
        <w:rPr>
          <w:rFonts w:eastAsia="宋体"/>
          <w:sz w:val="20"/>
          <w:szCs w:val="20"/>
          <w:lang w:val="en-GB"/>
        </w:rPr>
        <w:t>(s)</w:t>
      </w:r>
      <w:r w:rsidRPr="009C46DB">
        <w:rPr>
          <w:rFonts w:eastAsia="宋体"/>
          <w:sz w:val="20"/>
          <w:szCs w:val="20"/>
        </w:rPr>
        <w:t>, the indicated</w:t>
      </w:r>
      <w:r w:rsidRPr="009C46DB">
        <w:rPr>
          <w:rFonts w:eastAsia="宋体"/>
          <w:i/>
          <w:iCs/>
          <w:sz w:val="20"/>
          <w:szCs w:val="20"/>
        </w:rPr>
        <w:t xml:space="preserve"> </w:t>
      </w:r>
      <w:r w:rsidRPr="009C46DB">
        <w:rPr>
          <w:rFonts w:eastAsia="宋体"/>
          <w:i/>
          <w:iCs/>
          <w:sz w:val="20"/>
          <w:szCs w:val="20"/>
          <w:lang w:val="en-GB"/>
        </w:rPr>
        <w:t>TCI-State(s)</w:t>
      </w:r>
      <w:r w:rsidRPr="009C46DB">
        <w:rPr>
          <w:rFonts w:eastAsia="宋体"/>
          <w:sz w:val="20"/>
          <w:szCs w:val="20"/>
          <w:lang w:val="en-GB" w:eastAsia="en-US"/>
        </w:rPr>
        <w:t xml:space="preserve"> and/or</w:t>
      </w:r>
      <w:r w:rsidRPr="009C46DB">
        <w:rPr>
          <w:rFonts w:eastAsia="宋体"/>
          <w:i/>
          <w:iCs/>
          <w:sz w:val="20"/>
          <w:szCs w:val="20"/>
          <w:lang w:val="en-GB" w:eastAsia="en-US"/>
        </w:rPr>
        <w:t xml:space="preserve"> TCI-UL-State</w:t>
      </w:r>
      <w:r w:rsidRPr="009C46DB">
        <w:rPr>
          <w:rFonts w:eastAsia="宋体"/>
          <w:i/>
          <w:iCs/>
          <w:sz w:val="20"/>
          <w:szCs w:val="20"/>
          <w:lang w:val="en-GB"/>
        </w:rPr>
        <w:t>(s)</w:t>
      </w:r>
      <w:r w:rsidRPr="009C46DB">
        <w:rPr>
          <w:rFonts w:eastAsia="宋体"/>
          <w:i/>
          <w:iCs/>
          <w:sz w:val="20"/>
          <w:szCs w:val="20"/>
          <w:lang w:val="en-GB" w:eastAsia="en-US"/>
        </w:rPr>
        <w:t xml:space="preserve"> </w:t>
      </w:r>
      <w:r w:rsidRPr="009C46DB">
        <w:rPr>
          <w:rFonts w:eastAsia="宋体"/>
          <w:sz w:val="20"/>
          <w:szCs w:val="20"/>
        </w:rPr>
        <w:t xml:space="preserve">should be applied starting from the first slot that is </w:t>
      </w:r>
      <w:r w:rsidRPr="009C46DB">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eastAsia="en-US"/>
        </w:rPr>
        <w:t xml:space="preserve"> symbols</w:t>
      </w:r>
      <w:r w:rsidRPr="009C46DB">
        <w:rPr>
          <w:rFonts w:eastAsia="宋体"/>
          <w:sz w:val="20"/>
          <w:szCs w:val="20"/>
          <w:lang w:val="en-GB" w:eastAsia="en-US"/>
        </w:rPr>
        <w:t xml:space="preserve"> after the last symbol of the PUCCH or the PUSCH, and if the UE receives more than one indicated TCI state for a CC/BWP to be applied </w:t>
      </w:r>
      <w:r w:rsidRPr="00633423">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633423">
        <w:rPr>
          <w:rFonts w:eastAsia="宋体"/>
          <w:sz w:val="20"/>
          <w:szCs w:val="20"/>
          <w:lang w:val="en-GB" w:eastAsia="en-US"/>
        </w:rPr>
        <w:t xml:space="preserve"> symbols after the last symbol of the PUCCH or the PUSCH, the indicated TCI state carried in the latest DCI</w:t>
      </w:r>
      <w:bookmarkStart w:id="20" w:name="OLE_LINK1"/>
      <w:r w:rsidRPr="00633423">
        <w:rPr>
          <w:rFonts w:eastAsia="宋体"/>
          <w:sz w:val="20"/>
          <w:szCs w:val="20"/>
          <w:shd w:val="clear" w:color="auto" w:fill="FFFFFF"/>
          <w:lang w:val="en-GB" w:eastAsia="ja-JP"/>
        </w:rPr>
        <w:t xml:space="preserve">, for the corresponding </w:t>
      </w:r>
      <w:r w:rsidRPr="00633423">
        <w:rPr>
          <w:rFonts w:eastAsia="宋体"/>
          <w:i/>
          <w:iCs/>
          <w:sz w:val="20"/>
          <w:szCs w:val="20"/>
          <w:shd w:val="clear" w:color="auto" w:fill="FFFFFF"/>
          <w:lang w:val="en-GB" w:eastAsia="ja-JP"/>
        </w:rPr>
        <w:t>coresetPoolIndex</w:t>
      </w:r>
      <w:r w:rsidRPr="00633423">
        <w:rPr>
          <w:rFonts w:eastAsia="宋体"/>
          <w:sz w:val="20"/>
          <w:szCs w:val="20"/>
          <w:shd w:val="clear" w:color="auto" w:fill="FFFFFF"/>
          <w:lang w:val="en-GB" w:eastAsia="ja-JP"/>
        </w:rPr>
        <w:t xml:space="preserve"> value </w:t>
      </w:r>
      <w:bookmarkStart w:id="21" w:name="OLE_LINK10"/>
      <w:r w:rsidRPr="00633423">
        <w:rPr>
          <w:rFonts w:eastAsia="宋体"/>
          <w:sz w:val="20"/>
          <w:szCs w:val="20"/>
          <w:shd w:val="clear" w:color="auto" w:fill="FFFFFF"/>
          <w:lang w:val="en-GB" w:eastAsia="ja-JP"/>
        </w:rPr>
        <w:t>when applicable</w:t>
      </w:r>
      <w:bookmarkEnd w:id="21"/>
      <w:r w:rsidRPr="00633423">
        <w:rPr>
          <w:rFonts w:eastAsia="宋体"/>
          <w:sz w:val="20"/>
          <w:szCs w:val="20"/>
          <w:shd w:val="clear" w:color="auto" w:fill="FFFFFF"/>
          <w:lang w:val="en-GB" w:eastAsia="ja-JP"/>
        </w:rPr>
        <w:t>,</w:t>
      </w:r>
      <w:bookmarkEnd w:id="20"/>
      <w:r w:rsidRPr="009C46DB">
        <w:rPr>
          <w:rFonts w:eastAsia="宋体"/>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宋体"/>
          <w:sz w:val="20"/>
          <w:szCs w:val="20"/>
          <w:lang w:val="en-GB" w:eastAsia="en-US"/>
        </w:rPr>
        <w:t xml:space="preserve"> is applied</w:t>
      </w:r>
      <w:r w:rsidRPr="009C46DB">
        <w:rPr>
          <w:rFonts w:eastAsia="宋体"/>
          <w:sz w:val="20"/>
          <w:szCs w:val="20"/>
          <w:lang w:eastAsia="en-US"/>
        </w:rPr>
        <w:t>. T</w:t>
      </w:r>
      <w:r w:rsidRPr="009C46DB">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sidRPr="009C46DB">
        <w:rPr>
          <w:rFonts w:eastAsia="宋体"/>
          <w:sz w:val="20"/>
          <w:szCs w:val="20"/>
          <w:lang w:val="en-GB" w:eastAsia="en-US"/>
        </w:rPr>
        <w:t xml:space="preserve"> symbols are both determined on the active BWP with the smallest SCS among the BWP(s) </w:t>
      </w:r>
      <w:r w:rsidRPr="009C46DB">
        <w:rPr>
          <w:rFonts w:eastAsia="宋体" w:cs="Times"/>
          <w:sz w:val="20"/>
          <w:szCs w:val="22"/>
          <w:lang w:val="en-GB" w:eastAsia="en-US"/>
        </w:rPr>
        <w:t>from the CCs</w:t>
      </w:r>
      <w:r w:rsidRPr="009C46DB">
        <w:rPr>
          <w:rFonts w:eastAsia="宋体" w:cs="Times" w:hint="eastAsia"/>
          <w:sz w:val="20"/>
          <w:szCs w:val="22"/>
        </w:rPr>
        <w:t xml:space="preserve"> applying the </w:t>
      </w:r>
      <w:r w:rsidRPr="009C46DB">
        <w:rPr>
          <w:rFonts w:eastAsia="宋体"/>
          <w:sz w:val="20"/>
          <w:szCs w:val="20"/>
        </w:rPr>
        <w:t>indicated</w:t>
      </w:r>
      <w:r w:rsidRPr="009C46DB">
        <w:rPr>
          <w:rFonts w:eastAsia="宋体"/>
          <w:i/>
          <w:iCs/>
          <w:sz w:val="20"/>
          <w:szCs w:val="20"/>
        </w:rPr>
        <w:t xml:space="preserve"> </w:t>
      </w:r>
      <w:r w:rsidRPr="009C46DB">
        <w:rPr>
          <w:rFonts w:eastAsia="宋体"/>
          <w:i/>
          <w:iCs/>
          <w:sz w:val="20"/>
          <w:szCs w:val="20"/>
          <w:lang w:val="en-GB" w:eastAsia="en-US"/>
        </w:rPr>
        <w:t>TCI-State</w:t>
      </w:r>
      <w:r w:rsidRPr="009C46DB">
        <w:rPr>
          <w:rFonts w:eastAsia="宋体"/>
          <w:i/>
          <w:iCs/>
          <w:sz w:val="20"/>
          <w:szCs w:val="20"/>
          <w:lang w:val="en-GB"/>
        </w:rPr>
        <w:t>(s)</w:t>
      </w:r>
      <w:r w:rsidRPr="009C46DB">
        <w:rPr>
          <w:rFonts w:eastAsia="宋体"/>
          <w:sz w:val="20"/>
          <w:szCs w:val="20"/>
          <w:lang w:val="en-GB" w:eastAsia="en-US"/>
        </w:rPr>
        <w:t xml:space="preserve"> or </w:t>
      </w:r>
      <w:r w:rsidRPr="009C46DB">
        <w:rPr>
          <w:rFonts w:eastAsia="宋体"/>
          <w:i/>
          <w:iCs/>
          <w:sz w:val="20"/>
          <w:szCs w:val="20"/>
          <w:lang w:eastAsia="en-US"/>
        </w:rPr>
        <w:t>TCI-UL-State</w:t>
      </w:r>
      <w:r w:rsidRPr="009C46DB">
        <w:rPr>
          <w:rFonts w:eastAsia="宋体"/>
          <w:i/>
          <w:iCs/>
          <w:sz w:val="20"/>
          <w:szCs w:val="20"/>
          <w:lang w:val="en-GB"/>
        </w:rPr>
        <w:t>(s)</w:t>
      </w:r>
      <w:r w:rsidRPr="009C46DB">
        <w:rPr>
          <w:rFonts w:eastAsia="宋体" w:cs="Times"/>
          <w:sz w:val="20"/>
          <w:szCs w:val="22"/>
          <w:lang w:val="en-GB" w:eastAsia="en-US"/>
        </w:rPr>
        <w:t xml:space="preserve"> that are active at the end of </w:t>
      </w:r>
      <w:r w:rsidRPr="009C46DB">
        <w:rPr>
          <w:rFonts w:eastAsia="宋体" w:cs="Times" w:hint="eastAsia"/>
          <w:sz w:val="20"/>
          <w:szCs w:val="22"/>
        </w:rPr>
        <w:t xml:space="preserve">the </w:t>
      </w:r>
      <w:r w:rsidRPr="009C46DB">
        <w:rPr>
          <w:rFonts w:eastAsia="宋体" w:cs="Times"/>
          <w:sz w:val="20"/>
          <w:szCs w:val="22"/>
          <w:lang w:val="en-GB" w:eastAsia="en-US"/>
        </w:rPr>
        <w:t>PUCCH</w:t>
      </w:r>
      <w:r w:rsidRPr="009C46DB">
        <w:rPr>
          <w:rFonts w:eastAsia="宋体" w:cs="Times" w:hint="eastAsia"/>
          <w:sz w:val="20"/>
          <w:szCs w:val="22"/>
        </w:rPr>
        <w:t xml:space="preserve"> or the </w:t>
      </w:r>
      <w:r w:rsidRPr="009C46DB">
        <w:rPr>
          <w:rFonts w:eastAsia="宋体" w:cs="Times"/>
          <w:sz w:val="20"/>
          <w:szCs w:val="22"/>
          <w:lang w:val="en-GB" w:eastAsia="en-US"/>
        </w:rPr>
        <w:t xml:space="preserve">PUSCH carrying the </w:t>
      </w:r>
      <w:r w:rsidRPr="009C46DB">
        <w:rPr>
          <w:rFonts w:eastAsia="宋体"/>
          <w:sz w:val="20"/>
          <w:szCs w:val="20"/>
        </w:rPr>
        <w:t xml:space="preserve">positive </w:t>
      </w:r>
      <w:r w:rsidRPr="009C46DB">
        <w:rPr>
          <w:rFonts w:eastAsia="宋体" w:cs="Times"/>
          <w:sz w:val="20"/>
          <w:szCs w:val="22"/>
          <w:lang w:val="en-GB" w:eastAsia="en-US"/>
        </w:rPr>
        <w:t>HARQ-ACK</w:t>
      </w:r>
      <w:r w:rsidRPr="009C46DB">
        <w:rPr>
          <w:rFonts w:eastAsia="宋体"/>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宋体"/>
          <w:b/>
          <w:iCs/>
          <w:color w:val="FF0000"/>
          <w:sz w:val="20"/>
          <w:szCs w:val="20"/>
          <w:lang w:val="en-GB"/>
        </w:rPr>
      </w:pPr>
      <w:r w:rsidRPr="009C46DB">
        <w:rPr>
          <w:rFonts w:eastAsia="宋体"/>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afff5"/>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e"/>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D89C5B2" w:rsidR="008C0161" w:rsidRPr="00392B49"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ED3269" w14:textId="2D82C9F0" w:rsidR="008C0161" w:rsidRDefault="008C0161">
            <w:pPr>
              <w:wordWrap/>
              <w:rPr>
                <w:rFonts w:eastAsiaTheme="minorEastAsia"/>
                <w:bCs/>
                <w:sz w:val="20"/>
                <w:szCs w:val="20"/>
              </w:rPr>
            </w:pPr>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24539735"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C6687B" w14:textId="7971F868" w:rsidR="008C0161" w:rsidRDefault="008C0161">
            <w:pPr>
              <w:wordWrap/>
              <w:jc w:val="left"/>
              <w:rPr>
                <w:rFonts w:eastAsia="MS Mincho"/>
                <w:bCs/>
                <w:sz w:val="20"/>
                <w:szCs w:val="20"/>
                <w:lang w:eastAsia="ja-JP"/>
              </w:rPr>
            </w:pPr>
          </w:p>
        </w:tc>
      </w:tr>
      <w:tr w:rsidR="008C0161" w14:paraId="3639588D" w14:textId="77777777">
        <w:tc>
          <w:tcPr>
            <w:tcW w:w="2009" w:type="dxa"/>
            <w:tcBorders>
              <w:top w:val="single" w:sz="4" w:space="0" w:color="auto"/>
              <w:left w:val="single" w:sz="4" w:space="0" w:color="auto"/>
              <w:bottom w:val="single" w:sz="4" w:space="0" w:color="auto"/>
              <w:right w:val="single" w:sz="4" w:space="0" w:color="auto"/>
            </w:tcBorders>
          </w:tcPr>
          <w:p w14:paraId="5E8C5618" w14:textId="33C24E33" w:rsidR="008C0161" w:rsidRDefault="008C0161">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83FACC" w14:textId="2D19042F" w:rsidR="008C0161" w:rsidRDefault="008C0161">
            <w:pPr>
              <w:pStyle w:val="ListParagraph1"/>
              <w:wordWrap/>
              <w:rPr>
                <w:rFonts w:eastAsiaTheme="minorEastAsia"/>
                <w:bCs/>
                <w:sz w:val="20"/>
                <w:szCs w:val="20"/>
              </w:rPr>
            </w:pPr>
          </w:p>
        </w:tc>
      </w:tr>
      <w:tr w:rsidR="008C0161" w14:paraId="4DD18AC1" w14:textId="77777777">
        <w:tc>
          <w:tcPr>
            <w:tcW w:w="2009" w:type="dxa"/>
          </w:tcPr>
          <w:p w14:paraId="5106D70A" w14:textId="4451F83C" w:rsidR="008C0161" w:rsidRDefault="008C0161">
            <w:pPr>
              <w:wordWrap/>
              <w:rPr>
                <w:rFonts w:eastAsiaTheme="minorEastAsia"/>
                <w:bCs/>
                <w:sz w:val="20"/>
                <w:szCs w:val="20"/>
              </w:rPr>
            </w:pPr>
          </w:p>
        </w:tc>
        <w:tc>
          <w:tcPr>
            <w:tcW w:w="7353" w:type="dxa"/>
          </w:tcPr>
          <w:p w14:paraId="1DE74F15" w14:textId="403ECD2C" w:rsidR="008C0161" w:rsidRDefault="008C0161">
            <w:pPr>
              <w:wordWrap/>
              <w:jc w:val="left"/>
              <w:rPr>
                <w:rFonts w:eastAsiaTheme="minorEastAsia"/>
                <w:bCs/>
                <w:sz w:val="20"/>
                <w:szCs w:val="20"/>
              </w:rPr>
            </w:pPr>
          </w:p>
        </w:tc>
      </w:tr>
      <w:tr w:rsidR="008C0161" w14:paraId="1F43DE33" w14:textId="77777777">
        <w:tc>
          <w:tcPr>
            <w:tcW w:w="2009" w:type="dxa"/>
          </w:tcPr>
          <w:p w14:paraId="7AC4FBCE" w14:textId="622CBDF8" w:rsidR="008C0161" w:rsidRDefault="008C0161">
            <w:pPr>
              <w:wordWrap/>
              <w:rPr>
                <w:rFonts w:eastAsiaTheme="minorEastAsia"/>
                <w:bCs/>
                <w:sz w:val="20"/>
                <w:szCs w:val="20"/>
              </w:rPr>
            </w:pPr>
          </w:p>
        </w:tc>
        <w:tc>
          <w:tcPr>
            <w:tcW w:w="7353" w:type="dxa"/>
          </w:tcPr>
          <w:p w14:paraId="37B11372" w14:textId="17ACFB2D" w:rsidR="008C0161" w:rsidRDefault="008C0161">
            <w:pPr>
              <w:wordWrap/>
              <w:rPr>
                <w:rFonts w:eastAsiaTheme="minorEastAsia"/>
                <w:bCs/>
                <w:sz w:val="20"/>
                <w:szCs w:val="20"/>
              </w:rPr>
            </w:pPr>
          </w:p>
        </w:tc>
      </w:tr>
      <w:tr w:rsidR="008C0161" w14:paraId="65E2D37A" w14:textId="77777777">
        <w:tc>
          <w:tcPr>
            <w:tcW w:w="2009" w:type="dxa"/>
          </w:tcPr>
          <w:p w14:paraId="09AFFF95" w14:textId="0B068103" w:rsidR="008C0161" w:rsidRDefault="008C0161">
            <w:pPr>
              <w:wordWrap/>
              <w:rPr>
                <w:rFonts w:eastAsiaTheme="minorEastAsia"/>
                <w:bCs/>
                <w:sz w:val="20"/>
                <w:szCs w:val="20"/>
              </w:rPr>
            </w:pPr>
          </w:p>
        </w:tc>
        <w:tc>
          <w:tcPr>
            <w:tcW w:w="7353" w:type="dxa"/>
          </w:tcPr>
          <w:p w14:paraId="69E734D6" w14:textId="6980BE04" w:rsidR="008C0161" w:rsidRDefault="008C0161">
            <w:pPr>
              <w:wordWrap/>
              <w:rPr>
                <w:rFonts w:eastAsiaTheme="minorEastAsia"/>
                <w:bCs/>
                <w:sz w:val="20"/>
                <w:szCs w:val="20"/>
              </w:rPr>
            </w:pPr>
          </w:p>
        </w:tc>
      </w:tr>
      <w:tr w:rsidR="008C0161" w14:paraId="61D32514" w14:textId="77777777">
        <w:tc>
          <w:tcPr>
            <w:tcW w:w="2009" w:type="dxa"/>
          </w:tcPr>
          <w:p w14:paraId="49D7D213" w14:textId="19BFC280" w:rsidR="008C0161" w:rsidRDefault="008C0161">
            <w:pPr>
              <w:wordWrap/>
              <w:rPr>
                <w:rFonts w:eastAsiaTheme="minorEastAsia"/>
                <w:bCs/>
                <w:sz w:val="20"/>
                <w:szCs w:val="20"/>
              </w:rPr>
            </w:pPr>
          </w:p>
        </w:tc>
        <w:tc>
          <w:tcPr>
            <w:tcW w:w="7353" w:type="dxa"/>
          </w:tcPr>
          <w:p w14:paraId="1DD07988" w14:textId="1390169A" w:rsidR="008C0161" w:rsidRDefault="008C0161">
            <w:pPr>
              <w:wordWrap/>
              <w:rPr>
                <w:rFonts w:eastAsiaTheme="minorEastAsia"/>
                <w:bCs/>
                <w:sz w:val="20"/>
                <w:szCs w:val="20"/>
              </w:rPr>
            </w:pP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1"/>
      </w:pPr>
      <w:r>
        <w:rPr>
          <w:lang w:val="en-US"/>
        </w:rPr>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2"/>
      </w:pPr>
      <w:r>
        <w:t>Companies’ inputs</w:t>
      </w:r>
    </w:p>
    <w:p w14:paraId="6BA5A80A" w14:textId="77777777" w:rsidR="00F85EAD" w:rsidRPr="00F85EAD" w:rsidRDefault="00392B49" w:rsidP="00F85EAD">
      <w:pPr>
        <w:rPr>
          <w:sz w:val="20"/>
          <w:szCs w:val="20"/>
          <w:lang w:eastAsia="x-none"/>
        </w:rPr>
      </w:pPr>
      <w:hyperlink r:id="rId17" w:history="1">
        <w:r w:rsidR="00F85EAD" w:rsidRPr="00F85EAD">
          <w:rPr>
            <w:rStyle w:val="aff"/>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t>Spreadtrum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宋体"/>
                <w:sz w:val="20"/>
                <w:szCs w:val="20"/>
                <w:lang w:val="en-GB" w:eastAsia="en-US"/>
              </w:rPr>
            </w:pPr>
            <w:r w:rsidRPr="00F85EAD">
              <w:rPr>
                <w:rFonts w:eastAsia="等线" w:hint="eastAsia"/>
                <w:sz w:val="20"/>
                <w:szCs w:val="20"/>
              </w:rPr>
              <w:t xml:space="preserve">1. </w:t>
            </w:r>
            <w:r w:rsidRPr="00F85EAD">
              <w:rPr>
                <w:rFonts w:eastAsia="等线"/>
                <w:sz w:val="20"/>
                <w:szCs w:val="20"/>
              </w:rPr>
              <w:t xml:space="preserve">Unclear mapping of </w:t>
            </w:r>
            <w:r w:rsidRPr="00F85EAD">
              <w:rPr>
                <w:rFonts w:eastAsia="宋体"/>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等线"/>
                <w:sz w:val="20"/>
                <w:szCs w:val="20"/>
              </w:rPr>
            </w:pPr>
            <w:r w:rsidRPr="00F85EAD">
              <w:rPr>
                <w:rFonts w:eastAsia="宋体"/>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等线"/>
                <w:sz w:val="20"/>
                <w:szCs w:val="20"/>
              </w:rPr>
            </w:pPr>
            <w:r w:rsidRPr="00F85EAD">
              <w:rPr>
                <w:rFonts w:eastAsia="等线"/>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宋体"/>
                <w:sz w:val="20"/>
                <w:szCs w:val="20"/>
                <w:lang w:val="en-GB" w:eastAsia="en-US"/>
              </w:rPr>
              <w:t>RAN1#116</w:t>
            </w:r>
            <w:r w:rsidRPr="00F85EAD">
              <w:rPr>
                <w:rFonts w:eastAsia="等线"/>
                <w:sz w:val="20"/>
                <w:szCs w:val="20"/>
              </w:rPr>
              <w:t>. However, one place is missing for DCI format 0_3.</w:t>
            </w:r>
          </w:p>
          <w:tbl>
            <w:tblPr>
              <w:tblStyle w:val="affe"/>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等线"/>
                      <w:sz w:val="20"/>
                      <w:szCs w:val="20"/>
                      <w:lang w:val="en-GB"/>
                    </w:rPr>
                  </w:pPr>
                  <w:r w:rsidRPr="00F85EAD">
                    <w:rPr>
                      <w:rFonts w:ascii="Times" w:eastAsia="Batang" w:hAnsi="Times"/>
                      <w:sz w:val="20"/>
                      <w:szCs w:val="20"/>
                      <w:lang w:val="en-GB" w:eastAsia="en-US"/>
                    </w:rPr>
                    <w:lastRenderedPageBreak/>
                    <w:t xml:space="preserve">TP1 in section 8 of </w:t>
                  </w:r>
                  <w:hyperlink r:id="rId18"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hint="eastAsia"/>
                <w:lang w:val="en-US" w:eastAsia="zh-CN"/>
              </w:rPr>
              <w:t xml:space="preserve">1. </w:t>
            </w:r>
            <w:r>
              <w:rPr>
                <w:rFonts w:ascii="Times" w:eastAsia="等线"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等线" w:hAnsi="Times" w:cs="Times"/>
                <w:lang w:val="en-US" w:eastAsia="zh-CN"/>
              </w:rPr>
            </w:pPr>
            <w:r>
              <w:rPr>
                <w:rFonts w:ascii="Times" w:eastAsia="等线" w:hAnsi="Times" w:cs="Times"/>
                <w:lang w:val="en-US" w:eastAsia="zh-CN"/>
              </w:rPr>
              <w:t xml:space="preserve">2. Remove the case of </w:t>
            </w:r>
            <w:r w:rsidRPr="0000380A">
              <w:rPr>
                <w:rFonts w:ascii="Times" w:eastAsia="等线" w:hAnsi="Times" w:cs="Times"/>
                <w:lang w:val="en-US" w:eastAsia="zh-CN"/>
              </w:rPr>
              <w:t>two SRS resource sets</w:t>
            </w:r>
            <w:r>
              <w:rPr>
                <w:rFonts w:ascii="Times" w:eastAsia="等线"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等线"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等线" w:hAnsi="Times New Roman"/>
                <w:lang w:val="en-US" w:eastAsia="zh-CN"/>
              </w:rPr>
            </w:pPr>
            <w:r>
              <w:rPr>
                <w:rFonts w:ascii="Times" w:eastAsia="等线" w:hAnsi="Times" w:cs="Times" w:hint="eastAsia"/>
                <w:lang w:val="en-US" w:eastAsia="zh-CN"/>
              </w:rPr>
              <w:t>1</w:t>
            </w:r>
            <w:r>
              <w:rPr>
                <w:rFonts w:ascii="Times" w:eastAsia="等线" w:hAnsi="Times" w:cs="Times"/>
                <w:lang w:val="en-US" w:eastAsia="zh-CN"/>
              </w:rPr>
              <w:t>.</w:t>
            </w:r>
            <w:r w:rsidRPr="002D2B93">
              <w:rPr>
                <w:rFonts w:ascii="Times New Roman" w:eastAsia="等线" w:hAnsi="Times New Roman"/>
                <w:lang w:val="en-US" w:eastAsia="zh-CN"/>
              </w:rPr>
              <w:t xml:space="preserve"> It is unclear h</w:t>
            </w:r>
            <w:r w:rsidRPr="002D2B93">
              <w:rPr>
                <w:rFonts w:ascii="Times New Roman" w:hAnsi="Times New Roman"/>
              </w:rPr>
              <w:t>ow to mapping PUS</w:t>
            </w:r>
            <w:r w:rsidRPr="002D2B93">
              <w:rPr>
                <w:rFonts w:ascii="Times New Roman" w:eastAsia="等线"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等线" w:hAnsi="Times New Roman"/>
                <w:lang w:val="en-US" w:eastAsia="zh-CN"/>
              </w:rPr>
            </w:pPr>
            <w:r w:rsidRPr="002D2B93">
              <w:rPr>
                <w:rFonts w:ascii="Times New Roman" w:eastAsia="等线"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等线"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宋体" w:hAnsi="Arial" w:cs="Arial"/>
          <w:lang w:val="en-GB" w:eastAsia="en-US"/>
        </w:rPr>
      </w:pPr>
      <w:bookmarkStart w:id="22" w:name="_Toc11352141"/>
      <w:bookmarkStart w:id="23" w:name="_Toc20318031"/>
      <w:bookmarkStart w:id="24" w:name="_Toc27299929"/>
      <w:bookmarkStart w:id="25" w:name="_Toc29673202"/>
      <w:bookmarkStart w:id="26" w:name="_Toc29673343"/>
      <w:bookmarkStart w:id="27" w:name="_Toc29674336"/>
      <w:bookmarkStart w:id="28" w:name="_Toc36645566"/>
      <w:bookmarkStart w:id="29" w:name="_Toc45810611"/>
      <w:bookmarkStart w:id="30" w:name="_Toc162184954"/>
      <w:r w:rsidRPr="00F85EAD">
        <w:rPr>
          <w:rFonts w:ascii="Arial" w:eastAsia="宋体" w:hAnsi="Arial" w:cs="Arial"/>
          <w:lang w:val="en-GB" w:eastAsia="en-US"/>
        </w:rPr>
        <w:t>6.1.1.2</w:t>
      </w:r>
      <w:r w:rsidRPr="00F85EAD">
        <w:rPr>
          <w:rFonts w:ascii="Arial" w:eastAsia="宋体" w:hAnsi="Arial" w:cs="Arial"/>
          <w:lang w:val="en-GB" w:eastAsia="en-US"/>
        </w:rPr>
        <w:tab/>
        <w:t>Non-Codebook based UL transmission</w:t>
      </w:r>
      <w:bookmarkEnd w:id="22"/>
      <w:bookmarkEnd w:id="23"/>
      <w:bookmarkEnd w:id="24"/>
      <w:bookmarkEnd w:id="25"/>
      <w:bookmarkEnd w:id="26"/>
      <w:bookmarkEnd w:id="27"/>
      <w:bookmarkEnd w:id="28"/>
      <w:bookmarkEnd w:id="29"/>
      <w:bookmarkEnd w:id="30"/>
    </w:p>
    <w:p w14:paraId="3BF9A544" w14:textId="77777777" w:rsidR="00F85EAD" w:rsidRPr="00F85EAD" w:rsidRDefault="00F85EAD" w:rsidP="00F85EAD">
      <w:pPr>
        <w:spacing w:after="180"/>
        <w:jc w:val="center"/>
        <w:rPr>
          <w:rFonts w:eastAsia="宋体"/>
          <w:sz w:val="20"/>
          <w:szCs w:val="20"/>
          <w:lang w:val="en-GB" w:eastAsia="ja-JP"/>
        </w:rPr>
      </w:pPr>
      <w:bookmarkStart w:id="31" w:name="OLE_LINK20"/>
      <w:bookmarkStart w:id="32" w:name="OLE_LINK21"/>
      <w:r w:rsidRPr="00F85EAD">
        <w:rPr>
          <w:rFonts w:eastAsia="宋体"/>
          <w:sz w:val="20"/>
          <w:szCs w:val="20"/>
          <w:lang w:val="en-GB" w:eastAsia="ja-JP"/>
        </w:rPr>
        <w:t>&lt;text omitted&gt;</w:t>
      </w:r>
    </w:p>
    <w:p w14:paraId="7345F5FF"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r w:rsidRPr="00F85EAD">
        <w:rPr>
          <w:rFonts w:eastAsia="宋体"/>
          <w:i/>
          <w:sz w:val="20"/>
          <w:szCs w:val="20"/>
          <w:lang w:val="en-GB" w:eastAsia="en-US"/>
        </w:rPr>
        <w:t>configuredGrantConfig</w:t>
      </w:r>
      <w:r w:rsidRPr="00F85EAD">
        <w:rPr>
          <w:rFonts w:eastAsia="宋体"/>
          <w:sz w:val="20"/>
          <w:szCs w:val="20"/>
          <w:lang w:val="en-GB" w:eastAsia="en-US"/>
        </w:rPr>
        <w:t xml:space="preserve"> according to clause 6.1.2.3 </w:t>
      </w:r>
      <w:r w:rsidRPr="00F85EAD">
        <w:rPr>
          <w:rFonts w:eastAsia="宋体"/>
          <w:sz w:val="20"/>
          <w:szCs w:val="20"/>
          <w:lang w:eastAsia="en-US"/>
        </w:rPr>
        <w:t xml:space="preserve">in </w:t>
      </w:r>
      <w:r w:rsidRPr="00F85EAD">
        <w:rPr>
          <w:rFonts w:eastAsia="宋体"/>
          <w:sz w:val="20"/>
          <w:szCs w:val="20"/>
          <w:lang w:val="en-GB" w:eastAsia="en-US"/>
        </w:rPr>
        <w:t>increasing order.</w:t>
      </w:r>
    </w:p>
    <w:p w14:paraId="5DFB1EBD" w14:textId="77777777" w:rsidR="00F85EAD" w:rsidRPr="00F85EAD" w:rsidRDefault="00F85EAD" w:rsidP="00F85EAD">
      <w:pPr>
        <w:spacing w:after="180"/>
        <w:rPr>
          <w:rFonts w:eastAsia="宋体"/>
          <w:sz w:val="20"/>
          <w:szCs w:val="20"/>
          <w:lang w:val="en-GB" w:eastAsia="en-US"/>
        </w:rPr>
      </w:pPr>
      <w:bookmarkStart w:id="33" w:name="OLE_LINK17"/>
      <w:bookmarkStart w:id="34" w:name="OLE_LINK16"/>
      <w:bookmarkEnd w:id="31"/>
      <w:bookmarkEnd w:id="32"/>
      <w:r w:rsidRPr="00F85EAD">
        <w:rPr>
          <w:rFonts w:eastAsia="宋体"/>
          <w:sz w:val="20"/>
          <w:szCs w:val="20"/>
          <w:lang w:val="en-GB" w:eastAsia="en-US"/>
        </w:rPr>
        <w:t xml:space="preserve">The UE shall transmit PUSCH using the same antenna ports as the SRS port(s) </w:t>
      </w:r>
      <w:r w:rsidRPr="00F85EAD">
        <w:rPr>
          <w:rFonts w:eastAsia="宋体"/>
          <w:sz w:val="20"/>
          <w:szCs w:val="20"/>
          <w:lang w:val="en-GB"/>
        </w:rPr>
        <w:t xml:space="preserve">in the SRS resource(s) </w:t>
      </w:r>
      <w:r w:rsidRPr="00F85EAD">
        <w:rPr>
          <w:rFonts w:eastAsia="宋体"/>
          <w:sz w:val="20"/>
          <w:szCs w:val="20"/>
          <w:lang w:val="en-GB" w:eastAsia="en-US"/>
        </w:rPr>
        <w:t>indicated by SRI(s) given by DCI format 0_1</w:t>
      </w:r>
      <w:del w:id="35" w:author="Spreadtrum" w:date="2024-07-29T13:45:00Z">
        <w:r w:rsidRPr="00F85EAD" w:rsidDel="00C076E4">
          <w:rPr>
            <w:rFonts w:eastAsia="宋体"/>
            <w:sz w:val="20"/>
            <w:szCs w:val="20"/>
            <w:lang w:val="en-GB" w:eastAsia="en-US"/>
          </w:rPr>
          <w:delText xml:space="preserve"> or </w:delText>
        </w:r>
      </w:del>
      <w:ins w:id="36" w:author="Spreadtrum" w:date="2024-07-29T13:45:00Z">
        <w:r w:rsidRPr="00F85EAD">
          <w:rPr>
            <w:rFonts w:eastAsia="宋体"/>
            <w:sz w:val="20"/>
            <w:szCs w:val="20"/>
            <w:lang w:val="en-GB" w:eastAsia="en-US"/>
          </w:rPr>
          <w:t xml:space="preserve">, </w:t>
        </w:r>
      </w:ins>
      <w:r w:rsidRPr="00F85EAD">
        <w:rPr>
          <w:rFonts w:eastAsia="宋体"/>
          <w:sz w:val="20"/>
          <w:szCs w:val="20"/>
          <w:lang w:val="en-GB" w:eastAsia="en-US"/>
        </w:rPr>
        <w:t xml:space="preserve">0_2 </w:t>
      </w:r>
      <w:ins w:id="37" w:author="Spreadtrum" w:date="2024-07-29T13:45:00Z">
        <w:r w:rsidRPr="00F85EAD">
          <w:rPr>
            <w:rFonts w:eastAsia="宋体"/>
            <w:sz w:val="20"/>
            <w:szCs w:val="20"/>
            <w:lang w:val="en-GB" w:eastAsia="en-US"/>
          </w:rPr>
          <w:t xml:space="preserve">or </w:t>
        </w:r>
      </w:ins>
      <w:ins w:id="38" w:author="Spreadtrum" w:date="2024-07-29T13:46:00Z">
        <w:r w:rsidRPr="00F85EAD">
          <w:rPr>
            <w:rFonts w:eastAsia="宋体"/>
            <w:sz w:val="20"/>
            <w:szCs w:val="20"/>
            <w:lang w:val="en-GB" w:eastAsia="en-US"/>
          </w:rPr>
          <w:t xml:space="preserve">0_3 </w:t>
        </w:r>
      </w:ins>
      <w:r w:rsidRPr="00F85EAD">
        <w:rPr>
          <w:rFonts w:eastAsia="宋体"/>
          <w:sz w:val="20"/>
          <w:szCs w:val="20"/>
          <w:lang w:val="en-GB" w:eastAsia="en-US"/>
        </w:rPr>
        <w:t xml:space="preserve">or by </w:t>
      </w:r>
      <w:r w:rsidRPr="00F85EAD">
        <w:rPr>
          <w:rFonts w:eastAsia="宋体"/>
          <w:i/>
          <w:sz w:val="20"/>
          <w:szCs w:val="20"/>
          <w:lang w:val="en-GB" w:eastAsia="en-US"/>
        </w:rPr>
        <w:t>configuredGrantConfig</w:t>
      </w:r>
      <w:r w:rsidRPr="00F85EAD">
        <w:rPr>
          <w:rFonts w:eastAsia="宋体"/>
          <w:sz w:val="20"/>
          <w:szCs w:val="20"/>
          <w:lang w:val="en-GB" w:eastAsia="en-US"/>
        </w:rPr>
        <w:t xml:space="preserve"> according to clause 6.1.2.3, where the SRS port in (</w:t>
      </w:r>
      <w:r w:rsidRPr="00F85EAD">
        <w:rPr>
          <w:rFonts w:eastAsia="宋体"/>
          <w:i/>
          <w:sz w:val="20"/>
          <w:szCs w:val="20"/>
          <w:lang w:val="en-GB" w:eastAsia="en-US"/>
        </w:rPr>
        <w:t>i</w:t>
      </w:r>
      <w:r w:rsidRPr="00F85EAD">
        <w:rPr>
          <w:rFonts w:eastAsia="宋体"/>
          <w:sz w:val="20"/>
          <w:szCs w:val="20"/>
          <w:lang w:val="en-GB" w:eastAsia="en-US"/>
        </w:rPr>
        <w:t>+1)-th SRS resource</w:t>
      </w:r>
      <w:r w:rsidRPr="00F85EAD">
        <w:rPr>
          <w:rFonts w:eastAsia="宋体"/>
          <w:color w:val="FF0000"/>
          <w:sz w:val="20"/>
          <w:szCs w:val="20"/>
          <w:lang w:val="en-GB" w:eastAsia="en-US"/>
        </w:rPr>
        <w:t xml:space="preserve"> </w:t>
      </w:r>
      <w:r w:rsidRPr="00F85EAD">
        <w:rPr>
          <w:rFonts w:eastAsia="宋体"/>
          <w:sz w:val="20"/>
          <w:szCs w:val="20"/>
          <w:lang w:val="en-GB" w:eastAsia="en-US"/>
        </w:rPr>
        <w:t xml:space="preserve">in the SRS resource set is indexed as </w:t>
      </w:r>
      <w:r w:rsidRPr="00F85EAD">
        <w:rPr>
          <w:rFonts w:eastAsia="宋体"/>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4.5pt" o:ole="">
            <v:imagedata r:id="rId19" o:title=""/>
          </v:shape>
          <o:OLEObject Type="Embed" ProgID="Equation.DSMT4" ShapeID="_x0000_i1025" DrawAspect="Content" ObjectID="_1785437541" r:id="rId20"/>
        </w:object>
      </w:r>
      <w:r w:rsidRPr="00F85EAD">
        <w:rPr>
          <w:rFonts w:eastAsia="宋体"/>
          <w:sz w:val="20"/>
          <w:szCs w:val="20"/>
          <w:lang w:val="en-GB" w:eastAsia="en-US"/>
        </w:rPr>
        <w:t xml:space="preserve">. </w:t>
      </w:r>
    </w:p>
    <w:bookmarkEnd w:id="33"/>
    <w:bookmarkEnd w:id="34"/>
    <w:p w14:paraId="05D7101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The DM-RS</w:t>
      </w:r>
      <w:r w:rsidRPr="00F85EAD">
        <w:rPr>
          <w:rFonts w:eastAsia="Malgun Gothic"/>
          <w:sz w:val="20"/>
          <w:szCs w:val="20"/>
          <w:lang w:val="en-GB"/>
        </w:rPr>
        <w:t xml:space="preserve"> antenna ports </w:t>
      </w:r>
      <w:r w:rsidRPr="00F85EAD">
        <w:rPr>
          <w:rFonts w:eastAsia="宋体"/>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宋体"/>
          <w:sz w:val="20"/>
          <w:szCs w:val="20"/>
          <w:lang w:val="en-GB" w:eastAsia="en-US"/>
        </w:rPr>
        <w:t xml:space="preserve">Clause </w:t>
      </w:r>
      <w:r w:rsidRPr="00F85EAD">
        <w:rPr>
          <w:rFonts w:eastAsia="宋体"/>
          <w:sz w:val="20"/>
          <w:szCs w:val="20"/>
          <w:lang w:val="en-GB"/>
        </w:rPr>
        <w:t>6.4.1.1.3</w:t>
      </w:r>
      <w:r w:rsidRPr="00F85EAD">
        <w:rPr>
          <w:rFonts w:eastAsia="宋体"/>
          <w:sz w:val="20"/>
          <w:szCs w:val="20"/>
          <w:lang w:val="en-GB" w:eastAsia="en-US"/>
        </w:rPr>
        <w:t xml:space="preserve"> of [</w:t>
      </w:r>
      <w:r w:rsidRPr="00F85EAD">
        <w:rPr>
          <w:rFonts w:eastAsia="宋体"/>
          <w:sz w:val="20"/>
          <w:szCs w:val="20"/>
          <w:lang w:val="en-GB"/>
        </w:rPr>
        <w:t>4, TS 38.211</w:t>
      </w:r>
      <w:r w:rsidRPr="00F85EAD">
        <w:rPr>
          <w:rFonts w:eastAsia="宋体"/>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宋体"/>
          <w:sz w:val="20"/>
          <w:szCs w:val="20"/>
          <w:lang w:val="en-GB"/>
        </w:rPr>
        <w:t>Tables 7.3.1.1.2</w:t>
      </w:r>
      <w:r w:rsidRPr="00F85EAD">
        <w:rPr>
          <w:rFonts w:eastAsia="宋体"/>
          <w:sz w:val="20"/>
          <w:szCs w:val="20"/>
          <w:lang w:val="en-GB" w:eastAsia="en-US"/>
        </w:rPr>
        <w:t>-</w:t>
      </w:r>
      <w:r w:rsidRPr="00F85EAD">
        <w:rPr>
          <w:rFonts w:eastAsia="宋体"/>
          <w:sz w:val="20"/>
          <w:szCs w:val="20"/>
          <w:lang w:val="en-GB"/>
        </w:rPr>
        <w:t>6 to 7.3.1.1.2-23 in Clause 7.3.1.1.2 of [5, TS 38.212].</w:t>
      </w:r>
    </w:p>
    <w:p w14:paraId="26918E5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 xml:space="preserve">For non-codebook based transmission, the UE does not expect to be configured with both </w:t>
      </w:r>
      <w:r w:rsidRPr="00F85EAD">
        <w:rPr>
          <w:rFonts w:eastAsia="宋体"/>
          <w:i/>
          <w:sz w:val="20"/>
          <w:szCs w:val="20"/>
          <w:lang w:val="en-GB" w:eastAsia="en-US"/>
        </w:rPr>
        <w:t>spatialRelationInfo</w:t>
      </w:r>
      <w:r w:rsidRPr="00F85EAD">
        <w:rPr>
          <w:rFonts w:eastAsia="宋体"/>
          <w:sz w:val="20"/>
          <w:szCs w:val="20"/>
          <w:lang w:val="en-GB" w:eastAsia="en-US"/>
        </w:rPr>
        <w:t xml:space="preserve"> for SRS resource and </w:t>
      </w:r>
      <w:r w:rsidRPr="00F85EAD">
        <w:rPr>
          <w:rFonts w:eastAsia="宋体"/>
          <w:i/>
          <w:sz w:val="20"/>
          <w:szCs w:val="20"/>
          <w:lang w:val="en-GB" w:eastAsia="en-US"/>
        </w:rPr>
        <w:t xml:space="preserve">associatedCSI-RS </w:t>
      </w:r>
      <w:r w:rsidRPr="00F85EAD">
        <w:rPr>
          <w:rFonts w:eastAsia="宋体"/>
          <w:sz w:val="20"/>
          <w:szCs w:val="20"/>
          <w:lang w:val="en-GB" w:eastAsia="en-US"/>
        </w:rPr>
        <w:t xml:space="preserve">in </w:t>
      </w:r>
      <w:r w:rsidRPr="00F85EAD">
        <w:rPr>
          <w:rFonts w:eastAsia="宋体"/>
          <w:i/>
          <w:sz w:val="20"/>
          <w:szCs w:val="20"/>
          <w:lang w:val="en-GB" w:eastAsia="en-US"/>
        </w:rPr>
        <w:t>SRS-ResourceSet</w:t>
      </w:r>
      <w:r w:rsidRPr="00F85EAD">
        <w:rPr>
          <w:rFonts w:eastAsia="宋体"/>
          <w:sz w:val="20"/>
          <w:szCs w:val="20"/>
          <w:lang w:val="en-GB" w:eastAsia="en-US"/>
        </w:rPr>
        <w:t xml:space="preserve"> for SRS resource set.</w:t>
      </w:r>
    </w:p>
    <w:p w14:paraId="390D56E0"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non-codebook based transmission, the UE can be scheduled with DCI format 0_1</w:t>
      </w:r>
      <w:del w:id="39" w:author="Spreadtrum" w:date="2024-07-29T13:46:00Z">
        <w:r w:rsidRPr="00F85EAD" w:rsidDel="00C076E4">
          <w:rPr>
            <w:rFonts w:eastAsia="宋体"/>
            <w:sz w:val="20"/>
            <w:szCs w:val="20"/>
            <w:lang w:val="en-GB" w:eastAsia="en-US"/>
          </w:rPr>
          <w:delText xml:space="preserve"> or</w:delText>
        </w:r>
      </w:del>
      <w:ins w:id="40" w:author="Spreadtrum" w:date="2024-07-29T13:46:00Z">
        <w:r w:rsidRPr="00F85EAD">
          <w:rPr>
            <w:rFonts w:eastAsia="宋体"/>
            <w:sz w:val="20"/>
            <w:szCs w:val="20"/>
            <w:lang w:val="en-GB" w:eastAsia="en-US"/>
          </w:rPr>
          <w:t>,</w:t>
        </w:r>
      </w:ins>
      <w:r w:rsidRPr="00F85EAD">
        <w:rPr>
          <w:rFonts w:eastAsia="宋体"/>
          <w:sz w:val="20"/>
          <w:szCs w:val="20"/>
          <w:lang w:val="en-GB" w:eastAsia="en-US"/>
        </w:rPr>
        <w:t xml:space="preserve"> 0_2</w:t>
      </w:r>
      <w:ins w:id="41" w:author="Spreadtrum" w:date="2024-07-29T13:46:00Z">
        <w:r w:rsidRPr="00F85EAD">
          <w:rPr>
            <w:rFonts w:eastAsia="宋体"/>
            <w:sz w:val="20"/>
            <w:szCs w:val="20"/>
            <w:lang w:val="en-GB" w:eastAsia="en-US"/>
          </w:rPr>
          <w:t xml:space="preserve"> or 0_3</w:t>
        </w:r>
      </w:ins>
      <w:r w:rsidRPr="00F85EAD">
        <w:rPr>
          <w:rFonts w:eastAsia="宋体"/>
          <w:sz w:val="20"/>
          <w:szCs w:val="20"/>
          <w:lang w:val="en-GB" w:eastAsia="en-US"/>
        </w:rPr>
        <w:t xml:space="preserve"> when at least one SRS resource is configured in </w:t>
      </w:r>
      <w:r w:rsidRPr="00F85EAD">
        <w:rPr>
          <w:rFonts w:eastAsia="宋体"/>
          <w:i/>
          <w:sz w:val="20"/>
          <w:szCs w:val="20"/>
          <w:lang w:val="en-GB" w:eastAsia="en-US"/>
        </w:rPr>
        <w:t>SRS-ResourceSet</w:t>
      </w:r>
      <w:r w:rsidRPr="00F85EAD">
        <w:rPr>
          <w:rFonts w:eastAsia="宋体"/>
          <w:sz w:val="20"/>
          <w:szCs w:val="20"/>
          <w:lang w:val="en-GB" w:eastAsia="en-US"/>
        </w:rPr>
        <w:t xml:space="preserve"> with </w:t>
      </w:r>
      <w:r w:rsidRPr="00F85EAD">
        <w:rPr>
          <w:rFonts w:eastAsia="宋体"/>
          <w:i/>
          <w:sz w:val="20"/>
          <w:szCs w:val="20"/>
          <w:lang w:val="en-GB" w:eastAsia="en-US"/>
        </w:rPr>
        <w:t>usage</w:t>
      </w:r>
      <w:r w:rsidRPr="00F85EAD">
        <w:rPr>
          <w:rFonts w:eastAsia="宋体"/>
          <w:sz w:val="20"/>
          <w:szCs w:val="20"/>
          <w:lang w:val="en-GB" w:eastAsia="en-US"/>
        </w:rPr>
        <w:t xml:space="preserve"> set to 'nonCodebook'.</w:t>
      </w:r>
    </w:p>
    <w:p w14:paraId="4FCA919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940FD64" w14:textId="77777777" w:rsidR="00F85EAD" w:rsidRPr="00F85EAD" w:rsidRDefault="00F85EAD" w:rsidP="00F85EAD">
      <w:pPr>
        <w:spacing w:after="180"/>
        <w:rPr>
          <w:rFonts w:ascii="Arial" w:eastAsia="宋体" w:hAnsi="Arial" w:cs="Arial"/>
          <w:lang w:val="en-GB" w:eastAsia="en-US"/>
        </w:rPr>
      </w:pPr>
      <w:bookmarkStart w:id="42" w:name="_Toc11352143"/>
      <w:bookmarkStart w:id="43" w:name="_Toc20318033"/>
      <w:bookmarkStart w:id="44" w:name="_Toc27299931"/>
      <w:bookmarkStart w:id="45" w:name="_Toc29673204"/>
      <w:bookmarkStart w:id="46" w:name="_Toc29673345"/>
      <w:bookmarkStart w:id="47" w:name="_Toc29674338"/>
      <w:bookmarkStart w:id="48" w:name="_Toc36645568"/>
      <w:bookmarkStart w:id="49" w:name="_Toc45810613"/>
      <w:bookmarkStart w:id="50" w:name="_Toc162184956"/>
      <w:r w:rsidRPr="00F85EAD">
        <w:rPr>
          <w:rFonts w:ascii="Arial" w:eastAsia="宋体" w:hAnsi="Arial" w:cs="Arial"/>
          <w:lang w:val="en-GB" w:eastAsia="en-US"/>
        </w:rPr>
        <w:t>6.1.2.1</w:t>
      </w:r>
      <w:r w:rsidRPr="00F85EAD">
        <w:rPr>
          <w:rFonts w:ascii="Arial" w:eastAsia="宋体" w:hAnsi="Arial" w:cs="Arial"/>
          <w:lang w:val="en-GB" w:eastAsia="en-US"/>
        </w:rPr>
        <w:tab/>
        <w:t>Resource allocation in time domain</w:t>
      </w:r>
      <w:bookmarkEnd w:id="42"/>
      <w:bookmarkEnd w:id="43"/>
      <w:bookmarkEnd w:id="44"/>
      <w:bookmarkEnd w:id="45"/>
      <w:bookmarkEnd w:id="46"/>
      <w:bookmarkEnd w:id="47"/>
      <w:bookmarkEnd w:id="48"/>
      <w:bookmarkEnd w:id="49"/>
      <w:bookmarkEnd w:id="50"/>
    </w:p>
    <w:p w14:paraId="3D45B880"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36C3D1CE" w14:textId="77777777" w:rsidR="00F85EAD" w:rsidRPr="00F85EAD" w:rsidRDefault="00F85EAD" w:rsidP="00F85EAD">
      <w:pPr>
        <w:spacing w:before="240" w:after="180"/>
        <w:rPr>
          <w:rFonts w:eastAsia="宋体"/>
          <w:sz w:val="20"/>
          <w:szCs w:val="20"/>
          <w:lang w:val="en-GB" w:eastAsia="en-US"/>
        </w:rPr>
      </w:pPr>
      <w:r w:rsidRPr="00F85EAD">
        <w:rPr>
          <w:rFonts w:eastAsia="宋体"/>
          <w:color w:val="000000"/>
          <w:sz w:val="20"/>
          <w:szCs w:val="20"/>
          <w:lang w:val="en-GB" w:eastAsia="en-US"/>
        </w:rPr>
        <w:t xml:space="preserve">When two SRS resource sets are configured in </w:t>
      </w:r>
      <w:r w:rsidRPr="00F85EAD">
        <w:rPr>
          <w:rFonts w:eastAsia="宋体"/>
          <w:i/>
          <w:color w:val="000000"/>
          <w:sz w:val="20"/>
          <w:szCs w:val="20"/>
          <w:lang w:val="en-GB" w:eastAsia="en-US"/>
        </w:rPr>
        <w:t>srs-ResourceSetToAddModList</w:t>
      </w:r>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color w:val="000000"/>
          <w:sz w:val="20"/>
          <w:szCs w:val="20"/>
          <w:lang w:val="en-GB" w:eastAsia="en-US"/>
        </w:rPr>
        <w:t xml:space="preserve">with higher layer parameter </w:t>
      </w:r>
      <w:r w:rsidRPr="00F85EAD">
        <w:rPr>
          <w:rFonts w:eastAsia="宋体"/>
          <w:i/>
          <w:color w:val="000000"/>
          <w:sz w:val="20"/>
          <w:szCs w:val="20"/>
          <w:lang w:val="en-GB" w:eastAsia="en-US"/>
        </w:rPr>
        <w:t xml:space="preserve">usage </w:t>
      </w:r>
      <w:r w:rsidRPr="00F85EAD">
        <w:rPr>
          <w:rFonts w:eastAsia="宋体"/>
          <w:color w:val="000000"/>
          <w:sz w:val="20"/>
          <w:szCs w:val="20"/>
          <w:lang w:val="en-GB" w:eastAsia="en-US"/>
        </w:rPr>
        <w:t xml:space="preserve">in </w:t>
      </w:r>
      <w:r w:rsidRPr="00F85EAD">
        <w:rPr>
          <w:rFonts w:eastAsia="宋体"/>
          <w:i/>
          <w:color w:val="000000"/>
          <w:sz w:val="20"/>
          <w:szCs w:val="20"/>
          <w:lang w:val="en-GB" w:eastAsia="en-US"/>
        </w:rPr>
        <w:t>SRS-ResourceSet</w:t>
      </w:r>
      <w:r w:rsidRPr="00F85EAD">
        <w:rPr>
          <w:rFonts w:eastAsia="宋体"/>
          <w:color w:val="000000"/>
          <w:sz w:val="20"/>
          <w:szCs w:val="20"/>
          <w:lang w:val="en-GB" w:eastAsia="en-US"/>
        </w:rPr>
        <w:t xml:space="preserve"> set to 'codebook' or 'noncodebook', for PUSCH repetition Type A, in case </w:t>
      </w:r>
      <w:r w:rsidRPr="00F85EAD">
        <w:rPr>
          <w:rFonts w:eastAsia="宋体"/>
          <w:i/>
          <w:sz w:val="20"/>
          <w:szCs w:val="20"/>
          <w:lang w:val="en-GB" w:eastAsia="en-US"/>
        </w:rPr>
        <w:t xml:space="preserve">K&gt;1, </w:t>
      </w:r>
      <w:r w:rsidRPr="00F85EAD">
        <w:rPr>
          <w:rFonts w:eastAsia="宋体"/>
          <w:sz w:val="20"/>
          <w:szCs w:val="20"/>
          <w:lang w:val="en-GB" w:eastAsia="en-US"/>
        </w:rPr>
        <w:t xml:space="preserve">the same symbol allocation is applied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and the PUSCH is limited to a single transmission layer. The UE shall repeat the TB across the </w:t>
      </w:r>
      <w:r w:rsidRPr="00F85EAD">
        <w:rPr>
          <w:rFonts w:eastAsia="宋体"/>
          <w:i/>
          <w:sz w:val="20"/>
          <w:szCs w:val="20"/>
          <w:lang w:val="en-GB" w:eastAsia="en-US"/>
        </w:rPr>
        <w:t>K</w:t>
      </w:r>
      <w:r w:rsidRPr="00F85EAD">
        <w:rPr>
          <w:rFonts w:eastAsia="宋体"/>
          <w:sz w:val="20"/>
          <w:szCs w:val="20"/>
          <w:lang w:val="en-GB" w:eastAsia="en-US"/>
        </w:rPr>
        <w:t xml:space="preserve"> consecutive slots applying the same symbol allocation in each slot, and the association of the first and second SRS resource set </w:t>
      </w:r>
      <w:r w:rsidRPr="00F85EAD">
        <w:rPr>
          <w:rFonts w:eastAsia="宋体"/>
          <w:color w:val="000000"/>
          <w:sz w:val="20"/>
          <w:szCs w:val="20"/>
          <w:lang w:val="en-GB" w:eastAsia="en-US"/>
        </w:rPr>
        <w:t xml:space="preserve">in </w:t>
      </w:r>
      <w:r w:rsidRPr="00F85EAD">
        <w:rPr>
          <w:rFonts w:eastAsia="宋体"/>
          <w:i/>
          <w:color w:val="000000"/>
          <w:sz w:val="20"/>
          <w:szCs w:val="20"/>
          <w:lang w:val="en-GB" w:eastAsia="en-US"/>
        </w:rPr>
        <w:t>srs-ResourceSetToAddModList</w:t>
      </w:r>
      <w:r w:rsidRPr="00F85EAD">
        <w:rPr>
          <w:rFonts w:eastAsia="宋体"/>
          <w:color w:val="000000"/>
          <w:sz w:val="20"/>
          <w:szCs w:val="20"/>
          <w:lang w:val="en-GB" w:eastAsia="en-US"/>
        </w:rPr>
        <w:t xml:space="preserve"> or </w:t>
      </w:r>
      <w:r w:rsidRPr="00F85EAD">
        <w:rPr>
          <w:rFonts w:eastAsia="宋体"/>
          <w:i/>
          <w:color w:val="000000"/>
          <w:sz w:val="20"/>
          <w:szCs w:val="20"/>
          <w:lang w:val="en-GB" w:eastAsia="en-US"/>
        </w:rPr>
        <w:t xml:space="preserve">srs-ResourceSetToAddModListDCI-0-2 </w:t>
      </w:r>
      <w:r w:rsidRPr="00F85EAD">
        <w:rPr>
          <w:rFonts w:eastAsia="宋体"/>
          <w:iCs/>
          <w:color w:val="000000"/>
          <w:sz w:val="20"/>
          <w:szCs w:val="20"/>
          <w:lang w:val="en-GB" w:eastAsia="en-US"/>
        </w:rPr>
        <w:t>to</w:t>
      </w:r>
      <w:r w:rsidRPr="00F85EAD">
        <w:rPr>
          <w:rFonts w:eastAsia="宋体"/>
          <w:i/>
          <w:color w:val="000000"/>
          <w:sz w:val="20"/>
          <w:szCs w:val="20"/>
          <w:lang w:val="en-GB" w:eastAsia="en-US"/>
        </w:rPr>
        <w:t xml:space="preserve"> </w:t>
      </w:r>
      <w:r w:rsidRPr="00F85EAD">
        <w:rPr>
          <w:rFonts w:eastAsia="宋体"/>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1" w:author="Spreadtrum" w:date="2024-07-26T14:56:00Z"/>
          <w:rFonts w:eastAsia="宋体"/>
          <w:sz w:val="20"/>
          <w:szCs w:val="20"/>
          <w:lang w:val="x-none" w:eastAsia="en-US"/>
        </w:rPr>
      </w:pPr>
      <w:del w:id="52" w:author="Spreadtrum" w:date="2024-07-26T14:56:00Z">
        <w:r w:rsidRPr="00F85EAD" w:rsidDel="00CB4538">
          <w:rPr>
            <w:rFonts w:eastAsia="宋体"/>
            <w:sz w:val="20"/>
            <w:szCs w:val="20"/>
            <w:lang w:val="x-none" w:eastAsia="en-US"/>
          </w:rPr>
          <w:delText>-</w:delText>
        </w:r>
        <w:r w:rsidRPr="00F85EAD" w:rsidDel="00CB4538">
          <w:rPr>
            <w:rFonts w:eastAsia="宋体"/>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宋体"/>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bookmarkStart w:id="53" w:name="_Hlk86150244"/>
      <w:r w:rsidRPr="00F85EAD">
        <w:rPr>
          <w:rFonts w:eastAsia="Batang"/>
          <w:sz w:val="20"/>
          <w:szCs w:val="20"/>
          <w:lang w:val="x-none" w:eastAsia="en-US"/>
        </w:rPr>
        <w:t xml:space="preserve">the first SRS resource set is associated with all </w:t>
      </w:r>
      <w:r w:rsidRPr="00F85EAD">
        <w:rPr>
          <w:rFonts w:eastAsia="宋体"/>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"01"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宋体"/>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if a DCI format 0_1 or DCI format 0_2 indicates codepoint "10"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lastRenderedPageBreak/>
        <w:t>-</w:t>
      </w:r>
      <w:r w:rsidRPr="00F85EAD">
        <w:rPr>
          <w:rFonts w:eastAsia="宋体"/>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r w:rsidRPr="00F85EAD">
        <w:rPr>
          <w:rFonts w:eastAsia="宋体"/>
          <w:i/>
          <w:iCs/>
          <w:sz w:val="20"/>
          <w:szCs w:val="20"/>
          <w:lang w:val="x-none" w:eastAsia="en-US"/>
        </w:rPr>
        <w:t>cyclicMapping</w:t>
      </w:r>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r w:rsidRPr="00F85EAD">
        <w:rPr>
          <w:rFonts w:eastAsia="宋体"/>
          <w:i/>
          <w:iCs/>
          <w:sz w:val="20"/>
          <w:szCs w:val="20"/>
          <w:lang w:val="x-none" w:eastAsia="en-US"/>
        </w:rPr>
        <w:t>sequentialMapping</w:t>
      </w:r>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3"/>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Otherwise, a DCI format 0_1 or DCI format 0_2 indicates codepoint "11" for the </w:t>
      </w:r>
      <w:r w:rsidRPr="00F85EAD">
        <w:rPr>
          <w:rFonts w:eastAsia="宋体"/>
          <w:i/>
          <w:iCs/>
          <w:sz w:val="20"/>
          <w:szCs w:val="20"/>
          <w:lang w:val="x-none" w:eastAsia="en-US"/>
        </w:rPr>
        <w:t>SRS resource set indicator</w:t>
      </w:r>
      <w:r w:rsidRPr="00F85EAD">
        <w:rPr>
          <w:rFonts w:eastAsia="宋体"/>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宋体"/>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r w:rsidRPr="00F85EAD">
        <w:rPr>
          <w:rFonts w:eastAsia="宋体"/>
          <w:i/>
          <w:iCs/>
          <w:sz w:val="20"/>
          <w:szCs w:val="20"/>
          <w:lang w:val="x-none" w:eastAsia="en-US"/>
        </w:rPr>
        <w:t>cyclicMapping</w:t>
      </w:r>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宋体"/>
          <w:sz w:val="20"/>
          <w:szCs w:val="20"/>
          <w:lang w:val="x-none" w:eastAsia="en-US"/>
        </w:rPr>
        <w:t>-</w:t>
      </w:r>
      <w:r w:rsidRPr="00F85EAD">
        <w:rPr>
          <w:rFonts w:eastAsia="宋体"/>
          <w:sz w:val="20"/>
          <w:szCs w:val="20"/>
          <w:lang w:val="x-none" w:eastAsia="en-US"/>
        </w:rPr>
        <w:tab/>
        <w:t xml:space="preserve">When K &gt; 2 and </w:t>
      </w:r>
      <w:r w:rsidRPr="00F85EAD">
        <w:rPr>
          <w:rFonts w:eastAsia="宋体"/>
          <w:i/>
          <w:iCs/>
          <w:sz w:val="20"/>
          <w:szCs w:val="20"/>
          <w:lang w:val="x-none" w:eastAsia="en-US"/>
        </w:rPr>
        <w:t>sequentialMapping</w:t>
      </w:r>
      <w:r w:rsidRPr="00F85EAD">
        <w:rPr>
          <w:rFonts w:eastAsia="宋体"/>
          <w:sz w:val="20"/>
          <w:szCs w:val="20"/>
          <w:lang w:val="x-none" w:eastAsia="en-US"/>
        </w:rPr>
        <w:t xml:space="preserve"> in </w:t>
      </w:r>
      <w:r w:rsidRPr="00F85EAD">
        <w:rPr>
          <w:rFonts w:eastAsia="宋体"/>
          <w:i/>
          <w:iCs/>
          <w:sz w:val="20"/>
          <w:szCs w:val="20"/>
          <w:lang w:val="x-none" w:eastAsia="en-US"/>
        </w:rPr>
        <w:t>PUSCH-Config</w:t>
      </w:r>
      <w:r w:rsidRPr="00F85EAD">
        <w:rPr>
          <w:rFonts w:eastAsia="宋体"/>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00B1DD0B" w14:textId="77777777" w:rsidR="00F85EAD" w:rsidRPr="00F85EAD" w:rsidRDefault="00F85EAD" w:rsidP="00F85EAD">
      <w:pPr>
        <w:spacing w:after="180"/>
        <w:jc w:val="center"/>
        <w:rPr>
          <w:rFonts w:eastAsia="宋体"/>
          <w:sz w:val="20"/>
          <w:szCs w:val="20"/>
          <w:lang w:val="en-GB" w:eastAsia="en-US"/>
        </w:rPr>
      </w:pPr>
    </w:p>
    <w:p w14:paraId="42799A28" w14:textId="77777777" w:rsidR="00F85EAD" w:rsidRPr="00F85EAD" w:rsidRDefault="00F85EAD" w:rsidP="00F85EAD">
      <w:pPr>
        <w:spacing w:after="180"/>
        <w:rPr>
          <w:rFonts w:ascii="Arial" w:eastAsia="宋体" w:hAnsi="Arial" w:cs="Arial"/>
          <w:lang w:val="en-GB" w:eastAsia="en-US"/>
        </w:rPr>
      </w:pPr>
      <w:bookmarkStart w:id="54" w:name="_Toc162184980"/>
      <w:r w:rsidRPr="00F85EAD">
        <w:rPr>
          <w:rFonts w:ascii="Arial" w:eastAsia="宋体" w:hAnsi="Arial" w:cs="Arial"/>
          <w:lang w:val="en-GB" w:eastAsia="en-US"/>
        </w:rPr>
        <w:t>6.1.7</w:t>
      </w:r>
      <w:r w:rsidRPr="00F85EAD">
        <w:rPr>
          <w:rFonts w:ascii="Arial" w:eastAsia="宋体" w:hAnsi="Arial" w:cs="Arial"/>
          <w:lang w:val="en-GB" w:eastAsia="en-US"/>
        </w:rPr>
        <w:tab/>
        <w:t>UE procedure for determining time domain windows for bundling DM-RS</w:t>
      </w:r>
      <w:bookmarkEnd w:id="54"/>
    </w:p>
    <w:p w14:paraId="4E1BBBFC"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1907947B" w14:textId="77777777" w:rsidR="00F85EAD" w:rsidRPr="00F85EAD" w:rsidRDefault="00F85EAD" w:rsidP="00F85EAD">
      <w:pPr>
        <w:spacing w:after="180"/>
        <w:rPr>
          <w:rFonts w:eastAsia="宋体"/>
          <w:sz w:val="20"/>
          <w:szCs w:val="20"/>
          <w:lang w:val="en-GB" w:eastAsia="en-US"/>
        </w:rPr>
      </w:pPr>
      <w:r w:rsidRPr="00F85EAD">
        <w:rPr>
          <w:rFonts w:eastAsia="宋体"/>
          <w:sz w:val="20"/>
          <w:szCs w:val="20"/>
          <w:lang w:val="en-GB" w:eastAsia="en-US"/>
        </w:rPr>
        <w:t>For PUSCH transmissions of PUSCH repetition Type A scheduled by DCI format 0_1</w:t>
      </w:r>
      <w:del w:id="55" w:author="Spreadtrum" w:date="2024-07-29T14:27:00Z">
        <w:r w:rsidRPr="00F85EAD" w:rsidDel="006E4818">
          <w:rPr>
            <w:rFonts w:eastAsia="宋体"/>
            <w:sz w:val="20"/>
            <w:szCs w:val="20"/>
            <w:lang w:val="en-GB" w:eastAsia="en-US"/>
          </w:rPr>
          <w:delText xml:space="preserve"> or</w:delText>
        </w:r>
      </w:del>
      <w:ins w:id="56" w:author="Spreadtrum" w:date="2024-07-29T14:27:00Z">
        <w:r w:rsidRPr="00F85EAD">
          <w:rPr>
            <w:rFonts w:eastAsia="宋体"/>
            <w:sz w:val="20"/>
            <w:szCs w:val="20"/>
            <w:lang w:val="en-GB" w:eastAsia="en-US"/>
          </w:rPr>
          <w:t>,</w:t>
        </w:r>
      </w:ins>
      <w:r w:rsidRPr="00F85EAD">
        <w:rPr>
          <w:rFonts w:eastAsia="宋体"/>
          <w:sz w:val="20"/>
          <w:szCs w:val="20"/>
          <w:lang w:val="en-GB" w:eastAsia="en-US"/>
        </w:rPr>
        <w:t xml:space="preserve"> 0_2</w:t>
      </w:r>
      <w:ins w:id="57" w:author="Spreadtrum" w:date="2024-07-29T14:27:00Z">
        <w:r w:rsidRPr="00F85EAD">
          <w:rPr>
            <w:rFonts w:eastAsia="宋体"/>
            <w:sz w:val="20"/>
            <w:szCs w:val="20"/>
            <w:lang w:val="en-GB" w:eastAsia="en-US"/>
          </w:rPr>
          <w:t xml:space="preserve"> or 0_3</w:t>
        </w:r>
      </w:ins>
      <w:r w:rsidRPr="00F85EAD">
        <w:rPr>
          <w:rFonts w:eastAsia="宋体"/>
          <w:sz w:val="20"/>
          <w:szCs w:val="20"/>
          <w:lang w:val="en-GB" w:eastAsia="en-US"/>
        </w:rPr>
        <w:t xml:space="preserve">, PUSCH repetition Type A with a configured grant, PUSCH repetition Type B and TB processing over multiple slots, when </w:t>
      </w:r>
      <w:r w:rsidRPr="00F85EAD">
        <w:rPr>
          <w:rFonts w:eastAsia="宋体"/>
          <w:i/>
          <w:iCs/>
          <w:sz w:val="20"/>
          <w:szCs w:val="20"/>
          <w:lang w:val="en-GB" w:eastAsia="en-US"/>
        </w:rPr>
        <w:t>pusch-DMRS-Bundling</w:t>
      </w:r>
      <w:r w:rsidRPr="00F85EAD">
        <w:rPr>
          <w:rFonts w:eastAsia="宋体"/>
          <w:sz w:val="20"/>
          <w:szCs w:val="20"/>
          <w:lang w:val="en-GB" w:eastAsia="en-US"/>
        </w:rPr>
        <w:t xml:space="preserve"> is enabled, and for PUCCH transmissions of PUCCH repetition, when </w:t>
      </w:r>
      <w:r w:rsidRPr="00F85EAD">
        <w:rPr>
          <w:rFonts w:eastAsia="宋体"/>
          <w:i/>
          <w:sz w:val="20"/>
          <w:szCs w:val="20"/>
          <w:lang w:val="en-GB" w:eastAsia="en-US"/>
        </w:rPr>
        <w:t>PUCCH-DMRS-Bundling</w:t>
      </w:r>
      <w:r w:rsidRPr="00F85EAD">
        <w:rPr>
          <w:rFonts w:eastAsia="宋体"/>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 xml:space="preserve">Given by </w:t>
      </w:r>
      <w:r w:rsidRPr="00F85EAD">
        <w:rPr>
          <w:rFonts w:eastAsia="宋体"/>
          <w:i/>
          <w:iCs/>
          <w:sz w:val="20"/>
          <w:szCs w:val="20"/>
          <w:lang w:val="x-none" w:eastAsia="en-US"/>
        </w:rPr>
        <w:t>pusch-TimeDomainWindowLength</w:t>
      </w:r>
      <w:r w:rsidRPr="00F85EAD">
        <w:rPr>
          <w:rFonts w:eastAsia="宋体"/>
          <w:sz w:val="20"/>
          <w:szCs w:val="20"/>
          <w:lang w:val="x-none" w:eastAsia="en-US"/>
        </w:rPr>
        <w:t>, if configured.</w:t>
      </w:r>
    </w:p>
    <w:p w14:paraId="76CB276E" w14:textId="77777777" w:rsidR="00F85EAD" w:rsidRPr="00F85EAD" w:rsidRDefault="00F85EAD" w:rsidP="00F85EAD">
      <w:pPr>
        <w:spacing w:after="180"/>
        <w:ind w:left="851"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Computed as min (</w:t>
      </w:r>
      <w:r w:rsidRPr="00F85EAD">
        <w:rPr>
          <w:rFonts w:eastAsia="宋体"/>
          <w:i/>
          <w:iCs/>
          <w:sz w:val="20"/>
          <w:szCs w:val="20"/>
          <w:lang w:val="x-none" w:eastAsia="en-US"/>
        </w:rPr>
        <w:t>maxDurationDMRS-Bundling</w:t>
      </w:r>
      <w:r w:rsidRPr="00F85EAD">
        <w:rPr>
          <w:rFonts w:eastAsia="宋体"/>
          <w:sz w:val="20"/>
          <w:szCs w:val="20"/>
          <w:lang w:val="x-none" w:eastAsia="en-US"/>
        </w:rPr>
        <w:t xml:space="preserve">, </w:t>
      </w:r>
      <w:r w:rsidRPr="00F85EAD">
        <w:rPr>
          <w:rFonts w:eastAsia="宋体"/>
          <w:iCs/>
          <w:sz w:val="20"/>
          <w:szCs w:val="20"/>
          <w:lang w:val="x-none" w:eastAsia="en-US"/>
        </w:rPr>
        <w:t>M</w:t>
      </w:r>
      <w:r w:rsidRPr="00F85EAD">
        <w:rPr>
          <w:rFonts w:eastAsia="宋体"/>
          <w:sz w:val="20"/>
          <w:szCs w:val="20"/>
          <w:lang w:val="x-none" w:eastAsia="en-US"/>
        </w:rPr>
        <w:t xml:space="preserve">), if </w:t>
      </w:r>
      <w:r w:rsidRPr="00F85EAD">
        <w:rPr>
          <w:rFonts w:eastAsia="宋体"/>
          <w:i/>
          <w:iCs/>
          <w:sz w:val="20"/>
          <w:szCs w:val="20"/>
          <w:lang w:val="x-none" w:eastAsia="en-US"/>
        </w:rPr>
        <w:t>pusch-TimeDomainWindowLength</w:t>
      </w:r>
      <w:r w:rsidRPr="00F85EAD">
        <w:rPr>
          <w:rFonts w:eastAsia="宋体"/>
          <w:sz w:val="20"/>
          <w:szCs w:val="20"/>
          <w:lang w:val="x-none" w:eastAsia="en-US"/>
        </w:rPr>
        <w:t xml:space="preserve"> is not configured, where </w:t>
      </w:r>
      <w:r w:rsidRPr="00F85EAD">
        <w:rPr>
          <w:rFonts w:eastAsia="宋体"/>
          <w:i/>
          <w:iCs/>
          <w:sz w:val="20"/>
          <w:szCs w:val="20"/>
          <w:lang w:val="x-none" w:eastAsia="en-US"/>
        </w:rPr>
        <w:t>maxDurationDMRS-Bundling</w:t>
      </w:r>
      <w:r w:rsidRPr="00F85EAD">
        <w:rPr>
          <w:rFonts w:eastAsia="宋体"/>
          <w:sz w:val="20"/>
          <w:szCs w:val="20"/>
          <w:lang w:val="x-none" w:eastAsia="en-US"/>
        </w:rPr>
        <w:t xml:space="preserve"> is maximum duration for a nominal TDW subject to UE capability [13, TS 38.306], </w:t>
      </w:r>
      <w:r w:rsidRPr="00F85EAD">
        <w:rPr>
          <w:rFonts w:eastAsia="宋体"/>
          <w:iCs/>
          <w:sz w:val="20"/>
          <w:szCs w:val="20"/>
          <w:lang w:val="x-none" w:eastAsia="en-US"/>
        </w:rPr>
        <w:t xml:space="preserve">M </w:t>
      </w:r>
      <w:r w:rsidRPr="00F85EAD">
        <w:rPr>
          <w:rFonts w:eastAsia="宋体"/>
          <w:sz w:val="20"/>
          <w:szCs w:val="20"/>
          <w:lang w:val="x-none" w:eastAsia="en-US"/>
        </w:rPr>
        <w:t xml:space="preserve">is the time duration in consecutive slots of </w:t>
      </w:r>
      <m:oMath>
        <m:r>
          <w:rPr>
            <w:rFonts w:ascii="Cambria Math" w:eastAsia="宋体" w:hAnsi="Cambria Math"/>
            <w:sz w:val="20"/>
            <w:szCs w:val="20"/>
            <w:lang w:val="x-none" w:eastAsia="en-US"/>
          </w:rPr>
          <m:t>N</m:t>
        </m:r>
        <m:r>
          <m:rPr>
            <m:sty m:val="p"/>
          </m:rPr>
          <w:rPr>
            <w:rFonts w:ascii="Cambria Math" w:eastAsia="宋体" w:hAnsi="Cambria Math"/>
            <w:sz w:val="20"/>
            <w:szCs w:val="20"/>
            <w:lang w:val="x-none" w:eastAsia="en-US"/>
          </w:rPr>
          <m:t>∙</m:t>
        </m:r>
        <m:r>
          <w:rPr>
            <w:rFonts w:ascii="Cambria Math" w:eastAsia="宋体" w:hAnsi="Cambria Math"/>
            <w:sz w:val="20"/>
            <w:szCs w:val="20"/>
            <w:lang w:val="x-none" w:eastAsia="en-US"/>
          </w:rPr>
          <m:t>K</m:t>
        </m:r>
      </m:oMath>
      <w:r w:rsidRPr="00F85EAD">
        <w:rPr>
          <w:rFonts w:eastAsia="宋体"/>
          <w:sz w:val="20"/>
          <w:szCs w:val="20"/>
          <w:lang w:val="x-none" w:eastAsia="en-US"/>
        </w:rPr>
        <w:t xml:space="preserve"> PUSCH transmissions, and where:</w:t>
      </w:r>
    </w:p>
    <w:p w14:paraId="6AB49C5F" w14:textId="4620A7BE" w:rsidR="00F85EAD" w:rsidRPr="00F85EAD" w:rsidRDefault="00F85EAD" w:rsidP="00112ED5">
      <w:pPr>
        <w:pStyle w:val="afff5"/>
        <w:numPr>
          <w:ilvl w:val="0"/>
          <w:numId w:val="66"/>
        </w:numPr>
        <w:spacing w:after="180"/>
        <w:rPr>
          <w:rFonts w:eastAsia="宋体"/>
          <w:sz w:val="20"/>
          <w:szCs w:val="20"/>
          <w:lang w:val="en-GB" w:eastAsia="en-US"/>
        </w:rPr>
      </w:pPr>
      <w:r w:rsidRPr="00F85EAD">
        <w:rPr>
          <w:rFonts w:eastAsia="宋体"/>
          <w:sz w:val="20"/>
          <w:szCs w:val="20"/>
          <w:lang w:val="en-GB" w:eastAsia="en-US"/>
        </w:rPr>
        <w:t xml:space="preserve">For PUSCH transmissions of PUSCH repetition Type A,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afff5"/>
        <w:numPr>
          <w:ilvl w:val="0"/>
          <w:numId w:val="66"/>
        </w:numPr>
        <w:spacing w:after="180"/>
        <w:rPr>
          <w:rFonts w:eastAsia="宋体"/>
          <w:sz w:val="20"/>
          <w:szCs w:val="20"/>
          <w:lang w:val="en-GB" w:eastAsia="en-US"/>
        </w:rPr>
      </w:pPr>
      <w:r w:rsidRPr="00F85EAD">
        <w:rPr>
          <w:rFonts w:eastAsia="宋体"/>
          <w:sz w:val="20"/>
          <w:szCs w:val="20"/>
          <w:lang w:eastAsia="en-US"/>
        </w:rPr>
        <w:t xml:space="preserve">For PUSCH transmissions of </w:t>
      </w:r>
      <w:r w:rsidRPr="00F85EAD">
        <w:rPr>
          <w:rFonts w:eastAsia="宋体"/>
          <w:sz w:val="20"/>
          <w:szCs w:val="20"/>
          <w:lang w:val="en-GB" w:eastAsia="en-US"/>
        </w:rPr>
        <w:t>PUSCH repetition Type B</w:t>
      </w:r>
      <w:r w:rsidRPr="00F85EAD">
        <w:rPr>
          <w:rFonts w:eastAsia="宋体"/>
          <w:sz w:val="20"/>
          <w:szCs w:val="20"/>
          <w:lang w:eastAsia="en-US"/>
        </w:rPr>
        <w:t xml:space="preserve">, </w:t>
      </w:r>
      <w:r w:rsidRPr="00F85EAD">
        <w:rPr>
          <w:rFonts w:eastAsia="宋体"/>
          <w:iCs/>
          <w:sz w:val="20"/>
          <w:szCs w:val="20"/>
          <w:lang w:val="en-GB" w:eastAsia="en-US"/>
        </w:rPr>
        <w:t>N</w:t>
      </w:r>
      <w:r w:rsidRPr="00F85EAD">
        <w:rPr>
          <w:rFonts w:eastAsia="宋体"/>
          <w:sz w:val="20"/>
          <w:szCs w:val="20"/>
          <w:lang w:val="en-GB" w:eastAsia="en-US"/>
        </w:rPr>
        <w:t xml:space="preserve">=1 and </w:t>
      </w:r>
      <w:r w:rsidRPr="00F85EAD">
        <w:rPr>
          <w:rFonts w:eastAsia="宋体"/>
          <w:iCs/>
          <w:sz w:val="20"/>
          <w:szCs w:val="20"/>
          <w:lang w:val="en-GB" w:eastAsia="en-US"/>
        </w:rPr>
        <w:t>K</w:t>
      </w:r>
      <w:r w:rsidRPr="00F85EAD">
        <w:rPr>
          <w:rFonts w:eastAsia="宋体"/>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afff5"/>
        <w:numPr>
          <w:ilvl w:val="0"/>
          <w:numId w:val="66"/>
        </w:numPr>
        <w:spacing w:after="180"/>
        <w:rPr>
          <w:rFonts w:eastAsia="宋体"/>
          <w:sz w:val="20"/>
          <w:szCs w:val="20"/>
          <w:lang w:eastAsia="en-US"/>
        </w:rPr>
      </w:pPr>
      <w:r w:rsidRPr="00F85EAD">
        <w:rPr>
          <w:rFonts w:eastAsia="宋体"/>
          <w:sz w:val="20"/>
          <w:szCs w:val="20"/>
          <w:lang w:val="en-GB" w:eastAsia="en-US"/>
        </w:rPr>
        <w:t xml:space="preserve">For PUSCH transmissions of TB processing over multiple slots, </w:t>
      </w:r>
      <w:r w:rsidRPr="00F85EAD">
        <w:rPr>
          <w:rFonts w:eastAsia="宋体"/>
          <w:iCs/>
          <w:sz w:val="20"/>
          <w:szCs w:val="20"/>
          <w:lang w:eastAsia="en-US"/>
        </w:rPr>
        <w:t xml:space="preserve">N </w:t>
      </w:r>
      <w:r w:rsidRPr="00F85EAD">
        <w:rPr>
          <w:rFonts w:eastAsia="宋体"/>
          <w:sz w:val="20"/>
          <w:szCs w:val="20"/>
          <w:lang w:eastAsia="en-US"/>
        </w:rPr>
        <w:t>is</w:t>
      </w:r>
      <w:r w:rsidRPr="00F85EAD">
        <w:rPr>
          <w:rFonts w:eastAsia="宋体"/>
          <w:iCs/>
          <w:sz w:val="20"/>
          <w:szCs w:val="20"/>
          <w:lang w:eastAsia="en-US"/>
        </w:rPr>
        <w:t xml:space="preserve"> </w:t>
      </w:r>
      <w:r w:rsidRPr="00F85EAD">
        <w:rPr>
          <w:rFonts w:eastAsia="宋体"/>
          <w:sz w:val="20"/>
          <w:szCs w:val="20"/>
          <w:lang w:eastAsia="en-US"/>
        </w:rPr>
        <w:t xml:space="preserve">the number of slots used for TBS determination and </w:t>
      </w:r>
      <w:r w:rsidRPr="00F85EAD">
        <w:rPr>
          <w:rFonts w:eastAsia="宋体"/>
          <w:sz w:val="20"/>
          <w:szCs w:val="20"/>
          <w:lang w:val="en-GB" w:eastAsia="en-US"/>
        </w:rPr>
        <w:t xml:space="preserve">K is the number of repetitions of the </w:t>
      </w:r>
      <w:r w:rsidRPr="00F85EAD">
        <w:rPr>
          <w:rFonts w:eastAsia="宋体"/>
          <w:sz w:val="20"/>
          <w:szCs w:val="20"/>
          <w:lang w:eastAsia="en-US"/>
        </w:rPr>
        <w:t xml:space="preserve">number of slots </w:t>
      </w:r>
      <w:r w:rsidRPr="00F85EAD">
        <w:rPr>
          <w:rFonts w:eastAsia="宋体"/>
          <w:iCs/>
          <w:sz w:val="20"/>
          <w:szCs w:val="20"/>
          <w:lang w:eastAsia="en-US"/>
        </w:rPr>
        <w:t>N</w:t>
      </w:r>
      <w:r w:rsidRPr="00F85EAD">
        <w:rPr>
          <w:rFonts w:eastAsia="宋体"/>
          <w:sz w:val="20"/>
          <w:szCs w:val="20"/>
          <w:lang w:eastAsia="en-US"/>
        </w:rPr>
        <w:t xml:space="preserve"> used for TBS determination, as defined in Clause 6.1.2.1</w:t>
      </w:r>
      <w:r w:rsidRPr="00F85EAD">
        <w:rPr>
          <w:rFonts w:eastAsia="宋体"/>
          <w:sz w:val="20"/>
          <w:szCs w:val="20"/>
          <w:lang w:val="en-GB" w:eastAsia="en-US"/>
        </w:rPr>
        <w:t xml:space="preserve"> or in Clause 6.1.2.3</w:t>
      </w:r>
      <w:r w:rsidRPr="00F85EAD">
        <w:rPr>
          <w:rFonts w:eastAsia="宋体"/>
          <w:sz w:val="20"/>
          <w:szCs w:val="20"/>
          <w:lang w:eastAsia="en-US"/>
        </w:rPr>
        <w:t>.</w:t>
      </w:r>
    </w:p>
    <w:p w14:paraId="61449C1C" w14:textId="77777777" w:rsidR="00F85EAD" w:rsidRPr="00F85EAD" w:rsidRDefault="00F85EAD" w:rsidP="00F85EAD">
      <w:pPr>
        <w:spacing w:after="180"/>
        <w:ind w:left="568" w:hanging="284"/>
        <w:rPr>
          <w:rFonts w:eastAsia="宋体"/>
          <w:sz w:val="20"/>
          <w:szCs w:val="20"/>
          <w:lang w:val="x-none" w:eastAsia="en-US"/>
        </w:rPr>
      </w:pPr>
      <w:r w:rsidRPr="00F85EAD">
        <w:rPr>
          <w:rFonts w:eastAsia="宋体"/>
          <w:sz w:val="20"/>
          <w:szCs w:val="20"/>
          <w:lang w:val="x-none" w:eastAsia="en-US"/>
        </w:rPr>
        <w:t>-</w:t>
      </w:r>
      <w:r w:rsidRPr="00F85EAD">
        <w:rPr>
          <w:rFonts w:eastAsia="宋体"/>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宋体"/>
          <w:sz w:val="20"/>
          <w:szCs w:val="20"/>
          <w:lang w:val="en-GB" w:eastAsia="ja-JP"/>
        </w:rPr>
      </w:pPr>
      <w:r w:rsidRPr="00F85EAD">
        <w:rPr>
          <w:rFonts w:eastAsia="宋体"/>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宋体"/>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30DDB61A"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87EAF1" w14:textId="0A671D5A" w:rsidR="008C0161" w:rsidRDefault="008C0161">
            <w:pPr>
              <w:wordWrap/>
              <w:jc w:val="left"/>
              <w:rPr>
                <w:rFonts w:eastAsia="MS Mincho"/>
                <w:bCs/>
                <w:sz w:val="20"/>
                <w:szCs w:val="20"/>
                <w:lang w:eastAsia="ja-JP"/>
              </w:rPr>
            </w:pPr>
          </w:p>
        </w:tc>
      </w:tr>
      <w:tr w:rsidR="008C0161" w14:paraId="44D58997" w14:textId="77777777">
        <w:tc>
          <w:tcPr>
            <w:tcW w:w="2009" w:type="dxa"/>
          </w:tcPr>
          <w:p w14:paraId="6D1D3BA4" w14:textId="402D76E7" w:rsidR="008C0161" w:rsidRDefault="008C0161">
            <w:pPr>
              <w:wordWrap/>
              <w:jc w:val="left"/>
              <w:rPr>
                <w:rFonts w:eastAsiaTheme="minorEastAsia"/>
                <w:bCs/>
                <w:sz w:val="20"/>
                <w:szCs w:val="20"/>
              </w:rPr>
            </w:pPr>
          </w:p>
        </w:tc>
        <w:tc>
          <w:tcPr>
            <w:tcW w:w="7353" w:type="dxa"/>
          </w:tcPr>
          <w:p w14:paraId="515F01D1" w14:textId="449FC3F5" w:rsidR="008C0161" w:rsidRDefault="008C0161">
            <w:pPr>
              <w:pStyle w:val="ListParagraph1"/>
              <w:wordWrap/>
              <w:rPr>
                <w:rFonts w:eastAsiaTheme="minorEastAsia"/>
                <w:bCs/>
                <w:sz w:val="20"/>
                <w:szCs w:val="20"/>
              </w:rPr>
            </w:pPr>
          </w:p>
        </w:tc>
      </w:tr>
      <w:tr w:rsidR="008C0161" w14:paraId="0F0579A9" w14:textId="77777777">
        <w:tc>
          <w:tcPr>
            <w:tcW w:w="2009" w:type="dxa"/>
          </w:tcPr>
          <w:p w14:paraId="4F0C3774" w14:textId="0696B17F" w:rsidR="008C0161" w:rsidRDefault="008C0161">
            <w:pPr>
              <w:wordWrap/>
              <w:rPr>
                <w:rFonts w:eastAsiaTheme="minorEastAsia"/>
                <w:bCs/>
                <w:sz w:val="20"/>
                <w:szCs w:val="20"/>
              </w:rPr>
            </w:pPr>
          </w:p>
        </w:tc>
        <w:tc>
          <w:tcPr>
            <w:tcW w:w="7353" w:type="dxa"/>
          </w:tcPr>
          <w:p w14:paraId="22B82F90" w14:textId="2B376126" w:rsidR="008C0161" w:rsidRDefault="008C0161">
            <w:pPr>
              <w:wordWrap/>
              <w:jc w:val="left"/>
              <w:rPr>
                <w:rFonts w:eastAsiaTheme="minorEastAsia"/>
                <w:bCs/>
                <w:sz w:val="20"/>
                <w:szCs w:val="20"/>
              </w:rPr>
            </w:pPr>
          </w:p>
        </w:tc>
      </w:tr>
      <w:tr w:rsidR="008C0161" w14:paraId="36E5AC30" w14:textId="77777777">
        <w:tc>
          <w:tcPr>
            <w:tcW w:w="2009" w:type="dxa"/>
          </w:tcPr>
          <w:p w14:paraId="601913C5" w14:textId="25771736" w:rsidR="008C0161" w:rsidRDefault="008C0161">
            <w:pPr>
              <w:wordWrap/>
              <w:rPr>
                <w:rFonts w:eastAsiaTheme="minorEastAsia"/>
                <w:bCs/>
                <w:sz w:val="20"/>
                <w:szCs w:val="20"/>
              </w:rPr>
            </w:pPr>
          </w:p>
        </w:tc>
        <w:tc>
          <w:tcPr>
            <w:tcW w:w="7353" w:type="dxa"/>
          </w:tcPr>
          <w:p w14:paraId="3577257B" w14:textId="5E23FB93" w:rsidR="008C0161" w:rsidRDefault="008C0161">
            <w:pPr>
              <w:wordWrap/>
              <w:rPr>
                <w:rFonts w:eastAsiaTheme="minorEastAsia"/>
                <w:bCs/>
                <w:sz w:val="20"/>
                <w:szCs w:val="20"/>
              </w:rPr>
            </w:pPr>
          </w:p>
        </w:tc>
      </w:tr>
      <w:tr w:rsidR="008C0161" w14:paraId="47FCC720" w14:textId="77777777">
        <w:tc>
          <w:tcPr>
            <w:tcW w:w="2009" w:type="dxa"/>
          </w:tcPr>
          <w:p w14:paraId="240B7260" w14:textId="0B248B64" w:rsidR="008C0161" w:rsidRDefault="008C0161">
            <w:pPr>
              <w:wordWrap/>
              <w:rPr>
                <w:rFonts w:eastAsiaTheme="minorEastAsia"/>
                <w:bCs/>
                <w:sz w:val="20"/>
                <w:szCs w:val="20"/>
              </w:rPr>
            </w:pPr>
          </w:p>
        </w:tc>
        <w:tc>
          <w:tcPr>
            <w:tcW w:w="7353" w:type="dxa"/>
          </w:tcPr>
          <w:p w14:paraId="662F848B" w14:textId="64C2402B" w:rsidR="008C0161" w:rsidRDefault="008C0161">
            <w:pPr>
              <w:wordWrap/>
              <w:rPr>
                <w:rFonts w:eastAsiaTheme="minorEastAsia"/>
                <w:bCs/>
                <w:sz w:val="20"/>
                <w:szCs w:val="20"/>
              </w:rPr>
            </w:pPr>
          </w:p>
        </w:tc>
      </w:tr>
      <w:tr w:rsidR="008C0161" w14:paraId="452F6AD7" w14:textId="77777777">
        <w:tc>
          <w:tcPr>
            <w:tcW w:w="2009" w:type="dxa"/>
          </w:tcPr>
          <w:p w14:paraId="476FEF6A" w14:textId="7D3FC0A1" w:rsidR="008C0161" w:rsidRDefault="008C0161">
            <w:pPr>
              <w:wordWrap/>
              <w:rPr>
                <w:rFonts w:eastAsiaTheme="minorEastAsia"/>
                <w:bCs/>
                <w:sz w:val="20"/>
                <w:szCs w:val="20"/>
              </w:rPr>
            </w:pPr>
          </w:p>
        </w:tc>
        <w:tc>
          <w:tcPr>
            <w:tcW w:w="7353" w:type="dxa"/>
          </w:tcPr>
          <w:p w14:paraId="2C4098B7" w14:textId="14041FAC" w:rsidR="008C0161" w:rsidRDefault="008C0161">
            <w:pPr>
              <w:wordWrap/>
              <w:rPr>
                <w:rFonts w:eastAsiaTheme="minorEastAsia"/>
                <w:bCs/>
                <w:sz w:val="20"/>
                <w:szCs w:val="20"/>
              </w:rPr>
            </w:pP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1"/>
        <w:rPr>
          <w:i/>
          <w:iCs/>
        </w:rPr>
      </w:pPr>
      <w:r>
        <w:rPr>
          <w:lang w:val="en-US"/>
        </w:rPr>
        <w:t xml:space="preserve">Issue 4: </w:t>
      </w:r>
      <w:r>
        <w:t xml:space="preserve">determination of </w:t>
      </w:r>
      <w:r>
        <w:rPr>
          <w:i/>
          <w:iCs/>
        </w:rPr>
        <w:t>UCI-onPUSCH</w:t>
      </w:r>
    </w:p>
    <w:p w14:paraId="3DE53833" w14:textId="77777777" w:rsidR="008C0161" w:rsidRDefault="00BF415D">
      <w:pPr>
        <w:pStyle w:val="2"/>
      </w:pPr>
      <w:r>
        <w:t>Companies’ inputs</w:t>
      </w:r>
    </w:p>
    <w:p w14:paraId="3BA601F9" w14:textId="77777777" w:rsidR="00FB4920" w:rsidRPr="00FB4920" w:rsidRDefault="00392B49" w:rsidP="00FB4920">
      <w:pPr>
        <w:rPr>
          <w:sz w:val="20"/>
          <w:szCs w:val="20"/>
          <w:lang w:eastAsia="x-none"/>
        </w:rPr>
      </w:pPr>
      <w:hyperlink r:id="rId22" w:history="1">
        <w:r w:rsidR="00FB4920" w:rsidRPr="00FB4920">
          <w:rPr>
            <w:rStyle w:val="aff"/>
            <w:sz w:val="20"/>
            <w:szCs w:val="20"/>
            <w:lang w:eastAsia="x-none"/>
          </w:rPr>
          <w:t>R1-2406796</w:t>
        </w:r>
      </w:hyperlink>
      <w:r w:rsidR="00FB4920" w:rsidRPr="00FB4920">
        <w:rPr>
          <w:sz w:val="20"/>
          <w:szCs w:val="20"/>
          <w:lang w:eastAsia="x-none"/>
        </w:rPr>
        <w:tab/>
        <w:t>Draft CR on correction of UCI-onPUSCH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UCI-onPUSCH</w:t>
            </w:r>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UCI-onPUSCH</w:t>
            </w:r>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宋体" w:hAnsi="Arial" w:cs="Arial"/>
          <w:sz w:val="32"/>
          <w:szCs w:val="32"/>
          <w:lang w:val="en-GB" w:eastAsia="en-US"/>
        </w:rPr>
      </w:pPr>
      <w:bookmarkStart w:id="58" w:name="_Ref497053963"/>
      <w:bookmarkStart w:id="59" w:name="_Toc12021484"/>
      <w:bookmarkStart w:id="60" w:name="_Toc20311596"/>
      <w:bookmarkStart w:id="61" w:name="_Toc26719421"/>
      <w:bookmarkStart w:id="62" w:name="_Toc29894856"/>
      <w:bookmarkStart w:id="63" w:name="_Toc29899155"/>
      <w:bookmarkStart w:id="64" w:name="_Toc29899573"/>
      <w:bookmarkStart w:id="65" w:name="_Toc29917310"/>
      <w:bookmarkStart w:id="66" w:name="_Toc36498184"/>
      <w:bookmarkStart w:id="67" w:name="_Toc45699211"/>
      <w:bookmarkStart w:id="68" w:name="_Toc161999140"/>
      <w:bookmarkStart w:id="69" w:name="_Toc146188107"/>
      <w:bookmarkStart w:id="70" w:name="_Toc161820132"/>
      <w:r w:rsidRPr="00FB4920">
        <w:rPr>
          <w:rFonts w:ascii="Arial" w:eastAsia="宋体" w:hAnsi="Arial" w:cs="Arial"/>
          <w:sz w:val="32"/>
          <w:szCs w:val="32"/>
          <w:lang w:val="en-GB" w:eastAsia="en-US"/>
        </w:rPr>
        <w:t>9.3</w:t>
      </w:r>
      <w:r w:rsidRPr="00FB4920">
        <w:rPr>
          <w:rFonts w:ascii="Arial" w:eastAsia="宋体" w:hAnsi="Arial" w:cs="Arial" w:hint="eastAsia"/>
          <w:sz w:val="32"/>
          <w:szCs w:val="32"/>
          <w:lang w:val="en-GB" w:eastAsia="en-US"/>
        </w:rPr>
        <w:tab/>
      </w:r>
      <w:r w:rsidRPr="00FB4920">
        <w:rPr>
          <w:rFonts w:ascii="Arial" w:eastAsia="宋体" w:hAnsi="Arial" w:cs="Arial"/>
          <w:sz w:val="32"/>
          <w:szCs w:val="32"/>
          <w:lang w:val="en-GB" w:eastAsia="en-US"/>
        </w:rPr>
        <w:t>UCI reporting in physical uplink shared channel</w:t>
      </w:r>
      <w:bookmarkEnd w:id="58"/>
      <w:bookmarkEnd w:id="59"/>
      <w:bookmarkEnd w:id="60"/>
      <w:bookmarkEnd w:id="61"/>
      <w:bookmarkEnd w:id="62"/>
      <w:bookmarkEnd w:id="63"/>
      <w:bookmarkEnd w:id="64"/>
      <w:bookmarkEnd w:id="65"/>
      <w:bookmarkEnd w:id="66"/>
      <w:bookmarkEnd w:id="67"/>
      <w:bookmarkEnd w:id="68"/>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9"/>
      <w:bookmarkEnd w:id="70"/>
    </w:p>
    <w:p w14:paraId="36D54A66" w14:textId="77777777" w:rsidR="00FB4920" w:rsidRPr="00FB4920" w:rsidRDefault="00FB4920" w:rsidP="00FB4920">
      <w:pPr>
        <w:rPr>
          <w:sz w:val="20"/>
          <w:szCs w:val="20"/>
        </w:rPr>
      </w:pPr>
      <w:r w:rsidRPr="00FB4920">
        <w:rPr>
          <w:sz w:val="20"/>
          <w:szCs w:val="20"/>
        </w:rPr>
        <w:t xml:space="preserve">If a DCI format that includes a beta_offset indicator field with one bit or two bits, as configured by </w:t>
      </w:r>
      <w:r w:rsidRPr="00FB4920">
        <w:rPr>
          <w:i/>
          <w:sz w:val="20"/>
          <w:szCs w:val="20"/>
        </w:rPr>
        <w:t>UCI-OnPUSCH</w:t>
      </w:r>
      <w:r w:rsidRPr="00FB4920">
        <w:rPr>
          <w:sz w:val="20"/>
          <w:szCs w:val="20"/>
        </w:rPr>
        <w:t xml:space="preserve"> for DCI format 0_1</w:t>
      </w:r>
      <w:ins w:id="71"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2"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w:t>
      </w:r>
      <w:r w:rsidRPr="00FB4920">
        <w:rPr>
          <w:sz w:val="20"/>
          <w:szCs w:val="20"/>
        </w:rPr>
        <w:lastRenderedPageBreak/>
        <w:t xml:space="preserve">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r w:rsidRPr="00FB4920">
        <w:rPr>
          <w:i/>
          <w:iCs/>
          <w:sz w:val="20"/>
          <w:szCs w:val="20"/>
        </w:rPr>
        <w:t>uci-MuxWithDiffPrio</w:t>
      </w:r>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0D375057" w14:textId="469A3D18" w:rsidR="008C0161" w:rsidRPr="00AC3674" w:rsidRDefault="00A850A6" w:rsidP="00AC3674">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7E28B8B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28A0FB8" w14:textId="1B3C94E4" w:rsidR="008C0161" w:rsidRDefault="008C0161">
            <w:pPr>
              <w:wordWrap/>
              <w:rPr>
                <w:rFonts w:eastAsiaTheme="minorEastAsia"/>
                <w:bCs/>
                <w:sz w:val="20"/>
                <w:szCs w:val="20"/>
              </w:rPr>
            </w:pP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4DFF3F80" w:rsidR="008C0161" w:rsidRDefault="008C0161">
            <w:pPr>
              <w:wordWrap/>
              <w:rPr>
                <w:rFonts w:ascii="Arial" w:eastAsiaTheme="minorEastAsia"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15D48D4" w14:textId="7B42D556" w:rsidR="008C0161" w:rsidRDefault="008C0161">
            <w:pPr>
              <w:wordWrap/>
              <w:jc w:val="left"/>
              <w:rPr>
                <w:rFonts w:ascii="Arial" w:eastAsiaTheme="minorEastAsia" w:hAnsi="Arial" w:cs="Arial"/>
                <w:bCs/>
                <w:sz w:val="20"/>
                <w:szCs w:val="20"/>
              </w:rPr>
            </w:pPr>
          </w:p>
        </w:tc>
      </w:tr>
      <w:tr w:rsidR="008C0161" w14:paraId="4C789722" w14:textId="77777777">
        <w:tc>
          <w:tcPr>
            <w:tcW w:w="2009" w:type="dxa"/>
          </w:tcPr>
          <w:p w14:paraId="7087A4E3" w14:textId="65B30777" w:rsidR="008C0161" w:rsidRDefault="008C0161">
            <w:pPr>
              <w:wordWrap/>
              <w:jc w:val="left"/>
              <w:rPr>
                <w:rFonts w:eastAsia="MS Mincho"/>
                <w:bCs/>
                <w:sz w:val="20"/>
                <w:szCs w:val="20"/>
                <w:lang w:eastAsia="ja-JP"/>
              </w:rPr>
            </w:pPr>
          </w:p>
        </w:tc>
        <w:tc>
          <w:tcPr>
            <w:tcW w:w="7353" w:type="dxa"/>
          </w:tcPr>
          <w:p w14:paraId="1ECD7E72" w14:textId="5433E3B2" w:rsidR="008C0161" w:rsidRDefault="008C0161">
            <w:pPr>
              <w:pStyle w:val="ListParagraph1"/>
              <w:wordWrap/>
              <w:rPr>
                <w:rFonts w:eastAsia="MS Mincho"/>
                <w:bCs/>
                <w:sz w:val="20"/>
                <w:szCs w:val="20"/>
                <w:lang w:eastAsia="ja-JP"/>
              </w:rPr>
            </w:pPr>
          </w:p>
        </w:tc>
      </w:tr>
      <w:tr w:rsidR="008C0161" w14:paraId="64E09C5B" w14:textId="77777777">
        <w:tc>
          <w:tcPr>
            <w:tcW w:w="2009" w:type="dxa"/>
          </w:tcPr>
          <w:p w14:paraId="494AC446" w14:textId="4759D79E" w:rsidR="008C0161" w:rsidRDefault="008C0161">
            <w:pPr>
              <w:wordWrap/>
              <w:rPr>
                <w:rFonts w:eastAsiaTheme="minorEastAsia"/>
                <w:bCs/>
                <w:sz w:val="20"/>
                <w:szCs w:val="20"/>
              </w:rPr>
            </w:pPr>
          </w:p>
        </w:tc>
        <w:tc>
          <w:tcPr>
            <w:tcW w:w="7353" w:type="dxa"/>
          </w:tcPr>
          <w:p w14:paraId="545891DD" w14:textId="20325E56" w:rsidR="008C0161" w:rsidRDefault="008C0161">
            <w:pPr>
              <w:wordWrap/>
              <w:jc w:val="left"/>
              <w:rPr>
                <w:rFonts w:eastAsiaTheme="minorEastAsia"/>
                <w:bCs/>
                <w:sz w:val="20"/>
                <w:szCs w:val="20"/>
              </w:rPr>
            </w:pPr>
          </w:p>
        </w:tc>
      </w:tr>
      <w:tr w:rsidR="008C0161" w14:paraId="6710CD80" w14:textId="77777777">
        <w:tc>
          <w:tcPr>
            <w:tcW w:w="2009" w:type="dxa"/>
          </w:tcPr>
          <w:p w14:paraId="17DB3D6E" w14:textId="25A41018" w:rsidR="008C0161" w:rsidRDefault="008C0161">
            <w:pPr>
              <w:wordWrap/>
              <w:rPr>
                <w:rFonts w:eastAsiaTheme="minorEastAsia"/>
                <w:bCs/>
                <w:sz w:val="20"/>
                <w:szCs w:val="20"/>
              </w:rPr>
            </w:pPr>
          </w:p>
        </w:tc>
        <w:tc>
          <w:tcPr>
            <w:tcW w:w="7353" w:type="dxa"/>
          </w:tcPr>
          <w:p w14:paraId="50D06DCA" w14:textId="5CB1A216" w:rsidR="008C0161" w:rsidRDefault="008C0161">
            <w:pPr>
              <w:wordWrap/>
              <w:rPr>
                <w:rFonts w:eastAsiaTheme="minorEastAsia"/>
                <w:bCs/>
                <w:sz w:val="20"/>
                <w:szCs w:val="20"/>
              </w:rPr>
            </w:pPr>
          </w:p>
        </w:tc>
      </w:tr>
      <w:tr w:rsidR="008C0161" w14:paraId="1511564D" w14:textId="77777777">
        <w:tc>
          <w:tcPr>
            <w:tcW w:w="2009" w:type="dxa"/>
          </w:tcPr>
          <w:p w14:paraId="0AA88FA7" w14:textId="7A136E62" w:rsidR="008C0161" w:rsidRDefault="008C0161">
            <w:pPr>
              <w:wordWrap/>
              <w:rPr>
                <w:rFonts w:eastAsia="MS Mincho"/>
                <w:bCs/>
                <w:sz w:val="20"/>
                <w:szCs w:val="20"/>
                <w:lang w:eastAsia="ja-JP"/>
              </w:rPr>
            </w:pPr>
          </w:p>
        </w:tc>
        <w:tc>
          <w:tcPr>
            <w:tcW w:w="7353" w:type="dxa"/>
          </w:tcPr>
          <w:p w14:paraId="7F9BBF93" w14:textId="220A23FD" w:rsidR="008C0161" w:rsidRDefault="008C0161">
            <w:pPr>
              <w:wordWrap/>
              <w:rPr>
                <w:rFonts w:eastAsiaTheme="minorEastAsia"/>
                <w:bCs/>
                <w:sz w:val="20"/>
                <w:szCs w:val="20"/>
              </w:rPr>
            </w:pP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1"/>
        <w:rPr>
          <w:lang w:val="en-US"/>
        </w:rPr>
      </w:pPr>
      <w:r>
        <w:rPr>
          <w:lang w:val="en-US"/>
        </w:rPr>
        <w:t>Issue 5: PDCCH overbooking</w:t>
      </w:r>
    </w:p>
    <w:p w14:paraId="1AA9A993" w14:textId="77777777" w:rsidR="00C2058F" w:rsidRDefault="00C2058F" w:rsidP="00C2058F">
      <w:pPr>
        <w:pStyle w:val="2"/>
      </w:pPr>
      <w:r>
        <w:t>Companies’ inputs</w:t>
      </w:r>
    </w:p>
    <w:p w14:paraId="48CFEC7C" w14:textId="77777777" w:rsidR="00C2058F" w:rsidRPr="00C2058F" w:rsidRDefault="00392B49" w:rsidP="00C2058F">
      <w:pPr>
        <w:rPr>
          <w:sz w:val="20"/>
          <w:szCs w:val="20"/>
          <w:lang w:eastAsia="x-none"/>
        </w:rPr>
      </w:pPr>
      <w:hyperlink r:id="rId23" w:history="1">
        <w:r w:rsidR="00C2058F" w:rsidRPr="00C2058F">
          <w:rPr>
            <w:rStyle w:val="aff"/>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宋体" w:hAnsi="Arial"/>
                <w:b/>
                <w:i/>
                <w:sz w:val="20"/>
                <w:szCs w:val="20"/>
                <w:lang w:val="en-GB" w:eastAsia="en-US"/>
              </w:rPr>
            </w:pPr>
            <w:r w:rsidRPr="00C2058F">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宋体" w:hAnsi="Arial"/>
                <w:sz w:val="20"/>
                <w:szCs w:val="20"/>
              </w:rPr>
            </w:pPr>
            <w:r w:rsidRPr="00C2058F">
              <w:rPr>
                <w:rFonts w:ascii="Arial" w:eastAsia="宋体" w:hAnsi="Arial"/>
                <w:sz w:val="20"/>
                <w:szCs w:val="20"/>
              </w:rPr>
              <w:t xml:space="preserve">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w:t>
            </w:r>
            <w:r w:rsidRPr="00C2058F">
              <w:rPr>
                <w:rFonts w:ascii="Arial" w:eastAsia="宋体" w:hAnsi="Arial"/>
                <w:sz w:val="20"/>
                <w:szCs w:val="20"/>
              </w:rPr>
              <w:lastRenderedPageBreak/>
              <w:t>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宋体"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宋体" w:hAnsi="Arial"/>
                <w:sz w:val="20"/>
                <w:szCs w:val="22"/>
                <w:lang w:val="en-GB"/>
              </w:rPr>
            </w:pPr>
            <w:r w:rsidRPr="00C2058F">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宋体"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宋体"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F63E34" w14:textId="77777777" w:rsidR="00C2058F" w:rsidRPr="00C2058F" w:rsidRDefault="00C2058F" w:rsidP="00C2058F">
      <w:pPr>
        <w:spacing w:before="120" w:after="180"/>
        <w:rPr>
          <w:ins w:id="73" w:author="Huawei" w:date="2024-08-07T15:34:00Z"/>
          <w:rFonts w:eastAsia="宋体"/>
          <w:color w:val="000000"/>
          <w:sz w:val="20"/>
          <w:szCs w:val="20"/>
          <w:lang w:val="en-GB" w:eastAsia="en-US"/>
        </w:rPr>
      </w:pPr>
      <w:r w:rsidRPr="00C2058F">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C2058F">
        <w:rPr>
          <w:rFonts w:eastAsia="宋体"/>
          <w:color w:val="000000"/>
          <w:sz w:val="20"/>
          <w:szCs w:val="20"/>
          <w:lang w:val="en-GB"/>
        </w:rPr>
        <w:t xml:space="preserve"> </w:t>
      </w:r>
      <w:r w:rsidRPr="00C2058F">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C2058F">
        <w:rPr>
          <w:rFonts w:eastAsia="宋体"/>
          <w:color w:val="000000"/>
          <w:sz w:val="20"/>
          <w:szCs w:val="20"/>
          <w:lang w:val="en-GB"/>
        </w:rPr>
        <w:t>,</w:t>
      </w:r>
      <w:r w:rsidRPr="00C2058F">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C2058F">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 set of CSS sets, except for CSS sets provided by </w:t>
      </w:r>
      <w:r w:rsidRPr="00C2058F">
        <w:rPr>
          <w:rFonts w:eastAsia="宋体"/>
          <w:i/>
          <w:iCs/>
          <w:color w:val="000000"/>
          <w:sz w:val="20"/>
          <w:szCs w:val="20"/>
          <w:lang w:val="en-GB" w:eastAsia="en-US"/>
        </w:rPr>
        <w:t>searchSpaceMCCH</w:t>
      </w:r>
      <w:r w:rsidRPr="00C2058F">
        <w:rPr>
          <w:rFonts w:eastAsia="宋体"/>
          <w:color w:val="000000"/>
          <w:sz w:val="20"/>
          <w:szCs w:val="20"/>
          <w:lang w:val="en-GB" w:eastAsia="en-US"/>
        </w:rPr>
        <w:t xml:space="preserve">, </w:t>
      </w:r>
      <w:r w:rsidRPr="00C2058F">
        <w:rPr>
          <w:rFonts w:eastAsia="宋体"/>
          <w:i/>
          <w:iCs/>
          <w:color w:val="000000"/>
          <w:sz w:val="20"/>
          <w:szCs w:val="20"/>
          <w:lang w:val="en-GB" w:eastAsia="en-US"/>
        </w:rPr>
        <w:t>searchSpaceMTCH</w:t>
      </w:r>
      <w:r w:rsidRPr="00C2058F">
        <w:rPr>
          <w:rFonts w:eastAsia="宋体"/>
          <w:color w:val="000000"/>
          <w:sz w:val="20"/>
          <w:szCs w:val="20"/>
          <w:lang w:val="en-GB" w:eastAsia="en-US"/>
        </w:rPr>
        <w:t xml:space="preserve"> or by </w:t>
      </w:r>
      <w:r w:rsidRPr="00C2058F">
        <w:rPr>
          <w:rFonts w:eastAsia="宋体"/>
          <w:i/>
          <w:iCs/>
          <w:color w:val="000000"/>
          <w:sz w:val="20"/>
          <w:szCs w:val="20"/>
          <w:lang w:val="en-GB"/>
        </w:rPr>
        <w:t>SearchSpace</w:t>
      </w:r>
      <w:r w:rsidRPr="00C2058F">
        <w:rPr>
          <w:rFonts w:eastAsia="宋体"/>
          <w:color w:val="000000"/>
          <w:sz w:val="20"/>
          <w:szCs w:val="20"/>
          <w:lang w:val="en-GB"/>
        </w:rPr>
        <w:t xml:space="preserve"> in </w:t>
      </w:r>
      <w:r w:rsidRPr="00C2058F">
        <w:rPr>
          <w:rFonts w:eastAsia="宋体"/>
          <w:i/>
          <w:iCs/>
          <w:color w:val="000000"/>
          <w:sz w:val="20"/>
          <w:szCs w:val="20"/>
          <w:lang w:val="en-GB"/>
        </w:rPr>
        <w:t>pdcch-ConfigMulticast</w:t>
      </w:r>
      <w:r w:rsidRPr="00C2058F">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C2058F">
        <w:rPr>
          <w:rFonts w:eastAsia="宋体"/>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4"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r w:rsidRPr="00C2058F">
        <w:rPr>
          <w:rFonts w:eastAsia="Calibri"/>
          <w:i/>
          <w:iCs/>
          <w:color w:val="000000"/>
          <w:sz w:val="20"/>
          <w:szCs w:val="20"/>
          <w:lang w:eastAsia="en-US"/>
        </w:rPr>
        <w:t>searchSpaceMCCH</w:t>
      </w:r>
      <w:r w:rsidRPr="00C2058F">
        <w:rPr>
          <w:rFonts w:eastAsia="Calibri"/>
          <w:color w:val="000000"/>
          <w:sz w:val="20"/>
          <w:szCs w:val="20"/>
          <w:lang w:eastAsia="en-US"/>
        </w:rPr>
        <w:t xml:space="preserve">, </w:t>
      </w:r>
      <w:r w:rsidRPr="00C2058F">
        <w:rPr>
          <w:rFonts w:eastAsia="Calibri"/>
          <w:i/>
          <w:iCs/>
          <w:color w:val="000000"/>
          <w:sz w:val="20"/>
          <w:szCs w:val="20"/>
          <w:lang w:eastAsia="en-US"/>
        </w:rPr>
        <w:t>searchSpaceMTCH</w:t>
      </w:r>
      <w:r w:rsidRPr="00C2058F">
        <w:rPr>
          <w:rFonts w:eastAsia="Calibri"/>
          <w:color w:val="000000"/>
          <w:sz w:val="20"/>
          <w:szCs w:val="20"/>
          <w:lang w:eastAsia="en-US"/>
        </w:rPr>
        <w:t xml:space="preserve"> or by </w:t>
      </w:r>
      <w:r w:rsidRPr="00C2058F">
        <w:rPr>
          <w:rFonts w:eastAsia="Calibri"/>
          <w:i/>
          <w:iCs/>
          <w:color w:val="000000"/>
          <w:sz w:val="20"/>
          <w:szCs w:val="20"/>
        </w:rPr>
        <w:t>SearchSpace</w:t>
      </w:r>
      <w:r w:rsidRPr="00C2058F">
        <w:rPr>
          <w:rFonts w:eastAsia="Calibri"/>
          <w:color w:val="000000"/>
          <w:sz w:val="20"/>
          <w:szCs w:val="20"/>
        </w:rPr>
        <w:t xml:space="preserve"> in </w:t>
      </w:r>
      <w:r w:rsidRPr="00C2058F">
        <w:rPr>
          <w:rFonts w:eastAsia="Calibri"/>
          <w:i/>
          <w:iCs/>
          <w:color w:val="000000"/>
          <w:sz w:val="20"/>
          <w:szCs w:val="20"/>
        </w:rPr>
        <w:t>pdcch-ConfigMulticast</w:t>
      </w:r>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5"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6" w:author="Huawei" w:date="2024-08-07T15:36:00Z"/>
          <w:rFonts w:eastAsia="Calibri"/>
          <w:color w:val="000000"/>
          <w:sz w:val="20"/>
          <w:szCs w:val="20"/>
          <w:u w:val="single"/>
          <w:lang w:val="en-GB" w:eastAsia="en-US"/>
        </w:rPr>
      </w:pPr>
      <w:ins w:id="77" w:author="Huawei" w:date="2024-08-07T15:35:00Z">
        <w:r w:rsidRPr="00C2058F">
          <w:rPr>
            <w:rFonts w:eastAsia="Calibri"/>
            <w:color w:val="FF0000"/>
            <w:sz w:val="20"/>
            <w:szCs w:val="20"/>
            <w:u w:val="single"/>
            <w:lang w:val="en-GB" w:eastAsia="en-US"/>
          </w:rPr>
          <w:t xml:space="preserve">by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S</m:t>
              </m:r>
            </m:e>
            <m:sub>
              <m:r>
                <m:rPr>
                  <m:sty m:val="p"/>
                </m:rPr>
                <w:rPr>
                  <w:rFonts w:ascii="Cambria Math" w:eastAsia="Calibri" w:hAnsi="Cambria Math"/>
                  <w:color w:val="FF0000"/>
                  <w:sz w:val="20"/>
                  <w:szCs w:val="20"/>
                  <w:u w:val="single"/>
                  <w:lang w:val="en-GB" w:eastAsia="en-US"/>
                </w:rPr>
                <m:t>uss</m:t>
              </m:r>
            </m:sub>
          </m:sSub>
        </m:oMath>
        <w:r w:rsidRPr="00C2058F">
          <w:rPr>
            <w:rFonts w:eastAsia="Calibri"/>
            <w:color w:val="FF0000"/>
            <w:sz w:val="20"/>
            <w:szCs w:val="20"/>
            <w:u w:val="single"/>
            <w:lang w:val="en-GB" w:eastAsia="en-US"/>
          </w:rPr>
          <w:t xml:space="preserve"> a set of USS sets if one or both of DCI format 0_3 and 1_3 </w:t>
        </w:r>
      </w:ins>
      <w:ins w:id="78"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79"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r w:rsidRPr="00C2058F">
          <w:rPr>
            <w:rFonts w:eastAsia="Calibri"/>
            <w:i/>
            <w:iCs/>
            <w:color w:val="FF0000"/>
            <w:sz w:val="20"/>
            <w:szCs w:val="20"/>
            <w:u w:val="single"/>
            <w:lang w:val="en-GB" w:eastAsia="en-US"/>
          </w:rPr>
          <w:t>searchSpaceMCCH</w:t>
        </w:r>
        <w:r w:rsidRPr="00C2058F">
          <w:rPr>
            <w:rFonts w:eastAsia="Calibri"/>
            <w:color w:val="FF0000"/>
            <w:sz w:val="20"/>
            <w:szCs w:val="20"/>
            <w:u w:val="single"/>
            <w:lang w:val="en-GB" w:eastAsia="en-US"/>
          </w:rPr>
          <w:t xml:space="preserve">, </w:t>
        </w:r>
        <w:r w:rsidRPr="00C2058F">
          <w:rPr>
            <w:rFonts w:eastAsia="Calibri"/>
            <w:i/>
            <w:iCs/>
            <w:color w:val="FF0000"/>
            <w:sz w:val="20"/>
            <w:szCs w:val="20"/>
            <w:u w:val="single"/>
            <w:lang w:val="en-GB" w:eastAsia="en-US"/>
          </w:rPr>
          <w:t>searchSpaceMTCH</w:t>
        </w:r>
        <w:r w:rsidRPr="00C2058F">
          <w:rPr>
            <w:rFonts w:eastAsia="Calibri"/>
            <w:color w:val="FF0000"/>
            <w:sz w:val="20"/>
            <w:szCs w:val="20"/>
            <w:u w:val="single"/>
            <w:lang w:val="en-GB" w:eastAsia="en-US"/>
          </w:rPr>
          <w:t xml:space="preserve"> or by </w:t>
        </w:r>
        <w:r w:rsidRPr="00C2058F">
          <w:rPr>
            <w:rFonts w:eastAsia="Calibri"/>
            <w:i/>
            <w:iCs/>
            <w:color w:val="FF0000"/>
            <w:sz w:val="20"/>
            <w:szCs w:val="20"/>
            <w:u w:val="single"/>
            <w:lang w:val="en-GB"/>
          </w:rPr>
          <w:t>SearchSpace</w:t>
        </w:r>
        <w:r w:rsidRPr="00C2058F">
          <w:rPr>
            <w:rFonts w:eastAsia="Calibri"/>
            <w:color w:val="FF0000"/>
            <w:sz w:val="20"/>
            <w:szCs w:val="20"/>
            <w:u w:val="single"/>
            <w:lang w:val="en-GB"/>
          </w:rPr>
          <w:t xml:space="preserve"> in </w:t>
        </w:r>
        <w:r w:rsidRPr="00C2058F">
          <w:rPr>
            <w:rFonts w:eastAsia="Calibri"/>
            <w:i/>
            <w:iCs/>
            <w:color w:val="FF0000"/>
            <w:sz w:val="20"/>
            <w:szCs w:val="20"/>
            <w:u w:val="single"/>
            <w:lang w:val="en-GB"/>
          </w:rPr>
          <w:t>pdcch-ConfigMulticast</w:t>
        </w:r>
        <w:r w:rsidRPr="00C2058F">
          <w:rPr>
            <w:rFonts w:eastAsia="Calibri"/>
            <w:color w:val="FF0000"/>
            <w:sz w:val="20"/>
            <w:szCs w:val="20"/>
            <w:u w:val="single"/>
            <w:lang w:val="en-GB" w:eastAsia="en-US"/>
          </w:rPr>
          <w:t xml:space="preserve"> for DCI formats with CRC scrambled by G-RNTI or G-CS-RNTI with cardinality of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J</m:t>
              </m:r>
            </m:e>
            <m:sub>
              <m:r>
                <m:rPr>
                  <m:sty m:val="p"/>
                </m:rPr>
                <w:rPr>
                  <w:rFonts w:ascii="Cambria Math" w:eastAsia="Calibri" w:hAnsi="Cambria Math"/>
                  <w:color w:val="FF0000"/>
                  <w:sz w:val="20"/>
                  <w:szCs w:val="20"/>
                  <w:u w:val="single"/>
                  <w:lang w:val="en-GB" w:eastAsia="en-US"/>
                </w:rPr>
                <m:t>uss</m:t>
              </m:r>
            </m:sub>
          </m:sSub>
        </m:oMath>
      </w:ins>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宋体"/>
          <w:color w:val="000000"/>
          <w:sz w:val="20"/>
          <w:szCs w:val="20"/>
          <w:lang w:val="en-GB" w:eastAsia="en-US"/>
        </w:rPr>
      </w:pPr>
      <w:r w:rsidRPr="00C2058F">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C2058F">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C2058F">
        <w:rPr>
          <w:rFonts w:eastAsia="宋体"/>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DD98596" w14:textId="77777777" w:rsidR="00C2058F" w:rsidRDefault="00C2058F" w:rsidP="00C2058F">
      <w:pPr>
        <w:spacing w:after="180"/>
        <w:jc w:val="center"/>
        <w:rPr>
          <w:rFonts w:eastAsia="宋体"/>
          <w:color w:val="FF0000"/>
          <w:sz w:val="20"/>
          <w:szCs w:val="20"/>
          <w:lang w:val="en-GB" w:eastAsia="en-US"/>
        </w:rPr>
      </w:pPr>
    </w:p>
    <w:p w14:paraId="522ED6D5" w14:textId="77777777" w:rsidR="00C2058F" w:rsidRDefault="00C2058F" w:rsidP="00C2058F">
      <w:pPr>
        <w:pStyle w:val="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A850A6">
        <w:rPr>
          <w:rFonts w:eastAsia="Batang"/>
          <w:b/>
          <w:bCs/>
          <w:snapToGrid w:val="0"/>
          <w:kern w:val="2"/>
          <w:sz w:val="20"/>
          <w:szCs w:val="20"/>
          <w:lang w:eastAsia="en-US"/>
        </w:rPr>
        <w:t>4</w:t>
      </w:r>
      <w:r>
        <w:rPr>
          <w:rFonts w:eastAsia="宋体"/>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xml:space="preserve">.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hint="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08748F0C" w:rsidR="00C2058F" w:rsidRDefault="00C2058F"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D48215" w14:textId="32F8A8E8" w:rsidR="00C2058F" w:rsidRDefault="00C2058F" w:rsidP="00B315F1">
            <w:pPr>
              <w:wordWrap/>
              <w:jc w:val="left"/>
              <w:rPr>
                <w:rFonts w:eastAsia="MS Mincho"/>
                <w:bCs/>
                <w:sz w:val="20"/>
                <w:szCs w:val="20"/>
                <w:lang w:eastAsia="ja-JP"/>
              </w:rPr>
            </w:pPr>
          </w:p>
        </w:tc>
      </w:tr>
      <w:tr w:rsidR="00C2058F" w14:paraId="1818FB0F" w14:textId="77777777" w:rsidTr="00B315F1">
        <w:tc>
          <w:tcPr>
            <w:tcW w:w="2009" w:type="dxa"/>
          </w:tcPr>
          <w:p w14:paraId="754FBF4E" w14:textId="777977E3" w:rsidR="00C2058F" w:rsidRDefault="00C2058F" w:rsidP="00B315F1">
            <w:pPr>
              <w:wordWrap/>
              <w:jc w:val="left"/>
              <w:rPr>
                <w:rFonts w:eastAsiaTheme="minorEastAsia"/>
                <w:bCs/>
                <w:sz w:val="20"/>
                <w:szCs w:val="20"/>
              </w:rPr>
            </w:pPr>
          </w:p>
        </w:tc>
        <w:tc>
          <w:tcPr>
            <w:tcW w:w="7353" w:type="dxa"/>
          </w:tcPr>
          <w:p w14:paraId="0F6B07DA" w14:textId="7AA06CC3" w:rsidR="00C2058F" w:rsidRDefault="00C2058F" w:rsidP="00B315F1">
            <w:pPr>
              <w:pStyle w:val="ListParagraph1"/>
              <w:wordWrap/>
              <w:rPr>
                <w:rFonts w:eastAsiaTheme="minorEastAsia"/>
                <w:bCs/>
                <w:sz w:val="20"/>
                <w:szCs w:val="20"/>
              </w:rPr>
            </w:pPr>
          </w:p>
        </w:tc>
      </w:tr>
      <w:tr w:rsidR="00C2058F" w14:paraId="6B24DB00" w14:textId="77777777" w:rsidTr="00B315F1">
        <w:tc>
          <w:tcPr>
            <w:tcW w:w="2009" w:type="dxa"/>
          </w:tcPr>
          <w:p w14:paraId="11641F28" w14:textId="3846294D" w:rsidR="00C2058F" w:rsidRDefault="00C2058F" w:rsidP="00B315F1">
            <w:pPr>
              <w:wordWrap/>
              <w:rPr>
                <w:rFonts w:eastAsiaTheme="minorEastAsia"/>
                <w:bCs/>
                <w:sz w:val="20"/>
                <w:szCs w:val="20"/>
              </w:rPr>
            </w:pPr>
          </w:p>
        </w:tc>
        <w:tc>
          <w:tcPr>
            <w:tcW w:w="7353" w:type="dxa"/>
          </w:tcPr>
          <w:p w14:paraId="490BF78E" w14:textId="09F933D5" w:rsidR="00C2058F" w:rsidRDefault="00C2058F" w:rsidP="00B315F1">
            <w:pPr>
              <w:wordWrap/>
              <w:jc w:val="left"/>
              <w:rPr>
                <w:rFonts w:eastAsiaTheme="minorEastAsia"/>
                <w:bCs/>
                <w:sz w:val="20"/>
                <w:szCs w:val="20"/>
              </w:rPr>
            </w:pPr>
          </w:p>
        </w:tc>
      </w:tr>
      <w:tr w:rsidR="00C2058F" w14:paraId="5A956C6F" w14:textId="77777777" w:rsidTr="00B315F1">
        <w:tc>
          <w:tcPr>
            <w:tcW w:w="2009" w:type="dxa"/>
          </w:tcPr>
          <w:p w14:paraId="7FF275B9" w14:textId="76AB4E47" w:rsidR="00C2058F" w:rsidRDefault="00C2058F" w:rsidP="00B315F1">
            <w:pPr>
              <w:wordWrap/>
              <w:rPr>
                <w:rFonts w:eastAsiaTheme="minorEastAsia"/>
                <w:bCs/>
                <w:sz w:val="20"/>
                <w:szCs w:val="20"/>
              </w:rPr>
            </w:pPr>
          </w:p>
        </w:tc>
        <w:tc>
          <w:tcPr>
            <w:tcW w:w="7353" w:type="dxa"/>
          </w:tcPr>
          <w:p w14:paraId="454A9DD2" w14:textId="77777777" w:rsidR="00C2058F" w:rsidRDefault="00C2058F" w:rsidP="00B315F1">
            <w:pPr>
              <w:wordWrap/>
              <w:overflowPunct w:val="0"/>
              <w:adjustRightInd w:val="0"/>
              <w:spacing w:after="180"/>
              <w:textAlignment w:val="baseline"/>
              <w:rPr>
                <w:rFonts w:eastAsiaTheme="minorEastAsia"/>
                <w:sz w:val="20"/>
                <w:szCs w:val="20"/>
                <w:lang w:val="en-GB"/>
              </w:rPr>
            </w:pPr>
          </w:p>
        </w:tc>
      </w:tr>
      <w:tr w:rsidR="00C2058F" w14:paraId="6C592A15" w14:textId="77777777" w:rsidTr="00B315F1">
        <w:tc>
          <w:tcPr>
            <w:tcW w:w="2009" w:type="dxa"/>
          </w:tcPr>
          <w:p w14:paraId="316DD4C9" w14:textId="4C567A47" w:rsidR="00C2058F" w:rsidRDefault="00C2058F" w:rsidP="00B315F1">
            <w:pPr>
              <w:wordWrap/>
              <w:rPr>
                <w:rFonts w:eastAsia="MS Mincho"/>
                <w:bCs/>
                <w:sz w:val="20"/>
                <w:szCs w:val="20"/>
                <w:lang w:eastAsia="ja-JP"/>
              </w:rPr>
            </w:pPr>
          </w:p>
        </w:tc>
        <w:tc>
          <w:tcPr>
            <w:tcW w:w="7353" w:type="dxa"/>
          </w:tcPr>
          <w:p w14:paraId="5D890387" w14:textId="24E6FBCC" w:rsidR="00C2058F" w:rsidRDefault="00C2058F" w:rsidP="00B315F1">
            <w:pPr>
              <w:wordWrap/>
              <w:rPr>
                <w:rFonts w:eastAsiaTheme="minorEastAsia"/>
                <w:bCs/>
                <w:sz w:val="20"/>
                <w:szCs w:val="20"/>
              </w:rPr>
            </w:pPr>
          </w:p>
        </w:tc>
      </w:tr>
      <w:tr w:rsidR="00C2058F" w14:paraId="1257E1E4" w14:textId="77777777" w:rsidTr="00B315F1">
        <w:tc>
          <w:tcPr>
            <w:tcW w:w="2009" w:type="dxa"/>
          </w:tcPr>
          <w:p w14:paraId="33B051E1" w14:textId="1409144F" w:rsidR="00C2058F" w:rsidRDefault="00C2058F" w:rsidP="00B315F1">
            <w:pPr>
              <w:wordWrap/>
              <w:rPr>
                <w:rFonts w:eastAsiaTheme="minorEastAsia"/>
                <w:bCs/>
                <w:sz w:val="20"/>
                <w:szCs w:val="20"/>
              </w:rPr>
            </w:pPr>
          </w:p>
        </w:tc>
        <w:tc>
          <w:tcPr>
            <w:tcW w:w="7353" w:type="dxa"/>
          </w:tcPr>
          <w:p w14:paraId="0E41EE19" w14:textId="61870649" w:rsidR="00C2058F" w:rsidRDefault="00C2058F" w:rsidP="00B315F1">
            <w:pPr>
              <w:wordWrap/>
              <w:rPr>
                <w:rFonts w:eastAsiaTheme="minorEastAsia"/>
                <w:bCs/>
                <w:sz w:val="20"/>
                <w:szCs w:val="20"/>
              </w:rPr>
            </w:pPr>
          </w:p>
        </w:tc>
      </w:tr>
      <w:tr w:rsidR="00C2058F" w14:paraId="21670465" w14:textId="77777777" w:rsidTr="00B315F1">
        <w:tc>
          <w:tcPr>
            <w:tcW w:w="2009" w:type="dxa"/>
          </w:tcPr>
          <w:p w14:paraId="5081B321" w14:textId="3B5CE2DB" w:rsidR="00C2058F" w:rsidRDefault="00C2058F" w:rsidP="00B315F1">
            <w:pPr>
              <w:wordWrap/>
              <w:rPr>
                <w:rFonts w:eastAsiaTheme="minorEastAsia"/>
                <w:bCs/>
                <w:sz w:val="20"/>
                <w:szCs w:val="20"/>
              </w:rPr>
            </w:pPr>
          </w:p>
        </w:tc>
        <w:tc>
          <w:tcPr>
            <w:tcW w:w="7353" w:type="dxa"/>
          </w:tcPr>
          <w:p w14:paraId="443E343E" w14:textId="77777777" w:rsidR="00C2058F" w:rsidRDefault="00C2058F" w:rsidP="00B315F1">
            <w:pPr>
              <w:wordWrap/>
              <w:rPr>
                <w:rFonts w:eastAsiaTheme="minorEastAsia"/>
                <w:bCs/>
                <w:sz w:val="20"/>
                <w:szCs w:val="20"/>
              </w:rPr>
            </w:pPr>
          </w:p>
        </w:tc>
      </w:tr>
      <w:tr w:rsidR="00C2058F" w14:paraId="0D9372AC" w14:textId="77777777" w:rsidTr="00B315F1">
        <w:tc>
          <w:tcPr>
            <w:tcW w:w="2009" w:type="dxa"/>
          </w:tcPr>
          <w:p w14:paraId="08205051" w14:textId="22E81458" w:rsidR="00C2058F" w:rsidRDefault="00C2058F" w:rsidP="00B315F1">
            <w:pPr>
              <w:wordWrap/>
              <w:rPr>
                <w:rFonts w:eastAsiaTheme="minorEastAsia"/>
                <w:bCs/>
                <w:sz w:val="20"/>
                <w:szCs w:val="20"/>
              </w:rPr>
            </w:pPr>
          </w:p>
        </w:tc>
        <w:tc>
          <w:tcPr>
            <w:tcW w:w="7353" w:type="dxa"/>
          </w:tcPr>
          <w:p w14:paraId="5AB5DAB0" w14:textId="15F63F53" w:rsidR="00C2058F" w:rsidRDefault="00C2058F" w:rsidP="00B315F1">
            <w:pPr>
              <w:wordWrap/>
              <w:rPr>
                <w:sz w:val="20"/>
                <w:szCs w:val="20"/>
              </w:rPr>
            </w:pPr>
          </w:p>
        </w:tc>
      </w:tr>
      <w:tr w:rsidR="00C2058F" w14:paraId="6D455584" w14:textId="77777777" w:rsidTr="00B315F1">
        <w:tc>
          <w:tcPr>
            <w:tcW w:w="2009" w:type="dxa"/>
          </w:tcPr>
          <w:p w14:paraId="6CA2F710" w14:textId="765B5046" w:rsidR="00C2058F" w:rsidRDefault="00C2058F" w:rsidP="00B315F1">
            <w:pPr>
              <w:wordWrap/>
              <w:rPr>
                <w:rFonts w:eastAsiaTheme="minorEastAsia"/>
                <w:bCs/>
                <w:sz w:val="20"/>
                <w:szCs w:val="20"/>
              </w:rPr>
            </w:pPr>
          </w:p>
        </w:tc>
        <w:tc>
          <w:tcPr>
            <w:tcW w:w="7353" w:type="dxa"/>
          </w:tcPr>
          <w:p w14:paraId="6C3CA2FB" w14:textId="3C61287E" w:rsidR="00C2058F" w:rsidRDefault="00C2058F" w:rsidP="00B315F1">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2"/>
      </w:pPr>
      <w:r>
        <w:t>Companies’ inputs</w:t>
      </w:r>
    </w:p>
    <w:p w14:paraId="7192A2E2" w14:textId="724DB836" w:rsidR="008C0161" w:rsidRDefault="00392B49">
      <w:hyperlink r:id="rId24" w:history="1">
        <w:r w:rsidR="005C4D03" w:rsidRPr="005C4D03">
          <w:rPr>
            <w:rStyle w:val="aff"/>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ZTE Corporation, Sanechips</w:t>
      </w:r>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e"/>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宋体" w:hAnsi="Arial"/>
                <w:sz w:val="20"/>
                <w:szCs w:val="20"/>
                <w:lang w:val="en-GB" w:eastAsia="en-US"/>
              </w:rPr>
            </w:pPr>
            <w:r w:rsidRPr="005C4D03">
              <w:rPr>
                <w:rFonts w:ascii="Arial" w:hAnsi="Arial" w:cs="Arial"/>
                <w:sz w:val="20"/>
                <w:szCs w:val="20"/>
              </w:rPr>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r w:rsidRPr="005C4D03">
              <w:rPr>
                <w:rFonts w:ascii="Arial" w:hAnsi="Arial" w:cs="Arial"/>
                <w:i/>
                <w:iCs/>
                <w:sz w:val="20"/>
                <w:szCs w:val="20"/>
              </w:rPr>
              <w:t>nCI-Value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宋体"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宋体"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宋体" w:hAnsi="Arial"/>
                <w:sz w:val="20"/>
                <w:szCs w:val="20"/>
                <w:lang w:val="en-GB"/>
              </w:rPr>
            </w:pPr>
            <w:r w:rsidRPr="005C4D03">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nCI-Value for the set </w:t>
            </w:r>
            <w:r w:rsidRPr="005C4D03">
              <w:rPr>
                <w:rFonts w:ascii="Arial" w:eastAsia="宋体" w:hAnsi="Arial"/>
                <w:sz w:val="20"/>
                <w:szCs w:val="20"/>
                <w:lang w:val="en-GB" w:eastAsia="en-US"/>
              </w:rPr>
              <w:lastRenderedPageBreak/>
              <w:t>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宋体" w:hAnsi="Arial"/>
                <w:b/>
                <w:i/>
                <w:sz w:val="8"/>
                <w:szCs w:val="8"/>
                <w:lang w:val="en-GB"/>
              </w:rPr>
            </w:pPr>
            <w:r>
              <w:rPr>
                <w:rFonts w:ascii="Arial" w:eastAsia="宋体" w:hAnsi="Arial" w:hint="eastAsia"/>
                <w:b/>
                <w:i/>
                <w:sz w:val="8"/>
                <w:szCs w:val="8"/>
                <w:lang w:val="en-GB"/>
              </w:rPr>
              <w:lastRenderedPageBreak/>
              <w:t xml:space="preserve"> </w:t>
            </w:r>
          </w:p>
        </w:tc>
        <w:tc>
          <w:tcPr>
            <w:tcW w:w="6946" w:type="dxa"/>
            <w:tcBorders>
              <w:right w:val="single" w:sz="4" w:space="0" w:color="auto"/>
            </w:tcBorders>
          </w:tcPr>
          <w:p w14:paraId="2CF65258" w14:textId="77777777" w:rsidR="005C4D03" w:rsidRDefault="005C4D03" w:rsidP="005C4D03">
            <w:pPr>
              <w:rPr>
                <w:rFonts w:ascii="Arial" w:eastAsia="宋体"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392B49" w:rsidP="005C4D03">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宋体" w:hAnsi="Arial" w:cs="Arial"/>
          <w:lang w:val="en-GB" w:eastAsia="en-US"/>
        </w:rPr>
      </w:pPr>
    </w:p>
    <w:p w14:paraId="7541E8B6" w14:textId="77777777" w:rsidR="005C4D03" w:rsidRPr="00C8120F" w:rsidRDefault="005C4D03" w:rsidP="005C4D03">
      <w:pPr>
        <w:spacing w:after="180"/>
        <w:rPr>
          <w:rFonts w:ascii="Arial" w:eastAsia="宋体" w:hAnsi="Arial" w:cs="Arial"/>
          <w:sz w:val="28"/>
          <w:szCs w:val="28"/>
          <w:lang w:val="en-GB" w:eastAsia="en-US"/>
        </w:rPr>
      </w:pPr>
      <w:bookmarkStart w:id="80" w:name="_Toc12021486"/>
      <w:bookmarkStart w:id="81" w:name="_Toc29917312"/>
      <w:bookmarkStart w:id="82" w:name="_Toc29894858"/>
      <w:bookmarkStart w:id="83" w:name="_Toc29899157"/>
      <w:bookmarkStart w:id="84" w:name="_Toc26719423"/>
      <w:bookmarkStart w:id="85" w:name="_Toc45699213"/>
      <w:bookmarkStart w:id="86" w:name="_Toc36498186"/>
      <w:bookmarkStart w:id="87" w:name="_Toc161999143"/>
      <w:bookmarkStart w:id="88" w:name="_Toc20311598"/>
      <w:bookmarkStart w:id="89" w:name="_Toc29899575"/>
      <w:bookmarkStart w:id="90" w:name="_Ref491451763"/>
      <w:bookmarkStart w:id="91" w:name="_Ref491466492"/>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C8120F">
        <w:rPr>
          <w:rFonts w:ascii="Arial" w:eastAsia="宋体" w:hAnsi="Arial" w:cs="Arial"/>
          <w:sz w:val="28"/>
          <w:szCs w:val="28"/>
          <w:lang w:val="en-GB" w:eastAsia="en-US"/>
        </w:rPr>
        <w:t xml:space="preserve"> </w:t>
      </w:r>
      <w:bookmarkEnd w:id="90"/>
      <w:bookmarkEnd w:id="91"/>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r w:rsidRPr="005C4D03">
        <w:rPr>
          <w:bCs/>
          <w:i/>
          <w:sz w:val="20"/>
          <w:szCs w:val="20"/>
          <w:lang w:eastAsia="en-GB"/>
        </w:rPr>
        <w:t>nCI-Value</w:t>
      </w:r>
      <w:r w:rsidRPr="005C4D03">
        <w:rPr>
          <w:bCs/>
          <w:iCs/>
          <w:sz w:val="20"/>
          <w:szCs w:val="20"/>
          <w:lang w:eastAsia="en-GB"/>
        </w:rPr>
        <w:t xml:space="preserve"> associated with a set of serving cells </w:t>
      </w:r>
      <w:r w:rsidRPr="005C4D03">
        <w:rPr>
          <w:i/>
          <w:iCs/>
          <w:sz w:val="20"/>
          <w:szCs w:val="20"/>
        </w:rPr>
        <w:t>MC-DCI-SetofCells</w:t>
      </w:r>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92"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2"/>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392B49"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ad"/>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392B49"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r w:rsidRPr="005C4D03">
        <w:rPr>
          <w:bCs/>
          <w:i/>
          <w:sz w:val="20"/>
          <w:lang w:eastAsia="en-GB"/>
        </w:rPr>
        <w:t>cif-InSchedulingCell</w:t>
      </w:r>
      <w:r w:rsidRPr="005C4D03">
        <w:rPr>
          <w:iCs/>
          <w:sz w:val="20"/>
        </w:rPr>
        <w:t xml:space="preserve"> in</w:t>
      </w:r>
      <w:r w:rsidRPr="005C4D03">
        <w:rPr>
          <w:i/>
          <w:sz w:val="20"/>
        </w:rPr>
        <w:t xml:space="preserve"> CrossCarrierSchedulingConfig</w:t>
      </w:r>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r w:rsidRPr="005C4D03">
        <w:rPr>
          <w:i/>
          <w:iCs/>
          <w:sz w:val="20"/>
        </w:rPr>
        <w:t>nCI-Value</w:t>
      </w:r>
      <w:r w:rsidRPr="005C4D03">
        <w:rPr>
          <w:sz w:val="20"/>
        </w:rPr>
        <w:t xml:space="preserve"> provided for the set of serving cells </w:t>
      </w:r>
      <w:r w:rsidRPr="005C4D03">
        <w:rPr>
          <w:i/>
          <w:iCs/>
          <w:sz w:val="20"/>
        </w:rPr>
        <w:t>MC-DCI-SetofCells</w:t>
      </w:r>
      <w:r w:rsidRPr="005C4D03">
        <w:rPr>
          <w:sz w:val="20"/>
        </w:rPr>
        <w:t xml:space="preserve">, if </w:t>
      </w:r>
      <w:r w:rsidRPr="005C4D03">
        <w:rPr>
          <w:i/>
          <w:iCs/>
          <w:sz w:val="20"/>
        </w:rPr>
        <w:t>MC-DCI-SetofCells</w:t>
      </w:r>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392B49" w:rsidP="005C4D03">
      <w:pPr>
        <w:rPr>
          <w:ins w:id="93"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94"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95" w:author="ZTE" w:date="2024-04-29T14:40:00Z"/>
          <w:rFonts w:hAnsi="Cambria Math"/>
          <w:sz w:val="20"/>
          <w:lang w:eastAsia="zh-CN"/>
        </w:rPr>
      </w:pPr>
      <w:ins w:id="96"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97" w:author="ZTE" w:date="2024-04-29T14:40:00Z">
        <w:r w:rsidRPr="005C4D03">
          <w:rPr>
            <w:rFonts w:hAnsi="Cambria Math"/>
            <w:sz w:val="20"/>
          </w:rPr>
          <w:t>for the PDCCH candidates only on the scheduling cell</w:t>
        </w:r>
      </w:ins>
      <w:ins w:id="98"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99" w:author="ZTE" w:date="2024-04-29T14:40:00Z"/>
          <w:sz w:val="20"/>
          <w:lang w:eastAsia="zh-CN"/>
        </w:rPr>
      </w:pPr>
      <w:ins w:id="100"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w:t>
        </w:r>
        <w:r w:rsidRPr="005C4D03">
          <w:rPr>
            <w:sz w:val="20"/>
            <w:lang w:eastAsia="ja-JP"/>
          </w:rPr>
          <w:t xml:space="preserve"> if search space sets </w:t>
        </w:r>
      </w:ins>
      <m:oMath>
        <m:r>
          <w:ins w:id="101" w:author="ZTE" w:date="2024-04-29T14:53:00Z">
            <w:rPr>
              <w:rFonts w:ascii="Cambria Math" w:hAnsi="Cambria Math"/>
              <w:sz w:val="20"/>
            </w:rPr>
            <m:t>s</m:t>
          </w:ins>
        </m:r>
      </m:oMath>
      <w:ins w:id="102" w:author="ZTE" w:date="2024-04-29T14:40:00Z">
        <w:r w:rsidRPr="005C4D03">
          <w:rPr>
            <w:sz w:val="20"/>
            <w:lang w:eastAsia="ja-JP"/>
          </w:rPr>
          <w:t xml:space="preserve"> for one or both of DCI format 0_3 and DCI format 1_3, respectively, are provided on the scheduled cell and on the scheduling cell</w:t>
        </w:r>
      </w:ins>
      <w:ins w:id="103" w:author="ZTE" w:date="2024-04-29T14:42:00Z">
        <w:r w:rsidRPr="005C4D03">
          <w:rPr>
            <w:rFonts w:hint="eastAsia"/>
            <w:sz w:val="20"/>
            <w:lang w:eastAsia="zh-CN"/>
          </w:rPr>
          <w:t xml:space="preserve">. </w:t>
        </w:r>
      </w:ins>
      <w:ins w:id="104" w:author="ZTE" w:date="2024-04-29T14:49:00Z">
        <w:r w:rsidRPr="005C4D03">
          <w:rPr>
            <w:rFonts w:hint="eastAsia"/>
            <w:sz w:val="20"/>
            <w:lang w:eastAsia="zh-CN"/>
          </w:rPr>
          <w:t>T</w:t>
        </w:r>
      </w:ins>
      <w:ins w:id="105" w:author="ZTE" w:date="2024-04-29T14:48:00Z">
        <w:r w:rsidRPr="005C4D03">
          <w:rPr>
            <w:sz w:val="20"/>
            <w:lang w:eastAsia="ko-KR"/>
          </w:rPr>
          <w:t>he UE is not required to monitor</w:t>
        </w:r>
        <w:r w:rsidRPr="005C4D03">
          <w:rPr>
            <w:rFonts w:hint="eastAsia"/>
            <w:sz w:val="20"/>
            <w:lang w:eastAsia="zh-CN"/>
          </w:rPr>
          <w:t xml:space="preserve"> </w:t>
        </w:r>
      </w:ins>
      <w:ins w:id="106"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07" w:author="ZTE" w:date="2024-04-29T14:47:00Z">
        <w:r w:rsidRPr="005C4D03">
          <w:rPr>
            <w:rFonts w:hint="eastAsia"/>
            <w:sz w:val="20"/>
            <w:lang w:eastAsia="zh-CN"/>
          </w:rPr>
          <w:t>ing</w:t>
        </w:r>
      </w:ins>
      <w:ins w:id="108" w:author="ZTE" w:date="2024-04-29T14:46:00Z">
        <w:r w:rsidRPr="005C4D03">
          <w:rPr>
            <w:sz w:val="20"/>
          </w:rPr>
          <w:t xml:space="preserve"> cell for aggregation level </w:t>
        </w:r>
        <m:oMath>
          <m:r>
            <w:rPr>
              <w:rFonts w:ascii="Cambria Math" w:eastAsia="Malgun Gothic" w:hAnsi="Cambria Math"/>
              <w:sz w:val="20"/>
              <w:lang w:eastAsia="ko-KR"/>
            </w:rPr>
            <m:t>L</m:t>
          </m:r>
        </m:oMath>
        <w:r w:rsidRPr="005C4D03">
          <w:rPr>
            <w:sz w:val="20"/>
          </w:rPr>
          <w:t xml:space="preserve"> of </w:t>
        </w:r>
      </w:ins>
      <w:ins w:id="109" w:author="ZTE" w:date="2024-04-29T14:53:00Z">
        <w:r w:rsidRPr="005C4D03">
          <w:rPr>
            <w:rFonts w:hint="eastAsia"/>
            <w:sz w:val="20"/>
            <w:lang w:eastAsia="zh-CN"/>
          </w:rPr>
          <w:t>the</w:t>
        </w:r>
      </w:ins>
      <w:ins w:id="110" w:author="ZTE" w:date="2024-04-29T14:46:00Z">
        <w:r w:rsidRPr="005C4D03">
          <w:rPr>
            <w:sz w:val="20"/>
          </w:rPr>
          <w:t xml:space="preserve"> search space set </w:t>
        </w:r>
        <m:oMath>
          <m:r>
            <w:rPr>
              <w:rFonts w:ascii="Cambria Math" w:hAnsi="Cambria Math"/>
              <w:sz w:val="20"/>
            </w:rPr>
            <m:t>s</m:t>
          </m:r>
        </m:oMath>
        <w:r w:rsidRPr="005C4D03">
          <w:rPr>
            <w:rFonts w:hAnsi="Cambria Math"/>
            <w:sz w:val="20"/>
          </w:rPr>
          <w:t xml:space="preserve"> </w:t>
        </w:r>
      </w:ins>
      <w:ins w:id="111" w:author="ZTE" w:date="2024-08-09T14:07:00Z">
        <w:r w:rsidRPr="005C4D03">
          <w:rPr>
            <w:rFonts w:hAnsi="Cambria Math" w:hint="eastAsia"/>
            <w:sz w:val="20"/>
            <w:lang w:eastAsia="zh-CN"/>
          </w:rPr>
          <w:t>for the set of serving cells</w:t>
        </w:r>
      </w:ins>
      <w:ins w:id="112"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lastRenderedPageBreak/>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392B49" w:rsidP="005C4D03">
      <w:pPr>
        <w:rPr>
          <w:sz w:val="20"/>
          <w:szCs w:val="20"/>
          <w:lang w:eastAsia="x-none"/>
        </w:rPr>
      </w:pPr>
      <w:hyperlink r:id="rId25" w:history="1">
        <w:r w:rsidR="005C4D03" w:rsidRPr="005C4D03">
          <w:rPr>
            <w:rStyle w:val="aff"/>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宋体"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MC-DCI-SetofCells</w:t>
            </w:r>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宋体"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宋体"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392B49"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宋体"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宋体"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0336E6A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sidRPr="005C4D03">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sidRPr="005C4D03">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sidRPr="005C4D03">
        <w:rPr>
          <w:rFonts w:eastAsia="宋体" w:hint="eastAsia"/>
          <w:sz w:val="20"/>
          <w:szCs w:val="20"/>
          <w:lang w:val="en-GB" w:eastAsia="en-US"/>
        </w:rPr>
        <w:t xml:space="preserve"> of the search space</w:t>
      </w:r>
      <w:r w:rsidRPr="005C4D03">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sidRPr="005C4D03">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宋体"/>
          <w:sz w:val="20"/>
          <w:szCs w:val="20"/>
          <w:lang w:val="en-GB" w:eastAsia="en-US"/>
        </w:rPr>
        <w:t xml:space="preserve"> of </w:t>
      </w:r>
      <w:r w:rsidRPr="005C4D03">
        <w:rPr>
          <w:rFonts w:eastAsia="宋体"/>
          <w:bCs/>
          <w:i/>
          <w:sz w:val="20"/>
          <w:szCs w:val="22"/>
          <w:lang w:val="en-GB" w:eastAsia="en-GB"/>
        </w:rPr>
        <w:t>nCI-Value</w:t>
      </w:r>
      <w:r w:rsidRPr="005C4D03">
        <w:rPr>
          <w:rFonts w:eastAsia="宋体"/>
          <w:bCs/>
          <w:iCs/>
          <w:sz w:val="20"/>
          <w:szCs w:val="22"/>
          <w:lang w:val="en-GB" w:eastAsia="en-GB"/>
        </w:rPr>
        <w:t xml:space="preserve"> associated with a set of serving cells </w:t>
      </w:r>
      <w:r w:rsidRPr="005C4D03">
        <w:rPr>
          <w:rFonts w:eastAsia="宋体"/>
          <w:i/>
          <w:iCs/>
          <w:sz w:val="20"/>
          <w:szCs w:val="20"/>
          <w:lang w:val="en-GB" w:eastAsia="en-US"/>
        </w:rPr>
        <w:t>MC-DCI-SetofCells</w:t>
      </w:r>
      <w:r w:rsidRPr="005C4D03">
        <w:rPr>
          <w:rFonts w:eastAsia="宋体"/>
          <w:sz w:val="20"/>
          <w:szCs w:val="20"/>
          <w:lang w:val="en-GB" w:eastAsia="en-US"/>
        </w:rPr>
        <w:t xml:space="preserve">, </w:t>
      </w:r>
      <w:r w:rsidRPr="005C4D03">
        <w:rPr>
          <w:rFonts w:eastAsia="宋体" w:hint="eastAsia"/>
          <w:sz w:val="20"/>
          <w:szCs w:val="20"/>
          <w:lang w:val="en-GB" w:eastAsia="en-US"/>
        </w:rPr>
        <w:t>are</w:t>
      </w:r>
      <w:r w:rsidRPr="005C4D03">
        <w:rPr>
          <w:rFonts w:eastAsia="宋体"/>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宋体"/>
          <w:noProof/>
          <w:sz w:val="20"/>
          <w:szCs w:val="20"/>
          <w:lang w:val="en-GB" w:eastAsia="en-US"/>
        </w:rPr>
      </w:pPr>
      <m:oMathPara>
        <m:oMath>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d>
            <m:dPr>
              <m:begChr m:val="{"/>
              <m:endChr m:val="}"/>
              <m:ctrlPr>
                <w:rPr>
                  <w:rFonts w:ascii="Cambria Math" w:eastAsia="宋体" w:hAnsi="Cambria Math"/>
                  <w:i/>
                  <w:noProof/>
                  <w:sz w:val="20"/>
                  <w:szCs w:val="20"/>
                  <w:lang w:val="en-GB" w:eastAsia="en-US"/>
                </w:rPr>
              </m:ctrlPr>
            </m:dPr>
            <m:e>
              <m:d>
                <m:dPr>
                  <m:ctrlPr>
                    <w:rPr>
                      <w:rFonts w:ascii="Cambria Math" w:eastAsia="宋体" w:hAnsi="Cambria Math"/>
                      <w:i/>
                      <w:noProof/>
                      <w:sz w:val="20"/>
                      <w:szCs w:val="20"/>
                      <w:lang w:val="en-GB" w:eastAsia="en-US"/>
                    </w:rPr>
                  </m:ctrlPr>
                </m:dPr>
                <m:e>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Y</m:t>
                      </m:r>
                    </m:e>
                    <m:sub>
                      <m:r>
                        <w:rPr>
                          <w:rFonts w:ascii="Cambria Math" w:eastAsia="宋体" w:hAnsi="Cambria Math"/>
                          <w:noProof/>
                          <w:sz w:val="20"/>
                          <w:szCs w:val="20"/>
                          <w:lang w:val="en-GB" w:eastAsia="en-US"/>
                        </w:rPr>
                        <m:t>p,</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s,f</m:t>
                          </m:r>
                        </m:sub>
                        <m:sup>
                          <m:r>
                            <w:rPr>
                              <w:rFonts w:ascii="Cambria Math" w:eastAsia="宋体" w:hAnsi="Cambria Math"/>
                              <w:noProof/>
                              <w:sz w:val="20"/>
                              <w:szCs w:val="20"/>
                              <w:lang w:val="en-GB" w:eastAsia="en-US"/>
                            </w:rPr>
                            <m:t>μ</m:t>
                          </m:r>
                        </m:sup>
                      </m:sSubSup>
                    </m:sub>
                  </m:sSub>
                  <m:r>
                    <w:rPr>
                      <w:rFonts w:ascii="Cambria Math" w:eastAsia="宋体" w:hAnsi="Cambria Math"/>
                      <w:noProof/>
                      <w:sz w:val="20"/>
                      <w:szCs w:val="20"/>
                      <w:lang w:val="en-GB" w:eastAsia="en-US"/>
                    </w:rPr>
                    <m:t>+</m:t>
                  </m:r>
                  <m:d>
                    <m:dPr>
                      <m:begChr m:val="⌊"/>
                      <m:endChr m:val="⌋"/>
                      <m:ctrlPr>
                        <w:rPr>
                          <w:rFonts w:ascii="Cambria Math" w:eastAsia="宋体" w:hAnsi="Cambria Math"/>
                          <w:i/>
                          <w:noProof/>
                          <w:sz w:val="20"/>
                          <w:szCs w:val="20"/>
                          <w:lang w:val="en-GB" w:eastAsia="en-US"/>
                        </w:rPr>
                      </m:ctrlPr>
                    </m:dPr>
                    <m:e>
                      <m:f>
                        <m:fPr>
                          <m:ctrlPr>
                            <w:rPr>
                              <w:rFonts w:ascii="Cambria Math" w:eastAsia="宋体" w:hAnsi="Cambria Math"/>
                              <w:i/>
                              <w:noProof/>
                              <w:sz w:val="20"/>
                              <w:szCs w:val="20"/>
                              <w:lang w:val="en-GB" w:eastAsia="en-US"/>
                            </w:rPr>
                          </m:ctrlPr>
                        </m:fPr>
                        <m:num>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s,n</m:t>
                                  </m:r>
                                </m:e>
                                <m:sub>
                                  <m:r>
                                    <w:rPr>
                                      <w:rFonts w:ascii="Cambria Math" w:eastAsia="宋体" w:hAnsi="Cambria Math"/>
                                      <w:noProof/>
                                      <w:sz w:val="20"/>
                                      <w:szCs w:val="20"/>
                                      <w:lang w:val="en-GB" w:eastAsia="en-US"/>
                                    </w:rPr>
                                    <m:t>CI</m:t>
                                  </m:r>
                                </m:sub>
                              </m:sSub>
                            </m:sub>
                            <m:sup>
                              <m:r>
                                <w:rPr>
                                  <w:rFonts w:ascii="Cambria Math" w:eastAsia="宋体" w:hAnsi="Cambria Math"/>
                                  <w:noProof/>
                                  <w:sz w:val="20"/>
                                  <w:szCs w:val="20"/>
                                  <w:lang w:val="en-GB" w:eastAsia="en-US"/>
                                </w:rPr>
                                <m:t>(L)</m:t>
                              </m:r>
                            </m:sup>
                          </m:sSubSup>
                          <m:r>
                            <w:rPr>
                              <w:rFonts w:ascii="Cambria Math" w:eastAsia="宋体" w:hAnsi="Cambria Math"/>
                              <w:noProof/>
                              <w:sz w:val="20"/>
                              <w:szCs w:val="20"/>
                              <w:lang w:val="en-AU"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r>
                            <w:rPr>
                              <w:rFonts w:ascii="Cambria Math" w:eastAsia="宋体" w:hAnsi="Cambria Math"/>
                              <w:noProof/>
                              <w:sz w:val="20"/>
                              <w:szCs w:val="20"/>
                              <w:lang w:val="en-AU" w:eastAsia="en-US"/>
                            </w:rPr>
                            <m:t>⋅</m:t>
                          </m:r>
                          <m:sSubSup>
                            <m:sSubSupPr>
                              <m:ctrlPr>
                                <w:rPr>
                                  <w:rFonts w:ascii="Cambria Math" w:eastAsia="宋体" w:hAnsi="Cambria Math"/>
                                  <w:i/>
                                  <w:noProof/>
                                  <w:sz w:val="20"/>
                                  <w:szCs w:val="20"/>
                                  <w:lang w:val="en-GB" w:eastAsia="en-US"/>
                                </w:rPr>
                              </m:ctrlPr>
                            </m:sSubSupPr>
                            <m:e>
                              <m:r>
                                <w:rPr>
                                  <w:rFonts w:ascii="Cambria Math" w:eastAsia="宋体" w:hAnsi="Cambria Math"/>
                                  <w:noProof/>
                                  <w:sz w:val="20"/>
                                  <w:szCs w:val="20"/>
                                  <w:lang w:val="en-GB" w:eastAsia="en-US"/>
                                </w:rPr>
                                <m:t>M</m:t>
                              </m:r>
                            </m:e>
                            <m:sub>
                              <m:r>
                                <w:rPr>
                                  <w:rFonts w:ascii="Cambria Math" w:eastAsia="宋体" w:hAnsi="Cambria Math"/>
                                  <w:noProof/>
                                  <w:sz w:val="20"/>
                                  <w:szCs w:val="20"/>
                                  <w:lang w:val="en-GB" w:eastAsia="en-US"/>
                                </w:rPr>
                                <m:t>s,</m:t>
                              </m:r>
                              <m:r>
                                <m:rPr>
                                  <m:sty m:val="p"/>
                                </m:rPr>
                                <w:rPr>
                                  <w:rFonts w:ascii="Cambria Math" w:eastAsia="宋体" w:hAnsi="Cambria Math"/>
                                  <w:noProof/>
                                  <w:sz w:val="20"/>
                                  <w:szCs w:val="20"/>
                                  <w:lang w:val="en-GB" w:eastAsia="en-US"/>
                                </w:rPr>
                                <m:t>max</m:t>
                              </m:r>
                            </m:sub>
                            <m:sup>
                              <m:d>
                                <m:dPr>
                                  <m:ctrlPr>
                                    <w:rPr>
                                      <w:rFonts w:ascii="Cambria Math" w:eastAsia="宋体" w:hAnsi="Cambria Math"/>
                                      <w:i/>
                                      <w:noProof/>
                                      <w:sz w:val="20"/>
                                      <w:szCs w:val="20"/>
                                      <w:lang w:val="en-GB" w:eastAsia="en-US"/>
                                    </w:rPr>
                                  </m:ctrlPr>
                                </m:dPr>
                                <m:e>
                                  <m:r>
                                    <w:rPr>
                                      <w:rFonts w:ascii="Cambria Math" w:eastAsia="宋体" w:hAnsi="Cambria Math"/>
                                      <w:noProof/>
                                      <w:sz w:val="20"/>
                                      <w:szCs w:val="20"/>
                                      <w:lang w:val="en-GB" w:eastAsia="en-US"/>
                                    </w:rPr>
                                    <m:t>L</m:t>
                                  </m:r>
                                </m:e>
                              </m:d>
                            </m:sup>
                          </m:sSubSup>
                        </m:den>
                      </m:f>
                    </m:e>
                  </m:d>
                  <m:r>
                    <w:rPr>
                      <w:rFonts w:ascii="Cambria Math" w:eastAsia="宋体" w:hAnsi="Cambria Math"/>
                      <w:noProof/>
                      <w:sz w:val="20"/>
                      <w:szCs w:val="20"/>
                      <w:lang w:val="en-GB" w:eastAsia="en-US"/>
                    </w:rPr>
                    <m:t>+</m:t>
                  </m:r>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w:rPr>
                          <w:rFonts w:ascii="Cambria Math" w:eastAsia="宋体" w:hAnsi="Cambria Math"/>
                          <w:noProof/>
                          <w:sz w:val="20"/>
                          <w:szCs w:val="20"/>
                          <w:lang w:val="en-GB" w:eastAsia="en-US"/>
                        </w:rPr>
                        <m:t>CI</m:t>
                      </m:r>
                    </m:sub>
                  </m:sSub>
                </m:e>
              </m:d>
              <m:r>
                <w:rPr>
                  <w:rFonts w:ascii="Cambria Math" w:eastAsia="宋体" w:hAnsi="Cambria Math"/>
                  <w:noProof/>
                  <w:sz w:val="20"/>
                  <w:szCs w:val="20"/>
                  <w:lang w:val="en-GB" w:eastAsia="en-US"/>
                </w:rPr>
                <m:t>mod</m:t>
              </m:r>
              <m:d>
                <m:dPr>
                  <m:begChr m:val="⌊"/>
                  <m:endChr m:val="⌋"/>
                  <m:ctrlPr>
                    <w:rPr>
                      <w:rFonts w:ascii="Cambria Math" w:eastAsia="宋体" w:hAnsi="Cambria Math"/>
                      <w:i/>
                      <w:noProof/>
                      <w:sz w:val="20"/>
                      <w:szCs w:val="20"/>
                      <w:lang w:val="en-GB" w:eastAsia="en-US"/>
                    </w:rPr>
                  </m:ctrlPr>
                </m:dPr>
                <m:e>
                  <m:f>
                    <m:fPr>
                      <m:type m:val="lin"/>
                      <m:ctrlPr>
                        <w:rPr>
                          <w:rFonts w:ascii="Cambria Math" w:eastAsia="宋体" w:hAnsi="Cambria Math"/>
                          <w:i/>
                          <w:noProof/>
                          <w:sz w:val="20"/>
                          <w:szCs w:val="20"/>
                          <w:lang w:val="en-GB" w:eastAsia="en-US"/>
                        </w:rPr>
                      </m:ctrlPr>
                    </m:fPr>
                    <m:num>
                      <m:sSub>
                        <m:sSubPr>
                          <m:ctrlPr>
                            <w:rPr>
                              <w:rFonts w:ascii="Cambria Math" w:eastAsia="宋体" w:hAnsi="Cambria Math"/>
                              <w:i/>
                              <w:noProof/>
                              <w:sz w:val="20"/>
                              <w:szCs w:val="20"/>
                              <w:lang w:val="en-GB" w:eastAsia="en-US"/>
                            </w:rPr>
                          </m:ctrlPr>
                        </m:sSubPr>
                        <m:e>
                          <m:r>
                            <w:rPr>
                              <w:rFonts w:ascii="Cambria Math" w:eastAsia="宋体" w:hAnsi="Cambria Math"/>
                              <w:noProof/>
                              <w:sz w:val="20"/>
                              <w:szCs w:val="20"/>
                              <w:lang w:val="en-GB" w:eastAsia="en-US"/>
                            </w:rPr>
                            <m:t>N</m:t>
                          </m:r>
                        </m:e>
                        <m:sub>
                          <m:r>
                            <m:rPr>
                              <m:sty m:val="p"/>
                            </m:rPr>
                            <w:rPr>
                              <w:rFonts w:ascii="Cambria Math" w:eastAsia="宋体" w:hAnsi="Cambria Math"/>
                              <w:noProof/>
                              <w:sz w:val="20"/>
                              <w:szCs w:val="20"/>
                              <w:lang w:val="en-GB" w:eastAsia="en-US"/>
                            </w:rPr>
                            <m:t>CCE</m:t>
                          </m:r>
                          <m:r>
                            <w:rPr>
                              <w:rFonts w:ascii="Cambria Math" w:eastAsia="宋体" w:hAnsi="Cambria Math"/>
                              <w:noProof/>
                              <w:sz w:val="20"/>
                              <w:szCs w:val="20"/>
                              <w:lang w:val="en-GB" w:eastAsia="en-US"/>
                            </w:rPr>
                            <m:t>,p</m:t>
                          </m:r>
                        </m:sub>
                      </m:sSub>
                    </m:num>
                    <m:den>
                      <m:r>
                        <w:rPr>
                          <w:rFonts w:ascii="Cambria Math" w:eastAsia="宋体" w:hAnsi="Cambria Math"/>
                          <w:noProof/>
                          <w:sz w:val="20"/>
                          <w:szCs w:val="20"/>
                          <w:lang w:val="en-GB" w:eastAsia="en-US"/>
                        </w:rPr>
                        <m:t>L</m:t>
                      </m:r>
                    </m:den>
                  </m:f>
                </m:e>
              </m:d>
            </m:e>
          </m:d>
          <m:r>
            <w:rPr>
              <w:rFonts w:ascii="Cambria Math" w:eastAsia="宋体" w:hAnsi="Cambria Math"/>
              <w:noProof/>
              <w:sz w:val="20"/>
              <w:szCs w:val="20"/>
              <w:lang w:val="en-GB" w:eastAsia="en-US"/>
            </w:rPr>
            <m:t>+i</m:t>
          </m:r>
        </m:oMath>
      </m:oMathPara>
    </w:p>
    <w:p w14:paraId="29AA392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where</w:t>
      </w:r>
    </w:p>
    <w:p w14:paraId="025ED234"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w:p>
    <w:p w14:paraId="0AB2CA3E"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pmod3=0</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pmod3=1</m:t>
        </m:r>
      </m:oMath>
      <w:r w:rsidRPr="005C4D03">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sidRPr="005C4D03">
        <w:rPr>
          <w:rFonts w:eastAsia="宋体"/>
          <w:sz w:val="20"/>
          <w:szCs w:val="20"/>
          <w:lang w:val="en-GB" w:eastAsia="en-US"/>
        </w:rPr>
        <w:t xml:space="preserve"> for </w:t>
      </w:r>
      <m:oMath>
        <m:r>
          <w:rPr>
            <w:rFonts w:ascii="Cambria Math" w:eastAsia="宋体" w:hAnsi="Cambria Math"/>
            <w:sz w:val="20"/>
            <w:szCs w:val="20"/>
            <w:lang w:val="en-GB" w:eastAsia="en-US"/>
          </w:rPr>
          <m:t>pmod3=2</m:t>
        </m:r>
      </m:oMath>
      <w:r w:rsidRPr="005C4D03">
        <w:rPr>
          <w:rFonts w:eastAsia="宋体"/>
          <w:sz w:val="20"/>
          <w:szCs w:val="20"/>
          <w:lang w:val="en-GB" w:eastAsia="en-US"/>
        </w:rPr>
        <w:t xml:space="preserve">, and </w:t>
      </w:r>
      <m:oMath>
        <m:r>
          <w:rPr>
            <w:rFonts w:ascii="Cambria Math" w:eastAsia="宋体" w:hAnsi="Cambria Math"/>
            <w:sz w:val="20"/>
            <w:szCs w:val="20"/>
            <w:lang w:val="en-GB" w:eastAsia="en-US"/>
          </w:rPr>
          <m:t>D=65537</m:t>
        </m:r>
      </m:oMath>
      <w:r w:rsidRPr="005C4D03">
        <w:rPr>
          <w:rFonts w:eastAsia="宋体"/>
          <w:sz w:val="20"/>
          <w:szCs w:val="20"/>
          <w:lang w:val="en-GB" w:eastAsia="en-US"/>
        </w:rPr>
        <w:t>;</w:t>
      </w:r>
    </w:p>
    <w:p w14:paraId="08056C98" w14:textId="77777777" w:rsidR="005C4D03" w:rsidRPr="005C4D03" w:rsidRDefault="005C4D03" w:rsidP="005C4D03">
      <w:pPr>
        <w:spacing w:after="180"/>
        <w:rPr>
          <w:rFonts w:eastAsia="宋体"/>
          <w:sz w:val="20"/>
          <w:szCs w:val="20"/>
          <w:lang w:val="en-GB" w:eastAsia="en-US"/>
        </w:rPr>
      </w:pPr>
      <m:oMath>
        <m:r>
          <w:rPr>
            <w:rFonts w:ascii="Cambria Math" w:eastAsia="宋体" w:hAnsi="Cambria Math"/>
            <w:sz w:val="20"/>
            <w:szCs w:val="20"/>
            <w:lang w:val="en-GB" w:eastAsia="en-US"/>
          </w:rPr>
          <m:t>i=0,⋯,L-1</m:t>
        </m:r>
      </m:oMath>
      <w:r w:rsidRPr="005C4D03">
        <w:rPr>
          <w:rFonts w:eastAsia="宋体"/>
          <w:sz w:val="20"/>
          <w:szCs w:val="20"/>
          <w:lang w:val="en-GB" w:eastAsia="en-US"/>
        </w:rPr>
        <w:t>;</w:t>
      </w:r>
    </w:p>
    <w:p w14:paraId="5323B2F0" w14:textId="77777777" w:rsidR="005C4D03" w:rsidRPr="005C4D03" w:rsidRDefault="00392B49"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oMath>
      <w:r w:rsidR="005C4D03" w:rsidRPr="005C4D03">
        <w:rPr>
          <w:rFonts w:eastAsia="宋体"/>
          <w:sz w:val="16"/>
          <w:szCs w:val="20"/>
          <w:lang w:val="x-none" w:eastAsia="en-US"/>
        </w:rPr>
        <w:t xml:space="preserve"> i</w:t>
      </w:r>
      <w:r w:rsidR="005C4D03" w:rsidRPr="005C4D03">
        <w:rPr>
          <w:rFonts w:eastAsia="宋体"/>
          <w:sz w:val="20"/>
          <w:szCs w:val="20"/>
          <w:lang w:val="en-GB" w:eastAsia="en-US"/>
        </w:rPr>
        <w:t xml:space="preserve">s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-1</m:t>
        </m:r>
      </m:oMath>
      <w:r w:rsidR="005C4D03" w:rsidRPr="005C4D03">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sidR="005C4D03" w:rsidRPr="005C4D03">
        <w:rPr>
          <w:rFonts w:eastAsia="宋体"/>
          <w:noProof/>
          <w:sz w:val="20"/>
          <w:szCs w:val="20"/>
          <w:lang w:val="en-GB" w:eastAsia="en-US"/>
        </w:rPr>
        <w:t xml:space="preserve"> and, if any, per RB set</w:t>
      </w:r>
      <w:r w:rsidR="005C4D03" w:rsidRPr="005C4D03">
        <w:rPr>
          <w:rFonts w:eastAsia="宋体"/>
          <w:sz w:val="20"/>
          <w:szCs w:val="20"/>
          <w:lang w:val="en-GB" w:eastAsia="en-US"/>
        </w:rPr>
        <w:t xml:space="preserve"> </w:t>
      </w:r>
    </w:p>
    <w:p w14:paraId="1B9486D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for</w:t>
      </w:r>
      <w:r w:rsidRPr="005C4D03">
        <w:rPr>
          <w:rFonts w:ascii="Cambria Math" w:eastAsia="宋体" w:hAnsi="Cambria Math"/>
          <w:i/>
          <w:sz w:val="20"/>
          <w:szCs w:val="20"/>
          <w:lang w:val="en-GB" w:eastAsia="en-US"/>
        </w:rPr>
        <w:t xml:space="preserve"> </w:t>
      </w:r>
      <w:r w:rsidRPr="005C4D03">
        <w:rPr>
          <w:rFonts w:eastAsia="宋体"/>
          <w:sz w:val="20"/>
          <w:szCs w:val="20"/>
          <w:lang w:val="en-GB" w:eastAsia="en-US"/>
        </w:rPr>
        <w:t xml:space="preserve">CORESET 0, the CCEs are obtained prior to puncturing, if any, of corresponding RBs [4, TS 38.211]; </w:t>
      </w:r>
    </w:p>
    <w:p w14:paraId="2C04ECE0" w14:textId="77777777" w:rsidR="005C4D03" w:rsidRPr="005C4D03" w:rsidRDefault="00392B49" w:rsidP="005C4D03">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noProof/>
          <w:sz w:val="20"/>
          <w:szCs w:val="20"/>
          <w:lang w:val="en-GB" w:eastAsia="en-US"/>
        </w:rPr>
        <w:t xml:space="preserve"> </w:t>
      </w:r>
      <w:r w:rsidR="005C4D03" w:rsidRPr="005C4D03">
        <w:rPr>
          <w:rFonts w:eastAsia="宋体"/>
          <w:sz w:val="20"/>
          <w:szCs w:val="20"/>
          <w:lang w:val="en-GB" w:eastAsia="en-US"/>
        </w:rPr>
        <w:t xml:space="preserve">is </w:t>
      </w:r>
    </w:p>
    <w:p w14:paraId="540004E5"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carrier indicator field value, if provided by </w:t>
      </w:r>
      <w:r w:rsidRPr="005C4D03">
        <w:rPr>
          <w:rFonts w:eastAsia="宋体"/>
          <w:bCs/>
          <w:i/>
          <w:sz w:val="20"/>
          <w:szCs w:val="22"/>
          <w:lang w:val="en-GB" w:eastAsia="en-GB"/>
        </w:rPr>
        <w:t>cif-InSchedulingCell</w:t>
      </w:r>
      <w:r w:rsidRPr="005C4D03">
        <w:rPr>
          <w:rFonts w:eastAsia="宋体"/>
          <w:iCs/>
          <w:sz w:val="20"/>
          <w:szCs w:val="20"/>
          <w:lang w:val="en-GB" w:eastAsia="en-US"/>
        </w:rPr>
        <w:t xml:space="preserve"> in</w:t>
      </w:r>
      <w:r w:rsidRPr="005C4D03">
        <w:rPr>
          <w:rFonts w:eastAsia="宋体"/>
          <w:i/>
          <w:sz w:val="20"/>
          <w:szCs w:val="20"/>
          <w:lang w:val="en-GB" w:eastAsia="en-US"/>
        </w:rPr>
        <w:t xml:space="preserve"> CrossCarrierSchedulingConfig</w:t>
      </w:r>
      <w:r w:rsidRPr="005C4D03">
        <w:rPr>
          <w:rFonts w:eastAsia="宋体"/>
          <w:sz w:val="20"/>
          <w:szCs w:val="20"/>
          <w:lang w:val="en-GB" w:eastAsia="en-US"/>
        </w:rPr>
        <w:t xml:space="preserve"> for the serving cell on which PDCCH is monitored</w:t>
      </w:r>
      <w:r w:rsidRPr="005C4D03">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sidRPr="005C4D03">
        <w:rPr>
          <w:rFonts w:eastAsia="宋体"/>
          <w:sz w:val="20"/>
          <w:szCs w:val="20"/>
          <w:lang w:val="en-GB" w:eastAsia="en-US"/>
        </w:rPr>
        <w:t>;</w:t>
      </w:r>
    </w:p>
    <w:p w14:paraId="1FC8B5E3"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the </w:t>
      </w:r>
      <w:r w:rsidRPr="005C4D03">
        <w:rPr>
          <w:rFonts w:eastAsia="宋体"/>
          <w:i/>
          <w:iCs/>
          <w:sz w:val="20"/>
          <w:szCs w:val="20"/>
          <w:lang w:val="en-GB" w:eastAsia="en-US"/>
        </w:rPr>
        <w:t>nCI-Value</w:t>
      </w:r>
      <w:r w:rsidRPr="005C4D03">
        <w:rPr>
          <w:rFonts w:eastAsia="宋体"/>
          <w:sz w:val="20"/>
          <w:szCs w:val="20"/>
          <w:lang w:val="en-GB" w:eastAsia="en-US"/>
        </w:rPr>
        <w:t xml:space="preserve"> provided for the set of serving cells </w:t>
      </w:r>
      <w:r w:rsidRPr="005C4D03">
        <w:rPr>
          <w:rFonts w:eastAsia="宋体"/>
          <w:i/>
          <w:iCs/>
          <w:sz w:val="20"/>
          <w:szCs w:val="20"/>
          <w:lang w:val="en-GB" w:eastAsia="en-US"/>
        </w:rPr>
        <w:t>MC-DCI-SetofCells</w:t>
      </w:r>
      <w:r w:rsidRPr="005C4D03">
        <w:rPr>
          <w:rFonts w:eastAsia="宋体"/>
          <w:sz w:val="20"/>
          <w:szCs w:val="20"/>
          <w:lang w:val="en-GB" w:eastAsia="en-US"/>
        </w:rPr>
        <w:t xml:space="preserve">, if </w:t>
      </w:r>
      <w:r w:rsidRPr="005C4D03">
        <w:rPr>
          <w:rFonts w:eastAsia="宋体"/>
          <w:i/>
          <w:iCs/>
          <w:sz w:val="20"/>
          <w:szCs w:val="20"/>
          <w:lang w:val="en-GB" w:eastAsia="en-US"/>
        </w:rPr>
        <w:t>MC-DCI-SetofCells</w:t>
      </w:r>
      <w:r w:rsidRPr="005C4D03">
        <w:rPr>
          <w:rFonts w:eastAsia="宋体"/>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宋体"/>
          <w:sz w:val="20"/>
          <w:szCs w:val="20"/>
          <w:lang w:val="en-GB" w:eastAsia="en-US"/>
        </w:rPr>
      </w:pPr>
      <w:r w:rsidRPr="005C4D03">
        <w:rPr>
          <w:rFonts w:eastAsia="宋体"/>
          <w:sz w:val="20"/>
          <w:szCs w:val="20"/>
          <w:lang w:val="en-GB" w:eastAsia="en-US"/>
        </w:rPr>
        <w:t>-</w:t>
      </w:r>
      <w:r w:rsidRPr="005C4D03">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189E7ACF" w14:textId="77777777" w:rsidR="005C4D03" w:rsidRPr="005C4D03" w:rsidRDefault="00392B49" w:rsidP="005C4D03">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noProof/>
            <w:sz w:val="20"/>
            <w:szCs w:val="20"/>
            <w:lang w:val="en-GB" w:eastAsia="en-US"/>
          </w:rPr>
          <m:t>-1</m:t>
        </m:r>
      </m:oMath>
      <w:r w:rsidR="005C4D03" w:rsidRPr="005C4D03">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005C4D03" w:rsidRPr="005C4D03">
        <w:rPr>
          <w:rFonts w:eastAsia="宋体"/>
          <w:sz w:val="20"/>
          <w:szCs w:val="20"/>
          <w:lang w:val="en-GB" w:eastAsia="en-US"/>
        </w:rPr>
        <w:t xml:space="preserve"> is the number of PDCCH</w:t>
      </w:r>
      <w:r w:rsidR="005C4D03" w:rsidRPr="005C4D03">
        <w:rPr>
          <w:rFonts w:eastAsia="宋体" w:hint="eastAsia"/>
          <w:sz w:val="20"/>
          <w:szCs w:val="20"/>
          <w:lang w:val="en-GB" w:eastAsia="en-US"/>
        </w:rPr>
        <w:t xml:space="preserve"> candidate</w:t>
      </w:r>
      <w:r w:rsidR="005C4D03" w:rsidRPr="005C4D03">
        <w:rPr>
          <w:rFonts w:eastAsia="宋体"/>
          <w:sz w:val="20"/>
          <w:szCs w:val="20"/>
          <w:lang w:val="en-GB" w:eastAsia="en-US"/>
        </w:rPr>
        <w:t>s</w:t>
      </w:r>
      <w:r w:rsidR="005C4D03" w:rsidRPr="005C4D03" w:rsidDel="0005338E">
        <w:rPr>
          <w:rFonts w:eastAsia="宋体"/>
          <w:sz w:val="20"/>
          <w:szCs w:val="20"/>
          <w:lang w:val="en-GB" w:eastAsia="en-US"/>
        </w:rPr>
        <w:t xml:space="preserve"> </w:t>
      </w:r>
      <w:r w:rsidR="005C4D03"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005C4D03" w:rsidRPr="005C4D03">
        <w:rPr>
          <w:rFonts w:eastAsia="宋体"/>
          <w:sz w:val="20"/>
          <w:szCs w:val="20"/>
          <w:lang w:val="en-GB" w:eastAsia="en-US"/>
        </w:rPr>
        <w:t xml:space="preserve"> for a serving cell </w:t>
      </w:r>
      <w:ins w:id="113" w:author="zheng liu" w:date="2024-08-08T16:19:00Z">
        <w:r w:rsidR="005C4D03" w:rsidRPr="005C4D03">
          <w:rPr>
            <w:rFonts w:eastAsia="宋体"/>
            <w:sz w:val="20"/>
            <w:szCs w:val="20"/>
            <w:lang w:val="en-GB" w:eastAsia="en-US"/>
          </w:rPr>
          <w:t xml:space="preserve">for counting the PDCCH candidates </w:t>
        </w:r>
      </w:ins>
      <w:r w:rsidR="005C4D03" w:rsidRPr="005C4D03">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5C4D03" w:rsidRPr="005C4D03">
        <w:rPr>
          <w:rFonts w:eastAsia="宋体"/>
          <w:sz w:val="20"/>
          <w:szCs w:val="20"/>
          <w:lang w:val="en-GB" w:eastAsia="en-US"/>
        </w:rPr>
        <w:t xml:space="preserve">; </w:t>
      </w:r>
    </w:p>
    <w:p w14:paraId="12DA24C1"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p>
    <w:p w14:paraId="55C0B383" w14:textId="77777777" w:rsidR="005C4D03" w:rsidRPr="005C4D03" w:rsidRDefault="005C4D03" w:rsidP="005C4D03">
      <w:pPr>
        <w:spacing w:after="180"/>
        <w:rPr>
          <w:rFonts w:eastAsia="宋体"/>
          <w:sz w:val="20"/>
          <w:szCs w:val="20"/>
          <w:lang w:val="en-GB" w:eastAsia="en-US"/>
        </w:rPr>
      </w:pPr>
      <w:r w:rsidRPr="005C4D03">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宋体"/>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sidRPr="005C4D03">
        <w:rPr>
          <w:rFonts w:eastAsia="宋体"/>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lastRenderedPageBreak/>
        <w:t>t</w:t>
      </w:r>
      <w:r w:rsidRPr="005C4D03">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宋体" w:hAnsi="Arial" w:cs="Arial"/>
          <w:color w:val="FF0000"/>
          <w:szCs w:val="28"/>
          <w:lang w:val="en-GB"/>
        </w:rPr>
      </w:pPr>
      <w:r w:rsidRPr="005C4D03">
        <w:rPr>
          <w:rFonts w:ascii="Arial" w:eastAsia="宋体"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392B49" w:rsidP="00C8120F">
      <w:pPr>
        <w:rPr>
          <w:sz w:val="20"/>
          <w:szCs w:val="20"/>
          <w:lang w:eastAsia="x-none"/>
        </w:rPr>
      </w:pPr>
      <w:hyperlink r:id="rId26" w:history="1">
        <w:r w:rsidR="00C8120F" w:rsidRPr="00C8120F">
          <w:rPr>
            <w:rStyle w:val="aff"/>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宋体" w:cs="Arial"/>
              </w:rPr>
            </w:pPr>
            <w:r>
              <w:rPr>
                <w:lang w:eastAsia="ko-KR"/>
              </w:rPr>
              <w:t xml:space="preserve">RAN2 (in TS38.331 v18.2.0) moved the configuration of DCI formats 0_3/1_3 from </w:t>
            </w:r>
            <w:r w:rsidRPr="0080372B">
              <w:rPr>
                <w:i/>
                <w:lang w:eastAsia="ko-KR"/>
              </w:rPr>
              <w:t>SearchSpace</w:t>
            </w:r>
            <w:r>
              <w:rPr>
                <w:lang w:eastAsia="ko-KR"/>
              </w:rPr>
              <w:t xml:space="preserve"> to </w:t>
            </w:r>
            <w:r w:rsidRPr="0080372B">
              <w:rPr>
                <w:i/>
                <w:lang w:eastAsia="ko-KR"/>
              </w:rPr>
              <w:t>SearchSpaceExt</w:t>
            </w:r>
            <w:r>
              <w:rPr>
                <w:lang w:eastAsia="ko-KR"/>
              </w:rPr>
              <w:t xml:space="preserve">-v1800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宋体"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宋体"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af6"/>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宋体"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宋体"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宋体" w:hAnsi="Arial" w:cs="Arial"/>
          <w:sz w:val="28"/>
          <w:szCs w:val="28"/>
          <w:lang w:val="en-GB" w:eastAsia="en-US"/>
        </w:rPr>
      </w:pPr>
      <w:r w:rsidRPr="00C8120F">
        <w:rPr>
          <w:rFonts w:ascii="Arial" w:eastAsia="宋体" w:hAnsi="Arial" w:cs="Arial"/>
          <w:sz w:val="28"/>
          <w:szCs w:val="28"/>
          <w:lang w:val="en-GB" w:eastAsia="en-US"/>
        </w:rPr>
        <w:t>10</w:t>
      </w:r>
      <w:r w:rsidRPr="00C8120F">
        <w:rPr>
          <w:rFonts w:ascii="Arial" w:eastAsia="宋体" w:hAnsi="Arial" w:cs="Arial" w:hint="eastAsia"/>
          <w:sz w:val="28"/>
          <w:szCs w:val="28"/>
          <w:lang w:val="en-GB" w:eastAsia="en-US"/>
        </w:rPr>
        <w:t>.1</w:t>
      </w:r>
      <w:r w:rsidRPr="00C8120F">
        <w:rPr>
          <w:rFonts w:ascii="Arial" w:eastAsia="宋体" w:hAnsi="Arial" w:cs="Arial" w:hint="eastAsia"/>
          <w:sz w:val="28"/>
          <w:szCs w:val="28"/>
          <w:lang w:val="en-GB" w:eastAsia="en-US"/>
        </w:rPr>
        <w:tab/>
      </w:r>
      <w:r w:rsidRPr="00C8120F">
        <w:rPr>
          <w:rFonts w:ascii="Arial" w:eastAsia="宋体"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宋体"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PDCCH-ConfigCommon</w:t>
      </w:r>
      <w:r w:rsidRPr="00C8120F">
        <w:rPr>
          <w:sz w:val="20"/>
          <w:szCs w:val="20"/>
          <w:lang w:val="en-GB" w:eastAsia="en-US"/>
        </w:rPr>
        <w:t xml:space="preserve"> or by </w:t>
      </w:r>
      <w:r w:rsidRPr="00C8120F">
        <w:rPr>
          <w:i/>
          <w:iCs/>
          <w:sz w:val="20"/>
          <w:szCs w:val="20"/>
          <w:lang w:val="en-GB" w:eastAsia="x-none"/>
        </w:rPr>
        <w:t>searchSpaceZero</w:t>
      </w:r>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PDCCH-ConfigCommon</w:t>
      </w:r>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x-none"/>
        </w:rPr>
        <w:t>searchSpaceZero</w:t>
      </w:r>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r w:rsidRPr="00C8120F">
        <w:rPr>
          <w:i/>
          <w:iCs/>
          <w:sz w:val="20"/>
          <w:szCs w:val="20"/>
          <w:lang w:val="en-GB" w:eastAsia="en-US"/>
        </w:rPr>
        <w:t>searchSpaceID</w:t>
      </w:r>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r w:rsidRPr="00C8120F">
        <w:rPr>
          <w:i/>
          <w:iCs/>
          <w:sz w:val="20"/>
          <w:szCs w:val="20"/>
          <w:lang w:val="en-GB" w:eastAsia="en-US"/>
        </w:rPr>
        <w:t>searchSpaceM</w:t>
      </w:r>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r w:rsidRPr="00C8120F">
        <w:rPr>
          <w:i/>
          <w:iCs/>
          <w:sz w:val="20"/>
          <w:szCs w:val="20"/>
          <w:lang w:val="en-GB" w:eastAsia="en-US"/>
        </w:rPr>
        <w:t>searchSpaceM</w:t>
      </w:r>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searchSpaceZero</w:t>
      </w:r>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r w:rsidRPr="00C8120F">
        <w:rPr>
          <w:i/>
          <w:iCs/>
          <w:sz w:val="20"/>
          <w:szCs w:val="20"/>
          <w:lang w:val="en-GB" w:eastAsia="en-US"/>
        </w:rPr>
        <w:t>searchSpaceID</w:t>
      </w:r>
      <w:r w:rsidRPr="00C8120F">
        <w:rPr>
          <w:sz w:val="20"/>
          <w:szCs w:val="20"/>
          <w:lang w:val="en-GB" w:eastAsia="en-US"/>
        </w:rPr>
        <w:t xml:space="preserve">=0 for </w:t>
      </w:r>
      <w:r w:rsidRPr="00C8120F">
        <w:rPr>
          <w:i/>
          <w:iCs/>
          <w:sz w:val="20"/>
          <w:szCs w:val="20"/>
          <w:lang w:val="en-GB" w:eastAsia="en-US"/>
        </w:rPr>
        <w:t xml:space="preserve">searchspaceMulticastMCCH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r w:rsidRPr="00C8120F">
        <w:rPr>
          <w:i/>
          <w:iCs/>
          <w:sz w:val="20"/>
          <w:szCs w:val="20"/>
          <w:lang w:val="en-GB" w:eastAsia="en-US"/>
        </w:rPr>
        <w:t>searchSpaceMulticastMTCH</w:t>
      </w:r>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searchSpaceOtherSystemInformation</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val="en-GB" w:eastAsia="en-US"/>
        </w:rPr>
        <w:t>searchSpaceM</w:t>
      </w:r>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r w:rsidRPr="00C8120F">
        <w:rPr>
          <w:i/>
          <w:iCs/>
          <w:sz w:val="20"/>
          <w:szCs w:val="20"/>
          <w:lang w:val="en-GB" w:eastAsia="en-US"/>
        </w:rPr>
        <w:t>searchSpaceM</w:t>
      </w:r>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r w:rsidRPr="00C8120F">
        <w:rPr>
          <w:i/>
          <w:iCs/>
          <w:sz w:val="20"/>
          <w:szCs w:val="20"/>
          <w:lang w:val="en-GB" w:eastAsia="en-US"/>
        </w:rPr>
        <w:t>searchspaceMulticastMCC</w:t>
      </w:r>
      <w:r w:rsidRPr="00C8120F">
        <w:rPr>
          <w:sz w:val="20"/>
          <w:szCs w:val="20"/>
          <w:lang w:val="en-GB" w:eastAsia="en-US"/>
        </w:rPr>
        <w:t>H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r w:rsidRPr="00C8120F">
        <w:rPr>
          <w:i/>
          <w:iCs/>
          <w:sz w:val="20"/>
          <w:szCs w:val="20"/>
          <w:lang w:val="en-GB" w:eastAsia="en-US"/>
        </w:rPr>
        <w:t>searchSpaceMulticastMTCH</w:t>
      </w:r>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ra-SearchSpace</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with CRC scrambled by a RA-RNTI, a MsgB-RNTI,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sdt-SearchSpace</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pagingSearchSpace</w:t>
      </w:r>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lastRenderedPageBreak/>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val="en-GB"/>
        </w:rPr>
        <w:t>pei-SearchSpace</w:t>
      </w:r>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pei-ConfigBWP</w:t>
      </w:r>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r w:rsidRPr="00C8120F">
        <w:rPr>
          <w:i/>
          <w:iCs/>
          <w:sz w:val="20"/>
          <w:szCs w:val="20"/>
          <w:lang w:eastAsia="x-none"/>
        </w:rPr>
        <w:t>searchSpaceType</w:t>
      </w:r>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CI-RNTI, or cellDTRX-RNTI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in </w:t>
      </w:r>
      <w:r w:rsidRPr="00C8120F">
        <w:rPr>
          <w:i/>
          <w:iCs/>
          <w:sz w:val="20"/>
          <w:szCs w:val="20"/>
          <w:lang w:eastAsia="x-none"/>
        </w:rPr>
        <w:t>pdcch-ConfigMulticast</w:t>
      </w:r>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searchSpace</w:t>
      </w:r>
      <w:r w:rsidRPr="00C8120F">
        <w:rPr>
          <w:i/>
          <w:iCs/>
          <w:sz w:val="20"/>
          <w:szCs w:val="20"/>
          <w:lang w:eastAsia="en-US"/>
        </w:rPr>
        <w:t>MCCH</w:t>
      </w:r>
      <w:r w:rsidRPr="00C8120F">
        <w:rPr>
          <w:iCs/>
          <w:sz w:val="20"/>
          <w:szCs w:val="20"/>
          <w:lang w:eastAsia="x-none"/>
        </w:rPr>
        <w:t xml:space="preserve"> and </w:t>
      </w:r>
      <w:r w:rsidRPr="00C8120F">
        <w:rPr>
          <w:i/>
          <w:iCs/>
          <w:sz w:val="20"/>
          <w:szCs w:val="20"/>
          <w:lang w:val="en-GB" w:eastAsia="en-US"/>
        </w:rPr>
        <w:t>searchSpace</w:t>
      </w:r>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w:t>
      </w:r>
      <w:ins w:id="114"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r w:rsidRPr="00C8120F">
        <w:rPr>
          <w:i/>
          <w:iCs/>
          <w:sz w:val="20"/>
          <w:szCs w:val="20"/>
          <w:lang w:eastAsia="x-none"/>
        </w:rPr>
        <w:t>searchSpaceType</w:t>
      </w:r>
      <w:r w:rsidRPr="00C8120F">
        <w:rPr>
          <w:sz w:val="20"/>
          <w:szCs w:val="20"/>
          <w:lang w:eastAsia="x-none"/>
        </w:rPr>
        <w:t xml:space="preserve"> = </w:t>
      </w:r>
      <w:r w:rsidRPr="00C8120F">
        <w:rPr>
          <w:i/>
          <w:sz w:val="20"/>
          <w:szCs w:val="20"/>
          <w:lang w:val="en-GB" w:eastAsia="en-US"/>
        </w:rPr>
        <w:t>ue-Specific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r w:rsidRPr="005C4D03">
        <w:rPr>
          <w:rFonts w:eastAsia="Batang"/>
          <w:i/>
          <w:iCs/>
          <w:snapToGrid w:val="0"/>
          <w:kern w:val="2"/>
          <w:sz w:val="20"/>
          <w:szCs w:val="22"/>
          <w:lang w:eastAsia="ja-JP"/>
        </w:rPr>
        <w:t>searchSpaceId</w:t>
      </w:r>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MC-DCI-SetofCells</w:t>
      </w:r>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in spec,</w:t>
      </w:r>
      <w:r w:rsidRPr="005C4D03">
        <w:rPr>
          <w:rFonts w:eastAsia="宋体"/>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Pr="005C4D03">
        <w:rPr>
          <w:rFonts w:eastAsia="宋体"/>
          <w:sz w:val="20"/>
          <w:szCs w:val="20"/>
          <w:lang w:val="en-GB" w:eastAsia="en-US"/>
        </w:rPr>
        <w:t xml:space="preserve"> is the number of PDCCH</w:t>
      </w:r>
      <w:r w:rsidRPr="005C4D03">
        <w:rPr>
          <w:rFonts w:eastAsia="宋体" w:hint="eastAsia"/>
          <w:sz w:val="20"/>
          <w:szCs w:val="20"/>
          <w:lang w:val="en-GB" w:eastAsia="en-US"/>
        </w:rPr>
        <w:t xml:space="preserve"> candidate</w:t>
      </w:r>
      <w:r w:rsidRPr="005C4D03">
        <w:rPr>
          <w:rFonts w:eastAsia="宋体"/>
          <w:sz w:val="20"/>
          <w:szCs w:val="20"/>
          <w:lang w:val="en-GB" w:eastAsia="en-US"/>
        </w:rPr>
        <w:t>s</w:t>
      </w:r>
      <w:r w:rsidRPr="005C4D03" w:rsidDel="0005338E">
        <w:rPr>
          <w:rFonts w:eastAsia="宋体"/>
          <w:sz w:val="20"/>
          <w:szCs w:val="20"/>
          <w:lang w:val="en-GB" w:eastAsia="en-US"/>
        </w:rPr>
        <w:t xml:space="preserve"> </w:t>
      </w:r>
      <w:r w:rsidRPr="005C4D03">
        <w:rPr>
          <w:rFonts w:eastAsia="宋体"/>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Pr="005C4D03">
        <w:rPr>
          <w:rFonts w:eastAsia="宋体"/>
          <w:sz w:val="20"/>
          <w:szCs w:val="20"/>
          <w:lang w:val="en-GB" w:eastAsia="en-US"/>
        </w:rPr>
        <w:t xml:space="preserve"> for </w:t>
      </w:r>
      <w:r w:rsidRPr="005C4D03">
        <w:rPr>
          <w:rFonts w:eastAsia="宋体"/>
          <w:sz w:val="20"/>
          <w:szCs w:val="20"/>
          <w:u w:val="single"/>
          <w:lang w:val="en-GB" w:eastAsia="en-US"/>
        </w:rPr>
        <w:t>a serving cell</w:t>
      </w:r>
      <w:r w:rsidRPr="005C4D03">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w:t>
      </w:r>
      <w:r w:rsidRPr="005C4D03">
        <w:rPr>
          <w:rFonts w:eastAsia="宋体"/>
          <w:sz w:val="20"/>
          <w:szCs w:val="20"/>
          <w:lang w:val="en-GB" w:eastAsia="en-US"/>
        </w:rPr>
        <w:t xml:space="preserve"> </w:t>
      </w:r>
      <w:r>
        <w:rPr>
          <w:rFonts w:eastAsia="宋体"/>
          <w:sz w:val="20"/>
          <w:szCs w:val="20"/>
          <w:lang w:val="en-GB" w:eastAsia="en-US"/>
        </w:rPr>
        <w:t>“</w:t>
      </w:r>
      <w:r>
        <w:rPr>
          <w:rFonts w:eastAsia="Batang"/>
          <w:snapToGrid w:val="0"/>
          <w:kern w:val="2"/>
          <w:sz w:val="20"/>
          <w:szCs w:val="22"/>
          <w:lang w:eastAsia="ja-JP"/>
        </w:rPr>
        <w:t>the serving cell” means the reference cell. With addition of “</w:t>
      </w:r>
      <w:ins w:id="115" w:author="zheng liu" w:date="2024-08-08T16:19:00Z">
        <w:r w:rsidRPr="005C4D03">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r w:rsidRPr="00C8120F">
        <w:rPr>
          <w:i/>
          <w:sz w:val="20"/>
          <w:szCs w:val="20"/>
          <w:lang w:eastAsia="ko-KR"/>
        </w:rPr>
        <w:t>SearchSpace</w:t>
      </w:r>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宋体"/>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3D0A38FE" w14:textId="4B645229" w:rsidR="00A850A6" w:rsidRPr="00AC3674" w:rsidRDefault="00A850A6" w:rsidP="00A850A6">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A850A6"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77777777" w:rsidR="00A850A6" w:rsidRDefault="00A850A6" w:rsidP="00B315F1">
            <w:pPr>
              <w:wordWrap/>
              <w:rPr>
                <w:rFonts w:ascii="Arial"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6E2594A" w14:textId="77777777" w:rsidR="00A850A6" w:rsidRDefault="00A850A6" w:rsidP="00B315F1">
            <w:pPr>
              <w:wordWrap/>
              <w:rPr>
                <w:rFonts w:ascii="Arial" w:eastAsiaTheme="minorEastAsia" w:hAnsi="Arial" w:cs="Arial"/>
                <w:bCs/>
                <w:sz w:val="20"/>
                <w:szCs w:val="20"/>
                <w:lang w:val="en-GB"/>
              </w:rPr>
            </w:pPr>
          </w:p>
        </w:tc>
      </w:tr>
      <w:tr w:rsidR="00A850A6"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77777777" w:rsidR="00A850A6" w:rsidRDefault="00A850A6"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EFD159B" w14:textId="77777777" w:rsidR="00A850A6" w:rsidRPr="00141DD0" w:rsidRDefault="00A850A6" w:rsidP="00B315F1">
            <w:pPr>
              <w:wordWrap/>
              <w:jc w:val="left"/>
              <w:rPr>
                <w:rFonts w:eastAsia="MS Mincho"/>
                <w:bCs/>
                <w:sz w:val="20"/>
                <w:szCs w:val="20"/>
                <w:lang w:eastAsia="ja-JP"/>
              </w:rPr>
            </w:pPr>
          </w:p>
        </w:tc>
      </w:tr>
      <w:tr w:rsidR="00A850A6" w14:paraId="7597C721" w14:textId="77777777" w:rsidTr="00B315F1">
        <w:tc>
          <w:tcPr>
            <w:tcW w:w="2009" w:type="dxa"/>
          </w:tcPr>
          <w:p w14:paraId="58AFF7BF" w14:textId="77777777" w:rsidR="00A850A6" w:rsidRDefault="00A850A6" w:rsidP="00B315F1">
            <w:pPr>
              <w:wordWrap/>
              <w:jc w:val="left"/>
              <w:rPr>
                <w:rFonts w:eastAsiaTheme="minorEastAsia"/>
                <w:bCs/>
                <w:sz w:val="20"/>
                <w:szCs w:val="20"/>
              </w:rPr>
            </w:pPr>
          </w:p>
        </w:tc>
        <w:tc>
          <w:tcPr>
            <w:tcW w:w="7353" w:type="dxa"/>
          </w:tcPr>
          <w:p w14:paraId="71C03400" w14:textId="77777777" w:rsidR="00A850A6" w:rsidRDefault="00A850A6" w:rsidP="00B315F1">
            <w:pPr>
              <w:pStyle w:val="ListParagraph1"/>
              <w:wordWrap/>
              <w:rPr>
                <w:rFonts w:eastAsiaTheme="minorEastAsia"/>
                <w:bCs/>
                <w:sz w:val="20"/>
                <w:szCs w:val="20"/>
              </w:rPr>
            </w:pPr>
          </w:p>
        </w:tc>
      </w:tr>
      <w:tr w:rsidR="00A850A6" w14:paraId="41E90BB4" w14:textId="77777777" w:rsidTr="00B315F1">
        <w:tc>
          <w:tcPr>
            <w:tcW w:w="2009" w:type="dxa"/>
          </w:tcPr>
          <w:p w14:paraId="5ABF22D1" w14:textId="77777777" w:rsidR="00A850A6" w:rsidRDefault="00A850A6" w:rsidP="00B315F1">
            <w:pPr>
              <w:wordWrap/>
              <w:rPr>
                <w:rFonts w:eastAsiaTheme="minorEastAsia"/>
                <w:bCs/>
                <w:sz w:val="20"/>
                <w:szCs w:val="20"/>
              </w:rPr>
            </w:pPr>
          </w:p>
        </w:tc>
        <w:tc>
          <w:tcPr>
            <w:tcW w:w="7353" w:type="dxa"/>
          </w:tcPr>
          <w:p w14:paraId="71A78011" w14:textId="77777777" w:rsidR="00A850A6" w:rsidRDefault="00A850A6" w:rsidP="00B315F1">
            <w:pPr>
              <w:wordWrap/>
              <w:jc w:val="left"/>
              <w:rPr>
                <w:rFonts w:eastAsiaTheme="minorEastAsia"/>
                <w:bCs/>
                <w:sz w:val="20"/>
                <w:szCs w:val="20"/>
              </w:rPr>
            </w:pPr>
          </w:p>
        </w:tc>
      </w:tr>
      <w:tr w:rsidR="00A850A6" w14:paraId="30374374" w14:textId="77777777" w:rsidTr="00B315F1">
        <w:tc>
          <w:tcPr>
            <w:tcW w:w="2009" w:type="dxa"/>
          </w:tcPr>
          <w:p w14:paraId="2472D83A" w14:textId="77777777" w:rsidR="00A850A6" w:rsidRDefault="00A850A6" w:rsidP="00B315F1">
            <w:pPr>
              <w:wordWrap/>
              <w:rPr>
                <w:rFonts w:eastAsiaTheme="minorEastAsia"/>
                <w:bCs/>
                <w:sz w:val="20"/>
                <w:szCs w:val="20"/>
              </w:rPr>
            </w:pPr>
          </w:p>
        </w:tc>
        <w:tc>
          <w:tcPr>
            <w:tcW w:w="7353" w:type="dxa"/>
          </w:tcPr>
          <w:p w14:paraId="64DDE8C2" w14:textId="77777777" w:rsidR="00A850A6" w:rsidRDefault="00A850A6" w:rsidP="00B315F1">
            <w:pPr>
              <w:wordWrap/>
              <w:rPr>
                <w:rFonts w:eastAsiaTheme="minorEastAsia"/>
                <w:bCs/>
                <w:sz w:val="20"/>
                <w:szCs w:val="20"/>
              </w:rPr>
            </w:pPr>
          </w:p>
        </w:tc>
      </w:tr>
      <w:tr w:rsidR="00A850A6" w14:paraId="6D1AD223" w14:textId="77777777" w:rsidTr="00B315F1">
        <w:tc>
          <w:tcPr>
            <w:tcW w:w="2009" w:type="dxa"/>
          </w:tcPr>
          <w:p w14:paraId="53237EF9" w14:textId="77777777" w:rsidR="00A850A6" w:rsidRDefault="00A850A6" w:rsidP="00B315F1">
            <w:pPr>
              <w:wordWrap/>
              <w:rPr>
                <w:rFonts w:eastAsiaTheme="minorEastAsia"/>
                <w:bCs/>
                <w:sz w:val="20"/>
                <w:szCs w:val="20"/>
              </w:rPr>
            </w:pPr>
          </w:p>
        </w:tc>
        <w:tc>
          <w:tcPr>
            <w:tcW w:w="7353" w:type="dxa"/>
          </w:tcPr>
          <w:p w14:paraId="13CAFB63" w14:textId="77777777" w:rsidR="00A850A6" w:rsidRDefault="00A850A6" w:rsidP="00B315F1">
            <w:pPr>
              <w:wordWrap/>
              <w:rPr>
                <w:rFonts w:eastAsiaTheme="minorEastAsia"/>
                <w:bCs/>
                <w:sz w:val="20"/>
                <w:szCs w:val="20"/>
              </w:rPr>
            </w:pPr>
          </w:p>
        </w:tc>
      </w:tr>
      <w:tr w:rsidR="00A850A6" w14:paraId="1430733B" w14:textId="77777777" w:rsidTr="00B315F1">
        <w:tc>
          <w:tcPr>
            <w:tcW w:w="2009" w:type="dxa"/>
          </w:tcPr>
          <w:p w14:paraId="38FC8C5D" w14:textId="77777777" w:rsidR="00A850A6" w:rsidRDefault="00A850A6" w:rsidP="00B315F1">
            <w:pPr>
              <w:wordWrap/>
              <w:rPr>
                <w:rFonts w:eastAsiaTheme="minorEastAsia"/>
                <w:bCs/>
                <w:sz w:val="20"/>
                <w:szCs w:val="20"/>
              </w:rPr>
            </w:pPr>
          </w:p>
        </w:tc>
        <w:tc>
          <w:tcPr>
            <w:tcW w:w="7353" w:type="dxa"/>
          </w:tcPr>
          <w:p w14:paraId="4BA1AB2B" w14:textId="77777777" w:rsidR="00A850A6" w:rsidRDefault="00A850A6" w:rsidP="00B315F1">
            <w:pPr>
              <w:wordWrap/>
              <w:rPr>
                <w:rFonts w:eastAsiaTheme="minorEastAsia"/>
                <w:bCs/>
                <w:sz w:val="20"/>
                <w:szCs w:val="20"/>
              </w:rPr>
            </w:pPr>
          </w:p>
        </w:tc>
      </w:tr>
      <w:tr w:rsidR="00A850A6" w14:paraId="576E27A1" w14:textId="77777777" w:rsidTr="00B315F1">
        <w:tc>
          <w:tcPr>
            <w:tcW w:w="2009" w:type="dxa"/>
          </w:tcPr>
          <w:p w14:paraId="21C15369" w14:textId="77777777" w:rsidR="00A850A6" w:rsidRDefault="00A850A6" w:rsidP="00B315F1">
            <w:pPr>
              <w:wordWrap/>
              <w:rPr>
                <w:rFonts w:eastAsiaTheme="minorEastAsia"/>
                <w:bCs/>
                <w:sz w:val="20"/>
                <w:szCs w:val="20"/>
              </w:rPr>
            </w:pPr>
          </w:p>
        </w:tc>
        <w:tc>
          <w:tcPr>
            <w:tcW w:w="7353" w:type="dxa"/>
          </w:tcPr>
          <w:p w14:paraId="10A9A6BC" w14:textId="77777777" w:rsidR="00A850A6" w:rsidRDefault="00A850A6" w:rsidP="00B315F1">
            <w:pPr>
              <w:wordWrap/>
              <w:rPr>
                <w:rFonts w:eastAsiaTheme="minorEastAsia"/>
                <w:bCs/>
                <w:sz w:val="20"/>
                <w:szCs w:val="20"/>
              </w:rPr>
            </w:pPr>
          </w:p>
        </w:tc>
      </w:tr>
      <w:tr w:rsidR="00A850A6" w14:paraId="12D71FD8" w14:textId="77777777" w:rsidTr="00B315F1">
        <w:tc>
          <w:tcPr>
            <w:tcW w:w="2009" w:type="dxa"/>
          </w:tcPr>
          <w:p w14:paraId="37F32135" w14:textId="77777777" w:rsidR="00A850A6" w:rsidRDefault="00A850A6" w:rsidP="00B315F1">
            <w:pPr>
              <w:wordWrap/>
              <w:rPr>
                <w:rFonts w:eastAsiaTheme="minorEastAsia"/>
                <w:bCs/>
                <w:sz w:val="20"/>
                <w:szCs w:val="20"/>
              </w:rPr>
            </w:pPr>
          </w:p>
        </w:tc>
        <w:tc>
          <w:tcPr>
            <w:tcW w:w="7353" w:type="dxa"/>
          </w:tcPr>
          <w:p w14:paraId="054DC04E" w14:textId="77777777" w:rsidR="00A850A6" w:rsidRDefault="00A850A6" w:rsidP="00B315F1">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1414A4F5" w14:textId="55D343B7" w:rsidR="00A850A6" w:rsidRPr="00AC3674" w:rsidRDefault="00A850A6" w:rsidP="00A850A6">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777777" w:rsidR="00A850A6" w:rsidRDefault="00A850A6" w:rsidP="00B315F1">
            <w:pPr>
              <w:wordWrap/>
              <w:rPr>
                <w:rFonts w:ascii="Arial"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A58187" w14:textId="77777777" w:rsidR="00A850A6" w:rsidRDefault="00A850A6" w:rsidP="00B315F1">
            <w:pPr>
              <w:wordWrap/>
              <w:rPr>
                <w:rFonts w:ascii="Arial" w:eastAsiaTheme="minorEastAsia" w:hAnsi="Arial" w:cs="Arial"/>
                <w:bCs/>
                <w:sz w:val="20"/>
                <w:szCs w:val="20"/>
                <w:lang w:val="en-GB"/>
              </w:rPr>
            </w:pP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77777777" w:rsidR="00A850A6" w:rsidRDefault="00A850A6"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CBA1E3E" w14:textId="77777777" w:rsidR="00A850A6" w:rsidRDefault="00A850A6" w:rsidP="00B315F1">
            <w:pPr>
              <w:wordWrap/>
              <w:jc w:val="left"/>
              <w:rPr>
                <w:rFonts w:eastAsia="MS Mincho"/>
                <w:bCs/>
                <w:sz w:val="20"/>
                <w:szCs w:val="20"/>
                <w:lang w:eastAsia="ja-JP"/>
              </w:rPr>
            </w:pPr>
          </w:p>
        </w:tc>
      </w:tr>
      <w:tr w:rsidR="00A850A6" w14:paraId="4A96FC8F" w14:textId="77777777" w:rsidTr="00B315F1">
        <w:tc>
          <w:tcPr>
            <w:tcW w:w="2009" w:type="dxa"/>
          </w:tcPr>
          <w:p w14:paraId="0DDA879D" w14:textId="77777777" w:rsidR="00A850A6" w:rsidRDefault="00A850A6" w:rsidP="00B315F1">
            <w:pPr>
              <w:wordWrap/>
              <w:jc w:val="left"/>
              <w:rPr>
                <w:rFonts w:eastAsiaTheme="minorEastAsia"/>
                <w:bCs/>
                <w:sz w:val="20"/>
                <w:szCs w:val="20"/>
              </w:rPr>
            </w:pPr>
          </w:p>
        </w:tc>
        <w:tc>
          <w:tcPr>
            <w:tcW w:w="7353" w:type="dxa"/>
          </w:tcPr>
          <w:p w14:paraId="13915C84" w14:textId="77777777" w:rsidR="00A850A6" w:rsidRDefault="00A850A6" w:rsidP="00B315F1">
            <w:pPr>
              <w:pStyle w:val="ListParagraph1"/>
              <w:wordWrap/>
              <w:rPr>
                <w:rFonts w:eastAsiaTheme="minorEastAsia"/>
                <w:bCs/>
                <w:sz w:val="20"/>
                <w:szCs w:val="20"/>
              </w:rPr>
            </w:pPr>
          </w:p>
        </w:tc>
      </w:tr>
      <w:tr w:rsidR="00A850A6" w14:paraId="39A809EE" w14:textId="77777777" w:rsidTr="00B315F1">
        <w:tc>
          <w:tcPr>
            <w:tcW w:w="2009" w:type="dxa"/>
          </w:tcPr>
          <w:p w14:paraId="1D63D42A" w14:textId="77777777" w:rsidR="00A850A6" w:rsidRDefault="00A850A6" w:rsidP="00B315F1">
            <w:pPr>
              <w:wordWrap/>
              <w:rPr>
                <w:rFonts w:eastAsiaTheme="minorEastAsia"/>
                <w:bCs/>
                <w:sz w:val="20"/>
                <w:szCs w:val="20"/>
              </w:rPr>
            </w:pPr>
          </w:p>
        </w:tc>
        <w:tc>
          <w:tcPr>
            <w:tcW w:w="7353" w:type="dxa"/>
          </w:tcPr>
          <w:p w14:paraId="19CF1D69" w14:textId="77777777" w:rsidR="00A850A6" w:rsidRDefault="00A850A6" w:rsidP="00B315F1">
            <w:pPr>
              <w:wordWrap/>
              <w:jc w:val="left"/>
              <w:rPr>
                <w:rFonts w:eastAsiaTheme="minorEastAsia"/>
                <w:bCs/>
                <w:sz w:val="20"/>
                <w:szCs w:val="20"/>
              </w:rPr>
            </w:pPr>
          </w:p>
        </w:tc>
      </w:tr>
      <w:tr w:rsidR="00A850A6" w14:paraId="099AAD8C" w14:textId="77777777" w:rsidTr="00B315F1">
        <w:tc>
          <w:tcPr>
            <w:tcW w:w="2009" w:type="dxa"/>
          </w:tcPr>
          <w:p w14:paraId="7E91BF8E" w14:textId="77777777" w:rsidR="00A850A6" w:rsidRDefault="00A850A6" w:rsidP="00B315F1">
            <w:pPr>
              <w:wordWrap/>
              <w:rPr>
                <w:rFonts w:eastAsiaTheme="minorEastAsia"/>
                <w:bCs/>
                <w:sz w:val="20"/>
                <w:szCs w:val="20"/>
              </w:rPr>
            </w:pPr>
          </w:p>
        </w:tc>
        <w:tc>
          <w:tcPr>
            <w:tcW w:w="7353" w:type="dxa"/>
          </w:tcPr>
          <w:p w14:paraId="386EB175" w14:textId="77777777" w:rsidR="00A850A6" w:rsidRDefault="00A850A6" w:rsidP="00B315F1">
            <w:pPr>
              <w:wordWrap/>
              <w:rPr>
                <w:rFonts w:eastAsiaTheme="minorEastAsia"/>
                <w:bCs/>
                <w:sz w:val="20"/>
                <w:szCs w:val="20"/>
              </w:rPr>
            </w:pPr>
          </w:p>
        </w:tc>
      </w:tr>
      <w:tr w:rsidR="00A850A6" w14:paraId="358FE374" w14:textId="77777777" w:rsidTr="00B315F1">
        <w:tc>
          <w:tcPr>
            <w:tcW w:w="2009" w:type="dxa"/>
          </w:tcPr>
          <w:p w14:paraId="0E0097BF" w14:textId="77777777" w:rsidR="00A850A6" w:rsidRDefault="00A850A6" w:rsidP="00B315F1">
            <w:pPr>
              <w:wordWrap/>
              <w:rPr>
                <w:rFonts w:eastAsiaTheme="minorEastAsia"/>
                <w:bCs/>
                <w:sz w:val="20"/>
                <w:szCs w:val="20"/>
              </w:rPr>
            </w:pPr>
          </w:p>
        </w:tc>
        <w:tc>
          <w:tcPr>
            <w:tcW w:w="7353" w:type="dxa"/>
          </w:tcPr>
          <w:p w14:paraId="47CA4397" w14:textId="77777777" w:rsidR="00A850A6" w:rsidRDefault="00A850A6" w:rsidP="00B315F1">
            <w:pPr>
              <w:wordWrap/>
              <w:rPr>
                <w:rFonts w:eastAsiaTheme="minorEastAsia"/>
                <w:bCs/>
                <w:sz w:val="20"/>
                <w:szCs w:val="20"/>
              </w:rPr>
            </w:pPr>
          </w:p>
        </w:tc>
      </w:tr>
      <w:tr w:rsidR="00A850A6" w14:paraId="792BA447" w14:textId="77777777" w:rsidTr="00B315F1">
        <w:tc>
          <w:tcPr>
            <w:tcW w:w="2009" w:type="dxa"/>
          </w:tcPr>
          <w:p w14:paraId="6C15ACAF" w14:textId="77777777" w:rsidR="00A850A6" w:rsidRDefault="00A850A6" w:rsidP="00B315F1">
            <w:pPr>
              <w:wordWrap/>
              <w:rPr>
                <w:rFonts w:eastAsiaTheme="minorEastAsia"/>
                <w:bCs/>
                <w:sz w:val="20"/>
                <w:szCs w:val="20"/>
              </w:rPr>
            </w:pPr>
          </w:p>
        </w:tc>
        <w:tc>
          <w:tcPr>
            <w:tcW w:w="7353" w:type="dxa"/>
          </w:tcPr>
          <w:p w14:paraId="168EA3B9" w14:textId="77777777" w:rsidR="00A850A6" w:rsidRDefault="00A850A6" w:rsidP="00B315F1">
            <w:pPr>
              <w:wordWrap/>
              <w:rPr>
                <w:rFonts w:eastAsiaTheme="minorEastAsia"/>
                <w:bCs/>
                <w:sz w:val="20"/>
                <w:szCs w:val="20"/>
              </w:rPr>
            </w:pPr>
          </w:p>
        </w:tc>
      </w:tr>
      <w:tr w:rsidR="00A850A6" w14:paraId="038D6763" w14:textId="77777777" w:rsidTr="00B315F1">
        <w:tc>
          <w:tcPr>
            <w:tcW w:w="2009" w:type="dxa"/>
          </w:tcPr>
          <w:p w14:paraId="1A4A4137" w14:textId="77777777" w:rsidR="00A850A6" w:rsidRDefault="00A850A6" w:rsidP="00B315F1">
            <w:pPr>
              <w:wordWrap/>
              <w:rPr>
                <w:rFonts w:eastAsiaTheme="minorEastAsia"/>
                <w:bCs/>
                <w:sz w:val="20"/>
                <w:szCs w:val="20"/>
              </w:rPr>
            </w:pPr>
          </w:p>
        </w:tc>
        <w:tc>
          <w:tcPr>
            <w:tcW w:w="7353" w:type="dxa"/>
          </w:tcPr>
          <w:p w14:paraId="2DB4938E" w14:textId="77777777" w:rsidR="00A850A6" w:rsidRDefault="00A850A6" w:rsidP="00B315F1">
            <w:pPr>
              <w:wordWrap/>
              <w:rPr>
                <w:rFonts w:eastAsiaTheme="minorEastAsia"/>
                <w:bCs/>
                <w:sz w:val="20"/>
                <w:szCs w:val="20"/>
              </w:rPr>
            </w:pPr>
          </w:p>
        </w:tc>
      </w:tr>
      <w:tr w:rsidR="00A850A6" w14:paraId="59E6E44F" w14:textId="77777777" w:rsidTr="00B315F1">
        <w:tc>
          <w:tcPr>
            <w:tcW w:w="2009" w:type="dxa"/>
          </w:tcPr>
          <w:p w14:paraId="62C3E84D" w14:textId="77777777" w:rsidR="00A850A6" w:rsidRDefault="00A850A6" w:rsidP="00B315F1">
            <w:pPr>
              <w:wordWrap/>
              <w:rPr>
                <w:rFonts w:eastAsiaTheme="minorEastAsia"/>
                <w:bCs/>
                <w:sz w:val="20"/>
                <w:szCs w:val="20"/>
              </w:rPr>
            </w:pPr>
          </w:p>
        </w:tc>
        <w:tc>
          <w:tcPr>
            <w:tcW w:w="7353" w:type="dxa"/>
          </w:tcPr>
          <w:p w14:paraId="10B3B9AD" w14:textId="77777777" w:rsidR="00A850A6" w:rsidRDefault="00A850A6" w:rsidP="00B315F1">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2"/>
      </w:pPr>
      <w:r>
        <w:t>Companies’ inputs</w:t>
      </w:r>
    </w:p>
    <w:p w14:paraId="4A5DB703" w14:textId="77777777" w:rsidR="0064385B" w:rsidRPr="0064385B" w:rsidRDefault="00392B49" w:rsidP="0064385B">
      <w:pPr>
        <w:rPr>
          <w:sz w:val="20"/>
          <w:szCs w:val="20"/>
          <w:lang w:eastAsia="x-none"/>
        </w:rPr>
      </w:pPr>
      <w:hyperlink r:id="rId27" w:history="1">
        <w:r w:rsidR="0064385B" w:rsidRPr="0064385B">
          <w:rPr>
            <w:rStyle w:val="aff"/>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等线" w:cs="Arial"/>
                <w:i/>
                <w:lang w:eastAsia="zh-CN"/>
              </w:rPr>
              <w:t>ul-AccessConfigListDCI-0-1</w:t>
            </w:r>
            <w:r w:rsidRPr="0064385B">
              <w:rPr>
                <w:rFonts w:cs="Arial"/>
                <w:noProof/>
                <w:lang w:val="en-US" w:eastAsia="zh-CN"/>
              </w:rPr>
              <w:t>.</w:t>
            </w:r>
            <w:r w:rsidRPr="0064385B">
              <w:rPr>
                <w:rFonts w:eastAsia="等线"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宋体"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等线"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宋体"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宋体" w:hAnsi="Arial" w:cs="Arial"/>
                <w:sz w:val="20"/>
                <w:szCs w:val="20"/>
              </w:rPr>
            </w:pPr>
            <w:r w:rsidRPr="0064385B">
              <w:rPr>
                <w:rFonts w:ascii="Arial" w:eastAsiaTheme="minorEastAsia" w:hAnsi="Arial" w:cs="Arial"/>
                <w:sz w:val="20"/>
                <w:szCs w:val="20"/>
              </w:rPr>
              <w:lastRenderedPageBreak/>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宋体"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宋体"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宋体"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宋体" w:hAnsi="Arial" w:cs="Arial"/>
          <w:lang w:val="en-GB" w:eastAsia="en-US"/>
        </w:rPr>
      </w:pPr>
      <w:r w:rsidRPr="0064385B">
        <w:rPr>
          <w:rFonts w:ascii="Arial" w:eastAsia="宋体" w:hAnsi="Arial" w:cs="Arial" w:hint="eastAsia"/>
          <w:lang w:val="en-GB" w:eastAsia="en-US"/>
        </w:rPr>
        <w:t>7.3.1.1.</w:t>
      </w:r>
      <w:r w:rsidRPr="0064385B">
        <w:rPr>
          <w:rFonts w:ascii="Arial" w:eastAsia="宋体" w:hAnsi="Arial" w:cs="Arial"/>
          <w:lang w:val="en-GB" w:eastAsia="en-US"/>
        </w:rPr>
        <w:t>2</w:t>
      </w:r>
      <w:r w:rsidRPr="0064385B">
        <w:rPr>
          <w:rFonts w:ascii="Arial" w:eastAsia="宋体" w:hAnsi="Arial" w:cs="Arial" w:hint="eastAsia"/>
          <w:lang w:val="en-GB" w:eastAsia="en-US"/>
        </w:rPr>
        <w:tab/>
        <w:t>Format 0_</w:t>
      </w:r>
      <w:r w:rsidRPr="0064385B">
        <w:rPr>
          <w:rFonts w:ascii="Arial" w:eastAsia="宋体" w:hAnsi="Arial" w:cs="Arial"/>
          <w:lang w:val="en-GB" w:eastAsia="en-US"/>
        </w:rPr>
        <w:t>1</w:t>
      </w:r>
    </w:p>
    <w:p w14:paraId="1C34660B"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宋体" w:hAnsi="Arial"/>
          <w:b/>
          <w:sz w:val="20"/>
          <w:szCs w:val="20"/>
          <w:lang w:val="en-GB"/>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116" w:author="Huawei" w:date="2024-08-09T16:58:00Z">
        <w:r w:rsidRPr="0064385B">
          <w:rPr>
            <w:rFonts w:ascii="Arial" w:eastAsia="宋体" w:hAnsi="Arial"/>
            <w:b/>
            <w:sz w:val="20"/>
            <w:szCs w:val="20"/>
            <w:lang w:val="en-GB"/>
          </w:rPr>
          <w:t>/0_3</w:t>
        </w:r>
      </w:ins>
      <w:r w:rsidRPr="0064385B">
        <w:rPr>
          <w:rFonts w:ascii="Arial" w:eastAsia="宋体" w:hAnsi="Arial"/>
          <w:b/>
          <w:sz w:val="20"/>
          <w:szCs w:val="20"/>
          <w:lang w:val="en-GB"/>
        </w:rPr>
        <w:t xml:space="preserve"> and DCI format 0_2, configured by</w:t>
      </w:r>
      <w:r w:rsidRPr="0064385B">
        <w:rPr>
          <w:rFonts w:ascii="Arial" w:eastAsia="宋体" w:hAnsi="Arial"/>
          <w:b/>
          <w:sz w:val="20"/>
          <w:szCs w:val="20"/>
          <w:lang w:val="en-GB"/>
        </w:rPr>
        <w:br/>
        <w:t xml:space="preserve">higher layer parameter </w:t>
      </w:r>
      <w:r w:rsidRPr="0064385B">
        <w:rPr>
          <w:rFonts w:ascii="Arial" w:eastAsia="宋体" w:hAnsi="Arial"/>
          <w:b/>
          <w:i/>
          <w:iCs/>
          <w:sz w:val="20"/>
          <w:szCs w:val="20"/>
          <w:lang w:val="en-GB" w:eastAsia="en-US"/>
        </w:rPr>
        <w:t>ul-AccessConfigListDCI-0-1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ul-AccessConfigListDCI-0-2</w:t>
      </w:r>
      <w:r w:rsidRPr="0064385B">
        <w:rPr>
          <w:rFonts w:ascii="Arial" w:eastAsia="宋体" w:hAnsi="Arial"/>
          <w:b/>
          <w:iCs/>
          <w:sz w:val="20"/>
          <w:szCs w:val="20"/>
          <w:lang w:val="en-GB" w:eastAsia="en-US"/>
        </w:rPr>
        <w:t>, respectively,</w:t>
      </w:r>
      <w:r w:rsidRPr="0064385B">
        <w:rPr>
          <w:rFonts w:ascii="Arial" w:eastAsia="宋体" w:hAnsi="Arial"/>
          <w:b/>
          <w:iCs/>
          <w:sz w:val="20"/>
          <w:szCs w:val="20"/>
          <w:lang w:val="en-GB" w:eastAsia="en-US"/>
        </w:rPr>
        <w:br/>
      </w:r>
      <w:r w:rsidRPr="0064385B">
        <w:rPr>
          <w:rFonts w:ascii="Arial" w:eastAsia="宋体" w:hAnsi="Arial"/>
          <w:b/>
          <w:sz w:val="20"/>
          <w:szCs w:val="20"/>
          <w:lang w:val="en-GB"/>
        </w:rPr>
        <w:t>in frequency range 1.</w:t>
      </w:r>
      <w:r w:rsidRPr="0064385B">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The CP extension T_"ext"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等线" w:hAnsi="Arial"/>
                <w:b/>
                <w:sz w:val="18"/>
                <w:szCs w:val="18"/>
                <w:lang w:val="en-GB"/>
              </w:rPr>
            </w:pPr>
            <w:r w:rsidRPr="0064385B">
              <w:rPr>
                <w:rFonts w:ascii="Arial" w:eastAsia="宋体"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等线" w:hAnsi="Arial" w:cs="Arial"/>
                <w:sz w:val="18"/>
                <w:szCs w:val="20"/>
                <w:lang w:val="en-GB"/>
              </w:rPr>
            </w:pPr>
            <w:r w:rsidRPr="0064385B">
              <w:rPr>
                <w:rFonts w:ascii="Arial" w:eastAsia="宋体"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lastRenderedPageBreak/>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r>
    </w:tbl>
    <w:p w14:paraId="1B242F8D" w14:textId="77777777" w:rsidR="0064385B" w:rsidRPr="0064385B" w:rsidRDefault="0064385B" w:rsidP="0064385B">
      <w:pPr>
        <w:spacing w:after="180"/>
        <w:rPr>
          <w:rFonts w:eastAsia="宋体"/>
          <w:sz w:val="20"/>
          <w:szCs w:val="20"/>
          <w:lang w:val="en-GB"/>
        </w:rPr>
      </w:pPr>
    </w:p>
    <w:p w14:paraId="5640F017"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7.3.1.1.2</w:t>
      </w:r>
      <w:r w:rsidRPr="0064385B">
        <w:rPr>
          <w:rFonts w:ascii="Arial" w:eastAsia="宋体" w:hAnsi="Arial"/>
          <w:b/>
          <w:sz w:val="20"/>
          <w:szCs w:val="20"/>
          <w:lang w:val="en-GB" w:eastAsia="en-US"/>
        </w:rPr>
        <w:t>-</w:t>
      </w:r>
      <w:r w:rsidRPr="0064385B">
        <w:rPr>
          <w:rFonts w:ascii="Arial" w:eastAsia="宋体" w:hAnsi="Arial" w:hint="eastAsia"/>
          <w:b/>
          <w:sz w:val="20"/>
          <w:szCs w:val="20"/>
          <w:lang w:val="en-GB"/>
        </w:rPr>
        <w:t>3</w:t>
      </w:r>
      <w:r w:rsidRPr="0064385B">
        <w:rPr>
          <w:rFonts w:ascii="Arial" w:eastAsia="宋体" w:hAnsi="Arial"/>
          <w:b/>
          <w:sz w:val="20"/>
          <w:szCs w:val="20"/>
          <w:lang w:val="en-GB"/>
        </w:rPr>
        <w:t>5A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0_1</w:t>
      </w:r>
      <w:ins w:id="117" w:author="Huawei" w:date="2024-04-28T09:41:00Z">
        <w:r w:rsidRPr="0064385B">
          <w:rPr>
            <w:rFonts w:ascii="Arial" w:eastAsia="宋体" w:hAnsi="Arial"/>
            <w:b/>
            <w:sz w:val="20"/>
            <w:szCs w:val="20"/>
            <w:lang w:val="en-GB"/>
          </w:rPr>
          <w:t>,</w:t>
        </w:r>
      </w:ins>
      <w:del w:id="118" w:author="Huawei" w:date="2024-04-28T09:47:00Z">
        <w:r w:rsidRPr="0064385B" w:rsidDel="00931008">
          <w:rPr>
            <w:rFonts w:ascii="Arial" w:eastAsia="宋体" w:hAnsi="Arial"/>
            <w:b/>
            <w:sz w:val="20"/>
            <w:szCs w:val="20"/>
            <w:lang w:val="en-GB"/>
          </w:rPr>
          <w:delText xml:space="preserve"> </w:delText>
        </w:r>
      </w:del>
      <w:del w:id="119" w:author="Huawei" w:date="2024-04-28T09:41:00Z">
        <w:r w:rsidRPr="0064385B" w:rsidDel="003662F6">
          <w:rPr>
            <w:rFonts w:ascii="Arial" w:eastAsia="宋体" w:hAnsi="Arial"/>
            <w:b/>
            <w:sz w:val="20"/>
            <w:szCs w:val="20"/>
            <w:lang w:val="en-GB"/>
          </w:rPr>
          <w:delText>and</w:delText>
        </w:r>
      </w:del>
      <w:r w:rsidRPr="0064385B">
        <w:rPr>
          <w:rFonts w:ascii="Arial" w:eastAsia="宋体" w:hAnsi="Arial"/>
          <w:b/>
          <w:sz w:val="20"/>
          <w:szCs w:val="20"/>
          <w:lang w:val="en-GB"/>
        </w:rPr>
        <w:t xml:space="preserve"> DCI format 0_2</w:t>
      </w:r>
      <w:ins w:id="120" w:author="Huawei" w:date="2024-04-28T09:41:00Z">
        <w:r w:rsidRPr="0064385B">
          <w:rPr>
            <w:rFonts w:ascii="Arial" w:eastAsia="宋体" w:hAnsi="Arial"/>
            <w:b/>
            <w:sz w:val="20"/>
            <w:szCs w:val="20"/>
            <w:lang w:val="en-GB"/>
          </w:rPr>
          <w:t xml:space="preserve"> and DCI format 0_3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ul-AccessConfigListDCI-0-1 </w:t>
      </w:r>
      <w:r w:rsidRPr="0064385B">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宋体" w:hAnsi="Arial"/>
                <w:b/>
                <w:sz w:val="18"/>
                <w:szCs w:val="18"/>
                <w:lang w:val="en-GB"/>
              </w:rPr>
            </w:pPr>
            <w:r w:rsidRPr="0064385B">
              <w:rPr>
                <w:rFonts w:ascii="Arial" w:eastAsia="宋体"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宋体"/>
          <w:sz w:val="20"/>
          <w:szCs w:val="20"/>
          <w:lang w:val="en-GB"/>
        </w:rPr>
      </w:pPr>
    </w:p>
    <w:p w14:paraId="69EEF2D2"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宋体" w:hAnsi="Arial" w:cs="Arial"/>
          <w:lang w:val="en-GB" w:eastAsia="en-US"/>
        </w:rPr>
      </w:pPr>
      <w:bookmarkStart w:id="121" w:name="_Toc146188110"/>
      <w:bookmarkStart w:id="122" w:name="_Toc161820135"/>
      <w:r w:rsidRPr="0064385B">
        <w:rPr>
          <w:rFonts w:ascii="Arial" w:eastAsia="宋体" w:hAnsi="Arial" w:cs="Arial" w:hint="eastAsia"/>
          <w:lang w:val="en-GB" w:eastAsia="en-US"/>
        </w:rPr>
        <w:t>7.3.1.2.2</w:t>
      </w:r>
      <w:r w:rsidRPr="0064385B">
        <w:rPr>
          <w:rFonts w:ascii="Arial" w:eastAsia="宋体" w:hAnsi="Arial" w:cs="Arial" w:hint="eastAsia"/>
          <w:lang w:val="en-GB" w:eastAsia="en-US"/>
        </w:rPr>
        <w:tab/>
        <w:t>Format 1_1</w:t>
      </w:r>
      <w:bookmarkEnd w:id="121"/>
      <w:bookmarkEnd w:id="122"/>
    </w:p>
    <w:p w14:paraId="3455305D"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lastRenderedPageBreak/>
        <w:t xml:space="preserve">Table </w:t>
      </w:r>
      <w:r w:rsidRPr="0064385B">
        <w:rPr>
          <w:rFonts w:ascii="Arial" w:eastAsia="宋体" w:hAnsi="Arial" w:hint="eastAsia"/>
          <w:b/>
          <w:sz w:val="20"/>
          <w:szCs w:val="20"/>
          <w:lang w:val="en-GB"/>
        </w:rPr>
        <w:t>7.3.1.2.2</w:t>
      </w:r>
      <w:r w:rsidRPr="0064385B">
        <w:rPr>
          <w:rFonts w:ascii="Arial" w:eastAsia="宋体" w:hAnsi="Arial"/>
          <w:b/>
          <w:sz w:val="20"/>
          <w:szCs w:val="20"/>
          <w:lang w:val="en-GB" w:eastAsia="en-US"/>
        </w:rPr>
        <w:t>-</w:t>
      </w:r>
      <w:r w:rsidRPr="0064385B">
        <w:rPr>
          <w:rFonts w:ascii="Arial" w:eastAsia="宋体" w:hAnsi="Arial"/>
          <w:b/>
          <w:sz w:val="20"/>
          <w:szCs w:val="20"/>
          <w:lang w:val="en-GB"/>
        </w:rPr>
        <w:t>6</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123" w:author="Huawei" w:date="2024-08-09T16:58:00Z">
        <w:r w:rsidRPr="0064385B">
          <w:rPr>
            <w:rFonts w:ascii="Arial" w:eastAsia="宋体" w:hAnsi="Arial"/>
            <w:b/>
            <w:sz w:val="20"/>
            <w:szCs w:val="20"/>
            <w:lang w:val="en-GB"/>
          </w:rPr>
          <w:t>/1_3</w:t>
        </w:r>
      </w:ins>
      <w:r w:rsidRPr="0064385B">
        <w:rPr>
          <w:rFonts w:ascii="Arial" w:eastAsia="宋体" w:hAnsi="Arial"/>
          <w:b/>
          <w:sz w:val="20"/>
          <w:szCs w:val="20"/>
          <w:lang w:val="en-GB"/>
        </w:rPr>
        <w:t xml:space="preserve"> and DCI format 1_2, configured by higher layer parameter </w:t>
      </w:r>
      <w:r w:rsidRPr="0064385B">
        <w:rPr>
          <w:rFonts w:ascii="Arial" w:eastAsia="宋体" w:hAnsi="Arial"/>
          <w:b/>
          <w:i/>
          <w:iCs/>
          <w:sz w:val="20"/>
          <w:szCs w:val="20"/>
          <w:lang w:val="en-GB" w:eastAsia="en-US"/>
        </w:rPr>
        <w:t>ul-AccessConfigListDCI-1-1</w:t>
      </w:r>
      <w:r w:rsidRPr="0064385B">
        <w:rPr>
          <w:rFonts w:ascii="Arial" w:eastAsia="宋体" w:hAnsi="Arial"/>
          <w:b/>
          <w:iCs/>
          <w:sz w:val="20"/>
          <w:szCs w:val="20"/>
          <w:lang w:val="en-GB" w:eastAsia="en-US"/>
        </w:rPr>
        <w:t xml:space="preserve"> and</w:t>
      </w:r>
      <w:r w:rsidRPr="0064385B">
        <w:rPr>
          <w:rFonts w:ascii="Arial" w:eastAsia="宋体" w:hAnsi="Arial"/>
          <w:b/>
          <w:i/>
          <w:iCs/>
          <w:sz w:val="20"/>
          <w:szCs w:val="20"/>
          <w:lang w:val="en-GB" w:eastAsia="en-US"/>
        </w:rPr>
        <w:t xml:space="preserve"> ul-AccessConfigListDCI-1-2</w:t>
      </w:r>
      <w:r w:rsidRPr="0064385B">
        <w:rPr>
          <w:rFonts w:ascii="Arial" w:eastAsia="宋体" w:hAnsi="Arial"/>
          <w:b/>
          <w:iCs/>
          <w:sz w:val="20"/>
          <w:szCs w:val="20"/>
          <w:lang w:val="en-GB" w:eastAsia="en-US"/>
        </w:rPr>
        <w:t>, respectively, in frequency range 1.</w:t>
      </w:r>
      <w:r w:rsidRPr="0064385B">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b/>
                <w:bCs/>
                <w:sz w:val="18"/>
                <w:szCs w:val="20"/>
                <w:lang w:val="en-GB"/>
              </w:rPr>
              <w:t xml:space="preserve">The CP extension Text  index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宋体" w:hAnsi="Arial"/>
                <w:sz w:val="18"/>
                <w:szCs w:val="18"/>
                <w:lang w:val="en-GB"/>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宋体" w:hAnsi="Arial"/>
                <w:sz w:val="18"/>
                <w:szCs w:val="18"/>
                <w:lang w:val="en-GB" w:eastAsia="en-US"/>
              </w:rPr>
            </w:pPr>
            <w:r w:rsidRPr="0064385B">
              <w:rPr>
                <w:rFonts w:ascii="Arial" w:eastAsia="宋体"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宋体" w:hAnsi="Arial" w:cs="Arial"/>
                <w:sz w:val="18"/>
                <w:szCs w:val="20"/>
                <w:lang w:val="en-GB" w:eastAsia="en-US"/>
              </w:rPr>
            </w:pPr>
            <w:r w:rsidRPr="0064385B">
              <w:rPr>
                <w:rFonts w:ascii="Arial" w:eastAsia="宋体"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宋体" w:hAnsi="Arial"/>
                <w:sz w:val="18"/>
                <w:szCs w:val="20"/>
                <w:lang w:val="en-GB"/>
              </w:rPr>
            </w:pPr>
            <w:r w:rsidRPr="0064385B">
              <w:rPr>
                <w:rFonts w:ascii="Arial" w:eastAsia="宋体"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宋体" w:hAnsi="Arial"/>
                <w:sz w:val="18"/>
                <w:szCs w:val="20"/>
                <w:lang w:val="en-GB" w:eastAsia="en-US"/>
              </w:rPr>
            </w:pPr>
            <w:r w:rsidRPr="0064385B">
              <w:rPr>
                <w:rFonts w:ascii="Arial" w:eastAsia="宋体"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宋体" w:hAnsi="Arial"/>
                <w:sz w:val="18"/>
                <w:szCs w:val="20"/>
                <w:lang w:val="en-GB" w:eastAsia="x-none"/>
              </w:rPr>
            </w:pPr>
            <w:r w:rsidRPr="0064385B">
              <w:rPr>
                <w:rFonts w:ascii="Arial" w:eastAsia="宋体" w:hAnsi="Arial"/>
                <w:sz w:val="18"/>
                <w:szCs w:val="20"/>
                <w:lang w:val="en-GB" w:eastAsia="x-none"/>
              </w:rPr>
              <w:t>3</w:t>
            </w:r>
          </w:p>
        </w:tc>
      </w:tr>
    </w:tbl>
    <w:p w14:paraId="1BC75F79" w14:textId="77777777" w:rsidR="0064385B" w:rsidRPr="0064385B" w:rsidRDefault="0064385B" w:rsidP="0064385B">
      <w:pPr>
        <w:spacing w:after="180"/>
        <w:rPr>
          <w:rFonts w:eastAsia="宋体"/>
          <w:sz w:val="20"/>
          <w:szCs w:val="20"/>
          <w:lang w:val="en-GB"/>
        </w:rPr>
      </w:pPr>
    </w:p>
    <w:p w14:paraId="4AA66FA9" w14:textId="77777777" w:rsidR="0064385B" w:rsidRPr="0064385B" w:rsidRDefault="0064385B" w:rsidP="0064385B">
      <w:pPr>
        <w:keepNext/>
        <w:keepLines/>
        <w:spacing w:before="60" w:after="180"/>
        <w:jc w:val="center"/>
        <w:rPr>
          <w:rFonts w:ascii="Arial" w:eastAsia="宋体" w:hAnsi="Arial"/>
          <w:b/>
          <w:iCs/>
          <w:sz w:val="20"/>
          <w:szCs w:val="20"/>
          <w:lang w:val="en-GB" w:eastAsia="en-US"/>
        </w:rPr>
      </w:pPr>
      <w:r w:rsidRPr="0064385B">
        <w:rPr>
          <w:rFonts w:ascii="Arial" w:eastAsia="宋体" w:hAnsi="Arial"/>
          <w:b/>
          <w:sz w:val="20"/>
          <w:szCs w:val="20"/>
          <w:lang w:val="en-GB" w:eastAsia="en-US"/>
        </w:rPr>
        <w:t xml:space="preserve">Table </w:t>
      </w:r>
      <w:r w:rsidRPr="0064385B">
        <w:rPr>
          <w:rFonts w:ascii="Arial" w:eastAsia="宋体" w:hAnsi="Arial" w:hint="eastAsia"/>
          <w:b/>
          <w:sz w:val="20"/>
          <w:szCs w:val="20"/>
          <w:lang w:val="en-GB"/>
        </w:rPr>
        <w:t>7.3.1.</w:t>
      </w:r>
      <w:r w:rsidRPr="0064385B">
        <w:rPr>
          <w:rFonts w:ascii="Arial" w:eastAsia="宋体" w:hAnsi="Arial"/>
          <w:b/>
          <w:sz w:val="20"/>
          <w:szCs w:val="20"/>
          <w:lang w:val="en-GB"/>
        </w:rPr>
        <w:t>2.2-6A</w:t>
      </w:r>
      <w:r w:rsidRPr="0064385B">
        <w:rPr>
          <w:rFonts w:ascii="Arial" w:eastAsia="宋体" w:hAnsi="Arial" w:hint="eastAsia"/>
          <w:b/>
          <w:sz w:val="20"/>
          <w:szCs w:val="20"/>
          <w:lang w:val="en-GB"/>
        </w:rPr>
        <w:t>:</w:t>
      </w:r>
      <w:r w:rsidRPr="0064385B">
        <w:rPr>
          <w:rFonts w:ascii="Arial" w:eastAsia="宋体" w:hAnsi="Arial"/>
          <w:b/>
          <w:sz w:val="20"/>
          <w:szCs w:val="20"/>
          <w:lang w:val="en-GB"/>
        </w:rPr>
        <w:t xml:space="preserve"> Allowed</w:t>
      </w:r>
      <w:r w:rsidRPr="0064385B">
        <w:rPr>
          <w:rFonts w:ascii="Arial" w:eastAsia="宋体" w:hAnsi="Arial" w:hint="eastAsia"/>
          <w:b/>
          <w:sz w:val="20"/>
          <w:szCs w:val="20"/>
          <w:lang w:val="en-GB"/>
        </w:rPr>
        <w:t xml:space="preserve"> </w:t>
      </w:r>
      <w:r w:rsidRPr="0064385B">
        <w:rPr>
          <w:rFonts w:ascii="Arial" w:eastAsia="宋体" w:hAnsi="Arial"/>
          <w:b/>
          <w:sz w:val="20"/>
          <w:szCs w:val="20"/>
          <w:lang w:val="en-GB"/>
        </w:rPr>
        <w:t>entries for DCI format 1_1</w:t>
      </w:r>
      <w:ins w:id="124" w:author="Huawei" w:date="2024-04-28T09:47:00Z">
        <w:r w:rsidRPr="0064385B">
          <w:rPr>
            <w:rFonts w:ascii="Arial" w:eastAsia="宋体" w:hAnsi="Arial"/>
            <w:b/>
            <w:sz w:val="20"/>
            <w:szCs w:val="20"/>
            <w:lang w:val="en-GB"/>
          </w:rPr>
          <w:t>,</w:t>
        </w:r>
      </w:ins>
      <w:del w:id="125" w:author="Huawei" w:date="2024-04-28T09:47:00Z">
        <w:r w:rsidRPr="0064385B" w:rsidDel="00E11876">
          <w:rPr>
            <w:rFonts w:ascii="Arial" w:eastAsia="宋体" w:hAnsi="Arial"/>
            <w:b/>
            <w:sz w:val="20"/>
            <w:szCs w:val="20"/>
            <w:lang w:val="en-GB"/>
          </w:rPr>
          <w:delText xml:space="preserve"> and</w:delText>
        </w:r>
      </w:del>
      <w:r w:rsidRPr="0064385B">
        <w:rPr>
          <w:rFonts w:ascii="Arial" w:eastAsia="宋体" w:hAnsi="Arial"/>
          <w:b/>
          <w:sz w:val="20"/>
          <w:szCs w:val="20"/>
          <w:lang w:val="en-GB"/>
        </w:rPr>
        <w:t xml:space="preserve"> DCI format 1_2</w:t>
      </w:r>
      <w:ins w:id="126" w:author="Huawei" w:date="2024-04-28T09:47:00Z">
        <w:r w:rsidRPr="0064385B">
          <w:rPr>
            <w:rFonts w:ascii="Arial" w:eastAsia="宋体" w:hAnsi="Arial"/>
            <w:b/>
            <w:sz w:val="20"/>
            <w:szCs w:val="20"/>
            <w:lang w:val="en-GB"/>
          </w:rPr>
          <w:t xml:space="preserve"> and DCI format </w:t>
        </w:r>
      </w:ins>
      <w:ins w:id="127" w:author="Huawei" w:date="2024-04-28T11:34:00Z">
        <w:r w:rsidRPr="0064385B">
          <w:rPr>
            <w:rFonts w:ascii="Arial" w:eastAsia="宋体" w:hAnsi="Arial"/>
            <w:b/>
            <w:sz w:val="20"/>
            <w:szCs w:val="20"/>
            <w:lang w:val="en-GB"/>
          </w:rPr>
          <w:t>1</w:t>
        </w:r>
      </w:ins>
      <w:ins w:id="128" w:author="Huawei" w:date="2024-04-28T09:47:00Z">
        <w:r w:rsidRPr="0064385B">
          <w:rPr>
            <w:rFonts w:ascii="Arial" w:eastAsia="宋体" w:hAnsi="Arial"/>
            <w:b/>
            <w:sz w:val="20"/>
            <w:szCs w:val="20"/>
            <w:lang w:val="en-GB"/>
          </w:rPr>
          <w:t>_3</w:t>
        </w:r>
      </w:ins>
      <w:r w:rsidRPr="0064385B">
        <w:rPr>
          <w:rFonts w:ascii="Arial" w:eastAsia="宋体" w:hAnsi="Arial"/>
          <w:b/>
          <w:sz w:val="20"/>
          <w:szCs w:val="20"/>
          <w:lang w:val="en-GB"/>
        </w:rPr>
        <w:t xml:space="preserve">, configured by higher layer parameter </w:t>
      </w:r>
      <w:r w:rsidRPr="0064385B">
        <w:rPr>
          <w:rFonts w:ascii="Arial" w:eastAsia="宋体" w:hAnsi="Arial"/>
          <w:b/>
          <w:i/>
          <w:iCs/>
          <w:sz w:val="20"/>
          <w:szCs w:val="20"/>
          <w:lang w:val="en-GB" w:eastAsia="en-US"/>
        </w:rPr>
        <w:t xml:space="preserve">ul-AccessConfigListDCI-1-1 </w:t>
      </w:r>
      <w:r w:rsidRPr="0064385B">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宋体" w:hAnsi="Arial"/>
                <w:b/>
                <w:bCs/>
                <w:sz w:val="18"/>
                <w:szCs w:val="18"/>
                <w:lang w:val="en-GB"/>
              </w:rPr>
            </w:pPr>
            <w:r w:rsidRPr="0064385B">
              <w:rPr>
                <w:rFonts w:ascii="Arial" w:eastAsia="宋体"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宋体" w:hAnsi="Arial"/>
                <w:sz w:val="18"/>
                <w:szCs w:val="18"/>
                <w:lang w:val="en-GB"/>
              </w:rPr>
            </w:pPr>
            <w:r w:rsidRPr="0064385B">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宋体" w:hAnsi="Arial" w:cs="Calibri"/>
                <w:sz w:val="18"/>
                <w:szCs w:val="18"/>
                <w:lang w:val="en-GB" w:eastAsia="x-none"/>
              </w:rPr>
            </w:pPr>
            <w:r w:rsidRPr="0064385B">
              <w:rPr>
                <w:rFonts w:ascii="Arial" w:eastAsia="宋体"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宋体"/>
          <w:sz w:val="20"/>
          <w:szCs w:val="20"/>
          <w:lang w:val="en-GB" w:eastAsia="en-US"/>
        </w:rPr>
      </w:pPr>
    </w:p>
    <w:p w14:paraId="7CAB5789" w14:textId="77777777" w:rsidR="0064385B" w:rsidRPr="0064385B" w:rsidRDefault="0064385B" w:rsidP="0064385B">
      <w:pPr>
        <w:spacing w:after="180"/>
        <w:jc w:val="center"/>
        <w:rPr>
          <w:rFonts w:eastAsia="宋体"/>
          <w:color w:val="FF0000"/>
          <w:sz w:val="20"/>
          <w:szCs w:val="20"/>
          <w:lang w:val="en-GB" w:eastAsia="en-US"/>
        </w:rPr>
      </w:pPr>
      <w:r w:rsidRPr="0064385B">
        <w:rPr>
          <w:rFonts w:eastAsia="宋体"/>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2"/>
      </w:pPr>
      <w:r>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宋体"/>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FB3A15" w14:paraId="2CFF846A" w14:textId="77777777" w:rsidTr="00EE48F4">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EE48F4">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EE48F4">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4B2667B"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2957EA" w14:textId="4A5F4A4E" w:rsidR="008C0161" w:rsidRDefault="008C0161">
            <w:pPr>
              <w:wordWrap/>
              <w:rPr>
                <w:rFonts w:eastAsiaTheme="minorEastAsia"/>
                <w:bCs/>
                <w:sz w:val="20"/>
                <w:szCs w:val="20"/>
              </w:rPr>
            </w:pP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59744584" w:rsidR="008C0161" w:rsidRDefault="008C0161">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0CDBA5" w14:textId="0B1255DA" w:rsidR="008C0161" w:rsidRDefault="008C0161">
            <w:pPr>
              <w:wordWrap/>
              <w:rPr>
                <w:bCs/>
                <w:sz w:val="20"/>
                <w:szCs w:val="20"/>
              </w:rPr>
            </w:pPr>
          </w:p>
        </w:tc>
      </w:tr>
      <w:tr w:rsidR="008C0161"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5BE4CA64"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D6052A7" w14:textId="5C9BB111" w:rsidR="008C0161" w:rsidRDefault="008C0161">
            <w:pPr>
              <w:wordWrap/>
              <w:jc w:val="left"/>
              <w:rPr>
                <w:rFonts w:eastAsia="MS Mincho"/>
                <w:bCs/>
                <w:sz w:val="20"/>
                <w:szCs w:val="20"/>
                <w:lang w:eastAsia="ja-JP"/>
              </w:rPr>
            </w:pPr>
          </w:p>
        </w:tc>
      </w:tr>
      <w:tr w:rsidR="008C0161" w14:paraId="3D46A1B0" w14:textId="77777777">
        <w:tc>
          <w:tcPr>
            <w:tcW w:w="2009" w:type="dxa"/>
          </w:tcPr>
          <w:p w14:paraId="0ED7B6BC" w14:textId="5E5C1CE6" w:rsidR="008C0161" w:rsidRDefault="008C0161">
            <w:pPr>
              <w:wordWrap/>
              <w:jc w:val="left"/>
              <w:rPr>
                <w:rFonts w:eastAsiaTheme="minorEastAsia"/>
                <w:bCs/>
                <w:sz w:val="20"/>
                <w:szCs w:val="20"/>
              </w:rPr>
            </w:pPr>
          </w:p>
        </w:tc>
        <w:tc>
          <w:tcPr>
            <w:tcW w:w="7353" w:type="dxa"/>
          </w:tcPr>
          <w:p w14:paraId="048A00A0" w14:textId="733549C6" w:rsidR="008C0161" w:rsidRDefault="008C0161">
            <w:pPr>
              <w:pStyle w:val="ListParagraph1"/>
              <w:wordWrap/>
              <w:rPr>
                <w:rFonts w:eastAsiaTheme="minorEastAsia"/>
                <w:bCs/>
                <w:sz w:val="20"/>
                <w:szCs w:val="20"/>
              </w:rPr>
            </w:pPr>
          </w:p>
        </w:tc>
      </w:tr>
      <w:tr w:rsidR="008C0161" w14:paraId="01B71F5F" w14:textId="77777777">
        <w:tc>
          <w:tcPr>
            <w:tcW w:w="2009" w:type="dxa"/>
          </w:tcPr>
          <w:p w14:paraId="59B5B32E" w14:textId="009A6BF7" w:rsidR="008C0161" w:rsidRDefault="008C0161">
            <w:pPr>
              <w:wordWrap/>
              <w:rPr>
                <w:rFonts w:eastAsiaTheme="minorEastAsia"/>
                <w:bCs/>
                <w:sz w:val="20"/>
                <w:szCs w:val="20"/>
              </w:rPr>
            </w:pPr>
          </w:p>
        </w:tc>
        <w:tc>
          <w:tcPr>
            <w:tcW w:w="7353" w:type="dxa"/>
          </w:tcPr>
          <w:p w14:paraId="2AA7C82D" w14:textId="0ECD9A05" w:rsidR="008C0161" w:rsidRDefault="008C0161">
            <w:pPr>
              <w:wordWrap/>
              <w:jc w:val="left"/>
              <w:rPr>
                <w:rFonts w:eastAsiaTheme="minorEastAsia"/>
                <w:bCs/>
                <w:sz w:val="20"/>
                <w:szCs w:val="20"/>
              </w:rPr>
            </w:pP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1"/>
        <w:rPr>
          <w:lang w:val="en-US"/>
        </w:rPr>
      </w:pPr>
      <w:r>
        <w:rPr>
          <w:lang w:val="en-US"/>
        </w:rPr>
        <w:lastRenderedPageBreak/>
        <w:t xml:space="preserve">Issue 8: </w:t>
      </w:r>
      <w:r w:rsidR="007D4150" w:rsidRPr="007D4150">
        <w:rPr>
          <w:lang w:val="en-US"/>
        </w:rPr>
        <w:t>HARQ-ACK codebook retransmission</w:t>
      </w:r>
    </w:p>
    <w:p w14:paraId="4723ACBD" w14:textId="77777777" w:rsidR="008C0161" w:rsidRDefault="00BF415D">
      <w:pPr>
        <w:pStyle w:val="2"/>
      </w:pPr>
      <w:r>
        <w:t>Companies’ inputs</w:t>
      </w:r>
    </w:p>
    <w:p w14:paraId="16D317F0" w14:textId="77777777" w:rsidR="007D4150" w:rsidRPr="007D4150" w:rsidRDefault="00392B49" w:rsidP="007D4150">
      <w:pPr>
        <w:rPr>
          <w:rFonts w:eastAsiaTheme="minorEastAsia"/>
          <w:sz w:val="20"/>
          <w:szCs w:val="20"/>
        </w:rPr>
      </w:pPr>
      <w:hyperlink r:id="rId28" w:history="1">
        <w:r w:rsidR="007D4150" w:rsidRPr="007D4150">
          <w:rPr>
            <w:rStyle w:val="aff"/>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In RAN1#114b, it was agreed that a DCI format 1_3 can indicate HARQ-ACK coodbook retransmission using one cell with invalid FDRA field, and schedule PDSCH reception on the other cells with valid FDRA fields. However, above case was not captured in the TS 38.213. The agreement is as follows:</w:t>
            </w:r>
          </w:p>
          <w:tbl>
            <w:tblPr>
              <w:tblStyle w:val="affe"/>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等线"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等线" w:hAnsi="Arial" w:cs="Arial"/>
                <w:sz w:val="20"/>
                <w:szCs w:val="20"/>
                <w:lang w:val="en-GB"/>
              </w:rPr>
            </w:pPr>
            <w:r w:rsidRPr="007D4150">
              <w:rPr>
                <w:rFonts w:ascii="Arial" w:eastAsia="等线"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等线" w:hAnsi="Arial"/>
                <w:sz w:val="21"/>
                <w:szCs w:val="20"/>
                <w:lang w:val="en-GB"/>
              </w:rPr>
            </w:pPr>
            <w:r w:rsidRPr="007D4150">
              <w:rPr>
                <w:rFonts w:ascii="Arial" w:eastAsia="等线" w:hAnsi="Arial" w:cs="Arial"/>
                <w:sz w:val="20"/>
                <w:szCs w:val="20"/>
                <w:lang w:val="en-GB"/>
              </w:rPr>
              <w:t>DCI formant 1_3 cann’t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宋体" w:hAnsi="Arial" w:cs="Arial"/>
          <w:sz w:val="28"/>
          <w:szCs w:val="28"/>
          <w:lang w:val="en-GB" w:eastAsia="en-US"/>
        </w:rPr>
      </w:pPr>
      <w:bookmarkStart w:id="129" w:name="_Toc169603428"/>
      <w:r w:rsidRPr="007D4150">
        <w:rPr>
          <w:rFonts w:ascii="Arial" w:eastAsia="宋体" w:hAnsi="Arial" w:cs="Arial"/>
          <w:sz w:val="28"/>
          <w:szCs w:val="28"/>
          <w:lang w:val="en-GB" w:eastAsia="en-US"/>
        </w:rPr>
        <w:t>9.1.5</w:t>
      </w:r>
      <w:r w:rsidRPr="007D4150">
        <w:rPr>
          <w:rFonts w:ascii="Arial" w:eastAsia="宋体" w:hAnsi="Arial" w:cs="Arial"/>
          <w:sz w:val="28"/>
          <w:szCs w:val="28"/>
          <w:lang w:val="en-GB" w:eastAsia="en-US"/>
        </w:rPr>
        <w:tab/>
        <w:t>HARQ-ACK codebook</w:t>
      </w:r>
      <w:r w:rsidRPr="007D4150">
        <w:rPr>
          <w:rFonts w:ascii="Arial" w:eastAsia="宋体" w:hAnsi="Arial" w:cs="Arial" w:hint="eastAsia"/>
          <w:sz w:val="28"/>
          <w:szCs w:val="28"/>
          <w:lang w:val="en-GB" w:eastAsia="en-US"/>
        </w:rPr>
        <w:t xml:space="preserve"> </w:t>
      </w:r>
      <w:r w:rsidRPr="007D4150">
        <w:rPr>
          <w:rFonts w:ascii="Arial" w:eastAsia="宋体" w:hAnsi="Arial" w:cs="Arial"/>
          <w:sz w:val="28"/>
          <w:szCs w:val="28"/>
          <w:lang w:val="en-GB" w:eastAsia="en-US"/>
        </w:rPr>
        <w:t>retransmission</w:t>
      </w:r>
      <w:bookmarkEnd w:id="129"/>
      <w:r w:rsidRPr="007D4150">
        <w:rPr>
          <w:rFonts w:ascii="Arial" w:eastAsia="宋体" w:hAnsi="Arial" w:cs="Arial"/>
          <w:sz w:val="28"/>
          <w:szCs w:val="28"/>
          <w:lang w:val="en-GB" w:eastAsia="en-US"/>
        </w:rPr>
        <w:t xml:space="preserve"> </w:t>
      </w:r>
    </w:p>
    <w:p w14:paraId="6F9D1548"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scrambled by a C-RNTI or a MCS-C-RNTI that does not schedule a PDSCH reception [4, TS 38.212] </w:t>
      </w:r>
      <w:ins w:id="130" w:author="CATT" w:date="2024-08-06T21:07:00Z">
        <w:r w:rsidRPr="007D4150">
          <w:rPr>
            <w:rFonts w:eastAsia="宋体" w:hint="eastAsia"/>
            <w:sz w:val="20"/>
            <w:szCs w:val="20"/>
            <w:lang w:val="en-GB"/>
          </w:rPr>
          <w:t>or a DCI format 1_3 th</w:t>
        </w:r>
      </w:ins>
      <w:ins w:id="131" w:author="CATT" w:date="2024-08-06T21:08:00Z">
        <w:r w:rsidRPr="007D4150">
          <w:rPr>
            <w:rFonts w:eastAsia="宋体" w:hint="eastAsia"/>
            <w:sz w:val="20"/>
            <w:szCs w:val="20"/>
            <w:lang w:val="en-GB"/>
          </w:rPr>
          <w:t xml:space="preserve">at indicates HARQ-ACK </w:t>
        </w:r>
      </w:ins>
      <w:ins w:id="132" w:author="CATT" w:date="2024-08-06T21:10:00Z">
        <w:r w:rsidRPr="007D4150">
          <w:rPr>
            <w:rFonts w:eastAsia="宋体" w:hint="eastAsia"/>
            <w:sz w:val="20"/>
            <w:szCs w:val="20"/>
            <w:lang w:val="en-GB"/>
          </w:rPr>
          <w:t xml:space="preserve">codebook </w:t>
        </w:r>
      </w:ins>
      <w:ins w:id="133" w:author="CATT" w:date="2024-08-06T21:08:00Z">
        <w:r w:rsidRPr="007D4150">
          <w:rPr>
            <w:rFonts w:eastAsia="宋体" w:hint="eastAsia"/>
            <w:sz w:val="20"/>
            <w:szCs w:val="20"/>
            <w:lang w:val="en-GB"/>
          </w:rPr>
          <w:t>retransmission and schedule</w:t>
        </w:r>
      </w:ins>
      <w:ins w:id="134" w:author="CATT" w:date="2024-08-06T21:10:00Z">
        <w:r w:rsidRPr="007D4150">
          <w:rPr>
            <w:rFonts w:eastAsia="宋体" w:hint="eastAsia"/>
            <w:sz w:val="20"/>
            <w:szCs w:val="20"/>
            <w:lang w:val="en-GB"/>
          </w:rPr>
          <w:t>s</w:t>
        </w:r>
      </w:ins>
      <w:ins w:id="135" w:author="CATT" w:date="2024-08-06T21:08:00Z">
        <w:r w:rsidRPr="007D4150">
          <w:rPr>
            <w:rFonts w:eastAsia="宋体" w:hint="eastAsia"/>
            <w:sz w:val="20"/>
            <w:szCs w:val="20"/>
            <w:lang w:val="en-GB"/>
          </w:rPr>
          <w:t xml:space="preserve"> PDSCH</w:t>
        </w:r>
      </w:ins>
      <w:ins w:id="136" w:author="CATT" w:date="2024-08-06T21:09:00Z">
        <w:r w:rsidRPr="007D4150">
          <w:rPr>
            <w:rFonts w:eastAsia="宋体" w:hint="eastAsia"/>
            <w:sz w:val="20"/>
            <w:szCs w:val="20"/>
            <w:lang w:val="en-GB"/>
          </w:rPr>
          <w:t xml:space="preserve"> reception on one or more serving cells from the set of serving cells </w:t>
        </w:r>
      </w:ins>
      <w:r w:rsidRPr="007D4150">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r w:rsidRPr="007D4150">
        <w:rPr>
          <w:rFonts w:eastAsia="宋体"/>
          <w:i/>
          <w:iCs/>
          <w:sz w:val="20"/>
          <w:szCs w:val="20"/>
          <w:lang w:val="en-GB" w:eastAsia="en-US"/>
        </w:rPr>
        <w:t>pucch-sSCellPattern</w:t>
      </w:r>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宋体"/>
          <w:sz w:val="20"/>
          <w:szCs w:val="20"/>
          <w:lang w:val="en-GB"/>
        </w:rPr>
        <w:t xml:space="preserve">If the </w:t>
      </w:r>
      <w:r w:rsidRPr="007D4150">
        <w:rPr>
          <w:rFonts w:eastAsia="宋体"/>
          <w:sz w:val="20"/>
          <w:szCs w:val="20"/>
          <w:lang w:val="en-GB" w:eastAsia="en-US"/>
        </w:rPr>
        <w:t>HARQ-ACK retransmission indicator</w:t>
      </w:r>
      <w:r w:rsidRPr="007D4150">
        <w:rPr>
          <w:rFonts w:eastAsia="宋体"/>
          <w:iCs/>
          <w:sz w:val="20"/>
          <w:szCs w:val="20"/>
          <w:lang w:val="en-GB" w:eastAsia="en-US"/>
        </w:rPr>
        <w:t xml:space="preserve"> </w:t>
      </w:r>
      <w:r w:rsidRPr="007D4150">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sidRPr="007D4150">
        <w:rPr>
          <w:rFonts w:eastAsia="宋体"/>
          <w:sz w:val="20"/>
          <w:szCs w:val="20"/>
          <w:lang w:val="en-GB"/>
        </w:rPr>
        <w:t xml:space="preserve"> as </w:t>
      </w:r>
      <m:oMath>
        <m:r>
          <w:rPr>
            <w:rFonts w:ascii="Cambria Math" w:eastAsia="宋体" w:hAnsi="Cambria Math"/>
            <w:sz w:val="20"/>
            <w:szCs w:val="20"/>
            <w:lang w:val="en-GB"/>
          </w:rPr>
          <m:t>m=n-l</m:t>
        </m:r>
      </m:oMath>
      <w:r w:rsidRPr="007D4150">
        <w:rPr>
          <w:rFonts w:eastAsia="宋体"/>
          <w:sz w:val="20"/>
          <w:szCs w:val="20"/>
          <w:lang w:val="en-GB"/>
        </w:rPr>
        <w:t xml:space="preserve"> where </w:t>
      </w:r>
      <m:oMath>
        <m:r>
          <w:rPr>
            <w:rFonts w:ascii="Cambria Math" w:eastAsia="宋体" w:hAnsi="Cambria Math"/>
            <w:sz w:val="20"/>
            <w:szCs w:val="20"/>
            <w:lang w:val="en-GB"/>
          </w:rPr>
          <m:t>l</m:t>
        </m:r>
      </m:oMath>
      <w:r w:rsidRPr="007D4150">
        <w:rPr>
          <w:rFonts w:eastAsia="宋体"/>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宋体"/>
          <w:sz w:val="20"/>
          <w:szCs w:val="20"/>
          <w:lang w:val="en-GB" w:eastAsia="en-US"/>
        </w:rPr>
      </w:pPr>
      <w:r w:rsidRPr="007D4150">
        <w:rPr>
          <w:rFonts w:eastAsia="宋体"/>
          <w:sz w:val="20"/>
          <w:szCs w:val="20"/>
          <w:lang w:val="en-GB" w:eastAsia="en-US"/>
        </w:rPr>
        <w:t>-</w:t>
      </w:r>
      <w:r w:rsidRPr="007D4150">
        <w:rPr>
          <w:rFonts w:eastAsia="宋体"/>
          <w:sz w:val="20"/>
          <w:szCs w:val="20"/>
          <w:lang w:val="en-GB" w:eastAsia="en-US"/>
        </w:rPr>
        <w:tab/>
      </w:r>
      <w:r w:rsidRPr="007D4150">
        <w:rPr>
          <w:rFonts w:eastAsia="宋体"/>
          <w:sz w:val="20"/>
          <w:szCs w:val="20"/>
          <w:lang w:val="en-GB"/>
        </w:rPr>
        <w:t>the MCS field if the DCI format is DCI format 1_2</w:t>
      </w:r>
      <w:r w:rsidRPr="007D4150">
        <w:rPr>
          <w:rFonts w:eastAsia="宋体"/>
          <w:sz w:val="20"/>
          <w:szCs w:val="20"/>
          <w:lang w:val="en-GB" w:eastAsia="en-US"/>
        </w:rPr>
        <w:t xml:space="preserve"> </w:t>
      </w:r>
    </w:p>
    <w:p w14:paraId="03EB4085" w14:textId="77777777" w:rsidR="007D4150" w:rsidRPr="007D4150" w:rsidRDefault="007D4150" w:rsidP="007D4150">
      <w:pPr>
        <w:spacing w:after="180"/>
        <w:ind w:left="568" w:hanging="284"/>
        <w:rPr>
          <w:rFonts w:eastAsia="宋体"/>
          <w:sz w:val="20"/>
          <w:szCs w:val="20"/>
          <w:lang w:val="en-GB" w:eastAsia="en-GB"/>
        </w:rPr>
      </w:pPr>
      <w:r w:rsidRPr="007D4150">
        <w:rPr>
          <w:rFonts w:eastAsia="宋体"/>
          <w:sz w:val="20"/>
          <w:szCs w:val="20"/>
          <w:lang w:val="en-GB" w:eastAsia="en-US"/>
        </w:rPr>
        <w:t>-</w:t>
      </w:r>
      <w:r w:rsidRPr="007D4150">
        <w:rPr>
          <w:rFonts w:eastAsia="宋体"/>
          <w:sz w:val="20"/>
          <w:szCs w:val="20"/>
          <w:lang w:val="en-GB" w:eastAsia="en-US"/>
        </w:rPr>
        <w:tab/>
        <w:t xml:space="preserve">the MCS field </w:t>
      </w:r>
      <w:r w:rsidRPr="007D4150">
        <w:rPr>
          <w:rFonts w:eastAsia="宋体"/>
          <w:sz w:val="20"/>
          <w:szCs w:val="20"/>
          <w:lang w:val="en-GB"/>
        </w:rPr>
        <w:t xml:space="preserve">for transport block 1 for a serving cell </w:t>
      </w:r>
      <w:r w:rsidRPr="007D4150">
        <w:rPr>
          <w:rFonts w:eastAsia="宋体"/>
          <w:sz w:val="20"/>
          <w:szCs w:val="20"/>
          <w:lang w:val="en-GB" w:eastAsia="en-US"/>
        </w:rPr>
        <w:t xml:space="preserve">if the DCI format is DCI format </w:t>
      </w:r>
      <w:r w:rsidRPr="007D4150">
        <w:rPr>
          <w:rFonts w:eastAsia="宋体"/>
          <w:sz w:val="20"/>
          <w:szCs w:val="20"/>
          <w:lang w:val="en-GB"/>
        </w:rPr>
        <w:t>1_3</w:t>
      </w:r>
      <w:r w:rsidRPr="007D4150">
        <w:rPr>
          <w:rFonts w:eastAsia="宋体"/>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r w:rsidRPr="007D4150">
        <w:rPr>
          <w:rFonts w:eastAsia="宋体"/>
          <w:i/>
          <w:sz w:val="20"/>
          <w:szCs w:val="20"/>
          <w:lang w:val="en-GB" w:eastAsia="ja-JP"/>
        </w:rPr>
        <w:t>resourceAllocation</w:t>
      </w:r>
      <w:r w:rsidRPr="007D4150">
        <w:rPr>
          <w:rFonts w:eastAsia="宋体"/>
          <w:sz w:val="20"/>
          <w:szCs w:val="20"/>
          <w:lang w:val="en-GB" w:eastAsia="en-GB"/>
        </w:rPr>
        <w:t xml:space="preserve"> = </w:t>
      </w:r>
      <w:r w:rsidRPr="007D4150">
        <w:rPr>
          <w:rFonts w:eastAsia="宋体"/>
          <w:i/>
          <w:sz w:val="20"/>
          <w:szCs w:val="20"/>
          <w:lang w:val="en-GB" w:eastAsia="en-GB"/>
        </w:rPr>
        <w:t>resourceAllocationType0</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0, or</w:t>
      </w:r>
    </w:p>
    <w:p w14:paraId="526A9D31" w14:textId="77777777" w:rsidR="007D4150" w:rsidRPr="007D4150" w:rsidRDefault="007D4150" w:rsidP="007D4150">
      <w:pPr>
        <w:spacing w:after="180"/>
        <w:ind w:left="851" w:hanging="284"/>
        <w:rPr>
          <w:rFonts w:eastAsia="宋体"/>
          <w:sz w:val="20"/>
          <w:szCs w:val="20"/>
          <w:lang w:val="en-GB"/>
        </w:rPr>
      </w:pPr>
      <w:r w:rsidRPr="007D4150">
        <w:rPr>
          <w:rFonts w:eastAsia="宋体"/>
          <w:sz w:val="20"/>
          <w:szCs w:val="20"/>
          <w:lang w:val="en-GB" w:eastAsia="en-GB"/>
        </w:rPr>
        <w:t>-</w:t>
      </w:r>
      <w:r w:rsidRPr="007D4150">
        <w:rPr>
          <w:rFonts w:eastAsia="宋体"/>
          <w:sz w:val="20"/>
          <w:szCs w:val="20"/>
          <w:lang w:val="en-GB" w:eastAsia="en-GB"/>
        </w:rPr>
        <w:tab/>
      </w:r>
      <w:r w:rsidRPr="007D4150">
        <w:rPr>
          <w:rFonts w:eastAsia="宋体"/>
          <w:i/>
          <w:sz w:val="20"/>
          <w:szCs w:val="20"/>
          <w:lang w:val="en-GB" w:eastAsia="ja-JP"/>
        </w:rPr>
        <w:t>resourceAllocation</w:t>
      </w:r>
      <w:r w:rsidRPr="007D4150">
        <w:rPr>
          <w:rFonts w:eastAsia="宋体"/>
          <w:sz w:val="20"/>
          <w:szCs w:val="20"/>
          <w:lang w:val="en-GB" w:eastAsia="en-GB"/>
        </w:rPr>
        <w:t xml:space="preserve"> = </w:t>
      </w:r>
      <w:r w:rsidRPr="007D4150">
        <w:rPr>
          <w:rFonts w:eastAsia="宋体"/>
          <w:i/>
          <w:sz w:val="20"/>
          <w:szCs w:val="20"/>
          <w:lang w:val="en-GB" w:eastAsia="en-GB"/>
        </w:rPr>
        <w:t>resourceAllocationType1</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hint="eastAsia"/>
          <w:sz w:val="20"/>
          <w:szCs w:val="20"/>
          <w:lang w:val="en-GB"/>
        </w:rPr>
        <w:t>frequency domain resource assignment</w:t>
      </w:r>
      <w:r w:rsidRPr="007D4150">
        <w:rPr>
          <w:rFonts w:eastAsia="宋体"/>
          <w:sz w:val="20"/>
          <w:szCs w:val="20"/>
          <w:lang w:val="en-GB"/>
        </w:rPr>
        <w:t xml:space="preserve"> </w:t>
      </w:r>
      <w:r w:rsidRPr="007D4150">
        <w:rPr>
          <w:rFonts w:eastAsia="宋体" w:hint="eastAsia"/>
          <w:sz w:val="20"/>
          <w:szCs w:val="20"/>
          <w:lang w:val="en-GB"/>
        </w:rPr>
        <w:t>field</w:t>
      </w:r>
      <w:r w:rsidRPr="007D4150">
        <w:rPr>
          <w:rFonts w:eastAsia="宋体"/>
          <w:sz w:val="20"/>
          <w:szCs w:val="20"/>
          <w:lang w:val="en-GB"/>
        </w:rPr>
        <w:t xml:space="preserve"> equal to 1, or</w:t>
      </w:r>
    </w:p>
    <w:p w14:paraId="5F1D2F8D" w14:textId="77777777" w:rsidR="007D4150" w:rsidRPr="007D4150" w:rsidRDefault="007D4150" w:rsidP="007D4150">
      <w:pPr>
        <w:spacing w:after="180"/>
        <w:ind w:left="851" w:hanging="284"/>
        <w:rPr>
          <w:rFonts w:eastAsia="宋体"/>
          <w:sz w:val="20"/>
          <w:szCs w:val="20"/>
          <w:lang w:val="en-GB" w:eastAsia="en-GB"/>
        </w:rPr>
      </w:pPr>
      <w:r w:rsidRPr="007D4150">
        <w:rPr>
          <w:rFonts w:eastAsia="宋体"/>
          <w:sz w:val="20"/>
          <w:szCs w:val="20"/>
          <w:lang w:val="en-GB" w:eastAsia="en-GB"/>
        </w:rPr>
        <w:t>-</w:t>
      </w:r>
      <w:r w:rsidRPr="007D4150">
        <w:rPr>
          <w:rFonts w:eastAsia="宋体"/>
          <w:sz w:val="20"/>
          <w:szCs w:val="20"/>
          <w:lang w:val="en-GB" w:eastAsia="en-GB"/>
        </w:rPr>
        <w:tab/>
      </w:r>
      <w:r w:rsidRPr="007D4150">
        <w:rPr>
          <w:rFonts w:eastAsia="宋体"/>
          <w:i/>
          <w:sz w:val="20"/>
          <w:szCs w:val="20"/>
          <w:lang w:val="en-GB" w:eastAsia="en-GB"/>
        </w:rPr>
        <w:t>resourceAllocation = dynamicSwitch</w:t>
      </w:r>
      <w:r w:rsidRPr="007D4150">
        <w:rPr>
          <w:rFonts w:eastAsia="宋体"/>
          <w:sz w:val="20"/>
          <w:szCs w:val="20"/>
          <w:lang w:val="en-GB" w:eastAsia="en-GB"/>
        </w:rPr>
        <w:t xml:space="preserve"> and all bits of the </w:t>
      </w:r>
      <w:r w:rsidRPr="007D4150">
        <w:rPr>
          <w:rFonts w:eastAsia="宋体"/>
          <w:sz w:val="20"/>
          <w:szCs w:val="20"/>
          <w:lang w:val="en-GB"/>
        </w:rPr>
        <w:t xml:space="preserve">corresponding block of the </w:t>
      </w:r>
      <w:r w:rsidRPr="007D4150">
        <w:rPr>
          <w:rFonts w:eastAsia="宋体"/>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宋体"/>
          <w:sz w:val="20"/>
          <w:szCs w:val="20"/>
          <w:lang w:val="en-GB"/>
        </w:rPr>
      </w:pPr>
      <w:r w:rsidRPr="007D4150">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宋体"/>
          <w:color w:val="FF0000"/>
          <w:szCs w:val="20"/>
          <w:lang w:val="en-GB" w:eastAsia="en-US"/>
        </w:rPr>
      </w:pPr>
      <w:r w:rsidRPr="007D4150">
        <w:rPr>
          <w:rFonts w:eastAsia="宋体"/>
          <w:color w:val="FF0000"/>
          <w:szCs w:val="20"/>
          <w:lang w:val="en-GB" w:eastAsia="en-US"/>
        </w:rPr>
        <w:lastRenderedPageBreak/>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宋体"/>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宋体"/>
                <w:sz w:val="20"/>
                <w:szCs w:val="20"/>
                <w:lang w:val="en-GB"/>
              </w:rPr>
              <w:t>DCI format with CRC scrambled by a C-RNTI or a MCS-C-RNTI that does not schedule a PDSCH reception</w:t>
            </w:r>
            <w:r>
              <w:rPr>
                <w:rFonts w:eastAsia="宋体"/>
                <w:sz w:val="20"/>
                <w:szCs w:val="20"/>
                <w:lang w:val="en-GB"/>
              </w:rPr>
              <w:t xml:space="preserve">” is OK as is. </w:t>
            </w:r>
          </w:p>
        </w:tc>
      </w:tr>
      <w:tr w:rsidR="00FB3A15" w14:paraId="1986B177" w14:textId="77777777" w:rsidTr="00EE48F4">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EE48F4">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EE48F4">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14:textId="77777777" w:rsidR="00FB3A15" w:rsidRDefault="00FB3A15" w:rsidP="00EE48F4">
            <w:pPr>
              <w:pStyle w:val="ListParagraph1"/>
              <w:wordWrap/>
              <w:rPr>
                <w:rFonts w:eastAsiaTheme="minorEastAsia"/>
                <w:bCs/>
                <w:sz w:val="20"/>
                <w:szCs w:val="20"/>
              </w:rPr>
            </w:pPr>
          </w:p>
          <w:p w14:paraId="36E1B185" w14:textId="77777777" w:rsidR="00FB3A15" w:rsidRPr="007D4150" w:rsidRDefault="00FB3A15" w:rsidP="00EE48F4">
            <w:pPr>
              <w:spacing w:after="180"/>
              <w:rPr>
                <w:rFonts w:eastAsia="宋体"/>
                <w:sz w:val="20"/>
                <w:szCs w:val="20"/>
                <w:lang w:val="en-GB"/>
              </w:rPr>
            </w:pPr>
            <w:r w:rsidRPr="007D4150">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sidRPr="007D4150">
              <w:rPr>
                <w:rFonts w:eastAsia="宋体"/>
                <w:sz w:val="20"/>
                <w:szCs w:val="20"/>
                <w:lang w:val="en-GB"/>
              </w:rPr>
              <w:t xml:space="preserve"> can be indicated by a DCI format with CRC s</w:t>
            </w:r>
            <w:proofErr w:type="spellStart"/>
            <w:r w:rsidRPr="007D4150">
              <w:rPr>
                <w:rFonts w:eastAsia="宋体"/>
                <w:sz w:val="20"/>
                <w:szCs w:val="20"/>
                <w:lang w:val="en-GB"/>
              </w:rPr>
              <w:t>crambled</w:t>
            </w:r>
            <w:proofErr w:type="spellEnd"/>
            <w:r w:rsidRPr="007D4150">
              <w:rPr>
                <w:rFonts w:eastAsia="宋体"/>
                <w:sz w:val="20"/>
                <w:szCs w:val="20"/>
                <w:lang w:val="en-GB"/>
              </w:rPr>
              <w:t xml:space="preserve"> by a C-RNTI or a MCS-C-RNTI that does not schedule a PDSCH reception [4, TS 38.212]</w:t>
            </w:r>
            <w:r>
              <w:rPr>
                <w:rFonts w:eastAsia="宋体"/>
                <w:sz w:val="20"/>
                <w:szCs w:val="20"/>
                <w:lang w:val="en-GB"/>
              </w:rPr>
              <w:t xml:space="preserve"> </w:t>
            </w:r>
            <w:r w:rsidRPr="00F91C9A">
              <w:rPr>
                <w:rFonts w:eastAsiaTheme="minorEastAsia"/>
                <w:bCs/>
                <w:color w:val="FF0000"/>
                <w:sz w:val="20"/>
                <w:szCs w:val="20"/>
              </w:rPr>
              <w:t>on one or more serving cells</w:t>
            </w:r>
            <w:r w:rsidRPr="007D4150">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sidRPr="007D4150">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sidRPr="007D4150">
              <w:rPr>
                <w:rFonts w:eastAsia="宋体"/>
                <w:sz w:val="20"/>
                <w:szCs w:val="20"/>
                <w:lang w:val="en-GB"/>
              </w:rPr>
              <w:t xml:space="preserve">, where slot </w:t>
            </w:r>
            <m:oMath>
              <m:r>
                <w:rPr>
                  <w:rFonts w:ascii="Cambria Math" w:eastAsia="宋体" w:hAnsi="Cambria Math"/>
                  <w:sz w:val="20"/>
                  <w:szCs w:val="20"/>
                  <w:lang w:val="en-GB"/>
                </w:rPr>
                <m:t>n+k</m:t>
              </m:r>
            </m:oMath>
            <w:r w:rsidRPr="007D4150">
              <w:rPr>
                <w:rFonts w:eastAsia="宋体"/>
                <w:sz w:val="20"/>
                <w:szCs w:val="20"/>
                <w:lang w:val="en-GB"/>
              </w:rPr>
              <w:t xml:space="preserve"> is after slot </w:t>
            </w:r>
            <m:oMath>
              <m:r>
                <w:rPr>
                  <w:rFonts w:ascii="Cambria Math" w:eastAsia="宋体" w:hAnsi="Cambria Math"/>
                  <w:sz w:val="20"/>
                  <w:szCs w:val="20"/>
                  <w:lang w:val="en-GB"/>
                </w:rPr>
                <m:t>m</m:t>
              </m:r>
            </m:oMath>
            <w:r w:rsidRPr="007D4150">
              <w:rPr>
                <w:rFonts w:eastAsia="宋体"/>
                <w:sz w:val="20"/>
                <w:szCs w:val="20"/>
                <w:lang w:val="en-GB"/>
              </w:rPr>
              <w:t xml:space="preserve">. The UE determines </w:t>
            </w:r>
            <m:oMath>
              <m:r>
                <w:rPr>
                  <w:rFonts w:ascii="Cambria Math" w:eastAsia="宋体" w:hAnsi="Cambria Math"/>
                  <w:sz w:val="20"/>
                  <w:szCs w:val="20"/>
                  <w:lang w:val="en-GB"/>
                </w:rPr>
                <m:t>k</m:t>
              </m:r>
            </m:oMath>
            <w:r w:rsidRPr="007D4150">
              <w:rPr>
                <w:rFonts w:eastAsia="宋体"/>
                <w:sz w:val="20"/>
                <w:szCs w:val="20"/>
                <w:lang w:val="en-GB"/>
              </w:rPr>
              <w:t xml:space="preserve"> and a resource for the PUCCH transmission as described in clauses 9.2.3 and 9.2.5. If the UE is provided </w:t>
            </w:r>
            <w:r w:rsidRPr="007D4150">
              <w:rPr>
                <w:rFonts w:eastAsia="宋体"/>
                <w:sz w:val="20"/>
                <w:szCs w:val="20"/>
                <w:lang w:eastAsia="en-US"/>
              </w:rPr>
              <w:t xml:space="preserve">a </w:t>
            </w:r>
            <w:r w:rsidRPr="007D4150">
              <w:rPr>
                <w:rFonts w:eastAsia="宋体"/>
                <w:sz w:val="20"/>
                <w:szCs w:val="20"/>
                <w:lang w:val="en-GB" w:eastAsia="en-US"/>
              </w:rPr>
              <w:t>periodic cell switching pattern for PUCCH transmissions</w:t>
            </w:r>
            <w:r w:rsidRPr="007D4150">
              <w:rPr>
                <w:rFonts w:eastAsia="宋体"/>
                <w:sz w:val="20"/>
                <w:szCs w:val="20"/>
                <w:lang w:eastAsia="en-US"/>
              </w:rPr>
              <w:t xml:space="preserve"> by</w:t>
            </w:r>
            <w:r w:rsidRPr="007D4150">
              <w:rPr>
                <w:rFonts w:eastAsia="宋体"/>
                <w:sz w:val="20"/>
                <w:szCs w:val="20"/>
                <w:lang w:val="en-GB" w:eastAsia="en-US"/>
              </w:rPr>
              <w:t xml:space="preserve"> </w:t>
            </w:r>
            <w:proofErr w:type="spellStart"/>
            <w:r w:rsidRPr="007D4150">
              <w:rPr>
                <w:rFonts w:eastAsia="宋体"/>
                <w:i/>
                <w:iCs/>
                <w:sz w:val="20"/>
                <w:szCs w:val="20"/>
                <w:lang w:val="en-GB" w:eastAsia="en-US"/>
              </w:rPr>
              <w:t>pucch-sSCellPattern</w:t>
            </w:r>
            <w:proofErr w:type="spellEnd"/>
            <w:r w:rsidRPr="007D4150">
              <w:rPr>
                <w:rFonts w:eastAsia="宋体"/>
                <w:sz w:val="20"/>
                <w:szCs w:val="20"/>
                <w:lang w:eastAsia="en-US"/>
              </w:rPr>
              <w:t xml:space="preserve">, the UE further determines a corresponding cell based on the </w:t>
            </w:r>
            <w:r w:rsidRPr="007D4150">
              <w:rPr>
                <w:rFonts w:eastAsia="宋体"/>
                <w:sz w:val="20"/>
                <w:szCs w:val="20"/>
                <w:lang w:val="en-GB" w:eastAsia="en-US"/>
              </w:rPr>
              <w:t xml:space="preserve">periodic cell switching pattern </w:t>
            </w:r>
            <w:r w:rsidRPr="007D4150">
              <w:rPr>
                <w:rFonts w:eastAsia="宋体"/>
                <w:sz w:val="20"/>
                <w:szCs w:val="20"/>
                <w:lang w:eastAsia="en-US"/>
              </w:rPr>
              <w:t>as described in clause 9.A</w:t>
            </w:r>
            <w:r w:rsidRPr="007D4150">
              <w:rPr>
                <w:rFonts w:eastAsia="宋体"/>
                <w:sz w:val="20"/>
                <w:szCs w:val="20"/>
                <w:lang w:val="en-GB" w:eastAsia="en-US"/>
              </w:rPr>
              <w:t>.</w:t>
            </w:r>
          </w:p>
          <w:p w14:paraId="0B641502" w14:textId="77777777" w:rsidR="00FB3A15" w:rsidRDefault="00FB3A15" w:rsidP="00EE48F4">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3207395F" w:rsidR="008C0161" w:rsidRPr="00FB3A15"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105EBC6" w14:textId="009D6A64" w:rsidR="008C0161" w:rsidRDefault="008C0161">
            <w:pPr>
              <w:wordWrap/>
              <w:rPr>
                <w:rFonts w:eastAsiaTheme="minorEastAsia"/>
                <w:bCs/>
                <w:sz w:val="20"/>
                <w:szCs w:val="20"/>
              </w:rPr>
            </w:pP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1DB9901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8E3ADB" w14:textId="5A30D072" w:rsidR="008C0161" w:rsidRDefault="008C0161">
            <w:pPr>
              <w:wordWrap/>
              <w:rPr>
                <w:bCs/>
                <w:sz w:val="20"/>
                <w:szCs w:val="20"/>
              </w:rPr>
            </w:pP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0AA9E06E"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B29845D" w14:textId="72D90536" w:rsidR="008C0161" w:rsidRDefault="008C0161">
            <w:pPr>
              <w:wordWrap/>
              <w:jc w:val="left"/>
              <w:rPr>
                <w:rFonts w:eastAsia="MS Mincho"/>
                <w:bCs/>
                <w:sz w:val="20"/>
                <w:szCs w:val="20"/>
                <w:lang w:eastAsia="ja-JP"/>
              </w:rPr>
            </w:pPr>
          </w:p>
        </w:tc>
      </w:tr>
      <w:tr w:rsidR="008C0161" w14:paraId="4AF1D00A" w14:textId="77777777">
        <w:tc>
          <w:tcPr>
            <w:tcW w:w="2009" w:type="dxa"/>
          </w:tcPr>
          <w:p w14:paraId="5F58C79F" w14:textId="3601EFE0" w:rsidR="008C0161" w:rsidRDefault="008C0161">
            <w:pPr>
              <w:wordWrap/>
              <w:jc w:val="left"/>
              <w:rPr>
                <w:rFonts w:eastAsiaTheme="minorEastAsia"/>
                <w:bCs/>
                <w:sz w:val="20"/>
                <w:szCs w:val="20"/>
              </w:rPr>
            </w:pPr>
          </w:p>
        </w:tc>
        <w:tc>
          <w:tcPr>
            <w:tcW w:w="7353" w:type="dxa"/>
          </w:tcPr>
          <w:p w14:paraId="6BEF0077" w14:textId="3213A086" w:rsidR="008C0161" w:rsidRDefault="008C0161">
            <w:pPr>
              <w:pStyle w:val="ListParagraph1"/>
              <w:wordWrap/>
              <w:rPr>
                <w:rFonts w:eastAsiaTheme="minorEastAsia"/>
                <w:bCs/>
                <w:sz w:val="20"/>
                <w:szCs w:val="20"/>
              </w:rPr>
            </w:pPr>
          </w:p>
        </w:tc>
      </w:tr>
      <w:tr w:rsidR="008C0161" w14:paraId="5AF1FA0F" w14:textId="77777777">
        <w:tc>
          <w:tcPr>
            <w:tcW w:w="2009" w:type="dxa"/>
          </w:tcPr>
          <w:p w14:paraId="39C6DE62" w14:textId="01E5F706" w:rsidR="008C0161" w:rsidRDefault="008C0161">
            <w:pPr>
              <w:wordWrap/>
              <w:rPr>
                <w:rFonts w:eastAsiaTheme="minorEastAsia"/>
                <w:bCs/>
                <w:sz w:val="20"/>
                <w:szCs w:val="20"/>
              </w:rPr>
            </w:pPr>
          </w:p>
        </w:tc>
        <w:tc>
          <w:tcPr>
            <w:tcW w:w="7353" w:type="dxa"/>
          </w:tcPr>
          <w:p w14:paraId="1D4E2BC6" w14:textId="035C2AE3" w:rsidR="008C0161" w:rsidRDefault="008C0161">
            <w:pPr>
              <w:wordWrap/>
              <w:jc w:val="left"/>
              <w:rPr>
                <w:rFonts w:eastAsiaTheme="minorEastAsia"/>
                <w:bCs/>
                <w:sz w:val="20"/>
                <w:szCs w:val="20"/>
              </w:rPr>
            </w:pPr>
          </w:p>
        </w:tc>
      </w:tr>
      <w:tr w:rsidR="008C0161" w14:paraId="7C1647DE" w14:textId="77777777">
        <w:tc>
          <w:tcPr>
            <w:tcW w:w="2009" w:type="dxa"/>
          </w:tcPr>
          <w:p w14:paraId="1012F4F5" w14:textId="0001965E" w:rsidR="008C0161" w:rsidRDefault="008C0161">
            <w:pPr>
              <w:wordWrap/>
              <w:rPr>
                <w:rFonts w:eastAsiaTheme="minorEastAsia"/>
                <w:bCs/>
                <w:sz w:val="20"/>
                <w:szCs w:val="20"/>
              </w:rPr>
            </w:pPr>
          </w:p>
        </w:tc>
        <w:tc>
          <w:tcPr>
            <w:tcW w:w="7353" w:type="dxa"/>
          </w:tcPr>
          <w:p w14:paraId="424C16DF" w14:textId="6E424944" w:rsidR="008C0161" w:rsidRDefault="008C0161">
            <w:pPr>
              <w:wordWrap/>
              <w:rPr>
                <w:rFonts w:eastAsiaTheme="minorEastAsia"/>
                <w:bCs/>
                <w:sz w:val="20"/>
                <w:szCs w:val="20"/>
              </w:rPr>
            </w:pP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2"/>
      </w:pPr>
      <w:r>
        <w:t>Companies’ inputs</w:t>
      </w:r>
    </w:p>
    <w:p w14:paraId="5F50CEB3" w14:textId="77777777" w:rsidR="00145E18" w:rsidRPr="00145E18" w:rsidRDefault="00392B49" w:rsidP="00145E18">
      <w:pPr>
        <w:rPr>
          <w:sz w:val="20"/>
          <w:szCs w:val="20"/>
          <w:lang w:eastAsia="x-none"/>
        </w:rPr>
      </w:pPr>
      <w:hyperlink r:id="rId29" w:history="1">
        <w:r w:rsidR="00145E18" w:rsidRPr="00145E18">
          <w:rPr>
            <w:rStyle w:val="aff"/>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等线"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w:t>
            </w:r>
            <w:r w:rsidRPr="00145E18">
              <w:rPr>
                <w:rFonts w:cs="Arial"/>
                <w:noProof/>
                <w:sz w:val="20"/>
                <w:szCs w:val="20"/>
              </w:rPr>
              <w:lastRenderedPageBreak/>
              <w:t xml:space="preserve">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等线"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等线"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宋体" w:hAnsi="Arial" w:cs="Arial"/>
          <w:lang w:val="en-GB" w:eastAsia="en-US"/>
        </w:rPr>
      </w:pPr>
      <w:bookmarkStart w:id="137" w:name="_Toc169603424"/>
      <w:bookmarkStart w:id="138" w:name="_Toc29673158"/>
      <w:bookmarkStart w:id="139" w:name="_Toc29673299"/>
      <w:bookmarkStart w:id="140" w:name="_Toc29674292"/>
      <w:bookmarkStart w:id="141" w:name="_Toc36645522"/>
      <w:bookmarkStart w:id="142" w:name="_Toc45810567"/>
      <w:bookmarkStart w:id="143" w:name="_Toc130409767"/>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bookmarkEnd w:id="137"/>
    </w:p>
    <w:p w14:paraId="2B005B49" w14:textId="77777777" w:rsidR="00145E18" w:rsidRPr="00145E18" w:rsidRDefault="00145E18" w:rsidP="00145E18">
      <w:pPr>
        <w:spacing w:after="180"/>
        <w:jc w:val="center"/>
        <w:rPr>
          <w:rFonts w:ascii="Arial" w:eastAsia="宋体" w:hAnsi="Arial" w:cs="Arial"/>
          <w:color w:val="FF0000"/>
          <w:sz w:val="28"/>
          <w:szCs w:val="28"/>
          <w:lang w:val="en-GB" w:eastAsia="en-US"/>
        </w:rPr>
      </w:pPr>
      <w:r w:rsidRPr="00145E18">
        <w:rPr>
          <w:rFonts w:ascii="Arial" w:eastAsia="宋体"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cs="Arial"/>
          <w:sz w:val="20"/>
          <w:szCs w:val="20"/>
          <w:lang w:val="x-none" w:eastAsia="en-US"/>
        </w:rPr>
        <w:t xml:space="preserve"> to the maximum </w:t>
      </w:r>
      <w:r w:rsidRPr="00145E18">
        <w:rPr>
          <w:rFonts w:eastAsia="宋体"/>
          <w:sz w:val="20"/>
          <w:szCs w:val="20"/>
          <w:lang w:val="x-none" w:eastAsia="en-US"/>
        </w:rPr>
        <w:t xml:space="preserve">number of serving cells in </w:t>
      </w:r>
      <w:r w:rsidRPr="00145E18">
        <w:rPr>
          <w:rFonts w:eastAsia="宋体"/>
          <w:i/>
          <w:sz w:val="20"/>
          <w:szCs w:val="20"/>
          <w:lang w:val="x-none" w:eastAsia="en-US"/>
        </w:rPr>
        <w:t>ScheduledCell-ListDCI-1-3</w:t>
      </w:r>
      <w:r w:rsidRPr="00145E18">
        <w:rPr>
          <w:rFonts w:eastAsia="宋体"/>
          <w:sz w:val="20"/>
          <w:szCs w:val="20"/>
          <w:lang w:val="x-none" w:eastAsia="en-US"/>
        </w:rPr>
        <w:t xml:space="preserve"> of a set of serving cells provided by</w:t>
      </w:r>
      <w:r w:rsidRPr="00145E18">
        <w:rPr>
          <w:rFonts w:eastAsia="宋体"/>
          <w:i/>
          <w:sz w:val="20"/>
          <w:szCs w:val="20"/>
          <w:lang w:val="x-none" w:eastAsia="en-US"/>
        </w:rPr>
        <w:t xml:space="preserve"> MC-DCI-SetofCells</w:t>
      </w:r>
      <w:r w:rsidRPr="00145E18">
        <w:rPr>
          <w:rFonts w:eastAsia="宋体"/>
          <w:sz w:val="20"/>
          <w:szCs w:val="20"/>
          <w:lang w:val="x-none" w:eastAsia="en-US"/>
        </w:rPr>
        <w:t>, across the number of sets of serving cells,</w:t>
      </w:r>
      <w:r w:rsidRPr="00145E18">
        <w:rPr>
          <w:rFonts w:eastAsia="宋体"/>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TB,max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to the</w:t>
      </w:r>
      <w:r w:rsidRPr="00145E18">
        <w:rPr>
          <w:rFonts w:eastAsia="宋体"/>
          <w:sz w:val="20"/>
          <w:szCs w:val="20"/>
          <w:lang w:val="x-none" w:eastAsia="en-US"/>
        </w:rPr>
        <w:t xml:space="preserve"> </w:t>
      </w:r>
      <w:r w:rsidRPr="00145E18">
        <w:rPr>
          <w:rFonts w:eastAsia="宋体"/>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宋体"/>
          <w:iCs/>
          <w:sz w:val="20"/>
          <w:szCs w:val="20"/>
          <w:lang w:val="x-none"/>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sets</m:t>
            </m:r>
            <m:ctrlPr>
              <w:rPr>
                <w:rFonts w:ascii="Cambria Math" w:eastAsia="宋体" w:hAnsi="Cambria Math"/>
                <w:sz w:val="20"/>
                <w:szCs w:val="20"/>
                <w:lang w:val="x-none" w:eastAsia="en-US"/>
              </w:rPr>
            </m:ctrlPr>
          </m:sub>
          <m:sup>
            <m:r>
              <m:rPr>
                <m:nor/>
              </m:rPr>
              <w:rPr>
                <w:rFonts w:ascii="Cambria Math" w:eastAsia="宋体"/>
                <w:sz w:val="20"/>
                <w:szCs w:val="20"/>
                <w:lang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w:t>
      </w:r>
      <w:r w:rsidRPr="00145E18">
        <w:rPr>
          <w:rFonts w:eastAsia="宋体"/>
          <w:sz w:val="20"/>
          <w:szCs w:val="20"/>
          <w:lang w:val="x-none"/>
        </w:rPr>
        <w:t>to the number of sets of serving cells</w:t>
      </w:r>
      <w:r w:rsidRPr="00145E18">
        <w:rPr>
          <w:rFonts w:eastAsia="宋体"/>
          <w:i/>
          <w:sz w:val="20"/>
          <w:szCs w:val="20"/>
          <w:lang w:val="x-none" w:eastAsia="en-US"/>
        </w:rPr>
        <w:t xml:space="preserve"> MC-DCI-SetofCells</w:t>
      </w:r>
      <w:r w:rsidRPr="00145E18">
        <w:rPr>
          <w:rFonts w:eastAsia="宋体"/>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to the number of serving cells, across </w:t>
      </w:r>
      <m:oMath>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oMath>
      <w:r w:rsidRPr="00145E18">
        <w:rPr>
          <w:rFonts w:eastAsia="宋体"/>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Set </w:t>
      </w:r>
      <m:oMath>
        <m:r>
          <w:rPr>
            <w:rFonts w:ascii="Cambria Math" w:eastAsia="宋体" w:hAnsi="Cambria Math"/>
            <w:sz w:val="20"/>
            <w:szCs w:val="20"/>
            <w:lang w:val="x-none" w:eastAsia="en-US"/>
          </w:rPr>
          <m:t>c</m:t>
        </m:r>
      </m:oMath>
      <w:r w:rsidRPr="00145E18">
        <w:rPr>
          <w:rFonts w:eastAsia="宋体"/>
          <w:sz w:val="20"/>
          <w:szCs w:val="20"/>
          <w:lang w:val="x-none" w:eastAsia="en-US"/>
        </w:rPr>
        <w:t xml:space="preserve"> to the index of serving cells, </w:t>
      </w:r>
      <m:oMath>
        <m:r>
          <w:rPr>
            <w:rFonts w:ascii="Cambria Math" w:eastAsia="宋体" w:hAnsi="Cambria Math"/>
            <w:sz w:val="20"/>
            <w:szCs w:val="20"/>
            <w:lang w:val="x-none" w:eastAsia="en-US"/>
          </w:rPr>
          <m:t>c=0,</m:t>
        </m:r>
        <m:r>
          <w:rPr>
            <w:rFonts w:ascii="Cambria Math" w:eastAsia="宋体" w:hAnsi="Cambria Math"/>
            <w:sz w:val="20"/>
            <w:szCs w:val="20"/>
            <w:lang w:val="x-none"/>
          </w:rPr>
          <m:t>…,</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m:t>
            </m:r>
            <m:ctrlPr>
              <w:rPr>
                <w:rFonts w:ascii="Cambria Math" w:eastAsia="宋体" w:hAnsi="Cambria Math"/>
                <w:sz w:val="20"/>
                <w:szCs w:val="20"/>
                <w:lang w:val="x-none" w:eastAsia="en-US"/>
              </w:rPr>
            </m:ctrlPr>
          </m:sub>
          <m:sup>
            <m:r>
              <m:rPr>
                <m:nor/>
              </m:rPr>
              <w:rPr>
                <w:rFonts w:eastAsia="宋体"/>
                <w:sz w:val="20"/>
                <w:szCs w:val="20"/>
                <w:lang w:val="x-none" w:eastAsia="en-US"/>
              </w:rPr>
              <m:t>DL</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r w:rsidRPr="00145E18">
        <w:rPr>
          <w:rFonts w:eastAsia="宋体"/>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宋体"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宋体"/>
          <w:sz w:val="20"/>
          <w:szCs w:val="20"/>
          <w:lang w:val="x-none" w:eastAsia="en-US"/>
        </w:rPr>
        <w:t xml:space="preserve">if </w:t>
      </w:r>
      <w:r w:rsidRPr="00145E18">
        <w:rPr>
          <w:rFonts w:eastAsia="宋体" w:cs="Times"/>
          <w:sz w:val="20"/>
          <w:szCs w:val="20"/>
          <w:lang w:val="x-none" w:eastAsia="en-US"/>
        </w:rPr>
        <w:t xml:space="preserve">the UE indicates </w:t>
      </w:r>
      <w:r w:rsidRPr="00145E18">
        <w:rPr>
          <w:rFonts w:eastAsia="宋体"/>
          <w:i/>
          <w:iCs/>
          <w:sz w:val="20"/>
          <w:szCs w:val="20"/>
          <w:lang w:val="x-none" w:eastAsia="en-US"/>
        </w:rPr>
        <w:t>type2-HARQ-ACK-Codebook</w:t>
      </w:r>
      <w:r w:rsidRPr="00145E18">
        <w:rPr>
          <w:rFonts w:eastAsia="宋体"/>
          <w:sz w:val="20"/>
          <w:szCs w:val="20"/>
          <w:lang w:val="x-none" w:eastAsia="en-US"/>
        </w:rPr>
        <w:t xml:space="preserve"> and receives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r>
          <w:rPr>
            <w:rFonts w:ascii="Cambria Math" w:eastAsia="宋体" w:hAnsi="Cambria Math"/>
            <w:sz w:val="20"/>
            <w:szCs w:val="20"/>
            <w:lang w:val="x-none" w:eastAsia="en-US"/>
          </w:rPr>
          <m:t>&gt;1</m:t>
        </m:r>
      </m:oMath>
      <w:r w:rsidRPr="00145E18">
        <w:rPr>
          <w:rFonts w:eastAsia="宋体"/>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宋体"/>
          <w:sz w:val="20"/>
          <w:szCs w:val="20"/>
          <w:lang w:val="x-none" w:eastAsia="en-US"/>
        </w:rPr>
        <w:t xml:space="preserve"> that are scheduled by </w:t>
      </w:r>
      <m:oMath>
        <m:sSubSup>
          <m:sSubSupPr>
            <m:ctrlPr>
              <w:rPr>
                <w:rFonts w:ascii="Cambria Math" w:eastAsia="等线" w:hAnsi="Cambria Math" w:cs="Calibri"/>
                <w:i/>
                <w:iCs/>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 xml:space="preserve">PDSCH, </m:t>
            </m:r>
            <m:r>
              <w:rPr>
                <w:rFonts w:ascii="Cambria Math" w:eastAsia="宋体" w:hAnsi="Cambria Math"/>
                <w:sz w:val="20"/>
                <w:szCs w:val="20"/>
                <w:lang w:val="x-none" w:eastAsia="en-US"/>
              </w:rPr>
              <m:t>c</m:t>
            </m:r>
            <m:ctrlPr>
              <w:rPr>
                <w:rFonts w:ascii="Cambria Math" w:eastAsia="等线" w:hAnsi="Cambria Math" w:cs="Calibri"/>
                <w:sz w:val="20"/>
                <w:szCs w:val="20"/>
                <w:lang w:val="x-none" w:eastAsia="en-US"/>
              </w:rPr>
            </m:ctrlPr>
          </m:sub>
          <m:sup>
            <m:r>
              <m:rPr>
                <m:nor/>
              </m:rPr>
              <w:rPr>
                <w:rFonts w:eastAsia="宋体"/>
                <w:i/>
                <w:sz w:val="20"/>
                <w:szCs w:val="20"/>
                <w:lang w:val="x-none" w:eastAsia="en-US"/>
              </w:rPr>
              <m:t>m</m:t>
            </m:r>
            <m:ctrlPr>
              <w:rPr>
                <w:rFonts w:ascii="Cambria Math" w:eastAsia="等线" w:hAnsi="Cambria Math" w:cs="Calibri"/>
                <w:sz w:val="20"/>
                <w:szCs w:val="20"/>
                <w:lang w:val="x-none" w:eastAsia="en-US"/>
              </w:rPr>
            </m:ctrlPr>
          </m:sup>
        </m:sSubSup>
      </m:oMath>
      <w:r w:rsidRPr="00145E18">
        <w:rPr>
          <w:rFonts w:eastAsia="宋体"/>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宋体" w:cs="Times"/>
          <w:sz w:val="20"/>
          <w:szCs w:val="20"/>
          <w:lang w:val="x-none" w:eastAsia="en-US"/>
        </w:rPr>
        <w:t>, where</w:t>
      </w:r>
    </w:p>
    <w:p w14:paraId="22C53ACB"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17101C3"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 xml:space="preserve">Set </w:t>
      </w:r>
      <m:oMath>
        <m:r>
          <w:rPr>
            <w:rFonts w:ascii="Cambria Math" w:eastAsia="宋体" w:hAnsi="Cambria Math"/>
            <w:sz w:val="20"/>
            <w:szCs w:val="20"/>
            <w:lang w:val="x-none"/>
          </w:rPr>
          <m:t>mc</m:t>
        </m:r>
      </m:oMath>
      <w:r w:rsidRPr="00145E18">
        <w:rPr>
          <w:rFonts w:eastAsia="宋体"/>
          <w:sz w:val="20"/>
          <w:szCs w:val="20"/>
          <w:lang w:val="x-none"/>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oMath>
      <w:r w:rsidRPr="00145E18">
        <w:rPr>
          <w:rFonts w:eastAsia="宋体"/>
          <w:sz w:val="20"/>
          <w:szCs w:val="20"/>
          <w:lang w:val="x-none"/>
        </w:rPr>
        <w:t xml:space="preserve"> serving cells</w:t>
      </w:r>
      <w:r w:rsidRPr="00145E18">
        <w:rPr>
          <w:rFonts w:eastAsia="宋体"/>
          <w:sz w:val="20"/>
          <w:szCs w:val="20"/>
          <w:lang w:val="x-none" w:eastAsia="en-US"/>
        </w:rPr>
        <w:t xml:space="preserve">, </w:t>
      </w:r>
      <m:oMath>
        <m:r>
          <w:rPr>
            <w:rFonts w:ascii="Cambria Math" w:eastAsia="宋体" w:hAnsi="Cambria Math"/>
            <w:sz w:val="20"/>
            <w:szCs w:val="20"/>
            <w:lang w:val="x-none" w:eastAsia="en-US"/>
          </w:rPr>
          <m:t>m</m:t>
        </m:r>
        <m:r>
          <w:rPr>
            <w:rFonts w:ascii="Cambria Math" w:eastAsia="宋体" w:hAnsi="Cambria Math"/>
            <w:sz w:val="20"/>
            <w:szCs w:val="20"/>
            <w:lang w:val="x-none"/>
          </w:rPr>
          <m:t>c=0,…,</m:t>
        </m:r>
        <m:r>
          <w:rPr>
            <w:rFonts w:ascii="Cambria Math" w:eastAsia="宋体" w:hAnsi="Cambria Math"/>
            <w:sz w:val="20"/>
            <w:szCs w:val="20"/>
            <w:lang w:val="x-none" w:eastAsia="en-US"/>
          </w:rPr>
          <m:t xml:space="preserve"> </m:t>
        </m:r>
        <m:sSubSup>
          <m:sSubSupPr>
            <m:ctrlPr>
              <w:rPr>
                <w:rFonts w:ascii="Cambria Math" w:eastAsia="宋体" w:hAnsi="Cambria Math"/>
                <w:i/>
                <w:sz w:val="20"/>
                <w:szCs w:val="20"/>
                <w:lang w:val="x-none" w:eastAsia="en-US"/>
              </w:rPr>
            </m:ctrlPr>
          </m:sSubSupPr>
          <m:e>
            <m:r>
              <w:rPr>
                <w:rFonts w:ascii="Cambria Math" w:eastAsia="宋体"/>
                <w:sz w:val="20"/>
                <w:szCs w:val="20"/>
                <w:lang w:val="x-none" w:eastAsia="en-US"/>
              </w:rPr>
              <m:t>N</m:t>
            </m:r>
          </m:e>
          <m:sub>
            <m:r>
              <m:rPr>
                <m:sty m:val="p"/>
              </m:rPr>
              <w:rPr>
                <w:rFonts w:ascii="Cambria Math" w:eastAsia="宋体"/>
                <w:sz w:val="20"/>
                <w:szCs w:val="20"/>
                <w:lang w:val="x-none" w:eastAsia="en-US"/>
              </w:rPr>
              <m:t>cells,set</m:t>
            </m:r>
            <m:ctrlPr>
              <w:rPr>
                <w:rFonts w:ascii="Cambria Math" w:eastAsia="宋体" w:hAnsi="Cambria Math"/>
                <w:sz w:val="20"/>
                <w:szCs w:val="20"/>
                <w:lang w:val="x-none" w:eastAsia="en-US"/>
              </w:rPr>
            </m:ctrlPr>
          </m:sub>
          <m:sup>
            <m:r>
              <m:rPr>
                <m:nor/>
              </m:rPr>
              <w:rPr>
                <w:rFonts w:ascii="Cambria Math" w:eastAsia="宋体"/>
                <w:sz w:val="20"/>
                <w:szCs w:val="20"/>
                <w:lang w:eastAsia="en-US"/>
              </w:rPr>
              <m:t>DL,max</m:t>
            </m:r>
            <m:ctrlPr>
              <w:rPr>
                <w:rFonts w:ascii="Cambria Math" w:eastAsia="宋体" w:hAnsi="Cambria Math"/>
                <w:sz w:val="20"/>
                <w:szCs w:val="20"/>
                <w:lang w:val="x-none" w:eastAsia="en-US"/>
              </w:rPr>
            </m:ctrlPr>
          </m:sup>
        </m:sSubSup>
        <m:r>
          <w:rPr>
            <w:rFonts w:ascii="Cambria Math" w:eastAsia="宋体" w:hAnsi="Cambria Math"/>
            <w:sz w:val="20"/>
            <w:szCs w:val="20"/>
            <w:lang w:val="x-none" w:eastAsia="en-US"/>
          </w:rPr>
          <m:t>-1</m:t>
        </m:r>
      </m:oMath>
    </w:p>
    <w:p w14:paraId="248FAF09"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m=0</m:t>
        </m:r>
      </m:oMath>
      <w:r w:rsidRPr="00145E18">
        <w:rPr>
          <w:rFonts w:eastAsia="宋体" w:hint="eastAsia"/>
          <w:sz w:val="20"/>
          <w:szCs w:val="20"/>
          <w:lang w:val="x-none"/>
        </w:rPr>
        <w:t xml:space="preserve"> </w:t>
      </w:r>
      <w:r w:rsidRPr="00145E18">
        <w:rPr>
          <w:rFonts w:eastAsia="宋体"/>
          <w:sz w:val="20"/>
          <w:szCs w:val="20"/>
          <w:lang w:val="x-none"/>
        </w:rPr>
        <w:t>–</w:t>
      </w:r>
      <w:r w:rsidRPr="00145E18">
        <w:rPr>
          <w:rFonts w:eastAsia="宋体" w:hint="eastAsia"/>
          <w:sz w:val="20"/>
          <w:szCs w:val="20"/>
          <w:lang w:val="x-none"/>
        </w:rPr>
        <w:t xml:space="preserve"> </w:t>
      </w:r>
      <w:r w:rsidRPr="00145E18">
        <w:rPr>
          <w:rFonts w:eastAsia="宋体"/>
          <w:sz w:val="20"/>
          <w:szCs w:val="20"/>
          <w:lang w:val="x-none"/>
        </w:rPr>
        <w:t>PDCCH monitoring occasion</w:t>
      </w:r>
      <w:r w:rsidRPr="00145E18">
        <w:rPr>
          <w:rFonts w:eastAsia="宋体" w:hint="eastAsia"/>
          <w:sz w:val="20"/>
          <w:szCs w:val="20"/>
          <w:lang w:val="x-none"/>
        </w:rPr>
        <w:t xml:space="preserve"> index</w:t>
      </w:r>
      <w:r w:rsidRPr="00145E18">
        <w:rPr>
          <w:rFonts w:eastAsia="宋体"/>
          <w:sz w:val="20"/>
          <w:szCs w:val="20"/>
          <w:lang w:val="x-none"/>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x-none" w:eastAsia="en-US"/>
        </w:rPr>
        <w:t>set of serving cells</w:t>
      </w:r>
      <w:r w:rsidRPr="00145E18">
        <w:rPr>
          <w:rFonts w:eastAsia="宋体" w:hint="eastAsia"/>
          <w:sz w:val="20"/>
          <w:szCs w:val="20"/>
          <w:lang w:val="x-none"/>
        </w:rPr>
        <w:t xml:space="preserve">: lower index corresponds to earlier </w:t>
      </w:r>
      <w:r w:rsidRPr="00145E18">
        <w:rPr>
          <w:rFonts w:eastAsia="宋体"/>
          <w:sz w:val="20"/>
          <w:szCs w:val="20"/>
          <w:lang w:val="x-none"/>
        </w:rPr>
        <w:t>PDCCH monitoring occasion</w:t>
      </w:r>
    </w:p>
    <w:p w14:paraId="373AA810"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Set </w:t>
      </w:r>
      <m:oMath>
        <m:r>
          <w:rPr>
            <w:rFonts w:ascii="Cambria Math" w:eastAsia="宋体" w:hAnsi="Cambria Math"/>
            <w:sz w:val="20"/>
            <w:szCs w:val="20"/>
            <w:lang w:val="x-none"/>
          </w:rPr>
          <m:t>j=0</m:t>
        </m:r>
      </m:oMath>
    </w:p>
    <w:p w14:paraId="604E45B4"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w:rPr>
            <w:rFonts w:ascii="Cambria Math" w:eastAsia="宋体" w:hAnsi="Cambria Math"/>
            <w:sz w:val="20"/>
            <w:szCs w:val="20"/>
            <w:lang w:val="x-none"/>
          </w:rPr>
          <m:t>=0</m:t>
        </m:r>
      </m:oMath>
    </w:p>
    <w:p w14:paraId="35D4E6B4"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hint="eastAsia"/>
          <w:sz w:val="20"/>
          <w:szCs w:val="20"/>
          <w:lang w:val="x-none"/>
        </w:rPr>
        <w:t xml:space="preserve">Set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=0</m:t>
        </m:r>
      </m:oMath>
    </w:p>
    <w:p w14:paraId="43A358D6" w14:textId="77777777" w:rsidR="00145E18" w:rsidRPr="00145E18" w:rsidRDefault="00145E18" w:rsidP="00145E18">
      <w:pPr>
        <w:spacing w:after="180"/>
        <w:ind w:left="568" w:hanging="284"/>
        <w:rPr>
          <w:rFonts w:eastAsia="宋体" w:cs="Arial"/>
          <w:sz w:val="20"/>
          <w:szCs w:val="20"/>
          <w:lang w:val="x-none"/>
        </w:rPr>
      </w:pPr>
      <w:r w:rsidRPr="00145E18">
        <w:rPr>
          <w:rFonts w:eastAsia="宋体" w:cs="Arial"/>
          <w:sz w:val="20"/>
          <w:szCs w:val="20"/>
          <w:lang w:val="x-none"/>
        </w:rPr>
        <w:t>S</w:t>
      </w:r>
      <w:r w:rsidRPr="00145E18">
        <w:rPr>
          <w:rFonts w:eastAsia="宋体" w:cs="Arial" w:hint="eastAsia"/>
          <w:sz w:val="20"/>
          <w:szCs w:val="20"/>
          <w:lang w:val="x-none"/>
        </w:rPr>
        <w:t xml:space="preserve">et </w:t>
      </w:r>
      <m:oMath>
        <m:sSub>
          <m:sSubPr>
            <m:ctrlPr>
              <w:rPr>
                <w:rFonts w:ascii="Cambria Math" w:eastAsia="宋体" w:hAnsi="Cambria Math"/>
                <w:i/>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s</m:t>
            </m:r>
          </m:sub>
        </m:sSub>
        <m:r>
          <w:rPr>
            <w:rFonts w:ascii="Cambria Math" w:eastAsia="宋体" w:hAnsi="Cambria Math"/>
            <w:sz w:val="20"/>
            <w:szCs w:val="20"/>
            <w:lang w:val="x-none"/>
          </w:rPr>
          <m:t>=∅</m:t>
        </m:r>
      </m:oMath>
    </w:p>
    <w:p w14:paraId="6C93F496"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lastRenderedPageBreak/>
        <w:t xml:space="preserve">Set </w:t>
      </w:r>
      <m:oMath>
        <m:r>
          <w:rPr>
            <w:rFonts w:ascii="Cambria Math" w:eastAsia="宋体" w:hAnsi="Cambria Math"/>
            <w:sz w:val="20"/>
            <w:szCs w:val="20"/>
            <w:lang w:val="x-none"/>
          </w:rPr>
          <m:t>M</m:t>
        </m:r>
      </m:oMath>
      <w:r w:rsidRPr="00145E18">
        <w:rPr>
          <w:rFonts w:eastAsia="宋体" w:hint="eastAsia"/>
          <w:sz w:val="20"/>
          <w:szCs w:val="20"/>
          <w:lang w:val="x-none"/>
        </w:rPr>
        <w:t xml:space="preserve"> to the number of</w:t>
      </w:r>
      <w:r w:rsidRPr="00145E18">
        <w:rPr>
          <w:rFonts w:eastAsia="宋体"/>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 xml:space="preserve">while </w:t>
      </w:r>
      <m:oMath>
        <m:r>
          <w:rPr>
            <w:rFonts w:ascii="Cambria Math" w:eastAsia="宋体" w:hAnsi="Cambria Math"/>
            <w:sz w:val="20"/>
            <w:szCs w:val="20"/>
            <w:lang w:val="x-none"/>
          </w:rPr>
          <m:t>m&lt;M</m:t>
        </m:r>
      </m:oMath>
    </w:p>
    <w:p w14:paraId="4292231E"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145E18">
        <w:rPr>
          <w:rFonts w:eastAsia="宋体"/>
          <w:sz w:val="20"/>
          <w:szCs w:val="20"/>
          <w:lang w:val="en-GB"/>
        </w:rPr>
        <w:t xml:space="preserve"> </w:t>
      </w:r>
    </w:p>
    <w:p w14:paraId="7B5A1368" w14:textId="77777777" w:rsidR="00145E18" w:rsidRPr="00145E18" w:rsidRDefault="00145E18" w:rsidP="00145E18">
      <w:pPr>
        <w:spacing w:after="180"/>
        <w:ind w:left="851" w:hanging="284"/>
        <w:rPr>
          <w:rFonts w:eastAsia="宋体"/>
          <w:sz w:val="20"/>
          <w:szCs w:val="20"/>
          <w:lang w:val="x-none"/>
        </w:rPr>
      </w:pPr>
      <w:r w:rsidRPr="00145E18">
        <w:rPr>
          <w:rFonts w:eastAsia="宋体" w:hint="eastAsia"/>
          <w:sz w:val="20"/>
          <w:szCs w:val="20"/>
          <w:lang w:val="x-none"/>
        </w:rPr>
        <w:t xml:space="preserve">if </w:t>
      </w:r>
      <w:r w:rsidRPr="00145E18">
        <w:rPr>
          <w:rFonts w:eastAsia="宋体"/>
          <w:i/>
          <w:iCs/>
          <w:sz w:val="20"/>
          <w:szCs w:val="20"/>
          <w:lang w:val="x-none" w:eastAsia="en-US"/>
        </w:rPr>
        <w:t>harq-ACK-SpatialBundlingPUCCH</w:t>
      </w:r>
      <w:r w:rsidRPr="00145E18">
        <w:rPr>
          <w:rFonts w:eastAsia="宋体" w:hint="eastAsia"/>
          <w:sz w:val="20"/>
          <w:szCs w:val="20"/>
          <w:lang w:val="x-none"/>
        </w:rPr>
        <w:t xml:space="preserve"> </w:t>
      </w:r>
      <w:r w:rsidRPr="00145E18">
        <w:rPr>
          <w:rFonts w:eastAsia="宋体"/>
          <w:sz w:val="20"/>
          <w:szCs w:val="20"/>
          <w:lang w:val="x-none"/>
        </w:rPr>
        <w:t>is not provided</w:t>
      </w:r>
      <w:r w:rsidRPr="00145E18">
        <w:rPr>
          <w:rFonts w:eastAsia="宋体"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B192E5C"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r w:rsidRPr="00145E18">
        <w:rPr>
          <w:rFonts w:eastAsia="宋体"/>
          <w:i/>
          <w:sz w:val="20"/>
          <w:szCs w:val="20"/>
          <w:lang w:val="en-GB" w:eastAsia="en-US"/>
        </w:rPr>
        <w:t>pucch-sSCellDyn</w:t>
      </w:r>
      <w:r w:rsidRPr="00145E18">
        <w:rPr>
          <w:rFonts w:eastAsia="宋体"/>
          <w:sz w:val="20"/>
          <w:szCs w:val="20"/>
          <w:lang w:val="en-GB" w:eastAsia="en-US"/>
        </w:rPr>
        <w:t xml:space="preserve">, or an active UL BWP change on the PCell if the UE is not provided </w:t>
      </w:r>
      <w:r w:rsidRPr="00145E18">
        <w:rPr>
          <w:rFonts w:eastAsia="宋体"/>
          <w:i/>
          <w:sz w:val="20"/>
          <w:szCs w:val="20"/>
          <w:lang w:val="en-GB" w:eastAsia="en-US"/>
        </w:rPr>
        <w:t>pucch-sSCellDyn</w:t>
      </w:r>
    </w:p>
    <w:p w14:paraId="50144867"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52A6E1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37CF0815"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w:t>
      </w:r>
      <w:bookmarkStart w:id="144" w:name="_Hlk160534812"/>
      <w:r w:rsidRPr="00145E18">
        <w:rPr>
          <w:rFonts w:eastAsia="宋体"/>
          <w:sz w:val="20"/>
          <w:szCs w:val="20"/>
          <w:lang w:val="en-GB"/>
        </w:rPr>
        <w:t xml:space="preserve">that provide respective more than one </w:t>
      </w:r>
      <w:r w:rsidRPr="00145E18">
        <w:rPr>
          <w:rFonts w:eastAsia="宋体"/>
          <w:sz w:val="20"/>
          <w:szCs w:val="20"/>
          <w:lang w:val="en-GB" w:eastAsia="en-US"/>
        </w:rPr>
        <w:t>transport blocks with enabled HARQ-ACK information</w:t>
      </w:r>
      <w:bookmarkEnd w:id="144"/>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F5DD95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7E68FE14"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CE84D1D" w14:textId="77777777" w:rsidR="00145E18" w:rsidRPr="00145E18" w:rsidRDefault="00392B49"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6E3112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2015C0D0" w14:textId="77777777" w:rsidR="00145E18" w:rsidRPr="00145E18" w:rsidRDefault="00392B49"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7D92B58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04A6D83" w14:textId="77777777" w:rsidR="00145E18" w:rsidRPr="00145E18" w:rsidRDefault="00392B49"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257E513"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40FBE35E"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1A4E70BB"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4E4778C5"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r w:rsidRPr="00145E18">
        <w:rPr>
          <w:rFonts w:eastAsia="宋体"/>
          <w:i/>
          <w:sz w:val="20"/>
          <w:szCs w:val="20"/>
          <w:lang w:val="en-GB" w:eastAsia="en-US"/>
        </w:rPr>
        <w:t>maxNrofCodeWordsScheduledByDCI</w:t>
      </w:r>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9938C39" w14:textId="77777777" w:rsidR="00145E18" w:rsidRPr="00145E18" w:rsidRDefault="00392B49"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C771310" w14:textId="77777777" w:rsidR="00145E18" w:rsidRPr="00145E18" w:rsidRDefault="00392B49"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59C832A"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7060B341" w14:textId="77777777" w:rsidR="00145E18" w:rsidRPr="00145E18" w:rsidRDefault="00392B49"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BD8E267"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4A727829"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2478A8B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43ED5CE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0412F83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66CA3DEF" w14:textId="77777777" w:rsidR="00145E18" w:rsidRPr="00145E18" w:rsidRDefault="00392B49"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145" w:author="CATT" w:date="2024-08-01T15:27:00Z">
                    <w:rPr>
                      <w:rFonts w:ascii="Cambria Math" w:eastAsia="宋体" w:hAnsi="Cambria Math"/>
                      <w:i/>
                      <w:sz w:val="20"/>
                      <w:szCs w:val="20"/>
                      <w:lang w:val="en-GB" w:eastAsia="en-US"/>
                    </w:rPr>
                  </w:ins>
                </m:ctrlPr>
              </m:sSubSupPr>
              <m:e>
                <m:r>
                  <w:ins w:id="146" w:author="CATT" w:date="2024-08-01T15:27:00Z">
                    <w:rPr>
                      <w:rFonts w:ascii="Cambria Math" w:eastAsia="宋体" w:hAnsi="Cambria Math"/>
                      <w:sz w:val="20"/>
                      <w:szCs w:val="20"/>
                      <w:lang w:val="en-GB" w:eastAsia="en-US"/>
                    </w:rPr>
                    <m:t>N</m:t>
                  </w:ins>
                </m:r>
              </m:e>
              <m:sub>
                <m:r>
                  <w:ins w:id="147" w:author="CATT" w:date="2024-08-01T15:27:00Z">
                    <m:rPr>
                      <m:sty m:val="p"/>
                    </m:rPr>
                    <w:rPr>
                      <w:rFonts w:ascii="Cambria Math" w:eastAsia="宋体" w:hAnsi="Cambria Math"/>
                      <w:sz w:val="20"/>
                      <w:szCs w:val="20"/>
                      <w:lang w:val="en-GB" w:eastAsia="en-US"/>
                    </w:rPr>
                    <m:t>sets</m:t>
                  </w:ins>
                </m:r>
                <m:ctrlPr>
                  <w:ins w:id="148" w:author="CATT" w:date="2024-08-01T15:27:00Z">
                    <w:rPr>
                      <w:rFonts w:ascii="Cambria Math" w:eastAsia="宋体" w:hAnsi="Cambria Math"/>
                      <w:sz w:val="20"/>
                      <w:szCs w:val="20"/>
                      <w:lang w:val="en-GB" w:eastAsia="en-US"/>
                    </w:rPr>
                  </w:ins>
                </m:ctrlPr>
              </m:sub>
              <m:sup>
                <m:r>
                  <w:ins w:id="149" w:author="CATT" w:date="2024-08-01T15:27:00Z">
                    <m:rPr>
                      <m:nor/>
                    </m:rPr>
                    <w:rPr>
                      <w:rFonts w:eastAsia="宋体"/>
                      <w:sz w:val="20"/>
                      <w:szCs w:val="20"/>
                      <w:lang w:eastAsia="en-US"/>
                    </w:rPr>
                    <m:t>TB,max</m:t>
                  </w:ins>
                </m:r>
                <m:ctrlPr>
                  <w:ins w:id="150" w:author="CATT" w:date="2024-08-01T15:27:00Z">
                    <w:rPr>
                      <w:rFonts w:ascii="Cambria Math" w:eastAsia="宋体" w:hAnsi="Cambria Math"/>
                      <w:sz w:val="20"/>
                      <w:szCs w:val="20"/>
                      <w:lang w:val="en-GB" w:eastAsia="en-US"/>
                    </w:rPr>
                  </w:ins>
                </m:ctrlPr>
              </m:sup>
            </m:sSubSup>
            <m:r>
              <w:ins w:id="151" w:author="CATT" w:date="2024-08-01T15:27:00Z">
                <w:rPr>
                  <w:rFonts w:ascii="Cambria Math" w:eastAsia="宋体" w:hAnsi="Cambria Math" w:cs="Cambria Math"/>
                  <w:sz w:val="20"/>
                  <w:szCs w:val="20"/>
                  <w:lang w:val="en-GB"/>
                </w:rPr>
                <m:t>⋅</m:t>
              </w:ins>
            </m:r>
            <m:d>
              <m:dPr>
                <m:ctrlPr>
                  <w:ins w:id="152" w:author="CATT" w:date="2024-08-01T15:27:00Z">
                    <w:rPr>
                      <w:rFonts w:ascii="Cambria Math" w:eastAsia="宋体" w:hAnsi="Cambria Math"/>
                      <w:i/>
                      <w:sz w:val="20"/>
                      <w:szCs w:val="20"/>
                      <w:lang w:val="en-GB" w:eastAsia="en-US"/>
                    </w:rPr>
                  </w:ins>
                </m:ctrlPr>
              </m:dPr>
              <m:e>
                <m:sSubSup>
                  <m:sSubSupPr>
                    <m:ctrlPr>
                      <w:ins w:id="153" w:author="CATT" w:date="2024-08-01T15:27:00Z">
                        <w:rPr>
                          <w:rFonts w:ascii="Cambria Math" w:eastAsia="宋体" w:hAnsi="Cambria Math"/>
                          <w:i/>
                          <w:sz w:val="20"/>
                          <w:szCs w:val="20"/>
                          <w:lang w:val="en-GB" w:eastAsia="en-US"/>
                        </w:rPr>
                      </w:ins>
                    </m:ctrlPr>
                  </m:sSubSupPr>
                  <m:e>
                    <m:r>
                      <w:ins w:id="154" w:author="CATT" w:date="2024-08-01T15:27:00Z">
                        <w:rPr>
                          <w:rFonts w:ascii="Cambria Math" w:eastAsia="宋体"/>
                          <w:sz w:val="20"/>
                          <w:szCs w:val="20"/>
                          <w:lang w:val="en-GB" w:eastAsia="en-US"/>
                        </w:rPr>
                        <m:t>V</m:t>
                      </w:ins>
                    </m:r>
                  </m:e>
                  <m:sub>
                    <m:r>
                      <w:ins w:id="155" w:author="CATT" w:date="2024-08-01T15:27:00Z">
                        <w:rPr>
                          <w:rFonts w:ascii="Cambria Math" w:eastAsia="宋体"/>
                          <w:sz w:val="20"/>
                          <w:szCs w:val="20"/>
                          <w:lang w:val="en-GB" w:eastAsia="en-US"/>
                        </w:rPr>
                        <m:t>C</m:t>
                      </w:ins>
                    </m:r>
                    <m:r>
                      <w:ins w:id="156" w:author="CATT" w:date="2024-08-01T15:27:00Z">
                        <w:rPr>
                          <w:rFonts w:ascii="Cambria Math" w:eastAsia="宋体"/>
                          <w:sz w:val="20"/>
                          <w:szCs w:val="20"/>
                          <w:lang w:val="en-GB" w:eastAsia="en-US"/>
                        </w:rPr>
                        <m:t>-</m:t>
                      </w:ins>
                    </m:r>
                    <m:r>
                      <w:ins w:id="157" w:author="CATT" w:date="2024-08-01T15:27:00Z">
                        <w:rPr>
                          <w:rFonts w:ascii="Cambria Math" w:eastAsia="宋体"/>
                          <w:sz w:val="20"/>
                          <w:szCs w:val="20"/>
                          <w:lang w:val="en-GB" w:eastAsia="en-US"/>
                        </w:rPr>
                        <m:t>DAI,c,m</m:t>
                      </w:ins>
                    </m:r>
                  </m:sub>
                  <m:sup>
                    <m:r>
                      <w:ins w:id="158" w:author="CATT" w:date="2024-08-01T15:27:00Z">
                        <w:rPr>
                          <w:rFonts w:ascii="Cambria Math" w:eastAsia="宋体"/>
                          <w:sz w:val="20"/>
                          <w:szCs w:val="20"/>
                          <w:lang w:val="en-GB" w:eastAsia="en-US"/>
                        </w:rPr>
                        <m:t>DL</m:t>
                      </w:ins>
                    </m:r>
                  </m:sup>
                </m:sSubSup>
                <m:r>
                  <w:ins w:id="159" w:author="CATT" w:date="2024-08-01T15:27:00Z">
                    <w:rPr>
                      <w:rFonts w:ascii="Cambria Math" w:eastAsia="宋体" w:hAnsi="Cambria Math"/>
                      <w:sz w:val="20"/>
                      <w:szCs w:val="20"/>
                      <w:lang w:val="en-GB" w:eastAsia="en-US"/>
                    </w:rPr>
                    <m:t>-1</m:t>
                  </w:ins>
                </m:r>
              </m:e>
            </m:d>
            <m:sSubSup>
              <m:sSubSupPr>
                <m:ctrlPr>
                  <w:del w:id="160" w:author="CATT" w:date="2024-08-01T15:27:00Z">
                    <w:rPr>
                      <w:rFonts w:ascii="Cambria Math" w:eastAsia="宋体" w:hAnsi="Cambria Math"/>
                      <w:sz w:val="20"/>
                      <w:szCs w:val="20"/>
                      <w:lang w:val="en-GB" w:eastAsia="en-US"/>
                    </w:rPr>
                  </w:del>
                </m:ctrlPr>
              </m:sSubSupPr>
              <m:e>
                <m:sSubSup>
                  <m:sSubSupPr>
                    <m:ctrlPr>
                      <w:del w:id="161" w:author="CATT" w:date="2024-08-01T15:27:00Z">
                        <w:rPr>
                          <w:rFonts w:ascii="Cambria Math" w:eastAsia="宋体" w:hAnsi="Cambria Math"/>
                          <w:sz w:val="20"/>
                          <w:szCs w:val="20"/>
                          <w:lang w:val="en-GB" w:eastAsia="en-US"/>
                        </w:rPr>
                      </w:del>
                    </m:ctrlPr>
                  </m:sSubSupPr>
                  <m:e>
                    <m:r>
                      <w:del w:id="162" w:author="CATT" w:date="2024-08-01T15:27:00Z">
                        <w:rPr>
                          <w:rFonts w:ascii="Cambria Math" w:eastAsia="宋体" w:hAnsi="Cambria Math"/>
                          <w:sz w:val="20"/>
                          <w:szCs w:val="20"/>
                          <w:lang w:val="en-GB" w:eastAsia="en-US"/>
                        </w:rPr>
                        <m:t>N</m:t>
                      </w:del>
                    </m:r>
                  </m:e>
                  <m:sub>
                    <m:r>
                      <w:del w:id="163" w:author="CATT" w:date="2024-08-01T15:27:00Z">
                        <m:rPr>
                          <m:sty m:val="p"/>
                        </m:rPr>
                        <w:rPr>
                          <w:rFonts w:ascii="Cambria Math" w:eastAsia="宋体" w:hAnsi="Cambria Math"/>
                          <w:sz w:val="20"/>
                          <w:szCs w:val="20"/>
                          <w:lang w:val="en-GB" w:eastAsia="en-US"/>
                        </w:rPr>
                        <m:t>sets</m:t>
                      </w:del>
                    </m:r>
                  </m:sub>
                  <m:sup>
                    <m:r>
                      <w:del w:id="164" w:author="CATT" w:date="2024-08-01T15:27:00Z">
                        <m:rPr>
                          <m:nor/>
                        </m:rPr>
                        <w:rPr>
                          <w:rFonts w:eastAsia="宋体"/>
                          <w:sz w:val="20"/>
                          <w:szCs w:val="20"/>
                          <w:lang w:eastAsia="en-US"/>
                        </w:rPr>
                        <m:t>TB,max</m:t>
                      </w:del>
                    </m:r>
                  </m:sup>
                </m:sSubSup>
                <m:r>
                  <w:del w:id="165" w:author="CATT" w:date="2024-08-01T15:27:00Z">
                    <m:rPr>
                      <m:sty m:val="p"/>
                    </m:rPr>
                    <w:rPr>
                      <w:rFonts w:ascii="Cambria Math" w:eastAsia="宋体" w:hAnsi="Cambria Math" w:cs="Cambria Math"/>
                      <w:sz w:val="20"/>
                      <w:szCs w:val="20"/>
                      <w:lang w:val="en-GB"/>
                    </w:rPr>
                    <m:t>⋅</m:t>
                  </w:del>
                </m:r>
                <m:r>
                  <w:del w:id="166" w:author="CATT" w:date="2024-08-01T15:27:00Z">
                    <w:rPr>
                      <w:rFonts w:ascii="Cambria Math" w:eastAsia="宋体" w:hAnsi="Cambria Math"/>
                      <w:sz w:val="20"/>
                      <w:szCs w:val="20"/>
                      <w:lang w:val="en-GB" w:eastAsia="en-US"/>
                    </w:rPr>
                    <m:t>V</m:t>
                  </w:del>
                </m:r>
              </m:e>
              <m:sub>
                <m:r>
                  <w:del w:id="167" w:author="CATT" w:date="2024-08-01T15:27:00Z">
                    <w:rPr>
                      <w:rFonts w:ascii="Cambria Math" w:eastAsia="宋体" w:hAnsi="Cambria Math"/>
                      <w:sz w:val="20"/>
                      <w:szCs w:val="20"/>
                      <w:lang w:val="en-GB" w:eastAsia="en-US"/>
                    </w:rPr>
                    <m:t>C</m:t>
                  </w:del>
                </m:r>
                <m:r>
                  <w:del w:id="168" w:author="CATT" w:date="2024-08-01T15:27:00Z">
                    <m:rPr>
                      <m:sty m:val="p"/>
                    </m:rPr>
                    <w:rPr>
                      <w:rFonts w:ascii="Cambria Math" w:eastAsia="宋体" w:hAnsi="Cambria Math"/>
                      <w:sz w:val="20"/>
                      <w:szCs w:val="20"/>
                      <w:lang w:val="en-GB" w:eastAsia="en-US"/>
                    </w:rPr>
                    <m:t>-</m:t>
                  </w:del>
                </m:r>
                <m:r>
                  <w:del w:id="169" w:author="CATT" w:date="2024-08-01T15:27:00Z">
                    <w:rPr>
                      <w:rFonts w:ascii="Cambria Math" w:eastAsia="宋体" w:hAnsi="Cambria Math"/>
                      <w:sz w:val="20"/>
                      <w:szCs w:val="20"/>
                      <w:lang w:val="en-GB" w:eastAsia="en-US"/>
                    </w:rPr>
                    <m:t>DAI</m:t>
                  </w:del>
                </m:r>
                <m:r>
                  <w:del w:id="170" w:author="CATT" w:date="2024-08-01T15:27:00Z">
                    <m:rPr>
                      <m:sty m:val="p"/>
                    </m:rPr>
                    <w:rPr>
                      <w:rFonts w:ascii="Cambria Math" w:eastAsia="宋体" w:hAnsi="Cambria Math"/>
                      <w:sz w:val="20"/>
                      <w:szCs w:val="20"/>
                      <w:lang w:val="en-GB" w:eastAsia="en-US"/>
                    </w:rPr>
                    <m:t>,</m:t>
                  </w:del>
                </m:r>
                <m:r>
                  <w:del w:id="171" w:author="CATT" w:date="2024-08-01T15:27:00Z">
                    <w:rPr>
                      <w:rFonts w:ascii="Cambria Math" w:eastAsia="宋体" w:hAnsi="Cambria Math"/>
                      <w:sz w:val="20"/>
                      <w:szCs w:val="20"/>
                      <w:lang w:val="en-GB" w:eastAsia="en-US"/>
                    </w:rPr>
                    <m:t>c</m:t>
                  </w:del>
                </m:r>
                <m:r>
                  <w:del w:id="172" w:author="CATT" w:date="2024-08-01T15:27:00Z">
                    <m:rPr>
                      <m:sty m:val="p"/>
                    </m:rPr>
                    <w:rPr>
                      <w:rFonts w:ascii="Cambria Math" w:eastAsia="宋体" w:hAnsi="Cambria Math"/>
                      <w:sz w:val="20"/>
                      <w:szCs w:val="20"/>
                      <w:lang w:val="en-GB" w:eastAsia="en-US"/>
                    </w:rPr>
                    <m:t>,</m:t>
                  </w:del>
                </m:r>
                <m:r>
                  <w:del w:id="173" w:author="CATT" w:date="2024-08-01T15:27:00Z">
                    <w:rPr>
                      <w:rFonts w:ascii="Cambria Math" w:eastAsia="宋体" w:hAnsi="Cambria Math"/>
                      <w:sz w:val="20"/>
                      <w:szCs w:val="20"/>
                      <w:lang w:val="en-GB" w:eastAsia="en-US"/>
                    </w:rPr>
                    <m:t>m</m:t>
                  </w:del>
                </m:r>
              </m:sub>
              <m:sup>
                <m:r>
                  <w:del w:id="174" w:author="CATT" w:date="2024-08-01T15:27:00Z">
                    <w:rPr>
                      <w:rFonts w:ascii="Cambria Math" w:eastAsia="宋体" w:hAnsi="Cambria Math"/>
                      <w:sz w:val="20"/>
                      <w:szCs w:val="20"/>
                      <w:lang w:val="en-GB" w:eastAsia="en-US"/>
                    </w:rPr>
                    <m:t>DL</m:t>
                  </w:del>
                </m:r>
              </m:sup>
            </m:sSubSup>
            <m:r>
              <w:del w:id="175"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7B6EABD"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F584A99"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3932A5D3" w14:textId="77777777" w:rsidR="00145E18" w:rsidRPr="00145E18" w:rsidRDefault="00392B49"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67106C1D"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C1073EA"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1E3BE0FB"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A32B22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5E9927C"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C75BAB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r w:rsidRPr="00145E18">
        <w:rPr>
          <w:rFonts w:eastAsia="宋体"/>
          <w:i/>
          <w:sz w:val="20"/>
          <w:szCs w:val="20"/>
          <w:lang w:val="en-GB" w:eastAsia="en-US"/>
        </w:rPr>
        <w:t>pucch-sSCellDyn</w:t>
      </w:r>
      <w:r w:rsidRPr="00145E18">
        <w:rPr>
          <w:rFonts w:eastAsia="宋体"/>
          <w:sz w:val="20"/>
          <w:szCs w:val="20"/>
          <w:lang w:val="en-GB" w:eastAsia="en-US"/>
        </w:rPr>
        <w:t xml:space="preserve">, or an active UL BWP change on the PCell if the UE is not provided </w:t>
      </w:r>
      <w:r w:rsidRPr="00145E18">
        <w:rPr>
          <w:rFonts w:eastAsia="宋体"/>
          <w:i/>
          <w:sz w:val="20"/>
          <w:szCs w:val="20"/>
          <w:lang w:val="en-GB" w:eastAsia="en-US"/>
        </w:rPr>
        <w:t>pucch-sSCellDyn</w:t>
      </w:r>
    </w:p>
    <w:p w14:paraId="6B882EFB"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27F37BC"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458A1E82"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5F56D7F"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237668C5"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109E19EC" w14:textId="77777777" w:rsidR="00145E18" w:rsidRPr="00145E18" w:rsidRDefault="00392B49"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1C5529BC"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A2ED137" w14:textId="77777777" w:rsidR="00145E18" w:rsidRPr="00145E18" w:rsidRDefault="00392B49"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11CDC2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0B35E430" w14:textId="77777777" w:rsidR="00145E18" w:rsidRPr="00145E18" w:rsidRDefault="00392B49"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2D7FC521"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19BA459A"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1A0CEAC8"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C97B93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A98CE2"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r w:rsidRPr="00145E18">
        <w:rPr>
          <w:rFonts w:eastAsia="宋体"/>
          <w:i/>
          <w:iCs/>
          <w:sz w:val="20"/>
          <w:szCs w:val="20"/>
          <w:lang w:val="en-GB" w:eastAsia="en-US"/>
        </w:rPr>
        <w:t>maxNrofCodeWordsScheduledByDCI</w:t>
      </w:r>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4B585004"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t>if the PDSCH reception provides two transport blocks</w:t>
      </w:r>
    </w:p>
    <w:p w14:paraId="16027D00" w14:textId="77777777" w:rsidR="00145E18" w:rsidRPr="00145E18" w:rsidRDefault="00392B49" w:rsidP="00145E18">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176" w:author="CATT" w:date="2024-08-01T15:30:00Z">
                    <w:rPr>
                      <w:rFonts w:ascii="Cambria Math" w:eastAsia="宋体" w:hAnsi="Cambria Math"/>
                      <w:i/>
                      <w:sz w:val="20"/>
                      <w:szCs w:val="20"/>
                      <w:lang w:val="en-GB" w:eastAsia="en-US"/>
                    </w:rPr>
                  </w:ins>
                </m:ctrlPr>
              </m:sSubSupPr>
              <m:e>
                <m:r>
                  <w:ins w:id="177" w:author="CATT" w:date="2024-08-01T15:30:00Z">
                    <w:rPr>
                      <w:rFonts w:ascii="Cambria Math" w:eastAsia="宋体"/>
                      <w:sz w:val="20"/>
                      <w:szCs w:val="20"/>
                      <w:lang w:val="en-GB" w:eastAsia="en-US"/>
                    </w:rPr>
                    <m:t>N</m:t>
                  </w:ins>
                </m:r>
              </m:e>
              <m:sub>
                <m:r>
                  <w:ins w:id="178" w:author="CATT" w:date="2024-08-01T15:30:00Z">
                    <m:rPr>
                      <m:sty m:val="p"/>
                    </m:rPr>
                    <w:rPr>
                      <w:rFonts w:ascii="Cambria Math" w:eastAsia="宋体"/>
                      <w:sz w:val="20"/>
                      <w:szCs w:val="20"/>
                      <w:lang w:val="en-GB" w:eastAsia="en-US"/>
                    </w:rPr>
                    <m:t>cells,set</m:t>
                  </w:ins>
                </m:r>
                <m:ctrlPr>
                  <w:ins w:id="179" w:author="CATT" w:date="2024-08-01T15:30:00Z">
                    <w:rPr>
                      <w:rFonts w:ascii="Cambria Math" w:eastAsia="宋体" w:hAnsi="Cambria Math"/>
                      <w:sz w:val="20"/>
                      <w:szCs w:val="20"/>
                      <w:lang w:val="en-GB" w:eastAsia="en-US"/>
                    </w:rPr>
                  </w:ins>
                </m:ctrlPr>
              </m:sub>
              <m:sup>
                <m:r>
                  <w:ins w:id="180" w:author="CATT" w:date="2024-08-01T15:30:00Z">
                    <m:rPr>
                      <m:nor/>
                    </m:rPr>
                    <w:rPr>
                      <w:rFonts w:ascii="Cambria Math" w:eastAsia="宋体"/>
                      <w:sz w:val="20"/>
                      <w:szCs w:val="20"/>
                      <w:lang w:val="en-GB" w:eastAsia="en-US"/>
                    </w:rPr>
                    <m:t>DL,max</m:t>
                  </w:ins>
                </m:r>
                <m:ctrlPr>
                  <w:ins w:id="181" w:author="CATT" w:date="2024-08-01T15:30:00Z">
                    <w:rPr>
                      <w:rFonts w:ascii="Cambria Math" w:eastAsia="宋体" w:hAnsi="Cambria Math"/>
                      <w:sz w:val="20"/>
                      <w:szCs w:val="20"/>
                      <w:lang w:val="en-GB" w:eastAsia="en-US"/>
                    </w:rPr>
                  </w:ins>
                </m:ctrlPr>
              </m:sup>
            </m:sSubSup>
            <m:r>
              <w:ins w:id="182" w:author="CATT" w:date="2024-08-01T15:30:00Z">
                <m:rPr>
                  <m:sty m:val="p"/>
                </m:rPr>
                <w:rPr>
                  <w:rFonts w:ascii="Cambria Math" w:eastAsia="宋体" w:hAnsi="Cambria Math" w:cs="Cambria Math"/>
                  <w:sz w:val="20"/>
                  <w:szCs w:val="20"/>
                  <w:lang w:val="en-GB"/>
                </w:rPr>
                <m:t>⋅</m:t>
              </w:ins>
            </m:r>
            <m:d>
              <m:dPr>
                <m:ctrlPr>
                  <w:ins w:id="183" w:author="CATT" w:date="2024-08-01T15:30:00Z">
                    <w:rPr>
                      <w:rFonts w:ascii="Cambria Math" w:eastAsia="宋体" w:hAnsi="Cambria Math"/>
                      <w:sz w:val="20"/>
                      <w:szCs w:val="20"/>
                      <w:lang w:val="en-GB"/>
                    </w:rPr>
                  </w:ins>
                </m:ctrlPr>
              </m:dPr>
              <m:e>
                <m:sSubSup>
                  <m:sSubSupPr>
                    <m:ctrlPr>
                      <w:ins w:id="184" w:author="CATT" w:date="2024-08-01T15:30:00Z">
                        <w:rPr>
                          <w:rFonts w:ascii="Cambria Math" w:eastAsia="宋体" w:hAnsi="Cambria Math"/>
                          <w:sz w:val="20"/>
                          <w:szCs w:val="20"/>
                          <w:lang w:val="en-GB"/>
                        </w:rPr>
                      </w:ins>
                    </m:ctrlPr>
                  </m:sSubSupPr>
                  <m:e>
                    <m:r>
                      <w:ins w:id="185" w:author="CATT" w:date="2024-08-01T15:30:00Z">
                        <w:rPr>
                          <w:rFonts w:ascii="Cambria Math" w:eastAsia="宋体" w:hAnsi="Cambria Math"/>
                          <w:sz w:val="20"/>
                          <w:szCs w:val="20"/>
                          <w:lang w:val="en-GB"/>
                        </w:rPr>
                        <m:t>V</m:t>
                      </w:ins>
                    </m:r>
                  </m:e>
                  <m:sub>
                    <m:r>
                      <w:ins w:id="186" w:author="CATT" w:date="2024-08-01T15:30:00Z">
                        <w:rPr>
                          <w:rFonts w:ascii="Cambria Math" w:eastAsia="宋体" w:hAnsi="Cambria Math"/>
                          <w:sz w:val="20"/>
                          <w:szCs w:val="20"/>
                          <w:lang w:val="en-GB"/>
                        </w:rPr>
                        <m:t>C</m:t>
                      </w:ins>
                    </m:r>
                    <m:r>
                      <w:ins w:id="187" w:author="CATT" w:date="2024-08-01T15:30:00Z">
                        <m:rPr>
                          <m:nor/>
                        </m:rPr>
                        <w:rPr>
                          <w:rFonts w:ascii="Cambria Math" w:eastAsia="宋体"/>
                          <w:sz w:val="20"/>
                          <w:szCs w:val="20"/>
                          <w:lang w:val="en-GB"/>
                        </w:rPr>
                        <m:t>-</m:t>
                      </w:ins>
                    </m:r>
                    <m:r>
                      <w:ins w:id="188" w:author="CATT" w:date="2024-08-01T15:30:00Z">
                        <m:rPr>
                          <m:nor/>
                        </m:rPr>
                        <w:rPr>
                          <w:rFonts w:eastAsia="宋体"/>
                          <w:sz w:val="20"/>
                          <w:szCs w:val="20"/>
                          <w:lang w:val="en-GB"/>
                        </w:rPr>
                        <m:t>DAI</m:t>
                      </w:ins>
                    </m:r>
                    <m:r>
                      <w:ins w:id="189" w:author="CATT" w:date="2024-08-01T15:30:00Z">
                        <m:rPr>
                          <m:sty m:val="p"/>
                        </m:rPr>
                        <w:rPr>
                          <w:rFonts w:ascii="Cambria Math" w:eastAsia="宋体" w:hAnsi="Cambria Math"/>
                          <w:sz w:val="20"/>
                          <w:szCs w:val="20"/>
                          <w:lang w:val="en-GB"/>
                        </w:rPr>
                        <m:t>,</m:t>
                      </w:ins>
                    </m:r>
                    <m:r>
                      <w:ins w:id="190" w:author="CATT" w:date="2024-08-01T15:30:00Z">
                        <w:rPr>
                          <w:rFonts w:ascii="Cambria Math" w:eastAsia="宋体" w:hAnsi="Cambria Math"/>
                          <w:sz w:val="20"/>
                          <w:szCs w:val="20"/>
                          <w:lang w:val="en-GB"/>
                        </w:rPr>
                        <m:t>c</m:t>
                      </w:ins>
                    </m:r>
                    <m:r>
                      <w:ins w:id="191" w:author="CATT" w:date="2024-08-01T15:30:00Z">
                        <m:rPr>
                          <m:sty m:val="p"/>
                        </m:rPr>
                        <w:rPr>
                          <w:rFonts w:ascii="Cambria Math" w:eastAsia="宋体" w:hAnsi="Cambria Math"/>
                          <w:sz w:val="20"/>
                          <w:szCs w:val="20"/>
                          <w:lang w:val="en-GB"/>
                        </w:rPr>
                        <m:t>,</m:t>
                      </w:ins>
                    </m:r>
                    <m:r>
                      <w:ins w:id="192" w:author="CATT" w:date="2024-08-01T15:30:00Z">
                        <w:rPr>
                          <w:rFonts w:ascii="Cambria Math" w:eastAsia="宋体" w:hAnsi="Cambria Math"/>
                          <w:sz w:val="20"/>
                          <w:szCs w:val="20"/>
                          <w:lang w:val="en-GB"/>
                        </w:rPr>
                        <m:t>m</m:t>
                      </w:ins>
                    </m:r>
                  </m:sub>
                  <m:sup>
                    <m:r>
                      <w:ins w:id="193" w:author="CATT" w:date="2024-08-01T15:30:00Z">
                        <m:rPr>
                          <m:nor/>
                        </m:rPr>
                        <w:rPr>
                          <w:rFonts w:eastAsia="宋体"/>
                          <w:sz w:val="20"/>
                          <w:szCs w:val="20"/>
                          <w:lang w:val="en-GB"/>
                        </w:rPr>
                        <m:t>DL</m:t>
                      </w:ins>
                    </m:r>
                  </m:sup>
                </m:sSubSup>
                <m:r>
                  <w:ins w:id="194" w:author="CATT" w:date="2024-08-01T15:30:00Z">
                    <m:rPr>
                      <m:sty m:val="p"/>
                    </m:rPr>
                    <w:rPr>
                      <w:rFonts w:ascii="Cambria Math" w:eastAsia="宋体" w:hAnsi="Cambria Math"/>
                      <w:sz w:val="20"/>
                      <w:szCs w:val="20"/>
                      <w:lang w:val="en-GB"/>
                    </w:rPr>
                    <m:t>-1</m:t>
                  </w:ins>
                </m:r>
              </m:e>
            </m:d>
            <m:sSubSup>
              <m:sSubSupPr>
                <m:ctrlPr>
                  <w:del w:id="195" w:author="CATT" w:date="2024-08-01T15:30:00Z">
                    <w:rPr>
                      <w:rFonts w:ascii="Cambria Math" w:eastAsia="宋体" w:hAnsi="Cambria Math"/>
                      <w:sz w:val="20"/>
                      <w:szCs w:val="20"/>
                      <w:lang w:val="en-GB" w:eastAsia="en-US"/>
                    </w:rPr>
                  </w:del>
                </m:ctrlPr>
              </m:sSubSupPr>
              <m:e>
                <m:sSubSup>
                  <m:sSubSupPr>
                    <m:ctrlPr>
                      <w:del w:id="196" w:author="CATT" w:date="2024-08-01T15:30:00Z">
                        <w:rPr>
                          <w:rFonts w:ascii="Cambria Math" w:eastAsia="宋体" w:hAnsi="Cambria Math"/>
                          <w:sz w:val="20"/>
                          <w:szCs w:val="20"/>
                          <w:lang w:val="en-GB" w:eastAsia="en-US"/>
                        </w:rPr>
                      </w:del>
                    </m:ctrlPr>
                  </m:sSubSupPr>
                  <m:e>
                    <m:r>
                      <w:del w:id="197" w:author="CATT" w:date="2024-08-01T15:30:00Z">
                        <w:rPr>
                          <w:rFonts w:ascii="Cambria Math" w:eastAsia="宋体" w:hAnsi="Cambria Math"/>
                          <w:sz w:val="20"/>
                          <w:szCs w:val="20"/>
                          <w:lang w:val="en-GB" w:eastAsia="en-US"/>
                        </w:rPr>
                        <m:t>N</m:t>
                      </w:del>
                    </m:r>
                  </m:e>
                  <m:sub>
                    <m:r>
                      <w:del w:id="198" w:author="CATT" w:date="2024-08-01T15:30:00Z">
                        <m:rPr>
                          <m:sty m:val="p"/>
                        </m:rPr>
                        <w:rPr>
                          <w:rFonts w:ascii="Cambria Math" w:eastAsia="宋体" w:hAnsi="Cambria Math"/>
                          <w:sz w:val="20"/>
                          <w:szCs w:val="20"/>
                          <w:lang w:val="en-GB" w:eastAsia="en-US"/>
                        </w:rPr>
                        <m:t>cells,set</m:t>
                      </w:del>
                    </m:r>
                  </m:sub>
                  <m:sup>
                    <m:r>
                      <w:del w:id="199" w:author="CATT" w:date="2024-08-01T15:30:00Z">
                        <m:rPr>
                          <m:nor/>
                        </m:rPr>
                        <w:rPr>
                          <w:rFonts w:eastAsia="宋体"/>
                          <w:sz w:val="20"/>
                          <w:szCs w:val="20"/>
                          <w:lang w:eastAsia="en-US"/>
                        </w:rPr>
                        <m:t>DL,max</m:t>
                      </w:del>
                    </m:r>
                  </m:sup>
                </m:sSubSup>
                <m:r>
                  <w:del w:id="200" w:author="CATT" w:date="2024-08-01T15:30:00Z">
                    <m:rPr>
                      <m:sty m:val="p"/>
                    </m:rPr>
                    <w:rPr>
                      <w:rFonts w:ascii="Cambria Math" w:eastAsia="宋体" w:hAnsi="Cambria Math" w:cs="Cambria Math"/>
                      <w:sz w:val="20"/>
                      <w:szCs w:val="20"/>
                      <w:lang w:val="en-GB"/>
                    </w:rPr>
                    <m:t>⋅</m:t>
                  </w:del>
                </m:r>
                <m:r>
                  <w:del w:id="201" w:author="CATT" w:date="2024-08-01T15:30:00Z">
                    <w:rPr>
                      <w:rFonts w:ascii="Cambria Math" w:eastAsia="宋体" w:hAnsi="Cambria Math"/>
                      <w:sz w:val="20"/>
                      <w:szCs w:val="20"/>
                      <w:lang w:val="en-GB" w:eastAsia="en-US"/>
                    </w:rPr>
                    <m:t>V</m:t>
                  </w:del>
                </m:r>
              </m:e>
              <m:sub>
                <m:r>
                  <w:del w:id="202" w:author="CATT" w:date="2024-08-01T15:30:00Z">
                    <w:rPr>
                      <w:rFonts w:ascii="Cambria Math" w:eastAsia="宋体" w:hAnsi="Cambria Math"/>
                      <w:sz w:val="20"/>
                      <w:szCs w:val="20"/>
                      <w:lang w:val="en-GB" w:eastAsia="en-US"/>
                    </w:rPr>
                    <m:t>C</m:t>
                  </w:del>
                </m:r>
                <m:r>
                  <w:del w:id="203" w:author="CATT" w:date="2024-08-01T15:30:00Z">
                    <m:rPr>
                      <m:nor/>
                    </m:rPr>
                    <w:rPr>
                      <w:rFonts w:eastAsia="宋体"/>
                      <w:sz w:val="20"/>
                      <w:szCs w:val="20"/>
                      <w:lang w:val="en-GB" w:eastAsia="en-US"/>
                    </w:rPr>
                    <m:t>-DAI</m:t>
                  </w:del>
                </m:r>
                <m:r>
                  <w:del w:id="204" w:author="CATT" w:date="2024-08-01T15:30:00Z">
                    <m:rPr>
                      <m:sty m:val="p"/>
                    </m:rPr>
                    <w:rPr>
                      <w:rFonts w:ascii="Cambria Math" w:eastAsia="宋体" w:hAnsi="Cambria Math"/>
                      <w:sz w:val="20"/>
                      <w:szCs w:val="20"/>
                      <w:lang w:val="en-GB" w:eastAsia="en-US"/>
                    </w:rPr>
                    <m:t>,</m:t>
                  </w:del>
                </m:r>
                <m:r>
                  <w:del w:id="205" w:author="CATT" w:date="2024-08-01T15:30:00Z">
                    <w:rPr>
                      <w:rFonts w:ascii="Cambria Math" w:eastAsia="宋体" w:hAnsi="Cambria Math"/>
                      <w:sz w:val="20"/>
                      <w:szCs w:val="20"/>
                      <w:lang w:val="en-GB" w:eastAsia="en-US"/>
                    </w:rPr>
                    <m:t>c</m:t>
                  </w:del>
                </m:r>
                <m:r>
                  <w:del w:id="206" w:author="CATT" w:date="2024-08-01T15:30:00Z">
                    <m:rPr>
                      <m:sty m:val="p"/>
                    </m:rPr>
                    <w:rPr>
                      <w:rFonts w:ascii="Cambria Math" w:eastAsia="宋体" w:hAnsi="Cambria Math"/>
                      <w:sz w:val="20"/>
                      <w:szCs w:val="20"/>
                      <w:lang w:val="en-GB" w:eastAsia="en-US"/>
                    </w:rPr>
                    <m:t>,</m:t>
                  </w:del>
                </m:r>
                <m:r>
                  <w:del w:id="207" w:author="CATT" w:date="2024-08-01T15:30:00Z">
                    <w:rPr>
                      <w:rFonts w:ascii="Cambria Math" w:eastAsia="宋体" w:hAnsi="Cambria Math"/>
                      <w:sz w:val="20"/>
                      <w:szCs w:val="20"/>
                      <w:lang w:val="en-GB" w:eastAsia="en-US"/>
                    </w:rPr>
                    <m:t>m</m:t>
                  </w:del>
                </m:r>
              </m:sub>
              <m:sup>
                <m:r>
                  <w:del w:id="208" w:author="CATT" w:date="2024-08-01T15:30:00Z">
                    <m:rPr>
                      <m:nor/>
                    </m:rPr>
                    <w:rPr>
                      <w:rFonts w:eastAsia="宋体"/>
                      <w:sz w:val="20"/>
                      <w:szCs w:val="20"/>
                      <w:lang w:val="en-GB" w:eastAsia="en-US"/>
                    </w:rPr>
                    <m:t>DL</m:t>
                  </w:del>
                </m:r>
              </m:sup>
            </m:sSubSup>
            <m:r>
              <w:del w:id="209"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359642F2" w14:textId="77777777" w:rsidR="00145E18" w:rsidRPr="00145E18" w:rsidRDefault="00392B49" w:rsidP="00145E18">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10" w:author="CATT" w:date="2024-08-01T15:30:00Z">
                    <w:rPr>
                      <w:rFonts w:ascii="Cambria Math" w:eastAsia="宋体" w:hAnsi="Cambria Math"/>
                      <w:i/>
                      <w:sz w:val="20"/>
                      <w:szCs w:val="20"/>
                      <w:lang w:val="en-GB" w:eastAsia="en-US"/>
                    </w:rPr>
                  </w:ins>
                </m:ctrlPr>
              </m:sSubSupPr>
              <m:e>
                <m:r>
                  <w:ins w:id="211" w:author="CATT" w:date="2024-08-01T15:30:00Z">
                    <w:rPr>
                      <w:rFonts w:ascii="Cambria Math" w:eastAsia="宋体"/>
                      <w:sz w:val="20"/>
                      <w:szCs w:val="20"/>
                      <w:lang w:val="en-GB" w:eastAsia="en-US"/>
                    </w:rPr>
                    <m:t>N</m:t>
                  </w:ins>
                </m:r>
              </m:e>
              <m:sub>
                <m:r>
                  <w:ins w:id="212" w:author="CATT" w:date="2024-08-01T15:30:00Z">
                    <m:rPr>
                      <m:sty m:val="p"/>
                    </m:rPr>
                    <w:rPr>
                      <w:rFonts w:ascii="Cambria Math" w:eastAsia="宋体"/>
                      <w:sz w:val="20"/>
                      <w:szCs w:val="20"/>
                      <w:lang w:val="en-GB" w:eastAsia="en-US"/>
                    </w:rPr>
                    <m:t>cells,set</m:t>
                  </w:ins>
                </m:r>
                <m:ctrlPr>
                  <w:ins w:id="213" w:author="CATT" w:date="2024-08-01T15:30:00Z">
                    <w:rPr>
                      <w:rFonts w:ascii="Cambria Math" w:eastAsia="宋体" w:hAnsi="Cambria Math"/>
                      <w:sz w:val="20"/>
                      <w:szCs w:val="20"/>
                      <w:lang w:val="en-GB" w:eastAsia="en-US"/>
                    </w:rPr>
                  </w:ins>
                </m:ctrlPr>
              </m:sub>
              <m:sup>
                <m:r>
                  <w:ins w:id="214" w:author="CATT" w:date="2024-08-01T15:30:00Z">
                    <m:rPr>
                      <m:nor/>
                    </m:rPr>
                    <w:rPr>
                      <w:rFonts w:ascii="Cambria Math" w:eastAsia="宋体"/>
                      <w:sz w:val="20"/>
                      <w:szCs w:val="20"/>
                      <w:lang w:val="en-GB" w:eastAsia="en-US"/>
                    </w:rPr>
                    <m:t>DL,max</m:t>
                  </w:ins>
                </m:r>
                <m:ctrlPr>
                  <w:ins w:id="215" w:author="CATT" w:date="2024-08-01T15:30:00Z">
                    <w:rPr>
                      <w:rFonts w:ascii="Cambria Math" w:eastAsia="宋体" w:hAnsi="Cambria Math"/>
                      <w:sz w:val="20"/>
                      <w:szCs w:val="20"/>
                      <w:lang w:val="en-GB" w:eastAsia="en-US"/>
                    </w:rPr>
                  </w:ins>
                </m:ctrlPr>
              </m:sup>
            </m:sSubSup>
            <m:r>
              <w:ins w:id="216" w:author="CATT" w:date="2024-08-01T15:30:00Z">
                <m:rPr>
                  <m:sty m:val="p"/>
                </m:rPr>
                <w:rPr>
                  <w:rFonts w:ascii="Cambria Math" w:eastAsia="宋体" w:hAnsi="Cambria Math" w:cs="Cambria Math"/>
                  <w:sz w:val="20"/>
                  <w:szCs w:val="20"/>
                  <w:lang w:val="en-GB"/>
                </w:rPr>
                <m:t>⋅</m:t>
              </w:ins>
            </m:r>
            <m:d>
              <m:dPr>
                <m:ctrlPr>
                  <w:ins w:id="217" w:author="CATT" w:date="2024-08-01T15:30:00Z">
                    <w:rPr>
                      <w:rFonts w:ascii="Cambria Math" w:eastAsia="宋体" w:hAnsi="Cambria Math"/>
                      <w:sz w:val="20"/>
                      <w:szCs w:val="20"/>
                      <w:lang w:val="en-GB"/>
                    </w:rPr>
                  </w:ins>
                </m:ctrlPr>
              </m:dPr>
              <m:e>
                <m:sSubSup>
                  <m:sSubSupPr>
                    <m:ctrlPr>
                      <w:ins w:id="218" w:author="CATT" w:date="2024-08-01T15:30:00Z">
                        <w:rPr>
                          <w:rFonts w:ascii="Cambria Math" w:eastAsia="宋体" w:hAnsi="Cambria Math"/>
                          <w:sz w:val="20"/>
                          <w:szCs w:val="20"/>
                          <w:lang w:val="en-GB"/>
                        </w:rPr>
                      </w:ins>
                    </m:ctrlPr>
                  </m:sSubSupPr>
                  <m:e>
                    <m:r>
                      <w:ins w:id="219" w:author="CATT" w:date="2024-08-01T15:30:00Z">
                        <w:rPr>
                          <w:rFonts w:ascii="Cambria Math" w:eastAsia="宋体" w:hAnsi="Cambria Math"/>
                          <w:sz w:val="20"/>
                          <w:szCs w:val="20"/>
                          <w:lang w:val="en-GB"/>
                        </w:rPr>
                        <m:t>V</m:t>
                      </w:ins>
                    </m:r>
                  </m:e>
                  <m:sub>
                    <m:r>
                      <w:ins w:id="220" w:author="CATT" w:date="2024-08-01T15:30:00Z">
                        <w:rPr>
                          <w:rFonts w:ascii="Cambria Math" w:eastAsia="宋体" w:hAnsi="Cambria Math"/>
                          <w:sz w:val="20"/>
                          <w:szCs w:val="20"/>
                          <w:lang w:val="en-GB"/>
                        </w:rPr>
                        <m:t>C</m:t>
                      </w:ins>
                    </m:r>
                    <m:r>
                      <w:ins w:id="221" w:author="CATT" w:date="2024-08-01T15:30:00Z">
                        <m:rPr>
                          <m:nor/>
                        </m:rPr>
                        <w:rPr>
                          <w:rFonts w:ascii="Cambria Math" w:eastAsia="宋体"/>
                          <w:sz w:val="20"/>
                          <w:szCs w:val="20"/>
                          <w:lang w:val="en-GB"/>
                        </w:rPr>
                        <m:t>-</m:t>
                      </w:ins>
                    </m:r>
                    <m:r>
                      <w:ins w:id="222" w:author="CATT" w:date="2024-08-01T15:30:00Z">
                        <m:rPr>
                          <m:nor/>
                        </m:rPr>
                        <w:rPr>
                          <w:rFonts w:eastAsia="宋体"/>
                          <w:sz w:val="20"/>
                          <w:szCs w:val="20"/>
                          <w:lang w:val="en-GB"/>
                        </w:rPr>
                        <m:t>DAI</m:t>
                      </w:ins>
                    </m:r>
                    <m:r>
                      <w:ins w:id="223" w:author="CATT" w:date="2024-08-01T15:30:00Z">
                        <m:rPr>
                          <m:sty m:val="p"/>
                        </m:rPr>
                        <w:rPr>
                          <w:rFonts w:ascii="Cambria Math" w:eastAsia="宋体" w:hAnsi="Cambria Math"/>
                          <w:sz w:val="20"/>
                          <w:szCs w:val="20"/>
                          <w:lang w:val="en-GB"/>
                        </w:rPr>
                        <m:t>,</m:t>
                      </w:ins>
                    </m:r>
                    <m:r>
                      <w:ins w:id="224" w:author="CATT" w:date="2024-08-01T15:30:00Z">
                        <w:rPr>
                          <w:rFonts w:ascii="Cambria Math" w:eastAsia="宋体" w:hAnsi="Cambria Math"/>
                          <w:sz w:val="20"/>
                          <w:szCs w:val="20"/>
                          <w:lang w:val="en-GB"/>
                        </w:rPr>
                        <m:t>c</m:t>
                      </w:ins>
                    </m:r>
                    <m:r>
                      <w:ins w:id="225" w:author="CATT" w:date="2024-08-01T15:30:00Z">
                        <m:rPr>
                          <m:sty m:val="p"/>
                        </m:rPr>
                        <w:rPr>
                          <w:rFonts w:ascii="Cambria Math" w:eastAsia="宋体" w:hAnsi="Cambria Math"/>
                          <w:sz w:val="20"/>
                          <w:szCs w:val="20"/>
                          <w:lang w:val="en-GB"/>
                        </w:rPr>
                        <m:t>,</m:t>
                      </w:ins>
                    </m:r>
                    <m:r>
                      <w:ins w:id="226" w:author="CATT" w:date="2024-08-01T15:30:00Z">
                        <w:rPr>
                          <w:rFonts w:ascii="Cambria Math" w:eastAsia="宋体" w:hAnsi="Cambria Math"/>
                          <w:sz w:val="20"/>
                          <w:szCs w:val="20"/>
                          <w:lang w:val="en-GB"/>
                        </w:rPr>
                        <m:t>m</m:t>
                      </w:ins>
                    </m:r>
                  </m:sub>
                  <m:sup>
                    <m:r>
                      <w:ins w:id="227" w:author="CATT" w:date="2024-08-01T15:30:00Z">
                        <m:rPr>
                          <m:nor/>
                        </m:rPr>
                        <w:rPr>
                          <w:rFonts w:eastAsia="宋体"/>
                          <w:sz w:val="20"/>
                          <w:szCs w:val="20"/>
                          <w:lang w:val="en-GB"/>
                        </w:rPr>
                        <m:t>DL</m:t>
                      </w:ins>
                    </m:r>
                  </m:sup>
                </m:sSubSup>
                <m:r>
                  <w:ins w:id="228" w:author="CATT" w:date="2024-08-01T15:30:00Z">
                    <m:rPr>
                      <m:sty m:val="p"/>
                    </m:rPr>
                    <w:rPr>
                      <w:rFonts w:ascii="Cambria Math" w:eastAsia="宋体" w:hAnsi="Cambria Math"/>
                      <w:sz w:val="20"/>
                      <w:szCs w:val="20"/>
                      <w:lang w:val="en-GB"/>
                    </w:rPr>
                    <m:t>-1</m:t>
                  </w:ins>
                </m:r>
              </m:e>
            </m:d>
            <m:sSubSup>
              <m:sSubSupPr>
                <m:ctrlPr>
                  <w:del w:id="229" w:author="CATT" w:date="2024-08-01T15:30:00Z">
                    <w:rPr>
                      <w:rFonts w:ascii="Cambria Math" w:eastAsia="宋体" w:hAnsi="Cambria Math"/>
                      <w:sz w:val="20"/>
                      <w:szCs w:val="20"/>
                      <w:lang w:val="en-GB" w:eastAsia="en-US"/>
                    </w:rPr>
                  </w:del>
                </m:ctrlPr>
              </m:sSubSupPr>
              <m:e>
                <m:sSubSup>
                  <m:sSubSupPr>
                    <m:ctrlPr>
                      <w:del w:id="230" w:author="CATT" w:date="2024-08-01T15:30:00Z">
                        <w:rPr>
                          <w:rFonts w:ascii="Cambria Math" w:eastAsia="宋体" w:hAnsi="Cambria Math"/>
                          <w:sz w:val="20"/>
                          <w:szCs w:val="20"/>
                          <w:lang w:val="en-GB" w:eastAsia="en-US"/>
                        </w:rPr>
                      </w:del>
                    </m:ctrlPr>
                  </m:sSubSupPr>
                  <m:e>
                    <m:r>
                      <w:del w:id="231" w:author="CATT" w:date="2024-08-01T15:30:00Z">
                        <w:rPr>
                          <w:rFonts w:ascii="Cambria Math" w:eastAsia="宋体" w:hAnsi="Cambria Math"/>
                          <w:sz w:val="20"/>
                          <w:szCs w:val="20"/>
                          <w:lang w:val="en-GB" w:eastAsia="en-US"/>
                        </w:rPr>
                        <m:t>N</m:t>
                      </w:del>
                    </m:r>
                  </m:e>
                  <m:sub>
                    <m:r>
                      <w:del w:id="232" w:author="CATT" w:date="2024-08-01T15:30:00Z">
                        <m:rPr>
                          <m:sty m:val="p"/>
                        </m:rPr>
                        <w:rPr>
                          <w:rFonts w:ascii="Cambria Math" w:eastAsia="宋体" w:hAnsi="Cambria Math"/>
                          <w:sz w:val="20"/>
                          <w:szCs w:val="20"/>
                          <w:lang w:val="en-GB" w:eastAsia="en-US"/>
                        </w:rPr>
                        <m:t>cells,set</m:t>
                      </w:del>
                    </m:r>
                  </m:sub>
                  <m:sup>
                    <m:r>
                      <w:del w:id="233" w:author="CATT" w:date="2024-08-01T15:30:00Z">
                        <m:rPr>
                          <m:nor/>
                        </m:rPr>
                        <w:rPr>
                          <w:rFonts w:eastAsia="宋体"/>
                          <w:sz w:val="20"/>
                          <w:szCs w:val="20"/>
                          <w:lang w:eastAsia="en-US"/>
                        </w:rPr>
                        <m:t>DL,max</m:t>
                      </w:del>
                    </m:r>
                  </m:sup>
                </m:sSubSup>
                <m:r>
                  <w:del w:id="234" w:author="CATT" w:date="2024-08-01T15:30:00Z">
                    <m:rPr>
                      <m:sty m:val="p"/>
                    </m:rPr>
                    <w:rPr>
                      <w:rFonts w:ascii="Cambria Math" w:eastAsia="宋体" w:hAnsi="Cambria Math" w:cs="Cambria Math"/>
                      <w:sz w:val="20"/>
                      <w:szCs w:val="20"/>
                      <w:lang w:val="en-GB"/>
                    </w:rPr>
                    <m:t>⋅</m:t>
                  </w:del>
                </m:r>
                <m:r>
                  <w:del w:id="235" w:author="CATT" w:date="2024-08-01T15:30:00Z">
                    <w:rPr>
                      <w:rFonts w:ascii="Cambria Math" w:eastAsia="宋体" w:hAnsi="Cambria Math"/>
                      <w:sz w:val="20"/>
                      <w:szCs w:val="20"/>
                      <w:lang w:val="en-GB" w:eastAsia="en-US"/>
                    </w:rPr>
                    <m:t>V</m:t>
                  </w:del>
                </m:r>
              </m:e>
              <m:sub>
                <m:r>
                  <w:del w:id="236" w:author="CATT" w:date="2024-08-01T15:30:00Z">
                    <w:rPr>
                      <w:rFonts w:ascii="Cambria Math" w:eastAsia="宋体" w:hAnsi="Cambria Math"/>
                      <w:sz w:val="20"/>
                      <w:szCs w:val="20"/>
                      <w:lang w:val="en-GB" w:eastAsia="en-US"/>
                    </w:rPr>
                    <m:t>C</m:t>
                  </w:del>
                </m:r>
                <m:r>
                  <w:del w:id="237" w:author="CATT" w:date="2024-08-01T15:30:00Z">
                    <m:rPr>
                      <m:nor/>
                    </m:rPr>
                    <w:rPr>
                      <w:rFonts w:eastAsia="宋体"/>
                      <w:sz w:val="20"/>
                      <w:szCs w:val="20"/>
                      <w:lang w:val="en-GB" w:eastAsia="en-US"/>
                    </w:rPr>
                    <m:t>-DAI</m:t>
                  </w:del>
                </m:r>
                <m:r>
                  <w:del w:id="238" w:author="CATT" w:date="2024-08-01T15:30:00Z">
                    <m:rPr>
                      <m:sty m:val="p"/>
                    </m:rPr>
                    <w:rPr>
                      <w:rFonts w:ascii="Cambria Math" w:eastAsia="宋体" w:hAnsi="Cambria Math"/>
                      <w:sz w:val="20"/>
                      <w:szCs w:val="20"/>
                      <w:lang w:val="en-GB" w:eastAsia="en-US"/>
                    </w:rPr>
                    <m:t>,</m:t>
                  </w:del>
                </m:r>
                <m:r>
                  <w:del w:id="239" w:author="CATT" w:date="2024-08-01T15:30:00Z">
                    <w:rPr>
                      <w:rFonts w:ascii="Cambria Math" w:eastAsia="宋体" w:hAnsi="Cambria Math"/>
                      <w:sz w:val="20"/>
                      <w:szCs w:val="20"/>
                      <w:lang w:val="en-GB" w:eastAsia="en-US"/>
                    </w:rPr>
                    <m:t>c</m:t>
                  </w:del>
                </m:r>
                <m:r>
                  <w:del w:id="240" w:author="CATT" w:date="2024-08-01T15:30:00Z">
                    <m:rPr>
                      <m:sty m:val="p"/>
                    </m:rPr>
                    <w:rPr>
                      <w:rFonts w:ascii="Cambria Math" w:eastAsia="宋体" w:hAnsi="Cambria Math"/>
                      <w:sz w:val="20"/>
                      <w:szCs w:val="20"/>
                      <w:lang w:val="en-GB" w:eastAsia="en-US"/>
                    </w:rPr>
                    <m:t>,</m:t>
                  </w:del>
                </m:r>
                <m:r>
                  <w:del w:id="241" w:author="CATT" w:date="2024-08-01T15:30:00Z">
                    <w:rPr>
                      <w:rFonts w:ascii="Cambria Math" w:eastAsia="宋体" w:hAnsi="Cambria Math"/>
                      <w:sz w:val="20"/>
                      <w:szCs w:val="20"/>
                      <w:lang w:val="en-GB" w:eastAsia="en-US"/>
                    </w:rPr>
                    <m:t>m</m:t>
                  </w:del>
                </m:r>
              </m:sub>
              <m:sup>
                <m:r>
                  <w:del w:id="242" w:author="CATT" w:date="2024-08-01T15:30:00Z">
                    <m:rPr>
                      <m:nor/>
                    </m:rPr>
                    <w:rPr>
                      <w:rFonts w:eastAsia="宋体"/>
                      <w:sz w:val="20"/>
                      <w:szCs w:val="20"/>
                      <w:lang w:val="en-GB" w:eastAsia="en-US"/>
                    </w:rPr>
                    <m:t>DL</m:t>
                  </w:del>
                </m:r>
              </m:sup>
            </m:sSubSup>
            <m:r>
              <w:del w:id="243"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0550E0CF"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0ACD0B31" w14:textId="77777777" w:rsidR="00145E18" w:rsidRPr="00145E18" w:rsidRDefault="00392B49" w:rsidP="00145E18">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44" w:author="CATT" w:date="2024-08-01T15:30:00Z">
                    <w:rPr>
                      <w:rFonts w:ascii="Cambria Math" w:eastAsia="宋体" w:hAnsi="Cambria Math"/>
                      <w:i/>
                      <w:sz w:val="20"/>
                      <w:szCs w:val="20"/>
                      <w:lang w:val="en-GB" w:eastAsia="en-US"/>
                    </w:rPr>
                  </w:ins>
                </m:ctrlPr>
              </m:sSubSupPr>
              <m:e>
                <m:r>
                  <w:ins w:id="245" w:author="CATT" w:date="2024-08-01T15:30:00Z">
                    <w:rPr>
                      <w:rFonts w:ascii="Cambria Math" w:eastAsia="宋体"/>
                      <w:sz w:val="20"/>
                      <w:szCs w:val="20"/>
                      <w:lang w:val="en-GB" w:eastAsia="en-US"/>
                    </w:rPr>
                    <m:t>N</m:t>
                  </w:ins>
                </m:r>
              </m:e>
              <m:sub>
                <m:r>
                  <w:ins w:id="246" w:author="CATT" w:date="2024-08-01T15:30:00Z">
                    <m:rPr>
                      <m:sty m:val="p"/>
                    </m:rPr>
                    <w:rPr>
                      <w:rFonts w:ascii="Cambria Math" w:eastAsia="宋体"/>
                      <w:sz w:val="20"/>
                      <w:szCs w:val="20"/>
                      <w:lang w:val="en-GB" w:eastAsia="en-US"/>
                    </w:rPr>
                    <m:t>cells,set</m:t>
                  </w:ins>
                </m:r>
                <m:ctrlPr>
                  <w:ins w:id="247" w:author="CATT" w:date="2024-08-01T15:30:00Z">
                    <w:rPr>
                      <w:rFonts w:ascii="Cambria Math" w:eastAsia="宋体" w:hAnsi="Cambria Math"/>
                      <w:sz w:val="20"/>
                      <w:szCs w:val="20"/>
                      <w:lang w:val="en-GB" w:eastAsia="en-US"/>
                    </w:rPr>
                  </w:ins>
                </m:ctrlPr>
              </m:sub>
              <m:sup>
                <m:r>
                  <w:ins w:id="248" w:author="CATT" w:date="2024-08-01T15:30:00Z">
                    <m:rPr>
                      <m:nor/>
                    </m:rPr>
                    <w:rPr>
                      <w:rFonts w:ascii="Cambria Math" w:eastAsia="宋体"/>
                      <w:sz w:val="20"/>
                      <w:szCs w:val="20"/>
                      <w:lang w:val="en-GB" w:eastAsia="en-US"/>
                    </w:rPr>
                    <m:t>DL,max</m:t>
                  </w:ins>
                </m:r>
                <m:ctrlPr>
                  <w:ins w:id="249" w:author="CATT" w:date="2024-08-01T15:30:00Z">
                    <w:rPr>
                      <w:rFonts w:ascii="Cambria Math" w:eastAsia="宋体" w:hAnsi="Cambria Math"/>
                      <w:sz w:val="20"/>
                      <w:szCs w:val="20"/>
                      <w:lang w:val="en-GB" w:eastAsia="en-US"/>
                    </w:rPr>
                  </w:ins>
                </m:ctrlPr>
              </m:sup>
            </m:sSubSup>
            <m:r>
              <w:ins w:id="250" w:author="CATT" w:date="2024-08-01T15:30:00Z">
                <m:rPr>
                  <m:sty m:val="p"/>
                </m:rPr>
                <w:rPr>
                  <w:rFonts w:ascii="Cambria Math" w:eastAsia="宋体" w:hAnsi="Cambria Math" w:cs="Cambria Math"/>
                  <w:sz w:val="20"/>
                  <w:szCs w:val="20"/>
                  <w:lang w:val="en-GB"/>
                </w:rPr>
                <m:t>⋅</m:t>
              </w:ins>
            </m:r>
            <m:d>
              <m:dPr>
                <m:ctrlPr>
                  <w:ins w:id="251" w:author="CATT" w:date="2024-08-01T15:30:00Z">
                    <w:rPr>
                      <w:rFonts w:ascii="Cambria Math" w:eastAsia="宋体" w:hAnsi="Cambria Math"/>
                      <w:sz w:val="20"/>
                      <w:szCs w:val="20"/>
                      <w:lang w:val="en-GB"/>
                    </w:rPr>
                  </w:ins>
                </m:ctrlPr>
              </m:dPr>
              <m:e>
                <m:sSubSup>
                  <m:sSubSupPr>
                    <m:ctrlPr>
                      <w:ins w:id="252" w:author="CATT" w:date="2024-08-01T15:30:00Z">
                        <w:rPr>
                          <w:rFonts w:ascii="Cambria Math" w:eastAsia="宋体" w:hAnsi="Cambria Math"/>
                          <w:sz w:val="20"/>
                          <w:szCs w:val="20"/>
                          <w:lang w:val="en-GB"/>
                        </w:rPr>
                      </w:ins>
                    </m:ctrlPr>
                  </m:sSubSupPr>
                  <m:e>
                    <m:r>
                      <w:ins w:id="253" w:author="CATT" w:date="2024-08-01T15:30:00Z">
                        <w:rPr>
                          <w:rFonts w:ascii="Cambria Math" w:eastAsia="宋体" w:hAnsi="Cambria Math"/>
                          <w:sz w:val="20"/>
                          <w:szCs w:val="20"/>
                          <w:lang w:val="en-GB"/>
                        </w:rPr>
                        <m:t>V</m:t>
                      </w:ins>
                    </m:r>
                  </m:e>
                  <m:sub>
                    <m:r>
                      <w:ins w:id="254" w:author="CATT" w:date="2024-08-01T15:30:00Z">
                        <w:rPr>
                          <w:rFonts w:ascii="Cambria Math" w:eastAsia="宋体" w:hAnsi="Cambria Math"/>
                          <w:sz w:val="20"/>
                          <w:szCs w:val="20"/>
                          <w:lang w:val="en-GB"/>
                        </w:rPr>
                        <m:t>C</m:t>
                      </w:ins>
                    </m:r>
                    <m:r>
                      <w:ins w:id="255" w:author="CATT" w:date="2024-08-01T15:30:00Z">
                        <m:rPr>
                          <m:nor/>
                        </m:rPr>
                        <w:rPr>
                          <w:rFonts w:ascii="Cambria Math" w:eastAsia="宋体"/>
                          <w:sz w:val="20"/>
                          <w:szCs w:val="20"/>
                          <w:lang w:val="en-GB"/>
                        </w:rPr>
                        <m:t>-</m:t>
                      </w:ins>
                    </m:r>
                    <m:r>
                      <w:ins w:id="256" w:author="CATT" w:date="2024-08-01T15:30:00Z">
                        <m:rPr>
                          <m:nor/>
                        </m:rPr>
                        <w:rPr>
                          <w:rFonts w:eastAsia="宋体"/>
                          <w:sz w:val="20"/>
                          <w:szCs w:val="20"/>
                          <w:lang w:val="en-GB"/>
                        </w:rPr>
                        <m:t>DAI</m:t>
                      </w:ins>
                    </m:r>
                    <m:r>
                      <w:ins w:id="257" w:author="CATT" w:date="2024-08-01T15:30:00Z">
                        <m:rPr>
                          <m:sty m:val="p"/>
                        </m:rPr>
                        <w:rPr>
                          <w:rFonts w:ascii="Cambria Math" w:eastAsia="宋体" w:hAnsi="Cambria Math"/>
                          <w:sz w:val="20"/>
                          <w:szCs w:val="20"/>
                          <w:lang w:val="en-GB"/>
                        </w:rPr>
                        <m:t>,</m:t>
                      </w:ins>
                    </m:r>
                    <m:r>
                      <w:ins w:id="258" w:author="CATT" w:date="2024-08-01T15:30:00Z">
                        <w:rPr>
                          <w:rFonts w:ascii="Cambria Math" w:eastAsia="宋体" w:hAnsi="Cambria Math"/>
                          <w:sz w:val="20"/>
                          <w:szCs w:val="20"/>
                          <w:lang w:val="en-GB"/>
                        </w:rPr>
                        <m:t>c</m:t>
                      </w:ins>
                    </m:r>
                    <m:r>
                      <w:ins w:id="259" w:author="CATT" w:date="2024-08-01T15:30:00Z">
                        <m:rPr>
                          <m:sty m:val="p"/>
                        </m:rPr>
                        <w:rPr>
                          <w:rFonts w:ascii="Cambria Math" w:eastAsia="宋体" w:hAnsi="Cambria Math"/>
                          <w:sz w:val="20"/>
                          <w:szCs w:val="20"/>
                          <w:lang w:val="en-GB"/>
                        </w:rPr>
                        <m:t>,</m:t>
                      </w:ins>
                    </m:r>
                    <m:r>
                      <w:ins w:id="260" w:author="CATT" w:date="2024-08-01T15:30:00Z">
                        <w:rPr>
                          <w:rFonts w:ascii="Cambria Math" w:eastAsia="宋体" w:hAnsi="Cambria Math"/>
                          <w:sz w:val="20"/>
                          <w:szCs w:val="20"/>
                          <w:lang w:val="en-GB"/>
                        </w:rPr>
                        <m:t>m</m:t>
                      </w:ins>
                    </m:r>
                  </m:sub>
                  <m:sup>
                    <m:r>
                      <w:ins w:id="261" w:author="CATT" w:date="2024-08-01T15:30:00Z">
                        <m:rPr>
                          <m:nor/>
                        </m:rPr>
                        <w:rPr>
                          <w:rFonts w:eastAsia="宋体"/>
                          <w:sz w:val="20"/>
                          <w:szCs w:val="20"/>
                          <w:lang w:val="en-GB"/>
                        </w:rPr>
                        <m:t>DL</m:t>
                      </w:ins>
                    </m:r>
                  </m:sup>
                </m:sSubSup>
                <m:r>
                  <w:ins w:id="262" w:author="CATT" w:date="2024-08-01T15:30:00Z">
                    <m:rPr>
                      <m:sty m:val="p"/>
                    </m:rPr>
                    <w:rPr>
                      <w:rFonts w:ascii="Cambria Math" w:eastAsia="宋体" w:hAnsi="Cambria Math"/>
                      <w:sz w:val="20"/>
                      <w:szCs w:val="20"/>
                      <w:lang w:val="en-GB"/>
                    </w:rPr>
                    <m:t>-1</m:t>
                  </w:ins>
                </m:r>
              </m:e>
            </m:d>
            <m:sSubSup>
              <m:sSubSupPr>
                <m:ctrlPr>
                  <w:del w:id="263" w:author="CATT" w:date="2024-08-01T15:30:00Z">
                    <w:rPr>
                      <w:rFonts w:ascii="Cambria Math" w:eastAsia="宋体" w:hAnsi="Cambria Math"/>
                      <w:sz w:val="20"/>
                      <w:szCs w:val="20"/>
                      <w:lang w:val="en-GB" w:eastAsia="en-US"/>
                    </w:rPr>
                  </w:del>
                </m:ctrlPr>
              </m:sSubSupPr>
              <m:e>
                <m:sSubSup>
                  <m:sSubSupPr>
                    <m:ctrlPr>
                      <w:del w:id="264" w:author="CATT" w:date="2024-08-01T15:30:00Z">
                        <w:rPr>
                          <w:rFonts w:ascii="Cambria Math" w:eastAsia="宋体" w:hAnsi="Cambria Math"/>
                          <w:sz w:val="20"/>
                          <w:szCs w:val="20"/>
                          <w:lang w:val="en-GB" w:eastAsia="en-US"/>
                        </w:rPr>
                      </w:del>
                    </m:ctrlPr>
                  </m:sSubSupPr>
                  <m:e>
                    <m:r>
                      <w:del w:id="265" w:author="CATT" w:date="2024-08-01T15:30:00Z">
                        <w:rPr>
                          <w:rFonts w:ascii="Cambria Math" w:eastAsia="宋体" w:hAnsi="Cambria Math"/>
                          <w:sz w:val="20"/>
                          <w:szCs w:val="20"/>
                          <w:lang w:val="en-GB" w:eastAsia="en-US"/>
                        </w:rPr>
                        <m:t>N</m:t>
                      </w:del>
                    </m:r>
                  </m:e>
                  <m:sub>
                    <m:r>
                      <w:del w:id="266" w:author="CATT" w:date="2024-08-01T15:30:00Z">
                        <m:rPr>
                          <m:sty m:val="p"/>
                        </m:rPr>
                        <w:rPr>
                          <w:rFonts w:ascii="Cambria Math" w:eastAsia="宋体" w:hAnsi="Cambria Math"/>
                          <w:sz w:val="20"/>
                          <w:szCs w:val="20"/>
                          <w:lang w:val="en-GB" w:eastAsia="en-US"/>
                        </w:rPr>
                        <m:t>cells,set</m:t>
                      </w:del>
                    </m:r>
                  </m:sub>
                  <m:sup>
                    <m:r>
                      <w:del w:id="267" w:author="CATT" w:date="2024-08-01T15:30:00Z">
                        <m:rPr>
                          <m:nor/>
                        </m:rPr>
                        <w:rPr>
                          <w:rFonts w:eastAsia="宋体"/>
                          <w:sz w:val="20"/>
                          <w:szCs w:val="20"/>
                          <w:lang w:eastAsia="en-US"/>
                        </w:rPr>
                        <m:t>DL,max</m:t>
                      </w:del>
                    </m:r>
                  </m:sup>
                </m:sSubSup>
                <m:r>
                  <w:del w:id="268" w:author="CATT" w:date="2024-08-01T15:30:00Z">
                    <m:rPr>
                      <m:sty m:val="p"/>
                    </m:rPr>
                    <w:rPr>
                      <w:rFonts w:ascii="Cambria Math" w:eastAsia="宋体" w:hAnsi="Cambria Math" w:cs="Cambria Math"/>
                      <w:sz w:val="20"/>
                      <w:szCs w:val="20"/>
                      <w:lang w:val="en-GB"/>
                    </w:rPr>
                    <m:t>⋅</m:t>
                  </w:del>
                </m:r>
                <m:r>
                  <w:del w:id="269" w:author="CATT" w:date="2024-08-01T15:30:00Z">
                    <w:rPr>
                      <w:rFonts w:ascii="Cambria Math" w:eastAsia="宋体" w:hAnsi="Cambria Math"/>
                      <w:sz w:val="20"/>
                      <w:szCs w:val="20"/>
                      <w:lang w:val="en-GB" w:eastAsia="en-US"/>
                    </w:rPr>
                    <m:t>V</m:t>
                  </w:del>
                </m:r>
              </m:e>
              <m:sub>
                <m:r>
                  <w:del w:id="270" w:author="CATT" w:date="2024-08-01T15:30:00Z">
                    <w:rPr>
                      <w:rFonts w:ascii="Cambria Math" w:eastAsia="宋体" w:hAnsi="Cambria Math"/>
                      <w:sz w:val="20"/>
                      <w:szCs w:val="20"/>
                      <w:lang w:val="en-GB" w:eastAsia="en-US"/>
                    </w:rPr>
                    <m:t>C</m:t>
                  </w:del>
                </m:r>
                <m:r>
                  <w:del w:id="271" w:author="CATT" w:date="2024-08-01T15:30:00Z">
                    <m:rPr>
                      <m:nor/>
                    </m:rPr>
                    <w:rPr>
                      <w:rFonts w:eastAsia="宋体"/>
                      <w:sz w:val="20"/>
                      <w:szCs w:val="20"/>
                      <w:lang w:val="en-GB" w:eastAsia="en-US"/>
                    </w:rPr>
                    <m:t>-DAI</m:t>
                  </w:del>
                </m:r>
                <m:r>
                  <w:del w:id="272" w:author="CATT" w:date="2024-08-01T15:30:00Z">
                    <m:rPr>
                      <m:sty m:val="p"/>
                    </m:rPr>
                    <w:rPr>
                      <w:rFonts w:ascii="Cambria Math" w:eastAsia="宋体" w:hAnsi="Cambria Math"/>
                      <w:sz w:val="20"/>
                      <w:szCs w:val="20"/>
                      <w:lang w:val="en-GB" w:eastAsia="en-US"/>
                    </w:rPr>
                    <m:t>,</m:t>
                  </w:del>
                </m:r>
                <m:r>
                  <w:del w:id="273" w:author="CATT" w:date="2024-08-01T15:30:00Z">
                    <w:rPr>
                      <w:rFonts w:ascii="Cambria Math" w:eastAsia="宋体" w:hAnsi="Cambria Math"/>
                      <w:sz w:val="20"/>
                      <w:szCs w:val="20"/>
                      <w:lang w:val="en-GB" w:eastAsia="en-US"/>
                    </w:rPr>
                    <m:t>c</m:t>
                  </w:del>
                </m:r>
                <m:r>
                  <w:del w:id="274" w:author="CATT" w:date="2024-08-01T15:30:00Z">
                    <m:rPr>
                      <m:sty m:val="p"/>
                    </m:rPr>
                    <w:rPr>
                      <w:rFonts w:ascii="Cambria Math" w:eastAsia="宋体" w:hAnsi="Cambria Math"/>
                      <w:sz w:val="20"/>
                      <w:szCs w:val="20"/>
                      <w:lang w:val="en-GB" w:eastAsia="en-US"/>
                    </w:rPr>
                    <m:t>,</m:t>
                  </w:del>
                </m:r>
                <m:r>
                  <w:del w:id="275" w:author="CATT" w:date="2024-08-01T15:30:00Z">
                    <w:rPr>
                      <w:rFonts w:ascii="Cambria Math" w:eastAsia="宋体" w:hAnsi="Cambria Math"/>
                      <w:sz w:val="20"/>
                      <w:szCs w:val="20"/>
                      <w:lang w:val="en-GB" w:eastAsia="en-US"/>
                    </w:rPr>
                    <m:t>m</m:t>
                  </w:del>
                </m:r>
              </m:sub>
              <m:sup>
                <m:r>
                  <w:del w:id="276" w:author="CATT" w:date="2024-08-01T15:30:00Z">
                    <m:rPr>
                      <m:nor/>
                    </m:rPr>
                    <w:rPr>
                      <w:rFonts w:eastAsia="宋体"/>
                      <w:sz w:val="20"/>
                      <w:szCs w:val="20"/>
                      <w:lang w:val="en-GB" w:eastAsia="en-US"/>
                    </w:rPr>
                    <m:t>DL</m:t>
                  </w:del>
                </m:r>
              </m:sup>
            </m:sSubSup>
            <m:r>
              <w:del w:id="277"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7CA53162"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68647A8E"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71BE8076"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345317C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72C39F6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5C82802" w14:textId="77777777" w:rsidR="00145E18" w:rsidRPr="00145E18" w:rsidRDefault="00392B49" w:rsidP="00145E18">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278" w:author="CATT" w:date="2024-08-01T15:29:00Z">
                    <w:rPr>
                      <w:rFonts w:ascii="Cambria Math" w:eastAsia="宋体" w:hAnsi="Cambria Math"/>
                      <w:i/>
                      <w:sz w:val="20"/>
                      <w:szCs w:val="20"/>
                      <w:lang w:val="en-GB" w:eastAsia="en-US"/>
                    </w:rPr>
                  </w:ins>
                </m:ctrlPr>
              </m:sSubSupPr>
              <m:e>
                <m:r>
                  <w:ins w:id="279" w:author="CATT" w:date="2024-08-01T15:29:00Z">
                    <w:rPr>
                      <w:rFonts w:ascii="Cambria Math" w:eastAsia="宋体"/>
                      <w:sz w:val="20"/>
                      <w:szCs w:val="20"/>
                      <w:lang w:val="en-GB" w:eastAsia="en-US"/>
                    </w:rPr>
                    <m:t>N</m:t>
                  </w:ins>
                </m:r>
              </m:e>
              <m:sub>
                <m:r>
                  <w:ins w:id="280" w:author="CATT" w:date="2024-08-01T15:29:00Z">
                    <m:rPr>
                      <m:sty m:val="p"/>
                    </m:rPr>
                    <w:rPr>
                      <w:rFonts w:ascii="Cambria Math" w:eastAsia="宋体"/>
                      <w:sz w:val="20"/>
                      <w:szCs w:val="20"/>
                      <w:lang w:val="en-GB" w:eastAsia="en-US"/>
                    </w:rPr>
                    <m:t>cells,set</m:t>
                  </w:ins>
                </m:r>
                <m:ctrlPr>
                  <w:ins w:id="281" w:author="CATT" w:date="2024-08-01T15:29:00Z">
                    <w:rPr>
                      <w:rFonts w:ascii="Cambria Math" w:eastAsia="宋体" w:hAnsi="Cambria Math"/>
                      <w:sz w:val="20"/>
                      <w:szCs w:val="20"/>
                      <w:lang w:val="en-GB" w:eastAsia="en-US"/>
                    </w:rPr>
                  </w:ins>
                </m:ctrlPr>
              </m:sub>
              <m:sup>
                <m:r>
                  <w:ins w:id="282" w:author="CATT" w:date="2024-08-01T15:29:00Z">
                    <m:rPr>
                      <m:nor/>
                    </m:rPr>
                    <w:rPr>
                      <w:rFonts w:ascii="Cambria Math" w:eastAsia="宋体"/>
                      <w:sz w:val="20"/>
                      <w:szCs w:val="20"/>
                      <w:lang w:val="en-GB" w:eastAsia="en-US"/>
                    </w:rPr>
                    <m:t>DL,max</m:t>
                  </w:ins>
                </m:r>
                <m:ctrlPr>
                  <w:ins w:id="283" w:author="CATT" w:date="2024-08-01T15:29:00Z">
                    <w:rPr>
                      <w:rFonts w:ascii="Cambria Math" w:eastAsia="宋体" w:hAnsi="Cambria Math"/>
                      <w:sz w:val="20"/>
                      <w:szCs w:val="20"/>
                      <w:lang w:val="en-GB" w:eastAsia="en-US"/>
                    </w:rPr>
                  </w:ins>
                </m:ctrlPr>
              </m:sup>
            </m:sSubSup>
            <m:r>
              <w:ins w:id="284" w:author="CATT" w:date="2024-08-01T15:29:00Z">
                <m:rPr>
                  <m:sty m:val="p"/>
                </m:rPr>
                <w:rPr>
                  <w:rFonts w:ascii="Cambria Math" w:eastAsia="宋体" w:hAnsi="Cambria Math" w:cs="Cambria Math"/>
                  <w:sz w:val="20"/>
                  <w:szCs w:val="20"/>
                  <w:lang w:val="en-GB"/>
                </w:rPr>
                <m:t>⋅</m:t>
              </w:ins>
            </m:r>
            <m:d>
              <m:dPr>
                <m:ctrlPr>
                  <w:ins w:id="285" w:author="CATT" w:date="2024-08-01T15:29:00Z">
                    <w:rPr>
                      <w:rFonts w:ascii="Cambria Math" w:eastAsia="宋体" w:hAnsi="Cambria Math"/>
                      <w:sz w:val="20"/>
                      <w:szCs w:val="20"/>
                      <w:lang w:val="en-GB"/>
                    </w:rPr>
                  </w:ins>
                </m:ctrlPr>
              </m:dPr>
              <m:e>
                <m:sSubSup>
                  <m:sSubSupPr>
                    <m:ctrlPr>
                      <w:ins w:id="286" w:author="CATT" w:date="2024-08-01T15:29:00Z">
                        <w:rPr>
                          <w:rFonts w:ascii="Cambria Math" w:eastAsia="宋体" w:hAnsi="Cambria Math"/>
                          <w:sz w:val="20"/>
                          <w:szCs w:val="20"/>
                          <w:lang w:val="en-GB"/>
                        </w:rPr>
                      </w:ins>
                    </m:ctrlPr>
                  </m:sSubSupPr>
                  <m:e>
                    <m:r>
                      <w:ins w:id="287" w:author="CATT" w:date="2024-08-01T15:29:00Z">
                        <w:rPr>
                          <w:rFonts w:ascii="Cambria Math" w:eastAsia="宋体" w:hAnsi="Cambria Math"/>
                          <w:sz w:val="20"/>
                          <w:szCs w:val="20"/>
                          <w:lang w:val="en-GB"/>
                        </w:rPr>
                        <m:t>V</m:t>
                      </w:ins>
                    </m:r>
                  </m:e>
                  <m:sub>
                    <m:r>
                      <w:ins w:id="288" w:author="CATT" w:date="2024-08-01T15:29:00Z">
                        <w:rPr>
                          <w:rFonts w:ascii="Cambria Math" w:eastAsia="宋体" w:hAnsi="Cambria Math"/>
                          <w:sz w:val="20"/>
                          <w:szCs w:val="20"/>
                          <w:lang w:val="en-GB"/>
                        </w:rPr>
                        <m:t>C</m:t>
                      </w:ins>
                    </m:r>
                    <m:r>
                      <w:ins w:id="289" w:author="CATT" w:date="2024-08-01T15:29:00Z">
                        <m:rPr>
                          <m:nor/>
                        </m:rPr>
                        <w:rPr>
                          <w:rFonts w:ascii="Cambria Math" w:eastAsia="宋体"/>
                          <w:sz w:val="20"/>
                          <w:szCs w:val="20"/>
                          <w:lang w:val="en-GB"/>
                        </w:rPr>
                        <m:t>-</m:t>
                      </w:ins>
                    </m:r>
                    <m:r>
                      <w:ins w:id="290" w:author="CATT" w:date="2024-08-01T15:29:00Z">
                        <m:rPr>
                          <m:nor/>
                        </m:rPr>
                        <w:rPr>
                          <w:rFonts w:eastAsia="宋体"/>
                          <w:sz w:val="20"/>
                          <w:szCs w:val="20"/>
                          <w:lang w:val="en-GB"/>
                        </w:rPr>
                        <m:t>DAI</m:t>
                      </w:ins>
                    </m:r>
                    <m:r>
                      <w:ins w:id="291" w:author="CATT" w:date="2024-08-01T15:29:00Z">
                        <m:rPr>
                          <m:sty m:val="p"/>
                        </m:rPr>
                        <w:rPr>
                          <w:rFonts w:ascii="Cambria Math" w:eastAsia="宋体" w:hAnsi="Cambria Math"/>
                          <w:sz w:val="20"/>
                          <w:szCs w:val="20"/>
                          <w:lang w:val="en-GB"/>
                        </w:rPr>
                        <m:t>,</m:t>
                      </w:ins>
                    </m:r>
                    <m:r>
                      <w:ins w:id="292" w:author="CATT" w:date="2024-08-01T15:29:00Z">
                        <w:rPr>
                          <w:rFonts w:ascii="Cambria Math" w:eastAsia="宋体" w:hAnsi="Cambria Math"/>
                          <w:sz w:val="20"/>
                          <w:szCs w:val="20"/>
                          <w:lang w:val="en-GB"/>
                        </w:rPr>
                        <m:t>c</m:t>
                      </w:ins>
                    </m:r>
                    <m:r>
                      <w:ins w:id="293" w:author="CATT" w:date="2024-08-01T15:29:00Z">
                        <m:rPr>
                          <m:sty m:val="p"/>
                        </m:rPr>
                        <w:rPr>
                          <w:rFonts w:ascii="Cambria Math" w:eastAsia="宋体" w:hAnsi="Cambria Math"/>
                          <w:sz w:val="20"/>
                          <w:szCs w:val="20"/>
                          <w:lang w:val="en-GB"/>
                        </w:rPr>
                        <m:t>,</m:t>
                      </w:ins>
                    </m:r>
                    <m:r>
                      <w:ins w:id="294" w:author="CATT" w:date="2024-08-01T15:29:00Z">
                        <w:rPr>
                          <w:rFonts w:ascii="Cambria Math" w:eastAsia="宋体" w:hAnsi="Cambria Math"/>
                          <w:sz w:val="20"/>
                          <w:szCs w:val="20"/>
                          <w:lang w:val="en-GB"/>
                        </w:rPr>
                        <m:t>m</m:t>
                      </w:ins>
                    </m:r>
                  </m:sub>
                  <m:sup>
                    <m:r>
                      <w:ins w:id="295" w:author="CATT" w:date="2024-08-01T15:29:00Z">
                        <m:rPr>
                          <m:nor/>
                        </m:rPr>
                        <w:rPr>
                          <w:rFonts w:eastAsia="宋体"/>
                          <w:sz w:val="20"/>
                          <w:szCs w:val="20"/>
                          <w:lang w:val="en-GB"/>
                        </w:rPr>
                        <m:t>DL</m:t>
                      </w:ins>
                    </m:r>
                  </m:sup>
                </m:sSubSup>
                <m:r>
                  <w:ins w:id="296" w:author="CATT" w:date="2024-08-01T15:29:00Z">
                    <m:rPr>
                      <m:sty m:val="p"/>
                    </m:rPr>
                    <w:rPr>
                      <w:rFonts w:ascii="Cambria Math" w:eastAsia="宋体" w:hAnsi="Cambria Math"/>
                      <w:sz w:val="20"/>
                      <w:szCs w:val="20"/>
                      <w:lang w:val="en-GB"/>
                    </w:rPr>
                    <m:t>-1</m:t>
                  </w:ins>
                </m:r>
              </m:e>
            </m:d>
            <m:sSubSup>
              <m:sSubSupPr>
                <m:ctrlPr>
                  <w:del w:id="297" w:author="CATT" w:date="2024-08-01T15:29:00Z">
                    <w:rPr>
                      <w:rFonts w:ascii="Cambria Math" w:eastAsia="宋体" w:hAnsi="Cambria Math"/>
                      <w:sz w:val="20"/>
                      <w:szCs w:val="20"/>
                      <w:lang w:val="en-GB" w:eastAsia="en-US"/>
                    </w:rPr>
                  </w:del>
                </m:ctrlPr>
              </m:sSubSupPr>
              <m:e>
                <m:sSubSup>
                  <m:sSubSupPr>
                    <m:ctrlPr>
                      <w:del w:id="298" w:author="CATT" w:date="2024-08-01T15:29:00Z">
                        <w:rPr>
                          <w:rFonts w:ascii="Cambria Math" w:eastAsia="宋体" w:hAnsi="Cambria Math"/>
                          <w:sz w:val="20"/>
                          <w:szCs w:val="20"/>
                          <w:lang w:val="en-GB" w:eastAsia="en-US"/>
                        </w:rPr>
                      </w:del>
                    </m:ctrlPr>
                  </m:sSubSupPr>
                  <m:e>
                    <m:r>
                      <w:del w:id="299" w:author="CATT" w:date="2024-08-01T15:29:00Z">
                        <w:rPr>
                          <w:rFonts w:ascii="Cambria Math" w:eastAsia="宋体" w:hAnsi="Cambria Math"/>
                          <w:sz w:val="20"/>
                          <w:szCs w:val="20"/>
                          <w:lang w:val="en-GB" w:eastAsia="en-US"/>
                        </w:rPr>
                        <m:t>N</m:t>
                      </w:del>
                    </m:r>
                  </m:e>
                  <m:sub>
                    <m:r>
                      <w:del w:id="300" w:author="CATT" w:date="2024-08-01T15:29:00Z">
                        <m:rPr>
                          <m:sty m:val="p"/>
                        </m:rPr>
                        <w:rPr>
                          <w:rFonts w:ascii="Cambria Math" w:eastAsia="宋体" w:hAnsi="Cambria Math"/>
                          <w:sz w:val="20"/>
                          <w:szCs w:val="20"/>
                          <w:lang w:val="en-GB" w:eastAsia="en-US"/>
                        </w:rPr>
                        <m:t>cells,set</m:t>
                      </w:del>
                    </m:r>
                  </m:sub>
                  <m:sup>
                    <m:r>
                      <w:del w:id="301" w:author="CATT" w:date="2024-08-01T15:29:00Z">
                        <m:rPr>
                          <m:nor/>
                        </m:rPr>
                        <w:rPr>
                          <w:rFonts w:eastAsia="宋体"/>
                          <w:sz w:val="20"/>
                          <w:szCs w:val="20"/>
                          <w:lang w:eastAsia="en-US"/>
                        </w:rPr>
                        <m:t>DL,max</m:t>
                      </w:del>
                    </m:r>
                  </m:sup>
                </m:sSubSup>
                <m:r>
                  <w:del w:id="302" w:author="CATT" w:date="2024-08-01T15:29:00Z">
                    <m:rPr>
                      <m:sty m:val="p"/>
                    </m:rPr>
                    <w:rPr>
                      <w:rFonts w:ascii="Cambria Math" w:eastAsia="宋体" w:hAnsi="Cambria Math" w:cs="Cambria Math"/>
                      <w:sz w:val="20"/>
                      <w:szCs w:val="20"/>
                      <w:lang w:val="en-GB"/>
                    </w:rPr>
                    <m:t>⋅</m:t>
                  </w:del>
                </m:r>
                <m:r>
                  <w:del w:id="303" w:author="CATT" w:date="2024-08-01T15:29:00Z">
                    <w:rPr>
                      <w:rFonts w:ascii="Cambria Math" w:eastAsia="宋体" w:hAnsi="Cambria Math"/>
                      <w:sz w:val="20"/>
                      <w:szCs w:val="20"/>
                      <w:lang w:val="en-GB" w:eastAsia="en-US"/>
                    </w:rPr>
                    <m:t>V</m:t>
                  </w:del>
                </m:r>
              </m:e>
              <m:sub>
                <m:r>
                  <w:del w:id="304" w:author="CATT" w:date="2024-08-01T15:29:00Z">
                    <w:rPr>
                      <w:rFonts w:ascii="Cambria Math" w:eastAsia="宋体" w:hAnsi="Cambria Math"/>
                      <w:sz w:val="20"/>
                      <w:szCs w:val="20"/>
                      <w:lang w:val="en-GB" w:eastAsia="en-US"/>
                    </w:rPr>
                    <m:t>C</m:t>
                  </w:del>
                </m:r>
                <m:r>
                  <w:del w:id="305" w:author="CATT" w:date="2024-08-01T15:29:00Z">
                    <m:rPr>
                      <m:nor/>
                    </m:rPr>
                    <w:rPr>
                      <w:rFonts w:eastAsia="宋体"/>
                      <w:sz w:val="20"/>
                      <w:szCs w:val="20"/>
                      <w:lang w:val="en-GB" w:eastAsia="en-US"/>
                    </w:rPr>
                    <m:t>-DAI</m:t>
                  </w:del>
                </m:r>
                <m:r>
                  <w:del w:id="306" w:author="CATT" w:date="2024-08-01T15:29:00Z">
                    <m:rPr>
                      <m:sty m:val="p"/>
                    </m:rPr>
                    <w:rPr>
                      <w:rFonts w:ascii="Cambria Math" w:eastAsia="宋体" w:hAnsi="Cambria Math"/>
                      <w:sz w:val="20"/>
                      <w:szCs w:val="20"/>
                      <w:lang w:val="en-GB" w:eastAsia="en-US"/>
                    </w:rPr>
                    <m:t>,</m:t>
                  </w:del>
                </m:r>
                <m:r>
                  <w:del w:id="307" w:author="CATT" w:date="2024-08-01T15:29:00Z">
                    <w:rPr>
                      <w:rFonts w:ascii="Cambria Math" w:eastAsia="宋体" w:hAnsi="Cambria Math"/>
                      <w:sz w:val="20"/>
                      <w:szCs w:val="20"/>
                      <w:lang w:val="en-GB" w:eastAsia="en-US"/>
                    </w:rPr>
                    <m:t>c</m:t>
                  </w:del>
                </m:r>
                <m:r>
                  <w:del w:id="308" w:author="CATT" w:date="2024-08-01T15:29:00Z">
                    <m:rPr>
                      <m:sty m:val="p"/>
                    </m:rPr>
                    <w:rPr>
                      <w:rFonts w:ascii="Cambria Math" w:eastAsia="宋体" w:hAnsi="Cambria Math"/>
                      <w:sz w:val="20"/>
                      <w:szCs w:val="20"/>
                      <w:lang w:val="en-GB" w:eastAsia="en-US"/>
                    </w:rPr>
                    <m:t>,</m:t>
                  </w:del>
                </m:r>
                <m:r>
                  <w:del w:id="309" w:author="CATT" w:date="2024-08-01T15:29:00Z">
                    <w:rPr>
                      <w:rFonts w:ascii="Cambria Math" w:eastAsia="宋体" w:hAnsi="Cambria Math"/>
                      <w:sz w:val="20"/>
                      <w:szCs w:val="20"/>
                      <w:lang w:val="en-GB" w:eastAsia="en-US"/>
                    </w:rPr>
                    <m:t>m</m:t>
                  </w:del>
                </m:r>
              </m:sub>
              <m:sup>
                <m:r>
                  <w:del w:id="310" w:author="CATT" w:date="2024-08-01T15:29:00Z">
                    <m:rPr>
                      <m:nor/>
                    </m:rPr>
                    <w:rPr>
                      <w:rFonts w:eastAsia="宋体"/>
                      <w:sz w:val="20"/>
                      <w:szCs w:val="20"/>
                      <w:lang w:val="en-GB" w:eastAsia="en-US"/>
                    </w:rPr>
                    <m:t>DL</m:t>
                  </w:del>
                </m:r>
              </m:sup>
            </m:sSubSup>
            <m:r>
              <w:del w:id="311"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AB3C80A"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E0E1660"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5D7D4CB2" w14:textId="77777777" w:rsidR="00145E18" w:rsidRPr="00145E18" w:rsidRDefault="00392B49"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2AF4311E"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0D0750"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0FDE89D7"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75AC7A8"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20AA6DF8" w14:textId="77777777" w:rsidR="00145E18" w:rsidRPr="00145E18" w:rsidRDefault="00145E18" w:rsidP="00145E18">
      <w:pPr>
        <w:spacing w:after="180"/>
        <w:ind w:left="851" w:hanging="284"/>
        <w:rPr>
          <w:rFonts w:eastAsia="宋体"/>
          <w:sz w:val="20"/>
          <w:szCs w:val="20"/>
          <w:lang w:val="x-none"/>
        </w:rPr>
      </w:pPr>
      <w:r w:rsidRPr="00145E18">
        <w:rPr>
          <w:rFonts w:eastAsia="宋体"/>
          <w:sz w:val="20"/>
          <w:szCs w:val="20"/>
          <w:lang w:val="x-none"/>
        </w:rPr>
        <w:lastRenderedPageBreak/>
        <w:t>end if</w:t>
      </w:r>
      <w:r w:rsidRPr="00145E18">
        <w:rPr>
          <w:rFonts w:eastAsia="宋体" w:hint="eastAsia"/>
          <w:sz w:val="20"/>
          <w:szCs w:val="20"/>
          <w:lang w:val="x-none"/>
        </w:rPr>
        <w:t xml:space="preserve"> </w:t>
      </w:r>
    </w:p>
    <w:p w14:paraId="45499930"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x-none" w:eastAsia="en-US"/>
          </w:rPr>
          <m:t>m=m+1</m:t>
        </m:r>
      </m:oMath>
      <w:r w:rsidRPr="00145E18">
        <w:rPr>
          <w:rFonts w:eastAsia="宋体"/>
          <w:iCs/>
          <w:sz w:val="20"/>
          <w:szCs w:val="20"/>
          <w:lang w:val="x-none" w:eastAsia="en-US"/>
        </w:rPr>
        <w:t>;</w:t>
      </w:r>
      <w:r w:rsidRPr="00145E18">
        <w:rPr>
          <w:rFonts w:eastAsia="宋体"/>
          <w:iCs/>
          <w:sz w:val="20"/>
          <w:szCs w:val="20"/>
          <w:lang w:eastAsia="en-US"/>
        </w:rPr>
        <w:t xml:space="preserve"> </w:t>
      </w:r>
    </w:p>
    <w:p w14:paraId="338694F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end while</w:t>
      </w:r>
    </w:p>
    <w:p w14:paraId="4D0D88FE" w14:textId="77777777" w:rsidR="00145E18" w:rsidRPr="00145E18" w:rsidRDefault="00392B49" w:rsidP="00145E18">
      <w:pPr>
        <w:spacing w:after="180"/>
        <w:ind w:left="568" w:hanging="284"/>
        <w:rPr>
          <w:rFonts w:eastAsia="宋体"/>
          <w:sz w:val="20"/>
          <w:szCs w:val="20"/>
          <w:lang w:val="x-none"/>
        </w:rPr>
      </w:pP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r>
              <w:rPr>
                <w:rFonts w:ascii="Cambria Math" w:eastAsia="宋体" w:hAnsi="Cambria Math"/>
                <w:sz w:val="20"/>
                <w:szCs w:val="20"/>
                <w:lang w:val="x-none"/>
              </w:rPr>
              <m:t>j</m:t>
            </m:r>
            <m:r>
              <m:rPr>
                <m:sty m:val="p"/>
              </m:rPr>
              <w:rPr>
                <w:rFonts w:ascii="Cambria Math" w:eastAsia="宋体" w:hAnsi="Cambria Math"/>
                <w:sz w:val="20"/>
                <w:szCs w:val="20"/>
                <w:lang w:val="x-none"/>
              </w:rPr>
              <m:t xml:space="preserve"> </m:t>
            </m:r>
            <m:r>
              <w:rPr>
                <w:rFonts w:ascii="Cambria Math" w:eastAsia="宋体" w:hAnsi="Cambria Math"/>
                <w:sz w:val="20"/>
                <w:szCs w:val="20"/>
                <w:lang w:val="x-none"/>
              </w:rPr>
              <m:t>mod</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e>
        </m:d>
        <m:r>
          <m:rPr>
            <m:sty m:val="p"/>
          </m:rPr>
          <w:rPr>
            <w:rFonts w:ascii="Cambria Math" w:eastAsia="宋体" w:hAnsi="Cambria Math"/>
            <w:sz w:val="20"/>
            <w:szCs w:val="20"/>
            <w:lang w:val="x-none"/>
          </w:rPr>
          <m:t>×</m:t>
        </m:r>
        <m:d>
          <m:dPr>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m:rPr>
                    <m:sty m:val="p"/>
                  </m:rPr>
                  <w:rPr>
                    <w:rFonts w:ascii="Cambria Math" w:eastAsia="宋体" w:hAnsi="Cambria Math"/>
                    <w:sz w:val="20"/>
                    <w:szCs w:val="20"/>
                    <w:lang w:val="x-none"/>
                  </w:rPr>
                  <m:t>4</m:t>
                </m:r>
              </m:num>
              <m:den>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den>
            </m:f>
          </m:e>
        </m:d>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r w:rsidR="00145E18" w:rsidRPr="00145E18">
        <w:rPr>
          <w:rFonts w:eastAsia="宋体"/>
          <w:sz w:val="20"/>
          <w:szCs w:val="20"/>
          <w:lang w:val="x-none"/>
        </w:rPr>
        <w:t xml:space="preserve">; </w:t>
      </w:r>
    </w:p>
    <w:p w14:paraId="1B4D5A22" w14:textId="77777777" w:rsidR="00145E18" w:rsidRPr="00145E18" w:rsidRDefault="00145E18" w:rsidP="00145E18">
      <w:pPr>
        <w:spacing w:after="180"/>
        <w:ind w:left="568" w:hanging="284"/>
        <w:rPr>
          <w:rFonts w:eastAsia="宋体"/>
          <w:sz w:val="20"/>
          <w:szCs w:val="20"/>
          <w:lang w:val="x-none" w:eastAsia="en-US"/>
        </w:rPr>
      </w:pPr>
      <w:r w:rsidRPr="00145E18">
        <w:rPr>
          <w:rFonts w:eastAsia="宋体"/>
          <w:sz w:val="20"/>
          <w:szCs w:val="20"/>
          <w:lang w:val="x-none"/>
        </w:rPr>
        <w:t xml:space="preserve">if UE does not set </w:t>
      </w: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Sup>
          <m:sSubSupPr>
            <m:ctrlPr>
              <w:rPr>
                <w:rFonts w:ascii="Cambria Math" w:eastAsia="宋体" w:hAnsi="Cambria Math" w:cs="Calibri"/>
                <w:sz w:val="21"/>
                <w:szCs w:val="21"/>
                <w:lang w:val="x-none" w:eastAsia="en-US"/>
              </w:rPr>
            </m:ctrlPr>
          </m:sSubSupPr>
          <m:e>
            <m:r>
              <w:rPr>
                <w:rFonts w:ascii="Cambria Math" w:eastAsia="宋体" w:hAnsi="Cambria Math"/>
                <w:sz w:val="20"/>
                <w:szCs w:val="20"/>
                <w:lang w:val="x-none" w:eastAsia="en-US"/>
              </w:rPr>
              <m:t>V</m:t>
            </m:r>
          </m:e>
          <m:sub>
            <m:r>
              <m:rPr>
                <m:sty m:val="p"/>
              </m:rPr>
              <w:rPr>
                <w:rFonts w:ascii="Cambria Math" w:eastAsia="宋体" w:hAnsi="Cambria Math"/>
                <w:sz w:val="20"/>
                <w:szCs w:val="20"/>
                <w:lang w:val="x-none" w:eastAsia="en-US"/>
              </w:rPr>
              <m:t>T-</m:t>
            </m:r>
            <m:r>
              <w:rPr>
                <w:rFonts w:ascii="Cambria Math" w:eastAsia="宋体" w:hAnsi="Cambria Math"/>
                <w:sz w:val="20"/>
                <w:szCs w:val="20"/>
                <w:lang w:val="x-none" w:eastAsia="en-US"/>
              </w:rPr>
              <m:t>DAI</m:t>
            </m:r>
          </m:sub>
          <m:sup>
            <m:r>
              <w:rPr>
                <w:rFonts w:ascii="Cambria Math" w:eastAsia="宋体" w:hAnsi="Cambria Math"/>
                <w:sz w:val="20"/>
                <w:szCs w:val="20"/>
                <w:lang w:val="x-none" w:eastAsia="en-US"/>
              </w:rPr>
              <m:t>UL</m:t>
            </m:r>
          </m:sup>
        </m:sSubSup>
      </m:oMath>
      <w:r w:rsidRPr="00145E18">
        <w:rPr>
          <w:rFonts w:eastAsia="宋体"/>
          <w:sz w:val="20"/>
          <w:szCs w:val="20"/>
          <w:lang w:val="x-none" w:eastAsia="en-US"/>
        </w:rPr>
        <w:t xml:space="preserve"> and </w:t>
      </w:r>
      <m:oMath>
        <m:sSub>
          <m:sSubPr>
            <m:ctrlPr>
              <w:rPr>
                <w:rFonts w:ascii="Cambria Math" w:eastAsia="宋体" w:hAnsi="Cambria Math" w:cs="Calibri"/>
                <w:iCs/>
                <w:sz w:val="21"/>
                <w:szCs w:val="21"/>
                <w:lang w:val="x-none" w:eastAsia="en-US"/>
              </w:rPr>
            </m:ctrlPr>
          </m:sSubPr>
          <m:e>
            <m:r>
              <w:rPr>
                <w:rFonts w:ascii="Cambria Math" w:eastAsia="宋体" w:hAnsi="Cambria Math"/>
                <w:sz w:val="20"/>
                <w:szCs w:val="20"/>
                <w:lang w:val="x-none" w:eastAsia="en-US"/>
              </w:rPr>
              <m:t>T</m:t>
            </m:r>
          </m:e>
          <m:sub>
            <m:r>
              <w:rPr>
                <w:rFonts w:ascii="Cambria Math" w:eastAsia="宋体" w:hAnsi="Cambria Math"/>
                <w:sz w:val="20"/>
                <w:szCs w:val="20"/>
                <w:lang w:val="x-none" w:eastAsia="en-US"/>
              </w:rPr>
              <m:t>D</m:t>
            </m:r>
          </m:sub>
        </m:sSub>
        <m:r>
          <m:rPr>
            <m:sty m:val="p"/>
          </m:rPr>
          <w:rPr>
            <w:rFonts w:ascii="Cambria Math" w:eastAsia="宋体" w:hAnsi="Cambria Math"/>
            <w:sz w:val="20"/>
            <w:szCs w:val="20"/>
            <w:lang w:val="x-none" w:eastAsia="en-US"/>
          </w:rPr>
          <m:t>=2</m:t>
        </m:r>
      </m:oMath>
    </w:p>
    <w:p w14:paraId="01878660" w14:textId="77777777" w:rsidR="00145E18" w:rsidRPr="00145E18" w:rsidRDefault="00392B49" w:rsidP="00145E18">
      <w:pPr>
        <w:spacing w:after="180"/>
        <w:ind w:left="851" w:hanging="284"/>
        <w:rPr>
          <w:rFonts w:eastAsia="宋体"/>
          <w:sz w:val="20"/>
          <w:szCs w:val="20"/>
          <w:lang w:val="x-none" w:eastAsia="en-US"/>
        </w:rPr>
      </w:pPr>
      <m:oMath>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r>
              <m:rPr>
                <m:sty m:val="p"/>
              </m:rPr>
              <w:rPr>
                <w:rFonts w:ascii="Cambria Math" w:eastAsia="宋体" w:hAnsi="Cambria Math"/>
                <w:sz w:val="20"/>
                <w:szCs w:val="20"/>
                <w:lang w:val="x-none" w:eastAsia="en-US"/>
              </w:rPr>
              <m:t>2</m:t>
            </m:r>
          </m:sub>
        </m:sSub>
        <m:r>
          <m:rPr>
            <m:sty m:val="p"/>
          </m:rPr>
          <w:rPr>
            <w:rFonts w:ascii="Cambria Math" w:eastAsia="宋体" w:hAnsi="Cambria Math"/>
            <w:sz w:val="20"/>
            <w:szCs w:val="20"/>
            <w:lang w:val="x-none" w:eastAsia="en-US"/>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eastAsia="en-US"/>
              </w:rPr>
              <m:t>V</m:t>
            </m:r>
          </m:e>
          <m:sub>
            <m:r>
              <w:rPr>
                <w:rFonts w:ascii="Cambria Math" w:eastAsia="宋体" w:hAnsi="Cambria Math"/>
                <w:sz w:val="20"/>
                <w:szCs w:val="20"/>
                <w:lang w:val="x-none" w:eastAsia="en-US"/>
              </w:rPr>
              <m:t>temp</m:t>
            </m:r>
          </m:sub>
        </m:sSub>
      </m:oMath>
      <w:r w:rsidR="00145E18" w:rsidRPr="00145E18">
        <w:rPr>
          <w:rFonts w:eastAsia="宋体"/>
          <w:sz w:val="21"/>
          <w:szCs w:val="21"/>
          <w:lang w:val="x-none" w:eastAsia="en-US"/>
        </w:rPr>
        <w:t xml:space="preserve">; </w:t>
      </w:r>
    </w:p>
    <w:p w14:paraId="473AB0F2"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A303DD"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d>
          <m:dPr>
            <m:begChr m:val="⌊"/>
            <m:endChr m:val="⌋"/>
            <m:ctrlPr>
              <w:rPr>
                <w:rFonts w:ascii="Cambria Math" w:eastAsia="宋体" w:hAnsi="Cambria Math"/>
                <w:sz w:val="20"/>
                <w:szCs w:val="20"/>
                <w:lang w:val="x-none"/>
              </w:rPr>
            </m:ctrlPr>
          </m:dPr>
          <m:e>
            <m:f>
              <m:fPr>
                <m:ctrlPr>
                  <w:rPr>
                    <w:rFonts w:ascii="Cambria Math" w:eastAsia="宋体" w:hAnsi="Cambria Math"/>
                    <w:sz w:val="20"/>
                    <w:szCs w:val="20"/>
                    <w:lang w:val="x-none"/>
                  </w:rPr>
                </m:ctrlPr>
              </m:fPr>
              <m:num>
                <m:r>
                  <w:rPr>
                    <w:rFonts w:ascii="Cambria Math" w:eastAsia="宋体" w:hAnsi="Cambria Math"/>
                    <w:sz w:val="20"/>
                    <w:szCs w:val="20"/>
                    <w:lang w:val="x-none"/>
                  </w:rPr>
                  <m:t>j</m:t>
                </m:r>
                <m:r>
                  <m:rPr>
                    <m:sty m:val="p"/>
                  </m:rPr>
                  <w:rPr>
                    <w:rFonts w:ascii="Cambria Math" w:eastAsia="宋体" w:hAnsi="Cambria Math"/>
                    <w:sz w:val="20"/>
                    <w:szCs w:val="20"/>
                    <w:lang w:val="x-none"/>
                  </w:rPr>
                  <m:t>×</m:t>
                </m:r>
                <m:sSub>
                  <m:sSubPr>
                    <m:ctrlPr>
                      <w:rPr>
                        <w:rFonts w:ascii="Cambria Math" w:eastAsia="宋体" w:hAnsi="Cambria Math"/>
                        <w:sz w:val="20"/>
                        <w:szCs w:val="20"/>
                        <w:lang w:val="x-none"/>
                      </w:rPr>
                    </m:ctrlPr>
                  </m:sSubPr>
                  <m:e>
                    <m:r>
                      <w:rPr>
                        <w:rFonts w:ascii="Cambria Math" w:eastAsia="宋体" w:hAnsi="Cambria Math"/>
                        <w:sz w:val="20"/>
                        <w:szCs w:val="20"/>
                        <w:lang w:val="x-none"/>
                      </w:rPr>
                      <m:t>T</m:t>
                    </m:r>
                  </m:e>
                  <m:sub>
                    <m:r>
                      <w:rPr>
                        <w:rFonts w:ascii="Cambria Math" w:eastAsia="宋体" w:hAnsi="Cambria Math"/>
                        <w:sz w:val="20"/>
                        <w:szCs w:val="20"/>
                        <w:lang w:val="x-none"/>
                      </w:rPr>
                      <m:t>D</m:t>
                    </m:r>
                  </m:sub>
                </m:sSub>
              </m:num>
              <m:den>
                <m:r>
                  <m:rPr>
                    <m:sty m:val="p"/>
                  </m:rPr>
                  <w:rPr>
                    <w:rFonts w:ascii="Cambria Math" w:eastAsia="宋体" w:hAnsi="Cambria Math"/>
                    <w:sz w:val="20"/>
                    <w:szCs w:val="20"/>
                    <w:lang w:val="x-none"/>
                  </w:rPr>
                  <m:t>4</m:t>
                </m:r>
              </m:den>
            </m:f>
          </m:e>
        </m:d>
      </m:oMath>
      <w:r w:rsidRPr="00145E18">
        <w:rPr>
          <w:rFonts w:eastAsia="宋体"/>
          <w:iCs/>
          <w:sz w:val="20"/>
          <w:szCs w:val="20"/>
        </w:rPr>
        <w:t>;</w:t>
      </w:r>
    </w:p>
    <w:p w14:paraId="55D81352" w14:textId="77777777" w:rsidR="00145E18" w:rsidRPr="00145E18" w:rsidRDefault="00145E18" w:rsidP="00145E18">
      <w:pPr>
        <w:spacing w:after="180"/>
        <w:ind w:left="568" w:hanging="284"/>
        <w:rPr>
          <w:rFonts w:eastAsia="宋体" w:cs="Arial"/>
          <w:sz w:val="20"/>
          <w:szCs w:val="20"/>
          <w:lang w:val="x-none"/>
        </w:rPr>
      </w:pPr>
      <w:r w:rsidRPr="00145E18">
        <w:rPr>
          <w:rFonts w:eastAsia="宋体" w:hint="eastAsia"/>
          <w:sz w:val="20"/>
          <w:szCs w:val="20"/>
          <w:lang w:val="x-none"/>
        </w:rPr>
        <w:t xml:space="preserve">if </w:t>
      </w:r>
      <m:oMath>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temp2</m:t>
            </m:r>
          </m:sub>
        </m:sSub>
        <m:r>
          <w:rPr>
            <w:rFonts w:ascii="Cambria Math" w:eastAsia="宋体" w:hAnsi="Cambria Math"/>
            <w:sz w:val="20"/>
            <w:szCs w:val="20"/>
            <w:lang w:val="x-none"/>
          </w:rPr>
          <m:t>&lt;</m:t>
        </m:r>
        <m:sSub>
          <m:sSubPr>
            <m:ctrlPr>
              <w:rPr>
                <w:rFonts w:ascii="Cambria Math" w:eastAsia="宋体" w:hAnsi="Cambria Math"/>
                <w:sz w:val="20"/>
                <w:szCs w:val="20"/>
                <w:lang w:val="x-none"/>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sub>
        </m:sSub>
      </m:oMath>
    </w:p>
    <w:p w14:paraId="5D6A090E"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x-none"/>
          </w:rPr>
          <m:t>j</m:t>
        </m:r>
        <m:r>
          <m:rPr>
            <m:sty m:val="p"/>
          </m:rPr>
          <w:rPr>
            <w:rFonts w:ascii="Cambria Math" w:eastAsia="宋体" w:hAnsi="Cambria Math"/>
            <w:sz w:val="20"/>
            <w:szCs w:val="20"/>
            <w:lang w:val="x-none"/>
          </w:rPr>
          <m:t>=</m:t>
        </m:r>
        <m:r>
          <w:rPr>
            <w:rFonts w:ascii="Cambria Math" w:eastAsia="宋体" w:hAnsi="Cambria Math"/>
            <w:sz w:val="20"/>
            <w:szCs w:val="20"/>
            <w:lang w:val="x-none"/>
          </w:rPr>
          <m:t>j</m:t>
        </m:r>
        <m:r>
          <m:rPr>
            <m:sty m:val="p"/>
          </m:rPr>
          <w:rPr>
            <w:rFonts w:ascii="Cambria Math" w:eastAsia="宋体" w:hAnsi="Cambria Math"/>
            <w:sz w:val="20"/>
            <w:szCs w:val="20"/>
            <w:lang w:val="x-none"/>
          </w:rPr>
          <m:t>+1</m:t>
        </m:r>
      </m:oMath>
      <w:r w:rsidRPr="00145E18">
        <w:rPr>
          <w:rFonts w:eastAsia="宋体"/>
          <w:sz w:val="20"/>
          <w:szCs w:val="20"/>
          <w:lang w:val="x-none"/>
        </w:rPr>
        <w:t>;</w:t>
      </w:r>
      <w:r w:rsidRPr="00145E18">
        <w:rPr>
          <w:rFonts w:eastAsia="宋体"/>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r w:rsidRPr="00145E18">
        <w:rPr>
          <w:i/>
          <w:sz w:val="20"/>
          <w:szCs w:val="20"/>
          <w:lang w:val="x-none" w:eastAsia="en-US"/>
        </w:rPr>
        <w:t>harq-ACK-SpatialBundlingPUCCH</w:t>
      </w:r>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392B49" w:rsidP="00145E18">
      <w:pPr>
        <w:spacing w:after="180"/>
        <w:ind w:left="851" w:hanging="284"/>
        <w:rPr>
          <w:rFonts w:eastAsia="宋体"/>
          <w:sz w:val="20"/>
          <w:szCs w:val="20"/>
        </w:rPr>
      </w:pPr>
      <m:oMath>
        <m:sSup>
          <m:sSupPr>
            <m:ctrlPr>
              <w:rPr>
                <w:rFonts w:ascii="Cambria Math" w:eastAsia="宋体" w:hAnsi="Cambria Math" w:cs="Calibri"/>
                <w:sz w:val="21"/>
                <w:szCs w:val="21"/>
                <w:lang w:val="x-none" w:eastAsia="en-US"/>
              </w:rPr>
            </m:ctrlPr>
          </m:sSupPr>
          <m:e>
            <m:r>
              <w:rPr>
                <w:rFonts w:ascii="Cambria Math" w:eastAsia="宋体" w:hAnsi="Cambria Math"/>
                <w:sz w:val="20"/>
                <w:szCs w:val="20"/>
                <w:lang w:val="x-none"/>
              </w:rPr>
              <m:t>O</m:t>
            </m:r>
          </m:e>
          <m:sup>
            <m:r>
              <w:rPr>
                <w:rFonts w:ascii="Cambria Math" w:eastAsia="宋体" w:hAnsi="Cambria Math"/>
                <w:sz w:val="20"/>
                <w:szCs w:val="20"/>
                <w:lang w:val="x-none"/>
              </w:rPr>
              <m:t>ACK</m:t>
            </m:r>
          </m:sup>
        </m:sSup>
        <m:r>
          <m:rPr>
            <m:sty m:val="p"/>
          </m:rPr>
          <w:rPr>
            <w:rFonts w:ascii="Cambria Math" w:eastAsia="宋体" w:hAnsi="Cambria Math"/>
            <w:sz w:val="20"/>
            <w:szCs w:val="20"/>
            <w:lang w:val="x-none"/>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sets</m:t>
            </m:r>
            <m:ctrlPr>
              <w:rPr>
                <w:rFonts w:ascii="Cambria Math" w:eastAsia="宋体" w:hAnsi="Cambria Math"/>
                <w:sz w:val="20"/>
                <w:szCs w:val="20"/>
                <w:lang w:val="x-none" w:eastAsia="en-US"/>
              </w:rPr>
            </m:ctrlPr>
          </m:sub>
          <m:sup>
            <m:r>
              <m:rPr>
                <m:nor/>
              </m:rPr>
              <w:rPr>
                <w:rFonts w:eastAsia="宋体"/>
                <w:sz w:val="20"/>
                <w:szCs w:val="20"/>
                <w:lang w:eastAsia="en-US"/>
              </w:rPr>
              <m:t>TB,max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sz w:val="21"/>
          <w:szCs w:val="21"/>
          <w:lang w:eastAsia="en-US"/>
        </w:rPr>
        <w:t xml:space="preserve"> </w:t>
      </w:r>
    </w:p>
    <w:p w14:paraId="3F9C1877" w14:textId="77777777" w:rsidR="00145E18" w:rsidRPr="00145E18" w:rsidRDefault="00145E18" w:rsidP="00145E18">
      <w:pPr>
        <w:spacing w:after="180"/>
        <w:ind w:left="568" w:hanging="284"/>
        <w:rPr>
          <w:rFonts w:eastAsia="宋体"/>
          <w:sz w:val="20"/>
          <w:szCs w:val="20"/>
          <w:lang w:val="x-none"/>
        </w:rPr>
      </w:pPr>
      <w:r w:rsidRPr="00145E18">
        <w:rPr>
          <w:rFonts w:eastAsia="宋体" w:hint="eastAsia"/>
          <w:sz w:val="20"/>
          <w:szCs w:val="20"/>
          <w:lang w:val="x-none"/>
        </w:rPr>
        <w:t>else</w:t>
      </w:r>
    </w:p>
    <w:p w14:paraId="62636AE4" w14:textId="77777777" w:rsidR="00145E18" w:rsidRPr="00145E18" w:rsidRDefault="00392B49" w:rsidP="00145E18">
      <w:pPr>
        <w:spacing w:after="180"/>
        <w:ind w:left="851" w:hanging="284"/>
        <w:rPr>
          <w:rFonts w:eastAsia="宋体"/>
          <w:sz w:val="20"/>
          <w:szCs w:val="20"/>
        </w:rPr>
      </w:pPr>
      <m:oMath>
        <m:sSup>
          <m:sSupPr>
            <m:ctrlPr>
              <w:rPr>
                <w:rFonts w:ascii="Cambria Math" w:eastAsia="宋体" w:hAnsi="Cambria Math" w:cs="宋体"/>
                <w:lang w:val="x-none" w:eastAsia="en-US"/>
              </w:rPr>
            </m:ctrlPr>
          </m:sSupPr>
          <m:e>
            <m:r>
              <w:rPr>
                <w:rFonts w:ascii="Cambria Math" w:eastAsia="宋体" w:hAnsi="Cambria Math"/>
                <w:sz w:val="20"/>
                <w:szCs w:val="20"/>
                <w:lang w:val="x-none" w:eastAsia="en-US"/>
              </w:rPr>
              <m:t>O</m:t>
            </m:r>
          </m:e>
          <m:sup>
            <m:r>
              <w:rPr>
                <w:rFonts w:ascii="Cambria Math" w:eastAsia="宋体" w:hAnsi="Cambria Math"/>
                <w:sz w:val="20"/>
                <w:szCs w:val="20"/>
                <w:lang w:val="x-none" w:eastAsia="en-US"/>
              </w:rPr>
              <m:t>ACK</m:t>
            </m:r>
          </m:sup>
        </m:sSup>
        <m:r>
          <m:rPr>
            <m:sty m:val="p"/>
          </m:rPr>
          <w:rPr>
            <w:rFonts w:ascii="Cambria Math" w:eastAsia="宋体" w:hAnsi="Cambria Math"/>
            <w:sz w:val="20"/>
            <w:szCs w:val="20"/>
            <w:lang w:val="x-none" w:eastAsia="en-US"/>
          </w:rPr>
          <m:t>=</m:t>
        </m:r>
        <m:sSubSup>
          <m:sSubSupPr>
            <m:ctrlPr>
              <w:rPr>
                <w:rFonts w:ascii="Cambria Math" w:eastAsia="宋体" w:hAnsi="Cambria Math"/>
                <w:i/>
                <w:sz w:val="20"/>
                <w:szCs w:val="20"/>
                <w:lang w:val="x-none"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cells,set</m:t>
            </m:r>
            <m:ctrlPr>
              <w:rPr>
                <w:rFonts w:ascii="Cambria Math" w:eastAsia="宋体" w:hAnsi="Cambria Math"/>
                <w:sz w:val="20"/>
                <w:szCs w:val="20"/>
                <w:lang w:val="x-none" w:eastAsia="en-US"/>
              </w:rPr>
            </m:ctrlPr>
          </m:sub>
          <m:sup>
            <m:r>
              <m:rPr>
                <m:nor/>
              </m:rPr>
              <w:rPr>
                <w:rFonts w:eastAsia="宋体"/>
                <w:sz w:val="20"/>
                <w:szCs w:val="20"/>
                <w:lang w:eastAsia="en-US"/>
              </w:rPr>
              <m:t>DL,max</m:t>
            </m:r>
            <m:ctrlPr>
              <w:rPr>
                <w:rFonts w:ascii="Cambria Math" w:eastAsia="宋体" w:hAnsi="Cambria Math"/>
                <w:sz w:val="20"/>
                <w:szCs w:val="20"/>
                <w:lang w:val="x-none" w:eastAsia="en-US"/>
              </w:rPr>
            </m:ctrlPr>
          </m:sup>
        </m:sSubSup>
        <m:r>
          <m:rPr>
            <m:sty m:val="p"/>
          </m:rPr>
          <w:rPr>
            <w:rFonts w:ascii="Cambria Math" w:eastAsia="宋体" w:hAnsi="Cambria Math"/>
            <w:sz w:val="20"/>
            <w:szCs w:val="20"/>
            <w:lang w:val="x-none"/>
          </w:rPr>
          <m:t>⋅</m:t>
        </m:r>
        <m:d>
          <m:dPr>
            <m:ctrlPr>
              <w:rPr>
                <w:rFonts w:ascii="Cambria Math" w:eastAsia="宋体" w:hAnsi="Cambria Math" w:cs="Calibri"/>
                <w:sz w:val="21"/>
                <w:szCs w:val="21"/>
                <w:lang w:val="x-none" w:eastAsia="en-US"/>
              </w:rPr>
            </m:ctrlPr>
          </m:dPr>
          <m:e>
            <m:r>
              <m:rPr>
                <m:sty m:val="p"/>
              </m:rPr>
              <w:rPr>
                <w:rFonts w:ascii="Cambria Math" w:eastAsia="宋体" w:hAnsi="Cambria Math"/>
                <w:sz w:val="20"/>
                <w:szCs w:val="20"/>
                <w:lang w:val="x-none" w:eastAsia="en-US"/>
              </w:rPr>
              <m:t>4</m:t>
            </m:r>
            <m:r>
              <m:rPr>
                <m:sty m:val="p"/>
              </m:rPr>
              <w:rPr>
                <w:rFonts w:ascii="Cambria Math" w:eastAsia="宋体" w:hAnsi="Cambria Math"/>
                <w:sz w:val="20"/>
                <w:szCs w:val="20"/>
                <w:lang w:val="x-none"/>
              </w:rPr>
              <m:t>⋅</m:t>
            </m:r>
            <m:r>
              <w:rPr>
                <w:rFonts w:ascii="Cambria Math" w:eastAsia="宋体" w:hAnsi="Cambria Math"/>
                <w:sz w:val="20"/>
                <w:szCs w:val="20"/>
                <w:lang w:val="x-none" w:eastAsia="en-US"/>
              </w:rPr>
              <m:t>j</m:t>
            </m:r>
            <m:r>
              <m:rPr>
                <m:sty m:val="p"/>
              </m:rPr>
              <w:rPr>
                <w:rFonts w:ascii="Cambria Math" w:eastAsia="宋体" w:hAnsi="Cambria Math"/>
                <w:sz w:val="20"/>
                <w:szCs w:val="20"/>
                <w:lang w:val="x-none"/>
              </w:rPr>
              <m:t>+</m:t>
            </m:r>
            <m:sSub>
              <m:sSubPr>
                <m:ctrlPr>
                  <w:rPr>
                    <w:rFonts w:ascii="Cambria Math" w:eastAsia="宋体" w:hAnsi="Cambria Math" w:cs="Calibri"/>
                    <w:sz w:val="21"/>
                    <w:szCs w:val="21"/>
                    <w:lang w:val="x-none" w:eastAsia="en-US"/>
                  </w:rPr>
                </m:ctrlPr>
              </m:sSubPr>
              <m:e>
                <m:r>
                  <w:rPr>
                    <w:rFonts w:ascii="Cambria Math" w:eastAsia="宋体" w:hAnsi="Cambria Math"/>
                    <w:sz w:val="20"/>
                    <w:szCs w:val="20"/>
                    <w:lang w:val="x-none"/>
                  </w:rPr>
                  <m:t>V</m:t>
                </m:r>
              </m:e>
              <m:sub>
                <m:r>
                  <w:rPr>
                    <w:rFonts w:ascii="Cambria Math" w:eastAsia="宋体" w:hAnsi="Cambria Math"/>
                    <w:sz w:val="20"/>
                    <w:szCs w:val="20"/>
                    <w:lang w:val="x-none"/>
                  </w:rPr>
                  <m:t>temp</m:t>
                </m:r>
                <m:r>
                  <m:rPr>
                    <m:sty m:val="p"/>
                  </m:rPr>
                  <w:rPr>
                    <w:rFonts w:ascii="Cambria Math" w:eastAsia="宋体" w:hAnsi="Cambria Math"/>
                    <w:sz w:val="20"/>
                    <w:szCs w:val="20"/>
                    <w:lang w:val="x-none"/>
                  </w:rPr>
                  <m:t>2</m:t>
                </m:r>
              </m:sub>
            </m:sSub>
          </m:e>
        </m:d>
      </m:oMath>
      <w:r w:rsidR="00145E18" w:rsidRPr="00145E18">
        <w:rPr>
          <w:rFonts w:eastAsia="宋体"/>
          <w:lang w:eastAsia="en-US"/>
        </w:rPr>
        <w:t xml:space="preserve"> </w:t>
      </w:r>
    </w:p>
    <w:p w14:paraId="1B08889E" w14:textId="77777777" w:rsidR="00145E18" w:rsidRPr="00145E18" w:rsidRDefault="00145E18" w:rsidP="00145E18">
      <w:pPr>
        <w:spacing w:after="180"/>
        <w:ind w:left="568" w:hanging="284"/>
        <w:rPr>
          <w:rFonts w:eastAsia="宋体"/>
          <w:sz w:val="20"/>
          <w:szCs w:val="20"/>
          <w:lang w:val="x-none"/>
        </w:rPr>
      </w:pPr>
      <w:r w:rsidRPr="00145E18">
        <w:rPr>
          <w:rFonts w:eastAsia="宋体"/>
          <w:sz w:val="20"/>
          <w:szCs w:val="20"/>
          <w:lang w:val="x-none"/>
        </w:rPr>
        <w:t>end if</w:t>
      </w:r>
    </w:p>
    <w:p w14:paraId="316DDC6F" w14:textId="77777777" w:rsidR="00145E18" w:rsidRPr="00145E18" w:rsidRDefault="00392B49" w:rsidP="00145E18">
      <w:pPr>
        <w:spacing w:after="180"/>
        <w:ind w:left="568" w:hanging="284"/>
        <w:rPr>
          <w:rFonts w:eastAsia="宋体"/>
          <w:sz w:val="20"/>
          <w:szCs w:val="20"/>
          <w:lang w:val="x-none"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x-none" w:eastAsia="en-US"/>
        </w:rPr>
        <w:t xml:space="preserve"> </w:t>
      </w:r>
    </w:p>
    <w:p w14:paraId="5EAE494B" w14:textId="77777777" w:rsidR="00145E18" w:rsidRPr="00145E18" w:rsidRDefault="00145E18" w:rsidP="00145E18">
      <w:pPr>
        <w:spacing w:after="180"/>
        <w:jc w:val="center"/>
        <w:rPr>
          <w:rFonts w:ascii="Arial" w:eastAsia="宋体" w:hAnsi="Arial"/>
          <w:color w:val="000000"/>
          <w:szCs w:val="20"/>
          <w:lang w:val="x-none"/>
        </w:rPr>
      </w:pPr>
      <w:r w:rsidRPr="00145E18">
        <w:rPr>
          <w:rFonts w:ascii="Arial" w:eastAsia="宋体" w:hAnsi="Arial" w:cs="Arial"/>
          <w:color w:val="FF0000"/>
          <w:sz w:val="28"/>
          <w:szCs w:val="28"/>
          <w:lang w:val="en-GB" w:eastAsia="en-US"/>
        </w:rPr>
        <w:t>&lt; Unchanged parts are omitted &gt;</w:t>
      </w:r>
      <w:bookmarkEnd w:id="138"/>
      <w:bookmarkEnd w:id="139"/>
      <w:bookmarkEnd w:id="140"/>
      <w:bookmarkEnd w:id="141"/>
      <w:bookmarkEnd w:id="142"/>
      <w:bookmarkEnd w:id="143"/>
    </w:p>
    <w:p w14:paraId="5F3E9A36" w14:textId="77777777" w:rsidR="00145E18" w:rsidRPr="00145E18" w:rsidRDefault="00145E18" w:rsidP="00145E18">
      <w:pPr>
        <w:spacing w:after="180"/>
        <w:rPr>
          <w:rFonts w:eastAsia="宋体"/>
          <w:noProof/>
          <w:sz w:val="20"/>
          <w:szCs w:val="20"/>
          <w:lang w:val="en-GB" w:eastAsia="en-US"/>
        </w:rPr>
      </w:pPr>
    </w:p>
    <w:p w14:paraId="0ACAF9D8" w14:textId="77777777" w:rsidR="00145E18" w:rsidRPr="00145E18" w:rsidRDefault="00392B49" w:rsidP="00145E18">
      <w:pPr>
        <w:rPr>
          <w:sz w:val="20"/>
          <w:szCs w:val="20"/>
          <w:lang w:eastAsia="x-none"/>
        </w:rPr>
      </w:pPr>
      <w:hyperlink r:id="rId30" w:history="1">
        <w:r w:rsidR="00145E18" w:rsidRPr="00145E18">
          <w:rPr>
            <w:rStyle w:val="aff"/>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等线"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等线"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等线"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lastRenderedPageBreak/>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cs="Arial"/>
          <w:sz w:val="20"/>
          <w:szCs w:val="20"/>
          <w:lang w:val="en-GB" w:eastAsia="en-US"/>
        </w:rPr>
        <w:t xml:space="preserve"> to the maximum </w:t>
      </w:r>
      <w:r w:rsidRPr="00145E18">
        <w:rPr>
          <w:rFonts w:eastAsia="宋体"/>
          <w:sz w:val="20"/>
          <w:szCs w:val="20"/>
          <w:lang w:val="en-GB" w:eastAsia="en-US"/>
        </w:rPr>
        <w:t xml:space="preserve">number of serving cells in </w:t>
      </w:r>
      <w:r w:rsidRPr="00145E18">
        <w:rPr>
          <w:rFonts w:eastAsia="宋体"/>
          <w:i/>
          <w:sz w:val="20"/>
          <w:szCs w:val="20"/>
          <w:lang w:val="en-GB" w:eastAsia="en-US"/>
        </w:rPr>
        <w:t>ScheduledCell-ListDCI-1-3</w:t>
      </w:r>
      <w:r w:rsidRPr="00145E18">
        <w:rPr>
          <w:rFonts w:eastAsia="宋体"/>
          <w:sz w:val="20"/>
          <w:szCs w:val="20"/>
          <w:lang w:val="en-GB" w:eastAsia="en-US"/>
        </w:rPr>
        <w:t xml:space="preserve"> of a set of serving cells provided by</w:t>
      </w:r>
      <w:r w:rsidRPr="00145E18">
        <w:rPr>
          <w:rFonts w:eastAsia="宋体"/>
          <w:i/>
          <w:sz w:val="20"/>
          <w:szCs w:val="20"/>
          <w:lang w:val="en-GB" w:eastAsia="en-US"/>
        </w:rPr>
        <w:t xml:space="preserve"> MC-DCI-SetofCells</w:t>
      </w:r>
      <w:r w:rsidRPr="00145E18">
        <w:rPr>
          <w:rFonts w:eastAsia="宋体"/>
          <w:sz w:val="20"/>
          <w:szCs w:val="20"/>
          <w:lang w:val="en-GB" w:eastAsia="en-US"/>
        </w:rPr>
        <w:t>, across the number of sets of serving cells,</w:t>
      </w:r>
      <w:r w:rsidRPr="00145E18">
        <w:rPr>
          <w:rFonts w:eastAsia="宋体"/>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to the</w:t>
      </w:r>
      <w:r w:rsidRPr="00145E18">
        <w:rPr>
          <w:rFonts w:eastAsia="宋体"/>
          <w:sz w:val="20"/>
          <w:szCs w:val="20"/>
          <w:lang w:val="en-GB" w:eastAsia="en-US"/>
        </w:rPr>
        <w:t xml:space="preserve"> </w:t>
      </w:r>
      <w:r w:rsidRPr="00145E18">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宋体"/>
          <w:iCs/>
          <w:sz w:val="20"/>
          <w:szCs w:val="20"/>
          <w:lang w:val="en-GB"/>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w:t>
      </w:r>
      <w:r w:rsidRPr="00145E18">
        <w:rPr>
          <w:rFonts w:eastAsia="宋体"/>
          <w:sz w:val="20"/>
          <w:szCs w:val="20"/>
          <w:lang w:val="en-GB"/>
        </w:rPr>
        <w:t>to the number of sets of serving cells</w:t>
      </w:r>
      <w:r w:rsidRPr="00145E18">
        <w:rPr>
          <w:rFonts w:eastAsia="宋体"/>
          <w:i/>
          <w:sz w:val="20"/>
          <w:szCs w:val="20"/>
          <w:lang w:val="en-GB" w:eastAsia="en-US"/>
        </w:rPr>
        <w:t xml:space="preserve"> MC-DCI-SetofCells</w:t>
      </w:r>
      <w:r w:rsidRPr="00145E18">
        <w:rPr>
          <w:rFonts w:eastAsia="宋体"/>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sidRPr="00145E18">
        <w:rPr>
          <w:rFonts w:eastAsia="宋体"/>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Set </w:t>
      </w:r>
      <m:oMath>
        <m:r>
          <w:rPr>
            <w:rFonts w:ascii="Cambria Math" w:eastAsia="宋体" w:hAnsi="Cambria Math"/>
            <w:sz w:val="20"/>
            <w:szCs w:val="20"/>
            <w:lang w:val="en-GB" w:eastAsia="en-US"/>
          </w:rPr>
          <m:t>c</m:t>
        </m:r>
      </m:oMath>
      <w:r w:rsidRPr="00145E18">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sidRPr="00145E18">
        <w:rPr>
          <w:rFonts w:eastAsia="宋体"/>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宋体" w:cs="Times"/>
          <w:sz w:val="20"/>
          <w:szCs w:val="20"/>
          <w:lang w:val="en-GB" w:eastAsia="en-US"/>
        </w:rPr>
      </w:pPr>
      <w:r w:rsidRPr="00145E18">
        <w:rPr>
          <w:sz w:val="20"/>
          <w:szCs w:val="20"/>
          <w:lang w:val="en-GB" w:eastAsia="en-US"/>
        </w:rPr>
        <w:t>-</w:t>
      </w:r>
      <w:r w:rsidRPr="00145E18">
        <w:rPr>
          <w:sz w:val="20"/>
          <w:szCs w:val="20"/>
          <w:lang w:val="en-GB" w:eastAsia="en-US"/>
        </w:rPr>
        <w:tab/>
      </w:r>
      <w:r w:rsidRPr="00145E18">
        <w:rPr>
          <w:rFonts w:eastAsia="宋体"/>
          <w:sz w:val="20"/>
          <w:szCs w:val="20"/>
          <w:lang w:val="en-GB" w:eastAsia="en-US"/>
        </w:rPr>
        <w:t xml:space="preserve">if </w:t>
      </w:r>
      <w:r w:rsidRPr="00145E18">
        <w:rPr>
          <w:rFonts w:eastAsia="宋体" w:cs="Times"/>
          <w:sz w:val="20"/>
          <w:szCs w:val="20"/>
          <w:lang w:val="en-GB" w:eastAsia="en-US"/>
        </w:rPr>
        <w:t xml:space="preserve">the UE indicates </w:t>
      </w:r>
      <w:r w:rsidRPr="00145E18">
        <w:rPr>
          <w:rFonts w:eastAsia="宋体"/>
          <w:i/>
          <w:iCs/>
          <w:sz w:val="20"/>
          <w:szCs w:val="20"/>
          <w:lang w:val="en-GB" w:eastAsia="en-US"/>
        </w:rPr>
        <w:t>type2-HARQ-ACK-Codebook</w:t>
      </w:r>
      <w:r w:rsidRPr="00145E18">
        <w:rPr>
          <w:rFonts w:eastAsia="宋体"/>
          <w:sz w:val="20"/>
          <w:szCs w:val="20"/>
          <w:lang w:val="en-GB" w:eastAsia="en-US"/>
        </w:rPr>
        <w:t xml:space="preserve"> and receives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r>
          <w:rPr>
            <w:rFonts w:ascii="Cambria Math" w:eastAsia="宋体" w:hAnsi="Cambria Math"/>
            <w:sz w:val="20"/>
            <w:szCs w:val="20"/>
            <w:lang w:val="en-GB" w:eastAsia="en-US"/>
          </w:rPr>
          <m:t>&gt;1</m:t>
        </m:r>
      </m:oMath>
      <w:r w:rsidRPr="00145E18">
        <w:rPr>
          <w:rFonts w:eastAsia="宋体"/>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that are scheduled by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宋体" w:cs="Times"/>
          <w:sz w:val="20"/>
          <w:szCs w:val="20"/>
          <w:lang w:val="en-GB" w:eastAsia="en-US"/>
        </w:rPr>
        <w:t>, where</w:t>
      </w:r>
    </w:p>
    <w:p w14:paraId="4B15A3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w:r w:rsidRPr="00145E18">
        <w:rPr>
          <w:rFonts w:eastAsia="宋体" w:cs="Times"/>
          <w:sz w:val="20"/>
          <w:szCs w:val="20"/>
          <w:lang w:val="en-GB" w:eastAsia="en-US"/>
        </w:rPr>
        <w:t xml:space="preserve">each of the DCI formats 1_3 schedules </w:t>
      </w:r>
      <w:r w:rsidRPr="00145E18">
        <w:rPr>
          <w:rFonts w:eastAsia="宋体"/>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宋体"/>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DCI formats 1_3 </w:t>
      </w:r>
    </w:p>
    <w:p w14:paraId="26223478" w14:textId="77777777" w:rsidR="00145E18" w:rsidRPr="00145E18" w:rsidRDefault="00145E18" w:rsidP="00145E18">
      <w:pPr>
        <w:spacing w:after="180"/>
        <w:ind w:left="851"/>
        <w:rPr>
          <w:rFonts w:eastAsia="宋体"/>
          <w:sz w:val="20"/>
          <w:szCs w:val="20"/>
          <w:lang w:val="en-GB" w:eastAsia="en-US"/>
        </w:rPr>
      </w:pPr>
      <w:r w:rsidRPr="00145E18">
        <w:rPr>
          <w:rFonts w:eastAsia="宋体"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宋体"/>
          <w:sz w:val="20"/>
          <w:szCs w:val="20"/>
          <w:lang w:val="en-GB" w:eastAsia="en-US"/>
        </w:rPr>
        <w:t xml:space="preserve"> </w:t>
      </w:r>
      <w:r w:rsidRPr="00145E18">
        <w:rPr>
          <w:rFonts w:eastAsia="宋体" w:cs="Times"/>
          <w:sz w:val="20"/>
          <w:szCs w:val="20"/>
          <w:lang w:val="en-GB" w:eastAsia="en-US"/>
        </w:rPr>
        <w:t>is counted</w:t>
      </w:r>
      <w:r w:rsidRPr="00145E18">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sidRPr="00145E18">
        <w:rPr>
          <w:rFonts w:eastAsia="宋体"/>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 xml:space="preserve">Set </w:t>
      </w:r>
      <m:oMath>
        <m:r>
          <w:rPr>
            <w:rFonts w:ascii="Cambria Math" w:eastAsia="宋体" w:hAnsi="Cambria Math"/>
            <w:sz w:val="20"/>
            <w:szCs w:val="20"/>
            <w:lang w:val="en-GB"/>
          </w:rPr>
          <m:t>mc</m:t>
        </m:r>
      </m:oMath>
      <w:r w:rsidRPr="00145E18">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serving cells</w:t>
      </w:r>
      <w:r w:rsidRPr="00145E18">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01A7541F"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m=0</m:t>
        </m:r>
      </m:oMath>
      <w:r w:rsidRPr="00145E18">
        <w:rPr>
          <w:rFonts w:eastAsia="宋体" w:hint="eastAsia"/>
          <w:sz w:val="20"/>
          <w:szCs w:val="20"/>
          <w:lang w:val="en-GB"/>
        </w:rPr>
        <w:t xml:space="preserve"> </w:t>
      </w:r>
      <w:r w:rsidRPr="00145E18">
        <w:rPr>
          <w:rFonts w:eastAsia="宋体"/>
          <w:sz w:val="20"/>
          <w:szCs w:val="20"/>
          <w:lang w:val="en-GB"/>
        </w:rPr>
        <w:t>–</w:t>
      </w:r>
      <w:r w:rsidRPr="00145E18">
        <w:rPr>
          <w:rFonts w:eastAsia="宋体" w:hint="eastAsia"/>
          <w:sz w:val="20"/>
          <w:szCs w:val="20"/>
          <w:lang w:val="en-GB"/>
        </w:rPr>
        <w:t xml:space="preserve"> </w:t>
      </w:r>
      <w:r w:rsidRPr="00145E18">
        <w:rPr>
          <w:rFonts w:eastAsia="宋体"/>
          <w:sz w:val="20"/>
          <w:szCs w:val="20"/>
          <w:lang w:val="en-GB"/>
        </w:rPr>
        <w:t>PDCCH monitoring occasion</w:t>
      </w:r>
      <w:r w:rsidRPr="00145E18">
        <w:rPr>
          <w:rFonts w:eastAsia="宋体" w:hint="eastAsia"/>
          <w:sz w:val="20"/>
          <w:szCs w:val="20"/>
          <w:lang w:val="en-GB"/>
        </w:rPr>
        <w:t xml:space="preserve"> index</w:t>
      </w:r>
      <w:r w:rsidRPr="00145E18">
        <w:rPr>
          <w:rFonts w:eastAsia="宋体"/>
          <w:sz w:val="20"/>
          <w:szCs w:val="20"/>
          <w:lang w:val="en-GB"/>
        </w:rPr>
        <w:t xml:space="preserve"> for detection of a DCI format 1_3 </w:t>
      </w:r>
      <w:r w:rsidRPr="00145E18">
        <w:rPr>
          <w:rFonts w:eastAsia="宋体" w:hint="eastAsia"/>
          <w:sz w:val="20"/>
          <w:szCs w:val="20"/>
        </w:rPr>
        <w:t xml:space="preserve">scheduling PDSCH </w:t>
      </w:r>
      <w:r w:rsidRPr="00145E18">
        <w:rPr>
          <w:rFonts w:eastAsia="宋体"/>
          <w:sz w:val="20"/>
          <w:szCs w:val="20"/>
        </w:rPr>
        <w:t xml:space="preserve">receptions on more than one serving cells from a </w:t>
      </w:r>
      <w:r w:rsidRPr="00145E18">
        <w:rPr>
          <w:rFonts w:eastAsia="宋体"/>
          <w:sz w:val="20"/>
          <w:szCs w:val="20"/>
          <w:lang w:val="en-GB" w:eastAsia="en-US"/>
        </w:rPr>
        <w:t>set of serving cells</w:t>
      </w:r>
      <w:r w:rsidRPr="00145E18">
        <w:rPr>
          <w:rFonts w:eastAsia="宋体" w:hint="eastAsia"/>
          <w:sz w:val="20"/>
          <w:szCs w:val="20"/>
          <w:lang w:val="en-GB"/>
        </w:rPr>
        <w:t xml:space="preserve">: lower index corresponds to earlier </w:t>
      </w:r>
      <w:r w:rsidRPr="00145E18">
        <w:rPr>
          <w:rFonts w:eastAsia="宋体"/>
          <w:sz w:val="20"/>
          <w:szCs w:val="20"/>
          <w:lang w:val="en-GB"/>
        </w:rPr>
        <w:t>PDCCH monitoring occasion</w:t>
      </w:r>
    </w:p>
    <w:p w14:paraId="0B52DE64"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j=0</m:t>
        </m:r>
      </m:oMath>
    </w:p>
    <w:p w14:paraId="052A4D7E"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2EB8B5D"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614E53E6" w14:textId="77777777" w:rsidR="00145E18" w:rsidRPr="00145E18" w:rsidRDefault="00145E18" w:rsidP="00145E18">
      <w:pPr>
        <w:spacing w:after="180"/>
        <w:ind w:left="568" w:hanging="284"/>
        <w:rPr>
          <w:rFonts w:eastAsia="宋体" w:cs="Arial"/>
          <w:sz w:val="20"/>
          <w:szCs w:val="20"/>
          <w:lang w:val="en-GB"/>
        </w:rPr>
      </w:pPr>
      <w:r w:rsidRPr="00145E18">
        <w:rPr>
          <w:rFonts w:eastAsia="宋体" w:cs="Arial"/>
          <w:sz w:val="20"/>
          <w:szCs w:val="20"/>
          <w:lang w:val="en-GB"/>
        </w:rPr>
        <w:t>S</w:t>
      </w:r>
      <w:r w:rsidRPr="00145E18">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14F5904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Set </w:t>
      </w:r>
      <m:oMath>
        <m:r>
          <w:rPr>
            <w:rFonts w:ascii="Cambria Math" w:eastAsia="宋体" w:hAnsi="Cambria Math"/>
            <w:sz w:val="20"/>
            <w:szCs w:val="20"/>
            <w:lang w:val="en-GB"/>
          </w:rPr>
          <m:t>M</m:t>
        </m:r>
      </m:oMath>
      <w:r w:rsidRPr="00145E18">
        <w:rPr>
          <w:rFonts w:eastAsia="宋体" w:hint="eastAsia"/>
          <w:sz w:val="20"/>
          <w:szCs w:val="20"/>
          <w:lang w:val="en-GB"/>
        </w:rPr>
        <w:t xml:space="preserve"> to the number of</w:t>
      </w:r>
      <w:r w:rsidRPr="00145E18">
        <w:rPr>
          <w:rFonts w:eastAsia="宋体"/>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 xml:space="preserve">while </w:t>
      </w:r>
      <m:oMath>
        <m:r>
          <w:rPr>
            <w:rFonts w:ascii="Cambria Math" w:eastAsia="宋体" w:hAnsi="Cambria Math"/>
            <w:sz w:val="20"/>
            <w:szCs w:val="20"/>
            <w:lang w:val="en-GB"/>
          </w:rPr>
          <m:t>m&lt;M</m:t>
        </m:r>
      </m:oMath>
    </w:p>
    <w:p w14:paraId="3A8B984C" w14:textId="77777777" w:rsidR="00145E18" w:rsidRPr="00145E18" w:rsidRDefault="00145E18" w:rsidP="00145E18">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sz w:val="20"/>
          <w:szCs w:val="20"/>
          <w:lang w:val="en-GB"/>
        </w:rPr>
        <w:t xml:space="preserve"> </w:t>
      </w:r>
    </w:p>
    <w:p w14:paraId="185E6E42" w14:textId="77777777" w:rsidR="00145E18" w:rsidRPr="00145E18" w:rsidRDefault="00145E18" w:rsidP="00145E18">
      <w:pPr>
        <w:spacing w:after="180"/>
        <w:ind w:left="851" w:hanging="284"/>
        <w:rPr>
          <w:rFonts w:eastAsia="宋体"/>
          <w:sz w:val="20"/>
          <w:szCs w:val="20"/>
          <w:lang w:val="en-GB"/>
        </w:rPr>
      </w:pPr>
      <w:r w:rsidRPr="00145E18">
        <w:rPr>
          <w:rFonts w:eastAsia="宋体" w:hint="eastAsia"/>
          <w:sz w:val="20"/>
          <w:szCs w:val="20"/>
          <w:lang w:val="en-GB"/>
        </w:rPr>
        <w:t xml:space="preserve">if </w:t>
      </w:r>
      <w:r w:rsidRPr="00145E18">
        <w:rPr>
          <w:rFonts w:eastAsia="宋体"/>
          <w:i/>
          <w:iCs/>
          <w:sz w:val="20"/>
          <w:szCs w:val="20"/>
          <w:lang w:val="en-GB" w:eastAsia="en-US"/>
        </w:rPr>
        <w:t>harq-ACK-SpatialBundlingPUCCH</w:t>
      </w:r>
      <w:r w:rsidRPr="00145E18">
        <w:rPr>
          <w:rFonts w:eastAsia="宋体" w:hint="eastAsia"/>
          <w:sz w:val="20"/>
          <w:szCs w:val="20"/>
          <w:lang w:val="en-GB"/>
        </w:rPr>
        <w:t xml:space="preserve"> </w:t>
      </w:r>
      <w:r w:rsidRPr="00145E18">
        <w:rPr>
          <w:rFonts w:eastAsia="宋体"/>
          <w:sz w:val="20"/>
          <w:szCs w:val="20"/>
          <w:lang w:val="en-GB"/>
        </w:rPr>
        <w:t>is not provided</w:t>
      </w:r>
      <w:r w:rsidRPr="00145E18">
        <w:rPr>
          <w:rFonts w:eastAsia="宋体"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3A19F5AA"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r w:rsidRPr="00145E18">
        <w:rPr>
          <w:rFonts w:eastAsia="宋体"/>
          <w:i/>
          <w:sz w:val="20"/>
          <w:szCs w:val="20"/>
          <w:lang w:val="en-GB" w:eastAsia="en-US"/>
        </w:rPr>
        <w:t>pucch-sSCellDyn</w:t>
      </w:r>
      <w:r w:rsidRPr="00145E18">
        <w:rPr>
          <w:rFonts w:eastAsia="宋体"/>
          <w:sz w:val="20"/>
          <w:szCs w:val="20"/>
          <w:lang w:val="en-GB" w:eastAsia="en-US"/>
        </w:rPr>
        <w:t xml:space="preserve">, or an active UL BWP change on the PCell if the UE is not provided </w:t>
      </w:r>
      <w:r w:rsidRPr="00145E18">
        <w:rPr>
          <w:rFonts w:eastAsia="宋体"/>
          <w:i/>
          <w:sz w:val="20"/>
          <w:szCs w:val="20"/>
          <w:lang w:val="en-GB" w:eastAsia="en-US"/>
        </w:rPr>
        <w:t>pucch-sSCellDyn</w:t>
      </w:r>
    </w:p>
    <w:p w14:paraId="10F24B75"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3A459308"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1A267758"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lastRenderedPageBreak/>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rPr>
          <m:t>m</m:t>
        </m:r>
      </m:oMath>
      <w:r w:rsidRPr="00145E18">
        <w:rPr>
          <w:rFonts w:eastAsia="宋体" w:hint="eastAsia"/>
          <w:sz w:val="20"/>
          <w:szCs w:val="20"/>
          <w:lang w:val="en-GB"/>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52E4B98"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5C16C010"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6FD30857" w14:textId="77777777" w:rsidR="00145E18" w:rsidRPr="00145E18" w:rsidRDefault="00392B49"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0DF3EC57"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61BE8D76" w14:textId="77777777" w:rsidR="00145E18" w:rsidRPr="00145E18" w:rsidRDefault="00392B49"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6645C91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1E41A1A0" w14:textId="77777777" w:rsidR="00145E18" w:rsidRPr="00145E18" w:rsidRDefault="00392B49"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56E23829"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3F917036"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145E18">
        <w:rPr>
          <w:rFonts w:eastAsia="宋体"/>
          <w:sz w:val="20"/>
          <w:szCs w:val="20"/>
          <w:lang w:val="en-GB"/>
        </w:rPr>
        <w:t>;</w:t>
      </w:r>
    </w:p>
    <w:p w14:paraId="498A8FFF"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145E18">
        <w:rPr>
          <w:rFonts w:eastAsia="宋体" w:cs="Arial"/>
          <w:sz w:val="20"/>
          <w:szCs w:val="20"/>
          <w:lang w:val="en-GB"/>
        </w:rPr>
        <w:t>;</w:t>
      </w:r>
    </w:p>
    <w:p w14:paraId="63C3154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宋体"/>
          <w:sz w:val="20"/>
          <w:szCs w:val="20"/>
          <w:lang w:val="en-GB" w:eastAsia="en-US"/>
        </w:rPr>
      </w:pPr>
      <w:r w:rsidRPr="00145E18">
        <w:rPr>
          <w:rFonts w:eastAsia="宋体"/>
          <w:sz w:val="20"/>
          <w:szCs w:val="20"/>
          <w:lang w:val="en-GB" w:eastAsia="en-US"/>
        </w:rPr>
        <w:t>if the UE is scheduled PDSCH reception on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 xml:space="preserve">if </w:t>
      </w:r>
      <w:r w:rsidRPr="00145E18">
        <w:rPr>
          <w:rFonts w:eastAsia="宋体"/>
          <w:i/>
          <w:sz w:val="20"/>
          <w:szCs w:val="20"/>
          <w:lang w:val="en-GB" w:eastAsia="en-US"/>
        </w:rPr>
        <w:t>maxNrofCodeWordsScheduledByDCI</w:t>
      </w:r>
      <w:r w:rsidRPr="00145E18">
        <w:rPr>
          <w:rFonts w:eastAsia="宋体"/>
          <w:sz w:val="20"/>
          <w:szCs w:val="20"/>
          <w:lang w:val="en-GB"/>
        </w:rPr>
        <w:t xml:space="preserve"> is 2 for</w:t>
      </w:r>
      <w:r w:rsidRPr="00145E18">
        <w:rPr>
          <w:rFonts w:eastAsia="宋体"/>
          <w:sz w:val="20"/>
          <w:szCs w:val="20"/>
          <w:lang w:val="en-GB" w:eastAsia="en-US"/>
        </w:rPr>
        <w:t xml:space="preserve"> serving cell</w:t>
      </w:r>
      <w:r w:rsidRPr="00145E18">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4A342D3E" w14:textId="77777777" w:rsidR="00145E18" w:rsidRPr="00145E18" w:rsidRDefault="00392B49"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4EB8751F" w14:textId="77777777" w:rsidR="00145E18" w:rsidRPr="00145E18" w:rsidRDefault="00392B49" w:rsidP="00145E18">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corresponding to the </w:t>
      </w:r>
      <w:r w:rsidR="00145E18" w:rsidRPr="00145E18">
        <w:rPr>
          <w:rFonts w:eastAsia="宋体" w:hint="eastAsia"/>
          <w:sz w:val="20"/>
          <w:szCs w:val="20"/>
          <w:lang w:val="en-GB"/>
        </w:rPr>
        <w:t>second</w:t>
      </w:r>
      <w:r w:rsidR="00145E18" w:rsidRPr="00145E18">
        <w:rPr>
          <w:rFonts w:eastAsia="宋体"/>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145E18">
        <w:rPr>
          <w:rFonts w:eastAsia="宋体"/>
          <w:sz w:val="20"/>
          <w:szCs w:val="20"/>
          <w:lang w:val="en-GB"/>
        </w:rPr>
        <w:t>;</w:t>
      </w:r>
    </w:p>
    <w:p w14:paraId="505E23EB"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else</w:t>
      </w:r>
    </w:p>
    <w:p w14:paraId="4694E01D" w14:textId="77777777" w:rsidR="00145E18" w:rsidRPr="00145E18" w:rsidRDefault="00392B49" w:rsidP="00145E18">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145E18">
        <w:rPr>
          <w:rFonts w:eastAsia="宋体"/>
          <w:sz w:val="20"/>
          <w:szCs w:val="20"/>
          <w:lang w:val="en-GB"/>
        </w:rPr>
        <w:t>;</w:t>
      </w:r>
    </w:p>
    <w:p w14:paraId="707D9064"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C194557" w14:textId="77777777" w:rsidR="00145E18" w:rsidRPr="00145E18" w:rsidRDefault="00145E18" w:rsidP="00145E18">
      <w:pPr>
        <w:spacing w:after="180"/>
        <w:ind w:left="2268" w:hanging="284"/>
        <w:rPr>
          <w:rFonts w:eastAsia="宋体"/>
          <w:sz w:val="20"/>
          <w:szCs w:val="20"/>
          <w:lang w:val="en-GB"/>
        </w:rPr>
      </w:pPr>
      <w:r w:rsidRPr="00145E18">
        <w:rPr>
          <w:rFonts w:eastAsia="宋体"/>
          <w:sz w:val="20"/>
          <w:szCs w:val="20"/>
          <w:lang w:val="en-GB"/>
        </w:rPr>
        <w:t>end if</w:t>
      </w:r>
    </w:p>
    <w:p w14:paraId="1085DB92"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145E18">
        <w:rPr>
          <w:rFonts w:eastAsia="宋体"/>
          <w:sz w:val="20"/>
          <w:szCs w:val="20"/>
          <w:lang w:val="en-GB"/>
        </w:rPr>
        <w:t>;</w:t>
      </w:r>
    </w:p>
    <w:p w14:paraId="7A45360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C3650AE"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AC20E95" w14:textId="77777777" w:rsidR="00145E18" w:rsidRPr="00145E18" w:rsidRDefault="00392B49" w:rsidP="00145E18">
      <w:pPr>
        <w:spacing w:after="180"/>
        <w:ind w:left="2268" w:hanging="284"/>
        <w:rPr>
          <w:rFonts w:eastAsia="宋体"/>
          <w:sz w:val="20"/>
          <w:szCs w:val="20"/>
          <w:lang w:val="en-GB" w:eastAsia="en-US"/>
        </w:rPr>
      </w:pPr>
      <m:oMath>
        <m:sSubSup>
          <m:sSubSupPr>
            <m:ctrlPr>
              <w:ins w:id="312" w:author="Huawei" w:date="2024-07-12T17:24:00Z">
                <w:rPr>
                  <w:rFonts w:ascii="Cambria Math" w:eastAsia="宋体" w:hAnsi="Cambria Math"/>
                  <w:i/>
                  <w:sz w:val="20"/>
                  <w:szCs w:val="20"/>
                  <w:lang w:val="en-GB" w:eastAsia="en-US"/>
                </w:rPr>
              </w:ins>
            </m:ctrlPr>
          </m:sSubSupPr>
          <m:e>
            <m:acc>
              <m:accPr>
                <m:chr m:val="̃"/>
                <m:ctrlPr>
                  <w:ins w:id="313" w:author="Huawei" w:date="2024-07-12T17:24:00Z">
                    <w:rPr>
                      <w:rFonts w:ascii="Cambria Math" w:eastAsia="宋体" w:hAnsi="Cambria Math"/>
                      <w:i/>
                      <w:sz w:val="20"/>
                      <w:szCs w:val="20"/>
                      <w:lang w:val="en-GB" w:eastAsia="en-US"/>
                    </w:rPr>
                  </w:ins>
                </m:ctrlPr>
              </m:accPr>
              <m:e>
                <m:r>
                  <w:ins w:id="314" w:author="Huawei" w:date="2024-07-12T17:24:00Z">
                    <w:rPr>
                      <w:rFonts w:ascii="Cambria Math" w:eastAsia="宋体" w:hAnsi="Cambria Math"/>
                      <w:sz w:val="20"/>
                      <w:szCs w:val="20"/>
                      <w:lang w:val="en-GB" w:eastAsia="en-US"/>
                    </w:rPr>
                    <m:t>o</m:t>
                  </w:ins>
                </m:r>
              </m:e>
            </m:acc>
          </m:e>
          <m:sub>
            <m:sSubSup>
              <m:sSubSupPr>
                <m:ctrlPr>
                  <w:ins w:id="315" w:author="Huawei" w:date="2024-07-12T17:24:00Z">
                    <w:rPr>
                      <w:rFonts w:ascii="Cambria Math" w:eastAsia="宋体" w:hAnsi="Cambria Math"/>
                      <w:i/>
                      <w:sz w:val="20"/>
                      <w:szCs w:val="20"/>
                      <w:lang w:val="en-GB" w:eastAsia="en-US"/>
                    </w:rPr>
                  </w:ins>
                </m:ctrlPr>
              </m:sSubSupPr>
              <m:e>
                <m:r>
                  <w:ins w:id="316" w:author="Huawei" w:date="2024-07-12T17:24:00Z">
                    <w:rPr>
                      <w:rFonts w:ascii="Cambria Math" w:eastAsia="宋体" w:hAnsi="Cambria Math"/>
                      <w:sz w:val="20"/>
                      <w:szCs w:val="20"/>
                      <w:lang w:val="en-GB" w:eastAsia="en-US"/>
                    </w:rPr>
                    <m:t>N</m:t>
                  </w:ins>
                </m:r>
              </m:e>
              <m:sub>
                <m:r>
                  <w:ins w:id="317" w:author="Huawei" w:date="2024-07-12T17:24:00Z">
                    <m:rPr>
                      <m:sty m:val="p"/>
                    </m:rPr>
                    <w:rPr>
                      <w:rFonts w:ascii="Cambria Math" w:eastAsia="宋体" w:hAnsi="Cambria Math"/>
                      <w:sz w:val="20"/>
                      <w:szCs w:val="20"/>
                      <w:lang w:val="en-GB" w:eastAsia="en-US"/>
                    </w:rPr>
                    <m:t>sets</m:t>
                  </w:ins>
                </m:r>
                <m:ctrlPr>
                  <w:ins w:id="318" w:author="Huawei" w:date="2024-07-12T17:24:00Z">
                    <w:rPr>
                      <w:rFonts w:ascii="Cambria Math" w:eastAsia="宋体" w:hAnsi="Cambria Math"/>
                      <w:sz w:val="20"/>
                      <w:szCs w:val="20"/>
                      <w:lang w:val="en-GB" w:eastAsia="en-US"/>
                    </w:rPr>
                  </w:ins>
                </m:ctrlPr>
              </m:sub>
              <m:sup>
                <m:r>
                  <w:ins w:id="319" w:author="Huawei" w:date="2024-07-12T17:24:00Z">
                    <m:rPr>
                      <m:nor/>
                    </m:rPr>
                    <w:rPr>
                      <w:rFonts w:eastAsia="宋体"/>
                      <w:sz w:val="20"/>
                      <w:szCs w:val="20"/>
                      <w:lang w:eastAsia="en-US"/>
                    </w:rPr>
                    <m:t>TB,max</m:t>
                  </w:ins>
                </m:r>
                <m:ctrlPr>
                  <w:ins w:id="320" w:author="Huawei" w:date="2024-07-12T17:24:00Z">
                    <w:rPr>
                      <w:rFonts w:ascii="Cambria Math" w:eastAsia="宋体" w:hAnsi="Cambria Math"/>
                      <w:sz w:val="20"/>
                      <w:szCs w:val="20"/>
                      <w:lang w:val="en-GB" w:eastAsia="en-US"/>
                    </w:rPr>
                  </w:ins>
                </m:ctrlPr>
              </m:sup>
            </m:sSubSup>
            <m:r>
              <w:ins w:id="321" w:author="Huawei" w:date="2024-07-12T17:24:00Z">
                <w:rPr>
                  <w:rFonts w:ascii="Cambria Math" w:eastAsia="宋体" w:hAnsi="Cambria Math" w:cs="Cambria Math"/>
                  <w:sz w:val="20"/>
                  <w:szCs w:val="20"/>
                  <w:lang w:val="en-GB"/>
                </w:rPr>
                <m:t>⋅</m:t>
              </w:ins>
            </m:r>
            <m:sSub>
              <m:sSubPr>
                <m:ctrlPr>
                  <w:ins w:id="322" w:author="Huawei" w:date="2024-07-12T17:24:00Z">
                    <w:rPr>
                      <w:rFonts w:ascii="Cambria Math" w:eastAsia="宋体" w:hAnsi="Cambria Math"/>
                      <w:i/>
                      <w:sz w:val="20"/>
                      <w:szCs w:val="20"/>
                      <w:lang w:val="en-GB" w:eastAsia="en-US"/>
                    </w:rPr>
                  </w:ins>
                </m:ctrlPr>
              </m:sSubPr>
              <m:e>
                <m:r>
                  <w:ins w:id="323" w:author="Huawei" w:date="2024-07-12T17:24:00Z">
                    <w:rPr>
                      <w:rFonts w:ascii="Cambria Math" w:eastAsia="宋体" w:hAnsi="Cambria Math"/>
                      <w:sz w:val="20"/>
                      <w:szCs w:val="20"/>
                      <w:lang w:val="en-GB" w:eastAsia="en-US"/>
                    </w:rPr>
                    <m:t>T</m:t>
                  </w:ins>
                </m:r>
              </m:e>
              <m:sub>
                <m:r>
                  <w:ins w:id="324" w:author="Huawei" w:date="2024-07-12T17:24:00Z">
                    <w:rPr>
                      <w:rFonts w:ascii="Cambria Math" w:eastAsia="宋体" w:hAnsi="Cambria Math"/>
                      <w:sz w:val="20"/>
                      <w:szCs w:val="20"/>
                      <w:lang w:val="en-GB" w:eastAsia="en-US"/>
                    </w:rPr>
                    <m:t>D</m:t>
                  </w:ins>
                </m:r>
              </m:sub>
            </m:sSub>
            <m:r>
              <w:ins w:id="325" w:author="Huawei" w:date="2024-07-12T17:24:00Z">
                <w:rPr>
                  <w:rFonts w:ascii="Cambria Math" w:eastAsia="宋体" w:hAnsi="Cambria Math" w:cs="Cambria Math"/>
                  <w:sz w:val="20"/>
                  <w:szCs w:val="20"/>
                  <w:lang w:val="en-GB"/>
                </w:rPr>
                <m:t>⋅</m:t>
              </w:ins>
            </m:r>
            <m:r>
              <w:ins w:id="326" w:author="Huawei" w:date="2024-07-12T17:24:00Z">
                <w:rPr>
                  <w:rFonts w:ascii="Cambria Math" w:eastAsia="宋体" w:hAnsi="Cambria Math"/>
                  <w:sz w:val="20"/>
                  <w:szCs w:val="20"/>
                  <w:lang w:val="en-GB" w:eastAsia="en-US"/>
                </w:rPr>
                <m:t>j+</m:t>
              </w:ins>
            </m:r>
            <m:sSubSup>
              <m:sSubSupPr>
                <m:ctrlPr>
                  <w:ins w:id="327" w:author="Huawei" w:date="2024-07-12T17:24:00Z">
                    <w:rPr>
                      <w:rFonts w:ascii="Cambria Math" w:eastAsia="宋体" w:hAnsi="Cambria Math"/>
                      <w:i/>
                      <w:sz w:val="20"/>
                      <w:szCs w:val="20"/>
                      <w:lang w:val="en-GB" w:eastAsia="en-US"/>
                    </w:rPr>
                  </w:ins>
                </m:ctrlPr>
              </m:sSubSupPr>
              <m:e>
                <m:r>
                  <w:ins w:id="328" w:author="Huawei" w:date="2024-07-12T17:24:00Z">
                    <w:rPr>
                      <w:rFonts w:ascii="Cambria Math" w:eastAsia="宋体" w:hAnsi="Cambria Math"/>
                      <w:sz w:val="20"/>
                      <w:szCs w:val="20"/>
                      <w:lang w:val="en-GB" w:eastAsia="en-US"/>
                    </w:rPr>
                    <m:t>N</m:t>
                  </w:ins>
                </m:r>
              </m:e>
              <m:sub>
                <m:r>
                  <w:ins w:id="329" w:author="Huawei" w:date="2024-07-12T17:24:00Z">
                    <m:rPr>
                      <m:sty m:val="p"/>
                    </m:rPr>
                    <w:rPr>
                      <w:rFonts w:ascii="Cambria Math" w:eastAsia="宋体" w:hAnsi="Cambria Math"/>
                      <w:sz w:val="20"/>
                      <w:szCs w:val="20"/>
                      <w:lang w:val="en-GB" w:eastAsia="en-US"/>
                    </w:rPr>
                    <m:t>sets</m:t>
                  </w:ins>
                </m:r>
                <m:ctrlPr>
                  <w:ins w:id="330" w:author="Huawei" w:date="2024-07-12T17:24:00Z">
                    <w:rPr>
                      <w:rFonts w:ascii="Cambria Math" w:eastAsia="宋体" w:hAnsi="Cambria Math"/>
                      <w:sz w:val="20"/>
                      <w:szCs w:val="20"/>
                      <w:lang w:val="en-GB" w:eastAsia="en-US"/>
                    </w:rPr>
                  </w:ins>
                </m:ctrlPr>
              </m:sub>
              <m:sup>
                <m:r>
                  <w:ins w:id="331" w:author="Huawei" w:date="2024-07-12T17:24:00Z">
                    <m:rPr>
                      <m:nor/>
                    </m:rPr>
                    <w:rPr>
                      <w:rFonts w:eastAsia="宋体"/>
                      <w:sz w:val="20"/>
                      <w:szCs w:val="20"/>
                      <w:lang w:eastAsia="en-US"/>
                    </w:rPr>
                    <m:t>TB,max</m:t>
                  </w:ins>
                </m:r>
                <m:ctrlPr>
                  <w:ins w:id="332" w:author="Huawei" w:date="2024-07-12T17:24:00Z">
                    <w:rPr>
                      <w:rFonts w:ascii="Cambria Math" w:eastAsia="宋体" w:hAnsi="Cambria Math"/>
                      <w:sz w:val="20"/>
                      <w:szCs w:val="20"/>
                      <w:lang w:val="en-GB" w:eastAsia="en-US"/>
                    </w:rPr>
                  </w:ins>
                </m:ctrlPr>
              </m:sup>
            </m:sSubSup>
            <m:r>
              <w:ins w:id="333" w:author="Huawei" w:date="2024-07-12T17:24:00Z">
                <w:rPr>
                  <w:rFonts w:ascii="Cambria Math" w:eastAsia="宋体" w:hAnsi="Cambria Math" w:cs="Cambria Math"/>
                  <w:sz w:val="20"/>
                  <w:szCs w:val="20"/>
                  <w:lang w:val="en-GB"/>
                </w:rPr>
                <m:t>⋅</m:t>
              </w:ins>
            </m:r>
            <m:d>
              <m:dPr>
                <m:ctrlPr>
                  <w:ins w:id="334" w:author="Huawei" w:date="2024-07-12T17:24:00Z">
                    <w:rPr>
                      <w:rFonts w:ascii="Cambria Math" w:eastAsia="宋体" w:hAnsi="Cambria Math"/>
                      <w:i/>
                      <w:sz w:val="20"/>
                      <w:szCs w:val="20"/>
                      <w:lang w:val="en-GB" w:eastAsia="en-US"/>
                    </w:rPr>
                  </w:ins>
                </m:ctrlPr>
              </m:dPr>
              <m:e>
                <m:sSubSup>
                  <m:sSubSupPr>
                    <m:ctrlPr>
                      <w:ins w:id="335" w:author="Huawei" w:date="2024-07-12T17:24:00Z">
                        <w:rPr>
                          <w:rFonts w:ascii="Cambria Math" w:eastAsia="宋体" w:hAnsi="Cambria Math"/>
                          <w:i/>
                          <w:sz w:val="20"/>
                          <w:szCs w:val="20"/>
                          <w:lang w:val="en-GB" w:eastAsia="en-US"/>
                        </w:rPr>
                      </w:ins>
                    </m:ctrlPr>
                  </m:sSubSupPr>
                  <m:e>
                    <m:r>
                      <w:ins w:id="336" w:author="Huawei" w:date="2024-07-12T17:24:00Z">
                        <w:rPr>
                          <w:rFonts w:ascii="Cambria Math" w:eastAsia="宋体"/>
                          <w:sz w:val="20"/>
                          <w:szCs w:val="20"/>
                          <w:lang w:val="en-GB" w:eastAsia="en-US"/>
                        </w:rPr>
                        <m:t>V</m:t>
                      </w:ins>
                    </m:r>
                  </m:e>
                  <m:sub>
                    <m:r>
                      <w:ins w:id="337" w:author="Huawei" w:date="2024-07-12T17:24:00Z">
                        <w:rPr>
                          <w:rFonts w:ascii="Cambria Math" w:eastAsia="宋体"/>
                          <w:sz w:val="20"/>
                          <w:szCs w:val="20"/>
                          <w:lang w:val="en-GB" w:eastAsia="en-US"/>
                        </w:rPr>
                        <m:t>C</m:t>
                      </w:ins>
                    </m:r>
                    <m:r>
                      <w:ins w:id="338" w:author="Huawei" w:date="2024-07-12T17:24:00Z">
                        <w:rPr>
                          <w:rFonts w:ascii="Cambria Math" w:eastAsia="宋体"/>
                          <w:sz w:val="20"/>
                          <w:szCs w:val="20"/>
                          <w:lang w:val="en-GB" w:eastAsia="en-US"/>
                        </w:rPr>
                        <m:t>-</m:t>
                      </w:ins>
                    </m:r>
                    <m:r>
                      <w:ins w:id="339" w:author="Huawei" w:date="2024-07-12T17:24:00Z">
                        <w:rPr>
                          <w:rFonts w:ascii="Cambria Math" w:eastAsia="宋体"/>
                          <w:sz w:val="20"/>
                          <w:szCs w:val="20"/>
                          <w:lang w:val="en-GB" w:eastAsia="en-US"/>
                        </w:rPr>
                        <m:t>DAI,c,m</m:t>
                      </w:ins>
                    </m:r>
                  </m:sub>
                  <m:sup>
                    <m:r>
                      <w:ins w:id="340" w:author="Huawei" w:date="2024-07-12T17:24:00Z">
                        <w:rPr>
                          <w:rFonts w:ascii="Cambria Math" w:eastAsia="宋体"/>
                          <w:sz w:val="20"/>
                          <w:szCs w:val="20"/>
                          <w:lang w:val="en-GB" w:eastAsia="en-US"/>
                        </w:rPr>
                        <m:t>DL</m:t>
                      </w:ins>
                    </m:r>
                  </m:sup>
                </m:sSubSup>
                <m:r>
                  <w:ins w:id="341" w:author="Huawei" w:date="2024-07-12T17:24:00Z">
                    <w:rPr>
                      <w:rFonts w:ascii="Cambria Math" w:eastAsia="宋体" w:hAnsi="Cambria Math"/>
                      <w:sz w:val="20"/>
                      <w:szCs w:val="20"/>
                      <w:lang w:val="en-GB" w:eastAsia="en-US"/>
                    </w:rPr>
                    <m:t>-1</m:t>
                  </w:ins>
                </m:r>
              </m:e>
            </m:d>
            <m:r>
              <w:ins w:id="342" w:author="Huawei" w:date="2024-07-12T17:24:00Z">
                <w:rPr>
                  <w:rFonts w:ascii="Cambria Math" w:eastAsia="宋体" w:hAnsi="Cambria Math"/>
                  <w:sz w:val="20"/>
                  <w:szCs w:val="20"/>
                  <w:lang w:val="en-GB" w:eastAsia="en-US"/>
                </w:rPr>
                <m:t>+cnt</m:t>
              </w:ins>
            </m:r>
          </m:sub>
          <m:sup>
            <m:r>
              <w:ins w:id="343" w:author="Huawei" w:date="2024-07-12T17:24:00Z">
                <w:rPr>
                  <w:rFonts w:ascii="Cambria Math" w:eastAsia="宋体" w:hAnsi="Cambria Math"/>
                  <w:sz w:val="20"/>
                  <w:szCs w:val="20"/>
                  <w:lang w:val="en-GB" w:eastAsia="en-US"/>
                </w:rPr>
                <m:t>ACK</m:t>
              </w:ins>
            </m:r>
          </m:sup>
        </m:sSubSup>
        <m:sSubSup>
          <m:sSubSupPr>
            <m:ctrlPr>
              <w:del w:id="344" w:author="Huawei" w:date="2024-07-12T17:24:00Z">
                <w:rPr>
                  <w:rFonts w:ascii="Cambria Math" w:eastAsia="宋体" w:hAnsi="Cambria Math"/>
                  <w:sz w:val="20"/>
                  <w:szCs w:val="20"/>
                  <w:lang w:val="en-GB" w:eastAsia="en-US"/>
                </w:rPr>
              </w:del>
            </m:ctrlPr>
          </m:sSubSupPr>
          <m:e>
            <m:acc>
              <m:accPr>
                <m:chr m:val="̃"/>
                <m:ctrlPr>
                  <w:del w:id="345" w:author="Huawei" w:date="2024-07-12T17:24:00Z">
                    <w:rPr>
                      <w:rFonts w:ascii="Cambria Math" w:eastAsia="宋体" w:hAnsi="Cambria Math"/>
                      <w:sz w:val="20"/>
                      <w:szCs w:val="20"/>
                      <w:lang w:val="en-GB" w:eastAsia="en-US"/>
                    </w:rPr>
                  </w:del>
                </m:ctrlPr>
              </m:accPr>
              <m:e>
                <m:r>
                  <w:del w:id="346" w:author="Huawei" w:date="2024-07-12T17:24:00Z">
                    <w:rPr>
                      <w:rFonts w:ascii="Cambria Math" w:eastAsia="宋体" w:hAnsi="Cambria Math"/>
                      <w:sz w:val="20"/>
                      <w:szCs w:val="20"/>
                      <w:lang w:val="en-GB" w:eastAsia="en-US"/>
                    </w:rPr>
                    <m:t>o</m:t>
                  </w:del>
                </m:r>
              </m:e>
            </m:acc>
          </m:e>
          <m:sub>
            <m:sSub>
              <m:sSubPr>
                <m:ctrlPr>
                  <w:del w:id="347" w:author="Huawei" w:date="2024-07-12T17:24:00Z">
                    <w:rPr>
                      <w:rFonts w:ascii="Cambria Math" w:eastAsia="宋体" w:hAnsi="Cambria Math"/>
                      <w:sz w:val="20"/>
                      <w:szCs w:val="20"/>
                      <w:lang w:val="en-GB" w:eastAsia="en-US"/>
                    </w:rPr>
                  </w:del>
                </m:ctrlPr>
              </m:sSubPr>
              <m:e>
                <m:sSubSup>
                  <m:sSubSupPr>
                    <m:ctrlPr>
                      <w:del w:id="348" w:author="Huawei" w:date="2024-07-12T17:24:00Z">
                        <w:rPr>
                          <w:rFonts w:ascii="Cambria Math" w:eastAsia="宋体" w:hAnsi="Cambria Math"/>
                          <w:sz w:val="20"/>
                          <w:szCs w:val="20"/>
                          <w:lang w:val="en-GB" w:eastAsia="en-US"/>
                        </w:rPr>
                      </w:del>
                    </m:ctrlPr>
                  </m:sSubSupPr>
                  <m:e>
                    <m:r>
                      <w:del w:id="349" w:author="Huawei" w:date="2024-07-12T17:24:00Z">
                        <w:rPr>
                          <w:rFonts w:ascii="Cambria Math" w:eastAsia="宋体" w:hAnsi="Cambria Math"/>
                          <w:sz w:val="20"/>
                          <w:szCs w:val="20"/>
                          <w:lang w:val="en-GB" w:eastAsia="en-US"/>
                        </w:rPr>
                        <m:t>N</m:t>
                      </w:del>
                    </m:r>
                  </m:e>
                  <m:sub>
                    <m:r>
                      <w:del w:id="350" w:author="Huawei" w:date="2024-07-12T17:24:00Z">
                        <m:rPr>
                          <m:sty m:val="p"/>
                        </m:rPr>
                        <w:rPr>
                          <w:rFonts w:ascii="Cambria Math" w:eastAsia="宋体" w:hAnsi="Cambria Math"/>
                          <w:sz w:val="20"/>
                          <w:szCs w:val="20"/>
                          <w:lang w:val="en-GB" w:eastAsia="en-US"/>
                        </w:rPr>
                        <m:t>sets</m:t>
                      </w:del>
                    </m:r>
                  </m:sub>
                  <m:sup>
                    <m:r>
                      <w:del w:id="351" w:author="Huawei" w:date="2024-07-12T17:24:00Z">
                        <m:rPr>
                          <m:nor/>
                        </m:rPr>
                        <w:rPr>
                          <w:rFonts w:eastAsia="宋体"/>
                          <w:sz w:val="20"/>
                          <w:szCs w:val="20"/>
                          <w:lang w:eastAsia="en-US"/>
                        </w:rPr>
                        <m:t>TB,max</m:t>
                      </w:del>
                    </m:r>
                  </m:sup>
                </m:sSubSup>
                <m:r>
                  <w:del w:id="352" w:author="Huawei" w:date="2024-07-12T17:24:00Z">
                    <m:rPr>
                      <m:sty m:val="p"/>
                    </m:rPr>
                    <w:rPr>
                      <w:rFonts w:ascii="Cambria Math" w:eastAsia="宋体" w:hAnsi="Cambria Math" w:cs="Cambria Math"/>
                      <w:sz w:val="20"/>
                      <w:szCs w:val="20"/>
                      <w:lang w:val="en-GB"/>
                    </w:rPr>
                    <m:t>⋅</m:t>
                  </w:del>
                </m:r>
                <m:r>
                  <w:del w:id="353" w:author="Huawei" w:date="2024-07-12T17:24:00Z">
                    <w:rPr>
                      <w:rFonts w:ascii="Cambria Math" w:eastAsia="宋体" w:hAnsi="Cambria Math"/>
                      <w:sz w:val="20"/>
                      <w:szCs w:val="20"/>
                      <w:lang w:val="en-GB" w:eastAsia="en-US"/>
                    </w:rPr>
                    <m:t>T</m:t>
                  </w:del>
                </m:r>
              </m:e>
              <m:sub>
                <m:r>
                  <w:del w:id="354" w:author="Huawei" w:date="2024-07-12T17:24:00Z">
                    <w:rPr>
                      <w:rFonts w:ascii="Cambria Math" w:eastAsia="宋体" w:hAnsi="Cambria Math"/>
                      <w:sz w:val="20"/>
                      <w:szCs w:val="20"/>
                      <w:lang w:val="en-GB" w:eastAsia="en-US"/>
                    </w:rPr>
                    <m:t>D</m:t>
                  </w:del>
                </m:r>
              </m:sub>
            </m:sSub>
            <m:r>
              <w:del w:id="355" w:author="Huawei" w:date="2024-07-12T17:24:00Z">
                <m:rPr>
                  <m:sty m:val="p"/>
                </m:rPr>
                <w:rPr>
                  <w:rFonts w:ascii="Cambria Math" w:eastAsia="宋体" w:hAnsi="Cambria Math" w:cs="Cambria Math"/>
                  <w:sz w:val="20"/>
                  <w:szCs w:val="20"/>
                  <w:lang w:val="en-GB"/>
                </w:rPr>
                <m:t>⋅</m:t>
              </w:del>
            </m:r>
            <m:r>
              <w:del w:id="356" w:author="Huawei" w:date="2024-07-12T17:24:00Z">
                <w:rPr>
                  <w:rFonts w:ascii="Cambria Math" w:eastAsia="宋体" w:hAnsi="Cambria Math"/>
                  <w:sz w:val="20"/>
                  <w:szCs w:val="20"/>
                  <w:lang w:val="en-GB" w:eastAsia="en-US"/>
                </w:rPr>
                <m:t>j</m:t>
              </w:del>
            </m:r>
            <m:r>
              <w:del w:id="357" w:author="Huawei" w:date="2024-07-12T17:24:00Z">
                <m:rPr>
                  <m:sty m:val="p"/>
                </m:rPr>
                <w:rPr>
                  <w:rFonts w:ascii="Cambria Math" w:eastAsia="宋体" w:hAnsi="Cambria Math"/>
                  <w:sz w:val="20"/>
                  <w:szCs w:val="20"/>
                  <w:lang w:val="en-GB" w:eastAsia="en-US"/>
                </w:rPr>
                <m:t>+</m:t>
              </w:del>
            </m:r>
            <m:sSubSup>
              <m:sSubSupPr>
                <m:ctrlPr>
                  <w:del w:id="358" w:author="Huawei" w:date="2024-07-12T17:24:00Z">
                    <w:rPr>
                      <w:rFonts w:ascii="Cambria Math" w:eastAsia="宋体" w:hAnsi="Cambria Math"/>
                      <w:sz w:val="20"/>
                      <w:szCs w:val="20"/>
                      <w:lang w:val="en-GB" w:eastAsia="en-US"/>
                    </w:rPr>
                  </w:del>
                </m:ctrlPr>
              </m:sSubSupPr>
              <m:e>
                <m:sSubSup>
                  <m:sSubSupPr>
                    <m:ctrlPr>
                      <w:del w:id="359" w:author="Huawei" w:date="2024-07-12T17:24:00Z">
                        <w:rPr>
                          <w:rFonts w:ascii="Cambria Math" w:eastAsia="宋体" w:hAnsi="Cambria Math"/>
                          <w:sz w:val="20"/>
                          <w:szCs w:val="20"/>
                          <w:lang w:val="en-GB" w:eastAsia="en-US"/>
                        </w:rPr>
                      </w:del>
                    </m:ctrlPr>
                  </m:sSubSupPr>
                  <m:e>
                    <m:r>
                      <w:del w:id="360" w:author="Huawei" w:date="2024-07-12T17:24:00Z">
                        <w:rPr>
                          <w:rFonts w:ascii="Cambria Math" w:eastAsia="宋体" w:hAnsi="Cambria Math"/>
                          <w:sz w:val="20"/>
                          <w:szCs w:val="20"/>
                          <w:lang w:val="en-GB" w:eastAsia="en-US"/>
                        </w:rPr>
                        <m:t>N</m:t>
                      </w:del>
                    </m:r>
                  </m:e>
                  <m:sub>
                    <m:r>
                      <w:del w:id="361" w:author="Huawei" w:date="2024-07-12T17:24:00Z">
                        <m:rPr>
                          <m:sty m:val="p"/>
                        </m:rPr>
                        <w:rPr>
                          <w:rFonts w:ascii="Cambria Math" w:eastAsia="宋体" w:hAnsi="Cambria Math"/>
                          <w:sz w:val="20"/>
                          <w:szCs w:val="20"/>
                          <w:lang w:val="en-GB" w:eastAsia="en-US"/>
                        </w:rPr>
                        <m:t>sets</m:t>
                      </w:del>
                    </m:r>
                  </m:sub>
                  <m:sup>
                    <m:r>
                      <w:del w:id="362" w:author="Huawei" w:date="2024-07-12T17:24:00Z">
                        <m:rPr>
                          <m:nor/>
                        </m:rPr>
                        <w:rPr>
                          <w:rFonts w:eastAsia="宋体"/>
                          <w:sz w:val="20"/>
                          <w:szCs w:val="20"/>
                          <w:lang w:eastAsia="en-US"/>
                        </w:rPr>
                        <m:t>TB,max</m:t>
                      </w:del>
                    </m:r>
                  </m:sup>
                </m:sSubSup>
                <m:r>
                  <w:del w:id="363" w:author="Huawei" w:date="2024-07-12T17:24:00Z">
                    <m:rPr>
                      <m:sty m:val="p"/>
                    </m:rPr>
                    <w:rPr>
                      <w:rFonts w:ascii="Cambria Math" w:eastAsia="宋体" w:hAnsi="Cambria Math" w:cs="Cambria Math"/>
                      <w:sz w:val="20"/>
                      <w:szCs w:val="20"/>
                      <w:lang w:val="en-GB"/>
                    </w:rPr>
                    <m:t>⋅</m:t>
                  </w:del>
                </m:r>
                <m:r>
                  <w:del w:id="364" w:author="Huawei" w:date="2024-07-12T17:24:00Z">
                    <w:rPr>
                      <w:rFonts w:ascii="Cambria Math" w:eastAsia="宋体" w:hAnsi="Cambria Math"/>
                      <w:sz w:val="20"/>
                      <w:szCs w:val="20"/>
                      <w:lang w:val="en-GB" w:eastAsia="en-US"/>
                    </w:rPr>
                    <m:t>V</m:t>
                  </w:del>
                </m:r>
              </m:e>
              <m:sub>
                <m:r>
                  <w:del w:id="365" w:author="Huawei" w:date="2024-07-12T17:24:00Z">
                    <w:rPr>
                      <w:rFonts w:ascii="Cambria Math" w:eastAsia="宋体" w:hAnsi="Cambria Math"/>
                      <w:sz w:val="20"/>
                      <w:szCs w:val="20"/>
                      <w:lang w:val="en-GB" w:eastAsia="en-US"/>
                    </w:rPr>
                    <m:t>C</m:t>
                  </w:del>
                </m:r>
                <m:r>
                  <w:del w:id="366" w:author="Huawei" w:date="2024-07-12T17:24:00Z">
                    <m:rPr>
                      <m:sty m:val="p"/>
                    </m:rPr>
                    <w:rPr>
                      <w:rFonts w:ascii="Cambria Math" w:eastAsia="宋体" w:hAnsi="Cambria Math"/>
                      <w:sz w:val="20"/>
                      <w:szCs w:val="20"/>
                      <w:lang w:val="en-GB" w:eastAsia="en-US"/>
                    </w:rPr>
                    <m:t>-</m:t>
                  </w:del>
                </m:r>
                <m:r>
                  <w:del w:id="367" w:author="Huawei" w:date="2024-07-12T17:24:00Z">
                    <w:rPr>
                      <w:rFonts w:ascii="Cambria Math" w:eastAsia="宋体" w:hAnsi="Cambria Math"/>
                      <w:sz w:val="20"/>
                      <w:szCs w:val="20"/>
                      <w:lang w:val="en-GB" w:eastAsia="en-US"/>
                    </w:rPr>
                    <m:t>DAI</m:t>
                  </w:del>
                </m:r>
                <m:r>
                  <w:del w:id="368" w:author="Huawei" w:date="2024-07-12T17:24:00Z">
                    <m:rPr>
                      <m:sty m:val="p"/>
                    </m:rPr>
                    <w:rPr>
                      <w:rFonts w:ascii="Cambria Math" w:eastAsia="宋体" w:hAnsi="Cambria Math"/>
                      <w:sz w:val="20"/>
                      <w:szCs w:val="20"/>
                      <w:lang w:val="en-GB" w:eastAsia="en-US"/>
                    </w:rPr>
                    <m:t>,</m:t>
                  </w:del>
                </m:r>
                <m:r>
                  <w:del w:id="369" w:author="Huawei" w:date="2024-07-12T17:24:00Z">
                    <w:rPr>
                      <w:rFonts w:ascii="Cambria Math" w:eastAsia="宋体" w:hAnsi="Cambria Math"/>
                      <w:sz w:val="20"/>
                      <w:szCs w:val="20"/>
                      <w:lang w:val="en-GB" w:eastAsia="en-US"/>
                    </w:rPr>
                    <m:t>c</m:t>
                  </w:del>
                </m:r>
                <m:r>
                  <w:del w:id="370" w:author="Huawei" w:date="2024-07-12T17:24:00Z">
                    <m:rPr>
                      <m:sty m:val="p"/>
                    </m:rPr>
                    <w:rPr>
                      <w:rFonts w:ascii="Cambria Math" w:eastAsia="宋体" w:hAnsi="Cambria Math"/>
                      <w:sz w:val="20"/>
                      <w:szCs w:val="20"/>
                      <w:lang w:val="en-GB" w:eastAsia="en-US"/>
                    </w:rPr>
                    <m:t>,</m:t>
                  </w:del>
                </m:r>
                <m:r>
                  <w:del w:id="371" w:author="Huawei" w:date="2024-07-12T17:24:00Z">
                    <w:rPr>
                      <w:rFonts w:ascii="Cambria Math" w:eastAsia="宋体" w:hAnsi="Cambria Math"/>
                      <w:sz w:val="20"/>
                      <w:szCs w:val="20"/>
                      <w:lang w:val="en-GB" w:eastAsia="en-US"/>
                    </w:rPr>
                    <m:t>m</m:t>
                  </w:del>
                </m:r>
              </m:sub>
              <m:sup>
                <m:r>
                  <w:del w:id="372" w:author="Huawei" w:date="2024-07-12T17:24:00Z">
                    <w:rPr>
                      <w:rFonts w:ascii="Cambria Math" w:eastAsia="宋体" w:hAnsi="Cambria Math"/>
                      <w:sz w:val="20"/>
                      <w:szCs w:val="20"/>
                      <w:lang w:val="en-GB" w:eastAsia="en-US"/>
                    </w:rPr>
                    <m:t>DL</m:t>
                  </w:del>
                </m:r>
              </m:sup>
            </m:sSubSup>
            <m:r>
              <w:del w:id="373" w:author="Huawei" w:date="2024-07-12T17:24:00Z">
                <m:rPr>
                  <m:sty m:val="p"/>
                </m:rPr>
                <w:rPr>
                  <w:rFonts w:ascii="Cambria Math" w:eastAsia="宋体" w:hAnsi="Cambria Math"/>
                  <w:sz w:val="20"/>
                  <w:szCs w:val="20"/>
                  <w:lang w:val="en-GB" w:eastAsia="en-US"/>
                </w:rPr>
                <m:t>-1+</m:t>
              </w:del>
            </m:r>
            <m:r>
              <w:del w:id="374" w:author="Huawei" w:date="2024-07-12T17:24:00Z">
                <w:rPr>
                  <w:rFonts w:ascii="Cambria Math" w:eastAsia="宋体" w:hAnsi="Cambria Math"/>
                  <w:sz w:val="20"/>
                  <w:szCs w:val="20"/>
                  <w:lang w:val="en-GB" w:eastAsia="en-US"/>
                </w:rPr>
                <m:t>cnt</m:t>
              </w:del>
            </m:r>
          </m:sub>
          <m:sup>
            <m:r>
              <w:del w:id="375" w:author="Huawei" w:date="2024-07-12T17:24: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61B64F21"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2A069F7F"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end while</w:t>
      </w:r>
    </w:p>
    <w:p w14:paraId="5B21A44D" w14:textId="77777777" w:rsidR="00145E18" w:rsidRPr="00145E18" w:rsidRDefault="00392B49"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34A8FDA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5217EE25"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145E18">
        <w:rPr>
          <w:rFonts w:eastAsia="宋体"/>
          <w:sz w:val="20"/>
          <w:szCs w:val="20"/>
          <w:lang w:val="en-GB"/>
        </w:rPr>
        <w:t>;</w:t>
      </w:r>
    </w:p>
    <w:p w14:paraId="7B17F2A8"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60C5027A"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00FCEE72"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759B9B63" w14:textId="77777777" w:rsidR="00145E18" w:rsidRPr="00145E18" w:rsidRDefault="00145E18" w:rsidP="00145E18">
      <w:pPr>
        <w:spacing w:after="180"/>
        <w:ind w:left="1134"/>
        <w:rPr>
          <w:rFonts w:eastAsia="宋体"/>
          <w:iCs/>
          <w:sz w:val="20"/>
          <w:szCs w:val="20"/>
          <w:lang w:val="en-GB" w:eastAsia="en-US"/>
        </w:rPr>
      </w:pPr>
      <w:r w:rsidRPr="00145E18">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is before an active UL BWP change on the serving cell of PUCCH transmission if the UE is provided </w:t>
      </w:r>
      <w:r w:rsidRPr="00145E18">
        <w:rPr>
          <w:rFonts w:eastAsia="宋体"/>
          <w:i/>
          <w:sz w:val="20"/>
          <w:szCs w:val="20"/>
          <w:lang w:val="en-GB" w:eastAsia="en-US"/>
        </w:rPr>
        <w:t>pucch-sSCellDyn</w:t>
      </w:r>
      <w:r w:rsidRPr="00145E18">
        <w:rPr>
          <w:rFonts w:eastAsia="宋体"/>
          <w:sz w:val="20"/>
          <w:szCs w:val="20"/>
          <w:lang w:val="en-GB" w:eastAsia="en-US"/>
        </w:rPr>
        <w:t xml:space="preserve">, or an active UL BWP change on the PCell if the UE is not provided </w:t>
      </w:r>
      <w:r w:rsidRPr="00145E18">
        <w:rPr>
          <w:rFonts w:eastAsia="宋体"/>
          <w:i/>
          <w:sz w:val="20"/>
          <w:szCs w:val="20"/>
          <w:lang w:val="en-GB" w:eastAsia="en-US"/>
        </w:rPr>
        <w:t>pucch-sSCellDyn</w:t>
      </w:r>
    </w:p>
    <w:p w14:paraId="6DA50D5F" w14:textId="77777777" w:rsidR="00145E18" w:rsidRPr="00145E18" w:rsidRDefault="00145E18" w:rsidP="00145E18">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145E18">
        <w:rPr>
          <w:rFonts w:eastAsia="宋体"/>
          <w:sz w:val="20"/>
          <w:szCs w:val="20"/>
          <w:lang w:eastAsia="en-US"/>
        </w:rPr>
        <w:t>;</w:t>
      </w:r>
    </w:p>
    <w:p w14:paraId="6FFEF676" w14:textId="77777777" w:rsidR="00145E18" w:rsidRPr="00145E18" w:rsidRDefault="00145E18" w:rsidP="00145E18">
      <w:pPr>
        <w:spacing w:after="180"/>
        <w:ind w:left="1418" w:hanging="284"/>
        <w:rPr>
          <w:rFonts w:eastAsia="宋体"/>
          <w:sz w:val="20"/>
          <w:szCs w:val="20"/>
          <w:lang w:val="en-GB" w:eastAsia="en-US"/>
        </w:rPr>
      </w:pPr>
      <w:r w:rsidRPr="00145E18">
        <w:rPr>
          <w:rFonts w:eastAsia="宋体"/>
          <w:sz w:val="20"/>
          <w:szCs w:val="20"/>
          <w:lang w:val="en-GB" w:eastAsia="en-US"/>
        </w:rPr>
        <w:t>else</w:t>
      </w:r>
    </w:p>
    <w:p w14:paraId="2341FDF0" w14:textId="77777777" w:rsidR="00145E18" w:rsidRPr="00145E18" w:rsidRDefault="00145E18" w:rsidP="00145E18">
      <w:pPr>
        <w:spacing w:after="180"/>
        <w:ind w:left="1418"/>
        <w:rPr>
          <w:rFonts w:eastAsia="宋体"/>
          <w:sz w:val="20"/>
          <w:szCs w:val="20"/>
          <w:lang w:val="en-GB"/>
        </w:rPr>
      </w:pPr>
      <w:r w:rsidRPr="00145E18">
        <w:rPr>
          <w:rFonts w:eastAsia="宋体" w:hint="eastAsia"/>
          <w:sz w:val="20"/>
          <w:szCs w:val="20"/>
          <w:lang w:val="en-GB"/>
        </w:rPr>
        <w:t xml:space="preserve">if there </w:t>
      </w:r>
      <w:r w:rsidRPr="00145E18">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145E18">
        <w:rPr>
          <w:rFonts w:eastAsia="宋体"/>
          <w:sz w:val="20"/>
          <w:szCs w:val="20"/>
          <w:lang w:val="en-GB"/>
        </w:rPr>
        <w:t xml:space="preserve"> that is scheduled by a DCI format scheduling more than one</w:t>
      </w:r>
      <w:r w:rsidRPr="00145E18">
        <w:rPr>
          <w:rFonts w:eastAsia="宋体" w:hint="eastAsia"/>
          <w:sz w:val="20"/>
          <w:szCs w:val="20"/>
          <w:lang w:val="en-GB"/>
        </w:rPr>
        <w:t xml:space="preserve"> PDSCH</w:t>
      </w:r>
      <w:r w:rsidRPr="00145E18">
        <w:rPr>
          <w:rFonts w:eastAsia="宋体"/>
          <w:sz w:val="20"/>
          <w:szCs w:val="20"/>
          <w:lang w:val="en-GB"/>
        </w:rPr>
        <w:t xml:space="preserve">s that provide respective more than one </w:t>
      </w:r>
      <w:r w:rsidRPr="00145E18">
        <w:rPr>
          <w:rFonts w:eastAsia="宋体"/>
          <w:sz w:val="20"/>
          <w:szCs w:val="20"/>
          <w:lang w:val="en-GB" w:eastAsia="en-US"/>
        </w:rPr>
        <w:t>transport blocks with enabled HARQ-ACK information</w:t>
      </w:r>
      <w:r w:rsidRPr="00145E18">
        <w:rPr>
          <w:rFonts w:eastAsia="宋体" w:hint="eastAsia"/>
          <w:sz w:val="20"/>
          <w:szCs w:val="20"/>
          <w:lang w:val="en-GB"/>
        </w:rPr>
        <w:t xml:space="preserve"> on </w:t>
      </w:r>
      <w:r w:rsidRPr="00145E18">
        <w:rPr>
          <w:rFonts w:eastAsia="宋体"/>
          <w:sz w:val="20"/>
          <w:szCs w:val="20"/>
          <w:lang w:val="en-GB"/>
        </w:rPr>
        <w:t xml:space="preserve">respective more than one </w:t>
      </w:r>
      <w:r w:rsidRPr="00145E18">
        <w:rPr>
          <w:rFonts w:eastAsia="宋体" w:hint="eastAsia"/>
          <w:sz w:val="20"/>
          <w:szCs w:val="20"/>
          <w:lang w:val="en-GB"/>
        </w:rPr>
        <w:t>serving cell</w:t>
      </w:r>
      <w:r w:rsidRPr="00145E18">
        <w:rPr>
          <w:rFonts w:eastAsia="宋体"/>
          <w:sz w:val="20"/>
          <w:szCs w:val="20"/>
          <w:lang w:val="en-GB"/>
        </w:rPr>
        <w:t>s, where the DCI format is</w:t>
      </w:r>
      <w:r w:rsidRPr="00145E18">
        <w:rPr>
          <w:rFonts w:eastAsia="宋体" w:hint="eastAsia"/>
          <w:sz w:val="20"/>
          <w:szCs w:val="20"/>
          <w:lang w:val="en-GB"/>
        </w:rPr>
        <w:t xml:space="preserve"> associated with </w:t>
      </w:r>
      <w:r w:rsidRPr="00145E18">
        <w:rPr>
          <w:rFonts w:eastAsia="宋体"/>
          <w:sz w:val="20"/>
          <w:szCs w:val="20"/>
          <w:lang w:val="en-GB"/>
        </w:rPr>
        <w:t xml:space="preserve">a </w:t>
      </w:r>
      <w:r w:rsidRPr="00145E18">
        <w:rPr>
          <w:rFonts w:eastAsia="宋体" w:hint="eastAsia"/>
          <w:sz w:val="20"/>
          <w:szCs w:val="20"/>
          <w:lang w:val="en-GB"/>
        </w:rPr>
        <w:t xml:space="preserve">PDCCH </w:t>
      </w:r>
      <w:r w:rsidRPr="00145E18">
        <w:rPr>
          <w:rFonts w:eastAsia="宋体"/>
          <w:sz w:val="20"/>
          <w:szCs w:val="20"/>
          <w:lang w:val="en-GB"/>
        </w:rPr>
        <w:t xml:space="preserve">reception </w:t>
      </w:r>
      <w:r w:rsidRPr="00145E18">
        <w:rPr>
          <w:rFonts w:eastAsia="宋体" w:hint="eastAsia"/>
          <w:sz w:val="20"/>
          <w:szCs w:val="20"/>
          <w:lang w:val="en-GB"/>
        </w:rPr>
        <w:t xml:space="preserve">in </w:t>
      </w:r>
      <w:r w:rsidRPr="00145E18">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sidRPr="00145E18">
        <w:rPr>
          <w:rFonts w:eastAsia="宋体"/>
          <w:sz w:val="20"/>
          <w:szCs w:val="20"/>
          <w:lang w:val="en-GB" w:eastAsia="en-US"/>
        </w:rPr>
        <w:t xml:space="preserve"> </w:t>
      </w:r>
      <w:r w:rsidRPr="00145E18">
        <w:rPr>
          <w:rFonts w:eastAsia="宋体"/>
          <w:sz w:val="20"/>
          <w:szCs w:val="20"/>
          <w:lang w:val="en-GB"/>
        </w:rPr>
        <w:t xml:space="preserve">and </w:t>
      </w:r>
      <w:r w:rsidRPr="00145E18">
        <w:rPr>
          <w:rFonts w:eastAsia="宋体"/>
          <w:i/>
          <w:sz w:val="20"/>
          <w:szCs w:val="20"/>
          <w:lang w:val="en-GB"/>
        </w:rPr>
        <w:t>c</w:t>
      </w:r>
      <w:r w:rsidRPr="00145E18">
        <w:rPr>
          <w:rFonts w:eastAsia="宋体"/>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宋体"/>
          <w:sz w:val="20"/>
          <w:szCs w:val="20"/>
          <w:lang w:val="en-GB"/>
        </w:rPr>
      </w:pPr>
      <w:r w:rsidRPr="00145E18">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F386BF6" w14:textId="77777777" w:rsidR="00145E18" w:rsidRPr="00145E18" w:rsidRDefault="00145E18" w:rsidP="00145E18">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 xml:space="preserve">; </w:t>
      </w:r>
    </w:p>
    <w:p w14:paraId="1292ADE3" w14:textId="77777777" w:rsidR="00145E18" w:rsidRPr="00145E18" w:rsidRDefault="00145E18" w:rsidP="00145E18">
      <w:pPr>
        <w:spacing w:after="180"/>
        <w:ind w:left="1985" w:hanging="284"/>
        <w:rPr>
          <w:rFonts w:eastAsia="宋体" w:cs="Arial"/>
          <w:sz w:val="20"/>
          <w:szCs w:val="20"/>
          <w:lang w:val="en-GB"/>
        </w:rPr>
      </w:pPr>
      <w:r w:rsidRPr="00145E18">
        <w:rPr>
          <w:rFonts w:eastAsia="宋体" w:hint="eastAsia"/>
          <w:sz w:val="20"/>
          <w:szCs w:val="20"/>
          <w:lang w:val="en-GB"/>
        </w:rPr>
        <w:t>end if</w:t>
      </w:r>
    </w:p>
    <w:p w14:paraId="20259810" w14:textId="77777777" w:rsidR="00145E18" w:rsidRPr="00145E18" w:rsidRDefault="00392B49"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5D4752E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144592B6" w14:textId="77777777" w:rsidR="00145E18" w:rsidRPr="00145E18" w:rsidRDefault="00392B49"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 xml:space="preserve">; </w:t>
      </w:r>
    </w:p>
    <w:p w14:paraId="4C1A1B92"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else </w:t>
      </w:r>
    </w:p>
    <w:p w14:paraId="20A08682" w14:textId="77777777" w:rsidR="00145E18" w:rsidRPr="00145E18" w:rsidRDefault="00392B49" w:rsidP="00145E18">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145E18" w:rsidRPr="00145E18">
        <w:rPr>
          <w:rFonts w:eastAsia="宋体"/>
          <w:sz w:val="20"/>
          <w:szCs w:val="20"/>
          <w:lang w:val="en-GB"/>
        </w:rPr>
        <w:t>;</w:t>
      </w:r>
    </w:p>
    <w:p w14:paraId="4954F43B"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if</w:t>
      </w:r>
    </w:p>
    <w:p w14:paraId="5B2A4E74"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sidRPr="00145E18">
        <w:rPr>
          <w:rFonts w:eastAsia="宋体"/>
          <w:sz w:val="20"/>
          <w:szCs w:val="20"/>
          <w:lang w:val="en-GB"/>
        </w:rPr>
        <w:t>;</w:t>
      </w:r>
    </w:p>
    <w:p w14:paraId="01109BE0" w14:textId="77777777" w:rsidR="00145E18" w:rsidRPr="00145E18" w:rsidRDefault="00145E18" w:rsidP="00145E18">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sidRPr="00145E18">
        <w:rPr>
          <w:rFonts w:eastAsia="宋体" w:cs="Arial"/>
          <w:sz w:val="20"/>
          <w:szCs w:val="20"/>
          <w:lang w:val="en-GB"/>
        </w:rPr>
        <w:t>;</w:t>
      </w:r>
    </w:p>
    <w:p w14:paraId="75388AC8" w14:textId="77777777" w:rsidR="00145E18" w:rsidRPr="00145E18" w:rsidRDefault="00145E18" w:rsidP="00145E18">
      <w:pPr>
        <w:spacing w:after="180"/>
        <w:ind w:left="1985" w:hanging="284"/>
        <w:rPr>
          <w:rFonts w:eastAsia="宋体"/>
          <w:sz w:val="20"/>
          <w:szCs w:val="20"/>
          <w:lang w:val="en-GB" w:eastAsia="en-US"/>
        </w:rPr>
      </w:pPr>
      <w:r w:rsidRPr="00145E18">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15311385"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145E18">
        <w:rPr>
          <w:rFonts w:eastAsia="宋体"/>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eastAsia="en-US"/>
        </w:rPr>
        <w:t xml:space="preserve">if </w:t>
      </w:r>
      <w:r w:rsidRPr="00145E18">
        <w:rPr>
          <w:rFonts w:eastAsia="宋体"/>
          <w:i/>
          <w:iCs/>
          <w:sz w:val="20"/>
          <w:szCs w:val="20"/>
          <w:lang w:val="en-GB" w:eastAsia="en-US"/>
        </w:rPr>
        <w:t>maxNrofCodeWordsScheduledByDCI</w:t>
      </w:r>
      <w:r w:rsidRPr="00145E18">
        <w:rPr>
          <w:rFonts w:eastAsia="宋体"/>
          <w:sz w:val="20"/>
          <w:szCs w:val="20"/>
          <w:lang w:val="en-GB"/>
        </w:rPr>
        <w:t xml:space="preserve"> is 2 for serving cell </w:t>
      </w:r>
      <m:oMath>
        <m:r>
          <w:rPr>
            <w:rFonts w:ascii="Cambria Math" w:eastAsia="宋体" w:hAnsi="Cambria Math"/>
            <w:sz w:val="20"/>
            <w:szCs w:val="20"/>
            <w:lang w:val="en-GB"/>
          </w:rPr>
          <m:t>mc</m:t>
        </m:r>
      </m:oMath>
      <w:r w:rsidRPr="00145E18">
        <w:rPr>
          <w:rFonts w:eastAsia="宋体"/>
          <w:sz w:val="20"/>
          <w:szCs w:val="20"/>
          <w:lang w:val="en-GB"/>
        </w:rPr>
        <w:t xml:space="preserve"> </w:t>
      </w:r>
    </w:p>
    <w:p w14:paraId="5B241247" w14:textId="77777777" w:rsidR="00145E18" w:rsidRPr="00145E18" w:rsidRDefault="00145E18" w:rsidP="00145E18">
      <w:pPr>
        <w:spacing w:after="180"/>
        <w:ind w:left="2835" w:hanging="284"/>
        <w:rPr>
          <w:rFonts w:eastAsia="宋体"/>
          <w:sz w:val="20"/>
          <w:szCs w:val="20"/>
          <w:lang w:val="en-GB" w:eastAsia="en-US"/>
        </w:rPr>
      </w:pPr>
      <w:r w:rsidRPr="00145E18">
        <w:rPr>
          <w:rFonts w:eastAsia="宋体"/>
          <w:sz w:val="20"/>
          <w:szCs w:val="20"/>
          <w:lang w:val="en-GB" w:eastAsia="en-US"/>
        </w:rPr>
        <w:lastRenderedPageBreak/>
        <w:t>if the PDSCH reception provides two transport blocks</w:t>
      </w:r>
    </w:p>
    <w:p w14:paraId="11DE0B15" w14:textId="77777777" w:rsidR="00145E18" w:rsidRPr="00145E18" w:rsidRDefault="00392B49" w:rsidP="00145E18">
      <w:pPr>
        <w:spacing w:after="180"/>
        <w:ind w:left="2835" w:hanging="1"/>
        <w:rPr>
          <w:rFonts w:eastAsia="宋体"/>
          <w:sz w:val="20"/>
          <w:szCs w:val="20"/>
          <w:lang w:val="en-GB" w:eastAsia="en-US"/>
        </w:rPr>
      </w:pPr>
      <m:oMath>
        <m:sSubSup>
          <m:sSubSupPr>
            <m:ctrlPr>
              <w:ins w:id="376" w:author="Huawei" w:date="2024-07-12T17:24:00Z">
                <w:rPr>
                  <w:rFonts w:ascii="Cambria Math" w:eastAsia="宋体" w:hAnsi="Cambria Math"/>
                  <w:i/>
                  <w:sz w:val="20"/>
                  <w:szCs w:val="20"/>
                  <w:lang w:val="en-GB" w:eastAsia="en-US"/>
                </w:rPr>
              </w:ins>
            </m:ctrlPr>
          </m:sSubSupPr>
          <m:e>
            <m:acc>
              <m:accPr>
                <m:chr m:val="̃"/>
                <m:ctrlPr>
                  <w:ins w:id="377" w:author="Huawei" w:date="2024-07-12T17:24:00Z">
                    <w:rPr>
                      <w:rFonts w:ascii="Cambria Math" w:eastAsia="宋体" w:hAnsi="Cambria Math"/>
                      <w:i/>
                      <w:sz w:val="20"/>
                      <w:szCs w:val="20"/>
                      <w:lang w:val="en-GB" w:eastAsia="en-US"/>
                    </w:rPr>
                  </w:ins>
                </m:ctrlPr>
              </m:accPr>
              <m:e>
                <m:r>
                  <w:ins w:id="378" w:author="Huawei" w:date="2024-07-12T17:24:00Z">
                    <w:rPr>
                      <w:rFonts w:ascii="Cambria Math" w:eastAsia="宋体" w:hAnsi="Cambria Math"/>
                      <w:sz w:val="20"/>
                      <w:szCs w:val="20"/>
                      <w:lang w:val="en-GB" w:eastAsia="en-US"/>
                    </w:rPr>
                    <m:t>o</m:t>
                  </w:ins>
                </m:r>
              </m:e>
            </m:acc>
          </m:e>
          <m:sub>
            <m:sSubSup>
              <m:sSubSupPr>
                <m:ctrlPr>
                  <w:ins w:id="379" w:author="Huawei" w:date="2024-07-12T17:24:00Z">
                    <w:rPr>
                      <w:rFonts w:ascii="Cambria Math" w:eastAsia="宋体" w:hAnsi="Cambria Math"/>
                      <w:i/>
                      <w:sz w:val="20"/>
                      <w:szCs w:val="20"/>
                      <w:lang w:val="en-GB" w:eastAsia="en-US"/>
                    </w:rPr>
                  </w:ins>
                </m:ctrlPr>
              </m:sSubSupPr>
              <m:e>
                <m:r>
                  <w:ins w:id="380" w:author="Huawei" w:date="2024-07-12T17:24:00Z">
                    <w:rPr>
                      <w:rFonts w:ascii="Cambria Math" w:eastAsia="宋体" w:hAnsi="Cambria Math"/>
                      <w:sz w:val="20"/>
                      <w:szCs w:val="20"/>
                      <w:lang w:val="en-GB" w:eastAsia="en-US"/>
                    </w:rPr>
                    <m:t>N</m:t>
                  </w:ins>
                </m:r>
              </m:e>
              <m:sub>
                <m:r>
                  <w:ins w:id="381" w:author="Huawei" w:date="2024-07-12T17:24:00Z">
                    <m:rPr>
                      <m:sty m:val="p"/>
                    </m:rPr>
                    <w:rPr>
                      <w:rFonts w:ascii="Cambria Math" w:eastAsia="宋体" w:hAnsi="Cambria Math"/>
                      <w:sz w:val="20"/>
                      <w:szCs w:val="20"/>
                      <w:lang w:val="en-GB" w:eastAsia="en-US"/>
                    </w:rPr>
                    <m:t>sets</m:t>
                  </w:ins>
                </m:r>
                <m:ctrlPr>
                  <w:ins w:id="382" w:author="Huawei" w:date="2024-07-12T17:24:00Z">
                    <w:rPr>
                      <w:rFonts w:ascii="Cambria Math" w:eastAsia="宋体" w:hAnsi="Cambria Math"/>
                      <w:sz w:val="20"/>
                      <w:szCs w:val="20"/>
                      <w:lang w:val="en-GB" w:eastAsia="en-US"/>
                    </w:rPr>
                  </w:ins>
                </m:ctrlPr>
              </m:sub>
              <m:sup>
                <m:r>
                  <w:ins w:id="383" w:author="Huawei" w:date="2024-07-12T17:24:00Z">
                    <m:rPr>
                      <m:nor/>
                    </m:rPr>
                    <w:rPr>
                      <w:rFonts w:eastAsia="宋体"/>
                      <w:sz w:val="20"/>
                      <w:szCs w:val="20"/>
                      <w:lang w:eastAsia="en-US"/>
                    </w:rPr>
                    <m:t>TB,max</m:t>
                  </w:ins>
                </m:r>
                <m:ctrlPr>
                  <w:ins w:id="384" w:author="Huawei" w:date="2024-07-12T17:24:00Z">
                    <w:rPr>
                      <w:rFonts w:ascii="Cambria Math" w:eastAsia="宋体" w:hAnsi="Cambria Math"/>
                      <w:sz w:val="20"/>
                      <w:szCs w:val="20"/>
                      <w:lang w:val="en-GB" w:eastAsia="en-US"/>
                    </w:rPr>
                  </w:ins>
                </m:ctrlPr>
              </m:sup>
            </m:sSubSup>
            <m:r>
              <w:ins w:id="385" w:author="Huawei" w:date="2024-07-12T17:24:00Z">
                <w:rPr>
                  <w:rFonts w:ascii="Cambria Math" w:eastAsia="宋体" w:hAnsi="Cambria Math" w:cs="Cambria Math"/>
                  <w:sz w:val="20"/>
                  <w:szCs w:val="20"/>
                  <w:lang w:val="en-GB"/>
                </w:rPr>
                <m:t>⋅</m:t>
              </w:ins>
            </m:r>
            <m:sSub>
              <m:sSubPr>
                <m:ctrlPr>
                  <w:ins w:id="386" w:author="Huawei" w:date="2024-07-12T17:24:00Z">
                    <w:rPr>
                      <w:rFonts w:ascii="Cambria Math" w:eastAsia="宋体" w:hAnsi="Cambria Math"/>
                      <w:i/>
                      <w:sz w:val="20"/>
                      <w:szCs w:val="20"/>
                      <w:lang w:val="en-GB" w:eastAsia="en-US"/>
                    </w:rPr>
                  </w:ins>
                </m:ctrlPr>
              </m:sSubPr>
              <m:e>
                <m:r>
                  <w:ins w:id="387" w:author="Huawei" w:date="2024-07-12T17:24:00Z">
                    <w:rPr>
                      <w:rFonts w:ascii="Cambria Math" w:eastAsia="宋体" w:hAnsi="Cambria Math"/>
                      <w:sz w:val="20"/>
                      <w:szCs w:val="20"/>
                      <w:lang w:val="en-GB" w:eastAsia="en-US"/>
                    </w:rPr>
                    <m:t>T</m:t>
                  </w:ins>
                </m:r>
              </m:e>
              <m:sub>
                <m:r>
                  <w:ins w:id="388" w:author="Huawei" w:date="2024-07-12T17:24:00Z">
                    <w:rPr>
                      <w:rFonts w:ascii="Cambria Math" w:eastAsia="宋体" w:hAnsi="Cambria Math"/>
                      <w:sz w:val="20"/>
                      <w:szCs w:val="20"/>
                      <w:lang w:val="en-GB" w:eastAsia="en-US"/>
                    </w:rPr>
                    <m:t>D</m:t>
                  </w:ins>
                </m:r>
              </m:sub>
            </m:sSub>
            <m:r>
              <w:ins w:id="389" w:author="Huawei" w:date="2024-07-12T17:24:00Z">
                <w:rPr>
                  <w:rFonts w:ascii="Cambria Math" w:eastAsia="宋体" w:hAnsi="Cambria Math" w:cs="Cambria Math"/>
                  <w:sz w:val="20"/>
                  <w:szCs w:val="20"/>
                  <w:lang w:val="en-GB"/>
                </w:rPr>
                <m:t>⋅</m:t>
              </w:ins>
            </m:r>
            <m:r>
              <w:ins w:id="390" w:author="Huawei" w:date="2024-07-12T17:24:00Z">
                <w:rPr>
                  <w:rFonts w:ascii="Cambria Math" w:eastAsia="宋体" w:hAnsi="Cambria Math"/>
                  <w:sz w:val="20"/>
                  <w:szCs w:val="20"/>
                  <w:lang w:val="en-GB" w:eastAsia="en-US"/>
                </w:rPr>
                <m:t>j+</m:t>
              </w:ins>
            </m:r>
            <m:sSubSup>
              <m:sSubSupPr>
                <m:ctrlPr>
                  <w:ins w:id="391" w:author="Huawei" w:date="2024-07-12T17:24:00Z">
                    <w:rPr>
                      <w:rFonts w:ascii="Cambria Math" w:eastAsia="宋体" w:hAnsi="Cambria Math"/>
                      <w:i/>
                      <w:sz w:val="20"/>
                      <w:szCs w:val="20"/>
                      <w:lang w:val="en-GB" w:eastAsia="en-US"/>
                    </w:rPr>
                  </w:ins>
                </m:ctrlPr>
              </m:sSubSupPr>
              <m:e>
                <m:r>
                  <w:ins w:id="392" w:author="Huawei" w:date="2024-07-12T17:24:00Z">
                    <w:rPr>
                      <w:rFonts w:ascii="Cambria Math" w:eastAsia="宋体" w:hAnsi="Cambria Math"/>
                      <w:sz w:val="20"/>
                      <w:szCs w:val="20"/>
                      <w:lang w:val="en-GB" w:eastAsia="en-US"/>
                    </w:rPr>
                    <m:t>N</m:t>
                  </w:ins>
                </m:r>
              </m:e>
              <m:sub>
                <m:r>
                  <w:ins w:id="393" w:author="Huawei" w:date="2024-07-12T17:24:00Z">
                    <m:rPr>
                      <m:sty m:val="p"/>
                    </m:rPr>
                    <w:rPr>
                      <w:rFonts w:ascii="Cambria Math" w:eastAsia="宋体" w:hAnsi="Cambria Math"/>
                      <w:sz w:val="20"/>
                      <w:szCs w:val="20"/>
                      <w:lang w:val="en-GB" w:eastAsia="en-US"/>
                    </w:rPr>
                    <m:t>sets</m:t>
                  </w:ins>
                </m:r>
                <m:ctrlPr>
                  <w:ins w:id="394" w:author="Huawei" w:date="2024-07-12T17:24:00Z">
                    <w:rPr>
                      <w:rFonts w:ascii="Cambria Math" w:eastAsia="宋体" w:hAnsi="Cambria Math"/>
                      <w:sz w:val="20"/>
                      <w:szCs w:val="20"/>
                      <w:lang w:val="en-GB" w:eastAsia="en-US"/>
                    </w:rPr>
                  </w:ins>
                </m:ctrlPr>
              </m:sub>
              <m:sup>
                <m:r>
                  <w:ins w:id="395" w:author="Huawei" w:date="2024-07-12T17:24:00Z">
                    <m:rPr>
                      <m:nor/>
                    </m:rPr>
                    <w:rPr>
                      <w:rFonts w:eastAsia="宋体"/>
                      <w:sz w:val="20"/>
                      <w:szCs w:val="20"/>
                      <w:lang w:eastAsia="en-US"/>
                    </w:rPr>
                    <m:t>TB,max</m:t>
                  </w:ins>
                </m:r>
                <m:ctrlPr>
                  <w:ins w:id="396" w:author="Huawei" w:date="2024-07-12T17:24:00Z">
                    <w:rPr>
                      <w:rFonts w:ascii="Cambria Math" w:eastAsia="宋体" w:hAnsi="Cambria Math"/>
                      <w:sz w:val="20"/>
                      <w:szCs w:val="20"/>
                      <w:lang w:val="en-GB" w:eastAsia="en-US"/>
                    </w:rPr>
                  </w:ins>
                </m:ctrlPr>
              </m:sup>
            </m:sSubSup>
            <m:r>
              <w:ins w:id="397" w:author="Huawei" w:date="2024-07-12T17:24:00Z">
                <w:rPr>
                  <w:rFonts w:ascii="Cambria Math" w:eastAsia="宋体" w:hAnsi="Cambria Math" w:cs="Cambria Math"/>
                  <w:sz w:val="20"/>
                  <w:szCs w:val="20"/>
                  <w:lang w:val="en-GB"/>
                </w:rPr>
                <m:t>⋅</m:t>
              </w:ins>
            </m:r>
            <m:d>
              <m:dPr>
                <m:ctrlPr>
                  <w:ins w:id="398" w:author="Huawei" w:date="2024-07-12T17:24:00Z">
                    <w:rPr>
                      <w:rFonts w:ascii="Cambria Math" w:eastAsia="宋体" w:hAnsi="Cambria Math"/>
                      <w:i/>
                      <w:sz w:val="20"/>
                      <w:szCs w:val="20"/>
                      <w:lang w:val="en-GB" w:eastAsia="en-US"/>
                    </w:rPr>
                  </w:ins>
                </m:ctrlPr>
              </m:dPr>
              <m:e>
                <m:sSubSup>
                  <m:sSubSupPr>
                    <m:ctrlPr>
                      <w:ins w:id="399" w:author="Huawei" w:date="2024-07-12T17:24:00Z">
                        <w:rPr>
                          <w:rFonts w:ascii="Cambria Math" w:eastAsia="宋体" w:hAnsi="Cambria Math"/>
                          <w:i/>
                          <w:sz w:val="20"/>
                          <w:szCs w:val="20"/>
                          <w:lang w:val="en-GB" w:eastAsia="en-US"/>
                        </w:rPr>
                      </w:ins>
                    </m:ctrlPr>
                  </m:sSubSupPr>
                  <m:e>
                    <m:r>
                      <w:ins w:id="400" w:author="Huawei" w:date="2024-07-12T17:24:00Z">
                        <w:rPr>
                          <w:rFonts w:ascii="Cambria Math" w:eastAsia="宋体"/>
                          <w:sz w:val="20"/>
                          <w:szCs w:val="20"/>
                          <w:lang w:val="en-GB" w:eastAsia="en-US"/>
                        </w:rPr>
                        <m:t>V</m:t>
                      </w:ins>
                    </m:r>
                  </m:e>
                  <m:sub>
                    <m:r>
                      <w:ins w:id="401" w:author="Huawei" w:date="2024-07-12T17:24:00Z">
                        <w:rPr>
                          <w:rFonts w:ascii="Cambria Math" w:eastAsia="宋体"/>
                          <w:sz w:val="20"/>
                          <w:szCs w:val="20"/>
                          <w:lang w:val="en-GB" w:eastAsia="en-US"/>
                        </w:rPr>
                        <m:t>C</m:t>
                      </w:ins>
                    </m:r>
                    <m:r>
                      <w:ins w:id="402" w:author="Huawei" w:date="2024-07-12T17:24:00Z">
                        <w:rPr>
                          <w:rFonts w:ascii="Cambria Math" w:eastAsia="宋体"/>
                          <w:sz w:val="20"/>
                          <w:szCs w:val="20"/>
                          <w:lang w:val="en-GB" w:eastAsia="en-US"/>
                        </w:rPr>
                        <m:t>-</m:t>
                      </w:ins>
                    </m:r>
                    <m:r>
                      <w:ins w:id="403" w:author="Huawei" w:date="2024-07-12T17:24:00Z">
                        <w:rPr>
                          <w:rFonts w:ascii="Cambria Math" w:eastAsia="宋体"/>
                          <w:sz w:val="20"/>
                          <w:szCs w:val="20"/>
                          <w:lang w:val="en-GB" w:eastAsia="en-US"/>
                        </w:rPr>
                        <m:t>DAI,c,m</m:t>
                      </w:ins>
                    </m:r>
                  </m:sub>
                  <m:sup>
                    <m:r>
                      <w:ins w:id="404" w:author="Huawei" w:date="2024-07-12T17:24:00Z">
                        <w:rPr>
                          <w:rFonts w:ascii="Cambria Math" w:eastAsia="宋体"/>
                          <w:sz w:val="20"/>
                          <w:szCs w:val="20"/>
                          <w:lang w:val="en-GB" w:eastAsia="en-US"/>
                        </w:rPr>
                        <m:t>DL</m:t>
                      </w:ins>
                    </m:r>
                  </m:sup>
                </m:sSubSup>
                <m:r>
                  <w:ins w:id="405" w:author="Huawei" w:date="2024-07-12T17:24:00Z">
                    <w:rPr>
                      <w:rFonts w:ascii="Cambria Math" w:eastAsia="宋体" w:hAnsi="Cambria Math"/>
                      <w:sz w:val="20"/>
                      <w:szCs w:val="20"/>
                      <w:lang w:val="en-GB" w:eastAsia="en-US"/>
                    </w:rPr>
                    <m:t>-1</m:t>
                  </w:ins>
                </m:r>
              </m:e>
            </m:d>
            <m:r>
              <w:ins w:id="406" w:author="Huawei" w:date="2024-07-12T17:24:00Z">
                <w:rPr>
                  <w:rFonts w:ascii="Cambria Math" w:eastAsia="宋体" w:hAnsi="Cambria Math"/>
                  <w:sz w:val="20"/>
                  <w:szCs w:val="20"/>
                  <w:lang w:val="en-GB" w:eastAsia="en-US"/>
                </w:rPr>
                <m:t>+cnt</m:t>
              </w:ins>
            </m:r>
          </m:sub>
          <m:sup>
            <m:r>
              <w:ins w:id="407" w:author="Huawei" w:date="2024-07-12T17:24:00Z">
                <w:rPr>
                  <w:rFonts w:ascii="Cambria Math" w:eastAsia="宋体" w:hAnsi="Cambria Math"/>
                  <w:sz w:val="20"/>
                  <w:szCs w:val="20"/>
                  <w:lang w:val="en-GB" w:eastAsia="en-US"/>
                </w:rPr>
                <m:t>ACK</m:t>
              </w:ins>
            </m:r>
          </m:sup>
        </m:sSubSup>
        <m:sSubSup>
          <m:sSubSupPr>
            <m:ctrlPr>
              <w:del w:id="408" w:author="Huawei" w:date="2024-07-12T17:24:00Z">
                <w:rPr>
                  <w:rFonts w:ascii="Cambria Math" w:eastAsia="宋体" w:hAnsi="Cambria Math"/>
                  <w:sz w:val="20"/>
                  <w:szCs w:val="20"/>
                  <w:lang w:val="en-GB" w:eastAsia="en-US"/>
                </w:rPr>
              </w:del>
            </m:ctrlPr>
          </m:sSubSupPr>
          <m:e>
            <m:acc>
              <m:accPr>
                <m:chr m:val="̃"/>
                <m:ctrlPr>
                  <w:del w:id="409" w:author="Huawei" w:date="2024-07-12T17:24:00Z">
                    <w:rPr>
                      <w:rFonts w:ascii="Cambria Math" w:eastAsia="宋体" w:hAnsi="Cambria Math"/>
                      <w:sz w:val="20"/>
                      <w:szCs w:val="20"/>
                      <w:lang w:val="en-GB" w:eastAsia="en-US"/>
                    </w:rPr>
                  </w:del>
                </m:ctrlPr>
              </m:accPr>
              <m:e>
                <m:r>
                  <w:del w:id="410" w:author="Huawei" w:date="2024-07-12T17:24:00Z">
                    <w:rPr>
                      <w:rFonts w:ascii="Cambria Math" w:eastAsia="宋体" w:hAnsi="Cambria Math"/>
                      <w:sz w:val="20"/>
                      <w:szCs w:val="20"/>
                      <w:lang w:val="en-GB" w:eastAsia="en-US"/>
                    </w:rPr>
                    <m:t>o</m:t>
                  </w:del>
                </m:r>
              </m:e>
            </m:acc>
          </m:e>
          <m:sub>
            <m:sSub>
              <m:sSubPr>
                <m:ctrlPr>
                  <w:del w:id="411" w:author="Huawei" w:date="2024-07-12T17:24:00Z">
                    <w:rPr>
                      <w:rFonts w:ascii="Cambria Math" w:eastAsia="宋体" w:hAnsi="Cambria Math"/>
                      <w:sz w:val="20"/>
                      <w:szCs w:val="20"/>
                      <w:lang w:val="en-GB" w:eastAsia="en-US"/>
                    </w:rPr>
                  </w:del>
                </m:ctrlPr>
              </m:sSubPr>
              <m:e>
                <m:sSubSup>
                  <m:sSubSupPr>
                    <m:ctrlPr>
                      <w:del w:id="412" w:author="Huawei" w:date="2024-07-12T17:24:00Z">
                        <w:rPr>
                          <w:rFonts w:ascii="Cambria Math" w:eastAsia="宋体" w:hAnsi="Cambria Math"/>
                          <w:sz w:val="20"/>
                          <w:szCs w:val="20"/>
                          <w:lang w:val="en-GB" w:eastAsia="en-US"/>
                        </w:rPr>
                      </w:del>
                    </m:ctrlPr>
                  </m:sSubSupPr>
                  <m:e>
                    <m:r>
                      <w:del w:id="413" w:author="Huawei" w:date="2024-07-12T17:24:00Z">
                        <w:rPr>
                          <w:rFonts w:ascii="Cambria Math" w:eastAsia="宋体" w:hAnsi="Cambria Math"/>
                          <w:sz w:val="20"/>
                          <w:szCs w:val="20"/>
                          <w:lang w:val="en-GB" w:eastAsia="en-US"/>
                        </w:rPr>
                        <m:t>N</m:t>
                      </w:del>
                    </m:r>
                  </m:e>
                  <m:sub>
                    <m:r>
                      <w:del w:id="414" w:author="Huawei" w:date="2024-07-12T17:24:00Z">
                        <m:rPr>
                          <m:sty m:val="p"/>
                        </m:rPr>
                        <w:rPr>
                          <w:rFonts w:ascii="Cambria Math" w:eastAsia="宋体" w:hAnsi="Cambria Math"/>
                          <w:sz w:val="20"/>
                          <w:szCs w:val="20"/>
                          <w:lang w:val="en-GB" w:eastAsia="en-US"/>
                        </w:rPr>
                        <m:t>cells,set</m:t>
                      </w:del>
                    </m:r>
                  </m:sub>
                  <m:sup>
                    <m:r>
                      <w:del w:id="415" w:author="Huawei" w:date="2024-07-12T17:24:00Z">
                        <m:rPr>
                          <m:nor/>
                        </m:rPr>
                        <w:rPr>
                          <w:rFonts w:eastAsia="宋体"/>
                          <w:sz w:val="20"/>
                          <w:szCs w:val="20"/>
                          <w:lang w:eastAsia="en-US"/>
                        </w:rPr>
                        <m:t>DL,max</m:t>
                      </w:del>
                    </m:r>
                  </m:sup>
                </m:sSubSup>
                <m:r>
                  <w:del w:id="416" w:author="Huawei" w:date="2024-07-12T17:24:00Z">
                    <m:rPr>
                      <m:sty m:val="p"/>
                    </m:rPr>
                    <w:rPr>
                      <w:rFonts w:ascii="Cambria Math" w:eastAsia="宋体" w:hAnsi="Cambria Math" w:cs="Cambria Math"/>
                      <w:sz w:val="20"/>
                      <w:szCs w:val="20"/>
                      <w:lang w:val="en-GB"/>
                    </w:rPr>
                    <m:t>⋅</m:t>
                  </w:del>
                </m:r>
                <m:r>
                  <w:del w:id="417" w:author="Huawei" w:date="2024-07-12T17:24:00Z">
                    <w:rPr>
                      <w:rFonts w:ascii="Cambria Math" w:eastAsia="宋体" w:hAnsi="Cambria Math"/>
                      <w:sz w:val="20"/>
                      <w:szCs w:val="20"/>
                      <w:lang w:val="en-GB" w:eastAsia="en-US"/>
                    </w:rPr>
                    <m:t>T</m:t>
                  </w:del>
                </m:r>
              </m:e>
              <m:sub>
                <m:r>
                  <w:del w:id="418" w:author="Huawei" w:date="2024-07-12T17:24:00Z">
                    <w:rPr>
                      <w:rFonts w:ascii="Cambria Math" w:eastAsia="宋体" w:hAnsi="Cambria Math"/>
                      <w:sz w:val="20"/>
                      <w:szCs w:val="20"/>
                      <w:lang w:val="en-GB" w:eastAsia="en-US"/>
                    </w:rPr>
                    <m:t>D</m:t>
                  </w:del>
                </m:r>
              </m:sub>
            </m:sSub>
            <m:r>
              <w:del w:id="419" w:author="Huawei" w:date="2024-07-12T17:24:00Z">
                <m:rPr>
                  <m:sty m:val="p"/>
                </m:rPr>
                <w:rPr>
                  <w:rFonts w:ascii="Cambria Math" w:eastAsia="宋体" w:hAnsi="Cambria Math" w:cs="Cambria Math"/>
                  <w:sz w:val="20"/>
                  <w:szCs w:val="20"/>
                  <w:lang w:val="en-GB"/>
                </w:rPr>
                <m:t>⋅</m:t>
              </w:del>
            </m:r>
            <m:r>
              <w:del w:id="420" w:author="Huawei" w:date="2024-07-12T17:24:00Z">
                <w:rPr>
                  <w:rFonts w:ascii="Cambria Math" w:eastAsia="宋体" w:hAnsi="Cambria Math"/>
                  <w:sz w:val="20"/>
                  <w:szCs w:val="20"/>
                  <w:lang w:val="en-GB" w:eastAsia="en-US"/>
                </w:rPr>
                <m:t>j</m:t>
              </w:del>
            </m:r>
            <m:r>
              <w:del w:id="421" w:author="Huawei" w:date="2024-07-12T17:24:00Z">
                <m:rPr>
                  <m:sty m:val="p"/>
                </m:rPr>
                <w:rPr>
                  <w:rFonts w:ascii="Cambria Math" w:eastAsia="宋体" w:hAnsi="Cambria Math"/>
                  <w:sz w:val="20"/>
                  <w:szCs w:val="20"/>
                  <w:lang w:val="en-GB" w:eastAsia="en-US"/>
                </w:rPr>
                <m:t>+</m:t>
              </w:del>
            </m:r>
            <m:sSubSup>
              <m:sSubSupPr>
                <m:ctrlPr>
                  <w:del w:id="422" w:author="Huawei" w:date="2024-07-12T17:24:00Z">
                    <w:rPr>
                      <w:rFonts w:ascii="Cambria Math" w:eastAsia="宋体" w:hAnsi="Cambria Math"/>
                      <w:sz w:val="20"/>
                      <w:szCs w:val="20"/>
                      <w:lang w:val="en-GB" w:eastAsia="en-US"/>
                    </w:rPr>
                  </w:del>
                </m:ctrlPr>
              </m:sSubSupPr>
              <m:e>
                <m:sSubSup>
                  <m:sSubSupPr>
                    <m:ctrlPr>
                      <w:del w:id="423" w:author="Huawei" w:date="2024-07-12T17:24:00Z">
                        <w:rPr>
                          <w:rFonts w:ascii="Cambria Math" w:eastAsia="宋体" w:hAnsi="Cambria Math"/>
                          <w:sz w:val="20"/>
                          <w:szCs w:val="20"/>
                          <w:lang w:val="en-GB" w:eastAsia="en-US"/>
                        </w:rPr>
                      </w:del>
                    </m:ctrlPr>
                  </m:sSubSupPr>
                  <m:e>
                    <m:r>
                      <w:del w:id="424" w:author="Huawei" w:date="2024-07-12T17:24:00Z">
                        <w:rPr>
                          <w:rFonts w:ascii="Cambria Math" w:eastAsia="宋体" w:hAnsi="Cambria Math"/>
                          <w:sz w:val="20"/>
                          <w:szCs w:val="20"/>
                          <w:lang w:val="en-GB" w:eastAsia="en-US"/>
                        </w:rPr>
                        <m:t>N</m:t>
                      </w:del>
                    </m:r>
                  </m:e>
                  <m:sub>
                    <m:r>
                      <w:del w:id="425" w:author="Huawei" w:date="2024-07-12T17:24:00Z">
                        <m:rPr>
                          <m:sty m:val="p"/>
                        </m:rPr>
                        <w:rPr>
                          <w:rFonts w:ascii="Cambria Math" w:eastAsia="宋体" w:hAnsi="Cambria Math"/>
                          <w:sz w:val="20"/>
                          <w:szCs w:val="20"/>
                          <w:lang w:val="en-GB" w:eastAsia="en-US"/>
                        </w:rPr>
                        <m:t>cells,set</m:t>
                      </w:del>
                    </m:r>
                  </m:sub>
                  <m:sup>
                    <m:r>
                      <w:del w:id="426" w:author="Huawei" w:date="2024-07-12T17:24:00Z">
                        <m:rPr>
                          <m:nor/>
                        </m:rPr>
                        <w:rPr>
                          <w:rFonts w:eastAsia="宋体"/>
                          <w:sz w:val="20"/>
                          <w:szCs w:val="20"/>
                          <w:lang w:eastAsia="en-US"/>
                        </w:rPr>
                        <m:t>DL,max</m:t>
                      </w:del>
                    </m:r>
                  </m:sup>
                </m:sSubSup>
                <m:r>
                  <w:del w:id="427" w:author="Huawei" w:date="2024-07-12T17:24:00Z">
                    <m:rPr>
                      <m:sty m:val="p"/>
                    </m:rPr>
                    <w:rPr>
                      <w:rFonts w:ascii="Cambria Math" w:eastAsia="宋体" w:hAnsi="Cambria Math" w:cs="Cambria Math"/>
                      <w:sz w:val="20"/>
                      <w:szCs w:val="20"/>
                      <w:lang w:val="en-GB"/>
                    </w:rPr>
                    <m:t>⋅</m:t>
                  </w:del>
                </m:r>
                <m:r>
                  <w:del w:id="428" w:author="Huawei" w:date="2024-07-12T17:24:00Z">
                    <w:rPr>
                      <w:rFonts w:ascii="Cambria Math" w:eastAsia="宋体" w:hAnsi="Cambria Math"/>
                      <w:sz w:val="20"/>
                      <w:szCs w:val="20"/>
                      <w:lang w:val="en-GB" w:eastAsia="en-US"/>
                    </w:rPr>
                    <m:t>V</m:t>
                  </w:del>
                </m:r>
              </m:e>
              <m:sub>
                <m:r>
                  <w:del w:id="429" w:author="Huawei" w:date="2024-07-12T17:24:00Z">
                    <w:rPr>
                      <w:rFonts w:ascii="Cambria Math" w:eastAsia="宋体" w:hAnsi="Cambria Math"/>
                      <w:sz w:val="20"/>
                      <w:szCs w:val="20"/>
                      <w:lang w:val="en-GB" w:eastAsia="en-US"/>
                    </w:rPr>
                    <m:t>C</m:t>
                  </w:del>
                </m:r>
                <m:r>
                  <w:del w:id="430" w:author="Huawei" w:date="2024-07-12T17:24:00Z">
                    <m:rPr>
                      <m:nor/>
                    </m:rPr>
                    <w:rPr>
                      <w:rFonts w:eastAsia="宋体"/>
                      <w:sz w:val="20"/>
                      <w:szCs w:val="20"/>
                      <w:lang w:val="en-GB" w:eastAsia="en-US"/>
                    </w:rPr>
                    <m:t>-DAI</m:t>
                  </w:del>
                </m:r>
                <m:r>
                  <w:del w:id="431" w:author="Huawei" w:date="2024-07-12T17:24:00Z">
                    <m:rPr>
                      <m:sty m:val="p"/>
                    </m:rPr>
                    <w:rPr>
                      <w:rFonts w:ascii="Cambria Math" w:eastAsia="宋体" w:hAnsi="Cambria Math"/>
                      <w:sz w:val="20"/>
                      <w:szCs w:val="20"/>
                      <w:lang w:val="en-GB" w:eastAsia="en-US"/>
                    </w:rPr>
                    <m:t>,</m:t>
                  </w:del>
                </m:r>
                <m:r>
                  <w:del w:id="432" w:author="Huawei" w:date="2024-07-12T17:24:00Z">
                    <w:rPr>
                      <w:rFonts w:ascii="Cambria Math" w:eastAsia="宋体" w:hAnsi="Cambria Math"/>
                      <w:sz w:val="20"/>
                      <w:szCs w:val="20"/>
                      <w:lang w:val="en-GB" w:eastAsia="en-US"/>
                    </w:rPr>
                    <m:t>c</m:t>
                  </w:del>
                </m:r>
                <m:r>
                  <w:del w:id="433" w:author="Huawei" w:date="2024-07-12T17:24:00Z">
                    <m:rPr>
                      <m:sty m:val="p"/>
                    </m:rPr>
                    <w:rPr>
                      <w:rFonts w:ascii="Cambria Math" w:eastAsia="宋体" w:hAnsi="Cambria Math"/>
                      <w:sz w:val="20"/>
                      <w:szCs w:val="20"/>
                      <w:lang w:val="en-GB" w:eastAsia="en-US"/>
                    </w:rPr>
                    <m:t>,</m:t>
                  </w:del>
                </m:r>
                <m:r>
                  <w:del w:id="434" w:author="Huawei" w:date="2024-07-12T17:24:00Z">
                    <w:rPr>
                      <w:rFonts w:ascii="Cambria Math" w:eastAsia="宋体" w:hAnsi="Cambria Math"/>
                      <w:sz w:val="20"/>
                      <w:szCs w:val="20"/>
                      <w:lang w:val="en-GB" w:eastAsia="en-US"/>
                    </w:rPr>
                    <m:t>m</m:t>
                  </w:del>
                </m:r>
              </m:sub>
              <m:sup>
                <m:r>
                  <w:del w:id="435" w:author="Huawei" w:date="2024-07-12T17:24:00Z">
                    <m:rPr>
                      <m:nor/>
                    </m:rPr>
                    <w:rPr>
                      <w:rFonts w:eastAsia="宋体"/>
                      <w:sz w:val="20"/>
                      <w:szCs w:val="20"/>
                      <w:lang w:val="en-GB" w:eastAsia="en-US"/>
                    </w:rPr>
                    <m:t>DL</m:t>
                  </w:del>
                </m:r>
              </m:sup>
            </m:sSubSup>
            <m:r>
              <w:del w:id="436" w:author="Huawei" w:date="2024-07-12T17:24:00Z">
                <m:rPr>
                  <m:sty m:val="p"/>
                </m:rPr>
                <w:rPr>
                  <w:rFonts w:ascii="Cambria Math" w:eastAsia="宋体" w:hAnsi="Cambria Math"/>
                  <w:sz w:val="20"/>
                  <w:szCs w:val="20"/>
                  <w:lang w:val="en-GB" w:eastAsia="en-US"/>
                </w:rPr>
                <m:t>-1+</m:t>
              </w:del>
            </m:r>
            <m:r>
              <w:del w:id="437" w:author="Huawei" w:date="2024-07-12T17:24:00Z">
                <w:rPr>
                  <w:rFonts w:ascii="Cambria Math" w:eastAsia="宋体" w:hAnsi="Cambria Math"/>
                  <w:sz w:val="20"/>
                  <w:szCs w:val="20"/>
                  <w:lang w:val="en-GB" w:eastAsia="en-US"/>
                </w:rPr>
                <m:t>cnt</m:t>
              </w:del>
            </m:r>
          </m:sub>
          <m:sup>
            <m:r>
              <w:del w:id="438" w:author="Huawei" w:date="2024-07-12T17:24: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else</w:t>
      </w:r>
    </w:p>
    <w:p w14:paraId="75502C09" w14:textId="77777777" w:rsidR="00145E18" w:rsidRPr="00145E18" w:rsidRDefault="00392B49" w:rsidP="00145E18">
      <w:pPr>
        <w:spacing w:after="180"/>
        <w:ind w:left="2835" w:hanging="1"/>
        <w:rPr>
          <w:rFonts w:eastAsia="宋体"/>
          <w:sz w:val="20"/>
          <w:szCs w:val="20"/>
          <w:lang w:val="en-GB"/>
        </w:rPr>
      </w:pPr>
      <m:oMath>
        <m:sSubSup>
          <m:sSubSupPr>
            <m:ctrlPr>
              <w:ins w:id="439" w:author="Huawei" w:date="2024-07-12T17:25:00Z">
                <w:rPr>
                  <w:rFonts w:ascii="Cambria Math" w:eastAsia="宋体" w:hAnsi="Cambria Math"/>
                  <w:i/>
                  <w:sz w:val="20"/>
                  <w:szCs w:val="20"/>
                  <w:lang w:val="en-GB" w:eastAsia="en-US"/>
                </w:rPr>
              </w:ins>
            </m:ctrlPr>
          </m:sSubSupPr>
          <m:e>
            <m:acc>
              <m:accPr>
                <m:chr m:val="̃"/>
                <m:ctrlPr>
                  <w:ins w:id="440" w:author="Huawei" w:date="2024-07-12T17:25:00Z">
                    <w:rPr>
                      <w:rFonts w:ascii="Cambria Math" w:eastAsia="宋体" w:hAnsi="Cambria Math"/>
                      <w:i/>
                      <w:sz w:val="20"/>
                      <w:szCs w:val="20"/>
                      <w:lang w:val="en-GB" w:eastAsia="en-US"/>
                    </w:rPr>
                  </w:ins>
                </m:ctrlPr>
              </m:accPr>
              <m:e>
                <m:r>
                  <w:ins w:id="441" w:author="Huawei" w:date="2024-07-12T17:25:00Z">
                    <w:rPr>
                      <w:rFonts w:ascii="Cambria Math" w:eastAsia="宋体" w:hAnsi="Cambria Math"/>
                      <w:sz w:val="20"/>
                      <w:szCs w:val="20"/>
                      <w:lang w:val="en-GB" w:eastAsia="en-US"/>
                    </w:rPr>
                    <m:t>o</m:t>
                  </w:ins>
                </m:r>
              </m:e>
            </m:acc>
          </m:e>
          <m:sub>
            <m:sSubSup>
              <m:sSubSupPr>
                <m:ctrlPr>
                  <w:ins w:id="442" w:author="Huawei" w:date="2024-07-12T17:25:00Z">
                    <w:rPr>
                      <w:rFonts w:ascii="Cambria Math" w:eastAsia="宋体" w:hAnsi="Cambria Math"/>
                      <w:i/>
                      <w:sz w:val="20"/>
                      <w:szCs w:val="20"/>
                      <w:lang w:val="en-GB" w:eastAsia="en-US"/>
                    </w:rPr>
                  </w:ins>
                </m:ctrlPr>
              </m:sSubSupPr>
              <m:e>
                <m:r>
                  <w:ins w:id="443" w:author="Huawei" w:date="2024-07-12T17:25:00Z">
                    <w:rPr>
                      <w:rFonts w:ascii="Cambria Math" w:eastAsia="宋体" w:hAnsi="Cambria Math"/>
                      <w:sz w:val="20"/>
                      <w:szCs w:val="20"/>
                      <w:lang w:val="en-GB" w:eastAsia="en-US"/>
                    </w:rPr>
                    <m:t>N</m:t>
                  </w:ins>
                </m:r>
              </m:e>
              <m:sub>
                <m:r>
                  <w:ins w:id="444" w:author="Huawei" w:date="2024-07-12T17:25:00Z">
                    <m:rPr>
                      <m:sty m:val="p"/>
                    </m:rPr>
                    <w:rPr>
                      <w:rFonts w:ascii="Cambria Math" w:eastAsia="宋体" w:hAnsi="Cambria Math"/>
                      <w:sz w:val="20"/>
                      <w:szCs w:val="20"/>
                      <w:lang w:val="en-GB" w:eastAsia="en-US"/>
                    </w:rPr>
                    <m:t>sets</m:t>
                  </w:ins>
                </m:r>
                <m:ctrlPr>
                  <w:ins w:id="445" w:author="Huawei" w:date="2024-07-12T17:25:00Z">
                    <w:rPr>
                      <w:rFonts w:ascii="Cambria Math" w:eastAsia="宋体" w:hAnsi="Cambria Math"/>
                      <w:sz w:val="20"/>
                      <w:szCs w:val="20"/>
                      <w:lang w:val="en-GB" w:eastAsia="en-US"/>
                    </w:rPr>
                  </w:ins>
                </m:ctrlPr>
              </m:sub>
              <m:sup>
                <m:r>
                  <w:ins w:id="446" w:author="Huawei" w:date="2024-07-12T17:25:00Z">
                    <m:rPr>
                      <m:nor/>
                    </m:rPr>
                    <w:rPr>
                      <w:rFonts w:eastAsia="宋体"/>
                      <w:sz w:val="20"/>
                      <w:szCs w:val="20"/>
                      <w:lang w:eastAsia="en-US"/>
                    </w:rPr>
                    <m:t>TB,max</m:t>
                  </w:ins>
                </m:r>
                <m:ctrlPr>
                  <w:ins w:id="447" w:author="Huawei" w:date="2024-07-12T17:25:00Z">
                    <w:rPr>
                      <w:rFonts w:ascii="Cambria Math" w:eastAsia="宋体" w:hAnsi="Cambria Math"/>
                      <w:sz w:val="20"/>
                      <w:szCs w:val="20"/>
                      <w:lang w:val="en-GB" w:eastAsia="en-US"/>
                    </w:rPr>
                  </w:ins>
                </m:ctrlPr>
              </m:sup>
            </m:sSubSup>
            <m:r>
              <w:ins w:id="448" w:author="Huawei" w:date="2024-07-12T17:25:00Z">
                <w:rPr>
                  <w:rFonts w:ascii="Cambria Math" w:eastAsia="宋体" w:hAnsi="Cambria Math" w:cs="Cambria Math"/>
                  <w:sz w:val="20"/>
                  <w:szCs w:val="20"/>
                  <w:lang w:val="en-GB"/>
                </w:rPr>
                <m:t>⋅</m:t>
              </w:ins>
            </m:r>
            <m:sSub>
              <m:sSubPr>
                <m:ctrlPr>
                  <w:ins w:id="449" w:author="Huawei" w:date="2024-07-12T17:25:00Z">
                    <w:rPr>
                      <w:rFonts w:ascii="Cambria Math" w:eastAsia="宋体" w:hAnsi="Cambria Math"/>
                      <w:i/>
                      <w:sz w:val="20"/>
                      <w:szCs w:val="20"/>
                      <w:lang w:val="en-GB" w:eastAsia="en-US"/>
                    </w:rPr>
                  </w:ins>
                </m:ctrlPr>
              </m:sSubPr>
              <m:e>
                <m:r>
                  <w:ins w:id="450" w:author="Huawei" w:date="2024-07-12T17:25:00Z">
                    <w:rPr>
                      <w:rFonts w:ascii="Cambria Math" w:eastAsia="宋体" w:hAnsi="Cambria Math"/>
                      <w:sz w:val="20"/>
                      <w:szCs w:val="20"/>
                      <w:lang w:val="en-GB" w:eastAsia="en-US"/>
                    </w:rPr>
                    <m:t>T</m:t>
                  </w:ins>
                </m:r>
              </m:e>
              <m:sub>
                <m:r>
                  <w:ins w:id="451" w:author="Huawei" w:date="2024-07-12T17:25:00Z">
                    <w:rPr>
                      <w:rFonts w:ascii="Cambria Math" w:eastAsia="宋体" w:hAnsi="Cambria Math"/>
                      <w:sz w:val="20"/>
                      <w:szCs w:val="20"/>
                      <w:lang w:val="en-GB" w:eastAsia="en-US"/>
                    </w:rPr>
                    <m:t>D</m:t>
                  </w:ins>
                </m:r>
              </m:sub>
            </m:sSub>
            <m:r>
              <w:ins w:id="452" w:author="Huawei" w:date="2024-07-12T17:25:00Z">
                <w:rPr>
                  <w:rFonts w:ascii="Cambria Math" w:eastAsia="宋体" w:hAnsi="Cambria Math" w:cs="Cambria Math"/>
                  <w:sz w:val="20"/>
                  <w:szCs w:val="20"/>
                  <w:lang w:val="en-GB"/>
                </w:rPr>
                <m:t>⋅</m:t>
              </w:ins>
            </m:r>
            <m:r>
              <w:ins w:id="453" w:author="Huawei" w:date="2024-07-12T17:25:00Z">
                <w:rPr>
                  <w:rFonts w:ascii="Cambria Math" w:eastAsia="宋体" w:hAnsi="Cambria Math"/>
                  <w:sz w:val="20"/>
                  <w:szCs w:val="20"/>
                  <w:lang w:val="en-GB" w:eastAsia="en-US"/>
                </w:rPr>
                <m:t>j+</m:t>
              </w:ins>
            </m:r>
            <m:sSubSup>
              <m:sSubSupPr>
                <m:ctrlPr>
                  <w:ins w:id="454" w:author="Huawei" w:date="2024-07-12T17:25:00Z">
                    <w:rPr>
                      <w:rFonts w:ascii="Cambria Math" w:eastAsia="宋体" w:hAnsi="Cambria Math"/>
                      <w:i/>
                      <w:sz w:val="20"/>
                      <w:szCs w:val="20"/>
                      <w:lang w:val="en-GB" w:eastAsia="en-US"/>
                    </w:rPr>
                  </w:ins>
                </m:ctrlPr>
              </m:sSubSupPr>
              <m:e>
                <m:r>
                  <w:ins w:id="455" w:author="Huawei" w:date="2024-07-12T17:25:00Z">
                    <w:rPr>
                      <w:rFonts w:ascii="Cambria Math" w:eastAsia="宋体" w:hAnsi="Cambria Math"/>
                      <w:sz w:val="20"/>
                      <w:szCs w:val="20"/>
                      <w:lang w:val="en-GB" w:eastAsia="en-US"/>
                    </w:rPr>
                    <m:t>N</m:t>
                  </w:ins>
                </m:r>
              </m:e>
              <m:sub>
                <m:r>
                  <w:ins w:id="456" w:author="Huawei" w:date="2024-07-12T17:25:00Z">
                    <m:rPr>
                      <m:sty m:val="p"/>
                    </m:rPr>
                    <w:rPr>
                      <w:rFonts w:ascii="Cambria Math" w:eastAsia="宋体" w:hAnsi="Cambria Math"/>
                      <w:sz w:val="20"/>
                      <w:szCs w:val="20"/>
                      <w:lang w:val="en-GB" w:eastAsia="en-US"/>
                    </w:rPr>
                    <m:t>sets</m:t>
                  </w:ins>
                </m:r>
                <m:ctrlPr>
                  <w:ins w:id="457" w:author="Huawei" w:date="2024-07-12T17:25:00Z">
                    <w:rPr>
                      <w:rFonts w:ascii="Cambria Math" w:eastAsia="宋体" w:hAnsi="Cambria Math"/>
                      <w:sz w:val="20"/>
                      <w:szCs w:val="20"/>
                      <w:lang w:val="en-GB" w:eastAsia="en-US"/>
                    </w:rPr>
                  </w:ins>
                </m:ctrlPr>
              </m:sub>
              <m:sup>
                <m:r>
                  <w:ins w:id="458" w:author="Huawei" w:date="2024-07-12T17:25:00Z">
                    <m:rPr>
                      <m:nor/>
                    </m:rPr>
                    <w:rPr>
                      <w:rFonts w:eastAsia="宋体"/>
                      <w:sz w:val="20"/>
                      <w:szCs w:val="20"/>
                      <w:lang w:eastAsia="en-US"/>
                    </w:rPr>
                    <m:t>TB,max</m:t>
                  </w:ins>
                </m:r>
                <m:ctrlPr>
                  <w:ins w:id="459" w:author="Huawei" w:date="2024-07-12T17:25:00Z">
                    <w:rPr>
                      <w:rFonts w:ascii="Cambria Math" w:eastAsia="宋体" w:hAnsi="Cambria Math"/>
                      <w:sz w:val="20"/>
                      <w:szCs w:val="20"/>
                      <w:lang w:val="en-GB" w:eastAsia="en-US"/>
                    </w:rPr>
                  </w:ins>
                </m:ctrlPr>
              </m:sup>
            </m:sSubSup>
            <m:r>
              <w:ins w:id="460" w:author="Huawei" w:date="2024-07-12T17:25:00Z">
                <w:rPr>
                  <w:rFonts w:ascii="Cambria Math" w:eastAsia="宋体" w:hAnsi="Cambria Math" w:cs="Cambria Math"/>
                  <w:sz w:val="20"/>
                  <w:szCs w:val="20"/>
                  <w:lang w:val="en-GB"/>
                </w:rPr>
                <m:t>⋅</m:t>
              </w:ins>
            </m:r>
            <m:d>
              <m:dPr>
                <m:ctrlPr>
                  <w:ins w:id="461" w:author="Huawei" w:date="2024-07-12T17:25:00Z">
                    <w:rPr>
                      <w:rFonts w:ascii="Cambria Math" w:eastAsia="宋体" w:hAnsi="Cambria Math"/>
                      <w:i/>
                      <w:sz w:val="20"/>
                      <w:szCs w:val="20"/>
                      <w:lang w:val="en-GB" w:eastAsia="en-US"/>
                    </w:rPr>
                  </w:ins>
                </m:ctrlPr>
              </m:dPr>
              <m:e>
                <m:sSubSup>
                  <m:sSubSupPr>
                    <m:ctrlPr>
                      <w:ins w:id="462" w:author="Huawei" w:date="2024-07-12T17:25:00Z">
                        <w:rPr>
                          <w:rFonts w:ascii="Cambria Math" w:eastAsia="宋体" w:hAnsi="Cambria Math"/>
                          <w:i/>
                          <w:sz w:val="20"/>
                          <w:szCs w:val="20"/>
                          <w:lang w:val="en-GB" w:eastAsia="en-US"/>
                        </w:rPr>
                      </w:ins>
                    </m:ctrlPr>
                  </m:sSubSupPr>
                  <m:e>
                    <m:r>
                      <w:ins w:id="463" w:author="Huawei" w:date="2024-07-12T17:25:00Z">
                        <w:rPr>
                          <w:rFonts w:ascii="Cambria Math" w:eastAsia="宋体"/>
                          <w:sz w:val="20"/>
                          <w:szCs w:val="20"/>
                          <w:lang w:val="en-GB" w:eastAsia="en-US"/>
                        </w:rPr>
                        <m:t>V</m:t>
                      </w:ins>
                    </m:r>
                  </m:e>
                  <m:sub>
                    <m:r>
                      <w:ins w:id="464" w:author="Huawei" w:date="2024-07-12T17:25:00Z">
                        <w:rPr>
                          <w:rFonts w:ascii="Cambria Math" w:eastAsia="宋体"/>
                          <w:sz w:val="20"/>
                          <w:szCs w:val="20"/>
                          <w:lang w:val="en-GB" w:eastAsia="en-US"/>
                        </w:rPr>
                        <m:t>C</m:t>
                      </w:ins>
                    </m:r>
                    <m:r>
                      <w:ins w:id="465" w:author="Huawei" w:date="2024-07-12T17:25:00Z">
                        <w:rPr>
                          <w:rFonts w:ascii="Cambria Math" w:eastAsia="宋体"/>
                          <w:sz w:val="20"/>
                          <w:szCs w:val="20"/>
                          <w:lang w:val="en-GB" w:eastAsia="en-US"/>
                        </w:rPr>
                        <m:t>-</m:t>
                      </w:ins>
                    </m:r>
                    <m:r>
                      <w:ins w:id="466" w:author="Huawei" w:date="2024-07-12T17:25:00Z">
                        <w:rPr>
                          <w:rFonts w:ascii="Cambria Math" w:eastAsia="宋体"/>
                          <w:sz w:val="20"/>
                          <w:szCs w:val="20"/>
                          <w:lang w:val="en-GB" w:eastAsia="en-US"/>
                        </w:rPr>
                        <m:t>DAI,c,m</m:t>
                      </w:ins>
                    </m:r>
                  </m:sub>
                  <m:sup>
                    <m:r>
                      <w:ins w:id="467" w:author="Huawei" w:date="2024-07-12T17:25:00Z">
                        <w:rPr>
                          <w:rFonts w:ascii="Cambria Math" w:eastAsia="宋体"/>
                          <w:sz w:val="20"/>
                          <w:szCs w:val="20"/>
                          <w:lang w:val="en-GB" w:eastAsia="en-US"/>
                        </w:rPr>
                        <m:t>DL</m:t>
                      </w:ins>
                    </m:r>
                  </m:sup>
                </m:sSubSup>
                <m:r>
                  <w:ins w:id="468" w:author="Huawei" w:date="2024-07-12T17:25:00Z">
                    <w:rPr>
                      <w:rFonts w:ascii="Cambria Math" w:eastAsia="宋体" w:hAnsi="Cambria Math"/>
                      <w:sz w:val="20"/>
                      <w:szCs w:val="20"/>
                      <w:lang w:val="en-GB" w:eastAsia="en-US"/>
                    </w:rPr>
                    <m:t>-1</m:t>
                  </w:ins>
                </m:r>
              </m:e>
            </m:d>
            <m:r>
              <w:ins w:id="469" w:author="Huawei" w:date="2024-07-12T17:25:00Z">
                <w:rPr>
                  <w:rFonts w:ascii="Cambria Math" w:eastAsia="宋体" w:hAnsi="Cambria Math"/>
                  <w:sz w:val="20"/>
                  <w:szCs w:val="20"/>
                  <w:lang w:val="en-GB" w:eastAsia="en-US"/>
                </w:rPr>
                <m:t>+1+cnt</m:t>
              </w:ins>
            </m:r>
          </m:sub>
          <m:sup>
            <m:r>
              <w:ins w:id="470" w:author="Huawei" w:date="2024-07-12T17:25:00Z">
                <w:rPr>
                  <w:rFonts w:ascii="Cambria Math" w:eastAsia="宋体" w:hAnsi="Cambria Math"/>
                  <w:sz w:val="20"/>
                  <w:szCs w:val="20"/>
                  <w:lang w:val="en-GB" w:eastAsia="en-US"/>
                </w:rPr>
                <m:t>ACK</m:t>
              </w:ins>
            </m:r>
          </m:sup>
        </m:sSubSup>
        <m:sSubSup>
          <m:sSubSupPr>
            <m:ctrlPr>
              <w:del w:id="471" w:author="Huawei" w:date="2024-07-12T17:25:00Z">
                <w:rPr>
                  <w:rFonts w:ascii="Cambria Math" w:eastAsia="宋体" w:hAnsi="Cambria Math"/>
                  <w:sz w:val="20"/>
                  <w:szCs w:val="20"/>
                  <w:lang w:val="en-GB" w:eastAsia="en-US"/>
                </w:rPr>
              </w:del>
            </m:ctrlPr>
          </m:sSubSupPr>
          <m:e>
            <m:acc>
              <m:accPr>
                <m:chr m:val="̃"/>
                <m:ctrlPr>
                  <w:del w:id="472" w:author="Huawei" w:date="2024-07-12T17:25:00Z">
                    <w:rPr>
                      <w:rFonts w:ascii="Cambria Math" w:eastAsia="宋体" w:hAnsi="Cambria Math"/>
                      <w:sz w:val="20"/>
                      <w:szCs w:val="20"/>
                      <w:lang w:val="en-GB" w:eastAsia="en-US"/>
                    </w:rPr>
                  </w:del>
                </m:ctrlPr>
              </m:accPr>
              <m:e>
                <m:r>
                  <w:del w:id="473" w:author="Huawei" w:date="2024-07-12T17:25:00Z">
                    <w:rPr>
                      <w:rFonts w:ascii="Cambria Math" w:eastAsia="宋体" w:hAnsi="Cambria Math"/>
                      <w:sz w:val="20"/>
                      <w:szCs w:val="20"/>
                      <w:lang w:val="en-GB" w:eastAsia="en-US"/>
                    </w:rPr>
                    <m:t>o</m:t>
                  </w:del>
                </m:r>
              </m:e>
            </m:acc>
          </m:e>
          <m:sub>
            <m:sSub>
              <m:sSubPr>
                <m:ctrlPr>
                  <w:del w:id="474" w:author="Huawei" w:date="2024-07-12T17:25:00Z">
                    <w:rPr>
                      <w:rFonts w:ascii="Cambria Math" w:eastAsia="宋体" w:hAnsi="Cambria Math"/>
                      <w:sz w:val="20"/>
                      <w:szCs w:val="20"/>
                      <w:lang w:val="en-GB" w:eastAsia="en-US"/>
                    </w:rPr>
                  </w:del>
                </m:ctrlPr>
              </m:sSubPr>
              <m:e>
                <m:sSubSup>
                  <m:sSubSupPr>
                    <m:ctrlPr>
                      <w:del w:id="475" w:author="Huawei" w:date="2024-07-12T17:25:00Z">
                        <w:rPr>
                          <w:rFonts w:ascii="Cambria Math" w:eastAsia="宋体" w:hAnsi="Cambria Math"/>
                          <w:sz w:val="20"/>
                          <w:szCs w:val="20"/>
                          <w:lang w:val="en-GB" w:eastAsia="en-US"/>
                        </w:rPr>
                      </w:del>
                    </m:ctrlPr>
                  </m:sSubSupPr>
                  <m:e>
                    <m:r>
                      <w:del w:id="476" w:author="Huawei" w:date="2024-07-12T17:25:00Z">
                        <w:rPr>
                          <w:rFonts w:ascii="Cambria Math" w:eastAsia="宋体" w:hAnsi="Cambria Math"/>
                          <w:sz w:val="20"/>
                          <w:szCs w:val="20"/>
                          <w:lang w:val="en-GB" w:eastAsia="en-US"/>
                        </w:rPr>
                        <m:t>N</m:t>
                      </w:del>
                    </m:r>
                  </m:e>
                  <m:sub>
                    <m:r>
                      <w:del w:id="477" w:author="Huawei" w:date="2024-07-12T17:25:00Z">
                        <m:rPr>
                          <m:sty m:val="p"/>
                        </m:rPr>
                        <w:rPr>
                          <w:rFonts w:ascii="Cambria Math" w:eastAsia="宋体" w:hAnsi="Cambria Math"/>
                          <w:sz w:val="20"/>
                          <w:szCs w:val="20"/>
                          <w:lang w:val="en-GB" w:eastAsia="en-US"/>
                        </w:rPr>
                        <m:t>cells,set</m:t>
                      </w:del>
                    </m:r>
                  </m:sub>
                  <m:sup>
                    <m:r>
                      <w:del w:id="478" w:author="Huawei" w:date="2024-07-12T17:25:00Z">
                        <m:rPr>
                          <m:nor/>
                        </m:rPr>
                        <w:rPr>
                          <w:rFonts w:eastAsia="宋体"/>
                          <w:sz w:val="20"/>
                          <w:szCs w:val="20"/>
                          <w:lang w:eastAsia="en-US"/>
                        </w:rPr>
                        <m:t>DL,max</m:t>
                      </w:del>
                    </m:r>
                  </m:sup>
                </m:sSubSup>
                <m:r>
                  <w:del w:id="479" w:author="Huawei" w:date="2024-07-12T17:25:00Z">
                    <m:rPr>
                      <m:sty m:val="p"/>
                    </m:rPr>
                    <w:rPr>
                      <w:rFonts w:ascii="Cambria Math" w:eastAsia="宋体" w:hAnsi="Cambria Math" w:cs="Cambria Math"/>
                      <w:sz w:val="20"/>
                      <w:szCs w:val="20"/>
                      <w:lang w:val="en-GB"/>
                    </w:rPr>
                    <m:t>⋅</m:t>
                  </w:del>
                </m:r>
                <m:r>
                  <w:del w:id="480" w:author="Huawei" w:date="2024-07-12T17:25:00Z">
                    <w:rPr>
                      <w:rFonts w:ascii="Cambria Math" w:eastAsia="宋体" w:hAnsi="Cambria Math"/>
                      <w:sz w:val="20"/>
                      <w:szCs w:val="20"/>
                      <w:lang w:val="en-GB" w:eastAsia="en-US"/>
                    </w:rPr>
                    <m:t>T</m:t>
                  </w:del>
                </m:r>
              </m:e>
              <m:sub>
                <m:r>
                  <w:del w:id="481" w:author="Huawei" w:date="2024-07-12T17:25:00Z">
                    <w:rPr>
                      <w:rFonts w:ascii="Cambria Math" w:eastAsia="宋体" w:hAnsi="Cambria Math"/>
                      <w:sz w:val="20"/>
                      <w:szCs w:val="20"/>
                      <w:lang w:val="en-GB" w:eastAsia="en-US"/>
                    </w:rPr>
                    <m:t>D</m:t>
                  </w:del>
                </m:r>
              </m:sub>
            </m:sSub>
            <m:r>
              <w:del w:id="482" w:author="Huawei" w:date="2024-07-12T17:25:00Z">
                <m:rPr>
                  <m:sty m:val="p"/>
                </m:rPr>
                <w:rPr>
                  <w:rFonts w:ascii="Cambria Math" w:eastAsia="宋体" w:hAnsi="Cambria Math" w:cs="Cambria Math"/>
                  <w:sz w:val="20"/>
                  <w:szCs w:val="20"/>
                  <w:lang w:val="en-GB"/>
                </w:rPr>
                <m:t>⋅</m:t>
              </w:del>
            </m:r>
            <m:r>
              <w:del w:id="483" w:author="Huawei" w:date="2024-07-12T17:25:00Z">
                <w:rPr>
                  <w:rFonts w:ascii="Cambria Math" w:eastAsia="宋体" w:hAnsi="Cambria Math"/>
                  <w:sz w:val="20"/>
                  <w:szCs w:val="20"/>
                  <w:lang w:val="en-GB" w:eastAsia="en-US"/>
                </w:rPr>
                <m:t>j</m:t>
              </w:del>
            </m:r>
            <m:r>
              <w:del w:id="484" w:author="Huawei" w:date="2024-07-12T17:25:00Z">
                <m:rPr>
                  <m:sty m:val="p"/>
                </m:rPr>
                <w:rPr>
                  <w:rFonts w:ascii="Cambria Math" w:eastAsia="宋体" w:hAnsi="Cambria Math"/>
                  <w:sz w:val="20"/>
                  <w:szCs w:val="20"/>
                  <w:lang w:val="en-GB" w:eastAsia="en-US"/>
                </w:rPr>
                <m:t>+</m:t>
              </w:del>
            </m:r>
            <m:sSubSup>
              <m:sSubSupPr>
                <m:ctrlPr>
                  <w:del w:id="485" w:author="Huawei" w:date="2024-07-12T17:25:00Z">
                    <w:rPr>
                      <w:rFonts w:ascii="Cambria Math" w:eastAsia="宋体" w:hAnsi="Cambria Math"/>
                      <w:sz w:val="20"/>
                      <w:szCs w:val="20"/>
                      <w:lang w:val="en-GB" w:eastAsia="en-US"/>
                    </w:rPr>
                  </w:del>
                </m:ctrlPr>
              </m:sSubSupPr>
              <m:e>
                <m:sSubSup>
                  <m:sSubSupPr>
                    <m:ctrlPr>
                      <w:del w:id="486" w:author="Huawei" w:date="2024-07-12T17:25:00Z">
                        <w:rPr>
                          <w:rFonts w:ascii="Cambria Math" w:eastAsia="宋体" w:hAnsi="Cambria Math"/>
                          <w:sz w:val="20"/>
                          <w:szCs w:val="20"/>
                          <w:lang w:val="en-GB" w:eastAsia="en-US"/>
                        </w:rPr>
                      </w:del>
                    </m:ctrlPr>
                  </m:sSubSupPr>
                  <m:e>
                    <m:r>
                      <w:del w:id="487" w:author="Huawei" w:date="2024-07-12T17:25:00Z">
                        <w:rPr>
                          <w:rFonts w:ascii="Cambria Math" w:eastAsia="宋体" w:hAnsi="Cambria Math"/>
                          <w:sz w:val="20"/>
                          <w:szCs w:val="20"/>
                          <w:lang w:val="en-GB" w:eastAsia="en-US"/>
                        </w:rPr>
                        <m:t>N</m:t>
                      </w:del>
                    </m:r>
                  </m:e>
                  <m:sub>
                    <m:r>
                      <w:del w:id="488" w:author="Huawei" w:date="2024-07-12T17:25:00Z">
                        <m:rPr>
                          <m:sty m:val="p"/>
                        </m:rPr>
                        <w:rPr>
                          <w:rFonts w:ascii="Cambria Math" w:eastAsia="宋体" w:hAnsi="Cambria Math"/>
                          <w:sz w:val="20"/>
                          <w:szCs w:val="20"/>
                          <w:lang w:val="en-GB" w:eastAsia="en-US"/>
                        </w:rPr>
                        <m:t>cells,set</m:t>
                      </w:del>
                    </m:r>
                  </m:sub>
                  <m:sup>
                    <m:r>
                      <w:del w:id="489" w:author="Huawei" w:date="2024-07-12T17:25:00Z">
                        <m:rPr>
                          <m:nor/>
                        </m:rPr>
                        <w:rPr>
                          <w:rFonts w:eastAsia="宋体"/>
                          <w:sz w:val="20"/>
                          <w:szCs w:val="20"/>
                          <w:lang w:eastAsia="en-US"/>
                        </w:rPr>
                        <m:t>DL,max</m:t>
                      </w:del>
                    </m:r>
                  </m:sup>
                </m:sSubSup>
                <m:r>
                  <w:del w:id="490" w:author="Huawei" w:date="2024-07-12T17:25:00Z">
                    <m:rPr>
                      <m:sty m:val="p"/>
                    </m:rPr>
                    <w:rPr>
                      <w:rFonts w:ascii="Cambria Math" w:eastAsia="宋体" w:hAnsi="Cambria Math" w:cs="Cambria Math"/>
                      <w:sz w:val="20"/>
                      <w:szCs w:val="20"/>
                      <w:lang w:val="en-GB"/>
                    </w:rPr>
                    <m:t>⋅</m:t>
                  </w:del>
                </m:r>
                <m:r>
                  <w:del w:id="491" w:author="Huawei" w:date="2024-07-12T17:25:00Z">
                    <w:rPr>
                      <w:rFonts w:ascii="Cambria Math" w:eastAsia="宋体" w:hAnsi="Cambria Math"/>
                      <w:sz w:val="20"/>
                      <w:szCs w:val="20"/>
                      <w:lang w:val="en-GB" w:eastAsia="en-US"/>
                    </w:rPr>
                    <m:t>V</m:t>
                  </w:del>
                </m:r>
              </m:e>
              <m:sub>
                <m:r>
                  <w:del w:id="492" w:author="Huawei" w:date="2024-07-12T17:25:00Z">
                    <w:rPr>
                      <w:rFonts w:ascii="Cambria Math" w:eastAsia="宋体" w:hAnsi="Cambria Math"/>
                      <w:sz w:val="20"/>
                      <w:szCs w:val="20"/>
                      <w:lang w:val="en-GB" w:eastAsia="en-US"/>
                    </w:rPr>
                    <m:t>C</m:t>
                  </w:del>
                </m:r>
                <m:r>
                  <w:del w:id="493" w:author="Huawei" w:date="2024-07-12T17:25:00Z">
                    <m:rPr>
                      <m:nor/>
                    </m:rPr>
                    <w:rPr>
                      <w:rFonts w:eastAsia="宋体"/>
                      <w:sz w:val="20"/>
                      <w:szCs w:val="20"/>
                      <w:lang w:val="en-GB" w:eastAsia="en-US"/>
                    </w:rPr>
                    <m:t>-DAI</m:t>
                  </w:del>
                </m:r>
                <m:r>
                  <w:del w:id="494" w:author="Huawei" w:date="2024-07-12T17:25:00Z">
                    <m:rPr>
                      <m:sty m:val="p"/>
                    </m:rPr>
                    <w:rPr>
                      <w:rFonts w:ascii="Cambria Math" w:eastAsia="宋体" w:hAnsi="Cambria Math"/>
                      <w:sz w:val="20"/>
                      <w:szCs w:val="20"/>
                      <w:lang w:val="en-GB" w:eastAsia="en-US"/>
                    </w:rPr>
                    <m:t>,</m:t>
                  </w:del>
                </m:r>
                <m:r>
                  <w:del w:id="495" w:author="Huawei" w:date="2024-07-12T17:25:00Z">
                    <w:rPr>
                      <w:rFonts w:ascii="Cambria Math" w:eastAsia="宋体" w:hAnsi="Cambria Math"/>
                      <w:sz w:val="20"/>
                      <w:szCs w:val="20"/>
                      <w:lang w:val="en-GB" w:eastAsia="en-US"/>
                    </w:rPr>
                    <m:t>c</m:t>
                  </w:del>
                </m:r>
                <m:r>
                  <w:del w:id="496" w:author="Huawei" w:date="2024-07-12T17:25:00Z">
                    <m:rPr>
                      <m:sty m:val="p"/>
                    </m:rPr>
                    <w:rPr>
                      <w:rFonts w:ascii="Cambria Math" w:eastAsia="宋体" w:hAnsi="Cambria Math"/>
                      <w:sz w:val="20"/>
                      <w:szCs w:val="20"/>
                      <w:lang w:val="en-GB" w:eastAsia="en-US"/>
                    </w:rPr>
                    <m:t>,</m:t>
                  </w:del>
                </m:r>
                <m:r>
                  <w:del w:id="497" w:author="Huawei" w:date="2024-07-12T17:25:00Z">
                    <w:rPr>
                      <w:rFonts w:ascii="Cambria Math" w:eastAsia="宋体" w:hAnsi="Cambria Math"/>
                      <w:sz w:val="20"/>
                      <w:szCs w:val="20"/>
                      <w:lang w:val="en-GB" w:eastAsia="en-US"/>
                    </w:rPr>
                    <m:t>m</m:t>
                  </w:del>
                </m:r>
              </m:sub>
              <m:sup>
                <m:r>
                  <w:del w:id="498" w:author="Huawei" w:date="2024-07-12T17:25:00Z">
                    <m:rPr>
                      <m:nor/>
                    </m:rPr>
                    <w:rPr>
                      <w:rFonts w:eastAsia="宋体"/>
                      <w:sz w:val="20"/>
                      <w:szCs w:val="20"/>
                      <w:lang w:val="en-GB" w:eastAsia="en-US"/>
                    </w:rPr>
                    <m:t>DL</m:t>
                  </w:del>
                </m:r>
              </m:sup>
            </m:sSubSup>
            <m:r>
              <w:del w:id="499" w:author="Huawei" w:date="2024-07-12T17:25:00Z">
                <m:rPr>
                  <m:sty m:val="p"/>
                </m:rPr>
                <w:rPr>
                  <w:rFonts w:ascii="Cambria Math" w:eastAsia="宋体" w:hAnsi="Cambria Math"/>
                  <w:sz w:val="20"/>
                  <w:szCs w:val="20"/>
                  <w:lang w:val="en-GB" w:eastAsia="en-US"/>
                </w:rPr>
                <m:t>-1+</m:t>
              </w:del>
            </m:r>
            <m:r>
              <w:del w:id="500" w:author="Huawei" w:date="2024-07-12T17:25:00Z">
                <w:rPr>
                  <w:rFonts w:ascii="Cambria Math" w:eastAsia="宋体" w:hAnsi="Cambria Math"/>
                  <w:sz w:val="20"/>
                  <w:szCs w:val="20"/>
                  <w:lang w:val="en-GB" w:eastAsia="en-US"/>
                </w:rPr>
                <m:t>cnt</m:t>
              </w:del>
            </m:r>
          </m:sub>
          <m:sup>
            <m:r>
              <w:del w:id="501" w:author="Huawei" w:date="2024-07-12T17:25:00Z">
                <w:rPr>
                  <w:rFonts w:ascii="Cambria Math" w:eastAsia="宋体" w:hAnsi="Cambria Math"/>
                  <w:sz w:val="20"/>
                  <w:szCs w:val="20"/>
                  <w:lang w:val="en-GB" w:eastAsia="en-US"/>
                </w:rPr>
                <m:t>ACK</m:t>
              </w:del>
            </m:r>
          </m:sup>
        </m:sSubSup>
      </m:oMath>
      <w:r w:rsidR="00145E18" w:rsidRPr="00145E18">
        <w:rPr>
          <w:rFonts w:eastAsia="宋体"/>
          <w:sz w:val="20"/>
          <w:szCs w:val="20"/>
          <w:lang w:val="en-GB" w:eastAsia="en-US"/>
        </w:rPr>
        <w:t xml:space="preserve"> </w:t>
      </w:r>
      <w:r w:rsidR="00145E18" w:rsidRPr="00145E18">
        <w:rPr>
          <w:rFonts w:eastAsia="宋体" w:hint="eastAsia"/>
          <w:sz w:val="20"/>
          <w:szCs w:val="20"/>
          <w:lang w:val="en-GB"/>
        </w:rPr>
        <w:t xml:space="preserve">= </w:t>
      </w:r>
      <w:r w:rsidR="00145E18" w:rsidRPr="00145E18">
        <w:rPr>
          <w:rFonts w:eastAsia="宋体"/>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宋体"/>
          <w:sz w:val="20"/>
          <w:szCs w:val="20"/>
          <w:lang w:val="en-GB"/>
        </w:rPr>
      </w:pPr>
      <w:r w:rsidRPr="00145E18">
        <w:rPr>
          <w:rFonts w:eastAsia="宋体"/>
          <w:sz w:val="20"/>
          <w:szCs w:val="20"/>
          <w:lang w:val="en-GB"/>
        </w:rPr>
        <w:t>end if</w:t>
      </w:r>
    </w:p>
    <w:p w14:paraId="31D16B15" w14:textId="77777777" w:rsidR="00145E18" w:rsidRPr="00145E18" w:rsidRDefault="00145E18" w:rsidP="00145E18">
      <w:pPr>
        <w:spacing w:after="180"/>
        <w:ind w:left="2552" w:hanging="284"/>
        <w:rPr>
          <w:rFonts w:eastAsia="宋体"/>
          <w:sz w:val="20"/>
          <w:szCs w:val="20"/>
          <w:lang w:val="en-GB"/>
        </w:rPr>
      </w:pPr>
      <w:r w:rsidRPr="00145E18">
        <w:rPr>
          <w:rFonts w:eastAsia="宋体"/>
          <w:sz w:val="20"/>
          <w:szCs w:val="20"/>
          <w:lang w:val="en-GB"/>
        </w:rPr>
        <w:t>else</w:t>
      </w:r>
    </w:p>
    <w:p w14:paraId="4A05C36B" w14:textId="77777777" w:rsidR="00145E18" w:rsidRPr="00145E18" w:rsidRDefault="00392B49" w:rsidP="00145E18">
      <w:pPr>
        <w:spacing w:after="180"/>
        <w:ind w:left="2835" w:hanging="284"/>
        <w:rPr>
          <w:rFonts w:eastAsia="宋体"/>
          <w:sz w:val="20"/>
          <w:szCs w:val="20"/>
          <w:lang w:val="en-GB" w:eastAsia="en-US"/>
        </w:rPr>
      </w:pPr>
      <m:oMath>
        <m:sSubSup>
          <m:sSubSupPr>
            <m:ctrlPr>
              <w:ins w:id="502" w:author="Huawei" w:date="2024-07-12T17:25:00Z">
                <w:rPr>
                  <w:rFonts w:ascii="Cambria Math" w:eastAsia="宋体" w:hAnsi="Cambria Math"/>
                  <w:i/>
                  <w:sz w:val="20"/>
                  <w:szCs w:val="20"/>
                  <w:lang w:val="en-GB" w:eastAsia="en-US"/>
                </w:rPr>
              </w:ins>
            </m:ctrlPr>
          </m:sSubSupPr>
          <m:e>
            <m:acc>
              <m:accPr>
                <m:chr m:val="̃"/>
                <m:ctrlPr>
                  <w:ins w:id="503" w:author="Huawei" w:date="2024-07-12T17:25:00Z">
                    <w:rPr>
                      <w:rFonts w:ascii="Cambria Math" w:eastAsia="宋体" w:hAnsi="Cambria Math"/>
                      <w:i/>
                      <w:sz w:val="20"/>
                      <w:szCs w:val="20"/>
                      <w:lang w:val="en-GB" w:eastAsia="en-US"/>
                    </w:rPr>
                  </w:ins>
                </m:ctrlPr>
              </m:accPr>
              <m:e>
                <m:r>
                  <w:ins w:id="504" w:author="Huawei" w:date="2024-07-12T17:25:00Z">
                    <w:rPr>
                      <w:rFonts w:ascii="Cambria Math" w:eastAsia="宋体" w:hAnsi="Cambria Math"/>
                      <w:sz w:val="20"/>
                      <w:szCs w:val="20"/>
                      <w:lang w:val="en-GB" w:eastAsia="en-US"/>
                    </w:rPr>
                    <m:t>o</m:t>
                  </w:ins>
                </m:r>
              </m:e>
            </m:acc>
          </m:e>
          <m:sub>
            <m:sSubSup>
              <m:sSubSupPr>
                <m:ctrlPr>
                  <w:ins w:id="505" w:author="Huawei" w:date="2024-07-12T17:25:00Z">
                    <w:rPr>
                      <w:rFonts w:ascii="Cambria Math" w:eastAsia="宋体" w:hAnsi="Cambria Math"/>
                      <w:i/>
                      <w:sz w:val="20"/>
                      <w:szCs w:val="20"/>
                      <w:lang w:val="en-GB" w:eastAsia="en-US"/>
                    </w:rPr>
                  </w:ins>
                </m:ctrlPr>
              </m:sSubSupPr>
              <m:e>
                <m:r>
                  <w:ins w:id="506" w:author="Huawei" w:date="2024-07-12T17:25:00Z">
                    <w:rPr>
                      <w:rFonts w:ascii="Cambria Math" w:eastAsia="宋体" w:hAnsi="Cambria Math"/>
                      <w:sz w:val="20"/>
                      <w:szCs w:val="20"/>
                      <w:lang w:val="en-GB" w:eastAsia="en-US"/>
                    </w:rPr>
                    <m:t>N</m:t>
                  </w:ins>
                </m:r>
              </m:e>
              <m:sub>
                <m:r>
                  <w:ins w:id="507" w:author="Huawei" w:date="2024-07-12T17:25:00Z">
                    <m:rPr>
                      <m:sty m:val="p"/>
                    </m:rPr>
                    <w:rPr>
                      <w:rFonts w:ascii="Cambria Math" w:eastAsia="宋体" w:hAnsi="Cambria Math"/>
                      <w:sz w:val="20"/>
                      <w:szCs w:val="20"/>
                      <w:lang w:val="en-GB" w:eastAsia="en-US"/>
                    </w:rPr>
                    <m:t>sets</m:t>
                  </w:ins>
                </m:r>
                <m:ctrlPr>
                  <w:ins w:id="508" w:author="Huawei" w:date="2024-07-12T17:25:00Z">
                    <w:rPr>
                      <w:rFonts w:ascii="Cambria Math" w:eastAsia="宋体" w:hAnsi="Cambria Math"/>
                      <w:sz w:val="20"/>
                      <w:szCs w:val="20"/>
                      <w:lang w:val="en-GB" w:eastAsia="en-US"/>
                    </w:rPr>
                  </w:ins>
                </m:ctrlPr>
              </m:sub>
              <m:sup>
                <m:r>
                  <w:ins w:id="509" w:author="Huawei" w:date="2024-07-12T17:25:00Z">
                    <m:rPr>
                      <m:nor/>
                    </m:rPr>
                    <w:rPr>
                      <w:rFonts w:eastAsia="宋体"/>
                      <w:sz w:val="20"/>
                      <w:szCs w:val="20"/>
                      <w:lang w:eastAsia="en-US"/>
                    </w:rPr>
                    <m:t>TB,max</m:t>
                  </w:ins>
                </m:r>
                <m:ctrlPr>
                  <w:ins w:id="510" w:author="Huawei" w:date="2024-07-12T17:25:00Z">
                    <w:rPr>
                      <w:rFonts w:ascii="Cambria Math" w:eastAsia="宋体" w:hAnsi="Cambria Math"/>
                      <w:sz w:val="20"/>
                      <w:szCs w:val="20"/>
                      <w:lang w:val="en-GB" w:eastAsia="en-US"/>
                    </w:rPr>
                  </w:ins>
                </m:ctrlPr>
              </m:sup>
            </m:sSubSup>
            <m:r>
              <w:ins w:id="511" w:author="Huawei" w:date="2024-07-12T17:25:00Z">
                <w:rPr>
                  <w:rFonts w:ascii="Cambria Math" w:eastAsia="宋体" w:hAnsi="Cambria Math" w:cs="Cambria Math"/>
                  <w:sz w:val="20"/>
                  <w:szCs w:val="20"/>
                  <w:lang w:val="en-GB"/>
                </w:rPr>
                <m:t>⋅</m:t>
              </w:ins>
            </m:r>
            <m:sSub>
              <m:sSubPr>
                <m:ctrlPr>
                  <w:ins w:id="512" w:author="Huawei" w:date="2024-07-12T17:25:00Z">
                    <w:rPr>
                      <w:rFonts w:ascii="Cambria Math" w:eastAsia="宋体" w:hAnsi="Cambria Math"/>
                      <w:i/>
                      <w:sz w:val="20"/>
                      <w:szCs w:val="20"/>
                      <w:lang w:val="en-GB" w:eastAsia="en-US"/>
                    </w:rPr>
                  </w:ins>
                </m:ctrlPr>
              </m:sSubPr>
              <m:e>
                <m:r>
                  <w:ins w:id="513" w:author="Huawei" w:date="2024-07-12T17:25:00Z">
                    <w:rPr>
                      <w:rFonts w:ascii="Cambria Math" w:eastAsia="宋体" w:hAnsi="Cambria Math"/>
                      <w:sz w:val="20"/>
                      <w:szCs w:val="20"/>
                      <w:lang w:val="en-GB" w:eastAsia="en-US"/>
                    </w:rPr>
                    <m:t>T</m:t>
                  </w:ins>
                </m:r>
              </m:e>
              <m:sub>
                <m:r>
                  <w:ins w:id="514" w:author="Huawei" w:date="2024-07-12T17:25:00Z">
                    <w:rPr>
                      <w:rFonts w:ascii="Cambria Math" w:eastAsia="宋体" w:hAnsi="Cambria Math"/>
                      <w:sz w:val="20"/>
                      <w:szCs w:val="20"/>
                      <w:lang w:val="en-GB" w:eastAsia="en-US"/>
                    </w:rPr>
                    <m:t>D</m:t>
                  </w:ins>
                </m:r>
              </m:sub>
            </m:sSub>
            <m:r>
              <w:ins w:id="515" w:author="Huawei" w:date="2024-07-12T17:25:00Z">
                <w:rPr>
                  <w:rFonts w:ascii="Cambria Math" w:eastAsia="宋体" w:hAnsi="Cambria Math" w:cs="Cambria Math"/>
                  <w:sz w:val="20"/>
                  <w:szCs w:val="20"/>
                  <w:lang w:val="en-GB"/>
                </w:rPr>
                <m:t>⋅</m:t>
              </w:ins>
            </m:r>
            <m:r>
              <w:ins w:id="516" w:author="Huawei" w:date="2024-07-12T17:25:00Z">
                <w:rPr>
                  <w:rFonts w:ascii="Cambria Math" w:eastAsia="宋体" w:hAnsi="Cambria Math"/>
                  <w:sz w:val="20"/>
                  <w:szCs w:val="20"/>
                  <w:lang w:val="en-GB" w:eastAsia="en-US"/>
                </w:rPr>
                <m:t>j+</m:t>
              </w:ins>
            </m:r>
            <m:sSubSup>
              <m:sSubSupPr>
                <m:ctrlPr>
                  <w:ins w:id="517" w:author="Huawei" w:date="2024-07-12T17:25:00Z">
                    <w:rPr>
                      <w:rFonts w:ascii="Cambria Math" w:eastAsia="宋体" w:hAnsi="Cambria Math"/>
                      <w:i/>
                      <w:sz w:val="20"/>
                      <w:szCs w:val="20"/>
                      <w:lang w:val="en-GB" w:eastAsia="en-US"/>
                    </w:rPr>
                  </w:ins>
                </m:ctrlPr>
              </m:sSubSupPr>
              <m:e>
                <m:r>
                  <w:ins w:id="518" w:author="Huawei" w:date="2024-07-12T17:25:00Z">
                    <w:rPr>
                      <w:rFonts w:ascii="Cambria Math" w:eastAsia="宋体" w:hAnsi="Cambria Math"/>
                      <w:sz w:val="20"/>
                      <w:szCs w:val="20"/>
                      <w:lang w:val="en-GB" w:eastAsia="en-US"/>
                    </w:rPr>
                    <m:t>N</m:t>
                  </w:ins>
                </m:r>
              </m:e>
              <m:sub>
                <m:r>
                  <w:ins w:id="519" w:author="Huawei" w:date="2024-07-12T17:25:00Z">
                    <m:rPr>
                      <m:sty m:val="p"/>
                    </m:rPr>
                    <w:rPr>
                      <w:rFonts w:ascii="Cambria Math" w:eastAsia="宋体" w:hAnsi="Cambria Math"/>
                      <w:sz w:val="20"/>
                      <w:szCs w:val="20"/>
                      <w:lang w:val="en-GB" w:eastAsia="en-US"/>
                    </w:rPr>
                    <m:t>sets</m:t>
                  </w:ins>
                </m:r>
                <m:ctrlPr>
                  <w:ins w:id="520" w:author="Huawei" w:date="2024-07-12T17:25:00Z">
                    <w:rPr>
                      <w:rFonts w:ascii="Cambria Math" w:eastAsia="宋体" w:hAnsi="Cambria Math"/>
                      <w:sz w:val="20"/>
                      <w:szCs w:val="20"/>
                      <w:lang w:val="en-GB" w:eastAsia="en-US"/>
                    </w:rPr>
                  </w:ins>
                </m:ctrlPr>
              </m:sub>
              <m:sup>
                <m:r>
                  <w:ins w:id="521" w:author="Huawei" w:date="2024-07-12T17:25:00Z">
                    <m:rPr>
                      <m:nor/>
                    </m:rPr>
                    <w:rPr>
                      <w:rFonts w:eastAsia="宋体"/>
                      <w:sz w:val="20"/>
                      <w:szCs w:val="20"/>
                      <w:lang w:eastAsia="en-US"/>
                    </w:rPr>
                    <m:t>TB,max</m:t>
                  </w:ins>
                </m:r>
                <m:ctrlPr>
                  <w:ins w:id="522" w:author="Huawei" w:date="2024-07-12T17:25:00Z">
                    <w:rPr>
                      <w:rFonts w:ascii="Cambria Math" w:eastAsia="宋体" w:hAnsi="Cambria Math"/>
                      <w:sz w:val="20"/>
                      <w:szCs w:val="20"/>
                      <w:lang w:val="en-GB" w:eastAsia="en-US"/>
                    </w:rPr>
                  </w:ins>
                </m:ctrlPr>
              </m:sup>
            </m:sSubSup>
            <m:r>
              <w:ins w:id="523" w:author="Huawei" w:date="2024-07-12T17:25:00Z">
                <w:rPr>
                  <w:rFonts w:ascii="Cambria Math" w:eastAsia="宋体" w:hAnsi="Cambria Math" w:cs="Cambria Math"/>
                  <w:sz w:val="20"/>
                  <w:szCs w:val="20"/>
                  <w:lang w:val="en-GB"/>
                </w:rPr>
                <m:t>⋅</m:t>
              </w:ins>
            </m:r>
            <m:d>
              <m:dPr>
                <m:ctrlPr>
                  <w:ins w:id="524" w:author="Huawei" w:date="2024-07-12T17:25:00Z">
                    <w:rPr>
                      <w:rFonts w:ascii="Cambria Math" w:eastAsia="宋体" w:hAnsi="Cambria Math"/>
                      <w:i/>
                      <w:sz w:val="20"/>
                      <w:szCs w:val="20"/>
                      <w:lang w:val="en-GB" w:eastAsia="en-US"/>
                    </w:rPr>
                  </w:ins>
                </m:ctrlPr>
              </m:dPr>
              <m:e>
                <m:sSubSup>
                  <m:sSubSupPr>
                    <m:ctrlPr>
                      <w:ins w:id="525" w:author="Huawei" w:date="2024-07-12T17:25:00Z">
                        <w:rPr>
                          <w:rFonts w:ascii="Cambria Math" w:eastAsia="宋体" w:hAnsi="Cambria Math"/>
                          <w:i/>
                          <w:sz w:val="20"/>
                          <w:szCs w:val="20"/>
                          <w:lang w:val="en-GB" w:eastAsia="en-US"/>
                        </w:rPr>
                      </w:ins>
                    </m:ctrlPr>
                  </m:sSubSupPr>
                  <m:e>
                    <m:r>
                      <w:ins w:id="526" w:author="Huawei" w:date="2024-07-12T17:25:00Z">
                        <w:rPr>
                          <w:rFonts w:ascii="Cambria Math" w:eastAsia="宋体"/>
                          <w:sz w:val="20"/>
                          <w:szCs w:val="20"/>
                          <w:lang w:val="en-GB" w:eastAsia="en-US"/>
                        </w:rPr>
                        <m:t>V</m:t>
                      </w:ins>
                    </m:r>
                  </m:e>
                  <m:sub>
                    <m:r>
                      <w:ins w:id="527" w:author="Huawei" w:date="2024-07-12T17:25:00Z">
                        <w:rPr>
                          <w:rFonts w:ascii="Cambria Math" w:eastAsia="宋体"/>
                          <w:sz w:val="20"/>
                          <w:szCs w:val="20"/>
                          <w:lang w:val="en-GB" w:eastAsia="en-US"/>
                        </w:rPr>
                        <m:t>C</m:t>
                      </w:ins>
                    </m:r>
                    <m:r>
                      <w:ins w:id="528" w:author="Huawei" w:date="2024-07-12T17:25:00Z">
                        <w:rPr>
                          <w:rFonts w:ascii="Cambria Math" w:eastAsia="宋体"/>
                          <w:sz w:val="20"/>
                          <w:szCs w:val="20"/>
                          <w:lang w:val="en-GB" w:eastAsia="en-US"/>
                        </w:rPr>
                        <m:t>-</m:t>
                      </w:ins>
                    </m:r>
                    <m:r>
                      <w:ins w:id="529" w:author="Huawei" w:date="2024-07-12T17:25:00Z">
                        <w:rPr>
                          <w:rFonts w:ascii="Cambria Math" w:eastAsia="宋体"/>
                          <w:sz w:val="20"/>
                          <w:szCs w:val="20"/>
                          <w:lang w:val="en-GB" w:eastAsia="en-US"/>
                        </w:rPr>
                        <m:t>DAI,c,m</m:t>
                      </w:ins>
                    </m:r>
                  </m:sub>
                  <m:sup>
                    <m:r>
                      <w:ins w:id="530" w:author="Huawei" w:date="2024-07-12T17:25:00Z">
                        <w:rPr>
                          <w:rFonts w:ascii="Cambria Math" w:eastAsia="宋体"/>
                          <w:sz w:val="20"/>
                          <w:szCs w:val="20"/>
                          <w:lang w:val="en-GB" w:eastAsia="en-US"/>
                        </w:rPr>
                        <m:t>DL</m:t>
                      </w:ins>
                    </m:r>
                  </m:sup>
                </m:sSubSup>
                <m:r>
                  <w:ins w:id="531" w:author="Huawei" w:date="2024-07-12T17:25:00Z">
                    <w:rPr>
                      <w:rFonts w:ascii="Cambria Math" w:eastAsia="宋体" w:hAnsi="Cambria Math"/>
                      <w:sz w:val="20"/>
                      <w:szCs w:val="20"/>
                      <w:lang w:val="en-GB" w:eastAsia="en-US"/>
                    </w:rPr>
                    <m:t>-1</m:t>
                  </w:ins>
                </m:r>
              </m:e>
            </m:d>
            <m:r>
              <w:ins w:id="532" w:author="Huawei" w:date="2024-07-12T17:25:00Z">
                <w:rPr>
                  <w:rFonts w:ascii="Cambria Math" w:eastAsia="宋体" w:hAnsi="Cambria Math"/>
                  <w:sz w:val="20"/>
                  <w:szCs w:val="20"/>
                  <w:lang w:val="en-GB" w:eastAsia="en-US"/>
                </w:rPr>
                <m:t>+cnt</m:t>
              </w:ins>
            </m:r>
          </m:sub>
          <m:sup>
            <m:r>
              <w:ins w:id="533" w:author="Huawei" w:date="2024-07-12T17:25:00Z">
                <w:rPr>
                  <w:rFonts w:ascii="Cambria Math" w:eastAsia="宋体" w:hAnsi="Cambria Math"/>
                  <w:sz w:val="20"/>
                  <w:szCs w:val="20"/>
                  <w:lang w:val="en-GB" w:eastAsia="en-US"/>
                </w:rPr>
                <m:t>ACK</m:t>
              </w:ins>
            </m:r>
          </m:sup>
        </m:sSubSup>
        <m:sSubSup>
          <m:sSubSupPr>
            <m:ctrlPr>
              <w:del w:id="534" w:author="Huawei" w:date="2024-07-12T17:25:00Z">
                <w:rPr>
                  <w:rFonts w:ascii="Cambria Math" w:eastAsia="宋体" w:hAnsi="Cambria Math"/>
                  <w:sz w:val="20"/>
                  <w:szCs w:val="20"/>
                  <w:lang w:val="en-GB" w:eastAsia="en-US"/>
                </w:rPr>
              </w:del>
            </m:ctrlPr>
          </m:sSubSupPr>
          <m:e>
            <m:acc>
              <m:accPr>
                <m:chr m:val="̃"/>
                <m:ctrlPr>
                  <w:del w:id="535" w:author="Huawei" w:date="2024-07-12T17:25:00Z">
                    <w:rPr>
                      <w:rFonts w:ascii="Cambria Math" w:eastAsia="宋体" w:hAnsi="Cambria Math"/>
                      <w:sz w:val="20"/>
                      <w:szCs w:val="20"/>
                      <w:lang w:val="en-GB" w:eastAsia="en-US"/>
                    </w:rPr>
                  </w:del>
                </m:ctrlPr>
              </m:accPr>
              <m:e>
                <m:r>
                  <w:del w:id="536" w:author="Huawei" w:date="2024-07-12T17:25:00Z">
                    <w:rPr>
                      <w:rFonts w:ascii="Cambria Math" w:eastAsia="宋体" w:hAnsi="Cambria Math"/>
                      <w:sz w:val="20"/>
                      <w:szCs w:val="20"/>
                      <w:lang w:val="en-GB" w:eastAsia="en-US"/>
                    </w:rPr>
                    <m:t>o</m:t>
                  </w:del>
                </m:r>
              </m:e>
            </m:acc>
          </m:e>
          <m:sub>
            <m:sSub>
              <m:sSubPr>
                <m:ctrlPr>
                  <w:del w:id="537" w:author="Huawei" w:date="2024-07-12T17:25:00Z">
                    <w:rPr>
                      <w:rFonts w:ascii="Cambria Math" w:eastAsia="宋体" w:hAnsi="Cambria Math"/>
                      <w:sz w:val="20"/>
                      <w:szCs w:val="20"/>
                      <w:lang w:val="en-GB" w:eastAsia="en-US"/>
                    </w:rPr>
                  </w:del>
                </m:ctrlPr>
              </m:sSubPr>
              <m:e>
                <m:sSubSup>
                  <m:sSubSupPr>
                    <m:ctrlPr>
                      <w:del w:id="538" w:author="Huawei" w:date="2024-07-12T17:25:00Z">
                        <w:rPr>
                          <w:rFonts w:ascii="Cambria Math" w:eastAsia="宋体" w:hAnsi="Cambria Math"/>
                          <w:sz w:val="20"/>
                          <w:szCs w:val="20"/>
                          <w:lang w:val="en-GB" w:eastAsia="en-US"/>
                        </w:rPr>
                      </w:del>
                    </m:ctrlPr>
                  </m:sSubSupPr>
                  <m:e>
                    <m:r>
                      <w:del w:id="539" w:author="Huawei" w:date="2024-07-12T17:25:00Z">
                        <w:rPr>
                          <w:rFonts w:ascii="Cambria Math" w:eastAsia="宋体" w:hAnsi="Cambria Math"/>
                          <w:sz w:val="20"/>
                          <w:szCs w:val="20"/>
                          <w:lang w:val="en-GB" w:eastAsia="en-US"/>
                        </w:rPr>
                        <m:t>N</m:t>
                      </w:del>
                    </m:r>
                  </m:e>
                  <m:sub>
                    <m:r>
                      <w:del w:id="540" w:author="Huawei" w:date="2024-07-12T17:25:00Z">
                        <m:rPr>
                          <m:sty m:val="p"/>
                        </m:rPr>
                        <w:rPr>
                          <w:rFonts w:ascii="Cambria Math" w:eastAsia="宋体" w:hAnsi="Cambria Math"/>
                          <w:sz w:val="20"/>
                          <w:szCs w:val="20"/>
                          <w:lang w:val="en-GB" w:eastAsia="en-US"/>
                        </w:rPr>
                        <m:t>cells,set</m:t>
                      </w:del>
                    </m:r>
                  </m:sub>
                  <m:sup>
                    <m:r>
                      <w:del w:id="541" w:author="Huawei" w:date="2024-07-12T17:25:00Z">
                        <m:rPr>
                          <m:nor/>
                        </m:rPr>
                        <w:rPr>
                          <w:rFonts w:eastAsia="宋体"/>
                          <w:sz w:val="20"/>
                          <w:szCs w:val="20"/>
                          <w:lang w:eastAsia="en-US"/>
                        </w:rPr>
                        <m:t>DL,max</m:t>
                      </w:del>
                    </m:r>
                  </m:sup>
                </m:sSubSup>
                <m:r>
                  <w:del w:id="542" w:author="Huawei" w:date="2024-07-12T17:25:00Z">
                    <m:rPr>
                      <m:sty m:val="p"/>
                    </m:rPr>
                    <w:rPr>
                      <w:rFonts w:ascii="Cambria Math" w:eastAsia="宋体" w:hAnsi="Cambria Math" w:cs="Cambria Math"/>
                      <w:sz w:val="20"/>
                      <w:szCs w:val="20"/>
                      <w:lang w:val="en-GB"/>
                    </w:rPr>
                    <m:t>⋅</m:t>
                  </w:del>
                </m:r>
                <m:r>
                  <w:del w:id="543" w:author="Huawei" w:date="2024-07-12T17:25:00Z">
                    <w:rPr>
                      <w:rFonts w:ascii="Cambria Math" w:eastAsia="宋体" w:hAnsi="Cambria Math"/>
                      <w:sz w:val="20"/>
                      <w:szCs w:val="20"/>
                      <w:lang w:val="en-GB" w:eastAsia="en-US"/>
                    </w:rPr>
                    <m:t>T</m:t>
                  </w:del>
                </m:r>
              </m:e>
              <m:sub>
                <m:r>
                  <w:del w:id="544" w:author="Huawei" w:date="2024-07-12T17:25:00Z">
                    <w:rPr>
                      <w:rFonts w:ascii="Cambria Math" w:eastAsia="宋体" w:hAnsi="Cambria Math"/>
                      <w:sz w:val="20"/>
                      <w:szCs w:val="20"/>
                      <w:lang w:val="en-GB" w:eastAsia="en-US"/>
                    </w:rPr>
                    <m:t>D</m:t>
                  </w:del>
                </m:r>
              </m:sub>
            </m:sSub>
            <m:r>
              <w:del w:id="545" w:author="Huawei" w:date="2024-07-12T17:25:00Z">
                <m:rPr>
                  <m:sty m:val="p"/>
                </m:rPr>
                <w:rPr>
                  <w:rFonts w:ascii="Cambria Math" w:eastAsia="宋体" w:hAnsi="Cambria Math" w:cs="Cambria Math"/>
                  <w:sz w:val="20"/>
                  <w:szCs w:val="20"/>
                  <w:lang w:val="en-GB"/>
                </w:rPr>
                <m:t>⋅</m:t>
              </w:del>
            </m:r>
            <m:r>
              <w:del w:id="546" w:author="Huawei" w:date="2024-07-12T17:25:00Z">
                <w:rPr>
                  <w:rFonts w:ascii="Cambria Math" w:eastAsia="宋体" w:hAnsi="Cambria Math"/>
                  <w:sz w:val="20"/>
                  <w:szCs w:val="20"/>
                  <w:lang w:val="en-GB" w:eastAsia="en-US"/>
                </w:rPr>
                <m:t>j</m:t>
              </w:del>
            </m:r>
            <m:r>
              <w:del w:id="547" w:author="Huawei" w:date="2024-07-12T17:25:00Z">
                <m:rPr>
                  <m:sty m:val="p"/>
                </m:rPr>
                <w:rPr>
                  <w:rFonts w:ascii="Cambria Math" w:eastAsia="宋体" w:hAnsi="Cambria Math"/>
                  <w:sz w:val="20"/>
                  <w:szCs w:val="20"/>
                  <w:lang w:val="en-GB" w:eastAsia="en-US"/>
                </w:rPr>
                <m:t>+</m:t>
              </w:del>
            </m:r>
            <m:sSubSup>
              <m:sSubSupPr>
                <m:ctrlPr>
                  <w:del w:id="548" w:author="Huawei" w:date="2024-07-12T17:25:00Z">
                    <w:rPr>
                      <w:rFonts w:ascii="Cambria Math" w:eastAsia="宋体" w:hAnsi="Cambria Math"/>
                      <w:sz w:val="20"/>
                      <w:szCs w:val="20"/>
                      <w:lang w:val="en-GB" w:eastAsia="en-US"/>
                    </w:rPr>
                  </w:del>
                </m:ctrlPr>
              </m:sSubSupPr>
              <m:e>
                <m:sSubSup>
                  <m:sSubSupPr>
                    <m:ctrlPr>
                      <w:del w:id="549" w:author="Huawei" w:date="2024-07-12T17:25:00Z">
                        <w:rPr>
                          <w:rFonts w:ascii="Cambria Math" w:eastAsia="宋体" w:hAnsi="Cambria Math"/>
                          <w:sz w:val="20"/>
                          <w:szCs w:val="20"/>
                          <w:lang w:val="en-GB" w:eastAsia="en-US"/>
                        </w:rPr>
                      </w:del>
                    </m:ctrlPr>
                  </m:sSubSupPr>
                  <m:e>
                    <m:r>
                      <w:del w:id="550" w:author="Huawei" w:date="2024-07-12T17:25:00Z">
                        <w:rPr>
                          <w:rFonts w:ascii="Cambria Math" w:eastAsia="宋体" w:hAnsi="Cambria Math"/>
                          <w:sz w:val="20"/>
                          <w:szCs w:val="20"/>
                          <w:lang w:val="en-GB" w:eastAsia="en-US"/>
                        </w:rPr>
                        <m:t>N</m:t>
                      </w:del>
                    </m:r>
                  </m:e>
                  <m:sub>
                    <m:r>
                      <w:del w:id="551" w:author="Huawei" w:date="2024-07-12T17:25:00Z">
                        <m:rPr>
                          <m:sty m:val="p"/>
                        </m:rPr>
                        <w:rPr>
                          <w:rFonts w:ascii="Cambria Math" w:eastAsia="宋体" w:hAnsi="Cambria Math"/>
                          <w:sz w:val="20"/>
                          <w:szCs w:val="20"/>
                          <w:lang w:val="en-GB" w:eastAsia="en-US"/>
                        </w:rPr>
                        <m:t>cells,set</m:t>
                      </w:del>
                    </m:r>
                  </m:sub>
                  <m:sup>
                    <m:r>
                      <w:del w:id="552" w:author="Huawei" w:date="2024-07-12T17:25:00Z">
                        <m:rPr>
                          <m:nor/>
                        </m:rPr>
                        <w:rPr>
                          <w:rFonts w:eastAsia="宋体"/>
                          <w:sz w:val="20"/>
                          <w:szCs w:val="20"/>
                          <w:lang w:eastAsia="en-US"/>
                        </w:rPr>
                        <m:t>DL,max</m:t>
                      </w:del>
                    </m:r>
                  </m:sup>
                </m:sSubSup>
                <m:r>
                  <w:del w:id="553" w:author="Huawei" w:date="2024-07-12T17:25:00Z">
                    <m:rPr>
                      <m:sty m:val="p"/>
                    </m:rPr>
                    <w:rPr>
                      <w:rFonts w:ascii="Cambria Math" w:eastAsia="宋体" w:hAnsi="Cambria Math" w:cs="Cambria Math"/>
                      <w:sz w:val="20"/>
                      <w:szCs w:val="20"/>
                      <w:lang w:val="en-GB"/>
                    </w:rPr>
                    <m:t>⋅</m:t>
                  </w:del>
                </m:r>
                <m:r>
                  <w:del w:id="554" w:author="Huawei" w:date="2024-07-12T17:25:00Z">
                    <w:rPr>
                      <w:rFonts w:ascii="Cambria Math" w:eastAsia="宋体" w:hAnsi="Cambria Math"/>
                      <w:sz w:val="20"/>
                      <w:szCs w:val="20"/>
                      <w:lang w:val="en-GB" w:eastAsia="en-US"/>
                    </w:rPr>
                    <m:t>V</m:t>
                  </w:del>
                </m:r>
              </m:e>
              <m:sub>
                <m:r>
                  <w:del w:id="555" w:author="Huawei" w:date="2024-07-12T17:25:00Z">
                    <w:rPr>
                      <w:rFonts w:ascii="Cambria Math" w:eastAsia="宋体" w:hAnsi="Cambria Math"/>
                      <w:sz w:val="20"/>
                      <w:szCs w:val="20"/>
                      <w:lang w:val="en-GB" w:eastAsia="en-US"/>
                    </w:rPr>
                    <m:t>C</m:t>
                  </w:del>
                </m:r>
                <m:r>
                  <w:del w:id="556" w:author="Huawei" w:date="2024-07-12T17:25:00Z">
                    <m:rPr>
                      <m:nor/>
                    </m:rPr>
                    <w:rPr>
                      <w:rFonts w:eastAsia="宋体"/>
                      <w:sz w:val="20"/>
                      <w:szCs w:val="20"/>
                      <w:lang w:val="en-GB" w:eastAsia="en-US"/>
                    </w:rPr>
                    <m:t>-DAI</m:t>
                  </w:del>
                </m:r>
                <m:r>
                  <w:del w:id="557" w:author="Huawei" w:date="2024-07-12T17:25:00Z">
                    <m:rPr>
                      <m:sty m:val="p"/>
                    </m:rPr>
                    <w:rPr>
                      <w:rFonts w:ascii="Cambria Math" w:eastAsia="宋体" w:hAnsi="Cambria Math"/>
                      <w:sz w:val="20"/>
                      <w:szCs w:val="20"/>
                      <w:lang w:val="en-GB" w:eastAsia="en-US"/>
                    </w:rPr>
                    <m:t>,</m:t>
                  </w:del>
                </m:r>
                <m:r>
                  <w:del w:id="558" w:author="Huawei" w:date="2024-07-12T17:25:00Z">
                    <w:rPr>
                      <w:rFonts w:ascii="Cambria Math" w:eastAsia="宋体" w:hAnsi="Cambria Math"/>
                      <w:sz w:val="20"/>
                      <w:szCs w:val="20"/>
                      <w:lang w:val="en-GB" w:eastAsia="en-US"/>
                    </w:rPr>
                    <m:t>c</m:t>
                  </w:del>
                </m:r>
                <m:r>
                  <w:del w:id="559" w:author="Huawei" w:date="2024-07-12T17:25:00Z">
                    <m:rPr>
                      <m:sty m:val="p"/>
                    </m:rPr>
                    <w:rPr>
                      <w:rFonts w:ascii="Cambria Math" w:eastAsia="宋体" w:hAnsi="Cambria Math"/>
                      <w:sz w:val="20"/>
                      <w:szCs w:val="20"/>
                      <w:lang w:val="en-GB" w:eastAsia="en-US"/>
                    </w:rPr>
                    <m:t>,</m:t>
                  </w:del>
                </m:r>
                <m:r>
                  <w:del w:id="560" w:author="Huawei" w:date="2024-07-12T17:25:00Z">
                    <w:rPr>
                      <w:rFonts w:ascii="Cambria Math" w:eastAsia="宋体" w:hAnsi="Cambria Math"/>
                      <w:sz w:val="20"/>
                      <w:szCs w:val="20"/>
                      <w:lang w:val="en-GB" w:eastAsia="en-US"/>
                    </w:rPr>
                    <m:t>m</m:t>
                  </w:del>
                </m:r>
              </m:sub>
              <m:sup>
                <m:r>
                  <w:del w:id="561" w:author="Huawei" w:date="2024-07-12T17:25:00Z">
                    <m:rPr>
                      <m:nor/>
                    </m:rPr>
                    <w:rPr>
                      <w:rFonts w:eastAsia="宋体"/>
                      <w:sz w:val="20"/>
                      <w:szCs w:val="20"/>
                      <w:lang w:val="en-GB" w:eastAsia="en-US"/>
                    </w:rPr>
                    <m:t>DL</m:t>
                  </w:del>
                </m:r>
              </m:sup>
            </m:sSubSup>
            <m:r>
              <w:del w:id="562" w:author="Huawei" w:date="2024-07-12T17:25:00Z">
                <m:rPr>
                  <m:sty m:val="p"/>
                </m:rPr>
                <w:rPr>
                  <w:rFonts w:ascii="Cambria Math" w:eastAsia="宋体" w:hAnsi="Cambria Math"/>
                  <w:sz w:val="20"/>
                  <w:szCs w:val="20"/>
                  <w:lang w:val="en-GB" w:eastAsia="en-US"/>
                </w:rPr>
                <m:t>-1+</m:t>
              </w:del>
            </m:r>
            <m:r>
              <w:del w:id="563" w:author="Huawei" w:date="2024-07-12T17:25:00Z">
                <w:rPr>
                  <w:rFonts w:ascii="Cambria Math" w:eastAsia="宋体" w:hAnsi="Cambria Math"/>
                  <w:sz w:val="20"/>
                  <w:szCs w:val="20"/>
                  <w:lang w:val="en-GB" w:eastAsia="en-US"/>
                </w:rPr>
                <m:t>cnt</m:t>
              </w:del>
            </m:r>
          </m:sub>
          <m:sup>
            <m:r>
              <w:del w:id="564"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宋体"/>
          <w:sz w:val="20"/>
          <w:szCs w:val="20"/>
          <w:lang w:val="en-GB" w:eastAsia="en-US"/>
        </w:rPr>
      </w:pPr>
      <w:r w:rsidRPr="00145E18">
        <w:rPr>
          <w:rFonts w:eastAsia="宋体"/>
          <w:sz w:val="20"/>
          <w:szCs w:val="20"/>
          <w:lang w:val="en-GB" w:eastAsia="en-US"/>
        </w:rPr>
        <w:t>end if</w:t>
      </w:r>
    </w:p>
    <w:p w14:paraId="1BEB7E91" w14:textId="77777777" w:rsidR="00145E18" w:rsidRPr="00145E18" w:rsidRDefault="00145E18" w:rsidP="00145E18">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34633ABF" w14:textId="77777777" w:rsidR="00145E18" w:rsidRPr="00145E18" w:rsidRDefault="00145E18" w:rsidP="00145E18">
      <w:pPr>
        <w:spacing w:after="180"/>
        <w:ind w:left="1985"/>
        <w:rPr>
          <w:rFonts w:eastAsia="宋体"/>
          <w:sz w:val="20"/>
          <w:szCs w:val="20"/>
          <w:lang w:val="en-GB" w:eastAsia="en-US"/>
        </w:rPr>
      </w:pPr>
      <w:r w:rsidRPr="00145E18">
        <w:rPr>
          <w:rFonts w:eastAsia="宋体"/>
          <w:sz w:val="20"/>
          <w:szCs w:val="20"/>
          <w:lang w:val="en-GB" w:eastAsia="en-US"/>
        </w:rPr>
        <w:t>end if</w:t>
      </w:r>
    </w:p>
    <w:p w14:paraId="5DD18275" w14:textId="77777777" w:rsidR="00145E18" w:rsidRPr="00145E18" w:rsidRDefault="00145E18" w:rsidP="00145E18">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sidRPr="00145E18">
        <w:rPr>
          <w:rFonts w:eastAsia="宋体"/>
          <w:sz w:val="20"/>
          <w:szCs w:val="20"/>
          <w:lang w:val="en-GB"/>
        </w:rPr>
        <w:t>;</w:t>
      </w:r>
    </w:p>
    <w:p w14:paraId="4986B0DF"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4F3C4A34"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sidRPr="00145E18">
        <w:rPr>
          <w:rFonts w:eastAsia="宋体"/>
          <w:sz w:val="20"/>
          <w:szCs w:val="20"/>
          <w:lang w:val="en-GB"/>
        </w:rPr>
        <w:t xml:space="preserve"> </w:t>
      </w:r>
    </w:p>
    <w:p w14:paraId="56F79C02" w14:textId="77777777" w:rsidR="00145E18" w:rsidRPr="00145E18" w:rsidRDefault="00392B49" w:rsidP="00145E18">
      <w:pPr>
        <w:spacing w:after="180"/>
        <w:ind w:left="2268" w:hanging="284"/>
        <w:rPr>
          <w:rFonts w:eastAsia="宋体"/>
          <w:sz w:val="20"/>
          <w:szCs w:val="20"/>
          <w:lang w:val="en-GB" w:eastAsia="en-US"/>
        </w:rPr>
      </w:pPr>
      <m:oMath>
        <m:sSubSup>
          <m:sSubSupPr>
            <m:ctrlPr>
              <w:ins w:id="565" w:author="Huawei" w:date="2024-07-12T17:25:00Z">
                <w:rPr>
                  <w:rFonts w:ascii="Cambria Math" w:eastAsia="宋体" w:hAnsi="Cambria Math"/>
                  <w:i/>
                  <w:sz w:val="20"/>
                  <w:szCs w:val="20"/>
                  <w:lang w:val="en-GB" w:eastAsia="en-US"/>
                </w:rPr>
              </w:ins>
            </m:ctrlPr>
          </m:sSubSupPr>
          <m:e>
            <m:acc>
              <m:accPr>
                <m:chr m:val="̃"/>
                <m:ctrlPr>
                  <w:ins w:id="566" w:author="Huawei" w:date="2024-07-12T17:25:00Z">
                    <w:rPr>
                      <w:rFonts w:ascii="Cambria Math" w:eastAsia="宋体" w:hAnsi="Cambria Math"/>
                      <w:i/>
                      <w:sz w:val="20"/>
                      <w:szCs w:val="20"/>
                      <w:lang w:val="en-GB" w:eastAsia="en-US"/>
                    </w:rPr>
                  </w:ins>
                </m:ctrlPr>
              </m:accPr>
              <m:e>
                <m:r>
                  <w:ins w:id="567" w:author="Huawei" w:date="2024-07-12T17:25:00Z">
                    <w:rPr>
                      <w:rFonts w:ascii="Cambria Math" w:eastAsia="宋体" w:hAnsi="Cambria Math"/>
                      <w:sz w:val="20"/>
                      <w:szCs w:val="20"/>
                      <w:lang w:val="en-GB" w:eastAsia="en-US"/>
                    </w:rPr>
                    <m:t>o</m:t>
                  </w:ins>
                </m:r>
              </m:e>
            </m:acc>
          </m:e>
          <m:sub>
            <m:sSubSup>
              <m:sSubSupPr>
                <m:ctrlPr>
                  <w:ins w:id="568" w:author="Huawei" w:date="2024-07-12T17:25:00Z">
                    <w:rPr>
                      <w:rFonts w:ascii="Cambria Math" w:eastAsia="宋体" w:hAnsi="Cambria Math"/>
                      <w:i/>
                      <w:sz w:val="20"/>
                      <w:szCs w:val="20"/>
                      <w:lang w:val="en-GB" w:eastAsia="en-US"/>
                    </w:rPr>
                  </w:ins>
                </m:ctrlPr>
              </m:sSubSupPr>
              <m:e>
                <m:r>
                  <w:ins w:id="569" w:author="Huawei" w:date="2024-07-12T17:25:00Z">
                    <w:rPr>
                      <w:rFonts w:ascii="Cambria Math" w:eastAsia="宋体" w:hAnsi="Cambria Math"/>
                      <w:sz w:val="20"/>
                      <w:szCs w:val="20"/>
                      <w:lang w:val="en-GB" w:eastAsia="en-US"/>
                    </w:rPr>
                    <m:t>N</m:t>
                  </w:ins>
                </m:r>
              </m:e>
              <m:sub>
                <m:r>
                  <w:ins w:id="570" w:author="Huawei" w:date="2024-07-12T17:25:00Z">
                    <m:rPr>
                      <m:sty m:val="p"/>
                    </m:rPr>
                    <w:rPr>
                      <w:rFonts w:ascii="Cambria Math" w:eastAsia="宋体" w:hAnsi="Cambria Math"/>
                      <w:sz w:val="20"/>
                      <w:szCs w:val="20"/>
                      <w:lang w:val="en-GB" w:eastAsia="en-US"/>
                    </w:rPr>
                    <m:t>sets</m:t>
                  </w:ins>
                </m:r>
                <m:ctrlPr>
                  <w:ins w:id="571" w:author="Huawei" w:date="2024-07-12T17:25:00Z">
                    <w:rPr>
                      <w:rFonts w:ascii="Cambria Math" w:eastAsia="宋体" w:hAnsi="Cambria Math"/>
                      <w:sz w:val="20"/>
                      <w:szCs w:val="20"/>
                      <w:lang w:val="en-GB" w:eastAsia="en-US"/>
                    </w:rPr>
                  </w:ins>
                </m:ctrlPr>
              </m:sub>
              <m:sup>
                <m:r>
                  <w:ins w:id="572" w:author="Huawei" w:date="2024-07-12T17:25:00Z">
                    <m:rPr>
                      <m:nor/>
                    </m:rPr>
                    <w:rPr>
                      <w:rFonts w:eastAsia="宋体"/>
                      <w:sz w:val="20"/>
                      <w:szCs w:val="20"/>
                      <w:lang w:eastAsia="en-US"/>
                    </w:rPr>
                    <m:t>TB,max</m:t>
                  </w:ins>
                </m:r>
                <m:ctrlPr>
                  <w:ins w:id="573" w:author="Huawei" w:date="2024-07-12T17:25:00Z">
                    <w:rPr>
                      <w:rFonts w:ascii="Cambria Math" w:eastAsia="宋体" w:hAnsi="Cambria Math"/>
                      <w:sz w:val="20"/>
                      <w:szCs w:val="20"/>
                      <w:lang w:val="en-GB" w:eastAsia="en-US"/>
                    </w:rPr>
                  </w:ins>
                </m:ctrlPr>
              </m:sup>
            </m:sSubSup>
            <m:r>
              <w:ins w:id="574" w:author="Huawei" w:date="2024-07-12T17:25:00Z">
                <w:rPr>
                  <w:rFonts w:ascii="Cambria Math" w:eastAsia="宋体" w:hAnsi="Cambria Math" w:cs="Cambria Math"/>
                  <w:sz w:val="20"/>
                  <w:szCs w:val="20"/>
                  <w:lang w:val="en-GB"/>
                </w:rPr>
                <m:t>⋅</m:t>
              </w:ins>
            </m:r>
            <m:sSub>
              <m:sSubPr>
                <m:ctrlPr>
                  <w:ins w:id="575" w:author="Huawei" w:date="2024-07-12T17:25:00Z">
                    <w:rPr>
                      <w:rFonts w:ascii="Cambria Math" w:eastAsia="宋体" w:hAnsi="Cambria Math"/>
                      <w:i/>
                      <w:sz w:val="20"/>
                      <w:szCs w:val="20"/>
                      <w:lang w:val="en-GB" w:eastAsia="en-US"/>
                    </w:rPr>
                  </w:ins>
                </m:ctrlPr>
              </m:sSubPr>
              <m:e>
                <m:r>
                  <w:ins w:id="576" w:author="Huawei" w:date="2024-07-12T17:25:00Z">
                    <w:rPr>
                      <w:rFonts w:ascii="Cambria Math" w:eastAsia="宋体" w:hAnsi="Cambria Math"/>
                      <w:sz w:val="20"/>
                      <w:szCs w:val="20"/>
                      <w:lang w:val="en-GB" w:eastAsia="en-US"/>
                    </w:rPr>
                    <m:t>T</m:t>
                  </w:ins>
                </m:r>
              </m:e>
              <m:sub>
                <m:r>
                  <w:ins w:id="577" w:author="Huawei" w:date="2024-07-12T17:25:00Z">
                    <w:rPr>
                      <w:rFonts w:ascii="Cambria Math" w:eastAsia="宋体" w:hAnsi="Cambria Math"/>
                      <w:sz w:val="20"/>
                      <w:szCs w:val="20"/>
                      <w:lang w:val="en-GB" w:eastAsia="en-US"/>
                    </w:rPr>
                    <m:t>D</m:t>
                  </w:ins>
                </m:r>
              </m:sub>
            </m:sSub>
            <m:r>
              <w:ins w:id="578" w:author="Huawei" w:date="2024-07-12T17:25:00Z">
                <w:rPr>
                  <w:rFonts w:ascii="Cambria Math" w:eastAsia="宋体" w:hAnsi="Cambria Math" w:cs="Cambria Math"/>
                  <w:sz w:val="20"/>
                  <w:szCs w:val="20"/>
                  <w:lang w:val="en-GB"/>
                </w:rPr>
                <m:t>⋅</m:t>
              </w:ins>
            </m:r>
            <m:r>
              <w:ins w:id="579" w:author="Huawei" w:date="2024-07-12T17:25:00Z">
                <w:rPr>
                  <w:rFonts w:ascii="Cambria Math" w:eastAsia="宋体" w:hAnsi="Cambria Math"/>
                  <w:sz w:val="20"/>
                  <w:szCs w:val="20"/>
                  <w:lang w:val="en-GB" w:eastAsia="en-US"/>
                </w:rPr>
                <m:t>j+</m:t>
              </w:ins>
            </m:r>
            <m:sSubSup>
              <m:sSubSupPr>
                <m:ctrlPr>
                  <w:ins w:id="580" w:author="Huawei" w:date="2024-07-12T17:25:00Z">
                    <w:rPr>
                      <w:rFonts w:ascii="Cambria Math" w:eastAsia="宋体" w:hAnsi="Cambria Math"/>
                      <w:i/>
                      <w:sz w:val="20"/>
                      <w:szCs w:val="20"/>
                      <w:lang w:val="en-GB" w:eastAsia="en-US"/>
                    </w:rPr>
                  </w:ins>
                </m:ctrlPr>
              </m:sSubSupPr>
              <m:e>
                <m:r>
                  <w:ins w:id="581" w:author="Huawei" w:date="2024-07-12T17:25:00Z">
                    <w:rPr>
                      <w:rFonts w:ascii="Cambria Math" w:eastAsia="宋体" w:hAnsi="Cambria Math"/>
                      <w:sz w:val="20"/>
                      <w:szCs w:val="20"/>
                      <w:lang w:val="en-GB" w:eastAsia="en-US"/>
                    </w:rPr>
                    <m:t>N</m:t>
                  </w:ins>
                </m:r>
              </m:e>
              <m:sub>
                <m:r>
                  <w:ins w:id="582" w:author="Huawei" w:date="2024-07-12T17:25:00Z">
                    <m:rPr>
                      <m:sty m:val="p"/>
                    </m:rPr>
                    <w:rPr>
                      <w:rFonts w:ascii="Cambria Math" w:eastAsia="宋体" w:hAnsi="Cambria Math"/>
                      <w:sz w:val="20"/>
                      <w:szCs w:val="20"/>
                      <w:lang w:val="en-GB" w:eastAsia="en-US"/>
                    </w:rPr>
                    <m:t>sets</m:t>
                  </w:ins>
                </m:r>
                <m:ctrlPr>
                  <w:ins w:id="583" w:author="Huawei" w:date="2024-07-12T17:25:00Z">
                    <w:rPr>
                      <w:rFonts w:ascii="Cambria Math" w:eastAsia="宋体" w:hAnsi="Cambria Math"/>
                      <w:sz w:val="20"/>
                      <w:szCs w:val="20"/>
                      <w:lang w:val="en-GB" w:eastAsia="en-US"/>
                    </w:rPr>
                  </w:ins>
                </m:ctrlPr>
              </m:sub>
              <m:sup>
                <m:r>
                  <w:ins w:id="584" w:author="Huawei" w:date="2024-07-12T17:25:00Z">
                    <m:rPr>
                      <m:nor/>
                    </m:rPr>
                    <w:rPr>
                      <w:rFonts w:eastAsia="宋体"/>
                      <w:sz w:val="20"/>
                      <w:szCs w:val="20"/>
                      <w:lang w:eastAsia="en-US"/>
                    </w:rPr>
                    <m:t>TB,max</m:t>
                  </w:ins>
                </m:r>
                <m:ctrlPr>
                  <w:ins w:id="585" w:author="Huawei" w:date="2024-07-12T17:25:00Z">
                    <w:rPr>
                      <w:rFonts w:ascii="Cambria Math" w:eastAsia="宋体" w:hAnsi="Cambria Math"/>
                      <w:sz w:val="20"/>
                      <w:szCs w:val="20"/>
                      <w:lang w:val="en-GB" w:eastAsia="en-US"/>
                    </w:rPr>
                  </w:ins>
                </m:ctrlPr>
              </m:sup>
            </m:sSubSup>
            <m:r>
              <w:ins w:id="586" w:author="Huawei" w:date="2024-07-12T17:25:00Z">
                <w:rPr>
                  <w:rFonts w:ascii="Cambria Math" w:eastAsia="宋体" w:hAnsi="Cambria Math" w:cs="Cambria Math"/>
                  <w:sz w:val="20"/>
                  <w:szCs w:val="20"/>
                  <w:lang w:val="en-GB"/>
                </w:rPr>
                <m:t>⋅</m:t>
              </w:ins>
            </m:r>
            <m:d>
              <m:dPr>
                <m:ctrlPr>
                  <w:ins w:id="587" w:author="Huawei" w:date="2024-07-12T17:25:00Z">
                    <w:rPr>
                      <w:rFonts w:ascii="Cambria Math" w:eastAsia="宋体" w:hAnsi="Cambria Math"/>
                      <w:i/>
                      <w:sz w:val="20"/>
                      <w:szCs w:val="20"/>
                      <w:lang w:val="en-GB" w:eastAsia="en-US"/>
                    </w:rPr>
                  </w:ins>
                </m:ctrlPr>
              </m:dPr>
              <m:e>
                <m:sSubSup>
                  <m:sSubSupPr>
                    <m:ctrlPr>
                      <w:ins w:id="588" w:author="Huawei" w:date="2024-07-12T17:25:00Z">
                        <w:rPr>
                          <w:rFonts w:ascii="Cambria Math" w:eastAsia="宋体" w:hAnsi="Cambria Math"/>
                          <w:i/>
                          <w:sz w:val="20"/>
                          <w:szCs w:val="20"/>
                          <w:lang w:val="en-GB" w:eastAsia="en-US"/>
                        </w:rPr>
                      </w:ins>
                    </m:ctrlPr>
                  </m:sSubSupPr>
                  <m:e>
                    <m:r>
                      <w:ins w:id="589" w:author="Huawei" w:date="2024-07-12T17:25:00Z">
                        <w:rPr>
                          <w:rFonts w:ascii="Cambria Math" w:eastAsia="宋体"/>
                          <w:sz w:val="20"/>
                          <w:szCs w:val="20"/>
                          <w:lang w:val="en-GB" w:eastAsia="en-US"/>
                        </w:rPr>
                        <m:t>V</m:t>
                      </w:ins>
                    </m:r>
                  </m:e>
                  <m:sub>
                    <m:r>
                      <w:ins w:id="590" w:author="Huawei" w:date="2024-07-12T17:25:00Z">
                        <w:rPr>
                          <w:rFonts w:ascii="Cambria Math" w:eastAsia="宋体"/>
                          <w:sz w:val="20"/>
                          <w:szCs w:val="20"/>
                          <w:lang w:val="en-GB" w:eastAsia="en-US"/>
                        </w:rPr>
                        <m:t>C</m:t>
                      </w:ins>
                    </m:r>
                    <m:r>
                      <w:ins w:id="591" w:author="Huawei" w:date="2024-07-12T17:25:00Z">
                        <w:rPr>
                          <w:rFonts w:ascii="Cambria Math" w:eastAsia="宋体"/>
                          <w:sz w:val="20"/>
                          <w:szCs w:val="20"/>
                          <w:lang w:val="en-GB" w:eastAsia="en-US"/>
                        </w:rPr>
                        <m:t>-</m:t>
                      </w:ins>
                    </m:r>
                    <m:r>
                      <w:ins w:id="592" w:author="Huawei" w:date="2024-07-12T17:25:00Z">
                        <w:rPr>
                          <w:rFonts w:ascii="Cambria Math" w:eastAsia="宋体"/>
                          <w:sz w:val="20"/>
                          <w:szCs w:val="20"/>
                          <w:lang w:val="en-GB" w:eastAsia="en-US"/>
                        </w:rPr>
                        <m:t>DAI,c,m</m:t>
                      </w:ins>
                    </m:r>
                  </m:sub>
                  <m:sup>
                    <m:r>
                      <w:ins w:id="593" w:author="Huawei" w:date="2024-07-12T17:25:00Z">
                        <w:rPr>
                          <w:rFonts w:ascii="Cambria Math" w:eastAsia="宋体"/>
                          <w:sz w:val="20"/>
                          <w:szCs w:val="20"/>
                          <w:lang w:val="en-GB" w:eastAsia="en-US"/>
                        </w:rPr>
                        <m:t>DL</m:t>
                      </w:ins>
                    </m:r>
                  </m:sup>
                </m:sSubSup>
                <m:r>
                  <w:ins w:id="594" w:author="Huawei" w:date="2024-07-12T17:25:00Z">
                    <w:rPr>
                      <w:rFonts w:ascii="Cambria Math" w:eastAsia="宋体" w:hAnsi="Cambria Math"/>
                      <w:sz w:val="20"/>
                      <w:szCs w:val="20"/>
                      <w:lang w:val="en-GB" w:eastAsia="en-US"/>
                    </w:rPr>
                    <m:t>-1</m:t>
                  </w:ins>
                </m:r>
              </m:e>
            </m:d>
            <m:r>
              <w:ins w:id="595" w:author="Huawei" w:date="2024-07-12T17:25:00Z">
                <w:rPr>
                  <w:rFonts w:ascii="Cambria Math" w:eastAsia="宋体" w:hAnsi="Cambria Math"/>
                  <w:sz w:val="20"/>
                  <w:szCs w:val="20"/>
                  <w:lang w:val="en-GB" w:eastAsia="en-US"/>
                </w:rPr>
                <m:t>+cnt</m:t>
              </w:ins>
            </m:r>
          </m:sub>
          <m:sup>
            <m:r>
              <w:ins w:id="596" w:author="Huawei" w:date="2024-07-12T17:25:00Z">
                <w:rPr>
                  <w:rFonts w:ascii="Cambria Math" w:eastAsia="宋体" w:hAnsi="Cambria Math"/>
                  <w:sz w:val="20"/>
                  <w:szCs w:val="20"/>
                  <w:lang w:val="en-GB" w:eastAsia="en-US"/>
                </w:rPr>
                <m:t>ACK</m:t>
              </w:ins>
            </m:r>
          </m:sup>
        </m:sSubSup>
        <m:sSubSup>
          <m:sSubSupPr>
            <m:ctrlPr>
              <w:del w:id="597" w:author="Huawei" w:date="2024-07-12T17:25:00Z">
                <w:rPr>
                  <w:rFonts w:ascii="Cambria Math" w:eastAsia="宋体" w:hAnsi="Cambria Math"/>
                  <w:sz w:val="20"/>
                  <w:szCs w:val="20"/>
                  <w:lang w:val="en-GB" w:eastAsia="en-US"/>
                </w:rPr>
              </w:del>
            </m:ctrlPr>
          </m:sSubSupPr>
          <m:e>
            <m:acc>
              <m:accPr>
                <m:chr m:val="̃"/>
                <m:ctrlPr>
                  <w:del w:id="598" w:author="Huawei" w:date="2024-07-12T17:25:00Z">
                    <w:rPr>
                      <w:rFonts w:ascii="Cambria Math" w:eastAsia="宋体" w:hAnsi="Cambria Math"/>
                      <w:sz w:val="20"/>
                      <w:szCs w:val="20"/>
                      <w:lang w:val="en-GB" w:eastAsia="en-US"/>
                    </w:rPr>
                  </w:del>
                </m:ctrlPr>
              </m:accPr>
              <m:e>
                <m:r>
                  <w:del w:id="599" w:author="Huawei" w:date="2024-07-12T17:25:00Z">
                    <w:rPr>
                      <w:rFonts w:ascii="Cambria Math" w:eastAsia="宋体" w:hAnsi="Cambria Math"/>
                      <w:sz w:val="20"/>
                      <w:szCs w:val="20"/>
                      <w:lang w:val="en-GB" w:eastAsia="en-US"/>
                    </w:rPr>
                    <m:t>o</m:t>
                  </w:del>
                </m:r>
              </m:e>
            </m:acc>
          </m:e>
          <m:sub>
            <m:sSub>
              <m:sSubPr>
                <m:ctrlPr>
                  <w:del w:id="600" w:author="Huawei" w:date="2024-07-12T17:25:00Z">
                    <w:rPr>
                      <w:rFonts w:ascii="Cambria Math" w:eastAsia="宋体" w:hAnsi="Cambria Math"/>
                      <w:sz w:val="20"/>
                      <w:szCs w:val="20"/>
                      <w:lang w:val="en-GB" w:eastAsia="en-US"/>
                    </w:rPr>
                  </w:del>
                </m:ctrlPr>
              </m:sSubPr>
              <m:e>
                <m:sSubSup>
                  <m:sSubSupPr>
                    <m:ctrlPr>
                      <w:del w:id="601" w:author="Huawei" w:date="2024-07-12T17:25:00Z">
                        <w:rPr>
                          <w:rFonts w:ascii="Cambria Math" w:eastAsia="宋体" w:hAnsi="Cambria Math"/>
                          <w:sz w:val="20"/>
                          <w:szCs w:val="20"/>
                          <w:lang w:val="en-GB" w:eastAsia="en-US"/>
                        </w:rPr>
                      </w:del>
                    </m:ctrlPr>
                  </m:sSubSupPr>
                  <m:e>
                    <m:r>
                      <w:del w:id="602" w:author="Huawei" w:date="2024-07-12T17:25:00Z">
                        <w:rPr>
                          <w:rFonts w:ascii="Cambria Math" w:eastAsia="宋体" w:hAnsi="Cambria Math"/>
                          <w:sz w:val="20"/>
                          <w:szCs w:val="20"/>
                          <w:lang w:val="en-GB" w:eastAsia="en-US"/>
                        </w:rPr>
                        <m:t>N</m:t>
                      </w:del>
                    </m:r>
                  </m:e>
                  <m:sub>
                    <m:r>
                      <w:del w:id="603" w:author="Huawei" w:date="2024-07-12T17:25:00Z">
                        <m:rPr>
                          <m:sty m:val="p"/>
                        </m:rPr>
                        <w:rPr>
                          <w:rFonts w:ascii="Cambria Math" w:eastAsia="宋体" w:hAnsi="Cambria Math"/>
                          <w:sz w:val="20"/>
                          <w:szCs w:val="20"/>
                          <w:lang w:val="en-GB" w:eastAsia="en-US"/>
                        </w:rPr>
                        <m:t>cells,set</m:t>
                      </w:del>
                    </m:r>
                  </m:sub>
                  <m:sup>
                    <m:r>
                      <w:del w:id="604" w:author="Huawei" w:date="2024-07-12T17:25:00Z">
                        <m:rPr>
                          <m:nor/>
                        </m:rPr>
                        <w:rPr>
                          <w:rFonts w:eastAsia="宋体"/>
                          <w:sz w:val="20"/>
                          <w:szCs w:val="20"/>
                          <w:lang w:eastAsia="en-US"/>
                        </w:rPr>
                        <m:t>DL,max</m:t>
                      </w:del>
                    </m:r>
                  </m:sup>
                </m:sSubSup>
                <m:r>
                  <w:del w:id="605" w:author="Huawei" w:date="2024-07-12T17:25:00Z">
                    <m:rPr>
                      <m:sty m:val="p"/>
                    </m:rPr>
                    <w:rPr>
                      <w:rFonts w:ascii="Cambria Math" w:eastAsia="宋体" w:hAnsi="Cambria Math" w:cs="Cambria Math"/>
                      <w:sz w:val="20"/>
                      <w:szCs w:val="20"/>
                      <w:lang w:val="en-GB"/>
                    </w:rPr>
                    <m:t>⋅</m:t>
                  </w:del>
                </m:r>
                <m:r>
                  <w:del w:id="606" w:author="Huawei" w:date="2024-07-12T17:25:00Z">
                    <w:rPr>
                      <w:rFonts w:ascii="Cambria Math" w:eastAsia="宋体" w:hAnsi="Cambria Math"/>
                      <w:sz w:val="20"/>
                      <w:szCs w:val="20"/>
                      <w:lang w:val="en-GB" w:eastAsia="en-US"/>
                    </w:rPr>
                    <m:t>T</m:t>
                  </w:del>
                </m:r>
              </m:e>
              <m:sub>
                <m:r>
                  <w:del w:id="607" w:author="Huawei" w:date="2024-07-12T17:25:00Z">
                    <w:rPr>
                      <w:rFonts w:ascii="Cambria Math" w:eastAsia="宋体" w:hAnsi="Cambria Math"/>
                      <w:sz w:val="20"/>
                      <w:szCs w:val="20"/>
                      <w:lang w:val="en-GB" w:eastAsia="en-US"/>
                    </w:rPr>
                    <m:t>D</m:t>
                  </w:del>
                </m:r>
              </m:sub>
            </m:sSub>
            <m:r>
              <w:del w:id="608" w:author="Huawei" w:date="2024-07-12T17:25:00Z">
                <m:rPr>
                  <m:sty m:val="p"/>
                </m:rPr>
                <w:rPr>
                  <w:rFonts w:ascii="Cambria Math" w:eastAsia="宋体" w:hAnsi="Cambria Math" w:cs="Cambria Math"/>
                  <w:sz w:val="20"/>
                  <w:szCs w:val="20"/>
                  <w:lang w:val="en-GB"/>
                </w:rPr>
                <m:t>⋅</m:t>
              </w:del>
            </m:r>
            <m:r>
              <w:del w:id="609" w:author="Huawei" w:date="2024-07-12T17:25:00Z">
                <w:rPr>
                  <w:rFonts w:ascii="Cambria Math" w:eastAsia="宋体" w:hAnsi="Cambria Math"/>
                  <w:sz w:val="20"/>
                  <w:szCs w:val="20"/>
                  <w:lang w:val="en-GB" w:eastAsia="en-US"/>
                </w:rPr>
                <m:t>j</m:t>
              </w:del>
            </m:r>
            <m:r>
              <w:del w:id="610" w:author="Huawei" w:date="2024-07-12T17:25:00Z">
                <m:rPr>
                  <m:sty m:val="p"/>
                </m:rPr>
                <w:rPr>
                  <w:rFonts w:ascii="Cambria Math" w:eastAsia="宋体" w:hAnsi="Cambria Math"/>
                  <w:sz w:val="20"/>
                  <w:szCs w:val="20"/>
                  <w:lang w:val="en-GB" w:eastAsia="en-US"/>
                </w:rPr>
                <m:t>+</m:t>
              </w:del>
            </m:r>
            <m:sSubSup>
              <m:sSubSupPr>
                <m:ctrlPr>
                  <w:del w:id="611" w:author="Huawei" w:date="2024-07-12T17:25:00Z">
                    <w:rPr>
                      <w:rFonts w:ascii="Cambria Math" w:eastAsia="宋体" w:hAnsi="Cambria Math"/>
                      <w:sz w:val="20"/>
                      <w:szCs w:val="20"/>
                      <w:lang w:val="en-GB" w:eastAsia="en-US"/>
                    </w:rPr>
                  </w:del>
                </m:ctrlPr>
              </m:sSubSupPr>
              <m:e>
                <m:sSubSup>
                  <m:sSubSupPr>
                    <m:ctrlPr>
                      <w:del w:id="612" w:author="Huawei" w:date="2024-07-12T17:25:00Z">
                        <w:rPr>
                          <w:rFonts w:ascii="Cambria Math" w:eastAsia="宋体" w:hAnsi="Cambria Math"/>
                          <w:sz w:val="20"/>
                          <w:szCs w:val="20"/>
                          <w:lang w:val="en-GB" w:eastAsia="en-US"/>
                        </w:rPr>
                      </w:del>
                    </m:ctrlPr>
                  </m:sSubSupPr>
                  <m:e>
                    <m:r>
                      <w:del w:id="613" w:author="Huawei" w:date="2024-07-12T17:25:00Z">
                        <w:rPr>
                          <w:rFonts w:ascii="Cambria Math" w:eastAsia="宋体" w:hAnsi="Cambria Math"/>
                          <w:sz w:val="20"/>
                          <w:szCs w:val="20"/>
                          <w:lang w:val="en-GB" w:eastAsia="en-US"/>
                        </w:rPr>
                        <m:t>N</m:t>
                      </w:del>
                    </m:r>
                  </m:e>
                  <m:sub>
                    <m:r>
                      <w:del w:id="614" w:author="Huawei" w:date="2024-07-12T17:25:00Z">
                        <m:rPr>
                          <m:sty m:val="p"/>
                        </m:rPr>
                        <w:rPr>
                          <w:rFonts w:ascii="Cambria Math" w:eastAsia="宋体" w:hAnsi="Cambria Math"/>
                          <w:sz w:val="20"/>
                          <w:szCs w:val="20"/>
                          <w:lang w:val="en-GB" w:eastAsia="en-US"/>
                        </w:rPr>
                        <m:t>cells,set</m:t>
                      </w:del>
                    </m:r>
                  </m:sub>
                  <m:sup>
                    <m:r>
                      <w:del w:id="615" w:author="Huawei" w:date="2024-07-12T17:25:00Z">
                        <m:rPr>
                          <m:nor/>
                        </m:rPr>
                        <w:rPr>
                          <w:rFonts w:eastAsia="宋体"/>
                          <w:sz w:val="20"/>
                          <w:szCs w:val="20"/>
                          <w:lang w:eastAsia="en-US"/>
                        </w:rPr>
                        <m:t>DL,max</m:t>
                      </w:del>
                    </m:r>
                  </m:sup>
                </m:sSubSup>
                <m:r>
                  <w:del w:id="616" w:author="Huawei" w:date="2024-07-12T17:25:00Z">
                    <m:rPr>
                      <m:sty m:val="p"/>
                    </m:rPr>
                    <w:rPr>
                      <w:rFonts w:ascii="Cambria Math" w:eastAsia="宋体" w:hAnsi="Cambria Math" w:cs="Cambria Math"/>
                      <w:sz w:val="20"/>
                      <w:szCs w:val="20"/>
                      <w:lang w:val="en-GB"/>
                    </w:rPr>
                    <m:t>⋅</m:t>
                  </w:del>
                </m:r>
                <m:r>
                  <w:del w:id="617" w:author="Huawei" w:date="2024-07-12T17:25:00Z">
                    <w:rPr>
                      <w:rFonts w:ascii="Cambria Math" w:eastAsia="宋体" w:hAnsi="Cambria Math"/>
                      <w:sz w:val="20"/>
                      <w:szCs w:val="20"/>
                      <w:lang w:val="en-GB" w:eastAsia="en-US"/>
                    </w:rPr>
                    <m:t>V</m:t>
                  </w:del>
                </m:r>
              </m:e>
              <m:sub>
                <m:r>
                  <w:del w:id="618" w:author="Huawei" w:date="2024-07-12T17:25:00Z">
                    <w:rPr>
                      <w:rFonts w:ascii="Cambria Math" w:eastAsia="宋体" w:hAnsi="Cambria Math"/>
                      <w:sz w:val="20"/>
                      <w:szCs w:val="20"/>
                      <w:lang w:val="en-GB" w:eastAsia="en-US"/>
                    </w:rPr>
                    <m:t>C</m:t>
                  </w:del>
                </m:r>
                <m:r>
                  <w:del w:id="619" w:author="Huawei" w:date="2024-07-12T17:25:00Z">
                    <m:rPr>
                      <m:nor/>
                    </m:rPr>
                    <w:rPr>
                      <w:rFonts w:eastAsia="宋体"/>
                      <w:sz w:val="20"/>
                      <w:szCs w:val="20"/>
                      <w:lang w:val="en-GB" w:eastAsia="en-US"/>
                    </w:rPr>
                    <m:t>-DAI</m:t>
                  </w:del>
                </m:r>
                <m:r>
                  <w:del w:id="620" w:author="Huawei" w:date="2024-07-12T17:25:00Z">
                    <m:rPr>
                      <m:sty m:val="p"/>
                    </m:rPr>
                    <w:rPr>
                      <w:rFonts w:ascii="Cambria Math" w:eastAsia="宋体" w:hAnsi="Cambria Math"/>
                      <w:sz w:val="20"/>
                      <w:szCs w:val="20"/>
                      <w:lang w:val="en-GB" w:eastAsia="en-US"/>
                    </w:rPr>
                    <m:t>,</m:t>
                  </w:del>
                </m:r>
                <m:r>
                  <w:del w:id="621" w:author="Huawei" w:date="2024-07-12T17:25:00Z">
                    <w:rPr>
                      <w:rFonts w:ascii="Cambria Math" w:eastAsia="宋体" w:hAnsi="Cambria Math"/>
                      <w:sz w:val="20"/>
                      <w:szCs w:val="20"/>
                      <w:lang w:val="en-GB" w:eastAsia="en-US"/>
                    </w:rPr>
                    <m:t>c</m:t>
                  </w:del>
                </m:r>
                <m:r>
                  <w:del w:id="622" w:author="Huawei" w:date="2024-07-12T17:25:00Z">
                    <m:rPr>
                      <m:sty m:val="p"/>
                    </m:rPr>
                    <w:rPr>
                      <w:rFonts w:ascii="Cambria Math" w:eastAsia="宋体" w:hAnsi="Cambria Math"/>
                      <w:sz w:val="20"/>
                      <w:szCs w:val="20"/>
                      <w:lang w:val="en-GB" w:eastAsia="en-US"/>
                    </w:rPr>
                    <m:t>,</m:t>
                  </w:del>
                </m:r>
                <m:r>
                  <w:del w:id="623" w:author="Huawei" w:date="2024-07-12T17:25:00Z">
                    <w:rPr>
                      <w:rFonts w:ascii="Cambria Math" w:eastAsia="宋体" w:hAnsi="Cambria Math"/>
                      <w:sz w:val="20"/>
                      <w:szCs w:val="20"/>
                      <w:lang w:val="en-GB" w:eastAsia="en-US"/>
                    </w:rPr>
                    <m:t>m</m:t>
                  </w:del>
                </m:r>
              </m:sub>
              <m:sup>
                <m:r>
                  <w:del w:id="624" w:author="Huawei" w:date="2024-07-12T17:25:00Z">
                    <m:rPr>
                      <m:nor/>
                    </m:rPr>
                    <w:rPr>
                      <w:rFonts w:eastAsia="宋体"/>
                      <w:sz w:val="20"/>
                      <w:szCs w:val="20"/>
                      <w:lang w:val="en-GB" w:eastAsia="en-US"/>
                    </w:rPr>
                    <m:t>DL</m:t>
                  </w:del>
                </m:r>
              </m:sup>
            </m:sSubSup>
            <m:r>
              <w:del w:id="625" w:author="Huawei" w:date="2024-07-12T17:25:00Z">
                <m:rPr>
                  <m:sty m:val="p"/>
                </m:rPr>
                <w:rPr>
                  <w:rFonts w:ascii="Cambria Math" w:eastAsia="宋体" w:hAnsi="Cambria Math"/>
                  <w:sz w:val="20"/>
                  <w:szCs w:val="20"/>
                  <w:lang w:val="en-GB" w:eastAsia="en-US"/>
                </w:rPr>
                <m:t>-1+</m:t>
              </w:del>
            </m:r>
            <m:r>
              <w:del w:id="626" w:author="Huawei" w:date="2024-07-12T17:25:00Z">
                <w:rPr>
                  <w:rFonts w:ascii="Cambria Math" w:eastAsia="宋体" w:hAnsi="Cambria Math"/>
                  <w:sz w:val="20"/>
                  <w:szCs w:val="20"/>
                  <w:lang w:val="en-GB" w:eastAsia="en-US"/>
                </w:rPr>
                <m:t>cnt</m:t>
              </w:del>
            </m:r>
          </m:sub>
          <m:sup>
            <m:r>
              <w:del w:id="627" w:author="Huawei" w:date="2024-07-12T17:25:00Z">
                <w:rPr>
                  <w:rFonts w:ascii="Cambria Math" w:eastAsia="宋体" w:hAnsi="Cambria Math"/>
                  <w:sz w:val="20"/>
                  <w:szCs w:val="20"/>
                  <w:lang w:val="en-GB" w:eastAsia="en-US"/>
                </w:rPr>
                <m:t>ACK</m:t>
              </w:del>
            </m:r>
          </m:sup>
        </m:sSubSup>
      </m:oMath>
      <w:r w:rsidR="00145E18" w:rsidRPr="00145E18">
        <w:rPr>
          <w:rFonts w:eastAsia="宋体" w:hint="eastAsia"/>
          <w:sz w:val="20"/>
          <w:szCs w:val="20"/>
          <w:lang w:val="en-GB"/>
        </w:rPr>
        <w:t>=</w:t>
      </w:r>
      <w:r w:rsidR="00145E18" w:rsidRPr="00145E18">
        <w:rPr>
          <w:rFonts w:eastAsia="宋体"/>
          <w:sz w:val="20"/>
          <w:szCs w:val="20"/>
          <w:lang w:val="en-GB" w:eastAsia="en-US"/>
        </w:rPr>
        <w:t xml:space="preserve"> NACK;</w:t>
      </w:r>
    </w:p>
    <w:p w14:paraId="7428E0E0" w14:textId="77777777" w:rsidR="00145E18" w:rsidRPr="00145E18" w:rsidRDefault="00145E18" w:rsidP="00145E18">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145E18">
        <w:rPr>
          <w:rFonts w:eastAsia="宋体"/>
          <w:sz w:val="20"/>
          <w:szCs w:val="20"/>
          <w:lang w:val="en-GB"/>
        </w:rPr>
        <w:t>;</w:t>
      </w:r>
    </w:p>
    <w:p w14:paraId="5F47DDA5" w14:textId="77777777" w:rsidR="00145E18" w:rsidRPr="00145E18" w:rsidRDefault="00145E18" w:rsidP="00145E18">
      <w:pPr>
        <w:spacing w:after="180"/>
        <w:ind w:left="1985" w:hanging="284"/>
        <w:rPr>
          <w:rFonts w:eastAsia="宋体"/>
          <w:sz w:val="20"/>
          <w:szCs w:val="20"/>
          <w:lang w:val="en-GB"/>
        </w:rPr>
      </w:pPr>
      <w:r w:rsidRPr="00145E18">
        <w:rPr>
          <w:rFonts w:eastAsia="宋体"/>
          <w:sz w:val="20"/>
          <w:szCs w:val="20"/>
          <w:lang w:val="en-GB"/>
        </w:rPr>
        <w:t>end while</w:t>
      </w:r>
    </w:p>
    <w:p w14:paraId="630EEEE9" w14:textId="77777777" w:rsidR="00145E18" w:rsidRPr="00145E18" w:rsidRDefault="00392B49" w:rsidP="00145E18">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145E18" w:rsidRPr="00145E18">
        <w:rPr>
          <w:rFonts w:eastAsia="宋体"/>
          <w:sz w:val="20"/>
          <w:szCs w:val="20"/>
          <w:lang w:val="en-GB"/>
        </w:rPr>
        <w:t>;</w:t>
      </w:r>
    </w:p>
    <w:p w14:paraId="4EF05708" w14:textId="77777777" w:rsidR="00145E18" w:rsidRPr="00145E18" w:rsidRDefault="00145E18" w:rsidP="00145E18">
      <w:pPr>
        <w:spacing w:after="180"/>
        <w:ind w:left="1702" w:hanging="284"/>
        <w:rPr>
          <w:rFonts w:eastAsia="宋体"/>
          <w:sz w:val="20"/>
          <w:szCs w:val="20"/>
          <w:lang w:val="en-GB"/>
        </w:rPr>
      </w:pPr>
      <w:r w:rsidRPr="00145E18">
        <w:rPr>
          <w:rFonts w:eastAsia="宋体"/>
          <w:sz w:val="20"/>
          <w:szCs w:val="20"/>
          <w:lang w:val="en-GB"/>
        </w:rPr>
        <w:t>end if</w:t>
      </w:r>
    </w:p>
    <w:p w14:paraId="7547A771" w14:textId="77777777" w:rsidR="00145E18" w:rsidRPr="00145E18" w:rsidRDefault="00145E18" w:rsidP="00145E18">
      <w:pPr>
        <w:spacing w:after="180"/>
        <w:ind w:left="1702" w:hanging="284"/>
        <w:rPr>
          <w:rFonts w:eastAsia="宋体"/>
          <w:sz w:val="20"/>
          <w:szCs w:val="20"/>
          <w:lang w:val="en-GB"/>
        </w:rPr>
      </w:pPr>
      <m:oMath>
        <m:r>
          <w:rPr>
            <w:rFonts w:ascii="Cambria Math" w:eastAsia="宋体" w:hAnsi="Cambria Math"/>
            <w:sz w:val="20"/>
            <w:szCs w:val="20"/>
            <w:lang w:val="en-GB"/>
          </w:rPr>
          <m:t>c=c+1</m:t>
        </m:r>
      </m:oMath>
      <w:r w:rsidRPr="00145E18">
        <w:rPr>
          <w:rFonts w:eastAsia="宋体"/>
          <w:sz w:val="20"/>
          <w:szCs w:val="20"/>
          <w:lang w:val="en-GB"/>
        </w:rPr>
        <w:t>;</w:t>
      </w:r>
    </w:p>
    <w:p w14:paraId="58EF9C93" w14:textId="77777777" w:rsidR="00145E18" w:rsidRPr="00145E18" w:rsidRDefault="00145E18" w:rsidP="00145E18">
      <w:pPr>
        <w:spacing w:after="180"/>
        <w:ind w:left="1418" w:hanging="284"/>
        <w:rPr>
          <w:rFonts w:eastAsia="宋体"/>
          <w:sz w:val="20"/>
          <w:szCs w:val="20"/>
          <w:lang w:val="en-GB"/>
        </w:rPr>
      </w:pPr>
      <w:r w:rsidRPr="00145E18">
        <w:rPr>
          <w:rFonts w:eastAsia="宋体"/>
          <w:sz w:val="20"/>
          <w:szCs w:val="20"/>
          <w:lang w:val="en-GB"/>
        </w:rPr>
        <w:t>end if</w:t>
      </w:r>
    </w:p>
    <w:p w14:paraId="7B569D6C" w14:textId="77777777" w:rsidR="00145E18" w:rsidRPr="00145E18" w:rsidRDefault="00145E18" w:rsidP="00145E18">
      <w:pPr>
        <w:spacing w:after="180"/>
        <w:ind w:left="1135" w:hanging="284"/>
        <w:rPr>
          <w:rFonts w:eastAsia="宋体"/>
          <w:sz w:val="20"/>
          <w:szCs w:val="20"/>
          <w:lang w:val="en-GB"/>
        </w:rPr>
      </w:pPr>
      <w:r w:rsidRPr="00145E18">
        <w:rPr>
          <w:rFonts w:eastAsia="宋体"/>
          <w:sz w:val="20"/>
          <w:szCs w:val="20"/>
          <w:lang w:val="en-GB"/>
        </w:rPr>
        <w:t>end while</w:t>
      </w:r>
    </w:p>
    <w:p w14:paraId="44E23943" w14:textId="77777777" w:rsidR="00145E18" w:rsidRPr="00145E18" w:rsidRDefault="00145E18" w:rsidP="00145E18">
      <w:pPr>
        <w:spacing w:after="180"/>
        <w:ind w:left="851" w:hanging="284"/>
        <w:rPr>
          <w:rFonts w:eastAsia="宋体"/>
          <w:sz w:val="20"/>
          <w:szCs w:val="20"/>
          <w:lang w:val="en-GB"/>
        </w:rPr>
      </w:pPr>
      <w:r w:rsidRPr="00145E18">
        <w:rPr>
          <w:rFonts w:eastAsia="宋体"/>
          <w:sz w:val="20"/>
          <w:szCs w:val="20"/>
          <w:lang w:val="en-GB"/>
        </w:rPr>
        <w:t>end if</w:t>
      </w:r>
      <w:r w:rsidRPr="00145E18">
        <w:rPr>
          <w:rFonts w:eastAsia="宋体" w:hint="eastAsia"/>
          <w:sz w:val="20"/>
          <w:szCs w:val="20"/>
          <w:lang w:val="en-GB"/>
        </w:rPr>
        <w:t xml:space="preserve"> </w:t>
      </w:r>
    </w:p>
    <w:p w14:paraId="35BB9116" w14:textId="77777777" w:rsidR="00145E18" w:rsidRPr="00145E18" w:rsidRDefault="00145E18" w:rsidP="00145E18">
      <w:pPr>
        <w:spacing w:after="180"/>
        <w:ind w:left="851" w:hanging="284"/>
        <w:rPr>
          <w:rFonts w:eastAsia="宋体"/>
          <w:i/>
          <w:sz w:val="20"/>
          <w:szCs w:val="20"/>
        </w:rPr>
      </w:pPr>
      <m:oMath>
        <m:r>
          <w:rPr>
            <w:rFonts w:ascii="Cambria Math" w:eastAsia="宋体" w:hAnsi="Cambria Math"/>
            <w:sz w:val="20"/>
            <w:szCs w:val="20"/>
            <w:lang w:val="en-GB" w:eastAsia="en-US"/>
          </w:rPr>
          <m:t>m=m+1</m:t>
        </m:r>
      </m:oMath>
      <w:r w:rsidRPr="00145E18">
        <w:rPr>
          <w:rFonts w:eastAsia="宋体"/>
          <w:iCs/>
          <w:sz w:val="20"/>
          <w:szCs w:val="20"/>
          <w:lang w:val="en-GB" w:eastAsia="en-US"/>
        </w:rPr>
        <w:t>;</w:t>
      </w:r>
      <w:r w:rsidRPr="00145E18">
        <w:rPr>
          <w:rFonts w:eastAsia="宋体"/>
          <w:iCs/>
          <w:sz w:val="20"/>
          <w:szCs w:val="20"/>
          <w:lang w:eastAsia="en-US"/>
        </w:rPr>
        <w:t xml:space="preserve"> </w:t>
      </w:r>
    </w:p>
    <w:p w14:paraId="77B9D959"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end while</w:t>
      </w:r>
    </w:p>
    <w:p w14:paraId="2FD41BCD" w14:textId="77777777" w:rsidR="00145E18" w:rsidRPr="00145E18" w:rsidRDefault="00392B49" w:rsidP="00145E18">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sidR="00145E18" w:rsidRPr="00145E18">
        <w:rPr>
          <w:rFonts w:eastAsia="宋体"/>
          <w:sz w:val="20"/>
          <w:szCs w:val="20"/>
          <w:lang w:val="en-GB"/>
        </w:rPr>
        <w:t xml:space="preserve">; </w:t>
      </w:r>
    </w:p>
    <w:p w14:paraId="773B53AC" w14:textId="77777777" w:rsidR="00145E18" w:rsidRPr="00145E18" w:rsidRDefault="00145E18" w:rsidP="00145E18">
      <w:pPr>
        <w:spacing w:after="180"/>
        <w:ind w:left="568" w:hanging="284"/>
        <w:rPr>
          <w:rFonts w:eastAsia="宋体"/>
          <w:sz w:val="20"/>
          <w:szCs w:val="20"/>
          <w:lang w:val="en-GB" w:eastAsia="en-US"/>
        </w:rPr>
      </w:pPr>
      <w:r w:rsidRPr="00145E18">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sidRPr="00145E18">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3A05E346" w14:textId="77777777" w:rsidR="00145E18" w:rsidRPr="00145E18" w:rsidRDefault="00392B49" w:rsidP="00145E18">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sidR="00145E18" w:rsidRPr="00145E18">
        <w:rPr>
          <w:rFonts w:eastAsia="宋体"/>
          <w:sz w:val="21"/>
          <w:szCs w:val="21"/>
          <w:lang w:val="en-GB" w:eastAsia="en-US"/>
        </w:rPr>
        <w:t xml:space="preserve">; </w:t>
      </w:r>
    </w:p>
    <w:p w14:paraId="0EECBC97"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2B0B9D43" w14:textId="77777777" w:rsidR="00145E18" w:rsidRPr="00145E18" w:rsidRDefault="00145E18" w:rsidP="00145E18">
      <w:pPr>
        <w:spacing w:after="180"/>
        <w:ind w:left="568" w:hanging="284"/>
        <w:rPr>
          <w:rFonts w:eastAsia="宋体"/>
          <w:i/>
          <w:sz w:val="20"/>
          <w:szCs w:val="20"/>
        </w:rPr>
      </w:pPr>
      <m:oMath>
        <m:r>
          <w:rPr>
            <w:rFonts w:ascii="Cambria Math" w:eastAsia="宋体" w:hAnsi="Cambria Math"/>
            <w:sz w:val="20"/>
            <w:szCs w:val="20"/>
            <w:lang w:val="en-GB"/>
          </w:rPr>
          <w:lastRenderedPageBreak/>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sidRPr="00145E18">
        <w:rPr>
          <w:rFonts w:eastAsia="宋体"/>
          <w:iCs/>
          <w:sz w:val="20"/>
          <w:szCs w:val="20"/>
        </w:rPr>
        <w:t>;</w:t>
      </w:r>
    </w:p>
    <w:p w14:paraId="779CD3DA" w14:textId="77777777" w:rsidR="00145E18" w:rsidRPr="00145E18" w:rsidRDefault="00145E18" w:rsidP="00145E18">
      <w:pPr>
        <w:spacing w:after="180"/>
        <w:ind w:left="568" w:hanging="284"/>
        <w:rPr>
          <w:rFonts w:eastAsia="宋体" w:cs="Arial"/>
          <w:sz w:val="20"/>
          <w:szCs w:val="20"/>
          <w:lang w:val="en-GB"/>
        </w:rPr>
      </w:pPr>
      <w:r w:rsidRPr="00145E18">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6783B18" w14:textId="77777777" w:rsidR="00145E18" w:rsidRPr="00145E18" w:rsidRDefault="00145E18" w:rsidP="00145E18">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145E18">
        <w:rPr>
          <w:rFonts w:eastAsia="宋体"/>
          <w:sz w:val="20"/>
          <w:szCs w:val="20"/>
          <w:lang w:val="en-GB"/>
        </w:rPr>
        <w:t>;</w:t>
      </w:r>
      <w:r w:rsidRPr="00145E18">
        <w:rPr>
          <w:rFonts w:eastAsia="宋体"/>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r w:rsidRPr="00145E18">
        <w:rPr>
          <w:i/>
          <w:sz w:val="20"/>
          <w:szCs w:val="20"/>
          <w:lang w:val="en-GB" w:eastAsia="en-US"/>
        </w:rPr>
        <w:t>harq-ACK-SpatialBundlingPUCCH</w:t>
      </w:r>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392B49" w:rsidP="00145E18">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sz w:val="21"/>
          <w:szCs w:val="21"/>
          <w:lang w:eastAsia="en-US"/>
        </w:rPr>
        <w:t xml:space="preserve"> </w:t>
      </w:r>
    </w:p>
    <w:p w14:paraId="2410FA37" w14:textId="77777777" w:rsidR="00145E18" w:rsidRPr="00145E18" w:rsidRDefault="00145E18" w:rsidP="00145E18">
      <w:pPr>
        <w:spacing w:after="180"/>
        <w:ind w:left="568" w:hanging="284"/>
        <w:rPr>
          <w:rFonts w:eastAsia="宋体"/>
          <w:sz w:val="20"/>
          <w:szCs w:val="20"/>
          <w:lang w:val="en-GB"/>
        </w:rPr>
      </w:pPr>
      <w:r w:rsidRPr="00145E18">
        <w:rPr>
          <w:rFonts w:eastAsia="宋体" w:hint="eastAsia"/>
          <w:sz w:val="20"/>
          <w:szCs w:val="20"/>
          <w:lang w:val="en-GB"/>
        </w:rPr>
        <w:t>else</w:t>
      </w:r>
    </w:p>
    <w:p w14:paraId="3A5BDD88" w14:textId="77777777" w:rsidR="00145E18" w:rsidRPr="00145E18" w:rsidRDefault="00392B49" w:rsidP="00145E18">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145E18" w:rsidRPr="00145E18">
        <w:rPr>
          <w:rFonts w:eastAsia="宋体"/>
          <w:lang w:eastAsia="en-US"/>
        </w:rPr>
        <w:t xml:space="preserve"> </w:t>
      </w:r>
    </w:p>
    <w:p w14:paraId="714E842B" w14:textId="77777777" w:rsidR="00145E18" w:rsidRPr="00145E18" w:rsidRDefault="00145E18" w:rsidP="00145E18">
      <w:pPr>
        <w:spacing w:after="180"/>
        <w:ind w:left="568" w:hanging="284"/>
        <w:rPr>
          <w:rFonts w:eastAsia="宋体"/>
          <w:sz w:val="20"/>
          <w:szCs w:val="20"/>
          <w:lang w:val="en-GB"/>
        </w:rPr>
      </w:pPr>
      <w:r w:rsidRPr="00145E18">
        <w:rPr>
          <w:rFonts w:eastAsia="宋体"/>
          <w:sz w:val="20"/>
          <w:szCs w:val="20"/>
          <w:lang w:val="en-GB"/>
        </w:rPr>
        <w:t>end if</w:t>
      </w:r>
    </w:p>
    <w:p w14:paraId="6C3156AF" w14:textId="77777777" w:rsidR="00145E18" w:rsidRPr="00145E18" w:rsidRDefault="00392B49" w:rsidP="00145E18">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145E18" w:rsidRPr="00145E18">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145E18" w:rsidRPr="00145E18">
        <w:rPr>
          <w:rFonts w:eastAsia="宋体"/>
          <w:sz w:val="20"/>
          <w:szCs w:val="20"/>
          <w:lang w:val="en-GB"/>
        </w:rPr>
        <w:t xml:space="preserve"> .</w:t>
      </w:r>
    </w:p>
    <w:p w14:paraId="3BD77B86" w14:textId="77777777" w:rsidR="00145E18" w:rsidRPr="00145E18" w:rsidRDefault="00145E18" w:rsidP="00145E18">
      <w:pPr>
        <w:spacing w:after="180"/>
        <w:jc w:val="center"/>
        <w:rPr>
          <w:rFonts w:eastAsia="宋体"/>
          <w:color w:val="FF0000"/>
          <w:sz w:val="20"/>
          <w:szCs w:val="20"/>
          <w:lang w:val="en-GB" w:eastAsia="en-US"/>
        </w:rPr>
      </w:pPr>
      <w:r w:rsidRPr="00145E18">
        <w:rPr>
          <w:rFonts w:eastAsia="宋体"/>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392B49" w:rsidP="006135A4">
      <w:pPr>
        <w:rPr>
          <w:sz w:val="20"/>
          <w:szCs w:val="20"/>
          <w:lang w:eastAsia="x-none"/>
        </w:rPr>
      </w:pPr>
      <w:hyperlink r:id="rId31" w:history="1">
        <w:r w:rsidR="006135A4" w:rsidRPr="006135A4">
          <w:rPr>
            <w:rStyle w:val="aff"/>
            <w:sz w:val="20"/>
            <w:szCs w:val="20"/>
            <w:lang w:eastAsia="x-none"/>
          </w:rPr>
          <w:t>R1-2406341</w:t>
        </w:r>
      </w:hyperlink>
      <w:r w:rsidR="006135A4" w:rsidRPr="006135A4">
        <w:rPr>
          <w:sz w:val="20"/>
          <w:szCs w:val="20"/>
          <w:lang w:eastAsia="x-none"/>
        </w:rPr>
        <w:tab/>
        <w:t>Draft CR on maxNrofCodeWordsScheduledByDCI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宋体" w:hAnsi="Arial" w:cs="Arial"/>
                <w:noProof/>
                <w:sz w:val="20"/>
                <w:szCs w:val="20"/>
                <w:lang w:val="en-GB"/>
              </w:rPr>
            </w:pPr>
            <w:r w:rsidRPr="006135A4">
              <w:rPr>
                <w:rFonts w:ascii="Arial" w:eastAsia="宋体" w:hAnsi="Arial" w:cs="Arial"/>
                <w:noProof/>
                <w:sz w:val="20"/>
                <w:szCs w:val="20"/>
                <w:lang w:val="en-GB"/>
              </w:rPr>
              <w:t>In current specification, for the second type-2 HARQ-ACK codebook, if a UE is configured by</w:t>
            </w:r>
            <w:r w:rsidRPr="006135A4">
              <w:rPr>
                <w:rFonts w:ascii="Arial" w:eastAsia="宋体" w:hAnsi="Arial" w:cs="Arial"/>
                <w:sz w:val="20"/>
                <w:szCs w:val="20"/>
                <w:lang w:val="en-GB" w:eastAsia="en-US"/>
              </w:rPr>
              <w:t xml:space="preserve"> </w:t>
            </w:r>
            <w:r w:rsidRPr="006135A4">
              <w:rPr>
                <w:rFonts w:ascii="Arial" w:eastAsia="宋体"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宋体" w:hAnsi="Arial" w:cs="Arial"/>
                <w:noProof/>
                <w:sz w:val="20"/>
                <w:szCs w:val="20"/>
                <w:lang w:val="en-GB"/>
              </w:rPr>
            </w:pPr>
            <w:r w:rsidRPr="006135A4">
              <w:rPr>
                <w:rFonts w:ascii="Arial" w:eastAsia="宋体" w:hAnsi="Arial" w:cs="Arial"/>
                <w:noProof/>
                <w:sz w:val="20"/>
                <w:szCs w:val="20"/>
                <w:lang w:val="en-GB"/>
              </w:rPr>
              <w:t>“</w:t>
            </w:r>
            <w:r w:rsidRPr="006135A4">
              <w:rPr>
                <w:rFonts w:ascii="Arial" w:eastAsia="宋体" w:hAnsi="Arial" w:cs="Arial"/>
                <w:sz w:val="20"/>
                <w:szCs w:val="20"/>
                <w:lang w:val="en-GB" w:eastAsia="en-US"/>
              </w:rPr>
              <w:t xml:space="preserve">if </w:t>
            </w:r>
            <w:r w:rsidRPr="006135A4">
              <w:rPr>
                <w:rFonts w:ascii="Arial" w:eastAsia="宋体" w:hAnsi="Arial" w:cs="Arial"/>
                <w:i/>
                <w:sz w:val="20"/>
                <w:szCs w:val="20"/>
                <w:lang w:val="en-GB" w:eastAsia="en-US"/>
              </w:rPr>
              <w:t>maxNrofCodeWordsScheduledByDCI</w:t>
            </w:r>
            <w:r w:rsidRPr="006135A4">
              <w:rPr>
                <w:rFonts w:ascii="Arial" w:eastAsia="宋体" w:hAnsi="Arial" w:cs="Arial"/>
                <w:sz w:val="20"/>
                <w:szCs w:val="20"/>
                <w:lang w:val="en-GB"/>
              </w:rPr>
              <w:t xml:space="preserve"> is 2 for</w:t>
            </w:r>
            <w:r w:rsidRPr="006135A4">
              <w:rPr>
                <w:rFonts w:ascii="Arial" w:eastAsia="宋体" w:hAnsi="Arial" w:cs="Arial"/>
                <w:sz w:val="20"/>
                <w:szCs w:val="20"/>
                <w:lang w:val="en-GB" w:eastAsia="en-US"/>
              </w:rPr>
              <w:t xml:space="preserve"> serving cell</w:t>
            </w:r>
            <w:r w:rsidRPr="006135A4">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sidRPr="006135A4">
              <w:rPr>
                <w:rFonts w:ascii="Arial" w:eastAsia="宋体" w:hAnsi="Arial" w:cs="Arial"/>
                <w:iCs/>
                <w:sz w:val="20"/>
                <w:szCs w:val="20"/>
                <w:lang w:val="en-GB"/>
              </w:rPr>
              <w:t xml:space="preserve">, </w:t>
            </w:r>
            <w:r w:rsidRPr="006135A4">
              <w:rPr>
                <w:rFonts w:ascii="Arial" w:eastAsia="宋体" w:hAnsi="Arial" w:cs="Arial"/>
                <w:iCs/>
                <w:sz w:val="20"/>
                <w:szCs w:val="20"/>
                <w:highlight w:val="cyan"/>
                <w:lang w:val="en-GB"/>
              </w:rPr>
              <w:t>if any, from the more than one serving cells</w:t>
            </w:r>
            <w:r w:rsidRPr="006135A4">
              <w:rPr>
                <w:rFonts w:ascii="Arial" w:eastAsia="宋体" w:hAnsi="Arial" w:cs="Arial"/>
                <w:noProof/>
                <w:sz w:val="20"/>
                <w:szCs w:val="20"/>
                <w:lang w:val="en-GB"/>
              </w:rPr>
              <w:t>”</w:t>
            </w:r>
          </w:p>
          <w:p w14:paraId="35D819BE" w14:textId="77777777" w:rsidR="006135A4" w:rsidRPr="006135A4" w:rsidRDefault="006135A4" w:rsidP="006135A4">
            <w:pPr>
              <w:rPr>
                <w:rFonts w:ascii="Arial" w:eastAsia="宋体" w:hAnsi="Arial" w:cs="Arial"/>
                <w:sz w:val="20"/>
                <w:szCs w:val="20"/>
                <w:lang w:val="en-GB"/>
              </w:rPr>
            </w:pPr>
            <w:r w:rsidRPr="006135A4">
              <w:rPr>
                <w:rFonts w:ascii="Arial" w:eastAsia="宋体"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1: if at least one cell of a set of cells scheduled by DCI format 1_3 is configured with </w:t>
            </w:r>
            <w:r w:rsidRPr="006135A4">
              <w:rPr>
                <w:rFonts w:ascii="Arial" w:eastAsia="宋体" w:hAnsi="Arial" w:cs="Arial"/>
                <w:i/>
                <w:sz w:val="20"/>
                <w:szCs w:val="20"/>
                <w:lang w:val="en-GB"/>
              </w:rPr>
              <w:t>maxNrofCodeWordsScheduledByDCI</w:t>
            </w:r>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 </w:t>
            </w:r>
            <w:r w:rsidRPr="006135A4">
              <w:rPr>
                <w:rFonts w:ascii="Arial" w:eastAsia="宋体"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宋体" w:hAnsi="Arial" w:cs="Arial"/>
                <w:sz w:val="20"/>
                <w:szCs w:val="20"/>
                <w:lang w:val="en-GB"/>
              </w:rPr>
            </w:pPr>
            <w:r w:rsidRPr="006135A4">
              <w:rPr>
                <w:rFonts w:ascii="Arial" w:eastAsia="宋体" w:hAnsi="Arial" w:cs="Arial"/>
                <w:sz w:val="20"/>
                <w:szCs w:val="20"/>
                <w:lang w:val="en-GB"/>
              </w:rPr>
              <w:t xml:space="preserve">Understanding 2: if the cell </w:t>
            </w:r>
            <w:r w:rsidRPr="006135A4">
              <w:rPr>
                <w:rFonts w:ascii="Arial" w:eastAsia="宋体" w:hAnsi="Arial" w:cs="Arial"/>
                <w:i/>
                <w:sz w:val="20"/>
                <w:szCs w:val="20"/>
                <w:lang w:val="en-GB"/>
              </w:rPr>
              <w:t>mc</w:t>
            </w:r>
            <w:r w:rsidRPr="006135A4">
              <w:rPr>
                <w:rFonts w:ascii="Arial" w:eastAsia="宋体" w:hAnsi="Arial" w:cs="Arial"/>
                <w:sz w:val="20"/>
                <w:szCs w:val="20"/>
                <w:lang w:val="en-GB"/>
              </w:rPr>
              <w:t xml:space="preserve"> is configure with </w:t>
            </w:r>
            <w:r w:rsidRPr="006135A4">
              <w:rPr>
                <w:rFonts w:ascii="Arial" w:eastAsia="宋体" w:hAnsi="Arial" w:cs="Arial"/>
                <w:i/>
                <w:sz w:val="20"/>
                <w:szCs w:val="20"/>
                <w:lang w:val="en-GB"/>
              </w:rPr>
              <w:t>maxNrofCodeWordsScheduledByDCI</w:t>
            </w:r>
            <w:r w:rsidRPr="006135A4">
              <w:rPr>
                <w:rFonts w:ascii="Arial" w:eastAsia="宋体" w:hAnsi="Arial" w:cs="Arial"/>
                <w:sz w:val="20"/>
                <w:szCs w:val="20"/>
                <w:lang w:val="en-GB"/>
              </w:rPr>
              <w:t xml:space="preserve"> =2, the number of HARQ-ACK information bit</w:t>
            </w:r>
            <w:r w:rsidRPr="006135A4">
              <w:rPr>
                <w:rFonts w:ascii="Arial" w:eastAsia="宋体" w:hAnsi="Arial" w:cs="Arial" w:hint="eastAsia"/>
                <w:sz w:val="20"/>
                <w:szCs w:val="20"/>
                <w:lang w:val="en-GB"/>
              </w:rPr>
              <w:t xml:space="preserve"> for the cell </w:t>
            </w:r>
            <w:r w:rsidRPr="006135A4">
              <w:rPr>
                <w:rFonts w:ascii="Arial" w:eastAsia="宋体" w:hAnsi="Arial" w:cs="Arial" w:hint="eastAsia"/>
                <w:i/>
                <w:sz w:val="20"/>
                <w:szCs w:val="20"/>
                <w:lang w:val="en-GB"/>
              </w:rPr>
              <w:t>mc</w:t>
            </w:r>
            <w:r w:rsidRPr="006135A4">
              <w:rPr>
                <w:rFonts w:ascii="Arial" w:eastAsia="宋体" w:hAnsi="Arial" w:cs="Arial"/>
                <w:sz w:val="20"/>
                <w:szCs w:val="20"/>
                <w:lang w:val="en-GB"/>
              </w:rPr>
              <w:t xml:space="preserve"> is 2.</w:t>
            </w:r>
            <w:r w:rsidRPr="006135A4">
              <w:rPr>
                <w:rFonts w:ascii="Arial" w:eastAsia="宋体" w:hAnsi="Arial" w:cs="Arial" w:hint="eastAsia"/>
                <w:sz w:val="20"/>
                <w:szCs w:val="20"/>
                <w:lang w:val="en-GB"/>
              </w:rPr>
              <w:t xml:space="preserve"> Otherwise, it is 1.</w:t>
            </w:r>
          </w:p>
          <w:p w14:paraId="5D2E2FD2" w14:textId="77777777" w:rsidR="006135A4" w:rsidRPr="006135A4" w:rsidRDefault="006135A4" w:rsidP="006135A4">
            <w:pPr>
              <w:rPr>
                <w:rFonts w:eastAsia="宋体"/>
                <w:sz w:val="20"/>
                <w:szCs w:val="20"/>
                <w:lang w:val="en-GB"/>
              </w:rPr>
            </w:pPr>
            <w:r w:rsidRPr="006135A4">
              <w:rPr>
                <w:rFonts w:ascii="Arial" w:eastAsia="宋体"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宋体"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 xml:space="preserve">Remove </w:t>
            </w:r>
            <w:r w:rsidRPr="006135A4">
              <w:rPr>
                <w:rFonts w:ascii="Arial" w:eastAsia="宋体" w:hAnsi="Arial"/>
                <w:noProof/>
                <w:sz w:val="20"/>
                <w:szCs w:val="20"/>
                <w:lang w:val="en-GB"/>
              </w:rPr>
              <w:t>‘</w:t>
            </w:r>
            <w:r w:rsidRPr="006135A4">
              <w:rPr>
                <w:rFonts w:ascii="Arial" w:eastAsia="宋体" w:hAnsi="Arial" w:hint="eastAsia"/>
                <w:noProof/>
                <w:sz w:val="20"/>
                <w:szCs w:val="20"/>
                <w:lang w:val="en-GB"/>
              </w:rPr>
              <w:t>if any, from the more than one serving cells</w:t>
            </w:r>
            <w:r w:rsidRPr="006135A4">
              <w:rPr>
                <w:rFonts w:ascii="Arial" w:eastAsia="宋体"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宋体"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宋体"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宋体" w:hAnsi="Arial"/>
                <w:b/>
                <w:i/>
                <w:noProof/>
                <w:sz w:val="20"/>
                <w:szCs w:val="20"/>
                <w:lang w:val="en-GB" w:eastAsia="en-US"/>
              </w:rPr>
            </w:pPr>
            <w:r w:rsidRPr="006135A4">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宋体" w:hAnsi="Arial"/>
                <w:noProof/>
                <w:sz w:val="20"/>
                <w:szCs w:val="20"/>
                <w:lang w:val="en-GB"/>
              </w:rPr>
            </w:pPr>
            <w:r w:rsidRPr="006135A4">
              <w:rPr>
                <w:rFonts w:ascii="Arial" w:eastAsia="宋体"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宋体" w:hAnsi="Arial" w:cs="Arial"/>
          <w:lang w:val="en-GB" w:eastAsia="en-US"/>
        </w:rPr>
      </w:pPr>
    </w:p>
    <w:p w14:paraId="3F45F585" w14:textId="2B5BA3AF" w:rsidR="006135A4" w:rsidRPr="00145E18" w:rsidRDefault="006135A4" w:rsidP="006135A4">
      <w:pPr>
        <w:spacing w:after="180"/>
        <w:rPr>
          <w:rFonts w:ascii="Arial" w:eastAsia="宋体" w:hAnsi="Arial" w:cs="Arial"/>
          <w:lang w:val="en-GB" w:eastAsia="en-US"/>
        </w:rPr>
      </w:pPr>
      <w:r w:rsidRPr="00145E18">
        <w:rPr>
          <w:rFonts w:ascii="Arial" w:eastAsia="宋体" w:hAnsi="Arial" w:cs="Arial"/>
          <w:lang w:val="en-GB" w:eastAsia="en-US"/>
        </w:rPr>
        <w:t>9</w:t>
      </w:r>
      <w:r w:rsidRPr="00145E18">
        <w:rPr>
          <w:rFonts w:ascii="Arial" w:eastAsia="宋体" w:hAnsi="Arial" w:cs="Arial" w:hint="eastAsia"/>
          <w:lang w:val="en-GB" w:eastAsia="en-US"/>
        </w:rPr>
        <w:t>.</w:t>
      </w:r>
      <w:r w:rsidRPr="00145E18">
        <w:rPr>
          <w:rFonts w:ascii="Arial" w:eastAsia="宋体" w:hAnsi="Arial" w:cs="Arial"/>
          <w:lang w:val="en-GB" w:eastAsia="en-US"/>
        </w:rPr>
        <w:t>1.3.1</w:t>
      </w:r>
      <w:r w:rsidRPr="00145E18">
        <w:rPr>
          <w:rFonts w:ascii="Arial" w:eastAsia="宋体" w:hAnsi="Arial" w:cs="Arial" w:hint="eastAsia"/>
          <w:lang w:val="en-GB" w:eastAsia="en-US"/>
        </w:rPr>
        <w:tab/>
      </w:r>
      <w:r w:rsidRPr="00145E18">
        <w:rPr>
          <w:rFonts w:ascii="Arial" w:eastAsia="宋体"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宋体"/>
          <w:sz w:val="20"/>
          <w:szCs w:val="20"/>
          <w:lang w:val="x-none"/>
        </w:rPr>
      </w:pPr>
      <w:r w:rsidRPr="006135A4">
        <w:rPr>
          <w:rFonts w:eastAsia="宋体" w:hint="eastAsia"/>
          <w:sz w:val="20"/>
          <w:szCs w:val="20"/>
          <w:lang w:val="x-none"/>
        </w:rPr>
        <w:t xml:space="preserve">while </w:t>
      </w:r>
      <m:oMath>
        <m:r>
          <w:rPr>
            <w:rFonts w:ascii="Cambria Math" w:eastAsia="宋体" w:hAnsi="Cambria Math"/>
            <w:sz w:val="20"/>
            <w:szCs w:val="20"/>
            <w:lang w:val="x-none"/>
          </w:rPr>
          <m:t>m&lt;M</m:t>
        </m:r>
      </m:oMath>
    </w:p>
    <w:p w14:paraId="059784CE" w14:textId="77777777" w:rsidR="006135A4" w:rsidRPr="006135A4" w:rsidRDefault="006135A4" w:rsidP="006135A4">
      <w:pPr>
        <w:spacing w:after="180"/>
        <w:ind w:left="851" w:hanging="284"/>
        <w:rPr>
          <w:rFonts w:eastAsia="宋体" w:cs="Arial"/>
          <w:sz w:val="20"/>
          <w:szCs w:val="20"/>
          <w:lang w:val="en-GB"/>
        </w:rPr>
      </w:pPr>
      <m:oMath>
        <m:r>
          <w:rPr>
            <w:rFonts w:ascii="Cambria Math" w:eastAsia="宋体" w:hAnsi="Cambria Math"/>
            <w:sz w:val="20"/>
            <w:szCs w:val="20"/>
            <w:lang w:val="x-none"/>
          </w:rPr>
          <m:t>c</m:t>
        </m:r>
        <m:r>
          <m:rPr>
            <m:sty m:val="p"/>
          </m:rPr>
          <w:rPr>
            <w:rFonts w:ascii="Cambria Math" w:eastAsia="宋体" w:hAnsi="Cambria Math"/>
            <w:sz w:val="20"/>
            <w:szCs w:val="20"/>
            <w:lang w:val="x-none"/>
          </w:rPr>
          <m:t>=0</m:t>
        </m:r>
      </m:oMath>
      <w:r w:rsidRPr="006135A4">
        <w:rPr>
          <w:rFonts w:eastAsia="宋体"/>
          <w:sz w:val="20"/>
          <w:szCs w:val="20"/>
          <w:lang w:val="en-GB"/>
        </w:rPr>
        <w:t xml:space="preserve"> </w:t>
      </w:r>
    </w:p>
    <w:p w14:paraId="20CE9407" w14:textId="77777777" w:rsidR="006135A4" w:rsidRPr="006135A4" w:rsidRDefault="006135A4" w:rsidP="006135A4">
      <w:pPr>
        <w:spacing w:after="180"/>
        <w:ind w:left="851" w:hanging="284"/>
        <w:rPr>
          <w:rFonts w:eastAsia="宋体"/>
          <w:sz w:val="20"/>
          <w:szCs w:val="20"/>
          <w:lang w:val="x-none"/>
        </w:rPr>
      </w:pPr>
      <w:r w:rsidRPr="006135A4">
        <w:rPr>
          <w:rFonts w:eastAsia="宋体" w:hint="eastAsia"/>
          <w:sz w:val="20"/>
          <w:szCs w:val="20"/>
          <w:lang w:val="x-none"/>
        </w:rPr>
        <w:t xml:space="preserve">if </w:t>
      </w:r>
      <w:r w:rsidRPr="006135A4">
        <w:rPr>
          <w:rFonts w:eastAsia="宋体"/>
          <w:i/>
          <w:iCs/>
          <w:sz w:val="20"/>
          <w:szCs w:val="20"/>
          <w:lang w:val="x-none" w:eastAsia="en-US"/>
        </w:rPr>
        <w:t>harq-ACK-SpatialBundlingPUCCH</w:t>
      </w:r>
      <w:r w:rsidRPr="006135A4">
        <w:rPr>
          <w:rFonts w:eastAsia="宋体" w:hint="eastAsia"/>
          <w:sz w:val="20"/>
          <w:szCs w:val="20"/>
          <w:lang w:val="x-none"/>
        </w:rPr>
        <w:t xml:space="preserve"> </w:t>
      </w:r>
      <w:r w:rsidRPr="006135A4">
        <w:rPr>
          <w:rFonts w:eastAsia="宋体"/>
          <w:sz w:val="20"/>
          <w:szCs w:val="20"/>
          <w:lang w:val="x-none"/>
        </w:rPr>
        <w:t>is not provided</w:t>
      </w:r>
      <w:r w:rsidRPr="006135A4">
        <w:rPr>
          <w:rFonts w:eastAsia="宋体"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B2AC3AE" w14:textId="77777777" w:rsidR="006135A4" w:rsidRPr="006135A4" w:rsidRDefault="006135A4" w:rsidP="006135A4">
      <w:pPr>
        <w:spacing w:after="180"/>
        <w:ind w:left="1134"/>
        <w:rPr>
          <w:rFonts w:eastAsia="宋体"/>
          <w:iCs/>
          <w:sz w:val="20"/>
          <w:szCs w:val="20"/>
          <w:lang w:val="en-GB" w:eastAsia="en-US"/>
        </w:rPr>
      </w:pPr>
      <w:r w:rsidRPr="006135A4">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sidRPr="006135A4">
        <w:rPr>
          <w:rFonts w:eastAsia="宋体"/>
          <w:sz w:val="20"/>
          <w:szCs w:val="20"/>
          <w:lang w:val="en-GB" w:eastAsia="en-US"/>
        </w:rPr>
        <w:t xml:space="preserve"> is before an active UL BWP change on the serving cell of PUCCH transmission if the UE is provided </w:t>
      </w:r>
      <w:r w:rsidRPr="006135A4">
        <w:rPr>
          <w:rFonts w:eastAsia="宋体"/>
          <w:i/>
          <w:sz w:val="20"/>
          <w:szCs w:val="20"/>
          <w:lang w:val="en-GB" w:eastAsia="en-US"/>
        </w:rPr>
        <w:t>pucch-sSCellDyn</w:t>
      </w:r>
      <w:r w:rsidRPr="006135A4">
        <w:rPr>
          <w:rFonts w:eastAsia="宋体"/>
          <w:sz w:val="20"/>
          <w:szCs w:val="20"/>
          <w:lang w:val="en-GB" w:eastAsia="en-US"/>
        </w:rPr>
        <w:t xml:space="preserve">, or an active UL BWP change on the PCell if the UE is not provided </w:t>
      </w:r>
      <w:r w:rsidRPr="006135A4">
        <w:rPr>
          <w:rFonts w:eastAsia="宋体"/>
          <w:i/>
          <w:sz w:val="20"/>
          <w:szCs w:val="20"/>
          <w:lang w:val="en-GB" w:eastAsia="en-US"/>
        </w:rPr>
        <w:t>pucch-sSCellDyn</w:t>
      </w:r>
    </w:p>
    <w:p w14:paraId="22A1B045" w14:textId="77777777" w:rsidR="006135A4" w:rsidRPr="006135A4" w:rsidRDefault="006135A4" w:rsidP="006135A4">
      <w:pPr>
        <w:spacing w:after="180"/>
        <w:ind w:left="1702" w:hanging="284"/>
        <w:rPr>
          <w:rFonts w:eastAsia="宋体"/>
          <w:sz w:val="20"/>
          <w:szCs w:val="20"/>
          <w:lang w:eastAsia="en-US"/>
        </w:rPr>
      </w:pPr>
      <m:oMath>
        <m:r>
          <w:rPr>
            <w:rFonts w:ascii="Cambria Math" w:eastAsia="宋体" w:hAnsi="Cambria Math"/>
            <w:sz w:val="20"/>
            <w:szCs w:val="20"/>
            <w:lang w:val="en-GB" w:eastAsia="en-US"/>
          </w:rPr>
          <w:lastRenderedPageBreak/>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sidRPr="006135A4">
        <w:rPr>
          <w:rFonts w:eastAsia="宋体"/>
          <w:sz w:val="20"/>
          <w:szCs w:val="20"/>
          <w:lang w:eastAsia="en-US"/>
        </w:rPr>
        <w:t>;</w:t>
      </w:r>
    </w:p>
    <w:p w14:paraId="2FF41A8A" w14:textId="77777777" w:rsidR="006135A4" w:rsidRPr="006135A4" w:rsidRDefault="006135A4" w:rsidP="006135A4">
      <w:pPr>
        <w:spacing w:after="180"/>
        <w:ind w:left="1418" w:hanging="284"/>
        <w:rPr>
          <w:rFonts w:eastAsia="宋体"/>
          <w:sz w:val="20"/>
          <w:szCs w:val="20"/>
          <w:lang w:val="en-GB" w:eastAsia="en-US"/>
        </w:rPr>
      </w:pPr>
      <w:r w:rsidRPr="006135A4">
        <w:rPr>
          <w:rFonts w:eastAsia="宋体"/>
          <w:sz w:val="20"/>
          <w:szCs w:val="20"/>
          <w:lang w:val="en-GB" w:eastAsia="en-US"/>
        </w:rPr>
        <w:t>else</w:t>
      </w:r>
    </w:p>
    <w:p w14:paraId="42AAE0F2" w14:textId="77777777" w:rsidR="006135A4" w:rsidRPr="006135A4" w:rsidRDefault="006135A4" w:rsidP="006135A4">
      <w:pPr>
        <w:spacing w:after="180"/>
        <w:ind w:left="1418"/>
        <w:rPr>
          <w:rFonts w:eastAsia="宋体"/>
          <w:sz w:val="20"/>
          <w:szCs w:val="20"/>
          <w:lang w:val="en-GB"/>
        </w:rPr>
      </w:pPr>
      <w:r w:rsidRPr="006135A4">
        <w:rPr>
          <w:rFonts w:eastAsia="宋体" w:hint="eastAsia"/>
          <w:sz w:val="20"/>
          <w:szCs w:val="20"/>
          <w:lang w:val="en-GB"/>
        </w:rPr>
        <w:t xml:space="preserve">if there </w:t>
      </w:r>
      <w:r w:rsidRPr="006135A4">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sidRPr="006135A4">
        <w:rPr>
          <w:rFonts w:eastAsia="宋体"/>
          <w:sz w:val="20"/>
          <w:szCs w:val="20"/>
          <w:lang w:val="en-GB"/>
        </w:rPr>
        <w:t xml:space="preserve"> that is scheduled by a DCI format scheduling more than one</w:t>
      </w:r>
      <w:r w:rsidRPr="006135A4">
        <w:rPr>
          <w:rFonts w:eastAsia="宋体" w:hint="eastAsia"/>
          <w:sz w:val="20"/>
          <w:szCs w:val="20"/>
          <w:lang w:val="en-GB"/>
        </w:rPr>
        <w:t xml:space="preserve"> PDSCH</w:t>
      </w:r>
      <w:r w:rsidRPr="006135A4">
        <w:rPr>
          <w:rFonts w:eastAsia="宋体"/>
          <w:sz w:val="20"/>
          <w:szCs w:val="20"/>
          <w:lang w:val="en-GB"/>
        </w:rPr>
        <w:t xml:space="preserve">s that provide respective more than one </w:t>
      </w:r>
      <w:r w:rsidRPr="006135A4">
        <w:rPr>
          <w:rFonts w:eastAsia="宋体"/>
          <w:sz w:val="20"/>
          <w:szCs w:val="20"/>
          <w:lang w:val="en-GB" w:eastAsia="en-US"/>
        </w:rPr>
        <w:t>transport blocks with enabled HARQ-ACK information</w:t>
      </w:r>
      <w:r w:rsidRPr="006135A4">
        <w:rPr>
          <w:rFonts w:eastAsia="宋体" w:hint="eastAsia"/>
          <w:sz w:val="20"/>
          <w:szCs w:val="20"/>
          <w:lang w:val="en-GB"/>
        </w:rPr>
        <w:t xml:space="preserve"> on </w:t>
      </w:r>
      <w:r w:rsidRPr="006135A4">
        <w:rPr>
          <w:rFonts w:eastAsia="宋体"/>
          <w:sz w:val="20"/>
          <w:szCs w:val="20"/>
          <w:lang w:val="en-GB"/>
        </w:rPr>
        <w:t xml:space="preserve">respective more than one </w:t>
      </w:r>
      <w:r w:rsidRPr="006135A4">
        <w:rPr>
          <w:rFonts w:eastAsia="宋体" w:hint="eastAsia"/>
          <w:sz w:val="20"/>
          <w:szCs w:val="20"/>
          <w:lang w:val="en-GB"/>
        </w:rPr>
        <w:t>serving cell</w:t>
      </w:r>
      <w:r w:rsidRPr="006135A4">
        <w:rPr>
          <w:rFonts w:eastAsia="宋体"/>
          <w:sz w:val="20"/>
          <w:szCs w:val="20"/>
          <w:lang w:val="en-GB"/>
        </w:rPr>
        <w:t>s, where the DCI format is</w:t>
      </w:r>
      <w:r w:rsidRPr="006135A4">
        <w:rPr>
          <w:rFonts w:eastAsia="宋体" w:hint="eastAsia"/>
          <w:sz w:val="20"/>
          <w:szCs w:val="20"/>
          <w:lang w:val="en-GB"/>
        </w:rPr>
        <w:t xml:space="preserve"> associated with </w:t>
      </w:r>
      <w:r w:rsidRPr="006135A4">
        <w:rPr>
          <w:rFonts w:eastAsia="宋体"/>
          <w:sz w:val="20"/>
          <w:szCs w:val="20"/>
          <w:lang w:val="en-GB"/>
        </w:rPr>
        <w:t xml:space="preserve">a </w:t>
      </w:r>
      <w:r w:rsidRPr="006135A4">
        <w:rPr>
          <w:rFonts w:eastAsia="宋体" w:hint="eastAsia"/>
          <w:sz w:val="20"/>
          <w:szCs w:val="20"/>
          <w:lang w:val="en-GB"/>
        </w:rPr>
        <w:t xml:space="preserve">PDCCH </w:t>
      </w:r>
      <w:r w:rsidRPr="006135A4">
        <w:rPr>
          <w:rFonts w:eastAsia="宋体"/>
          <w:sz w:val="20"/>
          <w:szCs w:val="20"/>
          <w:lang w:val="en-GB"/>
        </w:rPr>
        <w:t xml:space="preserve">reception </w:t>
      </w:r>
      <w:r w:rsidRPr="006135A4">
        <w:rPr>
          <w:rFonts w:eastAsia="宋体" w:hint="eastAsia"/>
          <w:sz w:val="20"/>
          <w:szCs w:val="20"/>
          <w:lang w:val="en-GB"/>
        </w:rPr>
        <w:t xml:space="preserve">in </w:t>
      </w:r>
      <w:r w:rsidRPr="006135A4">
        <w:rPr>
          <w:rFonts w:eastAsia="宋体"/>
          <w:sz w:val="20"/>
          <w:szCs w:val="20"/>
          <w:lang w:val="en-GB"/>
        </w:rPr>
        <w:t xml:space="preserve">PDCCH monitoring occasion </w:t>
      </w:r>
      <m:oMath>
        <m:r>
          <w:rPr>
            <w:rFonts w:ascii="Cambria Math" w:eastAsia="宋体" w:hAnsi="Cambria Math"/>
            <w:sz w:val="20"/>
            <w:szCs w:val="20"/>
            <w:lang w:val="en-GB"/>
          </w:rPr>
          <m:t>m</m:t>
        </m:r>
      </m:oMath>
      <w:r w:rsidRPr="006135A4">
        <w:rPr>
          <w:rFonts w:eastAsia="宋体" w:hint="eastAsia"/>
          <w:sz w:val="20"/>
          <w:szCs w:val="20"/>
          <w:lang w:val="en-GB"/>
        </w:rPr>
        <w:t xml:space="preserve"> </w:t>
      </w:r>
      <w:r w:rsidRPr="006135A4">
        <w:rPr>
          <w:rFonts w:eastAsia="宋体"/>
          <w:sz w:val="20"/>
          <w:szCs w:val="20"/>
          <w:lang w:val="en-GB"/>
        </w:rPr>
        <w:t xml:space="preserve">and </w:t>
      </w:r>
      <w:r w:rsidRPr="006135A4">
        <w:rPr>
          <w:rFonts w:eastAsia="宋体"/>
          <w:i/>
          <w:sz w:val="20"/>
          <w:szCs w:val="20"/>
          <w:lang w:val="en-GB"/>
        </w:rPr>
        <w:t>c</w:t>
      </w:r>
      <w:r w:rsidRPr="006135A4">
        <w:rPr>
          <w:rFonts w:eastAsia="宋体"/>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宋体"/>
          <w:sz w:val="20"/>
          <w:szCs w:val="20"/>
          <w:lang w:val="en-GB"/>
        </w:rPr>
      </w:pPr>
      <w:r w:rsidRPr="006135A4">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6887EE5"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sidRPr="006135A4">
        <w:rPr>
          <w:rFonts w:eastAsia="宋体"/>
          <w:sz w:val="20"/>
          <w:szCs w:val="20"/>
          <w:lang w:val="en-GB"/>
        </w:rPr>
        <w:t xml:space="preserve">; </w:t>
      </w:r>
    </w:p>
    <w:p w14:paraId="1D7901BE" w14:textId="77777777" w:rsidR="006135A4" w:rsidRPr="006135A4" w:rsidRDefault="006135A4" w:rsidP="006135A4">
      <w:pPr>
        <w:spacing w:after="180"/>
        <w:ind w:left="1985" w:hanging="284"/>
        <w:rPr>
          <w:rFonts w:eastAsia="宋体" w:cs="Arial"/>
          <w:sz w:val="20"/>
          <w:szCs w:val="20"/>
          <w:lang w:val="en-GB"/>
        </w:rPr>
      </w:pPr>
      <w:r w:rsidRPr="006135A4">
        <w:rPr>
          <w:rFonts w:eastAsia="宋体" w:hint="eastAsia"/>
          <w:sz w:val="20"/>
          <w:szCs w:val="20"/>
          <w:lang w:val="en-GB"/>
        </w:rPr>
        <w:t>end if</w:t>
      </w:r>
    </w:p>
    <w:p w14:paraId="464494BD" w14:textId="77777777" w:rsidR="006135A4" w:rsidRPr="006135A4" w:rsidRDefault="00392B49"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500AF1C6"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EEA0DF9" w14:textId="77777777" w:rsidR="006135A4" w:rsidRPr="006135A4" w:rsidRDefault="00392B49"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 xml:space="preserve">; </w:t>
      </w:r>
    </w:p>
    <w:p w14:paraId="0426E985"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 xml:space="preserve">else </w:t>
      </w:r>
    </w:p>
    <w:p w14:paraId="63D9418C" w14:textId="77777777" w:rsidR="006135A4" w:rsidRPr="006135A4" w:rsidRDefault="00392B49" w:rsidP="006135A4">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6135A4" w:rsidRPr="006135A4">
        <w:rPr>
          <w:rFonts w:eastAsia="宋体"/>
          <w:sz w:val="20"/>
          <w:szCs w:val="20"/>
          <w:lang w:val="en-GB"/>
        </w:rPr>
        <w:t>;</w:t>
      </w:r>
    </w:p>
    <w:p w14:paraId="20B47479"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if</w:t>
      </w:r>
    </w:p>
    <w:p w14:paraId="45E50CEA"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sz w:val="20"/>
            <w:szCs w:val="20"/>
            <w:lang w:val="en-GB"/>
          </w:rPr>
          <m:t>cnt=0</m:t>
        </m:r>
      </m:oMath>
      <w:r w:rsidRPr="006135A4">
        <w:rPr>
          <w:rFonts w:eastAsia="宋体"/>
          <w:sz w:val="20"/>
          <w:szCs w:val="20"/>
          <w:lang w:val="en-GB"/>
        </w:rPr>
        <w:t>;</w:t>
      </w:r>
    </w:p>
    <w:p w14:paraId="7F2D475E" w14:textId="77777777" w:rsidR="006135A4" w:rsidRPr="006135A4" w:rsidRDefault="006135A4" w:rsidP="006135A4">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sidRPr="006135A4">
        <w:rPr>
          <w:rFonts w:eastAsia="宋体" w:cs="Arial"/>
          <w:sz w:val="20"/>
          <w:szCs w:val="20"/>
          <w:lang w:val="en-GB"/>
        </w:rPr>
        <w:t>;</w:t>
      </w:r>
    </w:p>
    <w:p w14:paraId="0717E39A"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宋体"/>
          <w:sz w:val="20"/>
          <w:szCs w:val="20"/>
          <w:lang w:val="en-GB" w:eastAsia="en-US"/>
        </w:rPr>
      </w:pPr>
      <w:r w:rsidRPr="006135A4">
        <w:rPr>
          <w:rFonts w:eastAsia="宋体"/>
          <w:sz w:val="20"/>
          <w:szCs w:val="20"/>
          <w:lang w:val="en-GB" w:eastAsia="en-US"/>
        </w:rPr>
        <w:t>if the UE is scheduled PDSCH reception on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 xml:space="preserve">if </w:t>
      </w:r>
      <w:r w:rsidRPr="006135A4">
        <w:rPr>
          <w:rFonts w:eastAsia="宋体"/>
          <w:i/>
          <w:sz w:val="20"/>
          <w:szCs w:val="20"/>
          <w:lang w:val="en-GB" w:eastAsia="en-US"/>
        </w:rPr>
        <w:t>maxNrofCodeWordsScheduledByDCI</w:t>
      </w:r>
      <w:r w:rsidRPr="006135A4">
        <w:rPr>
          <w:rFonts w:eastAsia="宋体"/>
          <w:sz w:val="20"/>
          <w:szCs w:val="20"/>
          <w:lang w:val="en-GB"/>
        </w:rPr>
        <w:t xml:space="preserve"> is 2 for</w:t>
      </w:r>
      <w:r w:rsidRPr="006135A4">
        <w:rPr>
          <w:rFonts w:eastAsia="宋体"/>
          <w:sz w:val="20"/>
          <w:szCs w:val="20"/>
          <w:lang w:val="en-GB" w:eastAsia="en-US"/>
        </w:rPr>
        <w:t xml:space="preserve"> serving cell</w:t>
      </w:r>
      <w:r w:rsidRPr="006135A4">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sidRPr="006135A4">
        <w:rPr>
          <w:rFonts w:eastAsia="宋体"/>
          <w:iCs/>
          <w:sz w:val="20"/>
          <w:szCs w:val="20"/>
          <w:lang w:val="en-GB"/>
        </w:rPr>
        <w:t xml:space="preserve">, </w:t>
      </w:r>
      <w:del w:id="628" w:author="CATT" w:date="2024-08-06T22:16:00Z">
        <w:r w:rsidRPr="006135A4" w:rsidDel="0025297E">
          <w:rPr>
            <w:rFonts w:eastAsia="宋体"/>
            <w:iCs/>
            <w:sz w:val="20"/>
            <w:szCs w:val="20"/>
            <w:lang w:val="en-GB"/>
          </w:rPr>
          <w:delText>if any, from the more than one serving cells</w:delText>
        </w:r>
      </w:del>
    </w:p>
    <w:p w14:paraId="6818C254" w14:textId="77777777" w:rsidR="006135A4" w:rsidRPr="006135A4" w:rsidRDefault="00392B49"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first transport block of this cell</w:t>
      </w:r>
    </w:p>
    <w:p w14:paraId="18E40C73" w14:textId="77777777" w:rsidR="006135A4" w:rsidRPr="006135A4" w:rsidRDefault="00392B49" w:rsidP="006135A4">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w:t>
      </w:r>
      <w:r w:rsidR="006135A4" w:rsidRPr="006135A4">
        <w:rPr>
          <w:rFonts w:eastAsia="宋体"/>
          <w:sz w:val="20"/>
          <w:szCs w:val="20"/>
          <w:lang w:val="en-GB" w:eastAsia="en-US"/>
        </w:rPr>
        <w:t xml:space="preserve"> HARQ-ACK information bit corresponding to the </w:t>
      </w:r>
      <w:r w:rsidR="006135A4" w:rsidRPr="006135A4">
        <w:rPr>
          <w:rFonts w:eastAsia="宋体" w:hint="eastAsia"/>
          <w:sz w:val="20"/>
          <w:szCs w:val="20"/>
          <w:lang w:val="en-GB"/>
        </w:rPr>
        <w:t>second</w:t>
      </w:r>
      <w:r w:rsidR="006135A4" w:rsidRPr="006135A4">
        <w:rPr>
          <w:rFonts w:eastAsia="宋体"/>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sidRPr="006135A4">
        <w:rPr>
          <w:rFonts w:eastAsia="宋体"/>
          <w:sz w:val="20"/>
          <w:szCs w:val="20"/>
          <w:lang w:val="en-GB"/>
        </w:rPr>
        <w:t>;</w:t>
      </w:r>
    </w:p>
    <w:p w14:paraId="44D7F193"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else</w:t>
      </w:r>
    </w:p>
    <w:p w14:paraId="2B5B73A3" w14:textId="77777777" w:rsidR="006135A4" w:rsidRPr="006135A4" w:rsidRDefault="00392B49" w:rsidP="006135A4">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sz w:val="20"/>
          <w:szCs w:val="20"/>
          <w:lang w:val="en-GB" w:eastAsia="en-US"/>
        </w:rPr>
        <w:t xml:space="preserve"> </w:t>
      </w:r>
      <w:r w:rsidR="006135A4" w:rsidRPr="006135A4">
        <w:rPr>
          <w:rFonts w:eastAsia="宋体" w:hint="eastAsia"/>
          <w:sz w:val="20"/>
          <w:szCs w:val="20"/>
          <w:lang w:val="en-GB"/>
        </w:rPr>
        <w:t xml:space="preserve">= </w:t>
      </w:r>
      <w:r w:rsidR="006135A4" w:rsidRPr="006135A4">
        <w:rPr>
          <w:rFonts w:eastAsia="宋体"/>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sidRPr="006135A4">
        <w:rPr>
          <w:rFonts w:eastAsia="宋体"/>
          <w:sz w:val="20"/>
          <w:szCs w:val="20"/>
          <w:lang w:val="en-GB"/>
        </w:rPr>
        <w:t>;</w:t>
      </w:r>
    </w:p>
    <w:p w14:paraId="5B11A9AE" w14:textId="77777777" w:rsidR="006135A4" w:rsidRPr="006135A4" w:rsidRDefault="006135A4" w:rsidP="006135A4">
      <w:pPr>
        <w:spacing w:after="180"/>
        <w:ind w:left="2552" w:hanging="284"/>
        <w:rPr>
          <w:rFonts w:eastAsia="宋体"/>
          <w:sz w:val="20"/>
          <w:szCs w:val="20"/>
          <w:lang w:val="en-GB" w:eastAsia="en-US"/>
        </w:rPr>
      </w:pPr>
      <w:r w:rsidRPr="006135A4">
        <w:rPr>
          <w:rFonts w:eastAsia="宋体"/>
          <w:sz w:val="20"/>
          <w:szCs w:val="20"/>
          <w:lang w:val="en-GB" w:eastAsia="en-US"/>
        </w:rPr>
        <w:t>end if</w:t>
      </w:r>
    </w:p>
    <w:p w14:paraId="4FA7617C" w14:textId="77777777" w:rsidR="006135A4" w:rsidRPr="006135A4" w:rsidRDefault="006135A4" w:rsidP="006135A4">
      <w:pPr>
        <w:spacing w:after="180"/>
        <w:ind w:left="2268" w:hanging="284"/>
        <w:rPr>
          <w:rFonts w:eastAsia="宋体"/>
          <w:sz w:val="20"/>
          <w:szCs w:val="20"/>
          <w:lang w:val="en-GB"/>
        </w:rPr>
      </w:pPr>
      <w:r w:rsidRPr="006135A4">
        <w:rPr>
          <w:rFonts w:eastAsia="宋体"/>
          <w:sz w:val="20"/>
          <w:szCs w:val="20"/>
          <w:lang w:val="en-GB"/>
        </w:rPr>
        <w:t>end if</w:t>
      </w:r>
    </w:p>
    <w:p w14:paraId="6353B3C0"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mc=mc+1</m:t>
        </m:r>
      </m:oMath>
      <w:r w:rsidRPr="006135A4">
        <w:rPr>
          <w:rFonts w:eastAsia="宋体"/>
          <w:sz w:val="20"/>
          <w:szCs w:val="20"/>
          <w:lang w:val="en-GB"/>
        </w:rPr>
        <w:t>;</w:t>
      </w:r>
    </w:p>
    <w:p w14:paraId="1D23C78F"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t>end while</w:t>
      </w:r>
    </w:p>
    <w:p w14:paraId="00AB87A1" w14:textId="77777777" w:rsidR="006135A4" w:rsidRPr="006135A4" w:rsidRDefault="006135A4" w:rsidP="006135A4">
      <w:pPr>
        <w:spacing w:after="180"/>
        <w:ind w:left="1985" w:hanging="284"/>
        <w:rPr>
          <w:rFonts w:eastAsia="宋体"/>
          <w:sz w:val="20"/>
          <w:szCs w:val="20"/>
          <w:lang w:val="en-GB"/>
        </w:rPr>
      </w:pPr>
      <w:r w:rsidRPr="006135A4">
        <w:rPr>
          <w:rFonts w:eastAsia="宋体"/>
          <w:sz w:val="20"/>
          <w:szCs w:val="20"/>
          <w:lang w:val="en-GB"/>
        </w:rPr>
        <w:lastRenderedPageBreak/>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sidRPr="006135A4">
        <w:rPr>
          <w:rFonts w:eastAsia="宋体"/>
          <w:sz w:val="20"/>
          <w:szCs w:val="20"/>
          <w:lang w:val="en-GB"/>
        </w:rPr>
        <w:t xml:space="preserve"> </w:t>
      </w:r>
    </w:p>
    <w:p w14:paraId="4F7ED453" w14:textId="77777777" w:rsidR="006135A4" w:rsidRPr="006135A4" w:rsidRDefault="00392B49" w:rsidP="006135A4">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6135A4" w:rsidRPr="006135A4">
        <w:rPr>
          <w:rFonts w:eastAsia="宋体" w:hint="eastAsia"/>
          <w:sz w:val="20"/>
          <w:szCs w:val="20"/>
          <w:lang w:val="en-GB"/>
        </w:rPr>
        <w:t>=</w:t>
      </w:r>
      <w:r w:rsidR="006135A4" w:rsidRPr="006135A4">
        <w:rPr>
          <w:rFonts w:eastAsia="宋体"/>
          <w:sz w:val="20"/>
          <w:szCs w:val="20"/>
          <w:lang w:val="en-GB" w:eastAsia="en-US"/>
        </w:rPr>
        <w:t xml:space="preserve"> NACK;</w:t>
      </w:r>
    </w:p>
    <w:p w14:paraId="4FA44DC4" w14:textId="77777777" w:rsidR="006135A4" w:rsidRPr="006135A4" w:rsidRDefault="006135A4" w:rsidP="006135A4">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sidRPr="006135A4">
        <w:rPr>
          <w:rFonts w:eastAsia="宋体"/>
          <w:sz w:val="20"/>
          <w:szCs w:val="20"/>
          <w:lang w:val="en-GB"/>
        </w:rPr>
        <w:t>;</w:t>
      </w:r>
    </w:p>
    <w:p w14:paraId="6D4846CB" w14:textId="77777777" w:rsidR="006135A4" w:rsidRPr="006135A4" w:rsidRDefault="006135A4" w:rsidP="006135A4">
      <w:pPr>
        <w:spacing w:after="180"/>
        <w:ind w:left="1985" w:hanging="284"/>
        <w:rPr>
          <w:rFonts w:eastAsia="宋体"/>
          <w:sz w:val="20"/>
          <w:szCs w:val="20"/>
          <w:lang w:val="en-GB" w:eastAsia="en-US"/>
        </w:rPr>
      </w:pPr>
      <w:r w:rsidRPr="006135A4">
        <w:rPr>
          <w:rFonts w:eastAsia="宋体"/>
          <w:sz w:val="20"/>
          <w:szCs w:val="20"/>
          <w:lang w:val="en-GB" w:eastAsia="en-US"/>
        </w:rPr>
        <w:t>end while</w:t>
      </w:r>
    </w:p>
    <w:p w14:paraId="08D0DDD9" w14:textId="77777777" w:rsidR="006135A4" w:rsidRPr="006135A4" w:rsidRDefault="00392B49" w:rsidP="006135A4">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6135A4" w:rsidRPr="006135A4">
        <w:rPr>
          <w:rFonts w:eastAsia="宋体"/>
          <w:sz w:val="20"/>
          <w:szCs w:val="20"/>
          <w:lang w:val="en-GB"/>
        </w:rPr>
        <w:t>;</w:t>
      </w:r>
    </w:p>
    <w:p w14:paraId="4FDB8A4C" w14:textId="77777777" w:rsidR="006135A4" w:rsidRPr="006135A4" w:rsidRDefault="006135A4" w:rsidP="006135A4">
      <w:pPr>
        <w:spacing w:after="180"/>
        <w:ind w:left="1702" w:hanging="284"/>
        <w:rPr>
          <w:rFonts w:eastAsia="宋体"/>
          <w:sz w:val="20"/>
          <w:szCs w:val="20"/>
          <w:lang w:val="en-GB"/>
        </w:rPr>
      </w:pPr>
      <w:r w:rsidRPr="006135A4">
        <w:rPr>
          <w:rFonts w:eastAsia="宋体"/>
          <w:sz w:val="20"/>
          <w:szCs w:val="20"/>
          <w:lang w:val="en-GB"/>
        </w:rPr>
        <w:t>end if</w:t>
      </w:r>
    </w:p>
    <w:p w14:paraId="345575DA" w14:textId="77777777" w:rsidR="006135A4" w:rsidRPr="006135A4" w:rsidRDefault="006135A4" w:rsidP="006135A4">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sidRPr="006135A4">
        <w:rPr>
          <w:rFonts w:eastAsia="宋体"/>
          <w:sz w:val="20"/>
          <w:szCs w:val="20"/>
          <w:lang w:val="en-GB"/>
        </w:rPr>
        <w:t>;</w:t>
      </w:r>
    </w:p>
    <w:p w14:paraId="4D9709C8" w14:textId="77777777" w:rsidR="006135A4" w:rsidRPr="006135A4" w:rsidRDefault="006135A4" w:rsidP="006135A4">
      <w:pPr>
        <w:spacing w:after="180"/>
        <w:ind w:left="1418" w:hanging="284"/>
        <w:rPr>
          <w:rFonts w:eastAsia="宋体"/>
          <w:sz w:val="20"/>
          <w:szCs w:val="20"/>
          <w:lang w:val="en-GB"/>
        </w:rPr>
      </w:pPr>
      <w:r w:rsidRPr="006135A4">
        <w:rPr>
          <w:rFonts w:eastAsia="宋体"/>
          <w:sz w:val="20"/>
          <w:szCs w:val="20"/>
          <w:lang w:val="en-GB"/>
        </w:rPr>
        <w:t>end if</w:t>
      </w:r>
    </w:p>
    <w:p w14:paraId="365F127A" w14:textId="77777777" w:rsidR="006135A4" w:rsidRPr="006135A4" w:rsidRDefault="006135A4" w:rsidP="006135A4">
      <w:pPr>
        <w:spacing w:after="180"/>
        <w:ind w:left="1135" w:hanging="284"/>
        <w:rPr>
          <w:rFonts w:eastAsia="宋体"/>
          <w:sz w:val="20"/>
          <w:szCs w:val="20"/>
          <w:lang w:val="en-GB"/>
        </w:rPr>
      </w:pPr>
      <w:r w:rsidRPr="006135A4">
        <w:rPr>
          <w:rFonts w:eastAsia="宋体"/>
          <w:sz w:val="20"/>
          <w:szCs w:val="20"/>
          <w:lang w:val="en-GB"/>
        </w:rPr>
        <w:t>end while</w:t>
      </w:r>
    </w:p>
    <w:p w14:paraId="78549D78" w14:textId="77777777" w:rsidR="006135A4" w:rsidRPr="006135A4" w:rsidRDefault="006135A4" w:rsidP="006135A4">
      <w:pPr>
        <w:spacing w:before="120" w:after="120"/>
        <w:jc w:val="center"/>
        <w:rPr>
          <w:rFonts w:eastAsia="宋体"/>
          <w:color w:val="FF0000"/>
          <w:szCs w:val="20"/>
          <w:lang w:val="en-GB" w:eastAsia="en-US"/>
        </w:rPr>
      </w:pPr>
      <w:r w:rsidRPr="006135A4">
        <w:rPr>
          <w:rFonts w:eastAsia="宋体"/>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sidRPr="00145E18">
        <w:rPr>
          <w:rFonts w:eastAsia="Batang"/>
          <w:snapToGrid w:val="0"/>
          <w:kern w:val="2"/>
          <w:sz w:val="20"/>
          <w:szCs w:val="22"/>
          <w:lang w:eastAsia="ja-JP"/>
        </w:rPr>
        <w:t xml:space="preserve">As mentioned in the </w:t>
      </w:r>
      <w:r>
        <w:rPr>
          <w:rFonts w:eastAsia="Batang"/>
          <w:snapToGrid w:val="0"/>
          <w:kern w:val="2"/>
          <w:sz w:val="20"/>
          <w:szCs w:val="22"/>
          <w:lang w:eastAsia="ja-JP"/>
        </w:rPr>
        <w:t xml:space="preserve">two contributions, i.e., </w:t>
      </w:r>
      <w:hyperlink r:id="rId32"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3"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宋体" w:cs="Arial"/>
          <w:noProof/>
          <w:sz w:val="20"/>
          <w:szCs w:val="20"/>
          <w:lang w:val="en-GB"/>
        </w:rPr>
        <w:t>generati</w:t>
      </w:r>
      <w:r>
        <w:rPr>
          <w:rFonts w:eastAsia="宋体" w:cs="Arial"/>
          <w:noProof/>
          <w:sz w:val="20"/>
          <w:szCs w:val="20"/>
          <w:lang w:val="en-GB"/>
        </w:rPr>
        <w:t>ng</w:t>
      </w:r>
      <w:r w:rsidRPr="00145E18">
        <w:rPr>
          <w:rFonts w:eastAsia="宋体" w:cs="Arial"/>
          <w:noProof/>
          <w:sz w:val="20"/>
          <w:szCs w:val="20"/>
          <w:lang w:val="en-GB"/>
        </w:rPr>
        <w:t xml:space="preserve"> Type-2 HARQ-ACK codebook for PDSCHs scheduled by DCI format 1_3</w:t>
      </w:r>
      <w:r>
        <w:rPr>
          <w:rFonts w:eastAsia="宋体" w:cs="Arial"/>
          <w:noProof/>
          <w:sz w:val="20"/>
          <w:szCs w:val="20"/>
          <w:lang w:val="en-GB"/>
        </w:rPr>
        <w:t xml:space="preserve">, there are some errors on the pseudo-code,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sidRPr="00145E18">
        <w:rPr>
          <w:rFonts w:eastAsia="宋体" w:cs="Arial"/>
          <w:noProof/>
          <w:sz w:val="20"/>
          <w:szCs w:val="20"/>
          <w:lang w:val="en-GB"/>
        </w:rPr>
        <w:t xml:space="preserve"> shall be counted as </w:t>
      </w:r>
      <m:oMath>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e>
        </m:d>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r>
              <m:rPr>
                <m:sty m:val="p"/>
              </m:rPr>
              <w:rPr>
                <w:rFonts w:ascii="Cambria Math" w:eastAsia="宋体" w:hAnsi="Cambria Math" w:cs="Arial"/>
                <w:noProof/>
                <w:sz w:val="20"/>
                <w:szCs w:val="20"/>
                <w:lang w:val="en-GB"/>
              </w:rPr>
              <m:t xml:space="preserve"> </m:t>
            </m:r>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d>
          <m:dPr>
            <m:ctrlPr>
              <w:rPr>
                <w:rFonts w:ascii="Cambria Math" w:eastAsia="宋体" w:hAnsi="Cambria Math" w:cs="Arial"/>
                <w:noProof/>
                <w:sz w:val="20"/>
                <w:szCs w:val="20"/>
                <w:lang w:val="en-GB"/>
              </w:rPr>
            </m:ctrlPr>
          </m:d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e>
        </m:d>
      </m:oMath>
      <w:r w:rsidR="000362CA">
        <w:rPr>
          <w:rFonts w:eastAsia="宋体" w:cs="Arial"/>
          <w:noProof/>
          <w:sz w:val="20"/>
          <w:szCs w:val="20"/>
          <w:lang w:val="en-GB"/>
        </w:rPr>
        <w:t xml:space="preserve"> instead of</w:t>
      </w:r>
      <w:r w:rsidRPr="00145E18">
        <w:rPr>
          <w:rFonts w:eastAsia="宋体" w:cs="Arial"/>
          <w:noProof/>
          <w:sz w:val="20"/>
          <w:szCs w:val="20"/>
          <w:lang w:val="en-GB"/>
        </w:rPr>
        <w:t xml:space="preserve">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sets</m:t>
                </m:r>
              </m:sub>
              <m:sup>
                <m:r>
                  <m:rPr>
                    <m:nor/>
                  </m:rPr>
                  <w:rPr>
                    <w:rFonts w:eastAsia="宋体" w:cs="Arial"/>
                    <w:noProof/>
                    <w:sz w:val="20"/>
                    <w:szCs w:val="20"/>
                    <w:lang w:val="en-GB"/>
                  </w:rPr>
                  <m:t>TB,max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w:rPr>
                <w:rFonts w:ascii="Cambria Math" w:eastAsia="宋体" w:hAnsi="Cambria Math"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 xml:space="preserve"> or </w:t>
      </w:r>
      <m:oMath>
        <m:sSubSup>
          <m:sSubSupPr>
            <m:ctrlPr>
              <w:rPr>
                <w:rFonts w:ascii="Cambria Math" w:eastAsia="宋体" w:hAnsi="Cambria Math" w:cs="Arial"/>
                <w:noProof/>
                <w:sz w:val="20"/>
                <w:szCs w:val="20"/>
                <w:lang w:val="en-GB"/>
              </w:rPr>
            </m:ctrlPr>
          </m:sSubSupPr>
          <m:e>
            <m:sSubSup>
              <m:sSubSupPr>
                <m:ctrlPr>
                  <w:rPr>
                    <w:rFonts w:ascii="Cambria Math" w:eastAsia="宋体" w:hAnsi="Cambria Math" w:cs="Arial"/>
                    <w:noProof/>
                    <w:sz w:val="20"/>
                    <w:szCs w:val="20"/>
                    <w:lang w:val="en-GB"/>
                  </w:rPr>
                </m:ctrlPr>
              </m:sSubSupPr>
              <m:e>
                <m:r>
                  <w:rPr>
                    <w:rFonts w:ascii="Cambria Math" w:eastAsia="宋体" w:hAnsi="Cambria Math" w:cs="Arial"/>
                    <w:noProof/>
                    <w:sz w:val="20"/>
                    <w:szCs w:val="20"/>
                    <w:lang w:val="en-GB"/>
                  </w:rPr>
                  <m:t>N</m:t>
                </m:r>
              </m:e>
              <m:sub>
                <m:r>
                  <m:rPr>
                    <m:sty m:val="p"/>
                  </m:rPr>
                  <w:rPr>
                    <w:rFonts w:ascii="Cambria Math" w:eastAsia="宋体" w:hAnsi="Cambria Math" w:cs="Arial"/>
                    <w:noProof/>
                    <w:sz w:val="20"/>
                    <w:szCs w:val="20"/>
                    <w:lang w:val="en-GB"/>
                  </w:rPr>
                  <m:t>cells,set</m:t>
                </m:r>
              </m:sub>
              <m:sup>
                <m:r>
                  <m:rPr>
                    <m:nor/>
                  </m:rPr>
                  <w:rPr>
                    <w:rFonts w:eastAsia="宋体" w:cs="Arial"/>
                    <w:noProof/>
                    <w:sz w:val="20"/>
                    <w:szCs w:val="20"/>
                    <w:lang w:val="en-GB"/>
                  </w:rPr>
                  <m:t>DL,max</m:t>
                </m:r>
              </m:sup>
            </m:sSubSup>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V</m:t>
            </m:r>
          </m:e>
          <m:sub>
            <m:r>
              <w:rPr>
                <w:rFonts w:ascii="Cambria Math" w:eastAsia="宋体" w:hAnsi="Cambria Math" w:cs="Arial"/>
                <w:noProof/>
                <w:sz w:val="20"/>
                <w:szCs w:val="20"/>
                <w:lang w:val="en-GB"/>
              </w:rPr>
              <m:t>C</m:t>
            </m:r>
            <m:r>
              <m:rPr>
                <m:nor/>
              </m:rPr>
              <w:rPr>
                <w:rFonts w:eastAsia="宋体" w:cs="Arial"/>
                <w:noProof/>
                <w:sz w:val="20"/>
                <w:szCs w:val="20"/>
                <w:lang w:val="en-GB"/>
              </w:rPr>
              <m:t>-DAI</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c</m:t>
            </m:r>
            <m:r>
              <m:rPr>
                <m:sty m:val="p"/>
              </m:rPr>
              <w:rPr>
                <w:rFonts w:ascii="Cambria Math" w:eastAsia="宋体" w:hAnsi="Cambria Math" w:cs="Arial"/>
                <w:noProof/>
                <w:sz w:val="20"/>
                <w:szCs w:val="20"/>
                <w:lang w:val="en-GB"/>
              </w:rPr>
              <m:t>,</m:t>
            </m:r>
            <m:r>
              <w:rPr>
                <w:rFonts w:ascii="Cambria Math" w:eastAsia="宋体" w:hAnsi="Cambria Math" w:cs="Arial"/>
                <w:noProof/>
                <w:sz w:val="20"/>
                <w:szCs w:val="20"/>
                <w:lang w:val="en-GB"/>
              </w:rPr>
              <m:t>m</m:t>
            </m:r>
          </m:sub>
          <m:sup>
            <m:r>
              <m:rPr>
                <m:nor/>
              </m:rPr>
              <w:rPr>
                <w:rFonts w:eastAsia="宋体" w:cs="Arial"/>
                <w:noProof/>
                <w:sz w:val="20"/>
                <w:szCs w:val="20"/>
                <w:lang w:val="en-GB"/>
              </w:rPr>
              <m:t>DL</m:t>
            </m:r>
          </m:sup>
        </m:sSubSup>
        <m:r>
          <m:rPr>
            <m:sty m:val="p"/>
          </m:rPr>
          <w:rPr>
            <w:rFonts w:ascii="Cambria Math" w:eastAsia="宋体" w:hAnsi="Cambria Math" w:cs="Arial"/>
            <w:noProof/>
            <w:sz w:val="20"/>
            <w:szCs w:val="20"/>
            <w:lang w:val="en-GB"/>
          </w:rPr>
          <m:t>-1</m:t>
        </m:r>
      </m:oMath>
      <w:r w:rsidRPr="00145E18">
        <w:rPr>
          <w:rFonts w:eastAsia="宋体"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宋体" w:cs="Arial"/>
          <w:noProof/>
          <w:sz w:val="20"/>
          <w:szCs w:val="20"/>
          <w:lang w:val="en-GB"/>
        </w:rPr>
      </w:pPr>
      <w:r>
        <w:rPr>
          <w:rFonts w:eastAsia="宋体" w:cs="Arial"/>
          <w:noProof/>
          <w:sz w:val="20"/>
          <w:szCs w:val="20"/>
          <w:lang w:val="en-GB"/>
        </w:rPr>
        <w:t xml:space="preserve">From moderator’s perspective, a CR is needed to correct these errors and CR in </w:t>
      </w:r>
      <w:hyperlink r:id="rId34"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宋体" w:cs="Arial"/>
          <w:noProof/>
          <w:sz w:val="20"/>
          <w:szCs w:val="20"/>
          <w:lang w:val="en-GB"/>
        </w:rPr>
        <w:t xml:space="preserve">for determining </w:t>
      </w:r>
      <w:r w:rsidRPr="00145E18">
        <w:rPr>
          <w:rFonts w:eastAsia="宋体" w:cs="Arial"/>
          <w:noProof/>
          <w:sz w:val="20"/>
          <w:szCs w:val="20"/>
          <w:lang w:val="en-GB"/>
        </w:rPr>
        <w:t>the</w:t>
      </w:r>
      <w:r>
        <w:rPr>
          <w:rFonts w:eastAsia="宋体" w:cs="Arial"/>
          <w:noProof/>
          <w:sz w:val="20"/>
          <w:szCs w:val="20"/>
          <w:lang w:val="en-GB"/>
        </w:rPr>
        <w:t xml:space="preserve"> index of</w:t>
      </w:r>
      <w:r w:rsidRPr="00145E18">
        <w:rPr>
          <w:rFonts w:eastAsia="宋体" w:cs="Arial"/>
          <w:noProof/>
          <w:sz w:val="20"/>
          <w:szCs w:val="20"/>
          <w:lang w:val="en-GB"/>
        </w:rPr>
        <w:t xml:space="preserve"> </w:t>
      </w:r>
      <m:oMath>
        <m:sSup>
          <m:sSupPr>
            <m:ctrlPr>
              <w:rPr>
                <w:rFonts w:ascii="Cambria Math" w:eastAsia="宋体" w:hAnsi="Cambria Math" w:cs="Arial"/>
                <w:noProof/>
                <w:sz w:val="20"/>
                <w:szCs w:val="20"/>
                <w:lang w:val="en-GB"/>
              </w:rPr>
            </m:ctrlPr>
          </m:sSupPr>
          <m:e>
            <m:acc>
              <m:accPr>
                <m:chr m:val="̃"/>
                <m:ctrlPr>
                  <w:rPr>
                    <w:rFonts w:ascii="Cambria Math" w:eastAsia="宋体" w:hAnsi="Cambria Math" w:cs="Arial"/>
                    <w:noProof/>
                    <w:sz w:val="20"/>
                    <w:szCs w:val="20"/>
                    <w:lang w:val="en-GB"/>
                  </w:rPr>
                </m:ctrlPr>
              </m:accPr>
              <m:e>
                <m:r>
                  <w:rPr>
                    <w:rFonts w:ascii="Cambria Math" w:eastAsia="宋体" w:hAnsi="Cambria Math" w:cs="Arial"/>
                    <w:noProof/>
                    <w:sz w:val="20"/>
                    <w:szCs w:val="20"/>
                    <w:lang w:val="en-GB"/>
                  </w:rPr>
                  <m:t>o</m:t>
                </m:r>
              </m:e>
            </m:acc>
          </m:e>
          <m:sup>
            <m:r>
              <w:rPr>
                <w:rFonts w:ascii="Cambria Math" w:eastAsia="宋体" w:hAnsi="Cambria Math" w:cs="Arial"/>
                <w:noProof/>
                <w:sz w:val="20"/>
                <w:szCs w:val="20"/>
                <w:lang w:val="en-GB"/>
              </w:rPr>
              <m:t>ACK</m:t>
            </m:r>
          </m:sup>
        </m:sSup>
      </m:oMath>
      <w:r>
        <w:rPr>
          <w:rFonts w:eastAsia="宋体"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Draft CR on maxNrofCodeWordsScheduledByDCI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psedu-code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宋体"/>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宋体" w:cs="Arial"/>
          <w:noProof/>
          <w:sz w:val="20"/>
          <w:szCs w:val="20"/>
          <w:lang w:val="en-GB"/>
        </w:rPr>
        <w:t xml:space="preserve">CR in </w:t>
      </w:r>
      <w:hyperlink r:id="rId35"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77777777" w:rsidR="00F834E4" w:rsidRDefault="00F834E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26B2CCB" w14:textId="77777777" w:rsidR="00F834E4" w:rsidRDefault="00F834E4" w:rsidP="00B315F1">
            <w:pPr>
              <w:wordWrap/>
              <w:rPr>
                <w:rFonts w:eastAsiaTheme="minorEastAsia"/>
                <w:bCs/>
                <w:sz w:val="20"/>
                <w:szCs w:val="20"/>
              </w:rPr>
            </w:pP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77777777" w:rsidR="00F834E4" w:rsidRDefault="00F834E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DDD798" w14:textId="77777777" w:rsidR="00F834E4" w:rsidRDefault="00F834E4" w:rsidP="00B315F1">
            <w:pPr>
              <w:wordWrap/>
              <w:rPr>
                <w:bCs/>
                <w:sz w:val="20"/>
                <w:szCs w:val="20"/>
              </w:rPr>
            </w:pP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77777777" w:rsidR="00F834E4" w:rsidRDefault="00F834E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E70F745" w14:textId="77777777" w:rsidR="00F834E4" w:rsidRDefault="00F834E4" w:rsidP="00B315F1">
            <w:pPr>
              <w:wordWrap/>
              <w:jc w:val="left"/>
              <w:rPr>
                <w:rFonts w:eastAsia="MS Mincho"/>
                <w:bCs/>
                <w:sz w:val="20"/>
                <w:szCs w:val="20"/>
                <w:lang w:eastAsia="ja-JP"/>
              </w:rPr>
            </w:pPr>
          </w:p>
        </w:tc>
      </w:tr>
      <w:tr w:rsidR="00F834E4" w14:paraId="461B2CF0" w14:textId="77777777" w:rsidTr="00B315F1">
        <w:tc>
          <w:tcPr>
            <w:tcW w:w="2009" w:type="dxa"/>
          </w:tcPr>
          <w:p w14:paraId="168FFA13" w14:textId="77777777" w:rsidR="00F834E4" w:rsidRDefault="00F834E4" w:rsidP="00B315F1">
            <w:pPr>
              <w:wordWrap/>
              <w:jc w:val="left"/>
              <w:rPr>
                <w:rFonts w:eastAsiaTheme="minorEastAsia"/>
                <w:bCs/>
                <w:sz w:val="20"/>
                <w:szCs w:val="20"/>
              </w:rPr>
            </w:pPr>
          </w:p>
        </w:tc>
        <w:tc>
          <w:tcPr>
            <w:tcW w:w="7353" w:type="dxa"/>
          </w:tcPr>
          <w:p w14:paraId="2C795769" w14:textId="77777777" w:rsidR="00F834E4" w:rsidRDefault="00F834E4" w:rsidP="00B315F1">
            <w:pPr>
              <w:pStyle w:val="ListParagraph1"/>
              <w:wordWrap/>
              <w:rPr>
                <w:rFonts w:eastAsiaTheme="minorEastAsia"/>
                <w:bCs/>
                <w:sz w:val="20"/>
                <w:szCs w:val="20"/>
              </w:rPr>
            </w:pPr>
          </w:p>
        </w:tc>
      </w:tr>
      <w:tr w:rsidR="00F834E4" w14:paraId="70952592" w14:textId="77777777" w:rsidTr="00B315F1">
        <w:tc>
          <w:tcPr>
            <w:tcW w:w="2009" w:type="dxa"/>
          </w:tcPr>
          <w:p w14:paraId="1B97CC34" w14:textId="77777777" w:rsidR="00F834E4" w:rsidRDefault="00F834E4" w:rsidP="00B315F1">
            <w:pPr>
              <w:wordWrap/>
              <w:rPr>
                <w:rFonts w:eastAsiaTheme="minorEastAsia"/>
                <w:bCs/>
                <w:sz w:val="20"/>
                <w:szCs w:val="20"/>
              </w:rPr>
            </w:pPr>
          </w:p>
        </w:tc>
        <w:tc>
          <w:tcPr>
            <w:tcW w:w="7353" w:type="dxa"/>
          </w:tcPr>
          <w:p w14:paraId="2981B8A4" w14:textId="77777777" w:rsidR="00F834E4" w:rsidRDefault="00F834E4" w:rsidP="00B315F1">
            <w:pPr>
              <w:wordWrap/>
              <w:jc w:val="left"/>
              <w:rPr>
                <w:rFonts w:eastAsiaTheme="minorEastAsia"/>
                <w:bCs/>
                <w:sz w:val="20"/>
                <w:szCs w:val="20"/>
              </w:rPr>
            </w:pPr>
          </w:p>
        </w:tc>
      </w:tr>
      <w:tr w:rsidR="00F834E4" w14:paraId="68D5E862" w14:textId="77777777" w:rsidTr="00B315F1">
        <w:tc>
          <w:tcPr>
            <w:tcW w:w="2009" w:type="dxa"/>
          </w:tcPr>
          <w:p w14:paraId="24CF4282" w14:textId="77777777" w:rsidR="00F834E4" w:rsidRDefault="00F834E4" w:rsidP="00B315F1">
            <w:pPr>
              <w:wordWrap/>
              <w:rPr>
                <w:rFonts w:eastAsiaTheme="minorEastAsia"/>
                <w:bCs/>
                <w:sz w:val="20"/>
                <w:szCs w:val="20"/>
              </w:rPr>
            </w:pPr>
          </w:p>
        </w:tc>
        <w:tc>
          <w:tcPr>
            <w:tcW w:w="7353" w:type="dxa"/>
          </w:tcPr>
          <w:p w14:paraId="3E37416E" w14:textId="77777777" w:rsidR="00F834E4" w:rsidRDefault="00F834E4" w:rsidP="00B315F1">
            <w:pPr>
              <w:wordWrap/>
              <w:rPr>
                <w:rFonts w:eastAsiaTheme="minorEastAsia"/>
                <w:bCs/>
                <w:sz w:val="20"/>
                <w:szCs w:val="20"/>
              </w:rPr>
            </w:pPr>
          </w:p>
        </w:tc>
      </w:tr>
      <w:tr w:rsidR="00F834E4" w14:paraId="78929591" w14:textId="77777777" w:rsidTr="00B315F1">
        <w:tc>
          <w:tcPr>
            <w:tcW w:w="2009" w:type="dxa"/>
          </w:tcPr>
          <w:p w14:paraId="7140E61E" w14:textId="77777777" w:rsidR="00F834E4" w:rsidRDefault="00F834E4" w:rsidP="00B315F1">
            <w:pPr>
              <w:wordWrap/>
              <w:rPr>
                <w:rFonts w:eastAsiaTheme="minorEastAsia"/>
                <w:bCs/>
                <w:sz w:val="20"/>
                <w:szCs w:val="20"/>
              </w:rPr>
            </w:pPr>
          </w:p>
        </w:tc>
        <w:tc>
          <w:tcPr>
            <w:tcW w:w="7353" w:type="dxa"/>
          </w:tcPr>
          <w:p w14:paraId="61C90A07" w14:textId="77777777" w:rsidR="00F834E4" w:rsidRDefault="00F834E4" w:rsidP="00B315F1">
            <w:pPr>
              <w:wordWrap/>
              <w:rPr>
                <w:rFonts w:eastAsiaTheme="minorEastAsia"/>
                <w:bCs/>
                <w:sz w:val="20"/>
                <w:szCs w:val="20"/>
              </w:rPr>
            </w:pPr>
          </w:p>
        </w:tc>
      </w:tr>
      <w:tr w:rsidR="00F834E4" w14:paraId="70D958F1" w14:textId="77777777" w:rsidTr="00B315F1">
        <w:tc>
          <w:tcPr>
            <w:tcW w:w="2009" w:type="dxa"/>
          </w:tcPr>
          <w:p w14:paraId="2A80D284" w14:textId="77777777" w:rsidR="00F834E4" w:rsidRDefault="00F834E4" w:rsidP="00B315F1">
            <w:pPr>
              <w:wordWrap/>
              <w:rPr>
                <w:rFonts w:eastAsiaTheme="minorEastAsia"/>
                <w:bCs/>
                <w:sz w:val="20"/>
                <w:szCs w:val="20"/>
              </w:rPr>
            </w:pPr>
          </w:p>
        </w:tc>
        <w:tc>
          <w:tcPr>
            <w:tcW w:w="7353" w:type="dxa"/>
          </w:tcPr>
          <w:p w14:paraId="2B18C8BA" w14:textId="77777777" w:rsidR="00F834E4" w:rsidRDefault="00F834E4" w:rsidP="00B315F1">
            <w:pPr>
              <w:wordWrap/>
              <w:rPr>
                <w:rFonts w:eastAsiaTheme="minorEastAsia"/>
                <w:bCs/>
                <w:sz w:val="20"/>
                <w:szCs w:val="20"/>
              </w:rPr>
            </w:pPr>
          </w:p>
        </w:tc>
      </w:tr>
      <w:tr w:rsidR="00F834E4" w14:paraId="1F64A39C" w14:textId="77777777" w:rsidTr="00B315F1">
        <w:tc>
          <w:tcPr>
            <w:tcW w:w="2009" w:type="dxa"/>
          </w:tcPr>
          <w:p w14:paraId="5D35F96E" w14:textId="77777777" w:rsidR="00F834E4" w:rsidRDefault="00F834E4" w:rsidP="00B315F1">
            <w:pPr>
              <w:wordWrap/>
              <w:rPr>
                <w:rFonts w:eastAsiaTheme="minorEastAsia"/>
                <w:bCs/>
                <w:sz w:val="20"/>
                <w:szCs w:val="20"/>
              </w:rPr>
            </w:pPr>
          </w:p>
        </w:tc>
        <w:tc>
          <w:tcPr>
            <w:tcW w:w="7353" w:type="dxa"/>
          </w:tcPr>
          <w:p w14:paraId="7AAECFBE" w14:textId="77777777" w:rsidR="00F834E4" w:rsidRDefault="00F834E4" w:rsidP="00B315F1">
            <w:pPr>
              <w:wordWrap/>
              <w:rPr>
                <w:rFonts w:eastAsiaTheme="minorEastAsia"/>
                <w:bCs/>
                <w:sz w:val="20"/>
                <w:szCs w:val="20"/>
              </w:rPr>
            </w:pPr>
          </w:p>
        </w:tc>
      </w:tr>
      <w:tr w:rsidR="00F834E4" w14:paraId="4A37E190" w14:textId="77777777" w:rsidTr="00B315F1">
        <w:tc>
          <w:tcPr>
            <w:tcW w:w="2009" w:type="dxa"/>
          </w:tcPr>
          <w:p w14:paraId="72E56D9D" w14:textId="77777777" w:rsidR="00F834E4" w:rsidRDefault="00F834E4" w:rsidP="00B315F1">
            <w:pPr>
              <w:rPr>
                <w:rFonts w:eastAsiaTheme="minorEastAsia"/>
                <w:bCs/>
                <w:sz w:val="20"/>
                <w:szCs w:val="20"/>
              </w:rPr>
            </w:pPr>
          </w:p>
        </w:tc>
        <w:tc>
          <w:tcPr>
            <w:tcW w:w="7353" w:type="dxa"/>
          </w:tcPr>
          <w:p w14:paraId="66AB06FC" w14:textId="77777777" w:rsidR="00F834E4" w:rsidRDefault="00F834E4" w:rsidP="00B315F1">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宋体" w:cs="Arial"/>
          <w:noProof/>
          <w:sz w:val="20"/>
          <w:szCs w:val="20"/>
          <w:lang w:val="en-GB"/>
        </w:rPr>
        <w:t xml:space="preserve">CR in </w:t>
      </w:r>
      <w:hyperlink r:id="rId36"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p>
        </w:tc>
      </w:tr>
      <w:tr w:rsidR="006135A4"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77777777" w:rsidR="006135A4" w:rsidRDefault="006135A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4F8B5D" w14:textId="77777777" w:rsidR="006135A4" w:rsidRDefault="006135A4" w:rsidP="00B315F1">
            <w:pPr>
              <w:wordWrap/>
              <w:rPr>
                <w:rFonts w:eastAsiaTheme="minorEastAsia"/>
                <w:bCs/>
                <w:sz w:val="20"/>
                <w:szCs w:val="20"/>
              </w:rPr>
            </w:pP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77777777" w:rsidR="006135A4" w:rsidRDefault="006135A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060516" w14:textId="77777777" w:rsidR="006135A4" w:rsidRDefault="006135A4" w:rsidP="00B315F1">
            <w:pPr>
              <w:wordWrap/>
              <w:rPr>
                <w:bCs/>
                <w:sz w:val="20"/>
                <w:szCs w:val="20"/>
              </w:rPr>
            </w:pPr>
          </w:p>
        </w:tc>
      </w:tr>
      <w:tr w:rsidR="006135A4"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77777777" w:rsidR="006135A4" w:rsidRDefault="006135A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7018AF0" w14:textId="77777777" w:rsidR="006135A4" w:rsidRDefault="006135A4" w:rsidP="00B315F1">
            <w:pPr>
              <w:wordWrap/>
              <w:jc w:val="left"/>
              <w:rPr>
                <w:rFonts w:eastAsia="MS Mincho"/>
                <w:bCs/>
                <w:sz w:val="20"/>
                <w:szCs w:val="20"/>
                <w:lang w:eastAsia="ja-JP"/>
              </w:rPr>
            </w:pPr>
          </w:p>
        </w:tc>
      </w:tr>
      <w:tr w:rsidR="006135A4" w14:paraId="686A69D5" w14:textId="77777777" w:rsidTr="00B315F1">
        <w:tc>
          <w:tcPr>
            <w:tcW w:w="2009" w:type="dxa"/>
          </w:tcPr>
          <w:p w14:paraId="144BC0B1" w14:textId="77777777" w:rsidR="006135A4" w:rsidRDefault="006135A4" w:rsidP="00B315F1">
            <w:pPr>
              <w:wordWrap/>
              <w:jc w:val="left"/>
              <w:rPr>
                <w:rFonts w:eastAsiaTheme="minorEastAsia"/>
                <w:bCs/>
                <w:sz w:val="20"/>
                <w:szCs w:val="20"/>
              </w:rPr>
            </w:pPr>
          </w:p>
        </w:tc>
        <w:tc>
          <w:tcPr>
            <w:tcW w:w="7353" w:type="dxa"/>
          </w:tcPr>
          <w:p w14:paraId="392C028B" w14:textId="77777777" w:rsidR="006135A4" w:rsidRDefault="006135A4" w:rsidP="00B315F1">
            <w:pPr>
              <w:pStyle w:val="ListParagraph1"/>
              <w:wordWrap/>
              <w:rPr>
                <w:rFonts w:eastAsiaTheme="minorEastAsia"/>
                <w:bCs/>
                <w:sz w:val="20"/>
                <w:szCs w:val="20"/>
              </w:rPr>
            </w:pPr>
          </w:p>
        </w:tc>
      </w:tr>
      <w:tr w:rsidR="006135A4" w14:paraId="4A9CB956" w14:textId="77777777" w:rsidTr="00B315F1">
        <w:tc>
          <w:tcPr>
            <w:tcW w:w="2009" w:type="dxa"/>
          </w:tcPr>
          <w:p w14:paraId="556AFA54" w14:textId="77777777" w:rsidR="006135A4" w:rsidRDefault="006135A4" w:rsidP="00B315F1">
            <w:pPr>
              <w:wordWrap/>
              <w:rPr>
                <w:rFonts w:eastAsiaTheme="minorEastAsia"/>
                <w:bCs/>
                <w:sz w:val="20"/>
                <w:szCs w:val="20"/>
              </w:rPr>
            </w:pPr>
          </w:p>
        </w:tc>
        <w:tc>
          <w:tcPr>
            <w:tcW w:w="7353" w:type="dxa"/>
          </w:tcPr>
          <w:p w14:paraId="04123C37" w14:textId="77777777" w:rsidR="006135A4" w:rsidRDefault="006135A4" w:rsidP="00B315F1">
            <w:pPr>
              <w:wordWrap/>
              <w:jc w:val="left"/>
              <w:rPr>
                <w:rFonts w:eastAsiaTheme="minorEastAsia"/>
                <w:bCs/>
                <w:sz w:val="20"/>
                <w:szCs w:val="20"/>
              </w:rPr>
            </w:pPr>
          </w:p>
        </w:tc>
      </w:tr>
      <w:tr w:rsidR="006135A4" w14:paraId="2D4A1BE2" w14:textId="77777777" w:rsidTr="00B315F1">
        <w:tc>
          <w:tcPr>
            <w:tcW w:w="2009" w:type="dxa"/>
          </w:tcPr>
          <w:p w14:paraId="797EEA49" w14:textId="77777777" w:rsidR="006135A4" w:rsidRDefault="006135A4" w:rsidP="00B315F1">
            <w:pPr>
              <w:wordWrap/>
              <w:rPr>
                <w:rFonts w:eastAsiaTheme="minorEastAsia"/>
                <w:bCs/>
                <w:sz w:val="20"/>
                <w:szCs w:val="20"/>
              </w:rPr>
            </w:pPr>
          </w:p>
        </w:tc>
        <w:tc>
          <w:tcPr>
            <w:tcW w:w="7353" w:type="dxa"/>
          </w:tcPr>
          <w:p w14:paraId="14EEEEC1" w14:textId="77777777" w:rsidR="006135A4" w:rsidRDefault="006135A4" w:rsidP="00B315F1">
            <w:pPr>
              <w:wordWrap/>
              <w:rPr>
                <w:rFonts w:eastAsiaTheme="minorEastAsia"/>
                <w:bCs/>
                <w:sz w:val="20"/>
                <w:szCs w:val="20"/>
              </w:rPr>
            </w:pPr>
          </w:p>
        </w:tc>
      </w:tr>
      <w:tr w:rsidR="006135A4" w14:paraId="0DFCF096" w14:textId="77777777" w:rsidTr="00B315F1">
        <w:tc>
          <w:tcPr>
            <w:tcW w:w="2009" w:type="dxa"/>
          </w:tcPr>
          <w:p w14:paraId="0F1C88AB" w14:textId="77777777" w:rsidR="006135A4" w:rsidRDefault="006135A4" w:rsidP="00B315F1">
            <w:pPr>
              <w:wordWrap/>
              <w:rPr>
                <w:rFonts w:eastAsiaTheme="minorEastAsia"/>
                <w:bCs/>
                <w:sz w:val="20"/>
                <w:szCs w:val="20"/>
              </w:rPr>
            </w:pPr>
          </w:p>
        </w:tc>
        <w:tc>
          <w:tcPr>
            <w:tcW w:w="7353" w:type="dxa"/>
          </w:tcPr>
          <w:p w14:paraId="54B3BA3F" w14:textId="77777777" w:rsidR="006135A4" w:rsidRDefault="006135A4" w:rsidP="00B315F1">
            <w:pPr>
              <w:wordWrap/>
              <w:rPr>
                <w:rFonts w:eastAsiaTheme="minorEastAsia"/>
                <w:bCs/>
                <w:sz w:val="20"/>
                <w:szCs w:val="20"/>
              </w:rPr>
            </w:pPr>
          </w:p>
        </w:tc>
      </w:tr>
      <w:tr w:rsidR="006135A4" w14:paraId="37DBE0F8" w14:textId="77777777" w:rsidTr="00B315F1">
        <w:tc>
          <w:tcPr>
            <w:tcW w:w="2009" w:type="dxa"/>
          </w:tcPr>
          <w:p w14:paraId="3BA65AF9" w14:textId="77777777" w:rsidR="006135A4" w:rsidRDefault="006135A4" w:rsidP="00B315F1">
            <w:pPr>
              <w:wordWrap/>
              <w:rPr>
                <w:rFonts w:eastAsiaTheme="minorEastAsia"/>
                <w:bCs/>
                <w:sz w:val="20"/>
                <w:szCs w:val="20"/>
              </w:rPr>
            </w:pPr>
          </w:p>
        </w:tc>
        <w:tc>
          <w:tcPr>
            <w:tcW w:w="7353" w:type="dxa"/>
          </w:tcPr>
          <w:p w14:paraId="77FCC9EF" w14:textId="77777777" w:rsidR="006135A4" w:rsidRDefault="006135A4" w:rsidP="00B315F1">
            <w:pPr>
              <w:wordWrap/>
              <w:rPr>
                <w:rFonts w:eastAsiaTheme="minorEastAsia"/>
                <w:bCs/>
                <w:sz w:val="20"/>
                <w:szCs w:val="20"/>
              </w:rPr>
            </w:pPr>
          </w:p>
        </w:tc>
      </w:tr>
      <w:tr w:rsidR="006135A4" w14:paraId="383F093B" w14:textId="77777777" w:rsidTr="00B315F1">
        <w:tc>
          <w:tcPr>
            <w:tcW w:w="2009" w:type="dxa"/>
          </w:tcPr>
          <w:p w14:paraId="09524969" w14:textId="77777777" w:rsidR="006135A4" w:rsidRDefault="006135A4" w:rsidP="00B315F1">
            <w:pPr>
              <w:wordWrap/>
              <w:rPr>
                <w:rFonts w:eastAsiaTheme="minorEastAsia"/>
                <w:bCs/>
                <w:sz w:val="20"/>
                <w:szCs w:val="20"/>
              </w:rPr>
            </w:pPr>
          </w:p>
        </w:tc>
        <w:tc>
          <w:tcPr>
            <w:tcW w:w="7353" w:type="dxa"/>
          </w:tcPr>
          <w:p w14:paraId="34D70747" w14:textId="77777777" w:rsidR="006135A4" w:rsidRDefault="006135A4" w:rsidP="00B315F1">
            <w:pPr>
              <w:wordWrap/>
              <w:rPr>
                <w:rFonts w:eastAsiaTheme="minorEastAsia"/>
                <w:bCs/>
                <w:sz w:val="20"/>
                <w:szCs w:val="20"/>
              </w:rPr>
            </w:pPr>
          </w:p>
        </w:tc>
      </w:tr>
      <w:tr w:rsidR="006135A4" w14:paraId="7E0F7862" w14:textId="77777777" w:rsidTr="00B315F1">
        <w:tc>
          <w:tcPr>
            <w:tcW w:w="2009" w:type="dxa"/>
          </w:tcPr>
          <w:p w14:paraId="6551FF7D" w14:textId="77777777" w:rsidR="006135A4" w:rsidRDefault="006135A4" w:rsidP="00B315F1">
            <w:pPr>
              <w:rPr>
                <w:rFonts w:eastAsiaTheme="minorEastAsia"/>
                <w:bCs/>
                <w:sz w:val="20"/>
                <w:szCs w:val="20"/>
              </w:rPr>
            </w:pPr>
          </w:p>
        </w:tc>
        <w:tc>
          <w:tcPr>
            <w:tcW w:w="7353" w:type="dxa"/>
          </w:tcPr>
          <w:p w14:paraId="15C33D33" w14:textId="77777777" w:rsidR="006135A4" w:rsidRDefault="006135A4" w:rsidP="00B315F1">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392B49" w:rsidP="00112ED5">
      <w:pPr>
        <w:pStyle w:val="afff5"/>
        <w:numPr>
          <w:ilvl w:val="0"/>
          <w:numId w:val="48"/>
        </w:numPr>
        <w:rPr>
          <w:rFonts w:ascii="Times" w:hAnsi="Times" w:cs="Times"/>
          <w:sz w:val="20"/>
          <w:szCs w:val="20"/>
          <w:lang w:eastAsia="x-none"/>
        </w:rPr>
      </w:pPr>
      <w:hyperlink r:id="rId37" w:history="1">
        <w:r w:rsidR="00DE63F1" w:rsidRPr="00CC7F9A">
          <w:rPr>
            <w:rStyle w:val="aff"/>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392B49" w:rsidP="00112ED5">
      <w:pPr>
        <w:pStyle w:val="afff5"/>
        <w:numPr>
          <w:ilvl w:val="0"/>
          <w:numId w:val="48"/>
        </w:numPr>
        <w:rPr>
          <w:rFonts w:ascii="Times" w:hAnsi="Times" w:cs="Times"/>
          <w:sz w:val="20"/>
          <w:szCs w:val="20"/>
          <w:lang w:eastAsia="x-none"/>
        </w:rPr>
      </w:pPr>
      <w:hyperlink r:id="rId38" w:history="1">
        <w:r w:rsidR="00DE63F1" w:rsidRPr="00CC7F9A">
          <w:rPr>
            <w:rStyle w:val="aff"/>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t>Spreadtrum Communications</w:t>
      </w:r>
    </w:p>
    <w:p w14:paraId="51A8BDC6" w14:textId="77777777" w:rsidR="00DE63F1" w:rsidRPr="00CC7F9A" w:rsidRDefault="00392B49" w:rsidP="00112ED5">
      <w:pPr>
        <w:pStyle w:val="afff5"/>
        <w:numPr>
          <w:ilvl w:val="0"/>
          <w:numId w:val="48"/>
        </w:numPr>
        <w:rPr>
          <w:rFonts w:ascii="Times" w:hAnsi="Times" w:cs="Times"/>
          <w:sz w:val="20"/>
          <w:szCs w:val="20"/>
          <w:lang w:eastAsia="x-none"/>
        </w:rPr>
      </w:pPr>
      <w:hyperlink r:id="rId39" w:history="1">
        <w:r w:rsidR="00DE63F1" w:rsidRPr="00CC7F9A">
          <w:rPr>
            <w:rStyle w:val="aff"/>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t>Spreadtrum Communications</w:t>
      </w:r>
    </w:p>
    <w:p w14:paraId="51853849" w14:textId="77777777" w:rsidR="00DE63F1" w:rsidRPr="00CC7F9A" w:rsidRDefault="00392B49" w:rsidP="00112ED5">
      <w:pPr>
        <w:pStyle w:val="afff5"/>
        <w:numPr>
          <w:ilvl w:val="0"/>
          <w:numId w:val="48"/>
        </w:numPr>
        <w:rPr>
          <w:rFonts w:ascii="Times" w:hAnsi="Times" w:cs="Times"/>
          <w:sz w:val="20"/>
          <w:szCs w:val="20"/>
          <w:lang w:eastAsia="x-none"/>
        </w:rPr>
      </w:pPr>
      <w:hyperlink r:id="rId40" w:history="1">
        <w:r w:rsidR="00DE63F1" w:rsidRPr="00CC7F9A">
          <w:rPr>
            <w:rStyle w:val="aff"/>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392B49" w:rsidP="00112ED5">
      <w:pPr>
        <w:pStyle w:val="afff5"/>
        <w:numPr>
          <w:ilvl w:val="0"/>
          <w:numId w:val="48"/>
        </w:numPr>
        <w:rPr>
          <w:rFonts w:ascii="Times" w:hAnsi="Times" w:cs="Times"/>
          <w:sz w:val="20"/>
          <w:szCs w:val="20"/>
          <w:lang w:eastAsia="x-none"/>
        </w:rPr>
      </w:pPr>
      <w:hyperlink r:id="rId41" w:history="1">
        <w:r w:rsidR="00DE63F1" w:rsidRPr="00CC7F9A">
          <w:rPr>
            <w:rStyle w:val="aff"/>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ZTE Corporation, Sanechips</w:t>
      </w:r>
    </w:p>
    <w:p w14:paraId="1DD73EAB" w14:textId="77777777" w:rsidR="00DE63F1" w:rsidRPr="00CC7F9A" w:rsidRDefault="00392B49" w:rsidP="00112ED5">
      <w:pPr>
        <w:pStyle w:val="afff5"/>
        <w:numPr>
          <w:ilvl w:val="0"/>
          <w:numId w:val="48"/>
        </w:numPr>
        <w:rPr>
          <w:rFonts w:ascii="Times" w:hAnsi="Times" w:cs="Times"/>
          <w:sz w:val="20"/>
          <w:szCs w:val="20"/>
          <w:lang w:eastAsia="x-none"/>
        </w:rPr>
      </w:pPr>
      <w:hyperlink r:id="rId42" w:history="1">
        <w:r w:rsidR="00DE63F1" w:rsidRPr="00CC7F9A">
          <w:rPr>
            <w:rStyle w:val="aff"/>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ZTE Corporation, Sanechips</w:t>
      </w:r>
    </w:p>
    <w:p w14:paraId="658BD732" w14:textId="77777777" w:rsidR="00DE63F1" w:rsidRPr="00CC7F9A" w:rsidRDefault="00392B49" w:rsidP="00112ED5">
      <w:pPr>
        <w:pStyle w:val="afff5"/>
        <w:numPr>
          <w:ilvl w:val="0"/>
          <w:numId w:val="48"/>
        </w:numPr>
        <w:rPr>
          <w:rFonts w:ascii="Times" w:hAnsi="Times" w:cs="Times"/>
          <w:sz w:val="20"/>
          <w:szCs w:val="20"/>
          <w:lang w:eastAsia="x-none"/>
        </w:rPr>
      </w:pPr>
      <w:hyperlink r:id="rId43" w:history="1">
        <w:r w:rsidR="00DE63F1" w:rsidRPr="00CC7F9A">
          <w:rPr>
            <w:rStyle w:val="aff"/>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ZTE Corporation, Sanechips</w:t>
      </w:r>
    </w:p>
    <w:p w14:paraId="40CB9864" w14:textId="77777777" w:rsidR="00DE63F1" w:rsidRPr="00CC7F9A" w:rsidRDefault="00392B49" w:rsidP="00112ED5">
      <w:pPr>
        <w:pStyle w:val="afff5"/>
        <w:numPr>
          <w:ilvl w:val="0"/>
          <w:numId w:val="48"/>
        </w:numPr>
        <w:rPr>
          <w:rFonts w:ascii="Times" w:hAnsi="Times" w:cs="Times"/>
          <w:sz w:val="20"/>
          <w:szCs w:val="20"/>
          <w:lang w:eastAsia="x-none"/>
        </w:rPr>
      </w:pPr>
      <w:hyperlink r:id="rId44" w:history="1">
        <w:r w:rsidR="00DE63F1" w:rsidRPr="00CC7F9A">
          <w:rPr>
            <w:rStyle w:val="aff"/>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ZTE Corporation, Sanechips</w:t>
      </w:r>
    </w:p>
    <w:p w14:paraId="5DA21E80" w14:textId="77777777" w:rsidR="00DE63F1" w:rsidRPr="00CC7F9A" w:rsidRDefault="00392B49" w:rsidP="00112ED5">
      <w:pPr>
        <w:pStyle w:val="afff5"/>
        <w:numPr>
          <w:ilvl w:val="0"/>
          <w:numId w:val="48"/>
        </w:numPr>
        <w:rPr>
          <w:rFonts w:ascii="Times" w:hAnsi="Times" w:cs="Times"/>
          <w:sz w:val="20"/>
          <w:szCs w:val="20"/>
          <w:lang w:eastAsia="x-none"/>
        </w:rPr>
      </w:pPr>
      <w:hyperlink r:id="rId45" w:history="1">
        <w:r w:rsidR="00DE63F1" w:rsidRPr="00CC7F9A">
          <w:rPr>
            <w:rStyle w:val="aff"/>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ZTE Corporation, Sanechips</w:t>
      </w:r>
    </w:p>
    <w:p w14:paraId="2F78FD1A" w14:textId="77777777" w:rsidR="00DE63F1" w:rsidRPr="00CC7F9A" w:rsidRDefault="00392B49" w:rsidP="00112ED5">
      <w:pPr>
        <w:pStyle w:val="afff5"/>
        <w:numPr>
          <w:ilvl w:val="0"/>
          <w:numId w:val="48"/>
        </w:numPr>
        <w:rPr>
          <w:rFonts w:ascii="Times" w:hAnsi="Times" w:cs="Times"/>
          <w:sz w:val="20"/>
          <w:szCs w:val="20"/>
          <w:lang w:eastAsia="x-none"/>
        </w:rPr>
      </w:pPr>
      <w:hyperlink r:id="rId46" w:history="1">
        <w:r w:rsidR="00DE63F1" w:rsidRPr="00CC7F9A">
          <w:rPr>
            <w:rStyle w:val="aff"/>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392B49" w:rsidP="00112ED5">
      <w:pPr>
        <w:pStyle w:val="afff5"/>
        <w:numPr>
          <w:ilvl w:val="0"/>
          <w:numId w:val="48"/>
        </w:numPr>
        <w:rPr>
          <w:rFonts w:ascii="Times" w:hAnsi="Times" w:cs="Times"/>
          <w:sz w:val="20"/>
          <w:szCs w:val="20"/>
          <w:lang w:eastAsia="x-none"/>
        </w:rPr>
      </w:pPr>
      <w:hyperlink r:id="rId47" w:history="1">
        <w:r w:rsidR="00DE63F1" w:rsidRPr="00CC7F9A">
          <w:rPr>
            <w:rStyle w:val="aff"/>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392B49" w:rsidP="00112ED5">
      <w:pPr>
        <w:pStyle w:val="afff5"/>
        <w:numPr>
          <w:ilvl w:val="0"/>
          <w:numId w:val="48"/>
        </w:numPr>
        <w:rPr>
          <w:rFonts w:ascii="Times" w:hAnsi="Times" w:cs="Times"/>
          <w:sz w:val="20"/>
          <w:szCs w:val="20"/>
          <w:lang w:eastAsia="x-none"/>
        </w:rPr>
      </w:pPr>
      <w:hyperlink r:id="rId48" w:history="1">
        <w:r w:rsidR="00DE63F1" w:rsidRPr="00CC7F9A">
          <w:rPr>
            <w:rStyle w:val="aff"/>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392B49" w:rsidP="00112ED5">
      <w:pPr>
        <w:pStyle w:val="afff5"/>
        <w:numPr>
          <w:ilvl w:val="0"/>
          <w:numId w:val="48"/>
        </w:numPr>
        <w:rPr>
          <w:rFonts w:ascii="Times" w:hAnsi="Times" w:cs="Times"/>
          <w:sz w:val="20"/>
          <w:szCs w:val="20"/>
          <w:lang w:eastAsia="x-none"/>
        </w:rPr>
      </w:pPr>
      <w:hyperlink r:id="rId49" w:history="1">
        <w:r w:rsidR="00DE63F1" w:rsidRPr="00CC7F9A">
          <w:rPr>
            <w:rStyle w:val="aff"/>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392B49" w:rsidP="00112ED5">
      <w:pPr>
        <w:pStyle w:val="afff5"/>
        <w:numPr>
          <w:ilvl w:val="0"/>
          <w:numId w:val="48"/>
        </w:numPr>
        <w:rPr>
          <w:rFonts w:ascii="Times" w:hAnsi="Times" w:cs="Times"/>
          <w:sz w:val="20"/>
          <w:szCs w:val="20"/>
          <w:lang w:eastAsia="x-none"/>
        </w:rPr>
      </w:pPr>
      <w:hyperlink r:id="rId50" w:history="1">
        <w:r w:rsidR="00DE63F1" w:rsidRPr="00CC7F9A">
          <w:rPr>
            <w:rStyle w:val="aff"/>
            <w:rFonts w:ascii="Times" w:hAnsi="Times" w:cs="Times"/>
            <w:sz w:val="20"/>
            <w:szCs w:val="20"/>
            <w:lang w:eastAsia="x-none"/>
          </w:rPr>
          <w:t>R1-2406341</w:t>
        </w:r>
      </w:hyperlink>
      <w:r w:rsidR="00DE63F1" w:rsidRPr="00CC7F9A">
        <w:rPr>
          <w:rFonts w:ascii="Times" w:hAnsi="Times" w:cs="Times"/>
          <w:sz w:val="20"/>
          <w:szCs w:val="20"/>
          <w:lang w:eastAsia="x-none"/>
        </w:rPr>
        <w:tab/>
        <w:t>Draft CR on maxNrofCodeWordsScheduledByDCI for second Type-2 HARQ-ACK codebook</w:t>
      </w:r>
      <w:r w:rsidR="00DE63F1" w:rsidRPr="00CC7F9A">
        <w:rPr>
          <w:rFonts w:ascii="Times" w:hAnsi="Times" w:cs="Times"/>
          <w:sz w:val="20"/>
          <w:szCs w:val="20"/>
          <w:lang w:eastAsia="x-none"/>
        </w:rPr>
        <w:tab/>
        <w:t>CATT</w:t>
      </w:r>
    </w:p>
    <w:p w14:paraId="6C2BFC1D" w14:textId="77777777" w:rsidR="00DE63F1" w:rsidRPr="00CC7F9A" w:rsidRDefault="00392B49" w:rsidP="00112ED5">
      <w:pPr>
        <w:pStyle w:val="afff5"/>
        <w:numPr>
          <w:ilvl w:val="0"/>
          <w:numId w:val="48"/>
        </w:numPr>
        <w:rPr>
          <w:rFonts w:ascii="Times" w:hAnsi="Times" w:cs="Times"/>
          <w:sz w:val="20"/>
          <w:szCs w:val="20"/>
          <w:lang w:eastAsia="x-none"/>
        </w:rPr>
      </w:pPr>
      <w:hyperlink r:id="rId51" w:history="1">
        <w:r w:rsidR="00DE63F1" w:rsidRPr="00CC7F9A">
          <w:rPr>
            <w:rStyle w:val="aff"/>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392B49" w:rsidP="00112ED5">
      <w:pPr>
        <w:pStyle w:val="afff5"/>
        <w:numPr>
          <w:ilvl w:val="0"/>
          <w:numId w:val="48"/>
        </w:numPr>
        <w:rPr>
          <w:rFonts w:ascii="Times" w:hAnsi="Times" w:cs="Times"/>
          <w:sz w:val="20"/>
          <w:szCs w:val="20"/>
          <w:lang w:eastAsia="x-none"/>
        </w:rPr>
      </w:pPr>
      <w:hyperlink r:id="rId52" w:history="1">
        <w:r w:rsidR="00DE63F1" w:rsidRPr="00CC7F9A">
          <w:rPr>
            <w:rStyle w:val="aff"/>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392B49" w:rsidP="00112ED5">
      <w:pPr>
        <w:pStyle w:val="afff5"/>
        <w:numPr>
          <w:ilvl w:val="0"/>
          <w:numId w:val="48"/>
        </w:numPr>
        <w:rPr>
          <w:rFonts w:ascii="Times" w:hAnsi="Times" w:cs="Times"/>
          <w:sz w:val="20"/>
          <w:szCs w:val="20"/>
          <w:lang w:eastAsia="x-none"/>
        </w:rPr>
      </w:pPr>
      <w:hyperlink r:id="rId53" w:history="1">
        <w:r w:rsidR="00DE63F1" w:rsidRPr="00CC7F9A">
          <w:rPr>
            <w:rStyle w:val="aff"/>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392B49" w:rsidP="00112ED5">
      <w:pPr>
        <w:pStyle w:val="afff5"/>
        <w:numPr>
          <w:ilvl w:val="0"/>
          <w:numId w:val="48"/>
        </w:numPr>
        <w:rPr>
          <w:rFonts w:ascii="Times" w:hAnsi="Times" w:cs="Times"/>
          <w:sz w:val="20"/>
          <w:szCs w:val="20"/>
          <w:lang w:eastAsia="x-none"/>
        </w:rPr>
      </w:pPr>
      <w:hyperlink r:id="rId54" w:history="1">
        <w:r w:rsidR="00DE63F1" w:rsidRPr="00CC7F9A">
          <w:rPr>
            <w:rStyle w:val="aff"/>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392B49" w:rsidP="00112ED5">
      <w:pPr>
        <w:pStyle w:val="afff5"/>
        <w:numPr>
          <w:ilvl w:val="0"/>
          <w:numId w:val="48"/>
        </w:numPr>
        <w:rPr>
          <w:rFonts w:ascii="Times" w:hAnsi="Times" w:cs="Times"/>
          <w:sz w:val="20"/>
          <w:szCs w:val="20"/>
          <w:lang w:eastAsia="x-none"/>
        </w:rPr>
      </w:pPr>
      <w:hyperlink r:id="rId55" w:history="1">
        <w:r w:rsidR="00DE63F1" w:rsidRPr="00CC7F9A">
          <w:rPr>
            <w:rStyle w:val="aff"/>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UCI-onPUSCH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392B49" w:rsidP="00112ED5">
      <w:pPr>
        <w:pStyle w:val="afff5"/>
        <w:numPr>
          <w:ilvl w:val="0"/>
          <w:numId w:val="48"/>
        </w:numPr>
        <w:rPr>
          <w:rFonts w:ascii="Times" w:hAnsi="Times" w:cs="Times"/>
          <w:sz w:val="20"/>
          <w:szCs w:val="20"/>
          <w:lang w:eastAsia="x-none"/>
        </w:rPr>
      </w:pPr>
      <w:hyperlink r:id="rId56" w:history="1">
        <w:r w:rsidR="00DE63F1" w:rsidRPr="00CC7F9A">
          <w:rPr>
            <w:rStyle w:val="aff"/>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392B49" w:rsidP="00112ED5">
      <w:pPr>
        <w:pStyle w:val="afff5"/>
        <w:numPr>
          <w:ilvl w:val="0"/>
          <w:numId w:val="48"/>
        </w:numPr>
        <w:rPr>
          <w:rFonts w:ascii="Times" w:hAnsi="Times" w:cs="Times"/>
          <w:sz w:val="20"/>
          <w:szCs w:val="20"/>
          <w:lang w:eastAsia="x-none"/>
        </w:rPr>
      </w:pPr>
      <w:hyperlink r:id="rId57" w:history="1">
        <w:r w:rsidR="00DE63F1" w:rsidRPr="00CC7F9A">
          <w:rPr>
            <w:rStyle w:val="aff"/>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392B49" w:rsidP="00112ED5">
      <w:pPr>
        <w:pStyle w:val="afff5"/>
        <w:numPr>
          <w:ilvl w:val="0"/>
          <w:numId w:val="48"/>
        </w:numPr>
        <w:rPr>
          <w:rFonts w:ascii="Times" w:hAnsi="Times" w:cs="Times"/>
          <w:sz w:val="20"/>
          <w:szCs w:val="20"/>
          <w:lang w:eastAsia="x-none"/>
        </w:rPr>
      </w:pPr>
      <w:hyperlink r:id="rId58" w:history="1">
        <w:r w:rsidR="00DE63F1" w:rsidRPr="00CC7F9A">
          <w:rPr>
            <w:rStyle w:val="aff"/>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392B49" w:rsidP="00112ED5">
      <w:pPr>
        <w:pStyle w:val="afff5"/>
        <w:numPr>
          <w:ilvl w:val="0"/>
          <w:numId w:val="48"/>
        </w:numPr>
        <w:rPr>
          <w:rFonts w:ascii="Times" w:hAnsi="Times" w:cs="Times"/>
          <w:sz w:val="20"/>
          <w:szCs w:val="20"/>
          <w:lang w:eastAsia="x-none"/>
        </w:rPr>
      </w:pPr>
      <w:hyperlink r:id="rId59" w:history="1">
        <w:r w:rsidR="00DE63F1" w:rsidRPr="00CC7F9A">
          <w:rPr>
            <w:rStyle w:val="aff"/>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392B49" w:rsidP="00112ED5">
      <w:pPr>
        <w:pStyle w:val="afff5"/>
        <w:numPr>
          <w:ilvl w:val="0"/>
          <w:numId w:val="48"/>
        </w:numPr>
        <w:rPr>
          <w:rFonts w:ascii="Times" w:hAnsi="Times" w:cs="Times"/>
          <w:sz w:val="20"/>
          <w:szCs w:val="20"/>
          <w:lang w:eastAsia="x-none"/>
        </w:rPr>
      </w:pPr>
      <w:hyperlink r:id="rId60" w:history="1">
        <w:r w:rsidR="00DE63F1" w:rsidRPr="00CC7F9A">
          <w:rPr>
            <w:rStyle w:val="aff"/>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392B49" w:rsidP="00112ED5">
      <w:pPr>
        <w:pStyle w:val="afff5"/>
        <w:numPr>
          <w:ilvl w:val="0"/>
          <w:numId w:val="48"/>
        </w:numPr>
        <w:rPr>
          <w:rFonts w:ascii="Times" w:hAnsi="Times" w:cs="Times"/>
          <w:sz w:val="20"/>
          <w:szCs w:val="20"/>
          <w:lang w:eastAsia="x-none"/>
        </w:rPr>
      </w:pPr>
      <w:hyperlink r:id="rId61" w:history="1">
        <w:r w:rsidR="00DE63F1" w:rsidRPr="00CC7F9A">
          <w:rPr>
            <w:rStyle w:val="aff"/>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392B49" w:rsidP="00112ED5">
      <w:pPr>
        <w:pStyle w:val="afff5"/>
        <w:numPr>
          <w:ilvl w:val="0"/>
          <w:numId w:val="48"/>
        </w:numPr>
        <w:rPr>
          <w:rFonts w:ascii="Times" w:hAnsi="Times" w:cs="Times"/>
          <w:sz w:val="20"/>
          <w:szCs w:val="20"/>
          <w:lang w:eastAsia="x-none"/>
        </w:rPr>
      </w:pPr>
      <w:hyperlink r:id="rId62" w:history="1">
        <w:r w:rsidR="00DE63F1" w:rsidRPr="00CC7F9A">
          <w:rPr>
            <w:rStyle w:val="aff"/>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392B49" w:rsidP="00112ED5">
      <w:pPr>
        <w:pStyle w:val="afff5"/>
        <w:numPr>
          <w:ilvl w:val="0"/>
          <w:numId w:val="48"/>
        </w:numPr>
        <w:rPr>
          <w:rFonts w:ascii="Times" w:hAnsi="Times" w:cs="Times"/>
          <w:sz w:val="20"/>
          <w:szCs w:val="20"/>
          <w:lang w:eastAsia="x-none"/>
        </w:rPr>
      </w:pPr>
      <w:hyperlink r:id="rId63" w:history="1">
        <w:r w:rsidR="00DE63F1" w:rsidRPr="00CC7F9A">
          <w:rPr>
            <w:rStyle w:val="aff"/>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392B49" w:rsidP="00112ED5">
      <w:pPr>
        <w:pStyle w:val="afff5"/>
        <w:numPr>
          <w:ilvl w:val="0"/>
          <w:numId w:val="48"/>
        </w:numPr>
        <w:rPr>
          <w:rFonts w:ascii="Times" w:hAnsi="Times" w:cs="Times"/>
          <w:sz w:val="20"/>
          <w:szCs w:val="20"/>
          <w:lang w:eastAsia="x-none"/>
        </w:rPr>
      </w:pPr>
      <w:hyperlink r:id="rId64" w:history="1">
        <w:r w:rsidR="00DE63F1" w:rsidRPr="00CC7F9A">
          <w:rPr>
            <w:rStyle w:val="aff"/>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1"/>
      </w:pPr>
      <w:r>
        <w:t>List of agreements</w:t>
      </w:r>
    </w:p>
    <w:p w14:paraId="05731203" w14:textId="77777777" w:rsidR="008C0161" w:rsidRDefault="008C0161">
      <w:pPr>
        <w:rPr>
          <w:sz w:val="20"/>
          <w:szCs w:val="16"/>
          <w:highlight w:val="green"/>
        </w:rPr>
      </w:pPr>
    </w:p>
    <w:p w14:paraId="2A86ACAC" w14:textId="77777777" w:rsidR="008C0161" w:rsidRDefault="00BF415D">
      <w:pPr>
        <w:pStyle w:val="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lastRenderedPageBreak/>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76324F5F"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1869950" w14:textId="77777777" w:rsidR="008C0161" w:rsidRDefault="00BF415D">
      <w:pPr>
        <w:pStyle w:val="ListParagraph1"/>
        <w:numPr>
          <w:ilvl w:val="0"/>
          <w:numId w:val="44"/>
        </w:numPr>
        <w:rPr>
          <w:rFonts w:eastAsia="KaiTi"/>
          <w:sz w:val="20"/>
          <w:szCs w:val="16"/>
        </w:rPr>
      </w:pPr>
      <w:r>
        <w:rPr>
          <w:rFonts w:eastAsia="KaiTi"/>
          <w:sz w:val="20"/>
          <w:szCs w:val="16"/>
        </w:rPr>
        <w:t>DCI format 0_X can be used for single cell PUSCH scheduling.</w:t>
      </w:r>
    </w:p>
    <w:p w14:paraId="13B470B3" w14:textId="77777777" w:rsidR="008C0161" w:rsidRDefault="00BF415D">
      <w:pPr>
        <w:pStyle w:val="ListParagraph1"/>
        <w:numPr>
          <w:ilvl w:val="0"/>
          <w:numId w:val="44"/>
        </w:numPr>
        <w:rPr>
          <w:rFonts w:eastAsia="KaiTi"/>
          <w:sz w:val="20"/>
          <w:szCs w:val="16"/>
        </w:rPr>
      </w:pPr>
      <w:r>
        <w:rPr>
          <w:rFonts w:eastAsia="KaiTi"/>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KaiTi"/>
          <w:sz w:val="20"/>
          <w:szCs w:val="16"/>
        </w:rPr>
      </w:pPr>
      <w:r>
        <w:rPr>
          <w:rFonts w:eastAsia="KaiTi"/>
          <w:sz w:val="20"/>
          <w:szCs w:val="16"/>
        </w:rPr>
        <w:t>DCI format 0-X/1-X can be transmitted on PCell.</w:t>
      </w:r>
    </w:p>
    <w:p w14:paraId="323437E0" w14:textId="77777777" w:rsidR="008C0161" w:rsidRDefault="00BF415D">
      <w:pPr>
        <w:pStyle w:val="ListParagraph1"/>
        <w:numPr>
          <w:ilvl w:val="0"/>
          <w:numId w:val="44"/>
        </w:numPr>
        <w:rPr>
          <w:rFonts w:eastAsia="KaiTi"/>
          <w:sz w:val="20"/>
          <w:szCs w:val="16"/>
        </w:rPr>
      </w:pPr>
      <w:r>
        <w:rPr>
          <w:rFonts w:eastAsia="KaiTi"/>
          <w:sz w:val="20"/>
          <w:szCs w:val="16"/>
        </w:rPr>
        <w:t>DCI format 0-X/1-X can be transmitted on a SCell at least when the DCI format 0-X/1-X does not schedule PUSCH/PDSCH on PCell.</w:t>
      </w:r>
    </w:p>
    <w:p w14:paraId="18504BB1" w14:textId="77777777" w:rsidR="008C0161" w:rsidRDefault="00BF415D">
      <w:pPr>
        <w:pStyle w:val="ListParagraph1"/>
        <w:numPr>
          <w:ilvl w:val="0"/>
          <w:numId w:val="44"/>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lastRenderedPageBreak/>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KaiTi"/>
          <w:sz w:val="20"/>
          <w:szCs w:val="16"/>
        </w:rPr>
      </w:pPr>
      <w:r>
        <w:rPr>
          <w:rFonts w:eastAsia="KaiTi"/>
          <w:sz w:val="20"/>
          <w:szCs w:val="16"/>
        </w:rPr>
        <w:t xml:space="preserve">Alt 1: counted on each co-scheduled cell </w:t>
      </w:r>
    </w:p>
    <w:p w14:paraId="42C9BD4F" w14:textId="77777777" w:rsidR="008C0161" w:rsidRDefault="00BF415D">
      <w:pPr>
        <w:pStyle w:val="ListParagraph1"/>
        <w:numPr>
          <w:ilvl w:val="0"/>
          <w:numId w:val="44"/>
        </w:numPr>
        <w:rPr>
          <w:rFonts w:eastAsia="KaiTi"/>
          <w:sz w:val="20"/>
          <w:szCs w:val="16"/>
        </w:rPr>
      </w:pPr>
      <w:r>
        <w:rPr>
          <w:rFonts w:eastAsia="KaiTi"/>
          <w:sz w:val="20"/>
          <w:szCs w:val="16"/>
        </w:rPr>
        <w:t>Alt 2: counted only in one scheduled cell</w:t>
      </w:r>
    </w:p>
    <w:p w14:paraId="50705CD6" w14:textId="77777777" w:rsidR="008C0161" w:rsidRDefault="00BF415D">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KaiTi"/>
          <w:sz w:val="20"/>
          <w:szCs w:val="16"/>
        </w:rPr>
      </w:pPr>
      <w:r>
        <w:rPr>
          <w:rFonts w:eastAsia="KaiTi"/>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KaiTi"/>
          <w:sz w:val="20"/>
          <w:szCs w:val="16"/>
        </w:rPr>
      </w:pPr>
      <w:r>
        <w:rPr>
          <w:rFonts w:eastAsia="KaiTi"/>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09F8FE11" w14:textId="77777777" w:rsidR="008C0161" w:rsidRDefault="00BF415D">
      <w:pPr>
        <w:pStyle w:val="ListParagraph1"/>
        <w:numPr>
          <w:ilvl w:val="0"/>
          <w:numId w:val="44"/>
        </w:numPr>
        <w:rPr>
          <w:rFonts w:eastAsia="KaiTi"/>
          <w:sz w:val="20"/>
          <w:szCs w:val="16"/>
        </w:rPr>
      </w:pPr>
      <w:r>
        <w:rPr>
          <w:rFonts w:eastAsia="KaiTi"/>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KaiTi"/>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KaiTi"/>
          <w:sz w:val="20"/>
          <w:szCs w:val="16"/>
        </w:rPr>
      </w:pPr>
      <w:r>
        <w:rPr>
          <w:rFonts w:eastAsia="KaiTi"/>
          <w:b/>
          <w:bCs/>
          <w:sz w:val="20"/>
          <w:szCs w:val="16"/>
        </w:rPr>
        <w:lastRenderedPageBreak/>
        <w:t xml:space="preserve">(Working assumption) </w:t>
      </w:r>
      <w:r>
        <w:rPr>
          <w:rFonts w:eastAsia="KaiTi"/>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A549E32" w14:textId="77777777" w:rsidR="008C0161" w:rsidRDefault="008C0161">
      <w:pPr>
        <w:pStyle w:val="ListParagraph1"/>
        <w:rPr>
          <w:rFonts w:eastAsia="KaiTi"/>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2D00F7">
        <w:rPr>
          <w:position w:val="-5"/>
          <w:sz w:val="20"/>
          <w:szCs w:val="20"/>
        </w:rPr>
        <w:pict w14:anchorId="4FF2E16B">
          <v:shape id="_x0000_i1026" type="#_x0000_t75" style="width:30pt;height:8pt" equationxml="&lt;">
            <v:imagedata r:id="rId6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D00F7">
        <w:rPr>
          <w:position w:val="-5"/>
          <w:sz w:val="20"/>
          <w:szCs w:val="20"/>
        </w:rPr>
        <w:pict w14:anchorId="33BEB1EB">
          <v:shape id="_x0000_i1027" type="#_x0000_t75" style="width:30pt;height:8pt" equationxml="&lt;">
            <v:imagedata r:id="rId65"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2D00F7">
        <w:rPr>
          <w:position w:val="-5"/>
          <w:sz w:val="20"/>
          <w:szCs w:val="20"/>
        </w:rPr>
        <w:pict w14:anchorId="35BC5B5D">
          <v:shape id="_x0000_i1028" type="#_x0000_t75" style="width:10pt;height:8pt" equationxml="&lt;">
            <v:imagedata r:id="rId6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D00F7">
        <w:rPr>
          <w:position w:val="-5"/>
          <w:sz w:val="20"/>
          <w:szCs w:val="20"/>
        </w:rPr>
        <w:pict w14:anchorId="1609D435">
          <v:shape id="_x0000_i1029" type="#_x0000_t75" style="width:10pt;height:8pt" equationxml="&lt;">
            <v:imagedata r:id="rId66"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2D00F7">
        <w:rPr>
          <w:position w:val="-5"/>
          <w:sz w:val="20"/>
          <w:szCs w:val="20"/>
        </w:rPr>
        <w:pict w14:anchorId="121EAB6E">
          <v:shape id="_x0000_i1030" type="#_x0000_t75" style="width:10pt;height:8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D00F7">
        <w:rPr>
          <w:position w:val="-5"/>
          <w:sz w:val="20"/>
          <w:szCs w:val="20"/>
        </w:rPr>
        <w:pict w14:anchorId="3DA35AF3">
          <v:shape id="_x0000_i1031" type="#_x0000_t75" style="width:10pt;height:8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2D00F7">
        <w:rPr>
          <w:position w:val="-5"/>
          <w:sz w:val="20"/>
          <w:szCs w:val="20"/>
        </w:rPr>
        <w:pict w14:anchorId="3EE4FAC3">
          <v:shape id="_x0000_i1032" type="#_x0000_t75" style="width:7.5pt;height:17pt" equationxml="&lt;">
            <v:imagedata r:id="rId68"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2D00F7">
        <w:rPr>
          <w:position w:val="-5"/>
          <w:sz w:val="20"/>
          <w:szCs w:val="20"/>
        </w:rPr>
        <w:pict w14:anchorId="7174E68D">
          <v:shape id="_x0000_i1033" type="#_x0000_t75" style="width:7.5pt;height:17pt" equationxml="&lt;">
            <v:imagedata r:id="rId68"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2D00F7">
        <w:rPr>
          <w:position w:val="-5"/>
          <w:sz w:val="20"/>
          <w:szCs w:val="20"/>
        </w:rPr>
        <w:pict w14:anchorId="2CBD95A7">
          <v:shape id="_x0000_i1034" type="#_x0000_t75" style="width:8.5pt;height:8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D00F7">
        <w:rPr>
          <w:position w:val="-5"/>
          <w:sz w:val="20"/>
          <w:szCs w:val="20"/>
        </w:rPr>
        <w:pict w14:anchorId="0022E6D6">
          <v:shape id="_x0000_i1035" type="#_x0000_t75" style="width:8.5pt;height:8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KaiTi"/>
          <w:sz w:val="20"/>
          <w:szCs w:val="16"/>
        </w:rPr>
      </w:pPr>
      <w:r>
        <w:rPr>
          <w:rFonts w:eastAsia="KaiTi"/>
          <w:sz w:val="20"/>
          <w:szCs w:val="16"/>
        </w:rPr>
        <w:lastRenderedPageBreak/>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2"/>
        <w:tabs>
          <w:tab w:val="clear" w:pos="3150"/>
        </w:tabs>
        <w:ind w:left="540"/>
      </w:pPr>
      <w:r>
        <w:t>Agreements made in RAN#97</w:t>
      </w:r>
    </w:p>
    <w:p w14:paraId="4F5199BB"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宋体"/>
          <w:sz w:val="20"/>
          <w:szCs w:val="16"/>
          <w:lang w:eastAsia="en-US"/>
        </w:rPr>
      </w:pPr>
    </w:p>
    <w:p w14:paraId="7398CE09"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lastRenderedPageBreak/>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Support for any sidelink scheduling</w:t>
      </w:r>
    </w:p>
    <w:p w14:paraId="7AE99578" w14:textId="77777777" w:rsidR="008C0161" w:rsidRDefault="008C0161">
      <w:pPr>
        <w:snapToGrid w:val="0"/>
        <w:spacing w:after="120"/>
        <w:rPr>
          <w:rFonts w:eastAsia="宋体"/>
          <w:sz w:val="20"/>
          <w:szCs w:val="16"/>
          <w:lang w:val="zh-CN" w:eastAsia="en-US"/>
        </w:rPr>
      </w:pPr>
    </w:p>
    <w:p w14:paraId="6E181A3F" w14:textId="77777777" w:rsidR="008C0161" w:rsidRDefault="00BF415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19F6DEDD"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r>
        <w:rPr>
          <w:sz w:val="20"/>
          <w:szCs w:val="16"/>
          <w:lang w:eastAsia="en-US"/>
        </w:rPr>
        <w:t>Sidelink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FFS: ChannelAccess-CPext</w:t>
      </w:r>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KaiTi"/>
          <w:sz w:val="20"/>
          <w:szCs w:val="16"/>
        </w:rPr>
      </w:pPr>
      <w:r>
        <w:rPr>
          <w:sz w:val="20"/>
          <w:szCs w:val="20"/>
        </w:rPr>
        <w:t>Confirm below working assumption reached in RAN1#110 meeting with revision</w:t>
      </w:r>
      <w:r>
        <w:rPr>
          <w:rFonts w:eastAsia="KaiTi"/>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29" w:author="Haipeng HP1 Lei" w:date="2022-10-14T14:39:00Z">
        <w:r>
          <w:rPr>
            <w:sz w:val="20"/>
            <w:szCs w:val="16"/>
            <w:lang w:eastAsia="en-US"/>
          </w:rPr>
          <w:delText xml:space="preserve">a </w:delText>
        </w:r>
      </w:del>
      <w:ins w:id="63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31" w:author="Haipeng HP1 Lei" w:date="2022-10-14T14:40:00Z">
        <w:r>
          <w:rPr>
            <w:sz w:val="20"/>
            <w:szCs w:val="16"/>
            <w:lang w:eastAsia="en-US"/>
          </w:rPr>
          <w:t xml:space="preserve">RAN1 specification </w:t>
        </w:r>
      </w:ins>
      <w:r>
        <w:rPr>
          <w:sz w:val="20"/>
          <w:szCs w:val="16"/>
          <w:lang w:eastAsia="en-US"/>
        </w:rPr>
        <w:t>support</w:t>
      </w:r>
      <w:ins w:id="632" w:author="Haipeng HP1 Lei" w:date="2022-10-14T14:40:00Z">
        <w:r>
          <w:rPr>
            <w:sz w:val="20"/>
            <w:szCs w:val="16"/>
            <w:lang w:eastAsia="en-US"/>
          </w:rPr>
          <w:t>s</w:t>
        </w:r>
      </w:ins>
      <w:r>
        <w:rPr>
          <w:sz w:val="20"/>
          <w:szCs w:val="16"/>
          <w:lang w:eastAsia="en-US"/>
        </w:rPr>
        <w:t xml:space="preserve"> monitoring the DCI format 0_X/1_X and </w:t>
      </w:r>
      <w:del w:id="633" w:author="Haipeng HP1 Lei" w:date="2022-10-14T14:40:00Z">
        <w:r>
          <w:rPr>
            <w:sz w:val="20"/>
            <w:szCs w:val="16"/>
            <w:lang w:eastAsia="en-US"/>
          </w:rPr>
          <w:delText xml:space="preserve">legacy single cell scheduling </w:delText>
        </w:r>
      </w:del>
      <w:r>
        <w:rPr>
          <w:sz w:val="20"/>
          <w:szCs w:val="16"/>
          <w:lang w:eastAsia="en-US"/>
        </w:rPr>
        <w:t>DCI format</w:t>
      </w:r>
      <w:del w:id="634" w:author="Haipeng HP1 Lei" w:date="2022-10-14T14:40:00Z">
        <w:r>
          <w:rPr>
            <w:sz w:val="20"/>
            <w:szCs w:val="16"/>
            <w:lang w:eastAsia="en-US"/>
          </w:rPr>
          <w:delText xml:space="preserve">(s) </w:delText>
        </w:r>
      </w:del>
      <w:ins w:id="63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w:t>
      </w:r>
      <w:del w:id="636" w:author="Haipeng HP1 Lei" w:date="2022-10-14T14:42:00Z">
        <w:r>
          <w:rPr>
            <w:rFonts w:eastAsia="KaiTi"/>
            <w:sz w:val="20"/>
            <w:szCs w:val="16"/>
          </w:rPr>
          <w:delText xml:space="preserve">legacy </w:delText>
        </w:r>
      </w:del>
      <w:r>
        <w:rPr>
          <w:rFonts w:eastAsia="KaiTi"/>
          <w:sz w:val="20"/>
          <w:szCs w:val="16"/>
        </w:rPr>
        <w:t>DCI format</w:t>
      </w:r>
      <w:del w:id="637" w:author="Haipeng HP1 Lei" w:date="2022-10-14T14:42:00Z">
        <w:r>
          <w:rPr>
            <w:rFonts w:eastAsia="KaiTi"/>
            <w:sz w:val="20"/>
            <w:szCs w:val="16"/>
          </w:rPr>
          <w:delText>(s)</w:delText>
        </w:r>
      </w:del>
      <w:ins w:id="63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45F7572" w14:textId="77777777" w:rsidR="008C0161" w:rsidRDefault="00BF415D">
      <w:pPr>
        <w:pStyle w:val="ListParagraph1"/>
        <w:numPr>
          <w:ilvl w:val="0"/>
          <w:numId w:val="43"/>
        </w:numPr>
        <w:rPr>
          <w:del w:id="639" w:author="Haipeng HP1 Lei" w:date="2022-10-14T14:42:00Z"/>
          <w:rFonts w:eastAsia="KaiTi"/>
          <w:sz w:val="20"/>
          <w:szCs w:val="16"/>
        </w:rPr>
      </w:pPr>
      <w:del w:id="64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41" w:author="Haipeng HP1 Lei" w:date="2022-10-14T14:42:00Z"/>
          <w:rFonts w:eastAsia="KaiTi"/>
          <w:sz w:val="20"/>
          <w:szCs w:val="16"/>
        </w:rPr>
      </w:pPr>
      <w:del w:id="642" w:author="Haipeng HP1 Lei" w:date="2022-10-14T14:42:00Z">
        <w:r>
          <w:rPr>
            <w:rFonts w:eastAsia="KaiTi"/>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43" w:author="Haipeng HP1 Lei" w:date="2022-10-14T14:42:00Z"/>
          <w:rFonts w:eastAsia="KaiTi"/>
          <w:sz w:val="20"/>
          <w:szCs w:val="16"/>
        </w:rPr>
      </w:pPr>
      <w:del w:id="644" w:author="Haipeng HP1 Lei" w:date="2022-10-14T14:42:00Z">
        <w:r>
          <w:rPr>
            <w:rFonts w:eastAsia="KaiTi"/>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45" w:author="Haipeng HP1 Lei" w:date="2022-10-14T14:42:00Z"/>
          <w:rFonts w:eastAsia="KaiTi"/>
          <w:color w:val="FF0000"/>
          <w:sz w:val="20"/>
          <w:szCs w:val="16"/>
        </w:rPr>
      </w:pPr>
      <w:ins w:id="646" w:author="Haipeng HP1 Lei" w:date="2022-10-14T14:42:00Z">
        <w:r>
          <w:rPr>
            <w:rFonts w:eastAsia="MS Mincho" w:hint="eastAsia"/>
            <w:bCs/>
            <w:color w:val="FF0000"/>
            <w:sz w:val="20"/>
            <w:szCs w:val="20"/>
            <w:lang w:eastAsia="ja-JP"/>
          </w:rPr>
          <w:lastRenderedPageBreak/>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2"/>
        <w:tabs>
          <w:tab w:val="clear" w:pos="3150"/>
        </w:tabs>
        <w:ind w:left="540"/>
      </w:pPr>
      <w:r>
        <w:lastRenderedPageBreak/>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647" w:author="Haipeng HP1 Lei" w:date="2022-11-09T19:24:00Z">
        <w:r>
          <w:rPr>
            <w:color w:val="000000"/>
            <w:sz w:val="20"/>
            <w:szCs w:val="20"/>
          </w:rPr>
          <w:delText xml:space="preserve">FFS which cell </w:delText>
        </w:r>
      </w:del>
      <w:r>
        <w:rPr>
          <w:color w:val="000000"/>
          <w:sz w:val="20"/>
          <w:szCs w:val="20"/>
        </w:rPr>
        <w:t>DCI size of the DCI format 0_X/1_X is counted on</w:t>
      </w:r>
      <w:ins w:id="648" w:author="Haipeng HP1 Lei" w:date="2022-11-09T19:25:00Z">
        <w:r>
          <w:rPr>
            <w:sz w:val="20"/>
            <w:szCs w:val="20"/>
          </w:rPr>
          <w:t xml:space="preserve"> </w:t>
        </w:r>
        <w:r>
          <w:rPr>
            <w:color w:val="000000"/>
            <w:sz w:val="20"/>
            <w:szCs w:val="20"/>
          </w:rPr>
          <w:t xml:space="preserve">the </w:t>
        </w:r>
      </w:ins>
      <w:ins w:id="649"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650" w:author="Haipeng HP1 Lei" w:date="2022-11-09T19:25:00Z">
        <w:r>
          <w:rPr>
            <w:color w:val="000000"/>
            <w:sz w:val="20"/>
            <w:szCs w:val="20"/>
          </w:rPr>
          <w:delText xml:space="preserve">FFS which cell </w:delText>
        </w:r>
      </w:del>
      <w:r>
        <w:rPr>
          <w:color w:val="000000"/>
          <w:sz w:val="20"/>
          <w:szCs w:val="20"/>
        </w:rPr>
        <w:t>BD/CCE of the DCI format 0_X/1_X is counted on</w:t>
      </w:r>
      <w:ins w:id="651" w:author="Haipeng HP1 Lei" w:date="2022-11-09T19:25:00Z">
        <w:r>
          <w:rPr>
            <w:sz w:val="20"/>
            <w:szCs w:val="20"/>
          </w:rPr>
          <w:t xml:space="preserve"> </w:t>
        </w:r>
        <w:r>
          <w:rPr>
            <w:color w:val="000000"/>
            <w:sz w:val="20"/>
            <w:szCs w:val="20"/>
          </w:rPr>
          <w:t xml:space="preserve">the </w:t>
        </w:r>
      </w:ins>
      <w:ins w:id="652"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653" w:author="Haipeng HP1 Lei" w:date="2022-11-15T14:19:00Z"/>
          <w:color w:val="000000"/>
          <w:sz w:val="20"/>
          <w:szCs w:val="20"/>
        </w:rPr>
      </w:pPr>
      <w:ins w:id="654" w:author="Haipeng HP1 Lei" w:date="2022-11-15T14:19:00Z">
        <w:r>
          <w:rPr>
            <w:color w:val="FF0000"/>
            <w:sz w:val="20"/>
            <w:szCs w:val="20"/>
          </w:rPr>
          <w:t xml:space="preserve">Same </w:t>
        </w:r>
        <w:r>
          <w:rPr>
            <w:color w:val="7030A0"/>
            <w:sz w:val="20"/>
            <w:szCs w:val="20"/>
          </w:rPr>
          <w:t xml:space="preserve">reference cell is used for </w:t>
        </w:r>
      </w:ins>
      <w:ins w:id="655"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656" w:author="Haipeng HP1 Lei" w:date="2022-11-14T21:25:00Z"/>
          <w:color w:val="FF0000"/>
          <w:sz w:val="20"/>
          <w:szCs w:val="20"/>
        </w:rPr>
      </w:pPr>
      <w:ins w:id="657" w:author="Haipeng HP1 Lei" w:date="2022-11-14T21:24:00Z">
        <w:r>
          <w:rPr>
            <w:color w:val="FF0000"/>
            <w:sz w:val="20"/>
            <w:szCs w:val="20"/>
            <w:lang w:eastAsia="ja-JP"/>
          </w:rPr>
          <w:t xml:space="preserve">The </w:t>
        </w:r>
      </w:ins>
      <w:ins w:id="658" w:author="Haipeng HP1 Lei" w:date="2022-11-14T22:01:00Z">
        <w:r>
          <w:rPr>
            <w:color w:val="FF0000"/>
            <w:sz w:val="20"/>
            <w:szCs w:val="20"/>
            <w:lang w:eastAsia="ja-JP"/>
          </w:rPr>
          <w:t xml:space="preserve">reference </w:t>
        </w:r>
      </w:ins>
      <w:ins w:id="659"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660" w:author="Haipeng HP1 Lei" w:date="2022-11-14T21:25:00Z"/>
          <w:color w:val="FF0000"/>
          <w:sz w:val="20"/>
          <w:szCs w:val="20"/>
        </w:rPr>
      </w:pPr>
      <w:ins w:id="661"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662" w:author="Haipeng HP1 Lei" w:date="2022-11-14T21:59:00Z">
        <w:r>
          <w:rPr>
            <w:color w:val="000000"/>
            <w:sz w:val="20"/>
            <w:szCs w:val="20"/>
            <w:lang w:eastAsia="ja-JP"/>
          </w:rPr>
          <w:t xml:space="preserve">one cell of the set of cells which </w:t>
        </w:r>
      </w:ins>
      <w:del w:id="663" w:author="Haipeng HP1 Lei" w:date="2022-11-14T21:59:00Z">
        <w:r>
          <w:rPr>
            <w:color w:val="000000"/>
            <w:sz w:val="20"/>
            <w:szCs w:val="20"/>
            <w:lang w:eastAsia="ja-JP"/>
          </w:rPr>
          <w:delText>S</w:delText>
        </w:r>
      </w:del>
      <w:ins w:id="664"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665"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666"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667" w:author="Haipeng HP1 Lei" w:date="2022-11-09T19:26:00Z">
        <w:r>
          <w:rPr>
            <w:color w:val="000000"/>
            <w:sz w:val="20"/>
            <w:szCs w:val="20"/>
          </w:rPr>
          <w:delText xml:space="preserve">FFS </w:delText>
        </w:r>
      </w:del>
      <w:ins w:id="668"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669" w:author="Haipeng HP1 Lei" w:date="2022-11-15T11:46:00Z"/>
          <w:color w:val="000000"/>
          <w:sz w:val="20"/>
          <w:szCs w:val="20"/>
        </w:rPr>
      </w:pPr>
      <w:del w:id="670" w:author="Haipeng HP1 Lei" w:date="2022-11-15T11:47:00Z">
        <w:r>
          <w:rPr>
            <w:color w:val="000000"/>
            <w:sz w:val="20"/>
            <w:szCs w:val="20"/>
          </w:rPr>
          <w:delText>FFS: How t</w:delText>
        </w:r>
      </w:del>
      <w:ins w:id="671"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672" w:author="Haipeng HP1 Lei" w:date="2022-11-15T11:46:00Z"/>
          <w:color w:val="FF0000"/>
          <w:sz w:val="20"/>
          <w:szCs w:val="20"/>
        </w:rPr>
      </w:pPr>
      <w:ins w:id="673" w:author="Haipeng HP1 Lei" w:date="2022-11-15T11:46:00Z">
        <w:r>
          <w:rPr>
            <w:color w:val="FF0000"/>
            <w:sz w:val="20"/>
            <w:szCs w:val="20"/>
          </w:rPr>
          <w:t xml:space="preserve">For the reference cell, a total number of configured BD/CCEs for both DCI formats 0_X/1_X and </w:t>
        </w:r>
      </w:ins>
      <w:ins w:id="674" w:author="Haipeng HP1 Lei" w:date="2022-11-15T11:48:00Z">
        <w:r>
          <w:rPr>
            <w:color w:val="FF0000"/>
            <w:sz w:val="20"/>
            <w:szCs w:val="20"/>
          </w:rPr>
          <w:t>legacy</w:t>
        </w:r>
      </w:ins>
      <w:ins w:id="675" w:author="Haipeng HP1 Lei" w:date="2022-11-15T11:46:00Z">
        <w:r>
          <w:rPr>
            <w:color w:val="FF0000"/>
            <w:sz w:val="20"/>
            <w:szCs w:val="20"/>
          </w:rPr>
          <w:t xml:space="preserve"> DCI formats </w:t>
        </w:r>
      </w:ins>
      <w:ins w:id="676" w:author="Haipeng HP1 Lei" w:date="2022-11-15T11:48:00Z">
        <w:r>
          <w:rPr>
            <w:color w:val="FF0000"/>
            <w:sz w:val="20"/>
            <w:szCs w:val="20"/>
          </w:rPr>
          <w:t xml:space="preserve">(if configured) </w:t>
        </w:r>
      </w:ins>
      <w:ins w:id="677"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678" w:author="Haipeng HP1 Lei" w:date="2022-11-15T11:46:00Z">
        <w:r>
          <w:rPr>
            <w:color w:val="FF0000"/>
            <w:sz w:val="20"/>
            <w:szCs w:val="20"/>
          </w:rPr>
          <w:t>For other cells in the sets of cells, Rel-17 limits for PDCCH</w:t>
        </w:r>
      </w:ins>
      <w:r>
        <w:rPr>
          <w:color w:val="FF0000"/>
          <w:sz w:val="20"/>
          <w:szCs w:val="20"/>
        </w:rPr>
        <w:t>/DCI</w:t>
      </w:r>
      <w:ins w:id="679" w:author="Haipeng HP1 Lei" w:date="2022-11-15T11:46:00Z">
        <w:r>
          <w:rPr>
            <w:color w:val="FF0000"/>
            <w:sz w:val="20"/>
            <w:szCs w:val="20"/>
          </w:rPr>
          <w:t xml:space="preserve"> monitoring</w:t>
        </w:r>
      </w:ins>
      <w:r>
        <w:rPr>
          <w:color w:val="FF0000"/>
          <w:sz w:val="20"/>
          <w:szCs w:val="20"/>
        </w:rPr>
        <w:t xml:space="preserve"> </w:t>
      </w:r>
      <w:ins w:id="680" w:author="Haipeng HP1 Lei" w:date="2022-11-15T11:46:00Z">
        <w:r>
          <w:rPr>
            <w:color w:val="FF0000"/>
            <w:sz w:val="20"/>
            <w:szCs w:val="20"/>
          </w:rPr>
          <w:t xml:space="preserve">and </w:t>
        </w:r>
      </w:ins>
      <w:r>
        <w:rPr>
          <w:color w:val="FF0000"/>
          <w:sz w:val="20"/>
          <w:szCs w:val="20"/>
        </w:rPr>
        <w:t>BD/CCE</w:t>
      </w:r>
      <w:ins w:id="681"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ChannelAccess-Cpext</w:t>
      </w:r>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lastRenderedPageBreak/>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lastRenderedPageBreak/>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852693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E52750C"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宋体"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宋体"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4D45F3DF" w14:textId="77777777" w:rsidR="008C0161" w:rsidRDefault="00BF415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CC44361" w14:textId="77777777" w:rsidR="008C0161" w:rsidRDefault="00BF415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lastRenderedPageBreak/>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宋体"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860B22F" w14:textId="77777777" w:rsidR="008C0161" w:rsidRDefault="00BF415D">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18177EF8"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586EB028"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2968D3FC"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等线" w:hAnsi="Times"/>
                <w:sz w:val="20"/>
                <w:szCs w:val="20"/>
              </w:rPr>
            </w:pPr>
            <w:r>
              <w:rPr>
                <w:rFonts w:ascii="Times" w:eastAsia="等线" w:hAnsi="Times"/>
                <w:sz w:val="20"/>
                <w:szCs w:val="20"/>
              </w:rPr>
              <w:lastRenderedPageBreak/>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等线" w:hAnsi="Times"/>
          <w:sz w:val="20"/>
          <w:szCs w:val="20"/>
        </w:rPr>
      </w:pPr>
    </w:p>
    <w:p w14:paraId="43C24015" w14:textId="77777777" w:rsidR="008C0161" w:rsidRDefault="00BF415D">
      <w:pPr>
        <w:rPr>
          <w:rFonts w:ascii="Times" w:hAnsi="Times"/>
          <w:b/>
          <w:bCs/>
          <w:sz w:val="20"/>
          <w:szCs w:val="20"/>
          <w:highlight w:val="green"/>
        </w:rPr>
      </w:pPr>
      <w:bookmarkStart w:id="682"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682"/>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683"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684" w:author="Haipeng HP1 Lei" w:date="2023-10-11T10:14:00Z">
              <w:r>
                <w:rPr>
                  <w:rFonts w:eastAsia="MS Mincho"/>
                  <w:sz w:val="20"/>
                  <w:szCs w:val="20"/>
                  <w:lang w:eastAsia="en-US"/>
                </w:rPr>
                <w:delText>enabled</w:delText>
              </w:r>
            </w:del>
            <w:ins w:id="68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686"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687" w:author="Haipeng HP1 Lei" w:date="2023-10-11T10:14:00Z">
              <w:r>
                <w:rPr>
                  <w:rFonts w:eastAsia="MS Mincho"/>
                  <w:sz w:val="20"/>
                  <w:szCs w:val="20"/>
                  <w:lang w:eastAsia="en-US"/>
                </w:rPr>
                <w:delText>enabled</w:delText>
              </w:r>
            </w:del>
            <w:ins w:id="688"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D2313C3" w14:textId="77777777" w:rsidR="008C0161" w:rsidRDefault="00BF415D">
      <w:pPr>
        <w:numPr>
          <w:ilvl w:val="0"/>
          <w:numId w:val="43"/>
        </w:numPr>
        <w:snapToGrid w:val="0"/>
        <w:contextualSpacing/>
        <w:rPr>
          <w:sz w:val="20"/>
          <w:szCs w:val="20"/>
        </w:rPr>
      </w:pPr>
      <w:r>
        <w:rPr>
          <w:sz w:val="20"/>
          <w:szCs w:val="20"/>
        </w:rPr>
        <w:lastRenderedPageBreak/>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宋体"/>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宋体"/>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宋体"/>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w:t>
            </w:r>
            <w:r>
              <w:rPr>
                <w:rFonts w:eastAsia="MS Mincho"/>
                <w:sz w:val="20"/>
                <w:szCs w:val="20"/>
                <w:lang w:val="en-GB"/>
              </w:rPr>
              <w:lastRenderedPageBreak/>
              <w:t xml:space="preserve">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689"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690"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691"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692" w:author="Haipeng HP1 Lei" w:date="2024-02-22T11:33:00Z">
              <w:r>
                <w:rPr>
                  <w:rFonts w:ascii="Times" w:eastAsia="Batang" w:hAnsi="Times"/>
                  <w:strike/>
                  <w:snapToGrid w:val="0"/>
                  <w:color w:val="FF0000"/>
                  <w:kern w:val="2"/>
                  <w:sz w:val="20"/>
                  <w:szCs w:val="20"/>
                  <w:lang w:val="en-GB" w:eastAsia="en-US"/>
                </w:rPr>
                <w:t xml:space="preserve">is configured with </w:t>
              </w:r>
            </w:ins>
            <w:ins w:id="693"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694" w:author="Haipeng HP1 Lei" w:date="2024-02-22T11:33:00Z">
              <w:r>
                <w:rPr>
                  <w:rFonts w:ascii="Times" w:eastAsia="Batang" w:hAnsi="Times"/>
                  <w:strike/>
                  <w:snapToGrid w:val="0"/>
                  <w:color w:val="FF0000"/>
                  <w:kern w:val="2"/>
                  <w:sz w:val="20"/>
                  <w:szCs w:val="20"/>
                  <w:lang w:val="en-GB" w:eastAsia="en-US"/>
                </w:rPr>
                <w:t>transform precoder</w:t>
              </w:r>
            </w:ins>
            <w:ins w:id="695"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696" w:author="Haipeng HP1 Lei" w:date="2024-02-22T11:33:00Z">
              <w:r>
                <w:rPr>
                  <w:rFonts w:ascii="Times" w:eastAsia="Batang" w:hAnsi="Times"/>
                  <w:snapToGrid w:val="0"/>
                  <w:color w:val="FF0000"/>
                  <w:kern w:val="2"/>
                  <w:sz w:val="20"/>
                  <w:szCs w:val="20"/>
                  <w:lang w:val="en-GB" w:eastAsia="en-US"/>
                </w:rPr>
                <w:t>with transform precoder</w:t>
              </w:r>
            </w:ins>
            <w:ins w:id="697" w:author="Haipeng HP1 Lei" w:date="2024-02-22T11:46:00Z">
              <w:r>
                <w:rPr>
                  <w:rFonts w:ascii="Times" w:eastAsia="Batang" w:hAnsi="Times"/>
                  <w:color w:val="FF0000"/>
                  <w:sz w:val="20"/>
                  <w:szCs w:val="20"/>
                  <w:lang w:val="en-GB" w:eastAsia="en-US"/>
                </w:rPr>
                <w:t xml:space="preserve"> </w:t>
              </w:r>
            </w:ins>
            <w:ins w:id="698"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699"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700"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3"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700"/>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r w:rsidRPr="004701A9">
        <w:rPr>
          <w:rFonts w:ascii="Times" w:eastAsia="Batang" w:hAnsi="Times"/>
          <w:i/>
          <w:sz w:val="20"/>
          <w:szCs w:val="20"/>
          <w:lang w:val="en-GB" w:eastAsia="en-US"/>
        </w:rPr>
        <w:t xml:space="preserve">tci-PresentInDCI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l-TCI-StateList</w:t>
      </w:r>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701"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702"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703"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t>
      </w:r>
      <w:r w:rsidRPr="004701A9">
        <w:rPr>
          <w:rFonts w:ascii="Times" w:eastAsia="Batang" w:hAnsi="Times"/>
          <w:sz w:val="20"/>
          <w:szCs w:val="20"/>
          <w:lang w:val="en-GB" w:eastAsia="en-US"/>
        </w:rPr>
        <w:lastRenderedPageBreak/>
        <w:t>with or without, if applicable, DL assignment. If the DCI format 1_1/1_2</w:t>
      </w:r>
      <w:del w:id="704"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dynamicSwitch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4"/>
      <w:footerReference w:type="default" r:id="rId7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CE22" w14:textId="77777777" w:rsidR="00AF677E" w:rsidRDefault="00AF677E">
      <w:r>
        <w:separator/>
      </w:r>
    </w:p>
  </w:endnote>
  <w:endnote w:type="continuationSeparator" w:id="0">
    <w:p w14:paraId="42240F8D" w14:textId="77777777" w:rsidR="00AF677E" w:rsidRDefault="00AF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5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DCEF" w14:textId="77777777" w:rsidR="00392B49" w:rsidRDefault="00392B49">
    <w:pPr>
      <w:pStyle w:val="af8"/>
      <w:rPr>
        <w:rStyle w:val="aff7"/>
      </w:rPr>
    </w:pPr>
    <w:r>
      <w:rPr>
        <w:rStyle w:val="aff7"/>
      </w:rPr>
      <w:fldChar w:fldCharType="begin"/>
    </w:r>
    <w:r>
      <w:rPr>
        <w:rStyle w:val="aff7"/>
      </w:rPr>
      <w:instrText xml:space="preserve">PAGE  </w:instrText>
    </w:r>
    <w:r>
      <w:rPr>
        <w:rStyle w:val="aff7"/>
      </w:rPr>
      <w:fldChar w:fldCharType="separate"/>
    </w:r>
    <w:r>
      <w:rPr>
        <w:rStyle w:val="aff7"/>
      </w:rPr>
      <w:t>1</w:t>
    </w:r>
    <w:r>
      <w:rPr>
        <w:rStyle w:val="aff7"/>
      </w:rPr>
      <w:fldChar w:fldCharType="end"/>
    </w:r>
  </w:p>
  <w:p w14:paraId="095D7D1E" w14:textId="77777777" w:rsidR="00392B49" w:rsidRDefault="00392B49">
    <w:pPr>
      <w:pStyle w:val="af8"/>
    </w:pPr>
  </w:p>
  <w:p w14:paraId="62959587" w14:textId="77777777" w:rsidR="00392B49" w:rsidRDefault="00392B49"/>
  <w:p w14:paraId="1F964DA3" w14:textId="77777777" w:rsidR="00392B49" w:rsidRDefault="00392B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D4A9" w14:textId="200B406D" w:rsidR="00392B49" w:rsidRDefault="00392B49">
    <w:pPr>
      <w:pStyle w:val="af8"/>
      <w:rPr>
        <w:rStyle w:val="aff7"/>
      </w:rPr>
    </w:pPr>
    <w:r>
      <w:rPr>
        <w:rStyle w:val="aff7"/>
      </w:rPr>
      <w:fldChar w:fldCharType="begin"/>
    </w:r>
    <w:r>
      <w:rPr>
        <w:rStyle w:val="aff7"/>
      </w:rPr>
      <w:instrText xml:space="preserve">PAGE  </w:instrText>
    </w:r>
    <w:r>
      <w:rPr>
        <w:rStyle w:val="aff7"/>
      </w:rPr>
      <w:fldChar w:fldCharType="separate"/>
    </w:r>
    <w:r w:rsidR="00FB3A15">
      <w:rPr>
        <w:rStyle w:val="aff7"/>
        <w:noProof/>
      </w:rPr>
      <w:t>20</w:t>
    </w:r>
    <w:r>
      <w:rPr>
        <w:rStyle w:val="aff7"/>
      </w:rPr>
      <w:fldChar w:fldCharType="end"/>
    </w:r>
  </w:p>
  <w:p w14:paraId="64FA294A" w14:textId="77777777" w:rsidR="00392B49" w:rsidRDefault="00392B49">
    <w:pPr>
      <w:pStyle w:val="af8"/>
    </w:pPr>
  </w:p>
  <w:p w14:paraId="6C0EEA2D" w14:textId="77777777" w:rsidR="00392B49" w:rsidRDefault="00392B49"/>
  <w:p w14:paraId="133AA893" w14:textId="77777777" w:rsidR="00392B49" w:rsidRDefault="00392B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19F8" w14:textId="77777777" w:rsidR="00AF677E" w:rsidRDefault="00AF677E">
      <w:r>
        <w:separator/>
      </w:r>
    </w:p>
  </w:footnote>
  <w:footnote w:type="continuationSeparator" w:id="0">
    <w:p w14:paraId="3EC01917" w14:textId="77777777" w:rsidR="00AF677E" w:rsidRDefault="00AF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4E41F9"/>
    <w:multiLevelType w:val="hybridMultilevel"/>
    <w:tmpl w:val="C946091E"/>
    <w:lvl w:ilvl="0" w:tplc="430EBBF2">
      <w:start w:val="4"/>
      <w:numFmt w:val="bullet"/>
      <w:lvlText w:val="-"/>
      <w:lvlJc w:val="left"/>
      <w:pPr>
        <w:ind w:left="405" w:hanging="360"/>
      </w:pPr>
      <w:rPr>
        <w:rFonts w:ascii="Times New Roman" w:eastAsia="宋体"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77457BA"/>
    <w:multiLevelType w:val="hybridMultilevel"/>
    <w:tmpl w:val="E94CCE8E"/>
    <w:lvl w:ilvl="0" w:tplc="3E0CC0E0">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8"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5"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0"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69"/>
  </w:num>
  <w:num w:numId="3">
    <w:abstractNumId w:val="0"/>
  </w:num>
  <w:num w:numId="4">
    <w:abstractNumId w:val="13"/>
  </w:num>
  <w:num w:numId="5">
    <w:abstractNumId w:val="67"/>
  </w:num>
  <w:num w:numId="6">
    <w:abstractNumId w:val="35"/>
  </w:num>
  <w:num w:numId="7">
    <w:abstractNumId w:val="15"/>
  </w:num>
  <w:num w:numId="8">
    <w:abstractNumId w:val="37"/>
  </w:num>
  <w:num w:numId="9">
    <w:abstractNumId w:val="40"/>
  </w:num>
  <w:num w:numId="10">
    <w:abstractNumId w:val="24"/>
  </w:num>
  <w:num w:numId="11">
    <w:abstractNumId w:val="27"/>
  </w:num>
  <w:num w:numId="12">
    <w:abstractNumId w:val="32"/>
  </w:num>
  <w:num w:numId="13">
    <w:abstractNumId w:val="45"/>
  </w:num>
  <w:num w:numId="14">
    <w:abstractNumId w:val="56"/>
  </w:num>
  <w:num w:numId="15">
    <w:abstractNumId w:val="34"/>
  </w:num>
  <w:num w:numId="16">
    <w:abstractNumId w:val="49"/>
  </w:num>
  <w:num w:numId="17">
    <w:abstractNumId w:val="9"/>
  </w:num>
  <w:num w:numId="18">
    <w:abstractNumId w:val="26"/>
  </w:num>
  <w:num w:numId="19">
    <w:abstractNumId w:val="53"/>
  </w:num>
  <w:num w:numId="20">
    <w:abstractNumId w:val="38"/>
  </w:num>
  <w:num w:numId="21">
    <w:abstractNumId w:val="64"/>
  </w:num>
  <w:num w:numId="22">
    <w:abstractNumId w:val="51"/>
  </w:num>
  <w:num w:numId="23">
    <w:abstractNumId w:val="62"/>
  </w:num>
  <w:num w:numId="24">
    <w:abstractNumId w:val="46"/>
  </w:num>
  <w:num w:numId="25">
    <w:abstractNumId w:val="14"/>
  </w:num>
  <w:num w:numId="26">
    <w:abstractNumId w:val="41"/>
  </w:num>
  <w:num w:numId="27">
    <w:abstractNumId w:val="10"/>
  </w:num>
  <w:num w:numId="28">
    <w:abstractNumId w:val="71"/>
  </w:num>
  <w:num w:numId="29">
    <w:abstractNumId w:val="66"/>
  </w:num>
  <w:num w:numId="30">
    <w:abstractNumId w:val="1"/>
  </w:num>
  <w:num w:numId="31">
    <w:abstractNumId w:val="63"/>
  </w:num>
  <w:num w:numId="32">
    <w:abstractNumId w:val="47"/>
  </w:num>
  <w:num w:numId="33">
    <w:abstractNumId w:val="36"/>
  </w:num>
  <w:num w:numId="34">
    <w:abstractNumId w:val="19"/>
  </w:num>
  <w:num w:numId="35">
    <w:abstractNumId w:val="23"/>
  </w:num>
  <w:num w:numId="36">
    <w:abstractNumId w:val="33"/>
  </w:num>
  <w:num w:numId="37">
    <w:abstractNumId w:val="68"/>
  </w:num>
  <w:num w:numId="38">
    <w:abstractNumId w:val="60"/>
  </w:num>
  <w:num w:numId="39">
    <w:abstractNumId w:val="12"/>
  </w:num>
  <w:num w:numId="40">
    <w:abstractNumId w:val="57"/>
  </w:num>
  <w:num w:numId="41">
    <w:abstractNumId w:val="43"/>
  </w:num>
  <w:num w:numId="42">
    <w:abstractNumId w:val="70"/>
  </w:num>
  <w:num w:numId="43">
    <w:abstractNumId w:val="8"/>
  </w:num>
  <w:num w:numId="44">
    <w:abstractNumId w:val="21"/>
  </w:num>
  <w:num w:numId="45">
    <w:abstractNumId w:val="48"/>
  </w:num>
  <w:num w:numId="46">
    <w:abstractNumId w:val="50"/>
  </w:num>
  <w:num w:numId="47">
    <w:abstractNumId w:val="4"/>
  </w:num>
  <w:num w:numId="48">
    <w:abstractNumId w:val="54"/>
  </w:num>
  <w:num w:numId="49">
    <w:abstractNumId w:val="39"/>
  </w:num>
  <w:num w:numId="50">
    <w:abstractNumId w:val="5"/>
  </w:num>
  <w:num w:numId="51">
    <w:abstractNumId w:val="18"/>
  </w:num>
  <w:num w:numId="52">
    <w:abstractNumId w:val="20"/>
  </w:num>
  <w:num w:numId="53">
    <w:abstractNumId w:val="29"/>
  </w:num>
  <w:num w:numId="54">
    <w:abstractNumId w:val="2"/>
  </w:num>
  <w:num w:numId="55">
    <w:abstractNumId w:val="55"/>
  </w:num>
  <w:num w:numId="56">
    <w:abstractNumId w:val="58"/>
  </w:num>
  <w:num w:numId="57">
    <w:abstractNumId w:val="11"/>
  </w:num>
  <w:num w:numId="58">
    <w:abstractNumId w:val="3"/>
  </w:num>
  <w:num w:numId="59">
    <w:abstractNumId w:val="59"/>
  </w:num>
  <w:num w:numId="60">
    <w:abstractNumId w:val="30"/>
  </w:num>
  <w:num w:numId="61">
    <w:abstractNumId w:val="28"/>
  </w:num>
  <w:num w:numId="62">
    <w:abstractNumId w:val="6"/>
  </w:num>
  <w:num w:numId="63">
    <w:abstractNumId w:val="16"/>
  </w:num>
  <w:num w:numId="64">
    <w:abstractNumId w:val="42"/>
  </w:num>
  <w:num w:numId="65">
    <w:abstractNumId w:val="65"/>
  </w:num>
  <w:num w:numId="66">
    <w:abstractNumId w:val="22"/>
  </w:num>
  <w:num w:numId="67">
    <w:abstractNumId w:val="31"/>
  </w:num>
  <w:num w:numId="68">
    <w:abstractNumId w:val="44"/>
  </w:num>
  <w:num w:numId="69">
    <w:abstractNumId w:val="7"/>
  </w:num>
  <w:num w:numId="70">
    <w:abstractNumId w:val="72"/>
  </w:num>
  <w:num w:numId="71">
    <w:abstractNumId w:val="17"/>
  </w:num>
  <w:num w:numId="72">
    <w:abstractNumId w:val="61"/>
  </w:num>
  <w:num w:numId="73">
    <w:abstractNumId w:val="5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Nokia">
    <w15:presenceInfo w15:providerId="None" w15:userId="Nokia"/>
  </w15:person>
  <w15:person w15:author="zheng liu">
    <w15:presenceInfo w15:providerId="Windows Live" w15:userId="eecb3f91723d1454"/>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356EF"/>
  <w15:docId w15:val="{4E5A72E8-233D-475A-A625-95E2ACA3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uiPriority w:val="99"/>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13">
    <w:name w:val="toc 1"/>
    <w:aliases w:val="Observation TOC2"/>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f1">
    <w:name w:val="toc 2"/>
    <w:basedOn w:val="13"/>
    <w:next w:val="a1"/>
    <w:uiPriority w:val="39"/>
    <w:qFormat/>
    <w:pPr>
      <w:keepNext w:val="0"/>
      <w:spacing w:before="0"/>
      <w:ind w:left="851" w:hanging="851"/>
    </w:pPr>
    <w:rPr>
      <w:sz w:val="20"/>
    </w:rPr>
  </w:style>
  <w:style w:type="paragraph" w:styleId="3a">
    <w:name w:val="toc 3"/>
    <w:basedOn w:val="a1"/>
    <w:next w:val="a1"/>
    <w:uiPriority w:val="39"/>
    <w:qFormat/>
    <w:pPr>
      <w:spacing w:after="100"/>
      <w:ind w:left="400"/>
    </w:pPr>
  </w:style>
  <w:style w:type="paragraph" w:styleId="44">
    <w:name w:val="toc 4"/>
    <w:basedOn w:val="3a"/>
    <w:next w:val="a1"/>
    <w:uiPriority w:val="39"/>
    <w:qFormat/>
    <w:pPr>
      <w:keepLines/>
      <w:tabs>
        <w:tab w:val="right" w:leader="dot" w:pos="9639"/>
      </w:tabs>
      <w:spacing w:after="0"/>
      <w:ind w:left="1418" w:right="425" w:hanging="1418"/>
    </w:pPr>
    <w:rPr>
      <w:rFonts w:eastAsia="宋体"/>
      <w:szCs w:val="20"/>
      <w:lang w:eastAsia="en-US"/>
    </w:rPr>
  </w:style>
  <w:style w:type="paragraph" w:styleId="53">
    <w:name w:val="toc 5"/>
    <w:basedOn w:val="44"/>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a1"/>
    <w:next w:val="a1"/>
    <w:uiPriority w:val="39"/>
    <w:qFormat/>
    <w:pPr>
      <w:ind w:leftChars="1400" w:left="2975"/>
    </w:p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4">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5">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16"/>
    <w:uiPriority w:val="34"/>
    <w:qFormat/>
    <w:pPr>
      <w:ind w:left="720"/>
      <w:contextualSpacing/>
    </w:pPr>
  </w:style>
  <w:style w:type="character" w:customStyle="1" w:styleId="16">
    <w:name w:val="列出段落 字符1"/>
    <w:aliases w:val="- Bullets 字符1,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6">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7">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f7">
    <w:name w:val="Quote"/>
    <w:basedOn w:val="a1"/>
    <w:next w:val="a1"/>
    <w:link w:val="afff8"/>
    <w:uiPriority w:val="29"/>
    <w:qFormat/>
    <w:pPr>
      <w:spacing w:before="200" w:after="160"/>
      <w:ind w:left="864" w:right="864"/>
      <w:jc w:val="center"/>
    </w:pPr>
    <w:rPr>
      <w:rFonts w:eastAsia="宋体"/>
      <w:i/>
      <w:iCs/>
      <w:snapToGrid w:val="0"/>
      <w:color w:val="404040"/>
      <w:szCs w:val="20"/>
      <w:lang w:eastAsia="en-US"/>
    </w:rPr>
  </w:style>
  <w:style w:type="character" w:customStyle="1" w:styleId="afff8">
    <w:name w:val="引用 字符"/>
    <w:basedOn w:val="a2"/>
    <w:link w:val="afff7"/>
    <w:uiPriority w:val="29"/>
    <w:qFormat/>
    <w:rPr>
      <w:rFonts w:eastAsia="宋体"/>
      <w:i/>
      <w:iCs/>
      <w:color w:val="404040"/>
      <w:lang w:val="en-GB"/>
    </w:rPr>
  </w:style>
  <w:style w:type="character" w:customStyle="1" w:styleId="18">
    <w:name w:val="书籍标题1"/>
    <w:uiPriority w:val="33"/>
    <w:qFormat/>
    <w:rPr>
      <w:b/>
      <w:bCs/>
      <w:i/>
      <w:iCs/>
      <w:spacing w:val="5"/>
    </w:rPr>
  </w:style>
  <w:style w:type="paragraph" w:styleId="af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9">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eastAsia="Batang"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3">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a">
    <w:name w:val="스타일 양쪽"/>
    <w:basedOn w:val="a1"/>
    <w:qFormat/>
    <w:pPr>
      <w:spacing w:after="180" w:line="288" w:lineRule="auto"/>
    </w:pPr>
    <w:rPr>
      <w:rFonts w:eastAsia="Malgun Gothic" w:cs="Batang"/>
      <w:szCs w:val="20"/>
      <w:lang w:eastAsia="en-US"/>
    </w:rPr>
  </w:style>
  <w:style w:type="paragraph" w:customStyle="1" w:styleId="2f4">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4"/>
    <w:qFormat/>
    <w:rPr>
      <w:rFonts w:eastAsia="Malgun Gothic"/>
      <w:lang w:eastAsia="en-US"/>
    </w:rPr>
  </w:style>
  <w:style w:type="paragraph" w:customStyle="1" w:styleId="220">
    <w:name w:val="스타일 스타일 양쪽 첫 줄:  2 글자 + 첫 줄:  2 글자"/>
    <w:basedOn w:val="2f3"/>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3"/>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a">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b/>
      <w:bCs/>
      <w:sz w:val="22"/>
      <w:szCs w:val="24"/>
      <w:lang w:eastAsia="en-US"/>
    </w:rPr>
  </w:style>
  <w:style w:type="character" w:customStyle="1" w:styleId="80">
    <w:name w:val="标题 8 字符"/>
    <w:aliases w:val="Table Heading 字符"/>
    <w:basedOn w:val="a2"/>
    <w:link w:val="8"/>
    <w:qFormat/>
    <w:rPr>
      <w:i/>
      <w:iCs/>
      <w:sz w:val="24"/>
      <w:szCs w:val="24"/>
      <w:lang w:eastAsia="en-US"/>
    </w:rPr>
  </w:style>
  <w:style w:type="character" w:customStyle="1" w:styleId="90">
    <w:name w:val="标题 9 字符"/>
    <w:aliases w:val="Figure Heading 字符,FH 字符"/>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b">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c">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c">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c"/>
    <w:qFormat/>
    <w:rPr>
      <w:rFonts w:eastAsia="宋体" w:cs="宋体"/>
      <w:kern w:val="2"/>
      <w:sz w:val="21"/>
    </w:rPr>
  </w:style>
  <w:style w:type="paragraph" w:customStyle="1" w:styleId="afffd">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
    <w:name w:val="テキスト"/>
    <w:basedOn w:val="a1"/>
    <w:link w:val="affff0"/>
    <w:qFormat/>
    <w:pPr>
      <w:spacing w:afterLines="50" w:after="200" w:line="320" w:lineRule="exact"/>
      <w:ind w:firstLineChars="100" w:firstLine="210"/>
    </w:pPr>
    <w:rPr>
      <w:rFonts w:ascii="Century" w:eastAsia="MS Mincho" w:hAnsi="Century"/>
      <w:sz w:val="21"/>
      <w:lang w:eastAsia="ja-JP"/>
    </w:rPr>
  </w:style>
  <w:style w:type="character" w:customStyle="1" w:styleId="affff0">
    <w:name w:val="テキスト (文字)"/>
    <w:link w:val="af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宋体"/>
    </w:rPr>
  </w:style>
  <w:style w:type="paragraph" w:customStyle="1" w:styleId="RAN1text">
    <w:name w:val="RAN1 text"/>
    <w:basedOn w:val="a7"/>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d">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宋体" w:hAnsi="Times New Roman"/>
      <w:lang w:val="en-GB" w:eastAsia="en-US"/>
    </w:r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b">
    <w:name w:val="列出段落3"/>
    <w:basedOn w:val="a1"/>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pPr>
      <w:ind w:left="720"/>
      <w:contextualSpacing/>
    </w:pPr>
    <w:rPr>
      <w:rFonts w:eastAsia="宋体"/>
    </w:rPr>
  </w:style>
  <w:style w:type="paragraph" w:customStyle="1" w:styleId="ListParagraph4">
    <w:name w:val="List Paragraph4"/>
    <w:basedOn w:val="a1"/>
    <w:qFormat/>
    <w:pPr>
      <w:ind w:left="720"/>
      <w:contextualSpacing/>
    </w:pPr>
    <w:rPr>
      <w:rFonts w:eastAsia="宋体"/>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rPr>
  </w:style>
  <w:style w:type="paragraph" w:customStyle="1" w:styleId="ListParagraph6">
    <w:name w:val="List Paragraph6"/>
    <w:basedOn w:val="a1"/>
    <w:qFormat/>
    <w:pPr>
      <w:ind w:left="720"/>
      <w:contextualSpacing/>
    </w:pPr>
    <w:rPr>
      <w:rFonts w:eastAsia="宋体"/>
    </w:rPr>
  </w:style>
  <w:style w:type="paragraph" w:customStyle="1" w:styleId="610">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1">
    <w:name w:val="标题 71"/>
    <w:basedOn w:val="a1"/>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ffff1">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2">
    <w:name w:val="副标题 Char1"/>
    <w:basedOn w:val="a2"/>
    <w:qFormat/>
    <w:rPr>
      <w:rFonts w:ascii="Cambria" w:eastAsia="宋体"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a2"/>
    <w:semiHidden/>
    <w:qFormat/>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unhideWhenUsed/>
    <w:rsid w:val="00C8120F"/>
    <w:rPr>
      <w:rFonts w:eastAsia="Times New Roman"/>
      <w:sz w:val="24"/>
      <w:szCs w:val="24"/>
    </w:rPr>
  </w:style>
  <w:style w:type="numbering" w:customStyle="1" w:styleId="NoList1">
    <w:name w:val="No List1"/>
    <w:next w:val="a4"/>
    <w:uiPriority w:val="99"/>
    <w:semiHidden/>
    <w:unhideWhenUsed/>
    <w:rsid w:val="00145E18"/>
  </w:style>
  <w:style w:type="table" w:customStyle="1" w:styleId="TableGrid170">
    <w:name w:val="Table Grid17"/>
    <w:basedOn w:val="a3"/>
    <w:next w:val="affe"/>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无列表1"/>
    <w:next w:val="a4"/>
    <w:uiPriority w:val="99"/>
    <w:semiHidden/>
    <w:unhideWhenUsed/>
    <w:rsid w:val="00145E18"/>
  </w:style>
  <w:style w:type="paragraph" w:styleId="TOC">
    <w:name w:val="TOC Heading"/>
    <w:basedOn w:val="1"/>
    <w:next w:val="a1"/>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f">
    <w:name w:val="正文文本缩进1"/>
    <w:basedOn w:val="a1"/>
    <w:next w:val="a9"/>
    <w:link w:val="Char3"/>
    <w:uiPriority w:val="99"/>
    <w:unhideWhenUsed/>
    <w:rsid w:val="00145E18"/>
    <w:pPr>
      <w:spacing w:after="120" w:line="276" w:lineRule="auto"/>
      <w:ind w:left="360"/>
    </w:pPr>
    <w:rPr>
      <w:rFonts w:ascii="CG Times (WN)" w:eastAsia="等线" w:hAnsi="CG Times (WN)"/>
      <w:sz w:val="20"/>
      <w:szCs w:val="20"/>
    </w:rPr>
  </w:style>
  <w:style w:type="character" w:customStyle="1" w:styleId="Char3">
    <w:name w:val="正文文本缩进 Char"/>
    <w:basedOn w:val="a2"/>
    <w:link w:val="1f"/>
    <w:uiPriority w:val="99"/>
    <w:rsid w:val="00145E18"/>
    <w:rPr>
      <w:rFonts w:ascii="CG Times (WN)" w:eastAsia="等线" w:hAnsi="CG Times (WN)"/>
    </w:rPr>
  </w:style>
  <w:style w:type="paragraph" w:customStyle="1" w:styleId="1f0">
    <w:name w:val="副标题1"/>
    <w:basedOn w:val="a1"/>
    <w:next w:val="a1"/>
    <w:uiPriority w:val="11"/>
    <w:qFormat/>
    <w:rsid w:val="00145E18"/>
    <w:pPr>
      <w:numPr>
        <w:ilvl w:val="1"/>
      </w:numPr>
      <w:snapToGrid w:val="0"/>
    </w:pPr>
    <w:rPr>
      <w:rFonts w:ascii="Calibri Light" w:eastAsia="等线 Light" w:hAnsi="Calibri Light"/>
      <w:b/>
      <w:i/>
      <w:iCs/>
      <w:color w:val="5B9BD5"/>
      <w:spacing w:val="15"/>
      <w:sz w:val="20"/>
    </w:rPr>
  </w:style>
  <w:style w:type="table" w:customStyle="1" w:styleId="TableGridLight16">
    <w:name w:val="Table Grid Light16"/>
    <w:basedOn w:val="a3"/>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1">
    <w:name w:val="图表目录1"/>
    <w:basedOn w:val="a1"/>
    <w:next w:val="a1"/>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next w:val="affe"/>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145E18"/>
  </w:style>
  <w:style w:type="numbering" w:customStyle="1" w:styleId="NoList111">
    <w:name w:val="No List111"/>
    <w:next w:val="a4"/>
    <w:uiPriority w:val="99"/>
    <w:semiHidden/>
    <w:unhideWhenUsed/>
    <w:rsid w:val="00145E18"/>
  </w:style>
  <w:style w:type="table" w:customStyle="1" w:styleId="PlainTable1115">
    <w:name w:val="Plain Table 1115"/>
    <w:basedOn w:val="a3"/>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a4"/>
    <w:uiPriority w:val="99"/>
    <w:semiHidden/>
    <w:unhideWhenUsed/>
    <w:rsid w:val="00145E18"/>
  </w:style>
  <w:style w:type="numbering" w:customStyle="1" w:styleId="NoList1111">
    <w:name w:val="No List1111"/>
    <w:next w:val="a4"/>
    <w:uiPriority w:val="99"/>
    <w:semiHidden/>
    <w:unhideWhenUsed/>
    <w:rsid w:val="00145E18"/>
  </w:style>
  <w:style w:type="numbering" w:customStyle="1" w:styleId="1111">
    <w:name w:val="无列表111"/>
    <w:next w:val="a4"/>
    <w:uiPriority w:val="99"/>
    <w:semiHidden/>
    <w:unhideWhenUsed/>
    <w:rsid w:val="00145E18"/>
  </w:style>
  <w:style w:type="paragraph" w:styleId="z-">
    <w:name w:val="HTML Top of Form"/>
    <w:basedOn w:val="a1"/>
    <w:next w:val="a1"/>
    <w:hidden/>
    <w:uiPriority w:val="99"/>
    <w:unhideWhenUsed/>
    <w:rsid w:val="00145E18"/>
    <w:pPr>
      <w:pBdr>
        <w:bottom w:val="single" w:sz="6" w:space="1" w:color="auto"/>
      </w:pBdr>
      <w:jc w:val="center"/>
    </w:pPr>
    <w:rPr>
      <w:rFonts w:ascii="Arial" w:eastAsia="等线" w:hAnsi="Arial"/>
      <w:vanish/>
      <w:sz w:val="16"/>
      <w:szCs w:val="16"/>
    </w:rPr>
  </w:style>
  <w:style w:type="character" w:customStyle="1" w:styleId="z-TopofFormChar3">
    <w:name w:val="z-Top of Form Char3"/>
    <w:basedOn w:val="a2"/>
    <w:uiPriority w:val="99"/>
    <w:semiHidden/>
    <w:rsid w:val="00145E18"/>
    <w:rPr>
      <w:rFonts w:ascii="Arial" w:eastAsia="Times New Roman" w:hAnsi="Arial" w:cs="Arial"/>
      <w:vanish/>
      <w:sz w:val="16"/>
      <w:szCs w:val="16"/>
    </w:rPr>
  </w:style>
  <w:style w:type="paragraph" w:styleId="z-0">
    <w:name w:val="HTML Bottom of Form"/>
    <w:basedOn w:val="a1"/>
    <w:next w:val="a1"/>
    <w:hidden/>
    <w:uiPriority w:val="99"/>
    <w:unhideWhenUsed/>
    <w:rsid w:val="00145E18"/>
    <w:pPr>
      <w:pBdr>
        <w:top w:val="single" w:sz="6" w:space="1" w:color="auto"/>
      </w:pBdr>
      <w:jc w:val="center"/>
    </w:pPr>
    <w:rPr>
      <w:rFonts w:ascii="Arial" w:eastAsia="等线" w:hAnsi="Arial"/>
      <w:vanish/>
      <w:sz w:val="16"/>
      <w:szCs w:val="16"/>
    </w:rPr>
  </w:style>
  <w:style w:type="character" w:customStyle="1" w:styleId="z-BottomofFormChar3">
    <w:name w:val="z-Bottom of Form Char3"/>
    <w:basedOn w:val="a2"/>
    <w:uiPriority w:val="99"/>
    <w:semiHidden/>
    <w:rsid w:val="00145E18"/>
    <w:rPr>
      <w:rFonts w:ascii="Arial" w:eastAsia="Times New Roman" w:hAnsi="Arial" w:cs="Arial"/>
      <w:vanish/>
      <w:sz w:val="16"/>
      <w:szCs w:val="16"/>
    </w:rPr>
  </w:style>
  <w:style w:type="numbering" w:customStyle="1" w:styleId="NoList2">
    <w:name w:val="No List2"/>
    <w:next w:val="a4"/>
    <w:uiPriority w:val="99"/>
    <w:semiHidden/>
    <w:unhideWhenUsed/>
    <w:rsid w:val="00145E18"/>
  </w:style>
  <w:style w:type="table" w:customStyle="1" w:styleId="TableGrid190">
    <w:name w:val="Table Grid19"/>
    <w:basedOn w:val="a3"/>
    <w:next w:val="affe"/>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affff3">
    <w:name w:val="Book Title"/>
    <w:uiPriority w:val="33"/>
    <w:qFormat/>
    <w:rsid w:val="00145E18"/>
    <w:rPr>
      <w:b/>
      <w:bCs/>
      <w:i/>
      <w:iCs/>
      <w:spacing w:val="5"/>
    </w:rPr>
  </w:style>
  <w:style w:type="table" w:customStyle="1" w:styleId="TableGrid1101">
    <w:name w:val="Table Grid110"/>
    <w:basedOn w:val="a3"/>
    <w:next w:val="affe"/>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4"/>
    <w:uiPriority w:val="99"/>
    <w:semiHidden/>
    <w:unhideWhenUsed/>
    <w:rsid w:val="00145E18"/>
  </w:style>
  <w:style w:type="table" w:customStyle="1" w:styleId="TableGrid231">
    <w:name w:val="Table Grid23"/>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a4"/>
    <w:uiPriority w:val="99"/>
    <w:semiHidden/>
    <w:unhideWhenUsed/>
    <w:rsid w:val="00145E18"/>
  </w:style>
  <w:style w:type="table" w:customStyle="1" w:styleId="TableGridLight114">
    <w:name w:val="Table Grid Light114"/>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f4">
    <w:name w:val="Subtle Emphasis"/>
    <w:basedOn w:val="a2"/>
    <w:uiPriority w:val="19"/>
    <w:qFormat/>
    <w:rsid w:val="00145E18"/>
    <w:rPr>
      <w:i/>
      <w:color w:val="404040"/>
    </w:rPr>
  </w:style>
  <w:style w:type="table" w:customStyle="1" w:styleId="ColorfulList-Accent14">
    <w:name w:val="Colorful List - Accent 14"/>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4-5">
    <w:name w:val="Grid Table 4 Accent 5"/>
    <w:basedOn w:val="a3"/>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a4"/>
    <w:uiPriority w:val="99"/>
    <w:semiHidden/>
    <w:unhideWhenUsed/>
    <w:rsid w:val="00145E18"/>
  </w:style>
  <w:style w:type="table" w:customStyle="1" w:styleId="TableGrid331">
    <w:name w:val="Table Grid33"/>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a4"/>
    <w:uiPriority w:val="99"/>
    <w:semiHidden/>
    <w:unhideWhenUsed/>
    <w:rsid w:val="00145E18"/>
  </w:style>
  <w:style w:type="table" w:customStyle="1" w:styleId="DarkList-Accent611">
    <w:name w:val="Dark List - Accent 61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a4"/>
    <w:uiPriority w:val="99"/>
    <w:semiHidden/>
    <w:unhideWhenUsed/>
    <w:rsid w:val="00145E18"/>
  </w:style>
  <w:style w:type="table" w:customStyle="1" w:styleId="TableGrid420">
    <w:name w:val="Table Grid4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a4"/>
    <w:uiPriority w:val="99"/>
    <w:semiHidden/>
    <w:unhideWhenUsed/>
    <w:rsid w:val="00145E18"/>
  </w:style>
  <w:style w:type="table" w:customStyle="1" w:styleId="DarkList-Accent621">
    <w:name w:val="Dark List - Accent 62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45E18"/>
  </w:style>
  <w:style w:type="table" w:customStyle="1" w:styleId="TableGrid62">
    <w:name w:val="Table Grid62"/>
    <w:basedOn w:val="a3"/>
    <w:next w:val="affe"/>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d"/>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f0"/>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a3"/>
    <w:next w:val="2f"/>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a3"/>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2-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3"/>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a3"/>
    <w:next w:val="39"/>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a3"/>
    <w:next w:val="2e"/>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d"/>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a4"/>
    <w:uiPriority w:val="99"/>
    <w:semiHidden/>
    <w:unhideWhenUsed/>
    <w:rsid w:val="00145E18"/>
  </w:style>
  <w:style w:type="table" w:customStyle="1" w:styleId="DarkList-Accent631">
    <w:name w:val="Dark List - Accent 631"/>
    <w:basedOn w:val="a3"/>
    <w:next w:val="-6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a3"/>
    <w:next w:val="affe"/>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a3"/>
    <w:next w:val="affe"/>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a4"/>
    <w:uiPriority w:val="99"/>
    <w:semiHidden/>
    <w:unhideWhenUsed/>
    <w:rsid w:val="00145E18"/>
  </w:style>
  <w:style w:type="numbering" w:customStyle="1" w:styleId="NoList1112">
    <w:name w:val="No List1112"/>
    <w:next w:val="a4"/>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620.zip" TargetMode="External"/><Relationship Id="rId21" Type="http://schemas.openxmlformats.org/officeDocument/2006/relationships/image" Target="media/image3.wmf"/><Relationship Id="rId42" Type="http://schemas.openxmlformats.org/officeDocument/2006/relationships/hyperlink" Target="file:///D:\RAN1\RAN1%23118\tdocs\R1-2406118.zip" TargetMode="External"/><Relationship Id="rId47" Type="http://schemas.openxmlformats.org/officeDocument/2006/relationships/hyperlink" Target="file:///D:\RAN1\RAN1%23118\tdocs\R1-2406154.zip" TargetMode="External"/><Relationship Id="rId63" Type="http://schemas.openxmlformats.org/officeDocument/2006/relationships/hyperlink" Target="file:///D:\RAN1\RAN1%23118\tdocs\R1-2407110.zip" TargetMode="External"/><Relationship Id="rId68" Type="http://schemas.openxmlformats.org/officeDocument/2006/relationships/image" Target="media/image7.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119.zip" TargetMode="External"/><Relationship Id="rId32" Type="http://schemas.openxmlformats.org/officeDocument/2006/relationships/hyperlink" Target="file:///D:\RAN1\RAN1%23118\tdocs\R1-2406339.zip" TargetMode="External"/><Relationship Id="rId37" Type="http://schemas.openxmlformats.org/officeDocument/2006/relationships/hyperlink" Target="file:///D:\RAN1\RAN1%23118\tdocs\R1-2405846.zip" TargetMode="External"/><Relationship Id="rId40" Type="http://schemas.openxmlformats.org/officeDocument/2006/relationships/hyperlink" Target="file:///D:\RAN1\RAN1%23118\tdocs\R1-2406074.zip" TargetMode="External"/><Relationship Id="rId45" Type="http://schemas.openxmlformats.org/officeDocument/2006/relationships/hyperlink" Target="file:///D:\RAN1\RAN1%23118\tdocs\R1-2406121.zip" TargetMode="External"/><Relationship Id="rId53" Type="http://schemas.openxmlformats.org/officeDocument/2006/relationships/hyperlink" Target="file:///D:\RAN1\RAN1%23118\tdocs\R1-2406619.zip" TargetMode="External"/><Relationship Id="rId58" Type="http://schemas.openxmlformats.org/officeDocument/2006/relationships/hyperlink" Target="file:///D:\RAN1\RAN1%23118\tdocs\R1-2406990.zip" TargetMode="External"/><Relationship Id="rId66" Type="http://schemas.openxmlformats.org/officeDocument/2006/relationships/image" Target="media/image5.png"/><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file:///D:\RAN1\RAN1%23118\tdocs\R1-2407013.zip" TargetMode="External"/><Relationship Id="rId19" Type="http://schemas.openxmlformats.org/officeDocument/2006/relationships/image" Target="media/image2.wmf"/><Relationship Id="rId14" Type="http://schemas.openxmlformats.org/officeDocument/2006/relationships/hyperlink" Target="file:///D:\RAN1\RAN1%23118\tdocs\R1-2407013.zip" TargetMode="External"/><Relationship Id="rId22" Type="http://schemas.openxmlformats.org/officeDocument/2006/relationships/hyperlink" Target="file:///D:\RAN1\RAN1%23118\tdocs\R1-2406796.zip" TargetMode="External"/><Relationship Id="rId27" Type="http://schemas.openxmlformats.org/officeDocument/2006/relationships/hyperlink" Target="file:///D:\RAN1\RAN1%23118\tdocs\R1-2407164.zip" TargetMode="External"/><Relationship Id="rId30" Type="http://schemas.openxmlformats.org/officeDocument/2006/relationships/hyperlink" Target="file:///D:\RAN1\RAN1%23118\tdocs\R1-2406992.zip" TargetMode="External"/><Relationship Id="rId35" Type="http://schemas.openxmlformats.org/officeDocument/2006/relationships/hyperlink" Target="file:///D:\RAN1\RAN1%23118\tdocs\R1-2406339.zip" TargetMode="External"/><Relationship Id="rId43" Type="http://schemas.openxmlformats.org/officeDocument/2006/relationships/hyperlink" Target="file:///D:\RAN1\RAN1%23118\tdocs\R1-2406119.zip" TargetMode="External"/><Relationship Id="rId48" Type="http://schemas.openxmlformats.org/officeDocument/2006/relationships/hyperlink" Target="file:///D:\RAN1\RAN1%23118\tdocs\R1-2406339.zip" TargetMode="External"/><Relationship Id="rId56" Type="http://schemas.openxmlformats.org/officeDocument/2006/relationships/hyperlink" Target="file:///D:\RAN1\RAN1%23118\tdocs\R1-2406909.zip" TargetMode="External"/><Relationship Id="rId64" Type="http://schemas.openxmlformats.org/officeDocument/2006/relationships/hyperlink" Target="file:///D:\RAN1\RAN1%23118\tdocs\R1-2407164.zip" TargetMode="External"/><Relationship Id="rId69" Type="http://schemas.openxmlformats.org/officeDocument/2006/relationships/image" Target="media/image8.png"/><Relationship Id="rId77" Type="http://schemas.microsoft.com/office/2011/relationships/people" Target="people.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2.zip" TargetMode="External"/><Relationship Id="rId72" Type="http://schemas.openxmlformats.org/officeDocument/2006/relationships/hyperlink" Target="https://lenovobeijing-my.sharepoint.com/personal/leihp1_lenovo_com/Documents/R1-2401716.zip" TargetMode="Externa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file:///D:\RAN1\RAN1%23118\tdocs\R1-2405930.zip" TargetMode="External"/><Relationship Id="rId25" Type="http://schemas.openxmlformats.org/officeDocument/2006/relationships/hyperlink" Target="file:///D:\RAN1\RAN1%23118\tdocs\R1-2407108.zip" TargetMode="External"/><Relationship Id="rId33" Type="http://schemas.openxmlformats.org/officeDocument/2006/relationships/hyperlink" Target="file:///D:\RAN1\RAN1%23118\tdocs\R1-2406992.zip" TargetMode="External"/><Relationship Id="rId38" Type="http://schemas.openxmlformats.org/officeDocument/2006/relationships/hyperlink" Target="file:///D:\RAN1\RAN1%23118\tdocs\R1-2405930.zip" TargetMode="External"/><Relationship Id="rId46" Type="http://schemas.openxmlformats.org/officeDocument/2006/relationships/hyperlink" Target="file:///D:\RAN1\RAN1%23118\tdocs\R1-2406153.zip" TargetMode="External"/><Relationship Id="rId59" Type="http://schemas.openxmlformats.org/officeDocument/2006/relationships/hyperlink" Target="file:///D:\RAN1\RAN1%23118\tdocs\R1-2406991.zip" TargetMode="External"/><Relationship Id="rId67" Type="http://schemas.openxmlformats.org/officeDocument/2006/relationships/image" Target="media/image6.png"/><Relationship Id="rId20" Type="http://schemas.openxmlformats.org/officeDocument/2006/relationships/oleObject" Target="embeddings/oleObject1.bin"/><Relationship Id="rId41" Type="http://schemas.openxmlformats.org/officeDocument/2006/relationships/hyperlink" Target="file:///D:\RAN1\RAN1%23118\tdocs\R1-2406117.zip" TargetMode="External"/><Relationship Id="rId54" Type="http://schemas.openxmlformats.org/officeDocument/2006/relationships/hyperlink" Target="file:///D:\RAN1\RAN1%23118\tdocs\R1-2406620.zip" TargetMode="External"/><Relationship Id="rId62" Type="http://schemas.openxmlformats.org/officeDocument/2006/relationships/hyperlink" Target="file:///D:\RAN1\RAN1%23118\tdocs\R1-2407108.zip" TargetMode="External"/><Relationship Id="rId70" Type="http://schemas.openxmlformats.org/officeDocument/2006/relationships/hyperlink" Target="file:///D:\RAN1\RAN1%23112\tdocs\FL%20summary\R1-2212924.zip"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hyperlink" Target="file:///D:\RAN1\RAN1%23118\tdocs\R1-2406991.zip" TargetMode="External"/><Relationship Id="rId28" Type="http://schemas.openxmlformats.org/officeDocument/2006/relationships/hyperlink" Target="file:///D:\RAN1\RAN1%23118\tdocs\R1-240634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340.zip" TargetMode="External"/><Relationship Id="rId57" Type="http://schemas.openxmlformats.org/officeDocument/2006/relationships/hyperlink" Target="file:///D:\RAN1\RAN1%23118\tdocs\R1-2406989.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41.zip" TargetMode="External"/><Relationship Id="rId44" Type="http://schemas.openxmlformats.org/officeDocument/2006/relationships/hyperlink" Target="file:///D:\RAN1\RAN1%23118\tdocs\R1-2406120.zip" TargetMode="External"/><Relationship Id="rId52" Type="http://schemas.openxmlformats.org/officeDocument/2006/relationships/hyperlink" Target="file:///D:\RAN1\RAN1%23118\tdocs\R1-2406348.zip" TargetMode="External"/><Relationship Id="rId60" Type="http://schemas.openxmlformats.org/officeDocument/2006/relationships/hyperlink" Target="file:///D:\RAN1\RAN1%23118\tdocs\R1-2406992.zip" TargetMode="External"/><Relationship Id="rId65" Type="http://schemas.openxmlformats.org/officeDocument/2006/relationships/image" Target="media/image4.png"/><Relationship Id="rId73" Type="http://schemas.openxmlformats.org/officeDocument/2006/relationships/hyperlink" Target="file:///D:\RAN1\RAN1%23117\tdocs\FL%20summary\R1-2403479.zip"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lenovobeijing-my.sharepoint.com/personal/leihp1_lenovo_com/Documents/R1-2401589.zip" TargetMode="External"/><Relationship Id="rId39" Type="http://schemas.openxmlformats.org/officeDocument/2006/relationships/hyperlink" Target="file:///D:\RAN1\RAN1%23118\tdocs\R1-2405931.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41.zip" TargetMode="External"/><Relationship Id="rId55" Type="http://schemas.openxmlformats.org/officeDocument/2006/relationships/hyperlink" Target="file:///D:\RAN1\RAN1%23118\tdocs\R1-2406796.zip" TargetMode="External"/><Relationship Id="rId76" Type="http://schemas.openxmlformats.org/officeDocument/2006/relationships/fontTable" Target="fontTable.xml"/><Relationship Id="rId7" Type="http://schemas.openxmlformats.org/officeDocument/2006/relationships/hyperlink" Target="file:///D:\RAN1\RAN1%23118\tdocs\R1-2405931.zip" TargetMode="External"/><Relationship Id="rId71" Type="http://schemas.openxmlformats.org/officeDocument/2006/relationships/hyperlink" Target="https://lenovobeijing-my.sharepoint.com/personal/leihp1_lenovo_com/Documents/R1-2401589.zip" TargetMode="External"/><Relationship Id="rId2" Type="http://schemas.openxmlformats.org/officeDocument/2006/relationships/styles" Target="styles.xml"/><Relationship Id="rId2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59</Pages>
  <Words>22742</Words>
  <Characters>129633</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周欢 (Huan Zhou)</cp:lastModifiedBy>
  <cp:revision>4</cp:revision>
  <cp:lastPrinted>2019-01-09T23:30:00Z</cp:lastPrinted>
  <dcterms:created xsi:type="dcterms:W3CDTF">2024-08-17T19:39:00Z</dcterms:created>
  <dcterms:modified xsi:type="dcterms:W3CDTF">2024-08-17T20:06:00Z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