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44E8" w14:textId="6F452F37" w:rsidR="005A4DEB" w:rsidRPr="00B06CC2" w:rsidRDefault="005A4DEB" w:rsidP="005A4DE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w:t>
      </w:r>
      <w:r w:rsidR="003508DA">
        <w:rPr>
          <w:rFonts w:ascii="Arial" w:hAnsi="Arial" w:cs="Arial"/>
          <w:b/>
          <w:bCs/>
          <w:sz w:val="24"/>
          <w:szCs w:val="24"/>
        </w:rPr>
        <w:t>8</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sidR="006603AD">
        <w:rPr>
          <w:rFonts w:ascii="Arial" w:hAnsi="Arial"/>
          <w:sz w:val="24"/>
          <w:szCs w:val="24"/>
        </w:rPr>
        <w:t xml:space="preserve">   </w:t>
      </w:r>
      <w:r w:rsidRPr="00B06CC2">
        <w:rPr>
          <w:rFonts w:ascii="Arial" w:hAnsi="Arial"/>
          <w:b/>
          <w:sz w:val="24"/>
          <w:szCs w:val="24"/>
        </w:rPr>
        <w:t>R1-2</w:t>
      </w:r>
      <w:r w:rsidR="00724C36">
        <w:rPr>
          <w:rFonts w:ascii="Arial" w:hAnsi="Arial"/>
          <w:b/>
          <w:sz w:val="24"/>
          <w:szCs w:val="24"/>
        </w:rPr>
        <w:t>4</w:t>
      </w:r>
      <w:r>
        <w:rPr>
          <w:rFonts w:ascii="Arial" w:hAnsi="Arial"/>
          <w:b/>
          <w:sz w:val="24"/>
          <w:szCs w:val="24"/>
        </w:rPr>
        <w:t>0</w:t>
      </w:r>
      <w:r w:rsidR="006603AD">
        <w:rPr>
          <w:rFonts w:ascii="Arial" w:hAnsi="Arial"/>
          <w:b/>
          <w:sz w:val="24"/>
          <w:szCs w:val="24"/>
        </w:rPr>
        <w:t>XXXX</w:t>
      </w:r>
    </w:p>
    <w:p w14:paraId="32F340E5" w14:textId="53DC1EC2" w:rsidR="005864F8" w:rsidRPr="003508DA" w:rsidRDefault="003508DA" w:rsidP="005A4DEB">
      <w:pPr>
        <w:pStyle w:val="CRCoverPage"/>
        <w:outlineLvl w:val="0"/>
        <w:rPr>
          <w:b/>
          <w:bCs/>
          <w:noProof/>
          <w:sz w:val="32"/>
          <w:szCs w:val="24"/>
        </w:rPr>
      </w:pPr>
      <w:r w:rsidRPr="003508DA">
        <w:rPr>
          <w:rFonts w:cs="Arial"/>
          <w:b/>
          <w:bCs/>
          <w:sz w:val="24"/>
          <w:szCs w:val="24"/>
          <w:lang w:eastAsia="ja-JP"/>
        </w:rPr>
        <w:t>Maastricht, Netherlands, August 19</w:t>
      </w:r>
      <w:r w:rsidRPr="003508DA">
        <w:rPr>
          <w:rFonts w:cs="Arial"/>
          <w:b/>
          <w:bCs/>
          <w:sz w:val="24"/>
          <w:szCs w:val="24"/>
          <w:vertAlign w:val="superscript"/>
          <w:lang w:eastAsia="ja-JP"/>
        </w:rPr>
        <w:t>th</w:t>
      </w:r>
      <w:r w:rsidRPr="003508DA">
        <w:rPr>
          <w:rFonts w:cs="Arial"/>
          <w:b/>
          <w:bCs/>
          <w:sz w:val="24"/>
          <w:szCs w:val="24"/>
          <w:lang w:eastAsia="ja-JP"/>
        </w:rPr>
        <w:t xml:space="preserve"> – 23</w:t>
      </w:r>
      <w:r w:rsidRPr="003508DA">
        <w:rPr>
          <w:rFonts w:cs="Arial"/>
          <w:b/>
          <w:bCs/>
          <w:sz w:val="24"/>
          <w:szCs w:val="24"/>
          <w:vertAlign w:val="superscript"/>
          <w:lang w:eastAsia="ja-JP"/>
        </w:rPr>
        <w:t>th</w:t>
      </w:r>
      <w:r w:rsidRPr="003508DA">
        <w:rPr>
          <w:rFonts w:cs="Arial"/>
          <w:b/>
          <w:bCs/>
          <w:sz w:val="24"/>
          <w:szCs w:val="24"/>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77777777" w:rsidR="005864F8" w:rsidRDefault="005864F8" w:rsidP="00B10816">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5462D23C" w:rsidR="005864F8" w:rsidRPr="00410371" w:rsidRDefault="005864F8" w:rsidP="00B10816">
            <w:pPr>
              <w:pStyle w:val="CRCoverPage"/>
              <w:spacing w:after="0"/>
              <w:jc w:val="right"/>
              <w:rPr>
                <w:b/>
                <w:noProof/>
                <w:sz w:val="28"/>
              </w:rPr>
            </w:pPr>
            <w:r w:rsidRPr="005F7DE3">
              <w:rPr>
                <w:b/>
                <w:noProof/>
                <w:sz w:val="28"/>
              </w:rPr>
              <w:t>38.21</w:t>
            </w:r>
            <w:r w:rsidR="003508DA">
              <w:rPr>
                <w:b/>
                <w:noProof/>
                <w:sz w:val="28"/>
              </w:rPr>
              <w:t>3</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B10816">
            <w:pPr>
              <w:pStyle w:val="CRCoverPage"/>
              <w:spacing w:after="0"/>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131262A8" w:rsidR="005864F8" w:rsidRPr="00F042BB" w:rsidRDefault="00846F58" w:rsidP="00B10816">
            <w:pPr>
              <w:pStyle w:val="CRCoverPage"/>
              <w:spacing w:after="0"/>
              <w:jc w:val="center"/>
              <w:rPr>
                <w:b/>
                <w:bCs/>
                <w:noProof/>
                <w:sz w:val="28"/>
              </w:rPr>
            </w:pPr>
            <w:r>
              <w:rPr>
                <w:b/>
                <w:bCs/>
                <w:sz w:val="28"/>
                <w:szCs w:val="28"/>
              </w:rPr>
              <w:t>1</w:t>
            </w:r>
            <w:r w:rsidR="00261F8F">
              <w:rPr>
                <w:b/>
                <w:bCs/>
                <w:sz w:val="28"/>
                <w:szCs w:val="28"/>
              </w:rPr>
              <w:t>8</w:t>
            </w:r>
            <w:r w:rsidR="002A64C4">
              <w:rPr>
                <w:b/>
                <w:bCs/>
                <w:sz w:val="28"/>
                <w:szCs w:val="28"/>
              </w:rPr>
              <w:t>.</w:t>
            </w:r>
            <w:r w:rsidR="004A1910">
              <w:rPr>
                <w:b/>
                <w:bCs/>
                <w:sz w:val="28"/>
                <w:szCs w:val="28"/>
              </w:rPr>
              <w:t>3</w:t>
            </w:r>
            <w:r w:rsidR="0055477C">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0C424209" w:rsidR="005864F8" w:rsidRDefault="00031756" w:rsidP="00B10816">
            <w:pPr>
              <w:pStyle w:val="CRCoverPage"/>
              <w:spacing w:after="0"/>
              <w:jc w:val="center"/>
              <w:rPr>
                <w:b/>
                <w:caps/>
                <w:noProof/>
              </w:rPr>
            </w:pPr>
            <w:r>
              <w:rPr>
                <w:b/>
                <w:caps/>
                <w:noProof/>
              </w:rPr>
              <w:t>x</w:t>
            </w: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EE6D522" w:rsidR="005864F8" w:rsidRDefault="00031756" w:rsidP="00B10816">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1A20BF32" w:rsidR="005864F8" w:rsidRPr="00B35D44" w:rsidRDefault="00F344B5" w:rsidP="002A64C4">
            <w:pPr>
              <w:pStyle w:val="Heading3"/>
              <w:spacing w:before="0" w:after="0"/>
              <w:ind w:left="51" w:hanging="7"/>
              <w:rPr>
                <w:sz w:val="20"/>
                <w:szCs w:val="14"/>
              </w:rPr>
            </w:pPr>
            <w:r w:rsidRPr="00F344B5">
              <w:rPr>
                <w:sz w:val="20"/>
                <w:szCs w:val="14"/>
              </w:rPr>
              <w:t>Correction o</w:t>
            </w:r>
            <w:r w:rsidR="006603AD">
              <w:rPr>
                <w:sz w:val="20"/>
                <w:szCs w:val="14"/>
              </w:rPr>
              <w:t>n</w:t>
            </w:r>
            <w:r w:rsidRPr="00F344B5">
              <w:rPr>
                <w:sz w:val="20"/>
                <w:szCs w:val="14"/>
              </w:rPr>
              <w:t xml:space="preserve"> </w:t>
            </w:r>
            <w:r w:rsidR="004A1910" w:rsidRPr="00662386">
              <w:rPr>
                <w:sz w:val="20"/>
                <w:szCs w:val="14"/>
              </w:rPr>
              <w:t xml:space="preserve">HARQ-ACK skipping for </w:t>
            </w:r>
            <w:r w:rsidR="004A1910" w:rsidRPr="001A33AD">
              <w:rPr>
                <w:sz w:val="20"/>
                <w:szCs w:val="14"/>
              </w:rPr>
              <w:t>Rel-18 multi-cell scheduling</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5A1D5588" w:rsidR="005864F8" w:rsidRPr="00AB7543" w:rsidRDefault="006603AD" w:rsidP="00B10816">
            <w:pPr>
              <w:pStyle w:val="CRCoverPage"/>
              <w:spacing w:after="0"/>
              <w:ind w:left="100"/>
              <w:rPr>
                <w:noProof/>
                <w:lang w:val="en-US"/>
              </w:rPr>
            </w:pPr>
            <w:r>
              <w:rPr>
                <w:noProof/>
              </w:rPr>
              <w:t xml:space="preserve">Moderator (Lenovo), </w:t>
            </w:r>
            <w:r w:rsidR="00E84E41">
              <w:rPr>
                <w:noProof/>
              </w:rPr>
              <w:t xml:space="preserve">Samsung, </w:t>
            </w:r>
            <w:r w:rsidR="003508DA">
              <w:rPr>
                <w:noProof/>
              </w:rPr>
              <w:t>Ericsson</w:t>
            </w:r>
            <w:r w:rsidR="004A1910">
              <w:rPr>
                <w:noProof/>
              </w:rPr>
              <w:t xml:space="preserve">, </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3F5546BB" w:rsidR="005864F8" w:rsidRDefault="006603AD" w:rsidP="00B10816">
            <w:pPr>
              <w:pStyle w:val="CRCoverPage"/>
              <w:spacing w:after="0"/>
              <w:ind w:left="100"/>
              <w:rPr>
                <w:noProof/>
              </w:rPr>
            </w:pPr>
            <w:r>
              <w:rPr>
                <w:noProof/>
              </w:rPr>
              <w:t>R1</w:t>
            </w: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0DA4F0C" w:rsidR="005864F8" w:rsidRDefault="005A0DAC" w:rsidP="00B10816">
            <w:pPr>
              <w:pStyle w:val="CRCoverPage"/>
              <w:spacing w:after="0"/>
              <w:ind w:left="100"/>
              <w:rPr>
                <w:noProof/>
              </w:rPr>
            </w:pPr>
            <w:proofErr w:type="spellStart"/>
            <w:r w:rsidRPr="005A0DAC">
              <w:t>NR_MC_Enh</w:t>
            </w:r>
            <w:proofErr w:type="spellEnd"/>
            <w:r w:rsidRPr="005A0DAC">
              <w:t>-Core</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6E7C3E2" w:rsidR="005864F8" w:rsidRDefault="006F724D" w:rsidP="00B10816">
            <w:pPr>
              <w:pStyle w:val="CRCoverPage"/>
              <w:spacing w:after="0"/>
              <w:ind w:left="100"/>
              <w:rPr>
                <w:noProof/>
              </w:rPr>
            </w:pPr>
            <w:r w:rsidRPr="005F7DE3">
              <w:t>202</w:t>
            </w:r>
            <w:r w:rsidR="004D0B48">
              <w:t>4</w:t>
            </w:r>
            <w:r w:rsidRPr="005F7DE3">
              <w:t>-</w:t>
            </w:r>
            <w:r>
              <w:t>0</w:t>
            </w:r>
            <w:r w:rsidR="004A1910">
              <w:t>8</w:t>
            </w:r>
            <w:r w:rsidRPr="005F7DE3">
              <w:t>-</w:t>
            </w:r>
            <w:r w:rsidR="006603AD">
              <w:t>2</w:t>
            </w:r>
            <w:r w:rsidR="004A1910">
              <w:t>2</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395A39A9" w:rsidR="005864F8" w:rsidRDefault="002A64C4" w:rsidP="00B10816">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4FE02E0C" w:rsidR="005864F8" w:rsidRDefault="005864F8" w:rsidP="00B10816">
            <w:pPr>
              <w:pStyle w:val="CRCoverPage"/>
              <w:spacing w:after="0"/>
              <w:ind w:left="100"/>
              <w:rPr>
                <w:noProof/>
              </w:rPr>
            </w:pPr>
            <w:r w:rsidRPr="005F7DE3">
              <w:t>Rel-1</w:t>
            </w:r>
            <w:r w:rsidR="0055786C">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362916" w14:textId="77777777" w:rsidR="00640098" w:rsidRPr="009F50C7" w:rsidRDefault="00640098" w:rsidP="00640098">
            <w:pPr>
              <w:pStyle w:val="CRCoverPage"/>
              <w:spacing w:after="0"/>
              <w:rPr>
                <w:noProof/>
              </w:rPr>
            </w:pPr>
            <w:r w:rsidRPr="009F50C7">
              <w:rPr>
                <w:noProof/>
              </w:rPr>
              <w:t xml:space="preserve">According to </w:t>
            </w:r>
            <w:r>
              <w:rPr>
                <w:noProof/>
              </w:rPr>
              <w:t xml:space="preserve">below agreements in RAN1#116, </w:t>
            </w:r>
            <w:r>
              <w:rPr>
                <w:rFonts w:eastAsia="Times New Roman"/>
                <w:noProof/>
                <w:lang w:val="en-US"/>
              </w:rPr>
              <w:t>HARQ-ACK skipping due to active UL BWP change on the PUCCH cell</w:t>
            </w:r>
            <w:r>
              <w:rPr>
                <w:noProof/>
              </w:rPr>
              <w:t xml:space="preserve"> has not been fully captured in current specifications due to missing the condition of “</w:t>
            </w:r>
            <w:r w:rsidRPr="00E54FA3">
              <w:rPr>
                <w:rFonts w:ascii="Times" w:eastAsia="Malgun Gothic" w:hAnsi="Times"/>
                <w:bCs/>
              </w:rPr>
              <w:t>and the PUCCH indicated by the DCI format 1_3 is to be transmitted after the active UL BWP change on the PUCCH cell,</w:t>
            </w:r>
            <w:r>
              <w:rPr>
                <w:noProof/>
              </w:rPr>
              <w:t>”</w:t>
            </w:r>
            <w:r>
              <w:rPr>
                <w:rFonts w:eastAsia="Times New Roman"/>
                <w:noProof/>
                <w:lang w:val="en-US"/>
              </w:rPr>
              <w:t>.</w:t>
            </w:r>
          </w:p>
          <w:p w14:paraId="12D2E479" w14:textId="77777777" w:rsidR="00640098" w:rsidRPr="00E54FA3" w:rsidRDefault="00640098" w:rsidP="00640098">
            <w:pPr>
              <w:spacing w:after="0"/>
              <w:rPr>
                <w:rFonts w:ascii="Times" w:eastAsia="Batang" w:hAnsi="Times"/>
                <w:b/>
                <w:bCs/>
                <w:szCs w:val="24"/>
                <w:highlight w:val="green"/>
                <w:lang w:eastAsia="x-none"/>
              </w:rPr>
            </w:pPr>
            <w:r w:rsidRPr="00E54FA3">
              <w:rPr>
                <w:rFonts w:ascii="Times" w:eastAsia="Batang" w:hAnsi="Times"/>
                <w:b/>
                <w:bCs/>
                <w:szCs w:val="24"/>
                <w:highlight w:val="green"/>
                <w:lang w:eastAsia="x-none"/>
              </w:rPr>
              <w:t>Agreement</w:t>
            </w:r>
          </w:p>
          <w:p w14:paraId="3F93A144" w14:textId="77777777" w:rsidR="00640098" w:rsidRPr="00E54FA3" w:rsidRDefault="00640098" w:rsidP="00640098">
            <w:pPr>
              <w:numPr>
                <w:ilvl w:val="0"/>
                <w:numId w:val="66"/>
              </w:numPr>
              <w:snapToGrid w:val="0"/>
              <w:spacing w:after="0" w:line="256" w:lineRule="auto"/>
              <w:rPr>
                <w:rFonts w:ascii="Times" w:eastAsia="Malgun Gothic" w:hAnsi="Times"/>
                <w:bCs/>
              </w:rPr>
            </w:pPr>
            <w:r w:rsidRPr="00E54FA3">
              <w:rPr>
                <w:rFonts w:ascii="Times" w:eastAsia="Malgun Gothic" w:hAnsi="Times"/>
                <w:bCs/>
              </w:rPr>
              <w:t xml:space="preserve">When a PDCCH MO that provides a DCI format 1_3 is before active UL BWP change on the PUCCH cell, </w:t>
            </w:r>
            <w:r w:rsidRPr="00C53DF5">
              <w:rPr>
                <w:rFonts w:ascii="Times" w:eastAsia="Malgun Gothic" w:hAnsi="Times"/>
                <w:bCs/>
                <w:u w:val="single"/>
              </w:rPr>
              <w:t>and the PUCCH indicated by the DCI format 1_3 is to be transmitted after the active UL BWP change on the PUCCH cell</w:t>
            </w:r>
            <w:r w:rsidRPr="00E54FA3">
              <w:rPr>
                <w:rFonts w:ascii="Times" w:eastAsia="Malgun Gothic" w:hAnsi="Times"/>
                <w:bCs/>
              </w:rPr>
              <w:t>, the corresponding HARQ-ACK information for the DCI format 1_3 is skipped.</w:t>
            </w:r>
          </w:p>
          <w:p w14:paraId="1D9E8718" w14:textId="77777777" w:rsidR="00640098" w:rsidRDefault="00640098" w:rsidP="00640098">
            <w:pPr>
              <w:pStyle w:val="CRCoverPage"/>
              <w:spacing w:after="0"/>
              <w:rPr>
                <w:rFonts w:eastAsia="Times New Roman"/>
                <w:noProof/>
                <w:lang w:val="en-US"/>
              </w:rPr>
            </w:pPr>
          </w:p>
          <w:p w14:paraId="7B3B1BBE" w14:textId="65B171F1" w:rsidR="005A2870" w:rsidRPr="006603AD" w:rsidRDefault="00640098" w:rsidP="00640098">
            <w:pPr>
              <w:pStyle w:val="CRCoverPage"/>
              <w:spacing w:after="0"/>
              <w:jc w:val="both"/>
              <w:rPr>
                <w:rFonts w:cs="Arial"/>
                <w:bCs/>
              </w:rPr>
            </w:pPr>
            <w:r>
              <w:rPr>
                <w:rFonts w:eastAsia="Times New Roman"/>
                <w:noProof/>
                <w:lang w:val="en-US"/>
              </w:rPr>
              <w:t xml:space="preserve">Furthermore, </w:t>
            </w:r>
            <w:r>
              <w:rPr>
                <w:noProof/>
              </w:rPr>
              <w:t>HARQ-ACK skipping due to active DL BWP change for a cell scheduled by DCI format 1_3 for Type-2 HARQ-ACK codebook has not been captured in current specifications. How to generate the second Type-2 HARQ-ACK codebook is unclear based on current specification.</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FD46C9" w14:textId="1537906B" w:rsidR="00640098" w:rsidRDefault="00640098" w:rsidP="00640098">
            <w:pPr>
              <w:pStyle w:val="CRCoverPage"/>
              <w:spacing w:after="0"/>
              <w:rPr>
                <w:noProof/>
              </w:rPr>
            </w:pPr>
            <w:r>
              <w:rPr>
                <w:rStyle w:val="Emphasis"/>
                <w:i w:val="0"/>
                <w:iCs w:val="0"/>
                <w:szCs w:val="14"/>
              </w:rPr>
              <w:t>Capture the</w:t>
            </w:r>
            <w:r>
              <w:rPr>
                <w:noProof/>
              </w:rPr>
              <w:t xml:space="preserve"> condition of “</w:t>
            </w:r>
            <w:r w:rsidRPr="00640098">
              <w:rPr>
                <w:rFonts w:ascii="Times" w:eastAsia="Malgun Gothic" w:hAnsi="Times"/>
                <w:bCs/>
              </w:rPr>
              <w:t>the PUCCH transmission with the HARQ-ACK information starts at or after a slot for the active UL BWP change</w:t>
            </w:r>
            <w:r w:rsidRPr="00E54FA3">
              <w:rPr>
                <w:rFonts w:ascii="Times" w:eastAsia="Malgun Gothic" w:hAnsi="Times"/>
                <w:bCs/>
              </w:rPr>
              <w:t>,</w:t>
            </w:r>
            <w:r>
              <w:rPr>
                <w:noProof/>
              </w:rPr>
              <w:t>” in the description of HARQ-ACK skipping due to active UL BWP change on the PUCCH cell.</w:t>
            </w:r>
          </w:p>
          <w:p w14:paraId="05918A87" w14:textId="77777777" w:rsidR="00640098" w:rsidRDefault="00640098" w:rsidP="00640098">
            <w:pPr>
              <w:pStyle w:val="CRCoverPage"/>
              <w:spacing w:after="0"/>
              <w:rPr>
                <w:rStyle w:val="Emphasis"/>
                <w:szCs w:val="14"/>
              </w:rPr>
            </w:pPr>
          </w:p>
          <w:p w14:paraId="687D8085" w14:textId="3B7C1A1C" w:rsidR="000951CE" w:rsidRPr="006603AD" w:rsidRDefault="00640098" w:rsidP="00640098">
            <w:pPr>
              <w:pStyle w:val="CRCoverPage"/>
              <w:spacing w:after="0"/>
              <w:jc w:val="both"/>
              <w:rPr>
                <w:rFonts w:cs="Arial"/>
                <w:szCs w:val="14"/>
              </w:rPr>
            </w:pPr>
            <w:r>
              <w:rPr>
                <w:rStyle w:val="Emphasis"/>
                <w:i w:val="0"/>
                <w:iCs w:val="0"/>
                <w:szCs w:val="14"/>
              </w:rPr>
              <w:t xml:space="preserve">Capture the </w:t>
            </w:r>
            <w:r>
              <w:rPr>
                <w:noProof/>
              </w:rPr>
              <w:t xml:space="preserve">HARQ-ACK skipping due to active DL BWP change for a cell scheduled by DCI format 1_3 when generating the second sub-codebook of Type-2 HARQ-ACK codebook, i.e., </w:t>
            </w:r>
            <w:r w:rsidRPr="00B93EF9">
              <w:rPr>
                <w:noProof/>
              </w:rPr>
              <w:t>the corresponding HARQ-ACK information for the cell with active DL BWP change is generated with NACK bit</w:t>
            </w:r>
            <w:r w:rsidRPr="0011599C">
              <w:rPr>
                <w:noProof/>
              </w:rPr>
              <w:t>, and the generated HARQ-ACK information bits for scheduled cells are ordered in ascending order of associated serving cell indices as current specification</w:t>
            </w:r>
            <w:r>
              <w:rPr>
                <w:noProof/>
              </w:rPr>
              <w:t>.</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38CD4C5B" w:rsidR="005864F8" w:rsidRDefault="00640098">
            <w:pPr>
              <w:pStyle w:val="CRCoverPage"/>
              <w:spacing w:after="0"/>
              <w:rPr>
                <w:noProof/>
              </w:rPr>
            </w:pPr>
            <w:r>
              <w:rPr>
                <w:noProof/>
              </w:rPr>
              <w:t xml:space="preserve">Ambiguous specifications for generating the second sub-codebook of Type-2 HARQ-ACK codebook when active DL BWP change happens on a cell </w:t>
            </w:r>
            <w:r>
              <w:rPr>
                <w:noProof/>
              </w:rPr>
              <w:lastRenderedPageBreak/>
              <w:t>scheduled by DCI format 1_3 or active UL BWP change happens on the PUCCH cell</w:t>
            </w:r>
            <w:r w:rsidRPr="005F7DE3">
              <w:rPr>
                <w:noProof/>
              </w:rPr>
              <w:t>.</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BD3A33C" w:rsidR="005864F8" w:rsidRDefault="00640098" w:rsidP="00177CFC">
            <w:pPr>
              <w:pStyle w:val="CRCoverPage"/>
              <w:spacing w:after="0"/>
              <w:rPr>
                <w:noProof/>
              </w:rPr>
            </w:pPr>
            <w:r>
              <w:rPr>
                <w:noProof/>
              </w:rPr>
              <w:t>9.1.3.1</w:t>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1B4F850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D5AB144" w:rsidR="005864F8" w:rsidRDefault="00275E6D" w:rsidP="00B10816">
            <w:pPr>
              <w:pStyle w:val="CRCoverPage"/>
              <w:spacing w:after="0"/>
              <w:jc w:val="center"/>
              <w:rPr>
                <w:b/>
                <w:caps/>
                <w:noProof/>
              </w:rPr>
            </w:pPr>
            <w:r>
              <w:rPr>
                <w:b/>
                <w:caps/>
                <w:noProof/>
              </w:rPr>
              <w:t>X</w:t>
            </w: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552AFD90" w:rsidR="005864F8" w:rsidRDefault="00275E6D" w:rsidP="00B10816">
            <w:pPr>
              <w:pStyle w:val="CRCoverPage"/>
              <w:spacing w:after="0"/>
              <w:ind w:left="99"/>
              <w:rPr>
                <w:noProof/>
              </w:rPr>
            </w:pPr>
            <w:r>
              <w:rPr>
                <w:noProof/>
              </w:rPr>
              <w:t>TS/TR ... CR ...</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9F3788" w:rsidR="005864F8" w:rsidRDefault="00EE1C10" w:rsidP="00B10816">
            <w:pPr>
              <w:pStyle w:val="CRCoverPage"/>
              <w:spacing w:after="0"/>
              <w:jc w:val="center"/>
              <w:rPr>
                <w:b/>
                <w:caps/>
                <w:noProof/>
              </w:rPr>
            </w:pPr>
            <w:r>
              <w:rPr>
                <w:b/>
                <w:caps/>
                <w:noProof/>
              </w:rPr>
              <w:t>x</w:t>
            </w: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32224F92" w:rsidR="005864F8" w:rsidRDefault="00EE1C10" w:rsidP="00B10816">
            <w:pPr>
              <w:pStyle w:val="CRCoverPage"/>
              <w:spacing w:after="0"/>
              <w:jc w:val="center"/>
              <w:rPr>
                <w:b/>
                <w:caps/>
                <w:noProof/>
              </w:rPr>
            </w:pPr>
            <w:r>
              <w:rPr>
                <w:b/>
                <w:caps/>
                <w:noProof/>
              </w:rPr>
              <w:t>x</w:t>
            </w: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37CEA8EA" w:rsidR="00332C0F" w:rsidRDefault="00332C0F" w:rsidP="00CE12CC">
            <w:pPr>
              <w:pStyle w:val="CRCoverPage"/>
              <w:spacing w:after="0"/>
              <w:ind w:left="100"/>
              <w:rPr>
                <w:noProof/>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bookmarkEnd w:id="0"/>
      <w:bookmarkEnd w:id="1"/>
      <w:bookmarkEnd w:id="2"/>
      <w:bookmarkEnd w:id="3"/>
      <w:bookmarkEnd w:id="4"/>
      <w:bookmarkEnd w:id="5"/>
      <w:bookmarkEnd w:id="6"/>
      <w:bookmarkEnd w:id="7"/>
      <w:bookmarkEnd w:id="8"/>
      <w:bookmarkEnd w:id="9"/>
    </w:tbl>
    <w:p w14:paraId="6E18792E" w14:textId="3BEDD1E6" w:rsidR="00DF18AD" w:rsidRDefault="00DF18AD" w:rsidP="000C20A3">
      <w:pPr>
        <w:pStyle w:val="B5"/>
        <w:jc w:val="center"/>
        <w:rPr>
          <w:color w:val="FF0000"/>
          <w:sz w:val="22"/>
          <w:szCs w:val="22"/>
          <w:lang w:eastAsia="zh-CN"/>
        </w:rPr>
      </w:pPr>
    </w:p>
    <w:p w14:paraId="072ED05D" w14:textId="77777777" w:rsidR="003508DA" w:rsidRDefault="003508DA" w:rsidP="003508DA">
      <w:pPr>
        <w:keepNext/>
        <w:keepLines/>
        <w:spacing w:before="120"/>
        <w:ind w:left="1418" w:hanging="1418"/>
        <w:outlineLvl w:val="3"/>
        <w:rPr>
          <w:rFonts w:ascii="Arial" w:hAnsi="Arial"/>
        </w:rPr>
      </w:pPr>
      <w:r>
        <w:rPr>
          <w:rFonts w:ascii="Arial" w:hAnsi="Arial"/>
        </w:rPr>
        <w:t>9</w:t>
      </w:r>
      <w:r>
        <w:rPr>
          <w:rFonts w:ascii="Arial" w:hAnsi="Arial" w:hint="eastAsia"/>
        </w:rPr>
        <w:t>.</w:t>
      </w:r>
      <w:r>
        <w:rPr>
          <w:rFonts w:ascii="Arial" w:hAnsi="Arial"/>
        </w:rPr>
        <w:t>1.3.1</w:t>
      </w:r>
      <w:r>
        <w:rPr>
          <w:rFonts w:ascii="Arial" w:hAnsi="Arial" w:hint="eastAsia"/>
        </w:rPr>
        <w:tab/>
      </w:r>
      <w:r>
        <w:rPr>
          <w:rFonts w:ascii="Arial" w:hAnsi="Arial"/>
        </w:rPr>
        <w:t>Type-2 HARQ-ACK codebook in physical uplink control channel</w:t>
      </w:r>
    </w:p>
    <w:p w14:paraId="29FC4240" w14:textId="77777777" w:rsidR="003508DA" w:rsidRDefault="003508DA" w:rsidP="003508DA">
      <w:pPr>
        <w:jc w:val="center"/>
      </w:pPr>
      <w:r>
        <w:rPr>
          <w:color w:val="FF0000"/>
          <w:sz w:val="22"/>
          <w:szCs w:val="22"/>
        </w:rPr>
        <w:t>*** Unchanged parts are omitted ***</w:t>
      </w:r>
    </w:p>
    <w:p w14:paraId="4D864925" w14:textId="77777777" w:rsidR="003508DA" w:rsidRDefault="003508DA" w:rsidP="003508DA">
      <w:r>
        <w:rPr>
          <w:rFonts w:hint="eastAsia"/>
        </w:rPr>
        <w:t xml:space="preserve">If </w:t>
      </w:r>
      <w:r>
        <w:t>a</w:t>
      </w:r>
      <w:r>
        <w:rPr>
          <w:rFonts w:hint="eastAsia"/>
        </w:rPr>
        <w:t xml:space="preserve"> UE </w:t>
      </w:r>
      <w:r>
        <w:t xml:space="preserve">is provided by </w:t>
      </w:r>
      <w:r>
        <w:rPr>
          <w:i/>
          <w:iCs/>
        </w:rPr>
        <w:t>MC-DCI-</w:t>
      </w:r>
      <w:proofErr w:type="spellStart"/>
      <w:r>
        <w:rPr>
          <w:i/>
          <w:iCs/>
        </w:rPr>
        <w:t>SetofCellsToAddModList</w:t>
      </w:r>
      <w:proofErr w:type="spellEnd"/>
      <w:r>
        <w:t xml:space="preserve"> a number of sets of serving cells and is provided USS sets to monitor PDCCH for detection of DCI format 1_3, the UE separately applies the following procedures for determining a corresponding second Type-2 HARQ-ACK sub-codebook for scheduling cells associated with DCI format 1_3 that</w:t>
      </w:r>
    </w:p>
    <w:p w14:paraId="33B0FD9D" w14:textId="77777777" w:rsidR="003508DA" w:rsidRDefault="003508DA" w:rsidP="003508DA">
      <w:pPr>
        <w:ind w:left="568" w:hanging="284"/>
      </w:pPr>
      <w:r>
        <w:t>-</w:t>
      </w:r>
      <w:r>
        <w:tab/>
        <w:t xml:space="preserve">schedules PDSCH receptions on more than one serving cells from a set of serving cells, and/or </w:t>
      </w:r>
    </w:p>
    <w:p w14:paraId="27FE3C77" w14:textId="77777777" w:rsidR="003508DA" w:rsidRDefault="003508DA" w:rsidP="003508DA">
      <w:pPr>
        <w:ind w:left="568" w:hanging="284"/>
      </w:pPr>
      <w:r>
        <w:t>-</w:t>
      </w:r>
      <w:r>
        <w:tab/>
        <w:t xml:space="preserve">does not include a </w:t>
      </w:r>
      <w:proofErr w:type="spellStart"/>
      <w:r>
        <w:t>SCell</w:t>
      </w:r>
      <w:proofErr w:type="spellEnd"/>
      <w:r>
        <w:t xml:space="preserve"> dormancy indication field or the </w:t>
      </w:r>
      <w:proofErr w:type="spellStart"/>
      <w:r>
        <w:t>SCell</w:t>
      </w:r>
      <w:proofErr w:type="spellEnd"/>
      <w:r>
        <w:t xml:space="preserve"> dormancy indication field is reserved, indicates </w:t>
      </w:r>
      <w:proofErr w:type="spellStart"/>
      <w:r>
        <w:t>SCell</w:t>
      </w:r>
      <w:proofErr w:type="spellEnd"/>
      <w:r>
        <w:t xml:space="preserve"> dormancy, and schedules PDSCH reception on one or more serving cells from the set of serving cells</w:t>
      </w:r>
    </w:p>
    <w:p w14:paraId="5F625F32" w14:textId="77777777" w:rsidR="003508DA" w:rsidRDefault="003508DA" w:rsidP="003508DA">
      <w:pPr>
        <w:ind w:left="851" w:hanging="284"/>
        <w:rPr>
          <w:kern w:val="2"/>
        </w:rPr>
      </w:pPr>
      <w:r>
        <w:t>-</w:t>
      </w:r>
      <w:r>
        <w:tab/>
        <w:t xml:space="preserve">in the following, and for the purpose of providing HARQ-ACK information corresponding to </w:t>
      </w:r>
      <w:proofErr w:type="spellStart"/>
      <w:r>
        <w:t>SCell</w:t>
      </w:r>
      <w:proofErr w:type="spellEnd"/>
      <w:r>
        <w:t xml:space="preserve"> dormancy indication, the UE assumes that the UE receives a PDSCH on the serving cell associated with fields in DCI format 1_3 used for </w:t>
      </w:r>
      <w:proofErr w:type="spellStart"/>
      <w:r>
        <w:t>SCell</w:t>
      </w:r>
      <w:proofErr w:type="spellEnd"/>
      <w:r>
        <w:t xml:space="preserve"> dormancy indication, as described in Clause 10.3, and that the PDSCH provides one transport block that the UE correctly decodes </w:t>
      </w:r>
    </w:p>
    <w:p w14:paraId="5BEAE352" w14:textId="77777777" w:rsidR="003508DA" w:rsidRDefault="003508DA" w:rsidP="003508DA">
      <w:r>
        <w:t>from the 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5D1F98AE" w14:textId="77777777" w:rsidR="003508DA" w:rsidRDefault="003508DA" w:rsidP="003508DA">
      <w:pPr>
        <w:rPr>
          <w:rFonts w:cs="Arial"/>
        </w:rPr>
      </w:pPr>
      <w:r>
        <w:rPr>
          <w:rFonts w:cs="Arial"/>
        </w:rPr>
        <w:t xml:space="preserve">Denote </w:t>
      </w:r>
      <w:r>
        <w:t>by</w:t>
      </w:r>
      <w:r>
        <w:rPr>
          <w:rFonts w:cs="Arial"/>
        </w:rPr>
        <w:t xml:space="preserv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field in DCI format 1_3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t>
            </m:r>
            <m:r>
              <m:rPr>
                <m:nor/>
              </m:rPr>
              <w:rPr>
                <w:rFonts w:ascii="Cambria Math"/>
              </w:rPr>
              <m:t>,</m:t>
            </m:r>
            <m:r>
              <m:rPr>
                <m:nor/>
              </m:rPr>
              <w:rPr>
                <w:rFonts w:ascii="Cambria Math"/>
                <w:i/>
                <w:iCs/>
              </w:rPr>
              <m:t>m</m:t>
            </m:r>
            <w:proofErr w:type="spellEnd"/>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w:t>
      </w:r>
      <w:r>
        <w:rPr>
          <w:rFonts w:cs="Arial"/>
        </w:rPr>
        <w:t xml:space="preserve"> </w:t>
      </w:r>
      <w:r>
        <w:rPr>
          <w:rFonts w:cs="Arial" w:hint="eastAsia"/>
        </w:rPr>
        <w:t xml:space="preserve">in </w:t>
      </w:r>
      <w:r>
        <w:rPr>
          <w:rFonts w:cs="Arial"/>
        </w:rPr>
        <w:t xml:space="preserve">a </w:t>
      </w:r>
      <w:r>
        <w:rPr>
          <w:rFonts w:cs="Arial" w:hint="eastAsia"/>
        </w:rPr>
        <w:t xml:space="preserve">DCI format </w:t>
      </w:r>
      <w:r>
        <w:t xml:space="preserve">1_3 scheduling PDSCH receptions on more than one serving cells among the more than one serving cells, </w:t>
      </w:r>
      <w:r>
        <w:rPr>
          <w:rFonts w:hint="eastAsia"/>
        </w:rPr>
        <w:t xml:space="preserve">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 </w:t>
      </w:r>
      <w:r>
        <w:t xml:space="preserve">DCI format 1_3 scheduling PDSCH receptions on more than one cells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 xml:space="preserve">DCI formats 1_3 </w:t>
      </w:r>
      <w:r>
        <w:rPr>
          <w:rFonts w:cs="Arial" w:hint="eastAsia"/>
        </w:rPr>
        <w:t>in</w:t>
      </w:r>
      <w:r>
        <w:rPr>
          <w:rFonts w:hint="eastAsia"/>
        </w:rPr>
        <w:t xml:space="preserve"> </w:t>
      </w:r>
      <w:r>
        <w:t xml:space="preserve">PDCCH monitoring occasion </w:t>
      </w:r>
      <m:oMath>
        <m:r>
          <w:rPr>
            <w:rFonts w:ascii="Cambria Math" w:hAnsi="Cambria Math"/>
          </w:rPr>
          <m:t>m</m:t>
        </m:r>
      </m:oMath>
      <w:r>
        <w:t xml:space="preserve"> that </w:t>
      </w:r>
      <w:r>
        <w:rPr>
          <w:rFonts w:hint="eastAsia"/>
        </w:rPr>
        <w:t>schedul</w:t>
      </w:r>
      <w:r>
        <w:t>e</w:t>
      </w:r>
      <w:r>
        <w:rPr>
          <w:rFonts w:hint="eastAsia"/>
        </w:rPr>
        <w:t xml:space="preserve"> </w:t>
      </w:r>
      <w:r>
        <w:t>more than one PDSCH receptions on respective more than one serving cells from a set of serving cells</w:t>
      </w:r>
      <w:r>
        <w:rPr>
          <w:rFonts w:cs="Arial" w:hint="eastAsia"/>
        </w:rPr>
        <w:t>.</w:t>
      </w:r>
      <w:r>
        <w:rPr>
          <w:rFonts w:cs="Arial"/>
        </w:rPr>
        <w:t xml:space="preserve"> </w:t>
      </w:r>
    </w:p>
    <w:p w14:paraId="20312786" w14:textId="77777777" w:rsidR="003508DA" w:rsidRDefault="003508DA" w:rsidP="003508DA">
      <w:r>
        <w:t>The</w:t>
      </w:r>
      <w:r>
        <w:rPr>
          <w:rFonts w:cs="Arial" w:hint="eastAsia"/>
        </w:rPr>
        <w:t xml:space="preserve"> UE determine</w:t>
      </w:r>
      <w:r>
        <w:rPr>
          <w:rFonts w:cs="Arial"/>
        </w:rPr>
        <w:t>s</w:t>
      </w:r>
      <w:r>
        <w:rPr>
          <w:rFonts w:cs="Arial" w:hint="eastAsia"/>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HARQ-ACK information bits in the second Type-2 HARQ-ACK sub-codebook according</w:t>
      </w:r>
      <w:r>
        <w:rPr>
          <w:rFonts w:hint="eastAsia"/>
        </w:rPr>
        <w:t xml:space="preserve"> to the </w:t>
      </w:r>
      <w:r>
        <w:t>following</w:t>
      </w:r>
      <w:r>
        <w:rPr>
          <w:rFonts w:hint="eastAsia"/>
        </w:rPr>
        <w:t xml:space="preserve"> pseudo-code</w:t>
      </w:r>
      <w:r>
        <w:t xml:space="preserve">. </w:t>
      </w:r>
    </w:p>
    <w:p w14:paraId="18C61121" w14:textId="77777777" w:rsidR="003508DA" w:rsidRDefault="003508DA" w:rsidP="003508DA">
      <w:pPr>
        <w:ind w:left="568" w:hanging="284"/>
      </w:pPr>
      <w:r>
        <w:t xml:space="preserve">Set </w:t>
      </w:r>
      <m:oMath>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oMath>
      <w:r>
        <w:rPr>
          <w:rFonts w:cs="Arial"/>
        </w:rPr>
        <w:t xml:space="preserve"> to the maximum </w:t>
      </w:r>
      <w:r>
        <w:t xml:space="preserve">number of serving cells in </w:t>
      </w:r>
      <w:r>
        <w:rPr>
          <w:i/>
        </w:rPr>
        <w:t>ScheduledCell-ListDCI-1-3</w:t>
      </w:r>
      <w:r>
        <w:t xml:space="preserve"> of a set of serving cells provided by</w:t>
      </w:r>
      <w:r>
        <w:rPr>
          <w:i/>
        </w:rPr>
        <w:t xml:space="preserve"> MC-DCI-</w:t>
      </w:r>
      <w:proofErr w:type="spellStart"/>
      <w:r>
        <w:rPr>
          <w:i/>
        </w:rPr>
        <w:t>SetofCells</w:t>
      </w:r>
      <w:proofErr w:type="spellEnd"/>
      <w:r>
        <w:t>, across the number of sets of serving cells, that can be scheduled PDSCH receptions by DCI format 1_3</w:t>
      </w:r>
    </w:p>
    <w:p w14:paraId="018BE37A" w14:textId="77777777" w:rsidR="003508DA" w:rsidRDefault="003508DA" w:rsidP="003508DA">
      <w:pPr>
        <w:ind w:left="568" w:hanging="284"/>
      </w:pPr>
      <w:r>
        <w:t xml:space="preserve">Set </w:t>
      </w:r>
      <m:oMath>
        <m:sSubSup>
          <m:sSubSupPr>
            <m:ctrlPr>
              <w:rPr>
                <w:rFonts w:ascii="Cambria Math" w:hAnsi="Cambria Math"/>
                <w:i/>
              </w:rPr>
            </m:ctrlPr>
          </m:sSubSupPr>
          <m:e>
            <m:r>
              <w:rPr>
                <w:rFonts w:ascii="Cambria Math"/>
              </w:rPr>
              <m:t>N</m:t>
            </m:r>
          </m:e>
          <m:sub>
            <m:r>
              <m:rPr>
                <m:sty m:val="p"/>
              </m:rPr>
              <w:rPr>
                <w:rFonts w:ascii="Cambria Math"/>
              </w:rPr>
              <m:t>sets</m:t>
            </m:r>
            <m:ctrlPr>
              <w:rPr>
                <w:rFonts w:ascii="Cambria Math" w:hAnsi="Cambria Math"/>
              </w:rPr>
            </m:ctrlPr>
          </m:sub>
          <m:sup>
            <m:r>
              <m:rPr>
                <m:nor/>
              </m:rPr>
              <w:rPr>
                <w:rFonts w:ascii="Cambria Math"/>
              </w:rPr>
              <m:t>TB,max</m:t>
            </m:r>
            <m:ctrlPr>
              <w:rPr>
                <w:rFonts w:ascii="Cambria Math" w:hAnsi="Cambria Math"/>
              </w:rPr>
            </m:ctrlPr>
          </m:sup>
        </m:sSubSup>
      </m:oMath>
      <w:r>
        <w:t xml:space="preserve"> to the maximum total number of TBs in PDSCH receptions that can be scheduled by a DCI format 1_3 over more than one serving cells in a set of serving cells across the number of sets of serving cells</w:t>
      </w:r>
    </w:p>
    <w:p w14:paraId="6EA2738B" w14:textId="77777777" w:rsidR="003508DA" w:rsidRDefault="003508DA" w:rsidP="003508DA">
      <w:pPr>
        <w:ind w:left="568" w:hanging="284"/>
        <w:rPr>
          <w:iCs/>
        </w:rPr>
      </w:pPr>
      <w:r>
        <w:t xml:space="preserve">Set </w:t>
      </w:r>
      <m:oMath>
        <m:sSubSup>
          <m:sSubSupPr>
            <m:ctrlPr>
              <w:rPr>
                <w:rFonts w:ascii="Cambria Math" w:hAnsi="Cambria Math"/>
                <w:i/>
              </w:rPr>
            </m:ctrlPr>
          </m:sSubSupPr>
          <m:e>
            <m:r>
              <w:rPr>
                <w:rFonts w:ascii="Cambria Math"/>
              </w:rPr>
              <m:t>N</m:t>
            </m:r>
          </m:e>
          <m:sub>
            <m:r>
              <m:rPr>
                <m:sty m:val="p"/>
              </m:rPr>
              <w:rPr>
                <w:rFonts w:ascii="Cambria Math"/>
              </w:rPr>
              <m:t>sets</m:t>
            </m:r>
            <m:ctrlPr>
              <w:rPr>
                <w:rFonts w:ascii="Cambria Math" w:hAnsi="Cambria Math"/>
              </w:rPr>
            </m:ctrlPr>
          </m:sub>
          <m:sup>
            <m:r>
              <m:rPr>
                <m:nor/>
              </m:rPr>
              <w:rPr>
                <w:rFonts w:ascii="Cambria Math"/>
              </w:rPr>
              <m:t>DL</m:t>
            </m:r>
            <m:ctrlPr>
              <w:rPr>
                <w:rFonts w:ascii="Cambria Math" w:hAnsi="Cambria Math"/>
              </w:rPr>
            </m:ctrlPr>
          </m:sup>
        </m:sSubSup>
      </m:oMath>
      <w:r>
        <w:t xml:space="preserve"> to the number of sets of serving cells</w:t>
      </w:r>
      <w:r>
        <w:rPr>
          <w:i/>
        </w:rPr>
        <w:t xml:space="preserve"> MC-DCI-</w:t>
      </w:r>
      <w:proofErr w:type="spellStart"/>
      <w:r>
        <w:rPr>
          <w:i/>
        </w:rPr>
        <w:t>SetofCells</w:t>
      </w:r>
      <w:proofErr w:type="spellEnd"/>
      <w:r>
        <w:rPr>
          <w:iCs/>
        </w:rPr>
        <w:t xml:space="preserve"> in a PUCCH group</w:t>
      </w:r>
    </w:p>
    <w:p w14:paraId="69378C7D" w14:textId="77777777" w:rsidR="003508DA" w:rsidRDefault="003508DA" w:rsidP="003508DA">
      <w:pPr>
        <w:ind w:left="568" w:hanging="284"/>
      </w:pPr>
      <w: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ctrlPr>
              <w:rPr>
                <w:rFonts w:ascii="Cambria Math" w:hAnsi="Cambria Math"/>
              </w:rPr>
            </m:ctrlPr>
          </m:sub>
          <m:sup>
            <m:r>
              <m:rPr>
                <m:nor/>
              </m:rPr>
              <m:t>DL</m:t>
            </m:r>
            <m:ctrlPr>
              <w:rPr>
                <w:rFonts w:ascii="Cambria Math" w:hAnsi="Cambria Math"/>
              </w:rPr>
            </m:ctrlPr>
          </m:sup>
        </m:sSubSup>
      </m:oMath>
      <w:r>
        <w:t xml:space="preserve"> to the number of serving cells, across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DL</m:t>
            </m:r>
            <m:ctrlPr>
              <w:rPr>
                <w:rFonts w:ascii="Cambria Math" w:hAnsi="Cambria Math"/>
              </w:rPr>
            </m:ctrlPr>
          </m:sup>
        </m:sSubSup>
      </m:oMath>
      <w:r>
        <w:t xml:space="preserve"> sets of serving cells in the PUCCH group</w:t>
      </w:r>
    </w:p>
    <w:p w14:paraId="1315797F" w14:textId="77777777" w:rsidR="003508DA" w:rsidRDefault="003508DA" w:rsidP="003508DA">
      <w:pPr>
        <w:ind w:left="568" w:hanging="284"/>
      </w:pPr>
      <w:r>
        <w:t xml:space="preserve">Set </w:t>
      </w:r>
      <m:oMath>
        <m:r>
          <w:rPr>
            <w:rFonts w:ascii="Cambria Math" w:hAnsi="Cambria Math"/>
          </w:rPr>
          <m:t>c</m:t>
        </m:r>
      </m:oMath>
      <w:r>
        <w:t xml:space="preserve"> to the index of serving cells, </w:t>
      </w:r>
      <m:oMath>
        <m:r>
          <w:rPr>
            <w:rFonts w:ascii="Cambria Math" w:hAnsi="Cambria Math"/>
          </w:rPr>
          <m:t xml:space="preserve">c=0,…, </m:t>
        </m:r>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ctrlPr>
              <w:rPr>
                <w:rFonts w:ascii="Cambria Math" w:hAnsi="Cambria Math"/>
              </w:rPr>
            </m:ctrlPr>
          </m:sub>
          <m:sup>
            <m:r>
              <m:rPr>
                <m:nor/>
              </m:rPr>
              <m:t>DL</m:t>
            </m:r>
            <m:ctrlPr>
              <w:rPr>
                <w:rFonts w:ascii="Cambria Math" w:hAnsi="Cambria Math"/>
              </w:rPr>
            </m:ctrlPr>
          </m:sup>
        </m:sSubSup>
        <m:r>
          <w:rPr>
            <w:rFonts w:ascii="Cambria Math" w:hAnsi="Cambria Math"/>
          </w:rPr>
          <m:t>-1</m:t>
        </m:r>
      </m:oMath>
      <w:r>
        <w:t>, a lower index corresponds to a lower RRC index of a corresponding serving cell</w:t>
      </w:r>
    </w:p>
    <w:p w14:paraId="39E2A7B2" w14:textId="77777777" w:rsidR="003508DA" w:rsidRDefault="003508DA" w:rsidP="003508DA">
      <w:pPr>
        <w:ind w:left="851" w:hanging="284"/>
        <w:rPr>
          <w:rFonts w:cs="Times"/>
        </w:rPr>
      </w:pPr>
      <w:r>
        <w:lastRenderedPageBreak/>
        <w:t>-</w:t>
      </w:r>
      <w:r>
        <w:tab/>
        <w:t xml:space="preserve">if </w:t>
      </w:r>
      <w:r>
        <w:rPr>
          <w:rFonts w:cs="Times"/>
        </w:rPr>
        <w:t xml:space="preserve">the UE indicates </w:t>
      </w:r>
      <w:r>
        <w:rPr>
          <w:i/>
          <w:iCs/>
        </w:rPr>
        <w:t>type2-HARQ-ACK-Codebook</w:t>
      </w:r>
      <w:r>
        <w:t xml:space="preserve"> and receives </w:t>
      </w:r>
      <m:oMath>
        <m:sSubSup>
          <m:sSubSupPr>
            <m:ctrlPr>
              <w:rPr>
                <w:rFonts w:ascii="Cambria Math" w:eastAsia="DengXian" w:hAnsi="Cambria Math" w:cs="Calibri"/>
                <w:i/>
                <w:iCs/>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rPr>
            </m:ctrlPr>
          </m:sub>
          <m:sup>
            <m:r>
              <m:rPr>
                <m:nor/>
              </m:rPr>
              <w:rPr>
                <w:i/>
              </w:rPr>
              <m:t>m</m:t>
            </m:r>
            <m:ctrlPr>
              <w:rPr>
                <w:rFonts w:ascii="Cambria Math" w:eastAsia="DengXian" w:hAnsi="Cambria Math" w:cs="Calibri"/>
              </w:rPr>
            </m:ctrlPr>
          </m:sup>
        </m:sSubSup>
        <m:r>
          <w:rPr>
            <w:rFonts w:ascii="Cambria Math" w:hAnsi="Cambria Math"/>
          </w:rPr>
          <m:t>&gt;1</m:t>
        </m:r>
      </m:oMath>
      <w:r>
        <w:t xml:space="preserve"> PDSCHs on a serving cell </w:t>
      </w:r>
      <m:oMath>
        <m:r>
          <w:rPr>
            <w:rFonts w:ascii="Cambria Math" w:hAnsi="Cambria Math"/>
          </w:rPr>
          <m:t>c</m:t>
        </m:r>
      </m:oMath>
      <w:r>
        <w:t xml:space="preserve"> that are scheduled by </w:t>
      </w:r>
      <m:oMath>
        <m:sSubSup>
          <m:sSubSupPr>
            <m:ctrlPr>
              <w:rPr>
                <w:rFonts w:ascii="Cambria Math" w:eastAsia="DengXian" w:hAnsi="Cambria Math" w:cs="Calibri"/>
                <w:i/>
                <w:iCs/>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rPr>
            </m:ctrlPr>
          </m:sub>
          <m:sup>
            <m:r>
              <m:rPr>
                <m:nor/>
              </m:rPr>
              <w:rPr>
                <w:i/>
              </w:rPr>
              <m:t>m</m:t>
            </m:r>
            <m:ctrlPr>
              <w:rPr>
                <w:rFonts w:ascii="Cambria Math" w:eastAsia="DengXian" w:hAnsi="Cambria Math" w:cs="Calibri"/>
              </w:rPr>
            </m:ctrlPr>
          </m:sup>
        </m:sSubSup>
      </m:oMath>
      <w:r>
        <w:t xml:space="preserve"> DCI formats 1_3 in PDCCH receptions at a same PDCCH monitoring occasion </w:t>
      </w:r>
      <m:oMath>
        <m:r>
          <w:rPr>
            <w:rFonts w:ascii="Cambria Math" w:hAnsi="Cambria Math"/>
          </w:rPr>
          <m:t>m</m:t>
        </m:r>
      </m:oMath>
      <w:r>
        <w:rPr>
          <w:rFonts w:cs="Times"/>
        </w:rPr>
        <w:t>, where</w:t>
      </w:r>
    </w:p>
    <w:p w14:paraId="47483819" w14:textId="77777777" w:rsidR="003508DA" w:rsidRDefault="003508DA" w:rsidP="003508DA">
      <w:pPr>
        <w:ind w:left="1135" w:hanging="284"/>
      </w:pPr>
      <w:r>
        <w:t>-</w:t>
      </w:r>
      <w:r>
        <w:tab/>
      </w:r>
      <w:r>
        <w:rPr>
          <w:rFonts w:cs="Times"/>
        </w:rPr>
        <w:t xml:space="preserve">each of the DCI formats 1_3 schedules </w:t>
      </w:r>
      <w:r>
        <w:t xml:space="preserve">more than one PDSCH receptions on respective more than one serving cells, </w:t>
      </w:r>
    </w:p>
    <w:p w14:paraId="389CE828" w14:textId="77777777" w:rsidR="003508DA" w:rsidRDefault="003508DA" w:rsidP="003508DA">
      <w:pPr>
        <w:ind w:left="1135" w:hanging="284"/>
      </w:pPr>
      <w:r>
        <w:t>-</w:t>
      </w:r>
      <w:r>
        <w:tab/>
      </w:r>
      <m:oMath>
        <m:r>
          <w:rPr>
            <w:rFonts w:ascii="Cambria Math" w:hAnsi="Cambria Math"/>
          </w:rPr>
          <m:t>c</m:t>
        </m:r>
      </m:oMath>
      <w:r>
        <w:t xml:space="preserve"> is the smallest cell index among the respective more than one serving cells, and</w:t>
      </w:r>
    </w:p>
    <w:p w14:paraId="76830E89" w14:textId="77777777" w:rsidR="003508DA" w:rsidRDefault="003508DA" w:rsidP="003508DA">
      <w:pPr>
        <w:ind w:left="1135" w:hanging="284"/>
      </w:pPr>
      <w:r>
        <w:t>-</w:t>
      </w:r>
      <w:r>
        <w:tab/>
      </w:r>
      <m:oMath>
        <m:r>
          <w:rPr>
            <w:rFonts w:ascii="Cambria Math" w:hAnsi="Cambria Math"/>
          </w:rPr>
          <m:t>c</m:t>
        </m:r>
      </m:oMath>
      <w:r>
        <w:t xml:space="preserve"> is same across the </w:t>
      </w:r>
      <m:oMath>
        <m:sSubSup>
          <m:sSubSupPr>
            <m:ctrlPr>
              <w:rPr>
                <w:rFonts w:ascii="Cambria Math" w:eastAsia="DengXian" w:hAnsi="Cambria Math" w:cs="Calibri"/>
                <w:i/>
                <w:iCs/>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rPr>
            </m:ctrlPr>
          </m:sub>
          <m:sup>
            <m:r>
              <m:rPr>
                <m:nor/>
              </m:rPr>
              <w:rPr>
                <w:i/>
              </w:rPr>
              <m:t>m</m:t>
            </m:r>
            <m:ctrlPr>
              <w:rPr>
                <w:rFonts w:ascii="Cambria Math" w:eastAsia="DengXian" w:hAnsi="Cambria Math" w:cs="Calibri"/>
              </w:rPr>
            </m:ctrlPr>
          </m:sup>
        </m:sSubSup>
      </m:oMath>
      <w:r>
        <w:t xml:space="preserve"> DCI formats 1_3 </w:t>
      </w:r>
    </w:p>
    <w:p w14:paraId="1CD18CF7" w14:textId="77777777" w:rsidR="003508DA" w:rsidRDefault="003508DA" w:rsidP="003508DA">
      <w:pPr>
        <w:ind w:left="851"/>
      </w:pPr>
      <w:r>
        <w:rPr>
          <w:rFonts w:cs="Times"/>
        </w:rPr>
        <w:t xml:space="preserve">the serving cell </w:t>
      </w:r>
      <m:oMath>
        <m:r>
          <w:rPr>
            <w:rFonts w:ascii="Cambria Math" w:hAnsi="Cambria Math"/>
          </w:rPr>
          <m:t>c</m:t>
        </m:r>
      </m:oMath>
      <w:r>
        <w:t xml:space="preserve"> </w:t>
      </w:r>
      <w:r>
        <w:rPr>
          <w:rFonts w:cs="Times"/>
        </w:rPr>
        <w:t>is counted</w:t>
      </w:r>
      <w:r>
        <w:t xml:space="preserve"> </w:t>
      </w:r>
      <m:oMath>
        <m:sSubSup>
          <m:sSubSupPr>
            <m:ctrlPr>
              <w:rPr>
                <w:rFonts w:ascii="Cambria Math" w:eastAsia="DengXian" w:hAnsi="Cambria Math" w:cs="Calibri"/>
                <w:i/>
                <w:iCs/>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rPr>
            </m:ctrlPr>
          </m:sub>
          <m:sup>
            <m:r>
              <m:rPr>
                <m:nor/>
              </m:rPr>
              <w:rPr>
                <w:i/>
              </w:rPr>
              <m:t>m</m:t>
            </m:r>
            <m:ctrlPr>
              <w:rPr>
                <w:rFonts w:ascii="Cambria Math" w:eastAsia="DengXian" w:hAnsi="Cambria Math" w:cs="Calibri"/>
              </w:rPr>
            </m:ctrlPr>
          </m:sup>
        </m:sSubSup>
      </m:oMath>
      <w:r>
        <w:t xml:space="preserve"> times for PDCCH monitoring occasion </w:t>
      </w:r>
      <m:oMath>
        <m:r>
          <w:rPr>
            <w:rFonts w:ascii="Cambria Math" w:hAnsi="Cambria Math"/>
          </w:rPr>
          <m:t>m</m:t>
        </m:r>
      </m:oMath>
      <w:r>
        <w:t xml:space="preserve"> in increasing order of the PDSCH reception starting time among the </w:t>
      </w:r>
      <m:oMath>
        <m:sSubSup>
          <m:sSubSupPr>
            <m:ctrlPr>
              <w:rPr>
                <w:rFonts w:ascii="Cambria Math" w:eastAsia="DengXian" w:hAnsi="Cambria Math" w:cs="Calibri"/>
                <w:i/>
                <w:iCs/>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rPr>
            </m:ctrlPr>
          </m:sub>
          <m:sup>
            <m:r>
              <m:rPr>
                <m:nor/>
              </m:rPr>
              <w:rPr>
                <w:i/>
              </w:rPr>
              <m:t>m</m:t>
            </m:r>
            <m:ctrlPr>
              <w:rPr>
                <w:rFonts w:ascii="Cambria Math" w:eastAsia="DengXian" w:hAnsi="Cambria Math" w:cs="Calibri"/>
              </w:rPr>
            </m:ctrlPr>
          </m:sup>
        </m:sSubSup>
      </m:oMath>
      <w:r>
        <w:t xml:space="preserve"> PDSCH receptions</w:t>
      </w:r>
    </w:p>
    <w:p w14:paraId="2E19A87D" w14:textId="77777777" w:rsidR="003508DA" w:rsidRDefault="003508DA" w:rsidP="003508DA">
      <w:pPr>
        <w:ind w:left="568" w:hanging="284"/>
      </w:pPr>
      <w:r>
        <w:t xml:space="preserve">Set </w:t>
      </w:r>
      <m:oMath>
        <m:r>
          <w:rPr>
            <w:rFonts w:ascii="Cambria Math" w:hAnsi="Cambria Math"/>
          </w:rPr>
          <m:t>mc</m:t>
        </m:r>
      </m:oMath>
      <w:r>
        <w:t xml:space="preserve"> to the index of a serving cell, in a set of indexes of serving cells arranged in ascending order, from the set of </w:t>
      </w:r>
      <m:oMath>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oMath>
      <w:r>
        <w:t xml:space="preserve"> serving cells, </w:t>
      </w:r>
      <m:oMath>
        <m:r>
          <w:rPr>
            <w:rFonts w:ascii="Cambria Math" w:hAnsi="Cambria Math"/>
          </w:rPr>
          <m:t xml:space="preserve">mc=0,…, </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w:rPr>
            <w:rFonts w:ascii="Cambria Math" w:hAnsi="Cambria Math"/>
          </w:rPr>
          <m:t>-1</m:t>
        </m:r>
      </m:oMath>
    </w:p>
    <w:p w14:paraId="29618533" w14:textId="77777777" w:rsidR="003508DA" w:rsidRDefault="003508DA" w:rsidP="003508DA">
      <w:pPr>
        <w:ind w:left="568" w:hanging="284"/>
      </w:pPr>
      <w:r>
        <w:rPr>
          <w:rFonts w:hint="eastAsia"/>
        </w:rPr>
        <w:t xml:space="preserve">Set </w:t>
      </w:r>
      <m:oMath>
        <m:r>
          <w:rPr>
            <w:rFonts w:ascii="Cambria Math" w:hAnsi="Cambria Math"/>
          </w:rPr>
          <m:t>m=0</m:t>
        </m:r>
      </m:oMath>
      <w:r>
        <w:rPr>
          <w:rFonts w:hint="eastAsia"/>
        </w:rPr>
        <w:t xml:space="preserve"> </w:t>
      </w:r>
      <w:r>
        <w:t>–</w:t>
      </w:r>
      <w:r>
        <w:rPr>
          <w:rFonts w:hint="eastAsia"/>
        </w:rPr>
        <w:t xml:space="preserve"> </w:t>
      </w:r>
      <w:r>
        <w:t>PDCCH monitoring occasion</w:t>
      </w:r>
      <w:r>
        <w:rPr>
          <w:rFonts w:hint="eastAsia"/>
        </w:rPr>
        <w:t xml:space="preserve"> index</w:t>
      </w:r>
      <w:r>
        <w:t xml:space="preserve"> for detection of a DCI format 1_3 </w:t>
      </w:r>
      <w:r>
        <w:rPr>
          <w:rFonts w:hint="eastAsia"/>
        </w:rPr>
        <w:t xml:space="preserve">scheduling PDSCH </w:t>
      </w:r>
      <w:r>
        <w:t>receptions on more than one serving cells from a set of serving cells</w:t>
      </w:r>
      <w:r>
        <w:rPr>
          <w:rFonts w:hint="eastAsia"/>
        </w:rPr>
        <w:t xml:space="preserve">: lower index corresponds to earlier </w:t>
      </w:r>
      <w:r>
        <w:t>PDCCH monitoring occasion</w:t>
      </w:r>
    </w:p>
    <w:p w14:paraId="1D3FBB70" w14:textId="77777777" w:rsidR="003508DA" w:rsidRDefault="003508DA" w:rsidP="003508DA">
      <w:pPr>
        <w:ind w:left="568" w:hanging="284"/>
      </w:pPr>
      <w:r>
        <w:rPr>
          <w:rFonts w:hint="eastAsia"/>
        </w:rPr>
        <w:t xml:space="preserve">Set </w:t>
      </w:r>
      <m:oMath>
        <m:r>
          <w:rPr>
            <w:rFonts w:ascii="Cambria Math" w:hAnsi="Cambria Math"/>
          </w:rPr>
          <m:t>j=0</m:t>
        </m:r>
      </m:oMath>
    </w:p>
    <w:p w14:paraId="31067D39" w14:textId="77777777" w:rsidR="003508DA" w:rsidRDefault="003508DA" w:rsidP="003508DA">
      <w:pPr>
        <w:ind w:left="568" w:hanging="284"/>
        <w:rPr>
          <w:rFonts w:cs="Arial"/>
        </w:rPr>
      </w:pPr>
      <w:r>
        <w:rPr>
          <w:rFonts w:hint="eastAsia"/>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m:t>
            </m:r>
          </m:sub>
        </m:sSub>
        <m:r>
          <w:rPr>
            <w:rFonts w:ascii="Cambria Math" w:hAnsi="Cambria Math"/>
          </w:rPr>
          <m:t>=0</m:t>
        </m:r>
      </m:oMath>
    </w:p>
    <w:p w14:paraId="60FEBCC3" w14:textId="77777777" w:rsidR="003508DA" w:rsidRDefault="003508DA" w:rsidP="003508DA">
      <w:pPr>
        <w:ind w:left="568" w:hanging="284"/>
        <w:rPr>
          <w:rFonts w:cs="Arial"/>
        </w:rPr>
      </w:pPr>
      <w:r>
        <w:rPr>
          <w:rFonts w:cs="Arial" w:hint="eastAsia"/>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=0</m:t>
        </m:r>
      </m:oMath>
    </w:p>
    <w:p w14:paraId="279C6281" w14:textId="77777777" w:rsidR="003508DA" w:rsidRDefault="003508DA" w:rsidP="003508DA">
      <w:pPr>
        <w:ind w:left="568" w:hanging="284"/>
        <w:rPr>
          <w:rFonts w:cs="Arial"/>
        </w:rPr>
      </w:pPr>
      <w:r>
        <w:rPr>
          <w:rFonts w:cs="Arial"/>
        </w:rPr>
        <w:t>S</w:t>
      </w:r>
      <w:r>
        <w:rPr>
          <w:rFonts w:cs="Arial" w:hint="eastAsia"/>
        </w:rPr>
        <w:t xml:space="preserve">et </w:t>
      </w:r>
      <m:oMath>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m:t>
        </m:r>
      </m:oMath>
    </w:p>
    <w:p w14:paraId="357BA44A" w14:textId="77777777" w:rsidR="003508DA" w:rsidRDefault="003508DA" w:rsidP="003508DA">
      <w:pPr>
        <w:ind w:left="568" w:hanging="284"/>
      </w:pPr>
      <w:r>
        <w:rPr>
          <w:rFonts w:hint="eastAsia"/>
        </w:rPr>
        <w:t xml:space="preserve">Set </w:t>
      </w:r>
      <m:oMath>
        <m:r>
          <w:rPr>
            <w:rFonts w:ascii="Cambria Math" w:hAnsi="Cambria Math"/>
          </w:rPr>
          <m:t>M</m:t>
        </m:r>
      </m:oMath>
      <w:r>
        <w:rPr>
          <w:rFonts w:hint="eastAsia"/>
        </w:rPr>
        <w:t xml:space="preserve"> to the number of</w:t>
      </w:r>
      <w:r>
        <w:t xml:space="preserve"> PDCCH monitoring occasions</w:t>
      </w:r>
    </w:p>
    <w:p w14:paraId="635A71EA" w14:textId="77777777" w:rsidR="003508DA" w:rsidRDefault="003508DA" w:rsidP="003508DA">
      <w:pPr>
        <w:ind w:left="568" w:hanging="284"/>
      </w:pPr>
      <w:r>
        <w:rPr>
          <w:rFonts w:hint="eastAsia"/>
        </w:rPr>
        <w:t xml:space="preserve">while </w:t>
      </w:r>
      <m:oMath>
        <m:r>
          <w:rPr>
            <w:rFonts w:ascii="Cambria Math" w:hAnsi="Cambria Math"/>
          </w:rPr>
          <m:t>m&lt;M</m:t>
        </m:r>
      </m:oMath>
    </w:p>
    <w:p w14:paraId="1FD0FF58" w14:textId="77777777" w:rsidR="003508DA" w:rsidRDefault="003508DA" w:rsidP="003508DA">
      <w:pPr>
        <w:ind w:left="851" w:hanging="284"/>
        <w:rPr>
          <w:rFonts w:cs="Arial"/>
        </w:rPr>
      </w:pPr>
      <m:oMath>
        <m:r>
          <w:rPr>
            <w:rFonts w:ascii="Cambria Math" w:hAnsi="Cambria Math"/>
          </w:rPr>
          <m:t>c</m:t>
        </m:r>
        <m:r>
          <m:rPr>
            <m:sty m:val="p"/>
          </m:rPr>
          <w:rPr>
            <w:rFonts w:ascii="Cambria Math" w:hAnsi="Cambria Math"/>
          </w:rPr>
          <m:t>=0</m:t>
        </m:r>
      </m:oMath>
      <w:r>
        <w:t xml:space="preserve"> </w:t>
      </w:r>
    </w:p>
    <w:p w14:paraId="2FE08493" w14:textId="77777777" w:rsidR="003508DA" w:rsidRDefault="003508DA" w:rsidP="003508DA">
      <w:pPr>
        <w:ind w:left="851" w:hanging="284"/>
      </w:pPr>
      <w:r>
        <w:rPr>
          <w:rFonts w:hint="eastAsia"/>
        </w:rPr>
        <w:t xml:space="preserve">if </w:t>
      </w:r>
      <w:proofErr w:type="spellStart"/>
      <w:r>
        <w:rPr>
          <w:i/>
          <w:iCs/>
        </w:rPr>
        <w:t>harq</w:t>
      </w:r>
      <w:proofErr w:type="spellEnd"/>
      <w:r>
        <w:rPr>
          <w:i/>
          <w:iCs/>
        </w:rPr>
        <w:t>-ACK-</w:t>
      </w:r>
      <w:proofErr w:type="spellStart"/>
      <w:r>
        <w:rPr>
          <w:i/>
          <w:iCs/>
        </w:rPr>
        <w:t>SpatialBundlingPUCCH</w:t>
      </w:r>
      <w:proofErr w:type="spellEnd"/>
      <w:r>
        <w:rPr>
          <w:rFonts w:hint="eastAsia"/>
        </w:rPr>
        <w:t xml:space="preserve"> </w:t>
      </w:r>
      <w:r>
        <w:t>is not provided</w:t>
      </w:r>
      <w:r>
        <w:rPr>
          <w:rFonts w:hint="eastAsia"/>
        </w:rPr>
        <w:t>,</w:t>
      </w:r>
    </w:p>
    <w:p w14:paraId="534AB851" w14:textId="77777777" w:rsidR="003508DA" w:rsidRDefault="003508DA" w:rsidP="003508DA">
      <w:pPr>
        <w:ind w:left="1135" w:hanging="284"/>
      </w:pPr>
      <w: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ctrlPr>
              <w:rPr>
                <w:rFonts w:ascii="Cambria Math" w:hAnsi="Cambria Math"/>
              </w:rPr>
            </m:ctrlPr>
          </m:sub>
          <m:sup>
            <m:r>
              <m:rPr>
                <m:nor/>
              </m:rPr>
              <m:t>DL</m:t>
            </m:r>
            <m:ctrlPr>
              <w:rPr>
                <w:rFonts w:ascii="Cambria Math" w:hAnsi="Cambria Math"/>
              </w:rPr>
            </m:ctrlPr>
          </m:sup>
        </m:sSubSup>
      </m:oMath>
    </w:p>
    <w:p w14:paraId="748DEF1D" w14:textId="77777777" w:rsidR="003508DA" w:rsidRDefault="003508DA" w:rsidP="003508DA">
      <w:pPr>
        <w:ind w:left="1134"/>
        <w:rPr>
          <w:iCs/>
        </w:rPr>
      </w:pPr>
      <w:r>
        <w:t xml:space="preserve">if PDCCH monitoring occasion </w:t>
      </w:r>
      <m:oMath>
        <m:r>
          <w:rPr>
            <w:rFonts w:ascii="Cambria Math" w:hAnsi="Cambria Math"/>
          </w:rPr>
          <m:t>m</m:t>
        </m:r>
      </m:oMath>
      <w:r>
        <w:t xml:space="preserve"> is before an active UL BWP change on the serving cell of PUCCH transmission if the UE is provided </w:t>
      </w:r>
      <w:proofErr w:type="spellStart"/>
      <w:r>
        <w:rPr>
          <w:i/>
        </w:rPr>
        <w:t>pucch-sSCellDyn</w:t>
      </w:r>
      <w:proofErr w:type="spellEnd"/>
      <w:r>
        <w:t xml:space="preserve">, or an active UL BWP change on the </w:t>
      </w:r>
      <w:proofErr w:type="spellStart"/>
      <w:r>
        <w:t>PCell</w:t>
      </w:r>
      <w:proofErr w:type="spellEnd"/>
      <w:r>
        <w:t xml:space="preserve"> if the UE is not provided </w:t>
      </w:r>
      <w:proofErr w:type="spellStart"/>
      <w:r>
        <w:rPr>
          <w:i/>
        </w:rPr>
        <w:t>pucch-sSCellDyn</w:t>
      </w:r>
      <w:proofErr w:type="spellEnd"/>
      <w:ins w:id="10" w:author="Samsung" w:date="2024-08-08T17:38:00Z">
        <w:r>
          <w:t>, and the PUCCH transmission with the HARQ-ACK information starts at or after a slot for the active UL BWP change</w:t>
        </w:r>
      </w:ins>
    </w:p>
    <w:p w14:paraId="041B16C3" w14:textId="77777777" w:rsidR="003508DA" w:rsidRDefault="003508DA" w:rsidP="003508DA">
      <w:pPr>
        <w:ind w:left="1702" w:hanging="284"/>
      </w:pPr>
      <m:oMath>
        <m:r>
          <w:rPr>
            <w:rFonts w:ascii="Cambria Math" w:hAnsi="Cambria Math"/>
          </w:rPr>
          <m:t>c</m:t>
        </m:r>
        <m:r>
          <m:rPr>
            <m:sty m:val="p"/>
          </m:rPr>
          <w:rPr>
            <w:rFonts w:ascii="Cambria Math" w:hAnsi="Cambria Math"/>
          </w:rPr>
          <m:t>=</m:t>
        </m:r>
        <m:r>
          <w:rPr>
            <w:rFonts w:ascii="Cambria Math" w:hAnsi="Cambria Math"/>
          </w:rPr>
          <m:t>c</m:t>
        </m:r>
        <m:r>
          <m:rPr>
            <m:sty m:val="p"/>
          </m:rPr>
          <w:rPr>
            <w:rFonts w:ascii="Cambria Math" w:hAnsi="Cambria Math"/>
          </w:rPr>
          <m:t>+1</m:t>
        </m:r>
      </m:oMath>
      <w:r>
        <w:t>;</w:t>
      </w:r>
    </w:p>
    <w:p w14:paraId="1E44E79F" w14:textId="77777777" w:rsidR="003508DA" w:rsidRDefault="003508DA" w:rsidP="003508DA">
      <w:pPr>
        <w:ind w:left="1418" w:hanging="284"/>
      </w:pPr>
      <w:r>
        <w:t>else</w:t>
      </w:r>
    </w:p>
    <w:p w14:paraId="54767BC1" w14:textId="77777777" w:rsidR="003508DA" w:rsidRDefault="003508DA" w:rsidP="003508DA">
      <w:pPr>
        <w:ind w:left="1418"/>
      </w:pPr>
      <w:r>
        <w:rPr>
          <w:rFonts w:hint="eastAsia"/>
        </w:rPr>
        <w:t xml:space="preserve">if there </w:t>
      </w:r>
      <w:r>
        <w:t xml:space="preserve">is a PDSCH reception on serving cell </w:t>
      </w:r>
      <m:oMath>
        <m:r>
          <w:rPr>
            <w:rFonts w:ascii="Cambria Math" w:hAnsi="Cambria Math"/>
          </w:rPr>
          <m:t>c</m:t>
        </m:r>
      </m:oMath>
      <w:r>
        <w:t xml:space="preserve"> that is scheduled by a DCI format scheduling more than one</w:t>
      </w:r>
      <w:r>
        <w:rPr>
          <w:rFonts w:hint="eastAsia"/>
        </w:rPr>
        <w:t xml:space="preserve"> PDSCH</w:t>
      </w:r>
      <w:r>
        <w:t>s that provide respective more than one transport blocks with enabled HARQ-ACK information</w:t>
      </w:r>
      <w:r>
        <w:rPr>
          <w:rFonts w:hint="eastAsia"/>
        </w:rPr>
        <w:t xml:space="preserve"> on </w:t>
      </w:r>
      <w:r>
        <w:t xml:space="preserve">respective more than one </w:t>
      </w:r>
      <w:r>
        <w:rPr>
          <w:rFonts w:hint="eastAsia"/>
        </w:rPr>
        <w:t>serving cell</w:t>
      </w:r>
      <w:r>
        <w:t>s, where the DCI format is</w:t>
      </w:r>
      <w:r>
        <w:rPr>
          <w:rFonts w:hint="eastAsia"/>
        </w:rPr>
        <w:t xml:space="preserve"> associated with </w:t>
      </w:r>
      <w:r>
        <w:t xml:space="preserve">a </w:t>
      </w:r>
      <w:r>
        <w:rPr>
          <w:rFonts w:hint="eastAsia"/>
        </w:rPr>
        <w:t xml:space="preserve">PDCCH </w:t>
      </w:r>
      <w:r>
        <w:t xml:space="preserve">reception </w:t>
      </w:r>
      <w:r>
        <w:rPr>
          <w:rFonts w:hint="eastAsia"/>
        </w:rPr>
        <w:t xml:space="preserve">in </w:t>
      </w:r>
      <w:r>
        <w:t xml:space="preserve">PDCCH monitoring occasion </w:t>
      </w:r>
      <m:oMath>
        <m:r>
          <w:rPr>
            <w:rFonts w:ascii="Cambria Math" w:hAnsi="Cambria Math"/>
          </w:rPr>
          <m:t>m</m:t>
        </m:r>
      </m:oMath>
      <w:r>
        <w:rPr>
          <w:rFonts w:hint="eastAsia"/>
        </w:rPr>
        <w:t xml:space="preserve"> </w:t>
      </w:r>
      <w:r>
        <w:t xml:space="preserve">and </w:t>
      </w:r>
      <w:r>
        <w:rPr>
          <w:i/>
        </w:rPr>
        <w:t>c</w:t>
      </w:r>
      <w:r>
        <w:t xml:space="preserve"> is the smallest serving cell index among the more than one serving cells</w:t>
      </w:r>
    </w:p>
    <w:p w14:paraId="60766F68" w14:textId="77777777" w:rsidR="003508DA" w:rsidRDefault="003508DA" w:rsidP="003508DA">
      <w:pPr>
        <w:ind w:left="1985" w:hanging="284"/>
      </w:pPr>
      <w:r>
        <w:rPr>
          <w:rFonts w:hint="eastAsia"/>
        </w:rPr>
        <w:t xml:space="preserve">if </w:t>
      </w:r>
      <m:oMath>
        <m:sSubSup>
          <m:sSubSupPr>
            <m:ctrlPr>
              <w:rPr>
                <w:rFonts w:ascii="Cambria Math" w:hAnsi="Cambria Math"/>
              </w:rPr>
            </m:ctrlPr>
          </m:sSubSupPr>
          <m:e>
            <m:r>
              <w:rPr>
                <w:rFonts w:ascii="Cambria Math" w:hAnsi="Cambria Math"/>
              </w:rPr>
              <m:t>V</m:t>
            </m:r>
          </m:e>
          <m:sub>
            <m:r>
              <w:rPr>
                <w:rFonts w:ascii="Cambria Math" w:hAnsi="Cambria Math"/>
              </w:rPr>
              <m:t>C</m:t>
            </m:r>
            <m:r>
              <m:rPr>
                <m:sty m:val="p"/>
              </m:rPr>
              <w:rPr>
                <w:rFonts w:ascii="Cambria Math" w:hAns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temp</m:t>
            </m:r>
          </m:sub>
        </m:sSub>
      </m:oMath>
    </w:p>
    <w:p w14:paraId="3A9CCFE2" w14:textId="77777777" w:rsidR="003508DA" w:rsidRDefault="003508DA" w:rsidP="003508DA">
      <w:pPr>
        <w:ind w:left="2268" w:hanging="284"/>
      </w:pPr>
      <m:oMath>
        <m:r>
          <w:rPr>
            <w:rFonts w:ascii="Cambria Math" w:hAnsi="Cambria Math"/>
          </w:rPr>
          <m:t>j</m:t>
        </m:r>
        <m:r>
          <m:rPr>
            <m:sty m:val="p"/>
          </m:rPr>
          <w:rPr>
            <w:rFonts w:ascii="Cambria Math" w:hAnsi="Cambria Math"/>
          </w:rPr>
          <m:t>=</m:t>
        </m:r>
        <m:r>
          <w:rPr>
            <w:rFonts w:ascii="Cambria Math" w:hAnsi="Cambria Math"/>
          </w:rPr>
          <m:t>j</m:t>
        </m:r>
        <m:r>
          <m:rPr>
            <m:sty m:val="p"/>
          </m:rPr>
          <w:rPr>
            <w:rFonts w:ascii="Cambria Math" w:hAnsi="Cambria Math"/>
          </w:rPr>
          <m:t>+1</m:t>
        </m:r>
      </m:oMath>
      <w:r>
        <w:t xml:space="preserve">; </w:t>
      </w:r>
    </w:p>
    <w:p w14:paraId="2CDFE88B" w14:textId="77777777" w:rsidR="003508DA" w:rsidRDefault="003508DA" w:rsidP="003508DA">
      <w:pPr>
        <w:ind w:left="1985" w:hanging="284"/>
        <w:rPr>
          <w:rFonts w:cs="Arial"/>
        </w:rPr>
      </w:pPr>
      <w:r>
        <w:rPr>
          <w:rFonts w:hint="eastAsia"/>
        </w:rPr>
        <w:t>end if</w:t>
      </w:r>
    </w:p>
    <w:p w14:paraId="24E8F55D" w14:textId="77777777" w:rsidR="003508DA" w:rsidRDefault="003508DA" w:rsidP="003508DA">
      <w:pPr>
        <w:ind w:left="1985" w:hanging="284"/>
      </w:pPr>
      <m:oMath>
        <m:sSub>
          <m:sSubPr>
            <m:ctrlPr>
              <w:rPr>
                <w:rFonts w:ascii="Cambria Math" w:hAnsi="Cambria Math"/>
              </w:rPr>
            </m:ctrlPr>
          </m:sSubPr>
          <m:e>
            <m:r>
              <w:rPr>
                <w:rFonts w:ascii="Cambria Math" w:hAnsi="Cambria Math"/>
              </w:rPr>
              <m:t>V</m:t>
            </m:r>
          </m:e>
          <m:sub>
            <m:r>
              <w:rPr>
                <w:rFonts w:ascii="Cambria Math" w:hAnsi="Cambria Math"/>
              </w:rPr>
              <m:t>temp</m:t>
            </m:r>
          </m:sub>
        </m:sSub>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C</m:t>
            </m:r>
            <m:r>
              <m:rPr>
                <m:sty m:val="p"/>
              </m:rPr>
              <w:rPr>
                <w:rFonts w:ascii="Cambria Math" w:hAns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oMath>
      <w:r>
        <w:t xml:space="preserve">; </w:t>
      </w:r>
    </w:p>
    <w:p w14:paraId="1819B499" w14:textId="77777777" w:rsidR="003508DA" w:rsidRDefault="003508DA" w:rsidP="003508DA">
      <w:pPr>
        <w:ind w:left="1985" w:hanging="284"/>
      </w:pPr>
      <w:r>
        <w:t xml:space="preserve">if </w:t>
      </w:r>
      <m:oMath>
        <m:sSubSup>
          <m:sSubSupPr>
            <m:ctrlPr>
              <w:rPr>
                <w:rFonts w:ascii="Cambria Math" w:hAnsi="Cambria Math"/>
              </w:rPr>
            </m:ctrlPr>
          </m:sSubSupPr>
          <m:e>
            <m:r>
              <w:rPr>
                <w:rFonts w:ascii="Cambria Math" w:hAnsi="Cambria Math"/>
              </w:rPr>
              <m:t>V</m:t>
            </m:r>
          </m:e>
          <m:sub>
            <m:r>
              <m:rPr>
                <m:nor/>
              </m:rPr>
              <m:t>T-DAI</m:t>
            </m:r>
            <m:r>
              <m:rPr>
                <m:sty m:val="p"/>
              </m:rPr>
              <w:rPr>
                <w:rFonts w:ascii="Cambria Math" w:hAnsi="Cambria Math"/>
              </w:rPr>
              <m:t>,</m:t>
            </m:r>
            <m:r>
              <w:rPr>
                <w:rFonts w:ascii="Cambria Math" w:hAnsi="Cambria Math"/>
              </w:rPr>
              <m:t>m</m:t>
            </m:r>
          </m:sub>
          <m:sup>
            <m:r>
              <m:rPr>
                <m:nor/>
              </m:rPr>
              <m:t>DL</m:t>
            </m:r>
          </m:sup>
        </m:sSubSup>
        <m:r>
          <w:rPr>
            <w:rFonts w:ascii="Cambria Math" w:hAnsi="Cambria Math"/>
          </w:rPr>
          <m:t>=∅</m:t>
        </m:r>
      </m:oMath>
    </w:p>
    <w:p w14:paraId="2D3213D2" w14:textId="77777777" w:rsidR="003508DA" w:rsidRDefault="003508DA" w:rsidP="003508DA">
      <w:pPr>
        <w:ind w:left="2268" w:hanging="284"/>
      </w:pPr>
      <m:oMath>
        <m:sSub>
          <m:sSubPr>
            <m:ctrlPr>
              <w:rPr>
                <w:rFonts w:ascii="Cambria Math" w:hAnsi="Cambria Math"/>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C</m:t>
            </m:r>
            <m:r>
              <m:rPr>
                <m:sty m:val="p"/>
              </m:rPr>
              <w:rPr>
                <w:rFonts w:ascii="Cambria Math" w:hAns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oMath>
      <w:r>
        <w:t xml:space="preserve">; </w:t>
      </w:r>
    </w:p>
    <w:p w14:paraId="752F28A4" w14:textId="77777777" w:rsidR="003508DA" w:rsidRDefault="003508DA" w:rsidP="003508DA">
      <w:pPr>
        <w:ind w:left="1985" w:hanging="284"/>
      </w:pPr>
      <w:r>
        <w:lastRenderedPageBreak/>
        <w:t xml:space="preserve">else </w:t>
      </w:r>
    </w:p>
    <w:p w14:paraId="2D37151D" w14:textId="77777777" w:rsidR="003508DA" w:rsidRDefault="003508DA" w:rsidP="003508DA">
      <w:pPr>
        <w:ind w:left="2268" w:hanging="284"/>
      </w:pPr>
      <m:oMath>
        <m:sSub>
          <m:sSubPr>
            <m:ctrlPr>
              <w:rPr>
                <w:rFonts w:ascii="Cambria Math" w:hAnsi="Cambria Math"/>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T</m:t>
            </m:r>
            <m:r>
              <m:rPr>
                <m:sty m:val="p"/>
              </m:rPr>
              <w:rPr>
                <w:rFonts w:ascii="Cambria Math" w:hAnsi="Cambria Math"/>
              </w:rPr>
              <m:t>-</m:t>
            </m:r>
            <m:r>
              <m:rPr>
                <m:nor/>
              </m:rPr>
              <m:t>DAI</m:t>
            </m:r>
            <m:r>
              <m:rPr>
                <m:sty m:val="p"/>
              </m:rPr>
              <w:rPr>
                <w:rFonts w:ascii="Cambria Math" w:hAnsi="Cambria Math"/>
              </w:rPr>
              <m:t>,</m:t>
            </m:r>
            <m:r>
              <w:rPr>
                <w:rFonts w:ascii="Cambria Math" w:hAnsi="Cambria Math"/>
              </w:rPr>
              <m:t>m</m:t>
            </m:r>
          </m:sub>
          <m:sup>
            <m:r>
              <m:rPr>
                <m:nor/>
              </m:rPr>
              <m:t>DL</m:t>
            </m:r>
          </m:sup>
        </m:sSubSup>
      </m:oMath>
      <w:r>
        <w:t>;</w:t>
      </w:r>
    </w:p>
    <w:p w14:paraId="3531C4FD" w14:textId="77777777" w:rsidR="003508DA" w:rsidRDefault="003508DA" w:rsidP="003508DA">
      <w:pPr>
        <w:ind w:left="1985" w:hanging="284"/>
      </w:pPr>
      <w:r>
        <w:t>end if</w:t>
      </w:r>
    </w:p>
    <w:p w14:paraId="515EF460" w14:textId="77777777" w:rsidR="003508DA" w:rsidRDefault="003508DA" w:rsidP="003508DA">
      <w:pPr>
        <w:ind w:left="1985" w:hanging="284"/>
      </w:pPr>
      <m:oMath>
        <m:r>
          <w:rPr>
            <w:rFonts w:ascii="Cambria Math" w:hAnsi="Cambria Math"/>
          </w:rPr>
          <m:t>cnt=0</m:t>
        </m:r>
      </m:oMath>
      <w:r>
        <w:t>;</w:t>
      </w:r>
    </w:p>
    <w:p w14:paraId="42D1F83E" w14:textId="77777777" w:rsidR="003508DA" w:rsidRDefault="003508DA" w:rsidP="003508DA">
      <w:pPr>
        <w:ind w:left="1985" w:hanging="284"/>
      </w:pPr>
      <m:oMath>
        <m:r>
          <w:rPr>
            <w:rFonts w:ascii="Cambria Math" w:hAnsi="Cambria Math" w:cs="Arial"/>
          </w:rPr>
          <m:t>m</m:t>
        </m:r>
        <m:r>
          <w:rPr>
            <w:rFonts w:ascii="Cambria Math" w:hAnsi="Cambria Math"/>
          </w:rPr>
          <m:t>c=0</m:t>
        </m:r>
      </m:oMath>
      <w:r>
        <w:rPr>
          <w:rFonts w:cs="Arial"/>
        </w:rPr>
        <w:t>;</w:t>
      </w:r>
    </w:p>
    <w:p w14:paraId="0C2D358C" w14:textId="77777777" w:rsidR="003508DA" w:rsidRDefault="003508DA" w:rsidP="003508DA">
      <w:pPr>
        <w:ind w:left="1985" w:hanging="284"/>
      </w:pPr>
      <w:r>
        <w:t xml:space="preserve">while </w:t>
      </w:r>
      <m:oMath>
        <m:r>
          <w:rPr>
            <w:rFonts w:ascii="Cambria Math" w:hAnsi="Cambria Math"/>
          </w:rPr>
          <m:t>mc&lt;</m:t>
        </m:r>
        <m:sSubSup>
          <m:sSubSupPr>
            <m:ctrlPr>
              <w:rPr>
                <w:rFonts w:ascii="Cambria Math" w:hAnsi="Cambria Math"/>
                <w:i/>
              </w:rPr>
            </m:ctrlPr>
          </m:sSubSupPr>
          <m:e>
            <m:r>
              <w:rPr>
                <w:rFonts w:ascii="Cambria Math" w:hAnsi="Cambria Math"/>
              </w:rPr>
              <m:t>N</m:t>
            </m:r>
          </m:e>
          <m:sub>
            <m:r>
              <m:rPr>
                <m:sty m:val="p"/>
              </m:rPr>
              <w:rPr>
                <w:rFonts w:ascii="Cambria Math" w:hAnsi="Cambria Math"/>
              </w:rPr>
              <m:t>cells,set</m:t>
            </m:r>
            <m:ctrlPr>
              <w:rPr>
                <w:rFonts w:ascii="Cambria Math" w:hAnsi="Cambria Math"/>
              </w:rPr>
            </m:ctrlPr>
          </m:sub>
          <m:sup>
            <m:r>
              <m:rPr>
                <m:nor/>
              </m:rPr>
              <m:t>DL,max</m:t>
            </m:r>
            <m:ctrlPr>
              <w:rPr>
                <w:rFonts w:ascii="Cambria Math" w:hAnsi="Cambria Math"/>
              </w:rPr>
            </m:ctrlPr>
          </m:sup>
        </m:sSubSup>
      </m:oMath>
    </w:p>
    <w:p w14:paraId="3D6BF93A" w14:textId="77777777" w:rsidR="003508DA" w:rsidRDefault="003508DA" w:rsidP="003508DA">
      <w:pPr>
        <w:ind w:left="2269" w:hanging="284"/>
        <w:rPr>
          <w:iCs/>
        </w:rPr>
      </w:pPr>
      <w:r>
        <w:t>if the UE is scheduled PDSCH reception on serving cell</w:t>
      </w:r>
      <w:r>
        <w:rPr>
          <w:i/>
        </w:rPr>
        <w:t xml:space="preserve"> </w:t>
      </w:r>
      <m:oMath>
        <m:r>
          <w:rPr>
            <w:rFonts w:ascii="Cambria Math" w:hAnsi="Cambria Math"/>
          </w:rPr>
          <m:t>mc</m:t>
        </m:r>
      </m:oMath>
      <w:r>
        <w:rPr>
          <w:iCs/>
        </w:rPr>
        <w:t>, if any, from the more than one serving cells</w:t>
      </w:r>
    </w:p>
    <w:p w14:paraId="7244F6D7" w14:textId="77777777" w:rsidR="003508DA" w:rsidRPr="003508DA" w:rsidRDefault="003508DA" w:rsidP="003508DA">
      <w:pPr>
        <w:adjustRightInd w:val="0"/>
        <w:snapToGrid w:val="0"/>
        <w:ind w:left="2340"/>
        <w:rPr>
          <w:ins w:id="11" w:author="Haipeng HP1 Lei" w:date="2024-08-19T17:25:00Z"/>
        </w:rPr>
      </w:pPr>
      <w:ins w:id="12" w:author="Haipeng HP1 Lei" w:date="2024-08-19T17:25:00Z">
        <w:r w:rsidRPr="003508DA">
          <w:rPr>
            <w:color w:val="FF0000"/>
            <w:u w:val="single"/>
          </w:rPr>
          <w:t xml:space="preserve">if PDCCH monitoring occasion </w:t>
        </w:r>
      </w:ins>
      <m:oMath>
        <m:r>
          <w:ins w:id="13" w:author="Haipeng HP1 Lei" w:date="2024-08-19T17:25:00Z">
            <w:rPr>
              <w:rFonts w:ascii="Cambria Math" w:hAnsi="Cambria Math"/>
              <w:color w:val="FF0000"/>
              <w:u w:val="single"/>
            </w:rPr>
            <m:t>m</m:t>
          </w:ins>
        </m:r>
      </m:oMath>
      <w:ins w:id="14" w:author="Haipeng HP1 Lei" w:date="2024-08-19T17:25:00Z">
        <w:r w:rsidRPr="003508DA">
          <w:rPr>
            <w:color w:val="FF0000"/>
            <w:u w:val="single"/>
          </w:rPr>
          <w:t xml:space="preserve"> is before an active DL BWP change on serving cell </w:t>
        </w:r>
      </w:ins>
      <m:oMath>
        <m:r>
          <w:ins w:id="15" w:author="Haipeng HP1 Lei" w:date="2024-08-19T17:25:00Z">
            <w:rPr>
              <w:rFonts w:ascii="Cambria Math" w:hAnsi="Cambria Math"/>
              <w:color w:val="FF0000"/>
              <w:u w:val="single"/>
            </w:rPr>
            <m:t>mc</m:t>
          </w:ins>
        </m:r>
      </m:oMath>
      <w:ins w:id="16" w:author="Haipeng HP1 Lei" w:date="2024-08-19T17:25:00Z">
        <w:r w:rsidRPr="003508DA">
          <w:rPr>
            <w:color w:val="FF0000"/>
            <w:u w:val="single"/>
          </w:rPr>
          <w:t xml:space="preserve">, and the active DL BWP change is not triggered in PDCCH monitoring occasion </w:t>
        </w:r>
      </w:ins>
      <m:oMath>
        <m:r>
          <w:ins w:id="17" w:author="Haipeng HP1 Lei" w:date="2024-08-19T17:25:00Z">
            <w:rPr>
              <w:rFonts w:ascii="Cambria Math" w:hAnsi="Cambria Math"/>
              <w:color w:val="FF0000"/>
              <w:u w:val="single"/>
            </w:rPr>
            <m:t>m</m:t>
          </w:ins>
        </m:r>
      </m:oMath>
      <w:ins w:id="18" w:author="Haipeng HP1 Lei" w:date="2024-08-19T17:25:00Z">
        <w:r w:rsidRPr="003508DA">
          <w:rPr>
            <w:color w:val="FF0000"/>
            <w:u w:val="single"/>
          </w:rPr>
          <w:t xml:space="preserve">, and the PUCCH </w:t>
        </w:r>
      </w:ins>
      <w:ins w:id="19" w:author="Haipeng HP1 Lei" w:date="2024-08-22T11:43:00Z">
        <w:r w:rsidRPr="003508DA">
          <w:rPr>
            <w:color w:val="FF0000"/>
          </w:rPr>
          <w:t xml:space="preserve">with the HARQ-ACK information </w:t>
        </w:r>
      </w:ins>
      <w:ins w:id="20" w:author="Haipeng HP1 Lei" w:date="2024-08-19T17:26:00Z">
        <w:r>
          <w:t xml:space="preserve">starts at or after a slot for </w:t>
        </w:r>
      </w:ins>
      <w:ins w:id="21" w:author="Haipeng HP1 Lei" w:date="2024-08-19T17:25:00Z">
        <w:r w:rsidRPr="003508DA">
          <w:rPr>
            <w:iCs/>
          </w:rPr>
          <w:t>the active DL BWP change,</w:t>
        </w:r>
      </w:ins>
    </w:p>
    <w:p w14:paraId="5ABE8EF7" w14:textId="77777777" w:rsidR="003508DA" w:rsidRPr="003508DA" w:rsidRDefault="003508DA" w:rsidP="003508DA">
      <w:pPr>
        <w:adjustRightInd w:val="0"/>
        <w:snapToGrid w:val="0"/>
        <w:ind w:left="2700"/>
        <w:rPr>
          <w:ins w:id="22" w:author="Haipeng HP1 Lei" w:date="2024-08-19T17:25:00Z"/>
        </w:rPr>
      </w:pPr>
      <w:ins w:id="23" w:author="Haipeng HP1 Lei" w:date="2024-08-19T17:25:00Z">
        <w:r w:rsidRPr="003508DA">
          <w:t xml:space="preserve">if </w:t>
        </w:r>
        <w:proofErr w:type="spellStart"/>
        <w:r w:rsidRPr="003508DA">
          <w:rPr>
            <w:i/>
          </w:rPr>
          <w:t>maxNrofCodeWordsScheduledByDCI</w:t>
        </w:r>
        <w:proofErr w:type="spellEnd"/>
        <w:r w:rsidRPr="003508DA">
          <w:t xml:space="preserve"> is 2 for serving cell</w:t>
        </w:r>
        <w:r w:rsidRPr="003508DA">
          <w:rPr>
            <w:i/>
          </w:rPr>
          <w:t xml:space="preserve"> </w:t>
        </w:r>
      </w:ins>
      <m:oMath>
        <m:r>
          <w:ins w:id="24" w:author="Haipeng HP1 Lei" w:date="2024-08-19T17:25:00Z">
            <w:rPr>
              <w:rFonts w:ascii="Cambria Math" w:hAnsi="Cambria Math"/>
            </w:rPr>
            <m:t>mc</m:t>
          </w:ins>
        </m:r>
      </m:oMath>
      <w:ins w:id="25" w:author="Haipeng HP1 Lei" w:date="2024-08-19T17:25:00Z">
        <w:r w:rsidRPr="003508DA">
          <w:rPr>
            <w:iCs/>
          </w:rPr>
          <w:t xml:space="preserve">, </w:t>
        </w:r>
      </w:ins>
    </w:p>
    <w:p w14:paraId="5B7F731E" w14:textId="77777777" w:rsidR="003508DA" w:rsidRPr="003508DA" w:rsidRDefault="003508DA" w:rsidP="003508DA">
      <w:pPr>
        <w:adjustRightInd w:val="0"/>
        <w:snapToGrid w:val="0"/>
        <w:ind w:left="3150"/>
        <w:rPr>
          <w:ins w:id="26" w:author="Haipeng HP1 Lei" w:date="2024-08-19T17:25:00Z"/>
        </w:rPr>
      </w:pPr>
      <m:oMath>
        <m:sSubSup>
          <m:sSubSupPr>
            <m:ctrlPr>
              <w:ins w:id="27" w:author="Haipeng HP1 Lei" w:date="2024-08-19T17:25:00Z">
                <w:rPr>
                  <w:rFonts w:ascii="Cambria Math" w:hAnsi="Cambria Math"/>
                  <w:i/>
                </w:rPr>
              </w:ins>
            </m:ctrlPr>
          </m:sSubSupPr>
          <m:e>
            <m:acc>
              <m:accPr>
                <m:chr m:val="̃"/>
                <m:ctrlPr>
                  <w:ins w:id="28" w:author="Haipeng HP1 Lei" w:date="2024-08-19T17:25:00Z">
                    <w:rPr>
                      <w:rFonts w:ascii="Cambria Math" w:hAnsi="Cambria Math"/>
                      <w:i/>
                    </w:rPr>
                  </w:ins>
                </m:ctrlPr>
              </m:accPr>
              <m:e>
                <m:r>
                  <w:ins w:id="29" w:author="Haipeng HP1 Lei" w:date="2024-08-19T17:25:00Z">
                    <w:rPr>
                      <w:rFonts w:ascii="Cambria Math" w:hAnsi="Cambria Math"/>
                    </w:rPr>
                    <m:t>o</m:t>
                  </w:ins>
                </m:r>
              </m:e>
            </m:acc>
          </m:e>
          <m:sub>
            <m:sSubSup>
              <m:sSubSupPr>
                <m:ctrlPr>
                  <w:ins w:id="30" w:author="Haipeng HP1 Lei" w:date="2024-08-19T17:25:00Z">
                    <w:rPr>
                      <w:rFonts w:ascii="Cambria Math" w:hAnsi="Cambria Math"/>
                      <w:i/>
                    </w:rPr>
                  </w:ins>
                </m:ctrlPr>
              </m:sSubSupPr>
              <m:e>
                <m:r>
                  <w:ins w:id="31" w:author="Haipeng HP1 Lei" w:date="2024-08-19T17:25:00Z">
                    <w:rPr>
                      <w:rFonts w:ascii="Cambria Math" w:hAnsi="Cambria Math"/>
                    </w:rPr>
                    <m:t>N</m:t>
                  </w:ins>
                </m:r>
              </m:e>
              <m:sub>
                <m:r>
                  <w:ins w:id="32" w:author="Haipeng HP1 Lei" w:date="2024-08-19T17:25:00Z">
                    <m:rPr>
                      <m:sty m:val="p"/>
                    </m:rPr>
                    <w:rPr>
                      <w:rFonts w:ascii="Cambria Math" w:hAnsi="Cambria Math"/>
                    </w:rPr>
                    <m:t>sets</m:t>
                  </w:ins>
                </m:r>
                <m:ctrlPr>
                  <w:ins w:id="33" w:author="Haipeng HP1 Lei" w:date="2024-08-19T17:25:00Z">
                    <w:rPr>
                      <w:rFonts w:ascii="Cambria Math" w:hAnsi="Cambria Math"/>
                    </w:rPr>
                  </w:ins>
                </m:ctrlPr>
              </m:sub>
              <m:sup>
                <m:r>
                  <w:ins w:id="34" w:author="Haipeng HP1 Lei" w:date="2024-08-19T17:25:00Z">
                    <m:rPr>
                      <m:nor/>
                    </m:rPr>
                    <m:t>TB,max</m:t>
                  </w:ins>
                </m:r>
                <m:ctrlPr>
                  <w:ins w:id="35" w:author="Haipeng HP1 Lei" w:date="2024-08-19T17:25:00Z">
                    <w:rPr>
                      <w:rFonts w:ascii="Cambria Math" w:hAnsi="Cambria Math"/>
                    </w:rPr>
                  </w:ins>
                </m:ctrlPr>
              </m:sup>
            </m:sSubSup>
            <m:r>
              <w:ins w:id="36" w:author="Haipeng HP1 Lei" w:date="2024-08-19T17:25:00Z">
                <w:rPr>
                  <w:rFonts w:ascii="Cambria Math" w:hAnsi="Cambria Math" w:cs="Cambria Math"/>
                </w:rPr>
                <m:t>⋅</m:t>
              </w:ins>
            </m:r>
            <m:sSub>
              <m:sSubPr>
                <m:ctrlPr>
                  <w:ins w:id="37" w:author="Haipeng HP1 Lei" w:date="2024-08-19T17:25:00Z">
                    <w:rPr>
                      <w:rFonts w:ascii="Cambria Math" w:hAnsi="Cambria Math"/>
                      <w:i/>
                    </w:rPr>
                  </w:ins>
                </m:ctrlPr>
              </m:sSubPr>
              <m:e>
                <m:r>
                  <w:ins w:id="38" w:author="Haipeng HP1 Lei" w:date="2024-08-19T17:25:00Z">
                    <w:rPr>
                      <w:rFonts w:ascii="Cambria Math" w:hAnsi="Cambria Math"/>
                    </w:rPr>
                    <m:t>T</m:t>
                  </w:ins>
                </m:r>
              </m:e>
              <m:sub>
                <m:r>
                  <w:ins w:id="39" w:author="Haipeng HP1 Lei" w:date="2024-08-19T17:25:00Z">
                    <w:rPr>
                      <w:rFonts w:ascii="Cambria Math" w:hAnsi="Cambria Math"/>
                    </w:rPr>
                    <m:t>D</m:t>
                  </w:ins>
                </m:r>
              </m:sub>
            </m:sSub>
            <m:r>
              <w:ins w:id="40" w:author="Haipeng HP1 Lei" w:date="2024-08-19T17:25:00Z">
                <w:rPr>
                  <w:rFonts w:ascii="Cambria Math" w:hAnsi="Cambria Math" w:cs="Cambria Math"/>
                </w:rPr>
                <m:t>⋅</m:t>
              </w:ins>
            </m:r>
            <m:r>
              <w:ins w:id="41" w:author="Haipeng HP1 Lei" w:date="2024-08-19T17:25:00Z">
                <w:rPr>
                  <w:rFonts w:ascii="Cambria Math" w:hAnsi="Cambria Math"/>
                </w:rPr>
                <m:t>j+</m:t>
              </w:ins>
            </m:r>
            <m:sSubSup>
              <m:sSubSupPr>
                <m:ctrlPr>
                  <w:ins w:id="42" w:author="Haipeng HP1 Lei" w:date="2024-08-19T17:25:00Z">
                    <w:rPr>
                      <w:rFonts w:ascii="Cambria Math" w:hAnsi="Cambria Math"/>
                      <w:i/>
                    </w:rPr>
                  </w:ins>
                </m:ctrlPr>
              </m:sSubSupPr>
              <m:e>
                <m:r>
                  <w:ins w:id="43" w:author="Haipeng HP1 Lei" w:date="2024-08-19T17:25:00Z">
                    <w:rPr>
                      <w:rFonts w:ascii="Cambria Math" w:hAnsi="Cambria Math"/>
                    </w:rPr>
                    <m:t>N</m:t>
                  </w:ins>
                </m:r>
              </m:e>
              <m:sub>
                <m:r>
                  <w:ins w:id="44" w:author="Haipeng HP1 Lei" w:date="2024-08-19T17:25:00Z">
                    <m:rPr>
                      <m:sty m:val="p"/>
                    </m:rPr>
                    <w:rPr>
                      <w:rFonts w:ascii="Cambria Math" w:hAnsi="Cambria Math"/>
                    </w:rPr>
                    <m:t>sets</m:t>
                  </w:ins>
                </m:r>
                <m:ctrlPr>
                  <w:ins w:id="45" w:author="Haipeng HP1 Lei" w:date="2024-08-19T17:25:00Z">
                    <w:rPr>
                      <w:rFonts w:ascii="Cambria Math" w:hAnsi="Cambria Math"/>
                    </w:rPr>
                  </w:ins>
                </m:ctrlPr>
              </m:sub>
              <m:sup>
                <m:r>
                  <w:ins w:id="46" w:author="Haipeng HP1 Lei" w:date="2024-08-19T17:25:00Z">
                    <m:rPr>
                      <m:nor/>
                    </m:rPr>
                    <m:t>TB,max</m:t>
                  </w:ins>
                </m:r>
                <m:ctrlPr>
                  <w:ins w:id="47" w:author="Haipeng HP1 Lei" w:date="2024-08-19T17:25:00Z">
                    <w:rPr>
                      <w:rFonts w:ascii="Cambria Math" w:hAnsi="Cambria Math"/>
                    </w:rPr>
                  </w:ins>
                </m:ctrlPr>
              </m:sup>
            </m:sSubSup>
            <m:r>
              <w:ins w:id="48" w:author="Haipeng HP1 Lei" w:date="2024-08-19T17:25:00Z">
                <w:rPr>
                  <w:rFonts w:ascii="Cambria Math" w:hAnsi="Cambria Math" w:cs="Cambria Math"/>
                </w:rPr>
                <m:t>⋅</m:t>
              </w:ins>
            </m:r>
            <m:d>
              <m:dPr>
                <m:ctrlPr>
                  <w:ins w:id="49" w:author="Haipeng HP1 Lei" w:date="2024-08-19T17:25:00Z">
                    <w:rPr>
                      <w:rFonts w:ascii="Cambria Math" w:hAnsi="Cambria Math"/>
                      <w:i/>
                    </w:rPr>
                  </w:ins>
                </m:ctrlPr>
              </m:dPr>
              <m:e>
                <m:sSubSup>
                  <m:sSubSupPr>
                    <m:ctrlPr>
                      <w:ins w:id="50" w:author="Haipeng HP1 Lei" w:date="2024-08-19T17:25:00Z">
                        <w:rPr>
                          <w:rFonts w:ascii="Cambria Math" w:hAnsi="Cambria Math"/>
                          <w:i/>
                        </w:rPr>
                      </w:ins>
                    </m:ctrlPr>
                  </m:sSubSupPr>
                  <m:e>
                    <m:r>
                      <w:ins w:id="51" w:author="Haipeng HP1 Lei" w:date="2024-08-19T17:25:00Z">
                        <w:rPr>
                          <w:rFonts w:ascii="Cambria Math"/>
                        </w:rPr>
                        <m:t>V</m:t>
                      </w:ins>
                    </m:r>
                  </m:e>
                  <m:sub>
                    <m:r>
                      <w:ins w:id="52" w:author="Haipeng HP1 Lei" w:date="2024-08-19T17:25:00Z">
                        <w:rPr>
                          <w:rFonts w:ascii="Cambria Math"/>
                        </w:rPr>
                        <m:t>C</m:t>
                      </w:ins>
                    </m:r>
                    <m:r>
                      <w:ins w:id="53" w:author="Haipeng HP1 Lei" w:date="2024-08-19T17:25:00Z">
                        <w:rPr>
                          <w:rFonts w:ascii="Cambria Math"/>
                        </w:rPr>
                        <m:t>-</m:t>
                      </w:ins>
                    </m:r>
                    <m:r>
                      <w:ins w:id="54" w:author="Haipeng HP1 Lei" w:date="2024-08-19T17:25:00Z">
                        <w:rPr>
                          <w:rFonts w:ascii="Cambria Math"/>
                        </w:rPr>
                        <m:t>DAI,c,m</m:t>
                      </w:ins>
                    </m:r>
                  </m:sub>
                  <m:sup>
                    <m:r>
                      <w:ins w:id="55" w:author="Haipeng HP1 Lei" w:date="2024-08-19T17:25:00Z">
                        <w:rPr>
                          <w:rFonts w:ascii="Cambria Math"/>
                        </w:rPr>
                        <m:t>DL</m:t>
                      </w:ins>
                    </m:r>
                  </m:sup>
                </m:sSubSup>
                <m:r>
                  <w:ins w:id="56" w:author="Haipeng HP1 Lei" w:date="2024-08-19T17:25:00Z">
                    <w:rPr>
                      <w:rFonts w:ascii="Cambria Math" w:hAnsi="Cambria Math"/>
                    </w:rPr>
                    <m:t>-1</m:t>
                  </w:ins>
                </m:r>
              </m:e>
            </m:d>
            <m:r>
              <w:ins w:id="57" w:author="Haipeng HP1 Lei" w:date="2024-08-19T17:25:00Z">
                <w:rPr>
                  <w:rFonts w:ascii="Cambria Math" w:hAnsi="Cambria Math"/>
                </w:rPr>
                <m:t>+cnt</m:t>
              </w:ins>
            </m:r>
          </m:sub>
          <m:sup>
            <m:r>
              <w:ins w:id="58" w:author="Haipeng HP1 Lei" w:date="2024-08-19T17:25:00Z">
                <w:rPr>
                  <w:rFonts w:ascii="Cambria Math" w:hAnsi="Cambria Math"/>
                </w:rPr>
                <m:t>ACK</m:t>
              </w:ins>
            </m:r>
          </m:sup>
        </m:sSubSup>
      </m:oMath>
      <w:ins w:id="59" w:author="Haipeng HP1 Lei" w:date="2024-08-19T17:25:00Z">
        <w:r w:rsidRPr="003508DA">
          <w:t xml:space="preserve"> = NACK;</w:t>
        </w:r>
      </w:ins>
    </w:p>
    <w:p w14:paraId="43703A7D" w14:textId="77777777" w:rsidR="003508DA" w:rsidRPr="003508DA" w:rsidRDefault="003508DA" w:rsidP="003508DA">
      <w:pPr>
        <w:adjustRightInd w:val="0"/>
        <w:snapToGrid w:val="0"/>
        <w:ind w:left="3150"/>
        <w:rPr>
          <w:ins w:id="60" w:author="Haipeng HP1 Lei" w:date="2024-08-19T17:25:00Z"/>
        </w:rPr>
      </w:pPr>
      <m:oMath>
        <m:sSubSup>
          <m:sSubSupPr>
            <m:ctrlPr>
              <w:ins w:id="61" w:author="Haipeng HP1 Lei" w:date="2024-08-19T17:25:00Z">
                <w:rPr>
                  <w:rFonts w:ascii="Cambria Math" w:hAnsi="Cambria Math"/>
                  <w:i/>
                </w:rPr>
              </w:ins>
            </m:ctrlPr>
          </m:sSubSupPr>
          <m:e>
            <m:acc>
              <m:accPr>
                <m:chr m:val="̃"/>
                <m:ctrlPr>
                  <w:ins w:id="62" w:author="Haipeng HP1 Lei" w:date="2024-08-19T17:25:00Z">
                    <w:rPr>
                      <w:rFonts w:ascii="Cambria Math" w:hAnsi="Cambria Math"/>
                      <w:i/>
                    </w:rPr>
                  </w:ins>
                </m:ctrlPr>
              </m:accPr>
              <m:e>
                <m:r>
                  <w:ins w:id="63" w:author="Haipeng HP1 Lei" w:date="2024-08-19T17:25:00Z">
                    <w:rPr>
                      <w:rFonts w:ascii="Cambria Math" w:hAnsi="Cambria Math"/>
                    </w:rPr>
                    <m:t>o</m:t>
                  </w:ins>
                </m:r>
              </m:e>
            </m:acc>
          </m:e>
          <m:sub>
            <m:sSubSup>
              <m:sSubSupPr>
                <m:ctrlPr>
                  <w:ins w:id="64" w:author="Haipeng HP1 Lei" w:date="2024-08-19T17:25:00Z">
                    <w:rPr>
                      <w:rFonts w:ascii="Cambria Math" w:hAnsi="Cambria Math"/>
                      <w:i/>
                    </w:rPr>
                  </w:ins>
                </m:ctrlPr>
              </m:sSubSupPr>
              <m:e>
                <m:r>
                  <w:ins w:id="65" w:author="Haipeng HP1 Lei" w:date="2024-08-19T17:25:00Z">
                    <w:rPr>
                      <w:rFonts w:ascii="Cambria Math" w:hAnsi="Cambria Math"/>
                    </w:rPr>
                    <m:t>N</m:t>
                  </w:ins>
                </m:r>
              </m:e>
              <m:sub>
                <m:r>
                  <w:ins w:id="66" w:author="Haipeng HP1 Lei" w:date="2024-08-19T17:25:00Z">
                    <m:rPr>
                      <m:sty m:val="p"/>
                    </m:rPr>
                    <w:rPr>
                      <w:rFonts w:ascii="Cambria Math" w:hAnsi="Cambria Math"/>
                    </w:rPr>
                    <m:t>sets</m:t>
                  </w:ins>
                </m:r>
                <m:ctrlPr>
                  <w:ins w:id="67" w:author="Haipeng HP1 Lei" w:date="2024-08-19T17:25:00Z">
                    <w:rPr>
                      <w:rFonts w:ascii="Cambria Math" w:hAnsi="Cambria Math"/>
                    </w:rPr>
                  </w:ins>
                </m:ctrlPr>
              </m:sub>
              <m:sup>
                <m:r>
                  <w:ins w:id="68" w:author="Haipeng HP1 Lei" w:date="2024-08-19T17:25:00Z">
                    <m:rPr>
                      <m:nor/>
                    </m:rPr>
                    <m:t>TB,max</m:t>
                  </w:ins>
                </m:r>
                <m:ctrlPr>
                  <w:ins w:id="69" w:author="Haipeng HP1 Lei" w:date="2024-08-19T17:25:00Z">
                    <w:rPr>
                      <w:rFonts w:ascii="Cambria Math" w:hAnsi="Cambria Math"/>
                    </w:rPr>
                  </w:ins>
                </m:ctrlPr>
              </m:sup>
            </m:sSubSup>
            <m:r>
              <w:ins w:id="70" w:author="Haipeng HP1 Lei" w:date="2024-08-19T17:25:00Z">
                <w:rPr>
                  <w:rFonts w:ascii="Cambria Math" w:hAnsi="Cambria Math" w:cs="Cambria Math"/>
                </w:rPr>
                <m:t>⋅</m:t>
              </w:ins>
            </m:r>
            <m:sSub>
              <m:sSubPr>
                <m:ctrlPr>
                  <w:ins w:id="71" w:author="Haipeng HP1 Lei" w:date="2024-08-19T17:25:00Z">
                    <w:rPr>
                      <w:rFonts w:ascii="Cambria Math" w:hAnsi="Cambria Math"/>
                      <w:i/>
                    </w:rPr>
                  </w:ins>
                </m:ctrlPr>
              </m:sSubPr>
              <m:e>
                <m:r>
                  <w:ins w:id="72" w:author="Haipeng HP1 Lei" w:date="2024-08-19T17:25:00Z">
                    <w:rPr>
                      <w:rFonts w:ascii="Cambria Math" w:hAnsi="Cambria Math"/>
                    </w:rPr>
                    <m:t>T</m:t>
                  </w:ins>
                </m:r>
              </m:e>
              <m:sub>
                <m:r>
                  <w:ins w:id="73" w:author="Haipeng HP1 Lei" w:date="2024-08-19T17:25:00Z">
                    <w:rPr>
                      <w:rFonts w:ascii="Cambria Math" w:hAnsi="Cambria Math"/>
                    </w:rPr>
                    <m:t>D</m:t>
                  </w:ins>
                </m:r>
              </m:sub>
            </m:sSub>
            <m:r>
              <w:ins w:id="74" w:author="Haipeng HP1 Lei" w:date="2024-08-19T17:25:00Z">
                <w:rPr>
                  <w:rFonts w:ascii="Cambria Math" w:hAnsi="Cambria Math" w:cs="Cambria Math"/>
                </w:rPr>
                <m:t>⋅</m:t>
              </w:ins>
            </m:r>
            <m:r>
              <w:ins w:id="75" w:author="Haipeng HP1 Lei" w:date="2024-08-19T17:25:00Z">
                <w:rPr>
                  <w:rFonts w:ascii="Cambria Math" w:hAnsi="Cambria Math"/>
                </w:rPr>
                <m:t>j+</m:t>
              </w:ins>
            </m:r>
            <m:sSubSup>
              <m:sSubSupPr>
                <m:ctrlPr>
                  <w:ins w:id="76" w:author="Haipeng HP1 Lei" w:date="2024-08-19T17:25:00Z">
                    <w:rPr>
                      <w:rFonts w:ascii="Cambria Math" w:hAnsi="Cambria Math"/>
                      <w:i/>
                    </w:rPr>
                  </w:ins>
                </m:ctrlPr>
              </m:sSubSupPr>
              <m:e>
                <m:r>
                  <w:ins w:id="77" w:author="Haipeng HP1 Lei" w:date="2024-08-19T17:25:00Z">
                    <w:rPr>
                      <w:rFonts w:ascii="Cambria Math" w:hAnsi="Cambria Math"/>
                    </w:rPr>
                    <m:t>N</m:t>
                  </w:ins>
                </m:r>
              </m:e>
              <m:sub>
                <m:r>
                  <w:ins w:id="78" w:author="Haipeng HP1 Lei" w:date="2024-08-19T17:25:00Z">
                    <m:rPr>
                      <m:sty m:val="p"/>
                    </m:rPr>
                    <w:rPr>
                      <w:rFonts w:ascii="Cambria Math" w:hAnsi="Cambria Math"/>
                    </w:rPr>
                    <m:t>sets</m:t>
                  </w:ins>
                </m:r>
                <m:ctrlPr>
                  <w:ins w:id="79" w:author="Haipeng HP1 Lei" w:date="2024-08-19T17:25:00Z">
                    <w:rPr>
                      <w:rFonts w:ascii="Cambria Math" w:hAnsi="Cambria Math"/>
                    </w:rPr>
                  </w:ins>
                </m:ctrlPr>
              </m:sub>
              <m:sup>
                <m:r>
                  <w:ins w:id="80" w:author="Haipeng HP1 Lei" w:date="2024-08-19T17:25:00Z">
                    <m:rPr>
                      <m:nor/>
                    </m:rPr>
                    <m:t>TB,max</m:t>
                  </w:ins>
                </m:r>
                <m:ctrlPr>
                  <w:ins w:id="81" w:author="Haipeng HP1 Lei" w:date="2024-08-19T17:25:00Z">
                    <w:rPr>
                      <w:rFonts w:ascii="Cambria Math" w:hAnsi="Cambria Math"/>
                    </w:rPr>
                  </w:ins>
                </m:ctrlPr>
              </m:sup>
            </m:sSubSup>
            <m:r>
              <w:ins w:id="82" w:author="Haipeng HP1 Lei" w:date="2024-08-19T17:25:00Z">
                <w:rPr>
                  <w:rFonts w:ascii="Cambria Math" w:hAnsi="Cambria Math" w:cs="Cambria Math"/>
                </w:rPr>
                <m:t>⋅</m:t>
              </w:ins>
            </m:r>
            <m:d>
              <m:dPr>
                <m:ctrlPr>
                  <w:ins w:id="83" w:author="Haipeng HP1 Lei" w:date="2024-08-19T17:25:00Z">
                    <w:rPr>
                      <w:rFonts w:ascii="Cambria Math" w:hAnsi="Cambria Math"/>
                      <w:i/>
                    </w:rPr>
                  </w:ins>
                </m:ctrlPr>
              </m:dPr>
              <m:e>
                <m:sSubSup>
                  <m:sSubSupPr>
                    <m:ctrlPr>
                      <w:ins w:id="84" w:author="Haipeng HP1 Lei" w:date="2024-08-19T17:25:00Z">
                        <w:rPr>
                          <w:rFonts w:ascii="Cambria Math" w:hAnsi="Cambria Math"/>
                          <w:i/>
                        </w:rPr>
                      </w:ins>
                    </m:ctrlPr>
                  </m:sSubSupPr>
                  <m:e>
                    <m:r>
                      <w:ins w:id="85" w:author="Haipeng HP1 Lei" w:date="2024-08-19T17:25:00Z">
                        <w:rPr>
                          <w:rFonts w:ascii="Cambria Math"/>
                        </w:rPr>
                        <m:t>V</m:t>
                      </w:ins>
                    </m:r>
                  </m:e>
                  <m:sub>
                    <m:r>
                      <w:ins w:id="86" w:author="Haipeng HP1 Lei" w:date="2024-08-19T17:25:00Z">
                        <w:rPr>
                          <w:rFonts w:ascii="Cambria Math"/>
                        </w:rPr>
                        <m:t>C</m:t>
                      </w:ins>
                    </m:r>
                    <m:r>
                      <w:ins w:id="87" w:author="Haipeng HP1 Lei" w:date="2024-08-19T17:25:00Z">
                        <w:rPr>
                          <w:rFonts w:ascii="Cambria Math"/>
                        </w:rPr>
                        <m:t>-</m:t>
                      </w:ins>
                    </m:r>
                    <m:r>
                      <w:ins w:id="88" w:author="Haipeng HP1 Lei" w:date="2024-08-19T17:25:00Z">
                        <w:rPr>
                          <w:rFonts w:ascii="Cambria Math"/>
                        </w:rPr>
                        <m:t>DAI,c,m</m:t>
                      </w:ins>
                    </m:r>
                  </m:sub>
                  <m:sup>
                    <m:r>
                      <w:ins w:id="89" w:author="Haipeng HP1 Lei" w:date="2024-08-19T17:25:00Z">
                        <w:rPr>
                          <w:rFonts w:ascii="Cambria Math"/>
                        </w:rPr>
                        <m:t>DL</m:t>
                      </w:ins>
                    </m:r>
                  </m:sup>
                </m:sSubSup>
                <m:r>
                  <w:ins w:id="90" w:author="Haipeng HP1 Lei" w:date="2024-08-19T17:25:00Z">
                    <w:rPr>
                      <w:rFonts w:ascii="Cambria Math" w:hAnsi="Cambria Math"/>
                    </w:rPr>
                    <m:t>-1</m:t>
                  </w:ins>
                </m:r>
              </m:e>
            </m:d>
            <m:r>
              <w:ins w:id="91" w:author="Haipeng HP1 Lei" w:date="2024-08-19T17:25:00Z">
                <w:rPr>
                  <w:rFonts w:ascii="Cambria Math" w:hAnsi="Cambria Math"/>
                </w:rPr>
                <m:t>+1+cnt</m:t>
              </w:ins>
            </m:r>
          </m:sub>
          <m:sup>
            <m:r>
              <w:ins w:id="92" w:author="Haipeng HP1 Lei" w:date="2024-08-19T17:25:00Z">
                <w:rPr>
                  <w:rFonts w:ascii="Cambria Math" w:hAnsi="Cambria Math"/>
                </w:rPr>
                <m:t>ACK</m:t>
              </w:ins>
            </m:r>
          </m:sup>
        </m:sSubSup>
      </m:oMath>
      <w:ins w:id="93" w:author="Haipeng HP1 Lei" w:date="2024-08-19T17:25:00Z">
        <w:r w:rsidRPr="003508DA">
          <w:t xml:space="preserve"> = NACK;</w:t>
        </w:r>
      </w:ins>
    </w:p>
    <w:p w14:paraId="4380992A" w14:textId="77777777" w:rsidR="003508DA" w:rsidRPr="003508DA" w:rsidRDefault="003508DA" w:rsidP="003508DA">
      <w:pPr>
        <w:adjustRightInd w:val="0"/>
        <w:snapToGrid w:val="0"/>
        <w:ind w:left="3150"/>
        <w:rPr>
          <w:ins w:id="94" w:author="Haipeng HP1 Lei" w:date="2024-08-19T17:25:00Z"/>
        </w:rPr>
      </w:pPr>
      <m:oMath>
        <m:r>
          <w:ins w:id="95" w:author="Haipeng HP1 Lei" w:date="2024-08-19T17:25:00Z">
            <w:rPr>
              <w:rFonts w:ascii="Cambria Math" w:hAnsi="Cambria Math"/>
            </w:rPr>
            <m:t>cnt=cnt+2</m:t>
          </w:ins>
        </m:r>
      </m:oMath>
      <w:ins w:id="96" w:author="Haipeng HP1 Lei" w:date="2024-08-19T17:25:00Z">
        <w:r w:rsidRPr="003508DA">
          <w:t>;</w:t>
        </w:r>
      </w:ins>
    </w:p>
    <w:p w14:paraId="3780AC3C" w14:textId="77777777" w:rsidR="003508DA" w:rsidRPr="003508DA" w:rsidRDefault="003508DA" w:rsidP="003508DA">
      <w:pPr>
        <w:adjustRightInd w:val="0"/>
        <w:snapToGrid w:val="0"/>
        <w:ind w:left="2700"/>
        <w:rPr>
          <w:ins w:id="97" w:author="Haipeng HP1 Lei" w:date="2024-08-19T17:25:00Z"/>
        </w:rPr>
      </w:pPr>
      <w:ins w:id="98" w:author="Haipeng HP1 Lei" w:date="2024-08-19T17:25:00Z">
        <w:r w:rsidRPr="003508DA">
          <w:t>else</w:t>
        </w:r>
      </w:ins>
    </w:p>
    <w:p w14:paraId="5E5C5AAD" w14:textId="77777777" w:rsidR="003508DA" w:rsidRPr="003508DA" w:rsidRDefault="003508DA" w:rsidP="003508DA">
      <w:pPr>
        <w:adjustRightInd w:val="0"/>
        <w:snapToGrid w:val="0"/>
        <w:ind w:left="2700" w:firstLine="450"/>
        <w:rPr>
          <w:ins w:id="99" w:author="Haipeng HP1 Lei" w:date="2024-08-19T17:25:00Z"/>
        </w:rPr>
      </w:pPr>
      <m:oMath>
        <m:sSubSup>
          <m:sSubSupPr>
            <m:ctrlPr>
              <w:ins w:id="100" w:author="Haipeng HP1 Lei" w:date="2024-08-19T17:25:00Z">
                <w:rPr>
                  <w:rFonts w:ascii="Cambria Math" w:hAnsi="Cambria Math"/>
                  <w:i/>
                </w:rPr>
              </w:ins>
            </m:ctrlPr>
          </m:sSubSupPr>
          <m:e>
            <m:acc>
              <m:accPr>
                <m:chr m:val="̃"/>
                <m:ctrlPr>
                  <w:ins w:id="101" w:author="Haipeng HP1 Lei" w:date="2024-08-19T17:25:00Z">
                    <w:rPr>
                      <w:rFonts w:ascii="Cambria Math" w:hAnsi="Cambria Math"/>
                      <w:i/>
                    </w:rPr>
                  </w:ins>
                </m:ctrlPr>
              </m:accPr>
              <m:e>
                <m:r>
                  <w:ins w:id="102" w:author="Haipeng HP1 Lei" w:date="2024-08-19T17:25:00Z">
                    <w:rPr>
                      <w:rFonts w:ascii="Cambria Math" w:hAnsi="Cambria Math"/>
                    </w:rPr>
                    <m:t>o</m:t>
                  </w:ins>
                </m:r>
              </m:e>
            </m:acc>
          </m:e>
          <m:sub>
            <m:sSubSup>
              <m:sSubSupPr>
                <m:ctrlPr>
                  <w:ins w:id="103" w:author="Haipeng HP1 Lei" w:date="2024-08-19T17:25:00Z">
                    <w:rPr>
                      <w:rFonts w:ascii="Cambria Math" w:hAnsi="Cambria Math"/>
                      <w:i/>
                    </w:rPr>
                  </w:ins>
                </m:ctrlPr>
              </m:sSubSupPr>
              <m:e>
                <m:r>
                  <w:ins w:id="104" w:author="Haipeng HP1 Lei" w:date="2024-08-19T17:25:00Z">
                    <w:rPr>
                      <w:rFonts w:ascii="Cambria Math" w:hAnsi="Cambria Math"/>
                    </w:rPr>
                    <m:t>N</m:t>
                  </w:ins>
                </m:r>
              </m:e>
              <m:sub>
                <m:r>
                  <w:ins w:id="105" w:author="Haipeng HP1 Lei" w:date="2024-08-19T17:25:00Z">
                    <m:rPr>
                      <m:sty m:val="p"/>
                    </m:rPr>
                    <w:rPr>
                      <w:rFonts w:ascii="Cambria Math" w:hAnsi="Cambria Math"/>
                    </w:rPr>
                    <m:t>sets</m:t>
                  </w:ins>
                </m:r>
                <m:ctrlPr>
                  <w:ins w:id="106" w:author="Haipeng HP1 Lei" w:date="2024-08-19T17:25:00Z">
                    <w:rPr>
                      <w:rFonts w:ascii="Cambria Math" w:hAnsi="Cambria Math"/>
                    </w:rPr>
                  </w:ins>
                </m:ctrlPr>
              </m:sub>
              <m:sup>
                <m:r>
                  <w:ins w:id="107" w:author="Haipeng HP1 Lei" w:date="2024-08-19T17:25:00Z">
                    <m:rPr>
                      <m:nor/>
                    </m:rPr>
                    <m:t>TB,max</m:t>
                  </w:ins>
                </m:r>
                <m:ctrlPr>
                  <w:ins w:id="108" w:author="Haipeng HP1 Lei" w:date="2024-08-19T17:25:00Z">
                    <w:rPr>
                      <w:rFonts w:ascii="Cambria Math" w:hAnsi="Cambria Math"/>
                    </w:rPr>
                  </w:ins>
                </m:ctrlPr>
              </m:sup>
            </m:sSubSup>
            <m:r>
              <w:ins w:id="109" w:author="Haipeng HP1 Lei" w:date="2024-08-19T17:25:00Z">
                <w:rPr>
                  <w:rFonts w:ascii="Cambria Math" w:hAnsi="Cambria Math" w:cs="Cambria Math"/>
                </w:rPr>
                <m:t>⋅</m:t>
              </w:ins>
            </m:r>
            <m:sSub>
              <m:sSubPr>
                <m:ctrlPr>
                  <w:ins w:id="110" w:author="Haipeng HP1 Lei" w:date="2024-08-19T17:25:00Z">
                    <w:rPr>
                      <w:rFonts w:ascii="Cambria Math" w:hAnsi="Cambria Math"/>
                      <w:i/>
                    </w:rPr>
                  </w:ins>
                </m:ctrlPr>
              </m:sSubPr>
              <m:e>
                <m:r>
                  <w:ins w:id="111" w:author="Haipeng HP1 Lei" w:date="2024-08-19T17:25:00Z">
                    <w:rPr>
                      <w:rFonts w:ascii="Cambria Math" w:hAnsi="Cambria Math"/>
                    </w:rPr>
                    <m:t>T</m:t>
                  </w:ins>
                </m:r>
              </m:e>
              <m:sub>
                <m:r>
                  <w:ins w:id="112" w:author="Haipeng HP1 Lei" w:date="2024-08-19T17:25:00Z">
                    <w:rPr>
                      <w:rFonts w:ascii="Cambria Math" w:hAnsi="Cambria Math"/>
                    </w:rPr>
                    <m:t>D</m:t>
                  </w:ins>
                </m:r>
              </m:sub>
            </m:sSub>
            <m:r>
              <w:ins w:id="113" w:author="Haipeng HP1 Lei" w:date="2024-08-19T17:25:00Z">
                <w:rPr>
                  <w:rFonts w:ascii="Cambria Math" w:hAnsi="Cambria Math" w:cs="Cambria Math"/>
                </w:rPr>
                <m:t>⋅</m:t>
              </w:ins>
            </m:r>
            <m:r>
              <w:ins w:id="114" w:author="Haipeng HP1 Lei" w:date="2024-08-19T17:25:00Z">
                <w:rPr>
                  <w:rFonts w:ascii="Cambria Math" w:hAnsi="Cambria Math"/>
                </w:rPr>
                <m:t>j+</m:t>
              </w:ins>
            </m:r>
            <m:sSubSup>
              <m:sSubSupPr>
                <m:ctrlPr>
                  <w:ins w:id="115" w:author="Haipeng HP1 Lei" w:date="2024-08-19T17:25:00Z">
                    <w:rPr>
                      <w:rFonts w:ascii="Cambria Math" w:hAnsi="Cambria Math"/>
                      <w:i/>
                    </w:rPr>
                  </w:ins>
                </m:ctrlPr>
              </m:sSubSupPr>
              <m:e>
                <m:r>
                  <w:ins w:id="116" w:author="Haipeng HP1 Lei" w:date="2024-08-19T17:25:00Z">
                    <w:rPr>
                      <w:rFonts w:ascii="Cambria Math" w:hAnsi="Cambria Math"/>
                    </w:rPr>
                    <m:t>N</m:t>
                  </w:ins>
                </m:r>
              </m:e>
              <m:sub>
                <m:r>
                  <w:ins w:id="117" w:author="Haipeng HP1 Lei" w:date="2024-08-19T17:25:00Z">
                    <m:rPr>
                      <m:sty m:val="p"/>
                    </m:rPr>
                    <w:rPr>
                      <w:rFonts w:ascii="Cambria Math" w:hAnsi="Cambria Math"/>
                    </w:rPr>
                    <m:t>sets</m:t>
                  </w:ins>
                </m:r>
                <m:ctrlPr>
                  <w:ins w:id="118" w:author="Haipeng HP1 Lei" w:date="2024-08-19T17:25:00Z">
                    <w:rPr>
                      <w:rFonts w:ascii="Cambria Math" w:hAnsi="Cambria Math"/>
                    </w:rPr>
                  </w:ins>
                </m:ctrlPr>
              </m:sub>
              <m:sup>
                <m:r>
                  <w:ins w:id="119" w:author="Haipeng HP1 Lei" w:date="2024-08-19T17:25:00Z">
                    <m:rPr>
                      <m:nor/>
                    </m:rPr>
                    <m:t>TB,max</m:t>
                  </w:ins>
                </m:r>
                <m:ctrlPr>
                  <w:ins w:id="120" w:author="Haipeng HP1 Lei" w:date="2024-08-19T17:25:00Z">
                    <w:rPr>
                      <w:rFonts w:ascii="Cambria Math" w:hAnsi="Cambria Math"/>
                    </w:rPr>
                  </w:ins>
                </m:ctrlPr>
              </m:sup>
            </m:sSubSup>
            <m:r>
              <w:ins w:id="121" w:author="Haipeng HP1 Lei" w:date="2024-08-19T17:25:00Z">
                <w:rPr>
                  <w:rFonts w:ascii="Cambria Math" w:hAnsi="Cambria Math" w:cs="Cambria Math"/>
                </w:rPr>
                <m:t>⋅</m:t>
              </w:ins>
            </m:r>
            <m:d>
              <m:dPr>
                <m:ctrlPr>
                  <w:ins w:id="122" w:author="Haipeng HP1 Lei" w:date="2024-08-19T17:25:00Z">
                    <w:rPr>
                      <w:rFonts w:ascii="Cambria Math" w:hAnsi="Cambria Math"/>
                      <w:i/>
                    </w:rPr>
                  </w:ins>
                </m:ctrlPr>
              </m:dPr>
              <m:e>
                <m:sSubSup>
                  <m:sSubSupPr>
                    <m:ctrlPr>
                      <w:ins w:id="123" w:author="Haipeng HP1 Lei" w:date="2024-08-19T17:25:00Z">
                        <w:rPr>
                          <w:rFonts w:ascii="Cambria Math" w:hAnsi="Cambria Math"/>
                          <w:i/>
                        </w:rPr>
                      </w:ins>
                    </m:ctrlPr>
                  </m:sSubSupPr>
                  <m:e>
                    <m:r>
                      <w:ins w:id="124" w:author="Haipeng HP1 Lei" w:date="2024-08-19T17:25:00Z">
                        <w:rPr>
                          <w:rFonts w:ascii="Cambria Math"/>
                        </w:rPr>
                        <m:t>V</m:t>
                      </w:ins>
                    </m:r>
                  </m:e>
                  <m:sub>
                    <m:r>
                      <w:ins w:id="125" w:author="Haipeng HP1 Lei" w:date="2024-08-19T17:25:00Z">
                        <w:rPr>
                          <w:rFonts w:ascii="Cambria Math"/>
                        </w:rPr>
                        <m:t>C</m:t>
                      </w:ins>
                    </m:r>
                    <m:r>
                      <w:ins w:id="126" w:author="Haipeng HP1 Lei" w:date="2024-08-19T17:25:00Z">
                        <w:rPr>
                          <w:rFonts w:ascii="Cambria Math"/>
                        </w:rPr>
                        <m:t>-</m:t>
                      </w:ins>
                    </m:r>
                    <m:r>
                      <w:ins w:id="127" w:author="Haipeng HP1 Lei" w:date="2024-08-19T17:25:00Z">
                        <w:rPr>
                          <w:rFonts w:ascii="Cambria Math"/>
                        </w:rPr>
                        <m:t>DAI,c,m</m:t>
                      </w:ins>
                    </m:r>
                  </m:sub>
                  <m:sup>
                    <m:r>
                      <w:ins w:id="128" w:author="Haipeng HP1 Lei" w:date="2024-08-19T17:25:00Z">
                        <w:rPr>
                          <w:rFonts w:ascii="Cambria Math"/>
                        </w:rPr>
                        <m:t>DL</m:t>
                      </w:ins>
                    </m:r>
                  </m:sup>
                </m:sSubSup>
                <m:r>
                  <w:ins w:id="129" w:author="Haipeng HP1 Lei" w:date="2024-08-19T17:25:00Z">
                    <w:rPr>
                      <w:rFonts w:ascii="Cambria Math" w:hAnsi="Cambria Math"/>
                    </w:rPr>
                    <m:t>-1</m:t>
                  </w:ins>
                </m:r>
              </m:e>
            </m:d>
            <m:r>
              <w:ins w:id="130" w:author="Haipeng HP1 Lei" w:date="2024-08-19T17:25:00Z">
                <w:rPr>
                  <w:rFonts w:ascii="Cambria Math" w:hAnsi="Cambria Math"/>
                </w:rPr>
                <m:t>+cnt</m:t>
              </w:ins>
            </m:r>
          </m:sub>
          <m:sup>
            <m:r>
              <w:ins w:id="131" w:author="Haipeng HP1 Lei" w:date="2024-08-19T17:25:00Z">
                <w:rPr>
                  <w:rFonts w:ascii="Cambria Math" w:hAnsi="Cambria Math"/>
                </w:rPr>
                <m:t>ACK</m:t>
              </w:ins>
            </m:r>
          </m:sup>
        </m:sSubSup>
      </m:oMath>
      <w:ins w:id="132" w:author="Haipeng HP1 Lei" w:date="2024-08-19T17:25:00Z">
        <w:r w:rsidRPr="003508DA">
          <w:t xml:space="preserve"> = NACK;</w:t>
        </w:r>
      </w:ins>
    </w:p>
    <w:p w14:paraId="180F99BC" w14:textId="77777777" w:rsidR="003508DA" w:rsidRPr="003508DA" w:rsidRDefault="003508DA" w:rsidP="003508DA">
      <w:pPr>
        <w:adjustRightInd w:val="0"/>
        <w:snapToGrid w:val="0"/>
        <w:ind w:left="2700" w:firstLine="450"/>
        <w:rPr>
          <w:ins w:id="133" w:author="Haipeng HP1 Lei" w:date="2024-08-19T17:25:00Z"/>
        </w:rPr>
      </w:pPr>
      <m:oMath>
        <m:r>
          <w:ins w:id="134" w:author="Haipeng HP1 Lei" w:date="2024-08-19T17:25:00Z">
            <w:rPr>
              <w:rFonts w:ascii="Cambria Math" w:hAnsi="Cambria Math"/>
            </w:rPr>
            <m:t>cnt=cnt+1</m:t>
          </w:ins>
        </m:r>
      </m:oMath>
      <w:ins w:id="135" w:author="Haipeng HP1 Lei" w:date="2024-08-19T17:25:00Z">
        <w:r w:rsidRPr="003508DA">
          <w:t>;</w:t>
        </w:r>
      </w:ins>
    </w:p>
    <w:p w14:paraId="29897094" w14:textId="77777777" w:rsidR="003508DA" w:rsidRPr="003508DA" w:rsidRDefault="003508DA" w:rsidP="003508DA">
      <w:pPr>
        <w:adjustRightInd w:val="0"/>
        <w:snapToGrid w:val="0"/>
        <w:ind w:left="2700"/>
        <w:rPr>
          <w:ins w:id="136" w:author="Haipeng HP1 Lei" w:date="2024-08-19T17:25:00Z"/>
        </w:rPr>
      </w:pPr>
      <w:ins w:id="137" w:author="Haipeng HP1 Lei" w:date="2024-08-19T17:25:00Z">
        <w:r w:rsidRPr="003508DA">
          <w:t>end if</w:t>
        </w:r>
      </w:ins>
    </w:p>
    <w:p w14:paraId="18B0A8D9" w14:textId="77777777" w:rsidR="003508DA" w:rsidRDefault="003508DA" w:rsidP="003508DA">
      <w:pPr>
        <w:adjustRightInd w:val="0"/>
        <w:snapToGrid w:val="0"/>
        <w:ind w:left="2268" w:firstLine="72"/>
        <w:rPr>
          <w:del w:id="138" w:author="Haipeng HP1 Lei" w:date="2024-08-19T17:27:00Z"/>
        </w:rPr>
      </w:pPr>
      <w:ins w:id="139" w:author="Haipeng HP1 Lei" w:date="2024-08-19T17:25:00Z">
        <w:r w:rsidRPr="003508DA">
          <w:rPr>
            <w:rFonts w:eastAsia="Times New Roman"/>
            <w:lang w:eastAsia="zh-CN"/>
          </w:rPr>
          <w:t>else</w:t>
        </w:r>
      </w:ins>
    </w:p>
    <w:p w14:paraId="4C4A4075" w14:textId="77777777" w:rsidR="003508DA" w:rsidRDefault="003508DA" w:rsidP="003508DA">
      <w:pPr>
        <w:ind w:left="2840" w:hanging="284"/>
      </w:pPr>
      <w:r>
        <w:t xml:space="preserve">if </w:t>
      </w:r>
      <w:proofErr w:type="spellStart"/>
      <w:r>
        <w:rPr>
          <w:i/>
        </w:rPr>
        <w:t>maxNrofCodeWordsScheduledByDCI</w:t>
      </w:r>
      <w:proofErr w:type="spellEnd"/>
      <w:r>
        <w:t xml:space="preserve"> is 2 for serving cell</w:t>
      </w:r>
      <w:r>
        <w:rPr>
          <w:i/>
        </w:rPr>
        <w:t xml:space="preserve"> </w:t>
      </w:r>
      <m:oMath>
        <m:r>
          <w:rPr>
            <w:rFonts w:ascii="Cambria Math" w:hAnsi="Cambria Math"/>
          </w:rPr>
          <m:t>mc</m:t>
        </m:r>
      </m:oMath>
      <w:r>
        <w:rPr>
          <w:iCs/>
        </w:rPr>
        <w:t>, if any, from the more than one serving cells</w:t>
      </w:r>
    </w:p>
    <w:p w14:paraId="5797A81C" w14:textId="77777777" w:rsidR="003508DA" w:rsidRDefault="003508DA" w:rsidP="003508DA">
      <w:pPr>
        <w:ind w:left="3123" w:hanging="284"/>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rPr>
              <m:t>⋅</m:t>
            </m:r>
            <m:r>
              <w:rPr>
                <w:rFonts w:ascii="Cambria Math" w:hAnsi="Cambria Math"/>
              </w:rPr>
              <m:t>j+</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w:rPr>
                <w:rFonts w:ascii="Cambria Math" w:hAnsi="Cambria Math" w:cs="Cambria Math"/>
              </w:rPr>
              <m:t>⋅</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hAnsi="Cambria Math"/>
                  </w:rPr>
                  <m:t>-1</m:t>
                </m:r>
              </m:e>
            </m:d>
            <m:r>
              <w:rPr>
                <w:rFonts w:ascii="Cambria Math" w:hAnsi="Cambria Math"/>
              </w:rPr>
              <m:t>+cnt</m:t>
            </m:r>
          </m:sub>
          <m:sup>
            <m:r>
              <w:rPr>
                <w:rFonts w:ascii="Cambria Math" w:hAnsi="Cambria Math"/>
              </w:rPr>
              <m:t>ACK</m:t>
            </m:r>
          </m:sup>
        </m:sSubSup>
      </m:oMath>
      <w:r>
        <w:t xml:space="preserve"> </w:t>
      </w:r>
      <w:r>
        <w:rPr>
          <w:rFonts w:hint="eastAsia"/>
        </w:rPr>
        <w:t xml:space="preserve">= </w:t>
      </w:r>
      <w:r>
        <w:t>HARQ-ACK information bit corresponding to the first transport block of this cell</w:t>
      </w:r>
    </w:p>
    <w:p w14:paraId="701931AE" w14:textId="77777777" w:rsidR="003508DA" w:rsidRDefault="003508DA" w:rsidP="003508DA">
      <w:pPr>
        <w:ind w:left="3123" w:hanging="284"/>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rPr>
              <m:t>⋅</m:t>
            </m:r>
            <m:r>
              <w:rPr>
                <w:rFonts w:ascii="Cambria Math" w:hAnsi="Cambria Math"/>
              </w:rPr>
              <m:t>j+</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w:rPr>
                <w:rFonts w:ascii="Cambria Math" w:hAnsi="Cambria Math" w:cs="Cambria Math"/>
              </w:rPr>
              <m:t>⋅</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hAnsi="Cambria Math"/>
                  </w:rPr>
                  <m:t>-1</m:t>
                </m:r>
              </m:e>
            </m:d>
            <m:r>
              <w:rPr>
                <w:rFonts w:ascii="Cambria Math" w:hAnsi="Cambria Math"/>
              </w:rPr>
              <m:t>+1+cnt</m:t>
            </m:r>
          </m:sub>
          <m:sup>
            <m:r>
              <w:rPr>
                <w:rFonts w:ascii="Cambria Math" w:hAnsi="Cambria Math"/>
              </w:rPr>
              <m:t>ACK</m:t>
            </m:r>
          </m:sup>
        </m:sSubSup>
      </m:oMath>
      <w:r>
        <w:t xml:space="preserve"> </w:t>
      </w:r>
      <w:r>
        <w:rPr>
          <w:rFonts w:hint="eastAsia"/>
        </w:rPr>
        <w:t>=</w:t>
      </w:r>
      <w:r>
        <w:t xml:space="preserve"> HARQ-ACK information bit corresponding to the </w:t>
      </w:r>
      <w:r>
        <w:rPr>
          <w:rFonts w:hint="eastAsia"/>
        </w:rPr>
        <w:t>second</w:t>
      </w:r>
      <w:r>
        <w:t xml:space="preserve"> transport block of this cell</w:t>
      </w:r>
    </w:p>
    <w:p w14:paraId="1193D58D" w14:textId="77777777" w:rsidR="003508DA" w:rsidRDefault="003508DA" w:rsidP="003508DA">
      <w:pPr>
        <w:ind w:left="3123" w:hanging="284"/>
      </w:pPr>
      <m:oMath>
        <m:r>
          <w:rPr>
            <w:rFonts w:ascii="Cambria Math" w:hAnsi="Cambria Math"/>
          </w:rPr>
          <m:t>cnt=cnt+2</m:t>
        </m:r>
      </m:oMath>
      <w:r>
        <w:t>;</w:t>
      </w:r>
    </w:p>
    <w:p w14:paraId="6F744714" w14:textId="77777777" w:rsidR="003508DA" w:rsidRDefault="003508DA" w:rsidP="003508DA">
      <w:pPr>
        <w:ind w:left="2840" w:hanging="284"/>
      </w:pPr>
      <w:r>
        <w:t>else</w:t>
      </w:r>
    </w:p>
    <w:p w14:paraId="5AD7C7B2" w14:textId="77777777" w:rsidR="003508DA" w:rsidRDefault="003508DA" w:rsidP="003508DA">
      <w:pPr>
        <w:ind w:left="3123" w:hanging="284"/>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rPr>
              <m:t>⋅</m:t>
            </m:r>
            <m:r>
              <w:rPr>
                <w:rFonts w:ascii="Cambria Math" w:hAnsi="Cambria Math"/>
              </w:rPr>
              <m:t>j+</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w:rPr>
                <w:rFonts w:ascii="Cambria Math" w:hAnsi="Cambria Math" w:cs="Cambria Math"/>
              </w:rPr>
              <m:t>⋅</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hAnsi="Cambria Math"/>
                  </w:rPr>
                  <m:t>-1</m:t>
                </m:r>
              </m:e>
            </m:d>
            <m:r>
              <w:rPr>
                <w:rFonts w:ascii="Cambria Math" w:hAnsi="Cambria Math"/>
              </w:rPr>
              <m:t>+cnt</m:t>
            </m:r>
          </m:sub>
          <m:sup>
            <m:r>
              <w:rPr>
                <w:rFonts w:ascii="Cambria Math" w:hAnsi="Cambria Math"/>
              </w:rPr>
              <m:t>ACK</m:t>
            </m:r>
          </m:sup>
        </m:sSubSup>
      </m:oMath>
      <w:r>
        <w:t xml:space="preserve"> </w:t>
      </w:r>
      <w:r>
        <w:rPr>
          <w:rFonts w:hint="eastAsia"/>
        </w:rPr>
        <w:t xml:space="preserve">= </w:t>
      </w:r>
      <w:r>
        <w:t>HARQ-ACK information bit corresponding to the transport block of this cell</w:t>
      </w:r>
    </w:p>
    <w:p w14:paraId="2314D434" w14:textId="77777777" w:rsidR="003508DA" w:rsidRDefault="003508DA" w:rsidP="003508DA">
      <w:pPr>
        <w:ind w:left="3123" w:hanging="284"/>
      </w:pPr>
      <m:oMath>
        <m:r>
          <w:rPr>
            <w:rFonts w:ascii="Cambria Math" w:hAnsi="Cambria Math"/>
          </w:rPr>
          <m:t>cnt=cnt+1</m:t>
        </m:r>
      </m:oMath>
      <w:r>
        <w:t>;</w:t>
      </w:r>
    </w:p>
    <w:p w14:paraId="711D8EE0" w14:textId="77777777" w:rsidR="003508DA" w:rsidRDefault="003508DA" w:rsidP="003508DA">
      <w:pPr>
        <w:ind w:left="2840" w:hanging="284"/>
        <w:rPr>
          <w:ins w:id="140" w:author="Haipeng HP1 Lei" w:date="2024-08-19T17:27:00Z"/>
        </w:rPr>
      </w:pPr>
      <w:r>
        <w:t>end if</w:t>
      </w:r>
    </w:p>
    <w:p w14:paraId="15FF2C3A" w14:textId="77777777" w:rsidR="003508DA" w:rsidRPr="00F36072" w:rsidRDefault="003508DA" w:rsidP="003508DA">
      <w:pPr>
        <w:ind w:left="2268" w:firstLine="72"/>
        <w:rPr>
          <w:del w:id="141" w:author="Haipeng HP1 Lei" w:date="2024-08-19T17:27:00Z"/>
          <w:rFonts w:eastAsia="Times New Roman"/>
          <w:sz w:val="16"/>
          <w:szCs w:val="16"/>
          <w:lang w:eastAsia="zh-CN"/>
          <w:rPrChange w:id="142" w:author="Haipeng HP1 Lei" w:date="2024-08-19T17:28:00Z">
            <w:rPr>
              <w:del w:id="143" w:author="Haipeng HP1 Lei" w:date="2024-08-19T17:27:00Z"/>
            </w:rPr>
          </w:rPrChange>
        </w:rPr>
      </w:pPr>
      <w:ins w:id="144" w:author="Haipeng HP1 Lei" w:date="2024-08-19T17:27:00Z">
        <w:r w:rsidRPr="003508DA">
          <w:rPr>
            <w:rFonts w:eastAsia="Times New Roman"/>
            <w:lang w:eastAsia="zh-CN"/>
          </w:rPr>
          <w:t xml:space="preserve">end </w:t>
        </w:r>
        <w:proofErr w:type="spellStart"/>
        <w:r w:rsidRPr="003508DA">
          <w:rPr>
            <w:rFonts w:eastAsia="Times New Roman"/>
            <w:lang w:eastAsia="zh-CN"/>
          </w:rPr>
          <w:t>if</w:t>
        </w:r>
      </w:ins>
    </w:p>
    <w:p w14:paraId="7950627E" w14:textId="77777777" w:rsidR="003508DA" w:rsidRDefault="003508DA" w:rsidP="003508DA">
      <w:pPr>
        <w:ind w:left="2552" w:hanging="284"/>
      </w:pPr>
      <w:r>
        <w:t>end</w:t>
      </w:r>
      <w:proofErr w:type="spellEnd"/>
      <w:r>
        <w:t xml:space="preserve"> if</w:t>
      </w:r>
    </w:p>
    <w:p w14:paraId="1BDF692C" w14:textId="77777777" w:rsidR="003508DA" w:rsidRDefault="003508DA" w:rsidP="003508DA">
      <w:pPr>
        <w:ind w:left="2556" w:hanging="284"/>
      </w:pPr>
      <m:oMath>
        <m:r>
          <w:rPr>
            <w:rFonts w:ascii="Cambria Math" w:hAnsi="Cambria Math"/>
          </w:rPr>
          <m:t>mc=mc+1</m:t>
        </m:r>
      </m:oMath>
      <w:r>
        <w:t>;</w:t>
      </w:r>
    </w:p>
    <w:p w14:paraId="64D277F3" w14:textId="77777777" w:rsidR="003508DA" w:rsidRDefault="003508DA" w:rsidP="003508DA">
      <w:pPr>
        <w:ind w:left="1985" w:hanging="284"/>
      </w:pPr>
      <w:r>
        <w:lastRenderedPageBreak/>
        <w:t>end while</w:t>
      </w:r>
    </w:p>
    <w:p w14:paraId="7950A39A" w14:textId="77777777" w:rsidR="003508DA" w:rsidRDefault="003508DA" w:rsidP="003508DA">
      <w:pPr>
        <w:ind w:left="1985" w:hanging="284"/>
      </w:pPr>
      <w:r>
        <w:t xml:space="preserve">while </w:t>
      </w:r>
      <m:oMath>
        <m:r>
          <w:rPr>
            <w:rFonts w:ascii="Cambria Math" w:hAnsi="Cambria Math"/>
          </w:rPr>
          <m:t xml:space="preserve">cnt&lt; </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oMath>
      <w:r>
        <w:t xml:space="preserve"> </w:t>
      </w:r>
    </w:p>
    <w:p w14:paraId="25A15497" w14:textId="77777777" w:rsidR="003508DA" w:rsidRDefault="003508DA" w:rsidP="003508DA">
      <w:pPr>
        <w:ind w:left="2268" w:hanging="284"/>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sets</m:t>
                    </m:r>
                  </m:sub>
                  <m:sup>
                    <m:r>
                      <m:rPr>
                        <m:nor/>
                      </m:rPr>
                      <m:t>TB,max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sty m:val="p"/>
                      </m:rPr>
                      <w:rPr>
                        <w:rFonts w:ascii="Cambria Math" w:hAnsi="Cambria Math"/>
                      </w:rPr>
                      <m:t>sets</m:t>
                    </m:r>
                  </m:sub>
                  <m:sup>
                    <m:r>
                      <m:rPr>
                        <m:nor/>
                      </m:rPr>
                      <m:t>TB,max</m:t>
                    </m:r>
                  </m:sup>
                </m:sSubSup>
                <m:r>
                  <m:rPr>
                    <m:sty m:val="p"/>
                  </m:rPr>
                  <w:rPr>
                    <w:rFonts w:ascii="Cambria Math" w:hAnsi="Cambria Math" w:cs="Cambria Math"/>
                  </w:rPr>
                  <m:t>⋅</m:t>
                </m:r>
                <m:r>
                  <w:rPr>
                    <w:rFonts w:ascii="Cambria Math" w:hAnsi="Cambria Math"/>
                  </w:rPr>
                  <m:t>V</m:t>
                </m:r>
              </m:e>
              <m:sub>
                <m:r>
                  <w:rPr>
                    <w:rFonts w:ascii="Cambria Math" w:hAnsi="Cambria Math"/>
                  </w:rPr>
                  <m:t>C</m:t>
                </m:r>
                <m:r>
                  <m:rPr>
                    <m:sty m:val="p"/>
                  </m:rPr>
                  <w:rPr>
                    <w:rFonts w:ascii="Cambria Math" w:hAnsi="Cambria Math"/>
                  </w:rPr>
                  <m:t>-</m:t>
                </m:r>
                <m:r>
                  <w:rPr>
                    <w:rFonts w:ascii="Cambria Math" w:hAnsi="Cambria Math"/>
                  </w: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w:rPr>
                    <w:rFonts w:ascii="Cambria Math" w:hAnsi="Cambria Math"/>
                  </w:rPr>
                  <m:t>DL</m:t>
                </m:r>
              </m:sup>
            </m:sSubSup>
            <m:r>
              <m:rPr>
                <m:sty m:val="p"/>
              </m:rPr>
              <w:rPr>
                <w:rFonts w:ascii="Cambria Math" w:hAnsi="Cambria Math"/>
              </w:rPr>
              <m:t>-1+</m:t>
            </m:r>
            <m:r>
              <w:rPr>
                <w:rFonts w:ascii="Cambria Math" w:hAnsi="Cambria Math"/>
              </w:rPr>
              <m:t>cnt</m:t>
            </m:r>
          </m:sub>
          <m:sup>
            <m:r>
              <w:rPr>
                <w:rFonts w:ascii="Cambria Math" w:hAnsi="Cambria Math"/>
              </w:rPr>
              <m:t>ACK</m:t>
            </m:r>
          </m:sup>
        </m:sSubSup>
      </m:oMath>
      <w:r>
        <w:rPr>
          <w:rFonts w:hint="eastAsia"/>
        </w:rPr>
        <w:t>=</w:t>
      </w:r>
      <w:r>
        <w:t xml:space="preserve"> NACK;</w:t>
      </w:r>
    </w:p>
    <w:p w14:paraId="3936F242" w14:textId="77777777" w:rsidR="003508DA" w:rsidRDefault="003508DA" w:rsidP="003508DA">
      <w:pPr>
        <w:ind w:left="2268" w:hanging="284"/>
      </w:pPr>
      <m:oMath>
        <m:r>
          <w:rPr>
            <w:rFonts w:ascii="Cambria Math" w:hAnsi="Cambria Math"/>
          </w:rPr>
          <m:t>cnt</m:t>
        </m:r>
        <m:r>
          <m:rPr>
            <m:sty m:val="p"/>
          </m:rPr>
          <w:rPr>
            <w:rFonts w:ascii="Cambria Math" w:hAnsi="Cambria Math"/>
          </w:rPr>
          <m:t>=</m:t>
        </m:r>
        <m:r>
          <w:rPr>
            <w:rFonts w:ascii="Cambria Math" w:hAnsi="Cambria Math"/>
          </w:rPr>
          <m:t>cnt</m:t>
        </m:r>
        <m:r>
          <m:rPr>
            <m:sty m:val="p"/>
          </m:rPr>
          <w:rPr>
            <w:rFonts w:ascii="Cambria Math" w:hAnsi="Cambria Math"/>
          </w:rPr>
          <m:t>+1</m:t>
        </m:r>
      </m:oMath>
      <w:r>
        <w:t>;</w:t>
      </w:r>
    </w:p>
    <w:p w14:paraId="0BF899CF" w14:textId="77777777" w:rsidR="003508DA" w:rsidRDefault="003508DA" w:rsidP="003508DA">
      <w:pPr>
        <w:ind w:left="1985" w:hanging="284"/>
      </w:pPr>
      <w:r>
        <w:t>end while</w:t>
      </w:r>
    </w:p>
    <w:p w14:paraId="5B3146C8" w14:textId="77777777" w:rsidR="003508DA" w:rsidRDefault="003508DA" w:rsidP="003508DA">
      <w:pPr>
        <w:ind w:left="1985" w:hanging="284"/>
      </w:pPr>
      <m:oMath>
        <m:sSub>
          <m:sSubPr>
            <m:ctrlPr>
              <w:rPr>
                <w:rFonts w:ascii="Cambria Math" w:hAnsi="Cambria Math"/>
              </w:rPr>
            </m:ctrlPr>
          </m:sSubPr>
          <m:e>
            <m:r>
              <w:rPr>
                <w:rFonts w:ascii="Cambria Math" w:hAnsi="Cambria Math"/>
              </w:rPr>
              <m:t>V</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s</m:t>
            </m:r>
          </m:sub>
        </m:sSub>
        <m:r>
          <m:rPr>
            <m:sty m:val="p"/>
          </m:rPr>
          <w:rPr>
            <w:rFonts w:ascii="Cambria Math" w:hAnsi="Cambria Math" w:cs="Cambria Math"/>
          </w:rPr>
          <m:t>∪</m:t>
        </m:r>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m:rPr>
                <m:sty m:val="p"/>
              </m:rPr>
              <w:rPr>
                <w:rFonts w:ascii="Cambria Math" w:hAnsi="Cambria Math" w:cs="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C</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e>
            </m:d>
            <m:r>
              <m:rPr>
                <m:sty m:val="p"/>
              </m:rPr>
              <w:rPr>
                <w:rFonts w:ascii="Cambria Math" w:hAnsi="Cambria Math"/>
              </w:rPr>
              <m:t>, …, </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m:rPr>
                <m:sty m:val="p"/>
              </m:rPr>
              <w:rPr>
                <w:rFonts w:ascii="Cambria Math" w:hAnsi="Cambria Math" w:cs="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C</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w:rPr>
                <w:rFonts w:ascii="Cambria Math" w:hAnsi="Cambria Math"/>
              </w:rPr>
              <m:t>-1</m:t>
            </m:r>
          </m:e>
        </m:d>
      </m:oMath>
      <w:r>
        <w:t>;</w:t>
      </w:r>
    </w:p>
    <w:p w14:paraId="0C75436C" w14:textId="77777777" w:rsidR="003508DA" w:rsidRDefault="003508DA" w:rsidP="003508DA">
      <w:pPr>
        <w:ind w:left="1702" w:hanging="284"/>
      </w:pPr>
      <w:r>
        <w:t>end if</w:t>
      </w:r>
    </w:p>
    <w:p w14:paraId="09A834C5" w14:textId="77777777" w:rsidR="003508DA" w:rsidRDefault="003508DA" w:rsidP="003508DA">
      <w:pPr>
        <w:ind w:left="1702" w:hanging="284"/>
      </w:pPr>
      <m:oMath>
        <m:r>
          <w:rPr>
            <w:rFonts w:ascii="Cambria Math" w:hAnsi="Cambria Math"/>
          </w:rPr>
          <m:t>c</m:t>
        </m:r>
        <m:r>
          <m:rPr>
            <m:sty m:val="p"/>
          </m:rPr>
          <w:rPr>
            <w:rFonts w:ascii="Cambria Math" w:hAnsi="Cambria Math"/>
          </w:rPr>
          <m:t>=</m:t>
        </m:r>
        <m:r>
          <w:rPr>
            <w:rFonts w:ascii="Cambria Math" w:hAnsi="Cambria Math"/>
          </w:rPr>
          <m:t>c</m:t>
        </m:r>
        <m:r>
          <m:rPr>
            <m:sty m:val="p"/>
          </m:rPr>
          <w:rPr>
            <w:rFonts w:ascii="Cambria Math" w:hAnsi="Cambria Math"/>
          </w:rPr>
          <m:t>+1</m:t>
        </m:r>
      </m:oMath>
      <w:r>
        <w:t>;</w:t>
      </w:r>
    </w:p>
    <w:p w14:paraId="14FD1554" w14:textId="77777777" w:rsidR="003508DA" w:rsidRDefault="003508DA" w:rsidP="003508DA">
      <w:pPr>
        <w:ind w:left="1418" w:hanging="284"/>
      </w:pPr>
      <w:r>
        <w:t>end if</w:t>
      </w:r>
    </w:p>
    <w:p w14:paraId="4C27EDFD" w14:textId="77777777" w:rsidR="003508DA" w:rsidRDefault="003508DA" w:rsidP="003508DA">
      <w:pPr>
        <w:ind w:left="1135" w:hanging="284"/>
      </w:pPr>
      <w:r>
        <w:t>end while</w:t>
      </w:r>
    </w:p>
    <w:p w14:paraId="32E1DEC6" w14:textId="77777777" w:rsidR="003508DA" w:rsidRDefault="003508DA" w:rsidP="003508DA">
      <w:pPr>
        <w:ind w:left="851" w:hanging="284"/>
      </w:pPr>
      <w:r>
        <w:t>else</w:t>
      </w:r>
    </w:p>
    <w:p w14:paraId="1E2C1FEF" w14:textId="77777777" w:rsidR="003508DA" w:rsidRDefault="003508DA" w:rsidP="003508DA">
      <w:pPr>
        <w:ind w:left="1135" w:hanging="284"/>
      </w:pPr>
      <w: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ctrlPr>
              <w:rPr>
                <w:rFonts w:ascii="Cambria Math" w:hAnsi="Cambria Math"/>
              </w:rPr>
            </m:ctrlPr>
          </m:sub>
          <m:sup>
            <m:r>
              <m:rPr>
                <m:nor/>
              </m:rPr>
              <m:t>DL</m:t>
            </m:r>
            <m:ctrlPr>
              <w:rPr>
                <w:rFonts w:ascii="Cambria Math" w:hAnsi="Cambria Math"/>
              </w:rPr>
            </m:ctrlPr>
          </m:sup>
        </m:sSubSup>
      </m:oMath>
    </w:p>
    <w:p w14:paraId="1DD1CAAD" w14:textId="77777777" w:rsidR="003508DA" w:rsidRDefault="003508DA" w:rsidP="003508DA">
      <w:pPr>
        <w:ind w:left="1134"/>
        <w:rPr>
          <w:iCs/>
        </w:rPr>
      </w:pPr>
      <w:r>
        <w:t xml:space="preserve">if PDCCH monitoring occasion </w:t>
      </w:r>
      <m:oMath>
        <m:r>
          <w:rPr>
            <w:rFonts w:ascii="Cambria Math" w:hAnsi="Cambria Math"/>
          </w:rPr>
          <m:t>m</m:t>
        </m:r>
      </m:oMath>
      <w:r>
        <w:t xml:space="preserve"> is before an active UL BWP change on the serving cell of PUCCH transmission if the UE is provided </w:t>
      </w:r>
      <w:proofErr w:type="spellStart"/>
      <w:r>
        <w:rPr>
          <w:i/>
        </w:rPr>
        <w:t>pucch-sSCellDyn</w:t>
      </w:r>
      <w:proofErr w:type="spellEnd"/>
      <w:r>
        <w:t xml:space="preserve">, or an active UL BWP change on the </w:t>
      </w:r>
      <w:proofErr w:type="spellStart"/>
      <w:r>
        <w:t>PCell</w:t>
      </w:r>
      <w:proofErr w:type="spellEnd"/>
      <w:r>
        <w:t xml:space="preserve"> if the UE is not provided </w:t>
      </w:r>
      <w:proofErr w:type="spellStart"/>
      <w:r>
        <w:rPr>
          <w:i/>
        </w:rPr>
        <w:t>pucch-sSCellDyn</w:t>
      </w:r>
      <w:proofErr w:type="spellEnd"/>
      <w:ins w:id="145" w:author="Samsung" w:date="2024-08-08T17:39:00Z">
        <w:r>
          <w:t>, and the PUCCH transmission with the HARQ-ACK information starts at or after a slot for the active UL BWP change</w:t>
        </w:r>
      </w:ins>
    </w:p>
    <w:p w14:paraId="145900D4" w14:textId="77777777" w:rsidR="003508DA" w:rsidRDefault="003508DA" w:rsidP="003508DA">
      <w:pPr>
        <w:ind w:left="1702" w:hanging="284"/>
      </w:pPr>
      <m:oMath>
        <m:r>
          <w:rPr>
            <w:rFonts w:ascii="Cambria Math" w:hAnsi="Cambria Math"/>
          </w:rPr>
          <m:t>c</m:t>
        </m:r>
        <m:r>
          <m:rPr>
            <m:sty m:val="p"/>
          </m:rPr>
          <w:rPr>
            <w:rFonts w:ascii="Cambria Math" w:hAnsi="Cambria Math"/>
          </w:rPr>
          <m:t>=</m:t>
        </m:r>
        <m:r>
          <w:rPr>
            <w:rFonts w:ascii="Cambria Math" w:hAnsi="Cambria Math"/>
          </w:rPr>
          <m:t>c</m:t>
        </m:r>
        <m:r>
          <m:rPr>
            <m:sty m:val="p"/>
          </m:rPr>
          <w:rPr>
            <w:rFonts w:ascii="Cambria Math" w:hAnsi="Cambria Math"/>
          </w:rPr>
          <m:t>+1</m:t>
        </m:r>
      </m:oMath>
      <w:r>
        <w:t>;</w:t>
      </w:r>
    </w:p>
    <w:p w14:paraId="35817E69" w14:textId="77777777" w:rsidR="003508DA" w:rsidRDefault="003508DA" w:rsidP="003508DA">
      <w:pPr>
        <w:ind w:left="1418" w:hanging="284"/>
      </w:pPr>
      <w:r>
        <w:t>else</w:t>
      </w:r>
    </w:p>
    <w:p w14:paraId="43DB613B" w14:textId="77777777" w:rsidR="003508DA" w:rsidRDefault="003508DA" w:rsidP="003508DA">
      <w:pPr>
        <w:ind w:left="1418"/>
      </w:pPr>
      <w:r>
        <w:rPr>
          <w:rFonts w:hint="eastAsia"/>
        </w:rPr>
        <w:t xml:space="preserve">if there </w:t>
      </w:r>
      <w:r>
        <w:t xml:space="preserve">is a PDSCH reception on serving cell </w:t>
      </w:r>
      <m:oMath>
        <m:r>
          <w:rPr>
            <w:rFonts w:ascii="Cambria Math" w:hAnsi="Cambria Math"/>
          </w:rPr>
          <m:t>c</m:t>
        </m:r>
      </m:oMath>
      <w:r>
        <w:t xml:space="preserve"> that is scheduled by a DCI format scheduling more than one</w:t>
      </w:r>
      <w:r>
        <w:rPr>
          <w:rFonts w:hint="eastAsia"/>
        </w:rPr>
        <w:t xml:space="preserve"> PDSCH</w:t>
      </w:r>
      <w:r>
        <w:t>s that provide respective more than one transport blocks with enabled HARQ-ACK information</w:t>
      </w:r>
      <w:r>
        <w:rPr>
          <w:rFonts w:hint="eastAsia"/>
        </w:rPr>
        <w:t xml:space="preserve"> on </w:t>
      </w:r>
      <w:r>
        <w:t xml:space="preserve">respective more than one </w:t>
      </w:r>
      <w:r>
        <w:rPr>
          <w:rFonts w:hint="eastAsia"/>
        </w:rPr>
        <w:t>serving cell</w:t>
      </w:r>
      <w:r>
        <w:t>s, where the DCI format is</w:t>
      </w:r>
      <w:r>
        <w:rPr>
          <w:rFonts w:hint="eastAsia"/>
        </w:rPr>
        <w:t xml:space="preserve"> associated with </w:t>
      </w:r>
      <w:r>
        <w:t xml:space="preserve">a </w:t>
      </w:r>
      <w:r>
        <w:rPr>
          <w:rFonts w:hint="eastAsia"/>
        </w:rPr>
        <w:t xml:space="preserve">PDCCH </w:t>
      </w:r>
      <w:r>
        <w:t xml:space="preserve">reception </w:t>
      </w:r>
      <w:r>
        <w:rPr>
          <w:rFonts w:hint="eastAsia"/>
        </w:rPr>
        <w:t xml:space="preserve">in </w:t>
      </w:r>
      <w:r>
        <w:t xml:space="preserve">PDCCH monitoring occasion </w:t>
      </w:r>
      <m:oMath>
        <m:r>
          <w:rPr>
            <w:rFonts w:ascii="Cambria Math" w:hAnsi="Cambria Math"/>
          </w:rPr>
          <m:t>m</m:t>
        </m:r>
      </m:oMath>
      <w:r>
        <w:t xml:space="preserve"> and </w:t>
      </w:r>
      <w:r>
        <w:rPr>
          <w:i/>
        </w:rPr>
        <w:t>c</w:t>
      </w:r>
      <w:r>
        <w:t xml:space="preserve"> is the smallest serving cell index among the more than one serving cells</w:t>
      </w:r>
    </w:p>
    <w:p w14:paraId="522DDB2A" w14:textId="77777777" w:rsidR="003508DA" w:rsidRDefault="003508DA" w:rsidP="003508DA">
      <w:pPr>
        <w:ind w:left="1985" w:hanging="284"/>
      </w:pPr>
      <w:r>
        <w:rPr>
          <w:rFonts w:hint="eastAsia"/>
        </w:rPr>
        <w:t xml:space="preserve">if </w:t>
      </w:r>
      <m:oMath>
        <m:sSubSup>
          <m:sSubSupPr>
            <m:ctrlPr>
              <w:rPr>
                <w:rFonts w:ascii="Cambria Math" w:hAnsi="Cambria Math"/>
              </w:rPr>
            </m:ctrlPr>
          </m:sSubSupPr>
          <m:e>
            <m:r>
              <w:rPr>
                <w:rFonts w:ascii="Cambria Math" w:hAnsi="Cambria Math"/>
              </w:rPr>
              <m:t>V</m:t>
            </m:r>
          </m:e>
          <m:sub>
            <m:r>
              <w:rPr>
                <w:rFonts w:ascii="Cambria Math" w:hAnsi="Cambria Math"/>
              </w:rPr>
              <m:t>C</m:t>
            </m:r>
            <m:r>
              <m:rPr>
                <m:sty m:val="p"/>
              </m:rPr>
              <w:rPr>
                <w:rFonts w:ascii="Cambria Math" w:hAns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temp</m:t>
            </m:r>
          </m:sub>
        </m:sSub>
      </m:oMath>
    </w:p>
    <w:p w14:paraId="443DC614" w14:textId="77777777" w:rsidR="003508DA" w:rsidRDefault="003508DA" w:rsidP="003508DA">
      <w:pPr>
        <w:ind w:left="2268" w:hanging="284"/>
      </w:pPr>
      <m:oMath>
        <m:r>
          <w:rPr>
            <w:rFonts w:ascii="Cambria Math" w:hAnsi="Cambria Math"/>
          </w:rPr>
          <m:t>j</m:t>
        </m:r>
        <m:r>
          <m:rPr>
            <m:sty m:val="p"/>
          </m:rPr>
          <w:rPr>
            <w:rFonts w:ascii="Cambria Math" w:hAnsi="Cambria Math"/>
          </w:rPr>
          <m:t>=</m:t>
        </m:r>
        <m:r>
          <w:rPr>
            <w:rFonts w:ascii="Cambria Math" w:hAnsi="Cambria Math"/>
          </w:rPr>
          <m:t>j</m:t>
        </m:r>
        <m:r>
          <m:rPr>
            <m:sty m:val="p"/>
          </m:rPr>
          <w:rPr>
            <w:rFonts w:ascii="Cambria Math" w:hAnsi="Cambria Math"/>
          </w:rPr>
          <m:t>+1</m:t>
        </m:r>
      </m:oMath>
      <w:r>
        <w:t xml:space="preserve">; </w:t>
      </w:r>
    </w:p>
    <w:p w14:paraId="10E4D5B8" w14:textId="77777777" w:rsidR="003508DA" w:rsidRDefault="003508DA" w:rsidP="003508DA">
      <w:pPr>
        <w:ind w:left="1985" w:hanging="284"/>
        <w:rPr>
          <w:rFonts w:cs="Arial"/>
        </w:rPr>
      </w:pPr>
      <w:r>
        <w:rPr>
          <w:rFonts w:hint="eastAsia"/>
        </w:rPr>
        <w:t>end if</w:t>
      </w:r>
    </w:p>
    <w:p w14:paraId="35E7AF43" w14:textId="77777777" w:rsidR="003508DA" w:rsidRDefault="003508DA" w:rsidP="003508DA">
      <w:pPr>
        <w:ind w:left="1985" w:hanging="284"/>
      </w:pPr>
      <m:oMath>
        <m:sSub>
          <m:sSubPr>
            <m:ctrlPr>
              <w:rPr>
                <w:rFonts w:ascii="Cambria Math" w:hAnsi="Cambria Math"/>
              </w:rPr>
            </m:ctrlPr>
          </m:sSubPr>
          <m:e>
            <m:r>
              <w:rPr>
                <w:rFonts w:ascii="Cambria Math" w:hAnsi="Cambria Math"/>
              </w:rPr>
              <m:t>V</m:t>
            </m:r>
          </m:e>
          <m:sub>
            <m:r>
              <w:rPr>
                <w:rFonts w:ascii="Cambria Math" w:hAnsi="Cambria Math"/>
              </w:rPr>
              <m:t>temp</m:t>
            </m:r>
          </m:sub>
        </m:sSub>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C</m:t>
            </m:r>
            <m:r>
              <m:rPr>
                <m:sty m:val="p"/>
              </m:rPr>
              <w:rPr>
                <w:rFonts w:ascii="Cambria Math" w:hAns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oMath>
      <w:r>
        <w:t xml:space="preserve">; </w:t>
      </w:r>
    </w:p>
    <w:p w14:paraId="143B78C1" w14:textId="77777777" w:rsidR="003508DA" w:rsidRDefault="003508DA" w:rsidP="003508DA">
      <w:pPr>
        <w:ind w:left="1985" w:hanging="284"/>
      </w:pPr>
      <w:r>
        <w:t xml:space="preserve">if </w:t>
      </w:r>
      <m:oMath>
        <m:sSubSup>
          <m:sSubSupPr>
            <m:ctrlPr>
              <w:rPr>
                <w:rFonts w:ascii="Cambria Math" w:hAnsi="Cambria Math"/>
              </w:rPr>
            </m:ctrlPr>
          </m:sSubSupPr>
          <m:e>
            <m:r>
              <w:rPr>
                <w:rFonts w:ascii="Cambria Math" w:hAnsi="Cambria Math"/>
              </w:rPr>
              <m:t>V</m:t>
            </m:r>
          </m:e>
          <m:sub>
            <m:r>
              <m:rPr>
                <m:nor/>
              </m:rPr>
              <m:t>T-DAI</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m:t>
        </m:r>
      </m:oMath>
    </w:p>
    <w:p w14:paraId="48944EAB" w14:textId="77777777" w:rsidR="003508DA" w:rsidRDefault="003508DA" w:rsidP="003508DA">
      <w:pPr>
        <w:ind w:left="2268" w:hanging="284"/>
      </w:pPr>
      <m:oMath>
        <m:sSub>
          <m:sSubPr>
            <m:ctrlPr>
              <w:rPr>
                <w:rFonts w:ascii="Cambria Math" w:hAnsi="Cambria Math"/>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C</m:t>
            </m:r>
            <m:r>
              <m:rPr>
                <m:sty m:val="p"/>
              </m:rPr>
              <w:rPr>
                <w:rFonts w:ascii="Cambria Math" w:hAns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oMath>
      <w:r>
        <w:t xml:space="preserve">; </w:t>
      </w:r>
    </w:p>
    <w:p w14:paraId="7C9AC5B1" w14:textId="77777777" w:rsidR="003508DA" w:rsidRDefault="003508DA" w:rsidP="003508DA">
      <w:pPr>
        <w:ind w:left="1985" w:hanging="284"/>
      </w:pPr>
      <w:r>
        <w:t xml:space="preserve">else </w:t>
      </w:r>
    </w:p>
    <w:p w14:paraId="589F13C1" w14:textId="77777777" w:rsidR="003508DA" w:rsidRDefault="003508DA" w:rsidP="003508DA">
      <w:pPr>
        <w:ind w:left="2268" w:hanging="284"/>
      </w:pPr>
      <m:oMath>
        <m:sSub>
          <m:sSubPr>
            <m:ctrlPr>
              <w:rPr>
                <w:rFonts w:ascii="Cambria Math" w:hAnsi="Cambria Math"/>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T</m:t>
            </m:r>
            <m:r>
              <m:rPr>
                <m:sty m:val="p"/>
              </m:rPr>
              <w:rPr>
                <w:rFonts w:ascii="Cambria Math" w:hAnsi="Cambria Math"/>
              </w:rPr>
              <m:t>-</m:t>
            </m:r>
            <m:r>
              <m:rPr>
                <m:nor/>
              </m:rPr>
              <m:t>DAI</m:t>
            </m:r>
            <m:r>
              <m:rPr>
                <m:sty m:val="p"/>
              </m:rPr>
              <w:rPr>
                <w:rFonts w:ascii="Cambria Math" w:hAnsi="Cambria Math"/>
              </w:rPr>
              <m:t>,</m:t>
            </m:r>
            <m:r>
              <w:rPr>
                <w:rFonts w:ascii="Cambria Math" w:hAnsi="Cambria Math"/>
              </w:rPr>
              <m:t>m</m:t>
            </m:r>
          </m:sub>
          <m:sup>
            <m:r>
              <m:rPr>
                <m:nor/>
              </m:rPr>
              <m:t>DL</m:t>
            </m:r>
          </m:sup>
        </m:sSubSup>
      </m:oMath>
      <w:r>
        <w:t>;</w:t>
      </w:r>
    </w:p>
    <w:p w14:paraId="69C5C813" w14:textId="77777777" w:rsidR="003508DA" w:rsidRDefault="003508DA" w:rsidP="003508DA">
      <w:pPr>
        <w:ind w:left="1985" w:hanging="284"/>
      </w:pPr>
      <w:r>
        <w:t>end if</w:t>
      </w:r>
    </w:p>
    <w:p w14:paraId="63996F7F" w14:textId="77777777" w:rsidR="003508DA" w:rsidRDefault="003508DA" w:rsidP="003508DA">
      <w:pPr>
        <w:ind w:left="1985" w:hanging="284"/>
      </w:pPr>
      <m:oMath>
        <m:r>
          <w:rPr>
            <w:rFonts w:ascii="Cambria Math" w:hAnsi="Cambria Math"/>
          </w:rPr>
          <m:t>cnt</m:t>
        </m:r>
        <m:r>
          <m:rPr>
            <m:sty m:val="p"/>
          </m:rPr>
          <w:rPr>
            <w:rFonts w:ascii="Cambria Math" w:hAnsi="Cambria Math"/>
          </w:rPr>
          <m:t>=0</m:t>
        </m:r>
      </m:oMath>
      <w:r>
        <w:t>;</w:t>
      </w:r>
    </w:p>
    <w:p w14:paraId="105738E0" w14:textId="77777777" w:rsidR="003508DA" w:rsidRDefault="003508DA" w:rsidP="003508DA">
      <w:pPr>
        <w:ind w:left="1985" w:hanging="284"/>
      </w:pPr>
      <m:oMath>
        <m:r>
          <w:rPr>
            <w:rFonts w:ascii="Cambria Math" w:hAnsi="Cambria Math" w:cs="Arial"/>
          </w:rPr>
          <m:t>m</m:t>
        </m:r>
        <m:r>
          <w:rPr>
            <w:rFonts w:ascii="Cambria Math" w:hAnsi="Cambria Math"/>
          </w:rPr>
          <m:t>c</m:t>
        </m:r>
        <m:r>
          <m:rPr>
            <m:sty m:val="p"/>
          </m:rPr>
          <w:rPr>
            <w:rFonts w:ascii="Cambria Math" w:hAnsi="Cambria Math"/>
          </w:rPr>
          <m:t>=0</m:t>
        </m:r>
      </m:oMath>
      <w:r>
        <w:rPr>
          <w:rFonts w:cs="Arial"/>
        </w:rPr>
        <w:t>;</w:t>
      </w:r>
    </w:p>
    <w:p w14:paraId="7D2DA5C4" w14:textId="77777777" w:rsidR="003508DA" w:rsidRDefault="003508DA" w:rsidP="003508DA">
      <w:pPr>
        <w:ind w:left="1985" w:hanging="284"/>
      </w:pPr>
      <w:r>
        <w:t xml:space="preserve">while </w:t>
      </w:r>
      <m:oMath>
        <m:r>
          <w:rPr>
            <w:rFonts w:ascii="Cambria Math" w:hAnsi="Cambria Math"/>
          </w:rPr>
          <m:t>mc</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oMath>
    </w:p>
    <w:p w14:paraId="5B3D397A" w14:textId="77777777" w:rsidR="003508DA" w:rsidRDefault="003508DA" w:rsidP="003508DA">
      <w:pPr>
        <w:ind w:left="1985"/>
        <w:rPr>
          <w:ins w:id="146" w:author="Haipeng HP1 Lei" w:date="2024-08-19T17:28:00Z"/>
          <w:iCs/>
        </w:rPr>
      </w:pPr>
      <w:r>
        <w:lastRenderedPageBreak/>
        <w:t xml:space="preserve">if the UE is scheduled PDSCH reception for transport blocks with enabled HARQ-ACK information on serving cell </w:t>
      </w:r>
      <m:oMath>
        <m:r>
          <w:rPr>
            <w:rFonts w:ascii="Cambria Math" w:hAnsi="Cambria Math"/>
          </w:rPr>
          <m:t>mc</m:t>
        </m:r>
      </m:oMath>
      <w:r>
        <w:rPr>
          <w:iCs/>
        </w:rPr>
        <w:t>, if any, from the more than one serving cells</w:t>
      </w:r>
    </w:p>
    <w:p w14:paraId="56D2DF1A" w14:textId="77777777" w:rsidR="003508DA" w:rsidRPr="003508DA" w:rsidRDefault="003508DA" w:rsidP="003508DA">
      <w:pPr>
        <w:ind w:left="2340"/>
        <w:rPr>
          <w:ins w:id="147" w:author="Haipeng HP1 Lei" w:date="2024-08-19T17:28:00Z"/>
        </w:rPr>
      </w:pPr>
      <w:ins w:id="148" w:author="Haipeng HP1 Lei" w:date="2024-08-19T17:28:00Z">
        <w:r w:rsidRPr="003508DA">
          <w:rPr>
            <w:color w:val="FF0000"/>
            <w:u w:val="single"/>
          </w:rPr>
          <w:t xml:space="preserve">if PDCCH monitoring occasion </w:t>
        </w:r>
      </w:ins>
      <m:oMath>
        <m:r>
          <w:ins w:id="149" w:author="Haipeng HP1 Lei" w:date="2024-08-19T17:28:00Z">
            <w:rPr>
              <w:rFonts w:ascii="Cambria Math" w:hAnsi="Cambria Math"/>
              <w:color w:val="FF0000"/>
              <w:u w:val="single"/>
            </w:rPr>
            <m:t>m</m:t>
          </w:ins>
        </m:r>
      </m:oMath>
      <w:ins w:id="150" w:author="Haipeng HP1 Lei" w:date="2024-08-19T17:28:00Z">
        <w:r w:rsidRPr="003508DA">
          <w:rPr>
            <w:color w:val="FF0000"/>
            <w:u w:val="single"/>
          </w:rPr>
          <w:t xml:space="preserve"> is before an active DL BWP change on serving cell </w:t>
        </w:r>
      </w:ins>
      <m:oMath>
        <m:r>
          <w:ins w:id="151" w:author="Haipeng HP1 Lei" w:date="2024-08-19T17:28:00Z">
            <w:rPr>
              <w:rFonts w:ascii="Cambria Math" w:hAnsi="Cambria Math"/>
              <w:color w:val="FF0000"/>
              <w:u w:val="single"/>
            </w:rPr>
            <m:t>mc</m:t>
          </w:ins>
        </m:r>
      </m:oMath>
      <w:ins w:id="152" w:author="Haipeng HP1 Lei" w:date="2024-08-19T17:28:00Z">
        <w:r w:rsidRPr="003508DA">
          <w:rPr>
            <w:color w:val="FF0000"/>
            <w:u w:val="single"/>
          </w:rPr>
          <w:t xml:space="preserve">, and the active DL BWP change is not triggered in PDCCH monitoring occasion </w:t>
        </w:r>
      </w:ins>
      <m:oMath>
        <m:r>
          <w:ins w:id="153" w:author="Haipeng HP1 Lei" w:date="2024-08-19T17:28:00Z">
            <w:rPr>
              <w:rFonts w:ascii="Cambria Math" w:hAnsi="Cambria Math"/>
              <w:color w:val="FF0000"/>
              <w:u w:val="single"/>
            </w:rPr>
            <m:t>m</m:t>
          </w:ins>
        </m:r>
      </m:oMath>
      <w:ins w:id="154" w:author="Haipeng HP1 Lei" w:date="2024-08-19T17:28:00Z">
        <w:r w:rsidRPr="003508DA">
          <w:rPr>
            <w:color w:val="FF0000"/>
            <w:u w:val="single"/>
          </w:rPr>
          <w:t xml:space="preserve">, and the PUCCH </w:t>
        </w:r>
      </w:ins>
      <w:ins w:id="155" w:author="Haipeng HP1 Lei" w:date="2024-08-22T11:43:00Z">
        <w:r>
          <w:t xml:space="preserve">with the HARQ-ACK information </w:t>
        </w:r>
      </w:ins>
      <w:ins w:id="156" w:author="Haipeng HP1 Lei" w:date="2024-08-19T17:32:00Z">
        <w:r>
          <w:t>starts at or after a slot for</w:t>
        </w:r>
      </w:ins>
      <w:ins w:id="157" w:author="Haipeng HP1 Lei" w:date="2024-08-19T17:28:00Z">
        <w:r w:rsidRPr="003508DA">
          <w:rPr>
            <w:iCs/>
          </w:rPr>
          <w:t xml:space="preserve"> the active DL BWP change,</w:t>
        </w:r>
      </w:ins>
    </w:p>
    <w:p w14:paraId="72C5C3DB" w14:textId="77777777" w:rsidR="003508DA" w:rsidRPr="003508DA" w:rsidRDefault="003508DA" w:rsidP="003508DA">
      <w:pPr>
        <w:ind w:left="3330" w:hanging="630"/>
        <w:rPr>
          <w:ins w:id="158" w:author="Haipeng HP1 Lei" w:date="2024-08-19T17:28:00Z"/>
        </w:rPr>
      </w:pPr>
      <m:oMath>
        <m:sSubSup>
          <m:sSubSupPr>
            <m:ctrlPr>
              <w:ins w:id="159" w:author="Haipeng HP1 Lei" w:date="2024-08-19T17:28:00Z">
                <w:rPr>
                  <w:rFonts w:ascii="Cambria Math" w:hAnsi="Cambria Math"/>
                </w:rPr>
              </w:ins>
            </m:ctrlPr>
          </m:sSubSupPr>
          <m:e>
            <m:acc>
              <m:accPr>
                <m:chr m:val="̃"/>
                <m:ctrlPr>
                  <w:ins w:id="160" w:author="Haipeng HP1 Lei" w:date="2024-08-19T17:28:00Z">
                    <w:rPr>
                      <w:rFonts w:ascii="Cambria Math" w:hAnsi="Cambria Math"/>
                    </w:rPr>
                  </w:ins>
                </m:ctrlPr>
              </m:accPr>
              <m:e>
                <m:r>
                  <w:ins w:id="161" w:author="Haipeng HP1 Lei" w:date="2024-08-19T17:28:00Z">
                    <w:rPr>
                      <w:rFonts w:ascii="Cambria Math" w:hAnsi="Cambria Math"/>
                    </w:rPr>
                    <m:t>o</m:t>
                  </w:ins>
                </m:r>
              </m:e>
            </m:acc>
          </m:e>
          <m:sub>
            <m:sSub>
              <m:sSubPr>
                <m:ctrlPr>
                  <w:ins w:id="162" w:author="Haipeng HP1 Lei" w:date="2024-08-19T17:28:00Z">
                    <w:rPr>
                      <w:rFonts w:ascii="Cambria Math" w:hAnsi="Cambria Math"/>
                    </w:rPr>
                  </w:ins>
                </m:ctrlPr>
              </m:sSubPr>
              <m:e>
                <m:sSubSup>
                  <m:sSubSupPr>
                    <m:ctrlPr>
                      <w:ins w:id="163" w:author="Haipeng HP1 Lei" w:date="2024-08-19T17:28:00Z">
                        <w:rPr>
                          <w:rFonts w:ascii="Cambria Math" w:hAnsi="Cambria Math"/>
                        </w:rPr>
                      </w:ins>
                    </m:ctrlPr>
                  </m:sSubSupPr>
                  <m:e>
                    <m:r>
                      <w:ins w:id="164" w:author="Haipeng HP1 Lei" w:date="2024-08-19T17:28:00Z">
                        <w:rPr>
                          <w:rFonts w:ascii="Cambria Math" w:hAnsi="Cambria Math"/>
                        </w:rPr>
                        <m:t>N</m:t>
                      </w:ins>
                    </m:r>
                  </m:e>
                  <m:sub>
                    <m:r>
                      <w:ins w:id="165" w:author="Haipeng HP1 Lei" w:date="2024-08-19T17:28:00Z">
                        <m:rPr>
                          <m:sty m:val="p"/>
                        </m:rPr>
                        <w:rPr>
                          <w:rFonts w:ascii="Cambria Math" w:hAnsi="Cambria Math"/>
                        </w:rPr>
                        <m:t>cells,set</m:t>
                      </w:ins>
                    </m:r>
                  </m:sub>
                  <m:sup>
                    <m:r>
                      <w:ins w:id="166" w:author="Haipeng HP1 Lei" w:date="2024-08-19T17:28:00Z">
                        <m:rPr>
                          <m:nor/>
                        </m:rPr>
                        <m:t>DL,max</m:t>
                      </w:ins>
                    </m:r>
                  </m:sup>
                </m:sSubSup>
                <m:r>
                  <w:ins w:id="167" w:author="Haipeng HP1 Lei" w:date="2024-08-19T17:28:00Z">
                    <m:rPr>
                      <m:sty m:val="p"/>
                    </m:rPr>
                    <w:rPr>
                      <w:rFonts w:ascii="Cambria Math" w:hAnsi="Cambria Math" w:cs="Cambria Math"/>
                    </w:rPr>
                    <m:t>⋅</m:t>
                  </w:ins>
                </m:r>
                <m:r>
                  <w:ins w:id="168" w:author="Haipeng HP1 Lei" w:date="2024-08-19T17:28:00Z">
                    <w:rPr>
                      <w:rFonts w:ascii="Cambria Math" w:hAnsi="Cambria Math"/>
                    </w:rPr>
                    <m:t>T</m:t>
                  </w:ins>
                </m:r>
              </m:e>
              <m:sub>
                <m:r>
                  <w:ins w:id="169" w:author="Haipeng HP1 Lei" w:date="2024-08-19T17:28:00Z">
                    <w:rPr>
                      <w:rFonts w:ascii="Cambria Math" w:hAnsi="Cambria Math"/>
                    </w:rPr>
                    <m:t>D</m:t>
                  </w:ins>
                </m:r>
              </m:sub>
            </m:sSub>
            <m:r>
              <w:ins w:id="170" w:author="Haipeng HP1 Lei" w:date="2024-08-19T17:28:00Z">
                <m:rPr>
                  <m:sty m:val="p"/>
                </m:rPr>
                <w:rPr>
                  <w:rFonts w:ascii="Cambria Math" w:hAnsi="Cambria Math" w:cs="Cambria Math"/>
                </w:rPr>
                <m:t>⋅</m:t>
              </w:ins>
            </m:r>
            <m:r>
              <w:ins w:id="171" w:author="Haipeng HP1 Lei" w:date="2024-08-19T17:28:00Z">
                <w:rPr>
                  <w:rFonts w:ascii="Cambria Math" w:hAnsi="Cambria Math"/>
                </w:rPr>
                <m:t>j</m:t>
              </w:ins>
            </m:r>
            <m:r>
              <w:ins w:id="172" w:author="Haipeng HP1 Lei" w:date="2024-08-19T17:28:00Z">
                <m:rPr>
                  <m:sty m:val="p"/>
                </m:rPr>
                <w:rPr>
                  <w:rFonts w:ascii="Cambria Math" w:hAnsi="Cambria Math"/>
                </w:rPr>
                <m:t>+</m:t>
              </w:ins>
            </m:r>
            <m:sSubSup>
              <m:sSubSupPr>
                <m:ctrlPr>
                  <w:ins w:id="173" w:author="Haipeng HP1 Lei" w:date="2024-08-19T17:28:00Z">
                    <w:rPr>
                      <w:rFonts w:ascii="Cambria Math" w:hAnsi="Cambria Math"/>
                    </w:rPr>
                  </w:ins>
                </m:ctrlPr>
              </m:sSubSupPr>
              <m:e>
                <m:sSubSup>
                  <m:sSubSupPr>
                    <m:ctrlPr>
                      <w:ins w:id="174" w:author="Haipeng HP1 Lei" w:date="2024-08-19T17:28:00Z">
                        <w:rPr>
                          <w:rFonts w:ascii="Cambria Math" w:hAnsi="Cambria Math"/>
                        </w:rPr>
                      </w:ins>
                    </m:ctrlPr>
                  </m:sSubSupPr>
                  <m:e>
                    <m:r>
                      <w:ins w:id="175" w:author="Haipeng HP1 Lei" w:date="2024-08-19T17:28:00Z">
                        <w:rPr>
                          <w:rFonts w:ascii="Cambria Math" w:hAnsi="Cambria Math"/>
                        </w:rPr>
                        <m:t>N</m:t>
                      </w:ins>
                    </m:r>
                  </m:e>
                  <m:sub>
                    <m:r>
                      <w:ins w:id="176" w:author="Haipeng HP1 Lei" w:date="2024-08-19T17:28:00Z">
                        <m:rPr>
                          <m:sty m:val="p"/>
                        </m:rPr>
                        <w:rPr>
                          <w:rFonts w:ascii="Cambria Math" w:hAnsi="Cambria Math"/>
                        </w:rPr>
                        <m:t>cells,set</m:t>
                      </w:ins>
                    </m:r>
                  </m:sub>
                  <m:sup>
                    <m:r>
                      <w:ins w:id="177" w:author="Haipeng HP1 Lei" w:date="2024-08-19T17:28:00Z">
                        <m:rPr>
                          <m:nor/>
                        </m:rPr>
                        <m:t>DL,max</m:t>
                      </w:ins>
                    </m:r>
                  </m:sup>
                </m:sSubSup>
                <m:r>
                  <w:ins w:id="178" w:author="Haipeng HP1 Lei" w:date="2024-08-19T17:28:00Z">
                    <m:rPr>
                      <m:sty m:val="p"/>
                    </m:rPr>
                    <w:rPr>
                      <w:rFonts w:ascii="Cambria Math" w:hAnsi="Cambria Math" w:cs="Cambria Math"/>
                    </w:rPr>
                    <m:t>⋅</m:t>
                  </w:ins>
                </m:r>
                <m:r>
                  <w:ins w:id="179" w:author="Haipeng HP1 Lei" w:date="2024-08-19T17:30:00Z">
                    <m:rPr>
                      <m:sty m:val="p"/>
                    </m:rPr>
                    <w:rPr>
                      <w:rFonts w:ascii="Cambria Math" w:hAnsi="Cambria Math" w:cs="Cambria Math"/>
                    </w:rPr>
                    <m:t>(</m:t>
                  </w:ins>
                </m:r>
                <m:r>
                  <w:ins w:id="180" w:author="Haipeng HP1 Lei" w:date="2024-08-19T17:28:00Z">
                    <w:rPr>
                      <w:rFonts w:ascii="Cambria Math" w:hAnsi="Cambria Math"/>
                    </w:rPr>
                    <m:t>V</m:t>
                  </w:ins>
                </m:r>
              </m:e>
              <m:sub>
                <m:r>
                  <w:ins w:id="181" w:author="Haipeng HP1 Lei" w:date="2024-08-19T17:28:00Z">
                    <w:rPr>
                      <w:rFonts w:ascii="Cambria Math" w:hAnsi="Cambria Math"/>
                    </w:rPr>
                    <m:t>C</m:t>
                  </w:ins>
                </m:r>
                <m:r>
                  <w:ins w:id="182" w:author="Haipeng HP1 Lei" w:date="2024-08-19T17:28:00Z">
                    <m:rPr>
                      <m:nor/>
                    </m:rPr>
                    <m:t>-DAI</m:t>
                  </w:ins>
                </m:r>
                <m:r>
                  <w:ins w:id="183" w:author="Haipeng HP1 Lei" w:date="2024-08-19T17:28:00Z">
                    <m:rPr>
                      <m:sty m:val="p"/>
                    </m:rPr>
                    <w:rPr>
                      <w:rFonts w:ascii="Cambria Math" w:hAnsi="Cambria Math"/>
                    </w:rPr>
                    <m:t>,</m:t>
                  </w:ins>
                </m:r>
                <m:r>
                  <w:ins w:id="184" w:author="Haipeng HP1 Lei" w:date="2024-08-19T17:28:00Z">
                    <w:rPr>
                      <w:rFonts w:ascii="Cambria Math" w:hAnsi="Cambria Math"/>
                    </w:rPr>
                    <m:t>c</m:t>
                  </w:ins>
                </m:r>
                <m:r>
                  <w:ins w:id="185" w:author="Haipeng HP1 Lei" w:date="2024-08-19T17:28:00Z">
                    <m:rPr>
                      <m:sty m:val="p"/>
                    </m:rPr>
                    <w:rPr>
                      <w:rFonts w:ascii="Cambria Math" w:hAnsi="Cambria Math"/>
                    </w:rPr>
                    <m:t>,</m:t>
                  </w:ins>
                </m:r>
                <m:r>
                  <w:ins w:id="186" w:author="Haipeng HP1 Lei" w:date="2024-08-19T17:28:00Z">
                    <w:rPr>
                      <w:rFonts w:ascii="Cambria Math" w:hAnsi="Cambria Math"/>
                    </w:rPr>
                    <m:t>m</m:t>
                  </w:ins>
                </m:r>
              </m:sub>
              <m:sup>
                <m:r>
                  <w:ins w:id="187" w:author="Haipeng HP1 Lei" w:date="2024-08-19T17:28:00Z">
                    <m:rPr>
                      <m:nor/>
                    </m:rPr>
                    <m:t>DL</m:t>
                  </w:ins>
                </m:r>
              </m:sup>
            </m:sSubSup>
            <m:r>
              <w:ins w:id="188" w:author="Haipeng HP1 Lei" w:date="2024-08-19T17:28:00Z">
                <m:rPr>
                  <m:sty m:val="p"/>
                </m:rPr>
                <w:rPr>
                  <w:rFonts w:ascii="Cambria Math" w:hAnsi="Cambria Math"/>
                </w:rPr>
                <m:t>-1</m:t>
              </w:ins>
            </m:r>
            <m:r>
              <w:ins w:id="189" w:author="Haipeng HP1 Lei" w:date="2024-08-19T17:30:00Z">
                <m:rPr>
                  <m:sty m:val="p"/>
                </m:rPr>
                <w:rPr>
                  <w:rFonts w:ascii="Cambria Math" w:hAnsi="Cambria Math"/>
                </w:rPr>
                <m:t>)</m:t>
              </w:ins>
            </m:r>
            <m:r>
              <w:ins w:id="190" w:author="Haipeng HP1 Lei" w:date="2024-08-19T17:28:00Z">
                <m:rPr>
                  <m:sty m:val="p"/>
                </m:rPr>
                <w:rPr>
                  <w:rFonts w:ascii="Cambria Math" w:hAnsi="Cambria Math"/>
                </w:rPr>
                <m:t>+</m:t>
              </w:ins>
            </m:r>
            <m:r>
              <w:ins w:id="191" w:author="Haipeng HP1 Lei" w:date="2024-08-19T17:28:00Z">
                <w:rPr>
                  <w:rFonts w:ascii="Cambria Math" w:hAnsi="Cambria Math"/>
                </w:rPr>
                <m:t>cnt</m:t>
              </w:ins>
            </m:r>
          </m:sub>
          <m:sup>
            <m:r>
              <w:ins w:id="192" w:author="Haipeng HP1 Lei" w:date="2024-08-19T17:28:00Z">
                <w:rPr>
                  <w:rFonts w:ascii="Cambria Math" w:hAnsi="Cambria Math"/>
                </w:rPr>
                <m:t>ACK</m:t>
              </w:ins>
            </m:r>
          </m:sup>
        </m:sSubSup>
      </m:oMath>
      <w:ins w:id="193" w:author="Haipeng HP1 Lei" w:date="2024-08-19T17:28:00Z">
        <w:r w:rsidRPr="003508DA">
          <w:t xml:space="preserve"> = NACK;</w:t>
        </w:r>
      </w:ins>
    </w:p>
    <w:p w14:paraId="27F7997A" w14:textId="77777777" w:rsidR="003508DA" w:rsidRDefault="003508DA" w:rsidP="003508DA">
      <w:pPr>
        <w:ind w:left="1985" w:firstLine="355"/>
      </w:pPr>
      <w:ins w:id="194" w:author="Haipeng HP1 Lei" w:date="2024-08-19T17:28:00Z">
        <w:r w:rsidRPr="003508DA">
          <w:rPr>
            <w:rFonts w:eastAsia="Times New Roman"/>
            <w:lang w:eastAsia="zh-CN"/>
          </w:rPr>
          <w:t>else</w:t>
        </w:r>
      </w:ins>
    </w:p>
    <w:p w14:paraId="60C7ACF8" w14:textId="77777777" w:rsidR="003508DA" w:rsidRDefault="003508DA" w:rsidP="003508DA">
      <w:pPr>
        <w:ind w:left="2839" w:hanging="284"/>
      </w:pPr>
      <w:r>
        <w:t xml:space="preserve">if </w:t>
      </w:r>
      <w:proofErr w:type="spellStart"/>
      <w:r>
        <w:rPr>
          <w:i/>
          <w:iCs/>
        </w:rPr>
        <w:t>maxNrofCodeWordsScheduledByDCI</w:t>
      </w:r>
      <w:proofErr w:type="spellEnd"/>
      <w:r>
        <w:t xml:space="preserve"> is 2 for serving cell </w:t>
      </w:r>
      <m:oMath>
        <m:r>
          <w:rPr>
            <w:rFonts w:ascii="Cambria Math" w:hAnsi="Cambria Math"/>
          </w:rPr>
          <m:t>mc</m:t>
        </m:r>
      </m:oMath>
      <w:r>
        <w:t xml:space="preserve"> </w:t>
      </w:r>
    </w:p>
    <w:p w14:paraId="67438327" w14:textId="77777777" w:rsidR="003508DA" w:rsidRDefault="003508DA" w:rsidP="003508DA">
      <w:pPr>
        <w:ind w:left="3122" w:hanging="284"/>
      </w:pPr>
      <w:r>
        <w:t>if the PDSCH reception provides two transport blocks</w:t>
      </w:r>
    </w:p>
    <w:p w14:paraId="240B5FF0" w14:textId="77777777" w:rsidR="003508DA" w:rsidRDefault="003508DA" w:rsidP="003508DA">
      <w:pPr>
        <w:ind w:left="3122" w:hanging="1"/>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V</m:t>
                </m:r>
              </m:e>
              <m:sub>
                <m:r>
                  <w:rPr>
                    <w:rFonts w:ascii="Cambria Math" w:hAnsi="Cambria Math"/>
                  </w:rPr>
                  <m:t>C</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r>
              <w:rPr>
                <w:rFonts w:ascii="Cambria Math" w:hAnsi="Cambria Math"/>
              </w:rPr>
              <m:t>cnt</m:t>
            </m:r>
          </m:sub>
          <m:sup>
            <m:r>
              <w:rPr>
                <w:rFonts w:ascii="Cambria Math" w:hAnsi="Cambria Math"/>
              </w:rPr>
              <m:t>ACK</m:t>
            </m:r>
          </m:sup>
        </m:sSubSup>
      </m:oMath>
      <w:r>
        <w:t xml:space="preserve"> </w:t>
      </w:r>
      <w:r>
        <w:rPr>
          <w:rFonts w:hint="eastAsia"/>
        </w:rPr>
        <w:t xml:space="preserve">= </w:t>
      </w:r>
      <w:r>
        <w:t>binary AND operation of the HARQ-ACK information bits corresponding to the first and second transport blocks of this cell</w:t>
      </w:r>
    </w:p>
    <w:p w14:paraId="636C3BD3" w14:textId="77777777" w:rsidR="003508DA" w:rsidRDefault="003508DA" w:rsidP="003508DA">
      <w:pPr>
        <w:ind w:left="3122" w:hanging="284"/>
      </w:pPr>
      <w:r>
        <w:t>else</w:t>
      </w:r>
    </w:p>
    <w:p w14:paraId="4A3FEBFD" w14:textId="77777777" w:rsidR="003508DA" w:rsidRDefault="003508DA" w:rsidP="003508DA">
      <w:pPr>
        <w:ind w:left="3122" w:hanging="1"/>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V</m:t>
                </m:r>
              </m:e>
              <m:sub>
                <m:r>
                  <w:rPr>
                    <w:rFonts w:ascii="Cambria Math" w:hAnsi="Cambria Math"/>
                  </w:rPr>
                  <m:t>C</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r>
              <w:rPr>
                <w:rFonts w:ascii="Cambria Math" w:hAnsi="Cambria Math"/>
              </w:rPr>
              <m:t>cnt</m:t>
            </m:r>
          </m:sub>
          <m:sup>
            <m:r>
              <w:rPr>
                <w:rFonts w:ascii="Cambria Math" w:hAnsi="Cambria Math"/>
              </w:rPr>
              <m:t>ACK</m:t>
            </m:r>
          </m:sup>
        </m:sSubSup>
      </m:oMath>
      <w:r>
        <w:t xml:space="preserve"> </w:t>
      </w:r>
      <w:r>
        <w:rPr>
          <w:rFonts w:hint="eastAsia"/>
        </w:rPr>
        <w:t xml:space="preserve">= </w:t>
      </w:r>
      <w:r>
        <w:t>HARQ-ACK information bit corresponding to the first transport block of this cell</w:t>
      </w:r>
    </w:p>
    <w:p w14:paraId="114D16B0" w14:textId="77777777" w:rsidR="003508DA" w:rsidRDefault="003508DA" w:rsidP="003508DA">
      <w:pPr>
        <w:ind w:left="3122" w:hanging="284"/>
      </w:pPr>
      <w:r>
        <w:t>end if</w:t>
      </w:r>
    </w:p>
    <w:p w14:paraId="556C263E" w14:textId="77777777" w:rsidR="003508DA" w:rsidRDefault="003508DA" w:rsidP="003508DA">
      <w:pPr>
        <w:ind w:left="2839" w:hanging="284"/>
      </w:pPr>
      <w:r>
        <w:t>else</w:t>
      </w:r>
    </w:p>
    <w:p w14:paraId="3103FD3A" w14:textId="77777777" w:rsidR="003508DA" w:rsidRDefault="003508DA" w:rsidP="003508DA">
      <w:pPr>
        <w:ind w:left="3122" w:hanging="284"/>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V</m:t>
                </m:r>
              </m:e>
              <m:sub>
                <m:r>
                  <w:rPr>
                    <w:rFonts w:ascii="Cambria Math" w:hAnsi="Cambria Math"/>
                  </w:rPr>
                  <m:t>C</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r>
              <w:rPr>
                <w:rFonts w:ascii="Cambria Math" w:hAnsi="Cambria Math"/>
              </w:rPr>
              <m:t>cnt</m:t>
            </m:r>
          </m:sub>
          <m:sup>
            <m:r>
              <w:rPr>
                <w:rFonts w:ascii="Cambria Math" w:hAnsi="Cambria Math"/>
              </w:rPr>
              <m:t>ACK</m:t>
            </m:r>
          </m:sup>
        </m:sSubSup>
      </m:oMath>
      <w:r>
        <w:rPr>
          <w:rFonts w:hint="eastAsia"/>
        </w:rPr>
        <w:t>=</w:t>
      </w:r>
      <w:r>
        <w:t xml:space="preserve"> HARQ-ACK information bit of this cell</w:t>
      </w:r>
    </w:p>
    <w:p w14:paraId="011678B5" w14:textId="77777777" w:rsidR="003508DA" w:rsidRDefault="003508DA" w:rsidP="003508DA">
      <w:pPr>
        <w:ind w:left="2839" w:hanging="284"/>
      </w:pPr>
      <w:r>
        <w:t>end if</w:t>
      </w:r>
    </w:p>
    <w:p w14:paraId="56217B0A" w14:textId="77777777" w:rsidR="003508DA" w:rsidRDefault="003508DA" w:rsidP="003508DA">
      <w:pPr>
        <w:ind w:left="2839" w:hanging="284"/>
      </w:pPr>
      <m:oMath>
        <m:r>
          <w:rPr>
            <w:rFonts w:ascii="Cambria Math" w:hAnsi="Cambria Math"/>
          </w:rPr>
          <m:t>cnt</m:t>
        </m:r>
        <m:r>
          <m:rPr>
            <m:sty m:val="p"/>
          </m:rPr>
          <w:rPr>
            <w:rFonts w:ascii="Cambria Math" w:hAnsi="Cambria Math"/>
          </w:rPr>
          <m:t>=</m:t>
        </m:r>
        <m:r>
          <w:rPr>
            <w:rFonts w:ascii="Cambria Math" w:hAnsi="Cambria Math"/>
          </w:rPr>
          <m:t>cnt</m:t>
        </m:r>
        <m:r>
          <m:rPr>
            <m:sty m:val="p"/>
          </m:rPr>
          <w:rPr>
            <w:rFonts w:ascii="Cambria Math" w:hAnsi="Cambria Math"/>
          </w:rPr>
          <m:t>+1</m:t>
        </m:r>
      </m:oMath>
      <w:r>
        <w:t>;</w:t>
      </w:r>
    </w:p>
    <w:p w14:paraId="5D7A0CD1" w14:textId="77777777" w:rsidR="003508DA" w:rsidRDefault="003508DA" w:rsidP="003508DA">
      <w:pPr>
        <w:spacing w:after="0"/>
        <w:ind w:left="2268" w:firstLine="72"/>
        <w:rPr>
          <w:ins w:id="195" w:author="Haipeng HP1 Lei" w:date="2024-08-19T17:29:00Z"/>
        </w:rPr>
      </w:pPr>
      <w:ins w:id="196" w:author="Haipeng HP1 Lei" w:date="2024-08-19T17:29:00Z">
        <w:r w:rsidRPr="003508DA">
          <w:t>end if</w:t>
        </w:r>
      </w:ins>
    </w:p>
    <w:p w14:paraId="2E4A9F98" w14:textId="77777777" w:rsidR="003508DA" w:rsidRDefault="003508DA" w:rsidP="003508DA">
      <w:pPr>
        <w:ind w:left="2268"/>
      </w:pPr>
      <w:r>
        <w:t>end if</w:t>
      </w:r>
    </w:p>
    <w:p w14:paraId="7FD952BF" w14:textId="77777777" w:rsidR="003508DA" w:rsidRDefault="003508DA" w:rsidP="003508DA">
      <w:pPr>
        <w:ind w:left="2272"/>
      </w:pPr>
      <m:oMath>
        <m:r>
          <w:rPr>
            <w:rFonts w:ascii="Cambria Math" w:hAnsi="Cambria Math"/>
          </w:rPr>
          <m:t>mc</m:t>
        </m:r>
        <m:r>
          <m:rPr>
            <m:sty m:val="p"/>
          </m:rPr>
          <w:rPr>
            <w:rFonts w:ascii="Cambria Math" w:hAnsi="Cambria Math"/>
          </w:rPr>
          <m:t>=</m:t>
        </m:r>
        <m:r>
          <w:rPr>
            <w:rFonts w:ascii="Cambria Math" w:hAnsi="Cambria Math"/>
          </w:rPr>
          <m:t>mc</m:t>
        </m:r>
        <m:r>
          <m:rPr>
            <m:sty m:val="p"/>
          </m:rPr>
          <w:rPr>
            <w:rFonts w:ascii="Cambria Math" w:hAnsi="Cambria Math"/>
          </w:rPr>
          <m:t>+1</m:t>
        </m:r>
      </m:oMath>
      <w:r>
        <w:t>;</w:t>
      </w:r>
    </w:p>
    <w:p w14:paraId="4F4862FF" w14:textId="77777777" w:rsidR="003508DA" w:rsidRDefault="003508DA" w:rsidP="003508DA">
      <w:pPr>
        <w:ind w:left="1985" w:hanging="284"/>
      </w:pPr>
      <w:r>
        <w:t>end while</w:t>
      </w:r>
    </w:p>
    <w:p w14:paraId="270AA2FC" w14:textId="77777777" w:rsidR="003508DA" w:rsidRDefault="003508DA" w:rsidP="003508DA">
      <w:pPr>
        <w:ind w:left="1985" w:hanging="284"/>
      </w:pPr>
      <w:r>
        <w:t xml:space="preserve">while </w:t>
      </w:r>
      <m:oMath>
        <m:r>
          <w:rPr>
            <w:rFonts w:ascii="Cambria Math" w:hAnsi="Cambria Math"/>
          </w:rPr>
          <m:t xml:space="preserve">cnt&lt; </m:t>
        </m:r>
        <m:sSubSup>
          <m:sSubSupPr>
            <m:ctrlPr>
              <w:rPr>
                <w:rFonts w:ascii="Cambria Math" w:hAnsi="Cambria Math"/>
                <w:i/>
              </w:rPr>
            </m:ctrlPr>
          </m:sSubSupPr>
          <m:e>
            <m:r>
              <w:rPr>
                <w:rFonts w:ascii="Cambria Math" w:hAnsi="Cambria Math"/>
              </w:rPr>
              <m:t>N</m:t>
            </m:r>
          </m:e>
          <m:sub>
            <m:r>
              <m:rPr>
                <m:sty m:val="p"/>
              </m:rPr>
              <w:rPr>
                <w:rFonts w:ascii="Cambria Math" w:hAnsi="Cambria Math"/>
              </w:rPr>
              <m:t>cells,set</m:t>
            </m:r>
            <m:ctrlPr>
              <w:rPr>
                <w:rFonts w:ascii="Cambria Math" w:hAnsi="Cambria Math"/>
              </w:rPr>
            </m:ctrlPr>
          </m:sub>
          <m:sup>
            <m:r>
              <m:rPr>
                <m:nor/>
              </m:rPr>
              <m:t>DL,max</m:t>
            </m:r>
            <m:ctrlPr>
              <w:rPr>
                <w:rFonts w:ascii="Cambria Math" w:hAnsi="Cambria Math"/>
              </w:rPr>
            </m:ctrlPr>
          </m:sup>
        </m:sSubSup>
      </m:oMath>
      <w:r>
        <w:t xml:space="preserve"> </w:t>
      </w:r>
    </w:p>
    <w:p w14:paraId="5E1B68EC" w14:textId="77777777" w:rsidR="003508DA" w:rsidRDefault="003508DA" w:rsidP="003508DA">
      <w:pPr>
        <w:ind w:left="2268" w:hanging="284"/>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V</m:t>
                </m:r>
              </m:e>
              <m:sub>
                <m:r>
                  <w:rPr>
                    <w:rFonts w:ascii="Cambria Math" w:hAnsi="Cambria Math"/>
                  </w:rPr>
                  <m:t>C</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r>
              <w:rPr>
                <w:rFonts w:ascii="Cambria Math" w:hAnsi="Cambria Math"/>
              </w:rPr>
              <m:t>cnt</m:t>
            </m:r>
          </m:sub>
          <m:sup>
            <m:r>
              <w:rPr>
                <w:rFonts w:ascii="Cambria Math" w:hAnsi="Cambria Math"/>
              </w:rPr>
              <m:t>ACK</m:t>
            </m:r>
          </m:sup>
        </m:sSubSup>
      </m:oMath>
      <w:r>
        <w:rPr>
          <w:rFonts w:hint="eastAsia"/>
        </w:rPr>
        <w:t>=</w:t>
      </w:r>
      <w:r>
        <w:t xml:space="preserve"> NACK;</w:t>
      </w:r>
    </w:p>
    <w:p w14:paraId="5C951B98" w14:textId="77777777" w:rsidR="003508DA" w:rsidRDefault="003508DA" w:rsidP="003508DA">
      <w:pPr>
        <w:ind w:left="2268" w:hanging="284"/>
      </w:pPr>
      <m:oMath>
        <m:r>
          <w:rPr>
            <w:rFonts w:ascii="Cambria Math" w:hAnsi="Cambria Math"/>
          </w:rPr>
          <m:t>cnt</m:t>
        </m:r>
        <m:r>
          <m:rPr>
            <m:sty m:val="p"/>
          </m:rPr>
          <w:rPr>
            <w:rFonts w:ascii="Cambria Math" w:hAnsi="Cambria Math"/>
          </w:rPr>
          <m:t>=</m:t>
        </m:r>
        <m:r>
          <w:rPr>
            <w:rFonts w:ascii="Cambria Math" w:hAnsi="Cambria Math"/>
          </w:rPr>
          <m:t>cnt</m:t>
        </m:r>
        <m:r>
          <m:rPr>
            <m:sty m:val="p"/>
          </m:rPr>
          <w:rPr>
            <w:rFonts w:ascii="Cambria Math" w:hAnsi="Cambria Math"/>
          </w:rPr>
          <m:t>+1</m:t>
        </m:r>
      </m:oMath>
      <w:r>
        <w:t>;</w:t>
      </w:r>
    </w:p>
    <w:p w14:paraId="5F508BB4" w14:textId="77777777" w:rsidR="003508DA" w:rsidRDefault="003508DA" w:rsidP="003508DA">
      <w:pPr>
        <w:ind w:left="1985" w:hanging="284"/>
      </w:pPr>
      <w:r>
        <w:t>end while</w:t>
      </w:r>
    </w:p>
    <w:p w14:paraId="300C7167" w14:textId="77777777" w:rsidR="003508DA" w:rsidRDefault="003508DA" w:rsidP="003508DA">
      <w:pPr>
        <w:ind w:left="1985" w:hanging="284"/>
      </w:pPr>
      <m:oMath>
        <m:sSub>
          <m:sSubPr>
            <m:ctrlPr>
              <w:rPr>
                <w:rFonts w:ascii="Cambria Math" w:hAnsi="Cambria Math"/>
              </w:rPr>
            </m:ctrlPr>
          </m:sSubPr>
          <m:e>
            <m:r>
              <w:rPr>
                <w:rFonts w:ascii="Cambria Math" w:hAnsi="Cambria Math"/>
              </w:rPr>
              <m:t>V</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s</m:t>
            </m:r>
          </m:sub>
        </m:sSub>
        <m:r>
          <m:rPr>
            <m:sty m:val="p"/>
          </m:rPr>
          <w:rPr>
            <w:rFonts w:ascii="Cambria Math" w:hAnsi="Cambria Math" w:cs="Cambria Math"/>
          </w:rPr>
          <m:t>∪</m:t>
        </m:r>
        <m:d>
          <m:dPr>
            <m:begChr m:val="{"/>
            <m:endChr m:val="}"/>
            <m:ctrlPr>
              <w:rPr>
                <w:rFonts w:ascii="Cambria Math" w:hAnsi="Cambria Math"/>
              </w:rPr>
            </m:ctrlPr>
          </m:dPr>
          <m:e>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C</m:t>
                    </m:r>
                    <m:r>
                      <m:rPr>
                        <m:nor/>
                      </m:rPr>
                      <w:rPr>
                        <w:rFonts w:asci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e>
            </m:d>
            <m:r>
              <m:rPr>
                <m:sty m:val="p"/>
              </m:rPr>
              <w:rPr>
                <w:rFonts w:ascii="Cambria Math" w:hAnsi="Cambria Math"/>
              </w:rPr>
              <m:t xml:space="preserve">, </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C</m:t>
                    </m:r>
                    <m:r>
                      <m:rPr>
                        <m:nor/>
                      </m:rPr>
                      <w:rPr>
                        <w:rFonts w:asci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e>
            </m:d>
            <m:r>
              <m:rPr>
                <m:sty m:val="p"/>
              </m:rPr>
              <w:rPr>
                <w:rFonts w:ascii="Cambria Math" w:hAnsi="Cambria Math"/>
              </w:rPr>
              <m:t>+1…, </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r>
              <m:rPr>
                <m:sty m:val="p"/>
              </m:rP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C</m:t>
                    </m:r>
                    <m:r>
                      <m:rPr>
                        <m:nor/>
                      </m:rPr>
                      <w:rPr>
                        <w:rFonts w:ascii="Cambria Math"/>
                      </w:rPr>
                      <m:t>-</m:t>
                    </m:r>
                    <m:r>
                      <m:rPr>
                        <m:nor/>
                      </m:rPr>
                      <m:t>DAI</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m</m:t>
                    </m:r>
                  </m:sub>
                  <m:sup>
                    <m:r>
                      <m:rPr>
                        <m:nor/>
                      </m:rPr>
                      <m:t>DL</m:t>
                    </m:r>
                  </m:sup>
                </m:sSubSup>
                <m:r>
                  <m:rPr>
                    <m:sty m:val="p"/>
                  </m:rPr>
                  <w:rPr>
                    <w:rFonts w:ascii="Cambria Math" w:hAnsi="Cambria Math"/>
                  </w:rPr>
                  <m:t>-1</m:t>
                </m:r>
              </m:e>
            </m:d>
            <m:r>
              <m:rPr>
                <m:sty m:val="p"/>
              </m:rP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w:rPr>
                <w:rFonts w:ascii="Cambria Math" w:hAnsi="Cambria Math"/>
              </w:rPr>
              <m:t>-1</m:t>
            </m:r>
          </m:e>
        </m:d>
      </m:oMath>
      <w:r>
        <w:t>;</w:t>
      </w:r>
    </w:p>
    <w:p w14:paraId="68673D4E" w14:textId="77777777" w:rsidR="003508DA" w:rsidRDefault="003508DA" w:rsidP="003508DA">
      <w:pPr>
        <w:ind w:left="1702" w:hanging="284"/>
      </w:pPr>
      <w:r>
        <w:t>end if</w:t>
      </w:r>
    </w:p>
    <w:p w14:paraId="5BA7BEB6" w14:textId="77777777" w:rsidR="003508DA" w:rsidRDefault="003508DA" w:rsidP="003508DA">
      <w:pPr>
        <w:ind w:left="1702" w:hanging="284"/>
      </w:pPr>
      <m:oMath>
        <m:r>
          <w:rPr>
            <w:rFonts w:ascii="Cambria Math" w:hAnsi="Cambria Math"/>
          </w:rPr>
          <m:t>c=c+1</m:t>
        </m:r>
      </m:oMath>
      <w:r>
        <w:t>;</w:t>
      </w:r>
    </w:p>
    <w:p w14:paraId="4D4C431A" w14:textId="77777777" w:rsidR="003508DA" w:rsidRDefault="003508DA" w:rsidP="003508DA">
      <w:pPr>
        <w:ind w:left="1418" w:hanging="284"/>
      </w:pPr>
      <w:r>
        <w:t>end if</w:t>
      </w:r>
    </w:p>
    <w:p w14:paraId="01B7275F" w14:textId="77777777" w:rsidR="003508DA" w:rsidRDefault="003508DA" w:rsidP="003508DA">
      <w:pPr>
        <w:ind w:left="1135" w:hanging="284"/>
      </w:pPr>
      <w:r>
        <w:t>end while</w:t>
      </w:r>
    </w:p>
    <w:p w14:paraId="6A6E22B4" w14:textId="77777777" w:rsidR="003508DA" w:rsidRDefault="003508DA" w:rsidP="003508DA">
      <w:pPr>
        <w:ind w:left="851" w:hanging="284"/>
      </w:pPr>
      <w:r>
        <w:t>end if</w:t>
      </w:r>
      <w:r>
        <w:rPr>
          <w:rFonts w:hint="eastAsia"/>
        </w:rPr>
        <w:t xml:space="preserve"> </w:t>
      </w:r>
    </w:p>
    <w:p w14:paraId="1E364044" w14:textId="77777777" w:rsidR="003508DA" w:rsidRDefault="003508DA" w:rsidP="003508DA">
      <w:pPr>
        <w:ind w:left="851" w:hanging="284"/>
        <w:rPr>
          <w:i/>
        </w:rPr>
      </w:pPr>
      <m:oMath>
        <m:r>
          <w:rPr>
            <w:rFonts w:ascii="Cambria Math" w:hAnsi="Cambria Math"/>
          </w:rPr>
          <w:lastRenderedPageBreak/>
          <m:t>m=m+1</m:t>
        </m:r>
      </m:oMath>
      <w:r>
        <w:rPr>
          <w:iCs/>
        </w:rPr>
        <w:t xml:space="preserve">; </w:t>
      </w:r>
    </w:p>
    <w:p w14:paraId="224C3843" w14:textId="77777777" w:rsidR="003508DA" w:rsidRDefault="003508DA" w:rsidP="003508DA">
      <w:pPr>
        <w:ind w:left="568" w:hanging="284"/>
      </w:pPr>
      <w:r>
        <w:rPr>
          <w:rFonts w:hint="eastAsia"/>
        </w:rPr>
        <w:t>end while</w:t>
      </w:r>
    </w:p>
    <w:p w14:paraId="611727B9" w14:textId="77777777" w:rsidR="003508DA" w:rsidRDefault="003508DA" w:rsidP="003508DA">
      <w:pPr>
        <w:ind w:left="568" w:hanging="284"/>
      </w:pPr>
      <m:oMath>
        <m:sSub>
          <m:sSubPr>
            <m:ctrlPr>
              <w:rPr>
                <w:rFonts w:ascii="Cambria Math" w:hAnsi="Cambria Math"/>
              </w:rPr>
            </m:ctrlPr>
          </m:sSubPr>
          <m:e>
            <m:r>
              <w:rPr>
                <w:rFonts w:ascii="Cambria Math" w:hAnsi="Cambria Math"/>
              </w:rPr>
              <m:t>V</m:t>
            </m:r>
          </m:e>
          <m:sub>
            <m:r>
              <w:rPr>
                <w:rFonts w:ascii="Cambria Math" w:hAnsi="Cambria Math"/>
              </w:rPr>
              <m:t>temp</m:t>
            </m:r>
          </m:sub>
        </m:sSub>
        <m:r>
          <m:rPr>
            <m:sty m:val="p"/>
          </m:rPr>
          <w:rPr>
            <w:rFonts w:ascii="Cambria Math" w:hAnsi="Cambria Math"/>
          </w:rPr>
          <m:t>=</m:t>
        </m:r>
        <m:d>
          <m:dPr>
            <m:ctrlPr>
              <w:rPr>
                <w:rFonts w:ascii="Cambria Math" w:hAnsi="Cambria Math"/>
              </w:rPr>
            </m:ctrlPr>
          </m:dPr>
          <m:e>
            <m:r>
              <w:rPr>
                <w:rFonts w:ascii="Cambria Math" w:hAnsi="Cambria Math"/>
              </w:rPr>
              <m:t>j</m:t>
            </m:r>
            <m:r>
              <m:rPr>
                <m:sty m:val="p"/>
              </m:rPr>
              <w:rPr>
                <w:rFonts w:ascii="Cambria Math" w:hAnsi="Cambria Math"/>
              </w:rPr>
              <m:t xml:space="preserve"> </m:t>
            </m:r>
            <m:r>
              <w:rPr>
                <w:rFonts w:ascii="Cambria Math" w:hAnsi="Cambria Math"/>
              </w:rPr>
              <m:t>mod</m:t>
            </m:r>
            <m:d>
              <m:dPr>
                <m:ctrlPr>
                  <w:rPr>
                    <w:rFonts w:ascii="Cambria Math" w:hAnsi="Cambria Math"/>
                  </w:rPr>
                </m:ctrlPr>
              </m:dPr>
              <m:e>
                <m:f>
                  <m:fPr>
                    <m:ctrlPr>
                      <w:rPr>
                        <w:rFonts w:ascii="Cambria Math" w:hAnsi="Cambria Math"/>
                      </w:rPr>
                    </m:ctrlPr>
                  </m:fPr>
                  <m:num>
                    <m:r>
                      <m:rPr>
                        <m:sty m:val="p"/>
                      </m:rPr>
                      <w:rPr>
                        <w:rFonts w:ascii="Cambria Math" w:hAnsi="Cambria Math"/>
                      </w:rPr>
                      <m:t>4</m:t>
                    </m:r>
                  </m:num>
                  <m:den>
                    <m:sSub>
                      <m:sSubPr>
                        <m:ctrlPr>
                          <w:rPr>
                            <w:rFonts w:ascii="Cambria Math" w:hAnsi="Cambria Math"/>
                          </w:rPr>
                        </m:ctrlPr>
                      </m:sSubPr>
                      <m:e>
                        <m:r>
                          <w:rPr>
                            <w:rFonts w:ascii="Cambria Math" w:hAnsi="Cambria Math"/>
                          </w:rPr>
                          <m:t>T</m:t>
                        </m:r>
                      </m:e>
                      <m:sub>
                        <m:r>
                          <w:rPr>
                            <w:rFonts w:ascii="Cambria Math" w:hAnsi="Cambria Math"/>
                          </w:rPr>
                          <m:t>D</m:t>
                        </m:r>
                      </m:sub>
                    </m:sSub>
                  </m:den>
                </m:f>
              </m:e>
            </m:d>
          </m:e>
        </m:d>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4</m:t>
                </m:r>
              </m:num>
              <m:den>
                <m:sSub>
                  <m:sSubPr>
                    <m:ctrlPr>
                      <w:rPr>
                        <w:rFonts w:ascii="Cambria Math" w:hAnsi="Cambria Math"/>
                      </w:rPr>
                    </m:ctrlPr>
                  </m:sSubPr>
                  <m:e>
                    <m:r>
                      <w:rPr>
                        <w:rFonts w:ascii="Cambria Math" w:hAnsi="Cambria Math"/>
                      </w:rPr>
                      <m:t>T</m:t>
                    </m:r>
                  </m:e>
                  <m:sub>
                    <m:r>
                      <w:rPr>
                        <w:rFonts w:ascii="Cambria Math" w:hAnsi="Cambria Math"/>
                      </w:rPr>
                      <m:t>D</m:t>
                    </m:r>
                  </m:sub>
                </m:sSub>
              </m:den>
            </m:f>
          </m:e>
        </m:d>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temp</m:t>
            </m:r>
          </m:sub>
        </m:sSub>
      </m:oMath>
      <w:r>
        <w:t xml:space="preserve">; </w:t>
      </w:r>
    </w:p>
    <w:p w14:paraId="505BC5B0" w14:textId="77777777" w:rsidR="003508DA" w:rsidRDefault="003508DA" w:rsidP="003508DA">
      <w:pPr>
        <w:ind w:left="568" w:hanging="284"/>
      </w:pPr>
      <w: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6BBBD6D6" w14:textId="77777777" w:rsidR="003508DA" w:rsidRDefault="003508DA" w:rsidP="003508DA">
      <w:pPr>
        <w:ind w:left="851" w:hanging="284"/>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Pr>
          <w:sz w:val="21"/>
          <w:szCs w:val="21"/>
        </w:rPr>
        <w:t xml:space="preserve">; </w:t>
      </w:r>
    </w:p>
    <w:p w14:paraId="202DD125" w14:textId="77777777" w:rsidR="003508DA" w:rsidRDefault="003508DA" w:rsidP="003508DA">
      <w:pPr>
        <w:ind w:left="568" w:hanging="284"/>
      </w:pPr>
      <w:r>
        <w:t>end if</w:t>
      </w:r>
    </w:p>
    <w:p w14:paraId="18BD4698" w14:textId="77777777" w:rsidR="003508DA" w:rsidRDefault="003508DA" w:rsidP="003508DA">
      <w:pPr>
        <w:ind w:left="568" w:hanging="284"/>
        <w:rPr>
          <w:i/>
        </w:rPr>
      </w:pPr>
      <m:oMath>
        <m:r>
          <w:rPr>
            <w:rFonts w:ascii="Cambria Math" w:hAnsi="Cambria Math"/>
          </w:rPr>
          <m:t>j</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m:t>
                    </m:r>
                  </m:sub>
                </m:sSub>
              </m:num>
              <m:den>
                <m:r>
                  <m:rPr>
                    <m:sty m:val="p"/>
                  </m:rPr>
                  <w:rPr>
                    <w:rFonts w:ascii="Cambria Math" w:hAnsi="Cambria Math"/>
                  </w:rPr>
                  <m:t>4</m:t>
                </m:r>
              </m:den>
            </m:f>
          </m:e>
        </m:d>
      </m:oMath>
      <w:r>
        <w:rPr>
          <w:iCs/>
        </w:rPr>
        <w:t>;</w:t>
      </w:r>
    </w:p>
    <w:p w14:paraId="3049FA01" w14:textId="77777777" w:rsidR="003508DA" w:rsidRDefault="003508DA" w:rsidP="003508DA">
      <w:pPr>
        <w:ind w:left="568" w:hanging="284"/>
        <w:rPr>
          <w:rFonts w:cs="Arial"/>
        </w:rPr>
      </w:pPr>
      <w:r>
        <w:rPr>
          <w:rFonts w:hint="eastAsia"/>
        </w:rPr>
        <w:t xml:space="preserve">if </w:t>
      </w:r>
      <m:oMath>
        <m:sSub>
          <m:sSubPr>
            <m:ctrlPr>
              <w:rPr>
                <w:rFonts w:ascii="Cambria Math" w:hAnsi="Cambria Math"/>
              </w:rPr>
            </m:ctrlPr>
          </m:sSubPr>
          <m:e>
            <m:r>
              <w:rPr>
                <w:rFonts w:ascii="Cambria Math" w:hAnsi="Cambria Math"/>
              </w:rPr>
              <m:t>V</m:t>
            </m:r>
          </m:e>
          <m:sub>
            <m:r>
              <w:rPr>
                <w:rFonts w:ascii="Cambria Math" w:hAnsi="Cambria Math"/>
              </w:rPr>
              <m:t>temp2</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temp</m:t>
            </m:r>
          </m:sub>
        </m:sSub>
      </m:oMath>
    </w:p>
    <w:p w14:paraId="2108C877" w14:textId="77777777" w:rsidR="003508DA" w:rsidRDefault="003508DA" w:rsidP="003508DA">
      <w:pPr>
        <w:ind w:left="568" w:hanging="284"/>
      </w:pPr>
      <m:oMath>
        <m:r>
          <w:rPr>
            <w:rFonts w:ascii="Cambria Math" w:hAnsi="Cambria Math"/>
          </w:rPr>
          <m:t>j</m:t>
        </m:r>
        <m:r>
          <m:rPr>
            <m:sty m:val="p"/>
          </m:rPr>
          <w:rPr>
            <w:rFonts w:ascii="Cambria Math" w:hAnsi="Cambria Math"/>
          </w:rPr>
          <m:t>=</m:t>
        </m:r>
        <m:r>
          <w:rPr>
            <w:rFonts w:ascii="Cambria Math" w:hAnsi="Cambria Math"/>
          </w:rPr>
          <m:t>j</m:t>
        </m:r>
        <m:r>
          <m:rPr>
            <m:sty m:val="p"/>
          </m:rPr>
          <w:rPr>
            <w:rFonts w:ascii="Cambria Math" w:hAnsi="Cambria Math"/>
          </w:rPr>
          <m:t>+1</m:t>
        </m:r>
      </m:oMath>
      <w:r>
        <w:t xml:space="preserve">; </w:t>
      </w:r>
    </w:p>
    <w:p w14:paraId="68FF375F" w14:textId="77777777" w:rsidR="003508DA" w:rsidRDefault="003508DA" w:rsidP="003508DA">
      <w:pPr>
        <w:ind w:left="568" w:hanging="284"/>
        <w:rPr>
          <w:rFonts w:cs="Arial"/>
        </w:rPr>
      </w:pPr>
      <w:r>
        <w:rPr>
          <w:rFonts w:hint="eastAsia"/>
        </w:rPr>
        <w:t>end if</w:t>
      </w:r>
    </w:p>
    <w:p w14:paraId="21FC35EB" w14:textId="77777777" w:rsidR="003508DA" w:rsidRDefault="003508DA" w:rsidP="003508DA">
      <w:pPr>
        <w:ind w:left="568" w:hanging="284"/>
        <w:rPr>
          <w:rFonts w:cs="Arial"/>
        </w:rPr>
      </w:pPr>
      <w:r>
        <w:rPr>
          <w:rFonts w:cs="Arial" w:hint="eastAsia"/>
        </w:rPr>
        <w:t xml:space="preserve">if </w:t>
      </w:r>
      <w:proofErr w:type="spellStart"/>
      <w:r>
        <w:rPr>
          <w:i/>
        </w:rPr>
        <w:t>harq</w:t>
      </w:r>
      <w:proofErr w:type="spellEnd"/>
      <w:r>
        <w:rPr>
          <w:i/>
        </w:rPr>
        <w:t>-ACK-</w:t>
      </w:r>
      <w:proofErr w:type="spellStart"/>
      <w:r>
        <w:rPr>
          <w:i/>
        </w:rPr>
        <w:t>SpatialBundlingPUCCH</w:t>
      </w:r>
      <w:proofErr w:type="spellEnd"/>
      <w:r>
        <w:rPr>
          <w:rFonts w:hint="eastAsia"/>
        </w:rPr>
        <w:t xml:space="preserve"> </w:t>
      </w:r>
      <w:r>
        <w:t>is not provided</w:t>
      </w:r>
      <w:r>
        <w:rPr>
          <w:rFonts w:cs="Arial" w:hint="eastAsia"/>
        </w:rPr>
        <w:t>,</w:t>
      </w:r>
    </w:p>
    <w:p w14:paraId="63AD3C41" w14:textId="77777777" w:rsidR="003508DA" w:rsidRDefault="003508DA" w:rsidP="003508DA">
      <w:pPr>
        <w:ind w:left="851" w:hanging="284"/>
      </w:pPr>
      <m:oMath>
        <m:sSup>
          <m:sSupPr>
            <m:ctrlPr>
              <w:rPr>
                <w:rFonts w:ascii="Cambria Math" w:hAnsi="Cambria Math" w:cs="Calibri"/>
                <w:sz w:val="21"/>
                <w:szCs w:val="21"/>
              </w:rPr>
            </m:ctrlPr>
          </m:sSupPr>
          <m:e>
            <m:r>
              <w:rPr>
                <w:rFonts w:ascii="Cambria Math" w:hAnsi="Cambria Math"/>
              </w:rPr>
              <m:t>O</m:t>
            </m:r>
          </m:e>
          <m:sup>
            <m:r>
              <w:rPr>
                <w:rFonts w:ascii="Cambria Math" w:hAnsi="Cambria Math"/>
              </w:rPr>
              <m:t>ACK</m:t>
            </m:r>
          </m:sup>
        </m:s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m:t>TB,max</m:t>
            </m:r>
            <m:ctrlPr>
              <w:rPr>
                <w:rFonts w:ascii="Cambria Math" w:hAnsi="Cambria Math"/>
              </w:rPr>
            </m:ctrlPr>
          </m:sup>
        </m:sSubSup>
        <m:r>
          <m:rPr>
            <m:sty m:val="p"/>
          </m:rPr>
          <w:rPr>
            <w:rFonts w:ascii="Cambria Math" w:hAnsi="Cambria Math"/>
          </w:rPr>
          <m:t>⋅</m:t>
        </m:r>
        <m:d>
          <m:dPr>
            <m:ctrlPr>
              <w:rPr>
                <w:rFonts w:ascii="Cambria Math" w:hAnsi="Cambria Math" w:cs="Calibri"/>
                <w:sz w:val="21"/>
                <w:szCs w:val="21"/>
              </w:rPr>
            </m:ctrlPr>
          </m:dPr>
          <m:e>
            <m:r>
              <m:rPr>
                <m:sty m:val="p"/>
              </m:rPr>
              <w:rPr>
                <w:rFonts w:ascii="Cambria Math" w:hAnsi="Cambria Math"/>
              </w:rPr>
              <m:t>4⋅</m:t>
            </m:r>
            <m:r>
              <w:rPr>
                <w:rFonts w:ascii="Cambria Math" w:hAnsi="Cambria Math"/>
              </w:rPr>
              <m:t>j</m:t>
            </m:r>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e>
        </m:d>
      </m:oMath>
      <w:r>
        <w:rPr>
          <w:sz w:val="21"/>
          <w:szCs w:val="21"/>
        </w:rPr>
        <w:t xml:space="preserve"> </w:t>
      </w:r>
    </w:p>
    <w:p w14:paraId="07ED792F" w14:textId="77777777" w:rsidR="003508DA" w:rsidRDefault="003508DA" w:rsidP="003508DA">
      <w:pPr>
        <w:ind w:left="568" w:hanging="284"/>
      </w:pPr>
      <w:r>
        <w:rPr>
          <w:rFonts w:hint="eastAsia"/>
        </w:rPr>
        <w:t>else</w:t>
      </w:r>
    </w:p>
    <w:p w14:paraId="3C4EC54F" w14:textId="77777777" w:rsidR="003508DA" w:rsidRDefault="003508DA" w:rsidP="003508DA">
      <w:pPr>
        <w:ind w:left="851" w:hanging="284"/>
      </w:pPr>
      <m:oMath>
        <m:sSup>
          <m:sSupPr>
            <m:ctrlPr>
              <w:rPr>
                <w:rFonts w:ascii="Cambria Math" w:hAnsi="Cambria Math" w:cs="宋体"/>
              </w:rPr>
            </m:ctrlPr>
          </m:sSupPr>
          <m:e>
            <m:r>
              <w:rPr>
                <w:rFonts w:ascii="Cambria Math" w:hAnsi="Cambria Math"/>
              </w:rPr>
              <m:t>O</m:t>
            </m:r>
          </m:e>
          <m:sup>
            <m:r>
              <w:rPr>
                <w:rFonts w:ascii="Cambria Math" w:hAnsi="Cambria Math"/>
              </w:rPr>
              <m:t>ACK</m:t>
            </m:r>
          </m:sup>
        </m:s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cells,set</m:t>
            </m:r>
            <m:ctrlPr>
              <w:rPr>
                <w:rFonts w:ascii="Cambria Math" w:hAnsi="Cambria Math"/>
              </w:rPr>
            </m:ctrlPr>
          </m:sub>
          <m:sup>
            <m:r>
              <m:rPr>
                <m:nor/>
              </m:rPr>
              <m:t>DL,max</m:t>
            </m:r>
            <m:ctrlPr>
              <w:rPr>
                <w:rFonts w:ascii="Cambria Math" w:hAnsi="Cambria Math"/>
              </w:rPr>
            </m:ctrlPr>
          </m:sup>
        </m:sSubSup>
        <m:r>
          <m:rPr>
            <m:sty m:val="p"/>
          </m:rPr>
          <w:rPr>
            <w:rFonts w:ascii="Cambria Math" w:hAnsi="Cambria Math"/>
          </w:rPr>
          <m:t>⋅</m:t>
        </m:r>
        <m:d>
          <m:dPr>
            <m:ctrlPr>
              <w:rPr>
                <w:rFonts w:ascii="Cambria Math" w:hAnsi="Cambria Math" w:cs="Calibri"/>
                <w:sz w:val="21"/>
                <w:szCs w:val="21"/>
              </w:rPr>
            </m:ctrlPr>
          </m:dPr>
          <m:e>
            <m:r>
              <m:rPr>
                <m:sty m:val="p"/>
              </m:rPr>
              <w:rPr>
                <w:rFonts w:ascii="Cambria Math" w:hAnsi="Cambria Math"/>
              </w:rPr>
              <m:t>4⋅</m:t>
            </m:r>
            <m:r>
              <w:rPr>
                <w:rFonts w:ascii="Cambria Math" w:hAnsi="Cambria Math"/>
              </w:rPr>
              <m:t>j</m:t>
            </m:r>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e>
        </m:d>
      </m:oMath>
      <w:r>
        <w:t xml:space="preserve"> </w:t>
      </w:r>
    </w:p>
    <w:p w14:paraId="34F43B3F" w14:textId="77777777" w:rsidR="003508DA" w:rsidRDefault="003508DA" w:rsidP="003508DA">
      <w:pPr>
        <w:ind w:left="568" w:hanging="284"/>
      </w:pPr>
      <w:r>
        <w:t>end if</w:t>
      </w:r>
    </w:p>
    <w:p w14:paraId="1891A7AC" w14:textId="77777777" w:rsidR="003508DA" w:rsidRDefault="003508DA" w:rsidP="003508DA">
      <w:pPr>
        <w:ind w:left="568" w:hanging="284"/>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Pr>
          <w:rFonts w:hint="eastAsia"/>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rPr>
                </m:ctrlPr>
              </m:sSupPr>
              <m:e>
                <m:r>
                  <w:rPr>
                    <w:rFonts w:ascii="Cambria Math" w:hAnsi="Cambria Math"/>
                  </w:rPr>
                  <m:t>O</m:t>
                </m:r>
              </m:e>
              <m:sup>
                <m:r>
                  <w:rPr>
                    <w:rFonts w:ascii="Cambria Math" w:hAnsi="Cambria Math"/>
                  </w:rPr>
                  <m:t>ACK</m:t>
                </m:r>
              </m:sup>
            </m:sSup>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s</m:t>
            </m:r>
          </m:sub>
        </m:sSub>
      </m:oMath>
      <w:r>
        <w:t xml:space="preserve"> .</w:t>
      </w:r>
    </w:p>
    <w:p w14:paraId="26DA2569" w14:textId="77777777" w:rsidR="003508DA" w:rsidRDefault="003508DA" w:rsidP="003508DA">
      <w:pPr>
        <w:ind w:left="1702" w:hanging="284"/>
        <w:jc w:val="center"/>
      </w:pPr>
      <w:r>
        <w:rPr>
          <w:color w:val="FF0000"/>
          <w:sz w:val="22"/>
          <w:szCs w:val="22"/>
        </w:rPr>
        <w:t>*** Unchanged parts are omitted ***</w:t>
      </w:r>
    </w:p>
    <w:p w14:paraId="09D68EBE" w14:textId="77777777" w:rsidR="003508DA" w:rsidRDefault="003508DA" w:rsidP="000C20A3">
      <w:pPr>
        <w:pStyle w:val="B5"/>
        <w:jc w:val="center"/>
        <w:rPr>
          <w:color w:val="FF0000"/>
          <w:sz w:val="22"/>
          <w:szCs w:val="22"/>
          <w:lang w:eastAsia="zh-CN"/>
        </w:rPr>
      </w:pPr>
    </w:p>
    <w:sectPr w:rsidR="003508D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88E4" w14:textId="77777777" w:rsidR="004F3E9B" w:rsidRDefault="004F3E9B">
      <w:r>
        <w:separator/>
      </w:r>
    </w:p>
  </w:endnote>
  <w:endnote w:type="continuationSeparator" w:id="0">
    <w:p w14:paraId="4E3F00EB" w14:textId="77777777" w:rsidR="004F3E9B" w:rsidRDefault="004F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2B38" w14:textId="77777777" w:rsidR="004F3E9B" w:rsidRDefault="004F3E9B">
      <w:r>
        <w:separator/>
      </w:r>
    </w:p>
  </w:footnote>
  <w:footnote w:type="continuationSeparator" w:id="0">
    <w:p w14:paraId="3F10BC29" w14:textId="77777777" w:rsidR="004F3E9B" w:rsidRDefault="004F3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B142B" w:rsidRDefault="00DB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B142B" w:rsidRDefault="00DB142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B142B" w:rsidRDefault="00DB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E60385"/>
    <w:multiLevelType w:val="hybridMultilevel"/>
    <w:tmpl w:val="49D2957A"/>
    <w:lvl w:ilvl="0" w:tplc="6C5432B2">
      <w:start w:val="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A696C08"/>
    <w:multiLevelType w:val="hybridMultilevel"/>
    <w:tmpl w:val="C6E86C34"/>
    <w:lvl w:ilvl="0" w:tplc="ED265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9"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C0567F"/>
    <w:multiLevelType w:val="multilevel"/>
    <w:tmpl w:val="34C0567F"/>
    <w:lvl w:ilvl="0">
      <w:numFmt w:val="bullet"/>
      <w:lvlText w:val="-"/>
      <w:lvlJc w:val="left"/>
      <w:pPr>
        <w:ind w:left="1571" w:hanging="360"/>
      </w:pPr>
      <w:rPr>
        <w:rFonts w:ascii="Times" w:eastAsia="Batang" w:hAnsi="Times" w:cs="Time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3"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4E41F9"/>
    <w:multiLevelType w:val="multilevel"/>
    <w:tmpl w:val="3F4E41F9"/>
    <w:lvl w:ilvl="0">
      <w:start w:val="4"/>
      <w:numFmt w:val="bullet"/>
      <w:lvlText w:val="-"/>
      <w:lvlJc w:val="left"/>
      <w:pPr>
        <w:ind w:left="405" w:hanging="360"/>
      </w:pPr>
      <w:rPr>
        <w:rFonts w:ascii="Times New Roman" w:eastAsia="宋体" w:hAnsi="Times New Roman" w:cs="Times New Roman"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3"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7"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2"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6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4"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577457BA"/>
    <w:multiLevelType w:val="multilevel"/>
    <w:tmpl w:val="577457BA"/>
    <w:lvl w:ilvl="0">
      <w:start w:val="9"/>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1"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7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76" w15:restartNumberingAfterBreak="0">
    <w:nsid w:val="667737ED"/>
    <w:multiLevelType w:val="hybridMultilevel"/>
    <w:tmpl w:val="0A56E204"/>
    <w:lvl w:ilvl="0" w:tplc="53D200C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A9948F2"/>
    <w:multiLevelType w:val="multilevel"/>
    <w:tmpl w:val="6A99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84137710">
    <w:abstractNumId w:val="55"/>
  </w:num>
  <w:num w:numId="2" w16cid:durableId="1746339183">
    <w:abstractNumId w:val="88"/>
  </w:num>
  <w:num w:numId="3" w16cid:durableId="497577792">
    <w:abstractNumId w:val="56"/>
  </w:num>
  <w:num w:numId="4" w16cid:durableId="1557544201">
    <w:abstractNumId w:val="51"/>
  </w:num>
  <w:num w:numId="5" w16cid:durableId="488059476">
    <w:abstractNumId w:val="7"/>
  </w:num>
  <w:num w:numId="6" w16cid:durableId="1363820926">
    <w:abstractNumId w:val="84"/>
  </w:num>
  <w:num w:numId="7" w16cid:durableId="1662392808">
    <w:abstractNumId w:val="47"/>
  </w:num>
  <w:num w:numId="8" w16cid:durableId="163907318">
    <w:abstractNumId w:val="67"/>
  </w:num>
  <w:num w:numId="9" w16cid:durableId="147596344">
    <w:abstractNumId w:val="52"/>
  </w:num>
  <w:num w:numId="10" w16cid:durableId="1534802315">
    <w:abstractNumId w:val="26"/>
  </w:num>
  <w:num w:numId="11" w16cid:durableId="1083717205">
    <w:abstractNumId w:val="1"/>
  </w:num>
  <w:num w:numId="12" w16cid:durableId="687877763">
    <w:abstractNumId w:val="4"/>
  </w:num>
  <w:num w:numId="13" w16cid:durableId="2144619674">
    <w:abstractNumId w:val="82"/>
  </w:num>
  <w:num w:numId="14" w16cid:durableId="1265966025">
    <w:abstractNumId w:val="0"/>
  </w:num>
  <w:num w:numId="15" w16cid:durableId="1500804146">
    <w:abstractNumId w:val="59"/>
  </w:num>
  <w:num w:numId="16" w16cid:durableId="187065569">
    <w:abstractNumId w:val="61"/>
  </w:num>
  <w:num w:numId="17" w16cid:durableId="461849867">
    <w:abstractNumId w:val="85"/>
  </w:num>
  <w:num w:numId="18" w16cid:durableId="1664814519">
    <w:abstractNumId w:val="32"/>
  </w:num>
  <w:num w:numId="19" w16cid:durableId="93408452">
    <w:abstractNumId w:val="50"/>
  </w:num>
  <w:num w:numId="20" w16cid:durableId="552891630">
    <w:abstractNumId w:val="41"/>
  </w:num>
  <w:num w:numId="21" w16cid:durableId="1585458967">
    <w:abstractNumId w:val="37"/>
  </w:num>
  <w:num w:numId="22" w16cid:durableId="599071277">
    <w:abstractNumId w:val="25"/>
  </w:num>
  <w:num w:numId="23" w16cid:durableId="815800428">
    <w:abstractNumId w:val="48"/>
  </w:num>
  <w:num w:numId="24" w16cid:durableId="109664771">
    <w:abstractNumId w:val="70"/>
  </w:num>
  <w:num w:numId="25" w16cid:durableId="915669012">
    <w:abstractNumId w:val="2"/>
  </w:num>
  <w:num w:numId="26" w16cid:durableId="1080759607">
    <w:abstractNumId w:val="71"/>
  </w:num>
  <w:num w:numId="27" w16cid:durableId="2082367172">
    <w:abstractNumId w:val="6"/>
  </w:num>
  <w:num w:numId="28" w16cid:durableId="982392862">
    <w:abstractNumId w:val="16"/>
  </w:num>
  <w:num w:numId="29" w16cid:durableId="2035768390">
    <w:abstractNumId w:val="75"/>
  </w:num>
  <w:num w:numId="30" w16cid:durableId="490559348">
    <w:abstractNumId w:val="9"/>
  </w:num>
  <w:num w:numId="31" w16cid:durableId="813714190">
    <w:abstractNumId w:val="15"/>
  </w:num>
  <w:num w:numId="32" w16cid:durableId="263421870">
    <w:abstractNumId w:val="19"/>
  </w:num>
  <w:num w:numId="33" w16cid:durableId="803427337">
    <w:abstractNumId w:val="38"/>
  </w:num>
  <w:num w:numId="34" w16cid:durableId="1368407840">
    <w:abstractNumId w:val="54"/>
  </w:num>
  <w:num w:numId="35" w16cid:durableId="1310402883">
    <w:abstractNumId w:val="33"/>
  </w:num>
  <w:num w:numId="36" w16cid:durableId="2140103041">
    <w:abstractNumId w:val="21"/>
  </w:num>
  <w:num w:numId="37" w16cid:durableId="1636835338">
    <w:abstractNumId w:val="10"/>
  </w:num>
  <w:num w:numId="38" w16cid:durableId="987979889">
    <w:abstractNumId w:val="30"/>
  </w:num>
  <w:num w:numId="39" w16cid:durableId="621034804">
    <w:abstractNumId w:val="8"/>
  </w:num>
  <w:num w:numId="40" w16cid:durableId="119806501">
    <w:abstractNumId w:val="40"/>
  </w:num>
  <w:num w:numId="41" w16cid:durableId="1491025257">
    <w:abstractNumId w:val="17"/>
  </w:num>
  <w:num w:numId="42" w16cid:durableId="332032654">
    <w:abstractNumId w:val="28"/>
  </w:num>
  <w:num w:numId="43" w16cid:durableId="1469467642">
    <w:abstractNumId w:val="78"/>
  </w:num>
  <w:num w:numId="44" w16cid:durableId="1744184914">
    <w:abstractNumId w:val="22"/>
  </w:num>
  <w:num w:numId="45" w16cid:durableId="756053951">
    <w:abstractNumId w:val="35"/>
  </w:num>
  <w:num w:numId="46" w16cid:durableId="1929457076">
    <w:abstractNumId w:val="34"/>
  </w:num>
  <w:num w:numId="47" w16cid:durableId="2105572619">
    <w:abstractNumId w:val="11"/>
  </w:num>
  <w:num w:numId="48" w16cid:durableId="2095663326">
    <w:abstractNumId w:val="76"/>
  </w:num>
  <w:num w:numId="49" w16cid:durableId="428814112">
    <w:abstractNumId w:val="24"/>
  </w:num>
  <w:num w:numId="50" w16cid:durableId="1876888747">
    <w:abstractNumId w:val="39"/>
  </w:num>
  <w:num w:numId="51" w16cid:durableId="1679650530">
    <w:abstractNumId w:val="42"/>
  </w:num>
  <w:num w:numId="52" w16cid:durableId="1203521984">
    <w:abstractNumId w:val="72"/>
  </w:num>
  <w:num w:numId="53" w16cid:durableId="41445759">
    <w:abstractNumId w:val="49"/>
  </w:num>
  <w:num w:numId="54" w16cid:durableId="3555302">
    <w:abstractNumId w:val="63"/>
  </w:num>
  <w:num w:numId="55" w16cid:durableId="2103257681">
    <w:abstractNumId w:val="18"/>
  </w:num>
  <w:num w:numId="56" w16cid:durableId="791944729">
    <w:abstractNumId w:val="65"/>
  </w:num>
  <w:num w:numId="57" w16cid:durableId="24912073">
    <w:abstractNumId w:val="81"/>
  </w:num>
  <w:num w:numId="58" w16cid:durableId="56557827">
    <w:abstractNumId w:val="60"/>
  </w:num>
  <w:num w:numId="59" w16cid:durableId="840699820">
    <w:abstractNumId w:val="20"/>
  </w:num>
  <w:num w:numId="60" w16cid:durableId="189148078">
    <w:abstractNumId w:val="86"/>
  </w:num>
  <w:num w:numId="61" w16cid:durableId="165291751">
    <w:abstractNumId w:val="80"/>
  </w:num>
  <w:num w:numId="62" w16cid:durableId="444038306">
    <w:abstractNumId w:val="23"/>
  </w:num>
  <w:num w:numId="63" w16cid:durableId="1710304643">
    <w:abstractNumId w:val="73"/>
  </w:num>
  <w:num w:numId="64" w16cid:durableId="959847332">
    <w:abstractNumId w:val="58"/>
  </w:num>
  <w:num w:numId="65" w16cid:durableId="1111824844">
    <w:abstractNumId w:val="87"/>
  </w:num>
  <w:num w:numId="66" w16cid:durableId="450635612">
    <w:abstractNumId w:val="62"/>
  </w:num>
  <w:num w:numId="67" w16cid:durableId="1158577277">
    <w:abstractNumId w:val="64"/>
  </w:num>
  <w:num w:numId="68" w16cid:durableId="1947078610">
    <w:abstractNumId w:val="12"/>
  </w:num>
  <w:num w:numId="69" w16cid:durableId="183716158">
    <w:abstractNumId w:val="31"/>
  </w:num>
  <w:num w:numId="70" w16cid:durableId="713653749">
    <w:abstractNumId w:val="36"/>
  </w:num>
  <w:num w:numId="71" w16cid:durableId="1568103656">
    <w:abstractNumId w:val="46"/>
  </w:num>
  <w:num w:numId="72" w16cid:durableId="815998969">
    <w:abstractNumId w:val="79"/>
  </w:num>
  <w:num w:numId="73" w16cid:durableId="591665651">
    <w:abstractNumId w:val="27"/>
  </w:num>
  <w:num w:numId="74" w16cid:durableId="1975911286">
    <w:abstractNumId w:val="66"/>
  </w:num>
  <w:num w:numId="75" w16cid:durableId="124474625">
    <w:abstractNumId w:val="68"/>
  </w:num>
  <w:num w:numId="76" w16cid:durableId="534777806">
    <w:abstractNumId w:val="53"/>
  </w:num>
  <w:num w:numId="77" w16cid:durableId="167672976">
    <w:abstractNumId w:val="13"/>
  </w:num>
  <w:num w:numId="78" w16cid:durableId="2138793505">
    <w:abstractNumId w:val="29"/>
  </w:num>
  <w:num w:numId="79" w16cid:durableId="1083334888">
    <w:abstractNumId w:val="44"/>
  </w:num>
  <w:num w:numId="80" w16cid:durableId="702437225">
    <w:abstractNumId w:val="3"/>
  </w:num>
  <w:num w:numId="81" w16cid:durableId="1701855141">
    <w:abstractNumId w:val="69"/>
  </w:num>
  <w:num w:numId="82" w16cid:durableId="1506936228">
    <w:abstractNumId w:val="74"/>
  </w:num>
  <w:num w:numId="83" w16cid:durableId="1582522981">
    <w:abstractNumId w:val="5"/>
  </w:num>
  <w:num w:numId="84" w16cid:durableId="1485196136">
    <w:abstractNumId w:val="77"/>
  </w:num>
  <w:num w:numId="85" w16cid:durableId="37361920">
    <w:abstractNumId w:val="45"/>
  </w:num>
  <w:num w:numId="86" w16cid:durableId="826626636">
    <w:abstractNumId w:val="43"/>
  </w:num>
  <w:num w:numId="87" w16cid:durableId="1301501089">
    <w:abstractNumId w:val="14"/>
  </w:num>
  <w:num w:numId="88" w16cid:durableId="4984040">
    <w:abstractNumId w:val="57"/>
  </w:num>
  <w:num w:numId="89" w16cid:durableId="560873675">
    <w:abstractNumId w:val="8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006C"/>
    <w:rsid w:val="00045125"/>
    <w:rsid w:val="00045BB0"/>
    <w:rsid w:val="0004728E"/>
    <w:rsid w:val="00047AF2"/>
    <w:rsid w:val="00047E88"/>
    <w:rsid w:val="000525A5"/>
    <w:rsid w:val="00054C38"/>
    <w:rsid w:val="00060637"/>
    <w:rsid w:val="000623CF"/>
    <w:rsid w:val="0006240A"/>
    <w:rsid w:val="000633F9"/>
    <w:rsid w:val="0006697B"/>
    <w:rsid w:val="000678CA"/>
    <w:rsid w:val="0007075A"/>
    <w:rsid w:val="00073081"/>
    <w:rsid w:val="00073249"/>
    <w:rsid w:val="000761DE"/>
    <w:rsid w:val="00076517"/>
    <w:rsid w:val="00081BA1"/>
    <w:rsid w:val="00081D62"/>
    <w:rsid w:val="000821B5"/>
    <w:rsid w:val="00083140"/>
    <w:rsid w:val="00085805"/>
    <w:rsid w:val="00091014"/>
    <w:rsid w:val="000951CE"/>
    <w:rsid w:val="000A00DF"/>
    <w:rsid w:val="000A0731"/>
    <w:rsid w:val="000A3033"/>
    <w:rsid w:val="000A3BBB"/>
    <w:rsid w:val="000A45E3"/>
    <w:rsid w:val="000A4D23"/>
    <w:rsid w:val="000A6394"/>
    <w:rsid w:val="000A63FA"/>
    <w:rsid w:val="000B3D93"/>
    <w:rsid w:val="000B485A"/>
    <w:rsid w:val="000B58E8"/>
    <w:rsid w:val="000B75C2"/>
    <w:rsid w:val="000B7FED"/>
    <w:rsid w:val="000C038A"/>
    <w:rsid w:val="000C20A3"/>
    <w:rsid w:val="000C21DF"/>
    <w:rsid w:val="000C2636"/>
    <w:rsid w:val="000C34A9"/>
    <w:rsid w:val="000C4277"/>
    <w:rsid w:val="000C6598"/>
    <w:rsid w:val="000D0337"/>
    <w:rsid w:val="000D44B3"/>
    <w:rsid w:val="000D5039"/>
    <w:rsid w:val="000E13EE"/>
    <w:rsid w:val="000E19A0"/>
    <w:rsid w:val="000E5101"/>
    <w:rsid w:val="000E6607"/>
    <w:rsid w:val="000F1EC7"/>
    <w:rsid w:val="000F3ADE"/>
    <w:rsid w:val="000F3C08"/>
    <w:rsid w:val="000F49A2"/>
    <w:rsid w:val="000F4E4F"/>
    <w:rsid w:val="000F7091"/>
    <w:rsid w:val="00101E26"/>
    <w:rsid w:val="0010218B"/>
    <w:rsid w:val="00104462"/>
    <w:rsid w:val="00106BD1"/>
    <w:rsid w:val="00112E64"/>
    <w:rsid w:val="0011345D"/>
    <w:rsid w:val="001137AD"/>
    <w:rsid w:val="0011425B"/>
    <w:rsid w:val="00117A45"/>
    <w:rsid w:val="0012171C"/>
    <w:rsid w:val="00121BFD"/>
    <w:rsid w:val="00122C13"/>
    <w:rsid w:val="00124AA5"/>
    <w:rsid w:val="001259B8"/>
    <w:rsid w:val="00132D65"/>
    <w:rsid w:val="001343C2"/>
    <w:rsid w:val="0013771D"/>
    <w:rsid w:val="00141B40"/>
    <w:rsid w:val="00142121"/>
    <w:rsid w:val="00145D43"/>
    <w:rsid w:val="00146F98"/>
    <w:rsid w:val="00147D4D"/>
    <w:rsid w:val="00155C1D"/>
    <w:rsid w:val="001565D2"/>
    <w:rsid w:val="0016449A"/>
    <w:rsid w:val="001658AC"/>
    <w:rsid w:val="00166BA1"/>
    <w:rsid w:val="00167597"/>
    <w:rsid w:val="00167776"/>
    <w:rsid w:val="00172CD5"/>
    <w:rsid w:val="00174820"/>
    <w:rsid w:val="00175CF6"/>
    <w:rsid w:val="00177CFC"/>
    <w:rsid w:val="00177F78"/>
    <w:rsid w:val="00180F13"/>
    <w:rsid w:val="00180F2C"/>
    <w:rsid w:val="0018393E"/>
    <w:rsid w:val="001847EB"/>
    <w:rsid w:val="00185ABF"/>
    <w:rsid w:val="00186C0E"/>
    <w:rsid w:val="001905CA"/>
    <w:rsid w:val="001917E9"/>
    <w:rsid w:val="00191EDF"/>
    <w:rsid w:val="0019255D"/>
    <w:rsid w:val="00192C46"/>
    <w:rsid w:val="00193AB1"/>
    <w:rsid w:val="001A08B3"/>
    <w:rsid w:val="001A1400"/>
    <w:rsid w:val="001A156F"/>
    <w:rsid w:val="001A1D31"/>
    <w:rsid w:val="001A24AD"/>
    <w:rsid w:val="001A2ED0"/>
    <w:rsid w:val="001A39C0"/>
    <w:rsid w:val="001A413C"/>
    <w:rsid w:val="001A6889"/>
    <w:rsid w:val="001A7B60"/>
    <w:rsid w:val="001A7B96"/>
    <w:rsid w:val="001B0004"/>
    <w:rsid w:val="001B24F2"/>
    <w:rsid w:val="001B4208"/>
    <w:rsid w:val="001B52F0"/>
    <w:rsid w:val="001B61C6"/>
    <w:rsid w:val="001B68CB"/>
    <w:rsid w:val="001B7A65"/>
    <w:rsid w:val="001B7A96"/>
    <w:rsid w:val="001C3A20"/>
    <w:rsid w:val="001C3FAB"/>
    <w:rsid w:val="001C5095"/>
    <w:rsid w:val="001C6FBB"/>
    <w:rsid w:val="001C76E6"/>
    <w:rsid w:val="001D00A5"/>
    <w:rsid w:val="001D55F2"/>
    <w:rsid w:val="001D7C25"/>
    <w:rsid w:val="001E22D6"/>
    <w:rsid w:val="001E41F3"/>
    <w:rsid w:val="001E784E"/>
    <w:rsid w:val="001F5609"/>
    <w:rsid w:val="001F5E55"/>
    <w:rsid w:val="001F6249"/>
    <w:rsid w:val="001F64BC"/>
    <w:rsid w:val="001F65CC"/>
    <w:rsid w:val="001F7647"/>
    <w:rsid w:val="001F7761"/>
    <w:rsid w:val="00202877"/>
    <w:rsid w:val="00203570"/>
    <w:rsid w:val="00204223"/>
    <w:rsid w:val="00204E8B"/>
    <w:rsid w:val="00206784"/>
    <w:rsid w:val="00210D6F"/>
    <w:rsid w:val="0021223D"/>
    <w:rsid w:val="00212A32"/>
    <w:rsid w:val="00213008"/>
    <w:rsid w:val="00215185"/>
    <w:rsid w:val="002153F5"/>
    <w:rsid w:val="00215C28"/>
    <w:rsid w:val="00216577"/>
    <w:rsid w:val="0022226A"/>
    <w:rsid w:val="00223273"/>
    <w:rsid w:val="002271CC"/>
    <w:rsid w:val="00232F5A"/>
    <w:rsid w:val="00236E93"/>
    <w:rsid w:val="00246961"/>
    <w:rsid w:val="00251553"/>
    <w:rsid w:val="00252EB6"/>
    <w:rsid w:val="00253966"/>
    <w:rsid w:val="00254980"/>
    <w:rsid w:val="002568D0"/>
    <w:rsid w:val="002569D4"/>
    <w:rsid w:val="0026004D"/>
    <w:rsid w:val="00261F8F"/>
    <w:rsid w:val="002640DD"/>
    <w:rsid w:val="002644B4"/>
    <w:rsid w:val="00265DAE"/>
    <w:rsid w:val="00265F3C"/>
    <w:rsid w:val="002663D0"/>
    <w:rsid w:val="00270110"/>
    <w:rsid w:val="0027175A"/>
    <w:rsid w:val="002719A2"/>
    <w:rsid w:val="0027272D"/>
    <w:rsid w:val="002740FB"/>
    <w:rsid w:val="00274591"/>
    <w:rsid w:val="002749E6"/>
    <w:rsid w:val="00275D12"/>
    <w:rsid w:val="00275E6D"/>
    <w:rsid w:val="00281667"/>
    <w:rsid w:val="00282EE1"/>
    <w:rsid w:val="0028325A"/>
    <w:rsid w:val="002836C8"/>
    <w:rsid w:val="00284FEB"/>
    <w:rsid w:val="002860C4"/>
    <w:rsid w:val="002926CD"/>
    <w:rsid w:val="00297919"/>
    <w:rsid w:val="00297D91"/>
    <w:rsid w:val="002A1B12"/>
    <w:rsid w:val="002A460E"/>
    <w:rsid w:val="002A5BF9"/>
    <w:rsid w:val="002A64C4"/>
    <w:rsid w:val="002B0396"/>
    <w:rsid w:val="002B5741"/>
    <w:rsid w:val="002B688F"/>
    <w:rsid w:val="002B7C8D"/>
    <w:rsid w:val="002B7F7B"/>
    <w:rsid w:val="002C2547"/>
    <w:rsid w:val="002C27C0"/>
    <w:rsid w:val="002C33DB"/>
    <w:rsid w:val="002D0358"/>
    <w:rsid w:val="002D048A"/>
    <w:rsid w:val="002D4DDC"/>
    <w:rsid w:val="002E0FCA"/>
    <w:rsid w:val="002E1A08"/>
    <w:rsid w:val="002E1D07"/>
    <w:rsid w:val="002E1D40"/>
    <w:rsid w:val="002E246E"/>
    <w:rsid w:val="002E3806"/>
    <w:rsid w:val="002E472E"/>
    <w:rsid w:val="002E59CE"/>
    <w:rsid w:val="002F2224"/>
    <w:rsid w:val="002F29C7"/>
    <w:rsid w:val="002F478C"/>
    <w:rsid w:val="003004EE"/>
    <w:rsid w:val="00300AD5"/>
    <w:rsid w:val="00302CCB"/>
    <w:rsid w:val="00303308"/>
    <w:rsid w:val="00303CEB"/>
    <w:rsid w:val="00305409"/>
    <w:rsid w:val="00306E90"/>
    <w:rsid w:val="00310F7E"/>
    <w:rsid w:val="003123BB"/>
    <w:rsid w:val="00312C3E"/>
    <w:rsid w:val="00312F6E"/>
    <w:rsid w:val="00315432"/>
    <w:rsid w:val="00321B02"/>
    <w:rsid w:val="003303B9"/>
    <w:rsid w:val="00332C0F"/>
    <w:rsid w:val="00336817"/>
    <w:rsid w:val="003403E8"/>
    <w:rsid w:val="003417EA"/>
    <w:rsid w:val="00347DDB"/>
    <w:rsid w:val="003508DA"/>
    <w:rsid w:val="0035167E"/>
    <w:rsid w:val="00352768"/>
    <w:rsid w:val="00354E09"/>
    <w:rsid w:val="003609EF"/>
    <w:rsid w:val="003619A3"/>
    <w:rsid w:val="0036231A"/>
    <w:rsid w:val="00363933"/>
    <w:rsid w:val="00366F1B"/>
    <w:rsid w:val="00372791"/>
    <w:rsid w:val="0037323F"/>
    <w:rsid w:val="00374DD4"/>
    <w:rsid w:val="00374EBC"/>
    <w:rsid w:val="003762C2"/>
    <w:rsid w:val="00376508"/>
    <w:rsid w:val="0038226F"/>
    <w:rsid w:val="00382BE4"/>
    <w:rsid w:val="00383D78"/>
    <w:rsid w:val="0038475D"/>
    <w:rsid w:val="00384788"/>
    <w:rsid w:val="00384DAC"/>
    <w:rsid w:val="003869E0"/>
    <w:rsid w:val="00393B58"/>
    <w:rsid w:val="00394024"/>
    <w:rsid w:val="003948F5"/>
    <w:rsid w:val="00395D00"/>
    <w:rsid w:val="003A03EE"/>
    <w:rsid w:val="003A2AAB"/>
    <w:rsid w:val="003A2CAA"/>
    <w:rsid w:val="003B07EA"/>
    <w:rsid w:val="003B1658"/>
    <w:rsid w:val="003B244A"/>
    <w:rsid w:val="003B4648"/>
    <w:rsid w:val="003B4871"/>
    <w:rsid w:val="003B4E93"/>
    <w:rsid w:val="003B62EA"/>
    <w:rsid w:val="003B6855"/>
    <w:rsid w:val="003C0010"/>
    <w:rsid w:val="003C2DBA"/>
    <w:rsid w:val="003C3279"/>
    <w:rsid w:val="003C4CB3"/>
    <w:rsid w:val="003C501C"/>
    <w:rsid w:val="003C5B76"/>
    <w:rsid w:val="003D5E1C"/>
    <w:rsid w:val="003D759B"/>
    <w:rsid w:val="003E1A36"/>
    <w:rsid w:val="003E355C"/>
    <w:rsid w:val="003E3FCA"/>
    <w:rsid w:val="003E436C"/>
    <w:rsid w:val="003E5D99"/>
    <w:rsid w:val="003F17CB"/>
    <w:rsid w:val="003F20B7"/>
    <w:rsid w:val="003F296E"/>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61F5"/>
    <w:rsid w:val="0044675A"/>
    <w:rsid w:val="004471AE"/>
    <w:rsid w:val="004473E0"/>
    <w:rsid w:val="00452704"/>
    <w:rsid w:val="004535DB"/>
    <w:rsid w:val="00453CB0"/>
    <w:rsid w:val="00456F0D"/>
    <w:rsid w:val="00457CAC"/>
    <w:rsid w:val="004600E1"/>
    <w:rsid w:val="00461F5E"/>
    <w:rsid w:val="00462469"/>
    <w:rsid w:val="00463054"/>
    <w:rsid w:val="00465E3B"/>
    <w:rsid w:val="00471530"/>
    <w:rsid w:val="00474E3A"/>
    <w:rsid w:val="00475413"/>
    <w:rsid w:val="00475E40"/>
    <w:rsid w:val="00484C13"/>
    <w:rsid w:val="00485B93"/>
    <w:rsid w:val="00485FC6"/>
    <w:rsid w:val="00486CF3"/>
    <w:rsid w:val="00490B0C"/>
    <w:rsid w:val="00492C4F"/>
    <w:rsid w:val="00494652"/>
    <w:rsid w:val="004977CF"/>
    <w:rsid w:val="004A1910"/>
    <w:rsid w:val="004A225A"/>
    <w:rsid w:val="004A3E04"/>
    <w:rsid w:val="004A42A2"/>
    <w:rsid w:val="004A58E5"/>
    <w:rsid w:val="004B1051"/>
    <w:rsid w:val="004B4F96"/>
    <w:rsid w:val="004B75B7"/>
    <w:rsid w:val="004C1F5A"/>
    <w:rsid w:val="004C20AE"/>
    <w:rsid w:val="004C2FE7"/>
    <w:rsid w:val="004C3D89"/>
    <w:rsid w:val="004C59C2"/>
    <w:rsid w:val="004C6B17"/>
    <w:rsid w:val="004C7B66"/>
    <w:rsid w:val="004D0B48"/>
    <w:rsid w:val="004D2508"/>
    <w:rsid w:val="004D38FC"/>
    <w:rsid w:val="004D49B0"/>
    <w:rsid w:val="004D4C94"/>
    <w:rsid w:val="004D5803"/>
    <w:rsid w:val="004D67D4"/>
    <w:rsid w:val="004E02EF"/>
    <w:rsid w:val="004E1581"/>
    <w:rsid w:val="004E5EE7"/>
    <w:rsid w:val="004E6A0C"/>
    <w:rsid w:val="004F3983"/>
    <w:rsid w:val="004F3E9B"/>
    <w:rsid w:val="004F7FC5"/>
    <w:rsid w:val="00500499"/>
    <w:rsid w:val="00500F1F"/>
    <w:rsid w:val="00502A2F"/>
    <w:rsid w:val="00505AAD"/>
    <w:rsid w:val="005076E2"/>
    <w:rsid w:val="0050798B"/>
    <w:rsid w:val="00510BEC"/>
    <w:rsid w:val="005112E1"/>
    <w:rsid w:val="00511E70"/>
    <w:rsid w:val="005122F0"/>
    <w:rsid w:val="0051275D"/>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2A60"/>
    <w:rsid w:val="0055341E"/>
    <w:rsid w:val="0055477C"/>
    <w:rsid w:val="00554C06"/>
    <w:rsid w:val="0055587E"/>
    <w:rsid w:val="00556643"/>
    <w:rsid w:val="005568C2"/>
    <w:rsid w:val="005569E1"/>
    <w:rsid w:val="0055786C"/>
    <w:rsid w:val="00560938"/>
    <w:rsid w:val="00563FE5"/>
    <w:rsid w:val="005644C5"/>
    <w:rsid w:val="00567049"/>
    <w:rsid w:val="00572355"/>
    <w:rsid w:val="00575DFD"/>
    <w:rsid w:val="00581CDC"/>
    <w:rsid w:val="00583569"/>
    <w:rsid w:val="00584855"/>
    <w:rsid w:val="005849F2"/>
    <w:rsid w:val="005851EE"/>
    <w:rsid w:val="005864F8"/>
    <w:rsid w:val="00590786"/>
    <w:rsid w:val="00590F0D"/>
    <w:rsid w:val="0059181A"/>
    <w:rsid w:val="00592C72"/>
    <w:rsid w:val="00592D74"/>
    <w:rsid w:val="00592F86"/>
    <w:rsid w:val="00593DC2"/>
    <w:rsid w:val="00594779"/>
    <w:rsid w:val="00597CB5"/>
    <w:rsid w:val="005A0DAC"/>
    <w:rsid w:val="005A112D"/>
    <w:rsid w:val="005A1409"/>
    <w:rsid w:val="005A2870"/>
    <w:rsid w:val="005A35DA"/>
    <w:rsid w:val="005A4DEB"/>
    <w:rsid w:val="005A4E37"/>
    <w:rsid w:val="005A54D0"/>
    <w:rsid w:val="005A5D8D"/>
    <w:rsid w:val="005A6CEE"/>
    <w:rsid w:val="005B0337"/>
    <w:rsid w:val="005B20EF"/>
    <w:rsid w:val="005B3D78"/>
    <w:rsid w:val="005B425D"/>
    <w:rsid w:val="005B4A76"/>
    <w:rsid w:val="005B4B16"/>
    <w:rsid w:val="005B63D1"/>
    <w:rsid w:val="005C28B4"/>
    <w:rsid w:val="005C2BAA"/>
    <w:rsid w:val="005C4FC5"/>
    <w:rsid w:val="005C6E82"/>
    <w:rsid w:val="005D246F"/>
    <w:rsid w:val="005E06FC"/>
    <w:rsid w:val="005E0C42"/>
    <w:rsid w:val="005E2511"/>
    <w:rsid w:val="005E2C44"/>
    <w:rsid w:val="005E2ECE"/>
    <w:rsid w:val="005E57A3"/>
    <w:rsid w:val="005E5848"/>
    <w:rsid w:val="005F062F"/>
    <w:rsid w:val="005F262D"/>
    <w:rsid w:val="005F4D82"/>
    <w:rsid w:val="005F571F"/>
    <w:rsid w:val="00600835"/>
    <w:rsid w:val="00604547"/>
    <w:rsid w:val="00606723"/>
    <w:rsid w:val="00606797"/>
    <w:rsid w:val="00612B98"/>
    <w:rsid w:val="0061402E"/>
    <w:rsid w:val="00621188"/>
    <w:rsid w:val="00622972"/>
    <w:rsid w:val="006257ED"/>
    <w:rsid w:val="00627545"/>
    <w:rsid w:val="0062799E"/>
    <w:rsid w:val="006308B1"/>
    <w:rsid w:val="00632094"/>
    <w:rsid w:val="006326CD"/>
    <w:rsid w:val="006346A1"/>
    <w:rsid w:val="00636ED3"/>
    <w:rsid w:val="0063725E"/>
    <w:rsid w:val="00640098"/>
    <w:rsid w:val="00644470"/>
    <w:rsid w:val="0064488E"/>
    <w:rsid w:val="00644AF8"/>
    <w:rsid w:val="0064555E"/>
    <w:rsid w:val="00646056"/>
    <w:rsid w:val="006472AA"/>
    <w:rsid w:val="00647B1B"/>
    <w:rsid w:val="006511D4"/>
    <w:rsid w:val="006517D9"/>
    <w:rsid w:val="00652307"/>
    <w:rsid w:val="00652593"/>
    <w:rsid w:val="006527BF"/>
    <w:rsid w:val="006552D0"/>
    <w:rsid w:val="0065562B"/>
    <w:rsid w:val="006603AD"/>
    <w:rsid w:val="00660A41"/>
    <w:rsid w:val="00662386"/>
    <w:rsid w:val="00665C47"/>
    <w:rsid w:val="0066691B"/>
    <w:rsid w:val="006672B9"/>
    <w:rsid w:val="00670FA9"/>
    <w:rsid w:val="00671AE6"/>
    <w:rsid w:val="00673008"/>
    <w:rsid w:val="00673BDD"/>
    <w:rsid w:val="00673D41"/>
    <w:rsid w:val="00674B04"/>
    <w:rsid w:val="00676F1C"/>
    <w:rsid w:val="00677055"/>
    <w:rsid w:val="00682270"/>
    <w:rsid w:val="006830F4"/>
    <w:rsid w:val="00683CB2"/>
    <w:rsid w:val="00684146"/>
    <w:rsid w:val="006845A2"/>
    <w:rsid w:val="0068604F"/>
    <w:rsid w:val="0068740B"/>
    <w:rsid w:val="00687CD1"/>
    <w:rsid w:val="00687E50"/>
    <w:rsid w:val="00691AE3"/>
    <w:rsid w:val="00693DD7"/>
    <w:rsid w:val="0069556B"/>
    <w:rsid w:val="006957E7"/>
    <w:rsid w:val="00695808"/>
    <w:rsid w:val="006958A8"/>
    <w:rsid w:val="00697E76"/>
    <w:rsid w:val="006A23C6"/>
    <w:rsid w:val="006A2CE6"/>
    <w:rsid w:val="006A3CED"/>
    <w:rsid w:val="006A3E44"/>
    <w:rsid w:val="006A59D6"/>
    <w:rsid w:val="006A6203"/>
    <w:rsid w:val="006A6317"/>
    <w:rsid w:val="006A637B"/>
    <w:rsid w:val="006A7D71"/>
    <w:rsid w:val="006A7E84"/>
    <w:rsid w:val="006B3449"/>
    <w:rsid w:val="006B3F5F"/>
    <w:rsid w:val="006B46FB"/>
    <w:rsid w:val="006B5362"/>
    <w:rsid w:val="006B557F"/>
    <w:rsid w:val="006C2B67"/>
    <w:rsid w:val="006C7D98"/>
    <w:rsid w:val="006D13E7"/>
    <w:rsid w:val="006D1594"/>
    <w:rsid w:val="006D38E4"/>
    <w:rsid w:val="006D56D6"/>
    <w:rsid w:val="006D7A94"/>
    <w:rsid w:val="006D7CCE"/>
    <w:rsid w:val="006E21FB"/>
    <w:rsid w:val="006E2657"/>
    <w:rsid w:val="006E3E43"/>
    <w:rsid w:val="006E6215"/>
    <w:rsid w:val="006F02C0"/>
    <w:rsid w:val="006F291E"/>
    <w:rsid w:val="006F5D48"/>
    <w:rsid w:val="006F6732"/>
    <w:rsid w:val="006F724D"/>
    <w:rsid w:val="0070137C"/>
    <w:rsid w:val="00701B6B"/>
    <w:rsid w:val="00704843"/>
    <w:rsid w:val="00704E98"/>
    <w:rsid w:val="0070623F"/>
    <w:rsid w:val="0071102C"/>
    <w:rsid w:val="00711AEC"/>
    <w:rsid w:val="00711C26"/>
    <w:rsid w:val="007137A1"/>
    <w:rsid w:val="007159D4"/>
    <w:rsid w:val="007230F0"/>
    <w:rsid w:val="00723452"/>
    <w:rsid w:val="00723A98"/>
    <w:rsid w:val="007246E7"/>
    <w:rsid w:val="00724C36"/>
    <w:rsid w:val="00730708"/>
    <w:rsid w:val="00733119"/>
    <w:rsid w:val="00735D7E"/>
    <w:rsid w:val="00736292"/>
    <w:rsid w:val="00736B41"/>
    <w:rsid w:val="00736E66"/>
    <w:rsid w:val="00737C03"/>
    <w:rsid w:val="007408B9"/>
    <w:rsid w:val="0074166D"/>
    <w:rsid w:val="00742024"/>
    <w:rsid w:val="0074418E"/>
    <w:rsid w:val="007462F2"/>
    <w:rsid w:val="007469C3"/>
    <w:rsid w:val="00750CA8"/>
    <w:rsid w:val="0075442C"/>
    <w:rsid w:val="00754CF9"/>
    <w:rsid w:val="00755036"/>
    <w:rsid w:val="00761234"/>
    <w:rsid w:val="007617CF"/>
    <w:rsid w:val="00761B64"/>
    <w:rsid w:val="0076316F"/>
    <w:rsid w:val="00764BEE"/>
    <w:rsid w:val="00764ECA"/>
    <w:rsid w:val="00766BB1"/>
    <w:rsid w:val="00770562"/>
    <w:rsid w:val="007709B9"/>
    <w:rsid w:val="007738CB"/>
    <w:rsid w:val="00776546"/>
    <w:rsid w:val="00780E67"/>
    <w:rsid w:val="0078258A"/>
    <w:rsid w:val="00785284"/>
    <w:rsid w:val="00791CFA"/>
    <w:rsid w:val="00791DB1"/>
    <w:rsid w:val="00791E61"/>
    <w:rsid w:val="00792342"/>
    <w:rsid w:val="007954AA"/>
    <w:rsid w:val="00797637"/>
    <w:rsid w:val="007977A8"/>
    <w:rsid w:val="007A3A1F"/>
    <w:rsid w:val="007A454A"/>
    <w:rsid w:val="007A5574"/>
    <w:rsid w:val="007A75E3"/>
    <w:rsid w:val="007B099C"/>
    <w:rsid w:val="007B1DBF"/>
    <w:rsid w:val="007B512A"/>
    <w:rsid w:val="007B6AEC"/>
    <w:rsid w:val="007C01C5"/>
    <w:rsid w:val="007C03B4"/>
    <w:rsid w:val="007C2097"/>
    <w:rsid w:val="007C305B"/>
    <w:rsid w:val="007C4CF1"/>
    <w:rsid w:val="007C6695"/>
    <w:rsid w:val="007C6AF4"/>
    <w:rsid w:val="007C75CB"/>
    <w:rsid w:val="007C77EC"/>
    <w:rsid w:val="007D2A17"/>
    <w:rsid w:val="007D58DB"/>
    <w:rsid w:val="007D6A07"/>
    <w:rsid w:val="007D7F5A"/>
    <w:rsid w:val="007E0633"/>
    <w:rsid w:val="007E5641"/>
    <w:rsid w:val="007F1008"/>
    <w:rsid w:val="007F236B"/>
    <w:rsid w:val="007F3C69"/>
    <w:rsid w:val="007F5FF5"/>
    <w:rsid w:val="007F6450"/>
    <w:rsid w:val="007F6B7C"/>
    <w:rsid w:val="007F7259"/>
    <w:rsid w:val="00801E4B"/>
    <w:rsid w:val="008040A8"/>
    <w:rsid w:val="0080431C"/>
    <w:rsid w:val="0080641D"/>
    <w:rsid w:val="00806600"/>
    <w:rsid w:val="008072DC"/>
    <w:rsid w:val="00807C39"/>
    <w:rsid w:val="008104F7"/>
    <w:rsid w:val="008109A3"/>
    <w:rsid w:val="00810BE5"/>
    <w:rsid w:val="00810D70"/>
    <w:rsid w:val="008115D0"/>
    <w:rsid w:val="008128F4"/>
    <w:rsid w:val="00814085"/>
    <w:rsid w:val="00814222"/>
    <w:rsid w:val="0081734C"/>
    <w:rsid w:val="008216F3"/>
    <w:rsid w:val="00821794"/>
    <w:rsid w:val="00824EB6"/>
    <w:rsid w:val="008260E6"/>
    <w:rsid w:val="008275CC"/>
    <w:rsid w:val="008279FA"/>
    <w:rsid w:val="00830C82"/>
    <w:rsid w:val="00832A96"/>
    <w:rsid w:val="00836EA2"/>
    <w:rsid w:val="00837744"/>
    <w:rsid w:val="00837DFF"/>
    <w:rsid w:val="00842F92"/>
    <w:rsid w:val="00843EDA"/>
    <w:rsid w:val="00845E62"/>
    <w:rsid w:val="00846F58"/>
    <w:rsid w:val="00851832"/>
    <w:rsid w:val="0085314C"/>
    <w:rsid w:val="00853680"/>
    <w:rsid w:val="008553BB"/>
    <w:rsid w:val="00856638"/>
    <w:rsid w:val="00857745"/>
    <w:rsid w:val="00861195"/>
    <w:rsid w:val="008626E7"/>
    <w:rsid w:val="008637D9"/>
    <w:rsid w:val="00864AE2"/>
    <w:rsid w:val="00864E2F"/>
    <w:rsid w:val="0086523A"/>
    <w:rsid w:val="00870DFD"/>
    <w:rsid w:val="00870EE7"/>
    <w:rsid w:val="00873EB9"/>
    <w:rsid w:val="00874CE2"/>
    <w:rsid w:val="008767C5"/>
    <w:rsid w:val="00877C30"/>
    <w:rsid w:val="00882547"/>
    <w:rsid w:val="00882D05"/>
    <w:rsid w:val="008856AC"/>
    <w:rsid w:val="00885E85"/>
    <w:rsid w:val="00885F1A"/>
    <w:rsid w:val="008863B9"/>
    <w:rsid w:val="00886ADA"/>
    <w:rsid w:val="00893365"/>
    <w:rsid w:val="008A08A8"/>
    <w:rsid w:val="008A1257"/>
    <w:rsid w:val="008A3CC7"/>
    <w:rsid w:val="008A45A6"/>
    <w:rsid w:val="008A47D2"/>
    <w:rsid w:val="008A5493"/>
    <w:rsid w:val="008A5AAD"/>
    <w:rsid w:val="008A61D7"/>
    <w:rsid w:val="008A730D"/>
    <w:rsid w:val="008B3419"/>
    <w:rsid w:val="008B44D9"/>
    <w:rsid w:val="008B44E7"/>
    <w:rsid w:val="008B465D"/>
    <w:rsid w:val="008B527E"/>
    <w:rsid w:val="008B5370"/>
    <w:rsid w:val="008B7A1D"/>
    <w:rsid w:val="008C0DFB"/>
    <w:rsid w:val="008C3914"/>
    <w:rsid w:val="008C4AA9"/>
    <w:rsid w:val="008C64F2"/>
    <w:rsid w:val="008D0A03"/>
    <w:rsid w:val="008D0BA5"/>
    <w:rsid w:val="008D4A27"/>
    <w:rsid w:val="008E09EF"/>
    <w:rsid w:val="008E20D8"/>
    <w:rsid w:val="008E3FB6"/>
    <w:rsid w:val="008F0392"/>
    <w:rsid w:val="008F3789"/>
    <w:rsid w:val="008F686C"/>
    <w:rsid w:val="008F6D6B"/>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57AD"/>
    <w:rsid w:val="00916788"/>
    <w:rsid w:val="0091685A"/>
    <w:rsid w:val="0091687B"/>
    <w:rsid w:val="00921985"/>
    <w:rsid w:val="0092199D"/>
    <w:rsid w:val="00921BF4"/>
    <w:rsid w:val="00922650"/>
    <w:rsid w:val="009237A3"/>
    <w:rsid w:val="00923AA8"/>
    <w:rsid w:val="00923F5B"/>
    <w:rsid w:val="009245D5"/>
    <w:rsid w:val="009259AF"/>
    <w:rsid w:val="00926659"/>
    <w:rsid w:val="009321BF"/>
    <w:rsid w:val="00932259"/>
    <w:rsid w:val="00932401"/>
    <w:rsid w:val="00933085"/>
    <w:rsid w:val="00935472"/>
    <w:rsid w:val="009375CA"/>
    <w:rsid w:val="0093797A"/>
    <w:rsid w:val="00940278"/>
    <w:rsid w:val="0094167A"/>
    <w:rsid w:val="00941E30"/>
    <w:rsid w:val="0094552E"/>
    <w:rsid w:val="00946B23"/>
    <w:rsid w:val="00952018"/>
    <w:rsid w:val="00953AAB"/>
    <w:rsid w:val="00964F2D"/>
    <w:rsid w:val="009652C1"/>
    <w:rsid w:val="00965CBE"/>
    <w:rsid w:val="00973138"/>
    <w:rsid w:val="00974089"/>
    <w:rsid w:val="00974BAD"/>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07CA"/>
    <w:rsid w:val="009A4779"/>
    <w:rsid w:val="009A5753"/>
    <w:rsid w:val="009A579D"/>
    <w:rsid w:val="009A7585"/>
    <w:rsid w:val="009B020F"/>
    <w:rsid w:val="009B2463"/>
    <w:rsid w:val="009B3CAB"/>
    <w:rsid w:val="009B4B81"/>
    <w:rsid w:val="009B5A4C"/>
    <w:rsid w:val="009B6D1A"/>
    <w:rsid w:val="009B6E88"/>
    <w:rsid w:val="009C24AE"/>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13D60"/>
    <w:rsid w:val="00A14180"/>
    <w:rsid w:val="00A14808"/>
    <w:rsid w:val="00A1566E"/>
    <w:rsid w:val="00A17E9B"/>
    <w:rsid w:val="00A207BB"/>
    <w:rsid w:val="00A21B3E"/>
    <w:rsid w:val="00A224FA"/>
    <w:rsid w:val="00A246B6"/>
    <w:rsid w:val="00A256C5"/>
    <w:rsid w:val="00A26267"/>
    <w:rsid w:val="00A264F1"/>
    <w:rsid w:val="00A27404"/>
    <w:rsid w:val="00A27BE5"/>
    <w:rsid w:val="00A27D90"/>
    <w:rsid w:val="00A302CD"/>
    <w:rsid w:val="00A35AC7"/>
    <w:rsid w:val="00A40A11"/>
    <w:rsid w:val="00A4125D"/>
    <w:rsid w:val="00A443E2"/>
    <w:rsid w:val="00A47E70"/>
    <w:rsid w:val="00A5062D"/>
    <w:rsid w:val="00A50BCC"/>
    <w:rsid w:val="00A50CF0"/>
    <w:rsid w:val="00A518D6"/>
    <w:rsid w:val="00A5432B"/>
    <w:rsid w:val="00A54E6E"/>
    <w:rsid w:val="00A55A9C"/>
    <w:rsid w:val="00A56922"/>
    <w:rsid w:val="00A606B4"/>
    <w:rsid w:val="00A624FB"/>
    <w:rsid w:val="00A6295A"/>
    <w:rsid w:val="00A656CD"/>
    <w:rsid w:val="00A72561"/>
    <w:rsid w:val="00A72908"/>
    <w:rsid w:val="00A74913"/>
    <w:rsid w:val="00A75C8B"/>
    <w:rsid w:val="00A7671C"/>
    <w:rsid w:val="00A82079"/>
    <w:rsid w:val="00A86418"/>
    <w:rsid w:val="00A9258A"/>
    <w:rsid w:val="00AA05C2"/>
    <w:rsid w:val="00AA2421"/>
    <w:rsid w:val="00AA2CBC"/>
    <w:rsid w:val="00AA75AD"/>
    <w:rsid w:val="00AA7F4B"/>
    <w:rsid w:val="00AB139F"/>
    <w:rsid w:val="00AB48D2"/>
    <w:rsid w:val="00AB6B81"/>
    <w:rsid w:val="00AB7543"/>
    <w:rsid w:val="00AC1276"/>
    <w:rsid w:val="00AC27E6"/>
    <w:rsid w:val="00AC5820"/>
    <w:rsid w:val="00AC72AA"/>
    <w:rsid w:val="00AC7842"/>
    <w:rsid w:val="00AD0CD4"/>
    <w:rsid w:val="00AD1003"/>
    <w:rsid w:val="00AD1CD8"/>
    <w:rsid w:val="00AD2D14"/>
    <w:rsid w:val="00AD301D"/>
    <w:rsid w:val="00AD47FB"/>
    <w:rsid w:val="00AD548D"/>
    <w:rsid w:val="00AE1E55"/>
    <w:rsid w:val="00AE1FFB"/>
    <w:rsid w:val="00AE3E86"/>
    <w:rsid w:val="00AE4C99"/>
    <w:rsid w:val="00AF1E2C"/>
    <w:rsid w:val="00AF1FAE"/>
    <w:rsid w:val="00AF41E4"/>
    <w:rsid w:val="00AF490F"/>
    <w:rsid w:val="00B01373"/>
    <w:rsid w:val="00B02E92"/>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190A"/>
    <w:rsid w:val="00B539D1"/>
    <w:rsid w:val="00B6002A"/>
    <w:rsid w:val="00B60F99"/>
    <w:rsid w:val="00B62605"/>
    <w:rsid w:val="00B670FF"/>
    <w:rsid w:val="00B67B97"/>
    <w:rsid w:val="00B708D2"/>
    <w:rsid w:val="00B72E0D"/>
    <w:rsid w:val="00B733D5"/>
    <w:rsid w:val="00B765BF"/>
    <w:rsid w:val="00B77D70"/>
    <w:rsid w:val="00B806AA"/>
    <w:rsid w:val="00B807BB"/>
    <w:rsid w:val="00B819AF"/>
    <w:rsid w:val="00B83A64"/>
    <w:rsid w:val="00B83C02"/>
    <w:rsid w:val="00B83CA5"/>
    <w:rsid w:val="00B84F90"/>
    <w:rsid w:val="00B87A2A"/>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2124"/>
    <w:rsid w:val="00BC306A"/>
    <w:rsid w:val="00BC4B22"/>
    <w:rsid w:val="00BC4D89"/>
    <w:rsid w:val="00BC5A06"/>
    <w:rsid w:val="00BC78BC"/>
    <w:rsid w:val="00BD0A26"/>
    <w:rsid w:val="00BD279D"/>
    <w:rsid w:val="00BD4B1D"/>
    <w:rsid w:val="00BD5B2F"/>
    <w:rsid w:val="00BD61A5"/>
    <w:rsid w:val="00BD6BB8"/>
    <w:rsid w:val="00BE06AA"/>
    <w:rsid w:val="00BE0876"/>
    <w:rsid w:val="00BE1A18"/>
    <w:rsid w:val="00BE1C61"/>
    <w:rsid w:val="00BE1FEE"/>
    <w:rsid w:val="00BE26ED"/>
    <w:rsid w:val="00BE2879"/>
    <w:rsid w:val="00BE2CAC"/>
    <w:rsid w:val="00BE3A06"/>
    <w:rsid w:val="00BE781C"/>
    <w:rsid w:val="00BE7FF8"/>
    <w:rsid w:val="00BF01AE"/>
    <w:rsid w:val="00BF0791"/>
    <w:rsid w:val="00BF0D7F"/>
    <w:rsid w:val="00BF140A"/>
    <w:rsid w:val="00BF1F4A"/>
    <w:rsid w:val="00BF1F79"/>
    <w:rsid w:val="00BF2974"/>
    <w:rsid w:val="00BF3196"/>
    <w:rsid w:val="00BF3499"/>
    <w:rsid w:val="00C00B61"/>
    <w:rsid w:val="00C00DB7"/>
    <w:rsid w:val="00C01BE7"/>
    <w:rsid w:val="00C020AE"/>
    <w:rsid w:val="00C0492E"/>
    <w:rsid w:val="00C04A21"/>
    <w:rsid w:val="00C06D76"/>
    <w:rsid w:val="00C0723A"/>
    <w:rsid w:val="00C07557"/>
    <w:rsid w:val="00C145BF"/>
    <w:rsid w:val="00C14CA3"/>
    <w:rsid w:val="00C15998"/>
    <w:rsid w:val="00C15C70"/>
    <w:rsid w:val="00C17442"/>
    <w:rsid w:val="00C206C9"/>
    <w:rsid w:val="00C2401E"/>
    <w:rsid w:val="00C2469A"/>
    <w:rsid w:val="00C2479F"/>
    <w:rsid w:val="00C26862"/>
    <w:rsid w:val="00C30969"/>
    <w:rsid w:val="00C346BE"/>
    <w:rsid w:val="00C35A3D"/>
    <w:rsid w:val="00C36B98"/>
    <w:rsid w:val="00C4072F"/>
    <w:rsid w:val="00C4241E"/>
    <w:rsid w:val="00C4343F"/>
    <w:rsid w:val="00C445FE"/>
    <w:rsid w:val="00C451F7"/>
    <w:rsid w:val="00C45C4F"/>
    <w:rsid w:val="00C46ECF"/>
    <w:rsid w:val="00C47E00"/>
    <w:rsid w:val="00C50176"/>
    <w:rsid w:val="00C51F7A"/>
    <w:rsid w:val="00C5310E"/>
    <w:rsid w:val="00C5395A"/>
    <w:rsid w:val="00C54831"/>
    <w:rsid w:val="00C55196"/>
    <w:rsid w:val="00C56D23"/>
    <w:rsid w:val="00C603A0"/>
    <w:rsid w:val="00C6362D"/>
    <w:rsid w:val="00C66A2B"/>
    <w:rsid w:val="00C66BA2"/>
    <w:rsid w:val="00C70008"/>
    <w:rsid w:val="00C7022F"/>
    <w:rsid w:val="00C709B3"/>
    <w:rsid w:val="00C711CB"/>
    <w:rsid w:val="00C75C29"/>
    <w:rsid w:val="00C821C0"/>
    <w:rsid w:val="00C85FC8"/>
    <w:rsid w:val="00C946AF"/>
    <w:rsid w:val="00C95031"/>
    <w:rsid w:val="00C95985"/>
    <w:rsid w:val="00CA15C0"/>
    <w:rsid w:val="00CA1B0D"/>
    <w:rsid w:val="00CA3458"/>
    <w:rsid w:val="00CA3D23"/>
    <w:rsid w:val="00CA4239"/>
    <w:rsid w:val="00CA68DD"/>
    <w:rsid w:val="00CB2224"/>
    <w:rsid w:val="00CB2739"/>
    <w:rsid w:val="00CB2752"/>
    <w:rsid w:val="00CB5791"/>
    <w:rsid w:val="00CB7560"/>
    <w:rsid w:val="00CC0916"/>
    <w:rsid w:val="00CC2587"/>
    <w:rsid w:val="00CC3A70"/>
    <w:rsid w:val="00CC5026"/>
    <w:rsid w:val="00CC506C"/>
    <w:rsid w:val="00CC52B0"/>
    <w:rsid w:val="00CC68D0"/>
    <w:rsid w:val="00CD067C"/>
    <w:rsid w:val="00CD244A"/>
    <w:rsid w:val="00CD39D1"/>
    <w:rsid w:val="00CD7966"/>
    <w:rsid w:val="00CE04A1"/>
    <w:rsid w:val="00CE12CC"/>
    <w:rsid w:val="00CE47AF"/>
    <w:rsid w:val="00CE5351"/>
    <w:rsid w:val="00CE5D7E"/>
    <w:rsid w:val="00CE7E03"/>
    <w:rsid w:val="00CF0EE7"/>
    <w:rsid w:val="00CF24AB"/>
    <w:rsid w:val="00CF3E54"/>
    <w:rsid w:val="00CF4404"/>
    <w:rsid w:val="00CF468F"/>
    <w:rsid w:val="00D00E78"/>
    <w:rsid w:val="00D0172D"/>
    <w:rsid w:val="00D03F9A"/>
    <w:rsid w:val="00D0420E"/>
    <w:rsid w:val="00D06D51"/>
    <w:rsid w:val="00D14347"/>
    <w:rsid w:val="00D16455"/>
    <w:rsid w:val="00D16E28"/>
    <w:rsid w:val="00D176BB"/>
    <w:rsid w:val="00D17BFF"/>
    <w:rsid w:val="00D241FE"/>
    <w:rsid w:val="00D24991"/>
    <w:rsid w:val="00D25772"/>
    <w:rsid w:val="00D2703E"/>
    <w:rsid w:val="00D31E66"/>
    <w:rsid w:val="00D32B4A"/>
    <w:rsid w:val="00D32D9F"/>
    <w:rsid w:val="00D3381C"/>
    <w:rsid w:val="00D35E9E"/>
    <w:rsid w:val="00D37593"/>
    <w:rsid w:val="00D40FA3"/>
    <w:rsid w:val="00D4156F"/>
    <w:rsid w:val="00D41D13"/>
    <w:rsid w:val="00D44222"/>
    <w:rsid w:val="00D44442"/>
    <w:rsid w:val="00D444C9"/>
    <w:rsid w:val="00D47B62"/>
    <w:rsid w:val="00D50255"/>
    <w:rsid w:val="00D52415"/>
    <w:rsid w:val="00D572D1"/>
    <w:rsid w:val="00D57412"/>
    <w:rsid w:val="00D60BDE"/>
    <w:rsid w:val="00D64C39"/>
    <w:rsid w:val="00D65897"/>
    <w:rsid w:val="00D66520"/>
    <w:rsid w:val="00D66DD2"/>
    <w:rsid w:val="00D66F15"/>
    <w:rsid w:val="00D72613"/>
    <w:rsid w:val="00D7290B"/>
    <w:rsid w:val="00D72CA9"/>
    <w:rsid w:val="00D83680"/>
    <w:rsid w:val="00D8774A"/>
    <w:rsid w:val="00D91108"/>
    <w:rsid w:val="00D96D92"/>
    <w:rsid w:val="00DA43E8"/>
    <w:rsid w:val="00DB142B"/>
    <w:rsid w:val="00DB4301"/>
    <w:rsid w:val="00DB4B5A"/>
    <w:rsid w:val="00DB56DE"/>
    <w:rsid w:val="00DB682C"/>
    <w:rsid w:val="00DC22BB"/>
    <w:rsid w:val="00DC3E46"/>
    <w:rsid w:val="00DC4EA0"/>
    <w:rsid w:val="00DC52FF"/>
    <w:rsid w:val="00DD176E"/>
    <w:rsid w:val="00DD2EB7"/>
    <w:rsid w:val="00DE34CF"/>
    <w:rsid w:val="00DE47EE"/>
    <w:rsid w:val="00DE4950"/>
    <w:rsid w:val="00DE6188"/>
    <w:rsid w:val="00DE7D92"/>
    <w:rsid w:val="00DF18AD"/>
    <w:rsid w:val="00DF47A4"/>
    <w:rsid w:val="00DF5F2B"/>
    <w:rsid w:val="00DF7154"/>
    <w:rsid w:val="00E00456"/>
    <w:rsid w:val="00E0444E"/>
    <w:rsid w:val="00E0507A"/>
    <w:rsid w:val="00E052AB"/>
    <w:rsid w:val="00E06AE1"/>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67D"/>
    <w:rsid w:val="00E62DC7"/>
    <w:rsid w:val="00E638A0"/>
    <w:rsid w:val="00E676A9"/>
    <w:rsid w:val="00E71901"/>
    <w:rsid w:val="00E74AC4"/>
    <w:rsid w:val="00E755F8"/>
    <w:rsid w:val="00E757D2"/>
    <w:rsid w:val="00E77176"/>
    <w:rsid w:val="00E77AC0"/>
    <w:rsid w:val="00E81856"/>
    <w:rsid w:val="00E81DCA"/>
    <w:rsid w:val="00E829BA"/>
    <w:rsid w:val="00E84E41"/>
    <w:rsid w:val="00E91C91"/>
    <w:rsid w:val="00E91D97"/>
    <w:rsid w:val="00E91EB8"/>
    <w:rsid w:val="00E9654A"/>
    <w:rsid w:val="00E967E0"/>
    <w:rsid w:val="00E968FB"/>
    <w:rsid w:val="00E97D71"/>
    <w:rsid w:val="00EA2CFD"/>
    <w:rsid w:val="00EA46DF"/>
    <w:rsid w:val="00EA50A2"/>
    <w:rsid w:val="00EA648C"/>
    <w:rsid w:val="00EA785A"/>
    <w:rsid w:val="00EA7EEE"/>
    <w:rsid w:val="00EB09B7"/>
    <w:rsid w:val="00EB10BB"/>
    <w:rsid w:val="00EB12CE"/>
    <w:rsid w:val="00EB199E"/>
    <w:rsid w:val="00EB4F7D"/>
    <w:rsid w:val="00EB790F"/>
    <w:rsid w:val="00EC2FDD"/>
    <w:rsid w:val="00EC38A6"/>
    <w:rsid w:val="00ED1942"/>
    <w:rsid w:val="00ED477F"/>
    <w:rsid w:val="00ED4D69"/>
    <w:rsid w:val="00EE1253"/>
    <w:rsid w:val="00EE1C10"/>
    <w:rsid w:val="00EE7412"/>
    <w:rsid w:val="00EE7D7C"/>
    <w:rsid w:val="00EF00EC"/>
    <w:rsid w:val="00EF00F5"/>
    <w:rsid w:val="00EF0B65"/>
    <w:rsid w:val="00EF113E"/>
    <w:rsid w:val="00EF1314"/>
    <w:rsid w:val="00EF13F7"/>
    <w:rsid w:val="00EF2DCA"/>
    <w:rsid w:val="00EF5509"/>
    <w:rsid w:val="00EF59CA"/>
    <w:rsid w:val="00F02535"/>
    <w:rsid w:val="00F030C6"/>
    <w:rsid w:val="00F03754"/>
    <w:rsid w:val="00F03853"/>
    <w:rsid w:val="00F03DAA"/>
    <w:rsid w:val="00F0461D"/>
    <w:rsid w:val="00F05333"/>
    <w:rsid w:val="00F103C8"/>
    <w:rsid w:val="00F16851"/>
    <w:rsid w:val="00F16A51"/>
    <w:rsid w:val="00F173E1"/>
    <w:rsid w:val="00F232E9"/>
    <w:rsid w:val="00F23D69"/>
    <w:rsid w:val="00F25D98"/>
    <w:rsid w:val="00F300FB"/>
    <w:rsid w:val="00F31443"/>
    <w:rsid w:val="00F333EF"/>
    <w:rsid w:val="00F337A2"/>
    <w:rsid w:val="00F344B5"/>
    <w:rsid w:val="00F35B29"/>
    <w:rsid w:val="00F41C15"/>
    <w:rsid w:val="00F443AF"/>
    <w:rsid w:val="00F5320D"/>
    <w:rsid w:val="00F54B4F"/>
    <w:rsid w:val="00F54E5C"/>
    <w:rsid w:val="00F6043B"/>
    <w:rsid w:val="00F605A7"/>
    <w:rsid w:val="00F64B97"/>
    <w:rsid w:val="00F70AF7"/>
    <w:rsid w:val="00F70BD8"/>
    <w:rsid w:val="00F71890"/>
    <w:rsid w:val="00F7261B"/>
    <w:rsid w:val="00F73303"/>
    <w:rsid w:val="00F7342E"/>
    <w:rsid w:val="00F73630"/>
    <w:rsid w:val="00F73A66"/>
    <w:rsid w:val="00F778C4"/>
    <w:rsid w:val="00F80453"/>
    <w:rsid w:val="00F8074F"/>
    <w:rsid w:val="00F8111A"/>
    <w:rsid w:val="00F84DA0"/>
    <w:rsid w:val="00F84EDC"/>
    <w:rsid w:val="00F86907"/>
    <w:rsid w:val="00F876E5"/>
    <w:rsid w:val="00F87746"/>
    <w:rsid w:val="00F90A47"/>
    <w:rsid w:val="00F91307"/>
    <w:rsid w:val="00F91C5F"/>
    <w:rsid w:val="00F91FD5"/>
    <w:rsid w:val="00F92207"/>
    <w:rsid w:val="00F946B4"/>
    <w:rsid w:val="00F9672D"/>
    <w:rsid w:val="00FA159A"/>
    <w:rsid w:val="00FA210C"/>
    <w:rsid w:val="00FA232B"/>
    <w:rsid w:val="00FA7E9E"/>
    <w:rsid w:val="00FB1127"/>
    <w:rsid w:val="00FB5DA3"/>
    <w:rsid w:val="00FB6386"/>
    <w:rsid w:val="00FC24E5"/>
    <w:rsid w:val="00FC27A3"/>
    <w:rsid w:val="00FC2DFD"/>
    <w:rsid w:val="00FC430D"/>
    <w:rsid w:val="00FC5B93"/>
    <w:rsid w:val="00FC6688"/>
    <w:rsid w:val="00FD2D1B"/>
    <w:rsid w:val="00FD4830"/>
    <w:rsid w:val="00FE00FE"/>
    <w:rsid w:val="00FE0C27"/>
    <w:rsid w:val="00FE1C93"/>
    <w:rsid w:val="00FE3B48"/>
    <w:rsid w:val="00FE4C64"/>
    <w:rsid w:val="00FE6D7A"/>
    <w:rsid w:val="00FF6E04"/>
    <w:rsid w:val="00FF6E10"/>
    <w:rsid w:val="00FF74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C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qFormat/>
    <w:rsid w:val="00146F98"/>
  </w:style>
  <w:style w:type="paragraph" w:customStyle="1" w:styleId="Guidance">
    <w:name w:val="Guidance"/>
    <w:basedOn w:val="Normal"/>
    <w:qFormat/>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qFormat/>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qFormat/>
    <w:rsid w:val="00146F98"/>
    <w:rPr>
      <w:rFonts w:ascii="Times New Roman" w:hAnsi="Times New Roman"/>
      <w:b/>
      <w:bCs/>
      <w:lang w:val="en-GB" w:eastAsia="en-US"/>
    </w:rPr>
  </w:style>
  <w:style w:type="character" w:customStyle="1" w:styleId="BalloonTextChar">
    <w:name w:val="Balloon Text Char"/>
    <w:link w:val="BalloonText"/>
    <w:uiPriority w:val="99"/>
    <w:qFormat/>
    <w:rsid w:val="00146F98"/>
    <w:rPr>
      <w:rFonts w:ascii="Tahoma" w:hAnsi="Tahoma" w:cs="Tahoma"/>
      <w:sz w:val="16"/>
      <w:szCs w:val="16"/>
      <w:lang w:val="en-GB" w:eastAsia="en-US"/>
    </w:rPr>
  </w:style>
  <w:style w:type="character" w:customStyle="1" w:styleId="TALChar">
    <w:name w:val="TAL Char"/>
    <w:link w:val="TAL"/>
    <w:qFormat/>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qFormat/>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qFormat/>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qFormat/>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qFormat/>
    <w:rsid w:val="00146F98"/>
    <w:rPr>
      <w:rFonts w:ascii="Tahoma" w:hAnsi="Tahoma" w:cs="Tahoma"/>
      <w:shd w:val="clear" w:color="auto" w:fill="000080"/>
      <w:lang w:val="en-GB" w:eastAsia="en-US"/>
    </w:rPr>
  </w:style>
  <w:style w:type="paragraph" w:styleId="PlainText">
    <w:name w:val="Plain Text"/>
    <w:basedOn w:val="Normal"/>
    <w:link w:val="PlainTextChar"/>
    <w:uiPriority w:val="99"/>
    <w:qFormat/>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qFormat/>
    <w:rsid w:val="00146F98"/>
    <w:rPr>
      <w:rFonts w:ascii="Courier New" w:eastAsia="宋体"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qFormat/>
    <w:rsid w:val="00146F98"/>
    <w:rPr>
      <w:rFonts w:ascii="Times New Roman" w:eastAsia="宋体" w:hAnsi="Times New Roman"/>
      <w:lang w:val="en-GB" w:eastAsia="en-GB"/>
    </w:rPr>
  </w:style>
  <w:style w:type="paragraph" w:styleId="BodyText2">
    <w:name w:val="Body Text 2"/>
    <w:basedOn w:val="Normal"/>
    <w:link w:val="BodyText2Char"/>
    <w:qFormat/>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qFormat/>
    <w:rsid w:val="00146F98"/>
    <w:rPr>
      <w:rFonts w:ascii="Times New Roman" w:eastAsia="宋体" w:hAnsi="Times New Roman"/>
      <w:kern w:val="2"/>
      <w:sz w:val="21"/>
      <w:lang w:val="x-none" w:eastAsia="x-none"/>
    </w:rPr>
  </w:style>
  <w:style w:type="paragraph" w:styleId="BodyTextIndent2">
    <w:name w:val="Body Text Indent 2"/>
    <w:basedOn w:val="Normal"/>
    <w:link w:val="BodyTextIndent2Char"/>
    <w:qFormat/>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qFormat/>
    <w:rsid w:val="00146F98"/>
    <w:rPr>
      <w:rFonts w:ascii="Times New Roman" w:eastAsia="宋体" w:hAnsi="Times New Roman"/>
      <w:kern w:val="2"/>
      <w:lang w:val="x-none" w:eastAsia="x-none"/>
    </w:rPr>
  </w:style>
  <w:style w:type="paragraph" w:styleId="BodyTextIndent3">
    <w:name w:val="Body Text Indent 3"/>
    <w:basedOn w:val="Normal"/>
    <w:link w:val="BodyTextIndent3Char"/>
    <w:qFormat/>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qFormat/>
    <w:rsid w:val="00146F98"/>
    <w:rPr>
      <w:rFonts w:ascii="Times New Roman" w:eastAsia="宋体" w:hAnsi="Times New Roman"/>
      <w:lang w:val="en-US" w:eastAsia="ja-JP"/>
    </w:rPr>
  </w:style>
  <w:style w:type="paragraph" w:customStyle="1" w:styleId="numberedlist0">
    <w:name w:val="numbered list"/>
    <w:basedOn w:val="ListBullet"/>
    <w:qForma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sid w:val="00146F98"/>
    <w:rPr>
      <w:rFonts w:ascii="Arial" w:eastAsia="MS Mincho" w:hAnsi="Arial"/>
      <w:lang w:val="en-GB" w:eastAsia="en-US"/>
    </w:rPr>
  </w:style>
  <w:style w:type="paragraph" w:customStyle="1" w:styleId="TabList">
    <w:name w:val="TabList"/>
    <w:basedOn w:val="Normal"/>
    <w:qFormat/>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146F98"/>
    <w:pPr>
      <w:widowControl/>
      <w:numPr>
        <w:numId w:val="1"/>
      </w:numPr>
      <w:spacing w:after="120"/>
    </w:pPr>
    <w:rPr>
      <w:rFonts w:eastAsia="MS Mincho"/>
      <w:lang w:val="en-US"/>
    </w:rPr>
  </w:style>
  <w:style w:type="paragraph" w:customStyle="1" w:styleId="textintend2">
    <w:name w:val="text intend 2"/>
    <w:basedOn w:val="text"/>
    <w:qFormat/>
    <w:rsid w:val="00146F98"/>
    <w:pPr>
      <w:widowControl/>
      <w:numPr>
        <w:numId w:val="2"/>
      </w:numPr>
      <w:spacing w:after="120"/>
    </w:pPr>
    <w:rPr>
      <w:rFonts w:eastAsia="MS Mincho"/>
      <w:lang w:val="en-US"/>
    </w:rPr>
  </w:style>
  <w:style w:type="paragraph" w:customStyle="1" w:styleId="textintend3">
    <w:name w:val="text intend 3"/>
    <w:basedOn w:val="text"/>
    <w:qFormat/>
    <w:rsid w:val="00146F98"/>
    <w:pPr>
      <w:widowControl/>
      <w:numPr>
        <w:numId w:val="3"/>
      </w:numPr>
      <w:spacing w:after="120"/>
    </w:pPr>
    <w:rPr>
      <w:rFonts w:eastAsia="MS Mincho"/>
      <w:lang w:val="en-US"/>
    </w:rPr>
  </w:style>
  <w:style w:type="paragraph" w:customStyle="1" w:styleId="normalpuce">
    <w:name w:val="normal puce"/>
    <w:basedOn w:val="Normal"/>
    <w:qFormat/>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qFormat/>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qFormat/>
    <w:rsid w:val="00146F98"/>
    <w:rPr>
      <w:rFonts w:ascii="Times New Roman" w:eastAsia="宋体" w:hAnsi="Times New Roman"/>
      <w:lang w:val="en-GB" w:eastAsia="en-GB"/>
    </w:rPr>
  </w:style>
  <w:style w:type="paragraph" w:customStyle="1" w:styleId="Meetingcaption">
    <w:name w:val="Meeting caption"/>
    <w:basedOn w:val="Normal"/>
    <w:qFormat/>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146F98"/>
    <w:rPr>
      <w:i/>
      <w:color w:val="0000FF"/>
      <w:lang w:val="en-GB" w:eastAsia="ja-JP" w:bidi="ar-SA"/>
    </w:rPr>
  </w:style>
  <w:style w:type="paragraph" w:customStyle="1" w:styleId="CharCharCharChar">
    <w:name w:val="Char Char Char Char"/>
    <w:qFormat/>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qFormat/>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rsid w:val="00146F98"/>
    <w:pPr>
      <w:tabs>
        <w:tab w:val="num" w:pos="2560"/>
      </w:tabs>
      <w:ind w:left="2560" w:hanging="357"/>
    </w:pPr>
    <w:rPr>
      <w:lang w:val="en-AU" w:eastAsia="ko-KR"/>
    </w:rPr>
  </w:style>
  <w:style w:type="character" w:customStyle="1" w:styleId="FigureCaption1">
    <w:name w:val="Figure Caption1"/>
    <w:aliases w:val="fc Char1,Figure Caption Char Char"/>
    <w:qFormat/>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146F98"/>
    <w:rPr>
      <w:rFonts w:ascii="Arial" w:hAnsi="Arial"/>
      <w:sz w:val="28"/>
      <w:lang w:val="en-GB" w:eastAsia="en-US"/>
    </w:rPr>
  </w:style>
  <w:style w:type="character" w:customStyle="1" w:styleId="CharChar5">
    <w:name w:val="Char Char5"/>
    <w:semiHidden/>
    <w:qFormat/>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46F98"/>
    <w:rPr>
      <w:rFonts w:ascii="Arial" w:hAnsi="Arial"/>
      <w:sz w:val="24"/>
      <w:lang w:val="en-GB" w:eastAsia="en-US"/>
    </w:rPr>
  </w:style>
  <w:style w:type="character" w:customStyle="1" w:styleId="Heading5Char">
    <w:name w:val="Heading 5 Char"/>
    <w:aliases w:val="h5 Char,Heading5 Char,H5 Char"/>
    <w:link w:val="Heading5"/>
    <w:qFormat/>
    <w:rsid w:val="00146F98"/>
    <w:rPr>
      <w:rFonts w:ascii="Arial" w:hAnsi="Arial"/>
      <w:sz w:val="22"/>
      <w:lang w:val="en-GB" w:eastAsia="en-US"/>
    </w:rPr>
  </w:style>
  <w:style w:type="character" w:customStyle="1" w:styleId="Heading6Char">
    <w:name w:val="Heading 6 Char"/>
    <w:link w:val="Heading6"/>
    <w:uiPriority w:val="9"/>
    <w:qFormat/>
    <w:rsid w:val="00146F98"/>
    <w:rPr>
      <w:rFonts w:ascii="Arial" w:hAnsi="Arial"/>
      <w:lang w:val="en-GB" w:eastAsia="en-US"/>
    </w:rPr>
  </w:style>
  <w:style w:type="character" w:customStyle="1" w:styleId="Heading7Char">
    <w:name w:val="Heading 7 Char"/>
    <w:link w:val="Heading7"/>
    <w:uiPriority w:val="9"/>
    <w:qFormat/>
    <w:rsid w:val="00146F98"/>
    <w:rPr>
      <w:rFonts w:ascii="Arial" w:hAnsi="Arial"/>
      <w:lang w:val="en-GB" w:eastAsia="en-US"/>
    </w:rPr>
  </w:style>
  <w:style w:type="character" w:customStyle="1" w:styleId="Heading8Char">
    <w:name w:val="Heading 8 Char"/>
    <w:aliases w:val="Table Heading Char"/>
    <w:link w:val="Heading8"/>
    <w:uiPriority w:val="9"/>
    <w:qFormat/>
    <w:rsid w:val="00146F98"/>
    <w:rPr>
      <w:rFonts w:ascii="Arial" w:hAnsi="Arial"/>
      <w:sz w:val="36"/>
      <w:lang w:val="en-GB" w:eastAsia="en-US"/>
    </w:rPr>
  </w:style>
  <w:style w:type="character" w:customStyle="1" w:styleId="Heading9Char">
    <w:name w:val="Heading 9 Char"/>
    <w:aliases w:val="Figure Heading Char,FH Char"/>
    <w:link w:val="Heading9"/>
    <w:uiPriority w:val="9"/>
    <w:qFormat/>
    <w:rsid w:val="00146F98"/>
    <w:rPr>
      <w:rFonts w:ascii="Arial" w:hAnsi="Arial"/>
      <w:sz w:val="36"/>
      <w:lang w:val="en-GB" w:eastAsia="en-US"/>
    </w:rPr>
  </w:style>
  <w:style w:type="character" w:customStyle="1" w:styleId="ListChar">
    <w:name w:val="List Char"/>
    <w:link w:val="List"/>
    <w:qForma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qFormat/>
    <w:rsid w:val="00146F98"/>
    <w:rPr>
      <w:rFonts w:ascii="Times New Roman" w:hAnsi="Times New Roman"/>
      <w:lang w:val="en-GB" w:eastAsia="en-US"/>
    </w:rPr>
  </w:style>
  <w:style w:type="character" w:customStyle="1" w:styleId="List3Char">
    <w:name w:val="List 3 Char"/>
    <w:link w:val="List3"/>
    <w:qFormat/>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qFormat/>
    <w:rsid w:val="00146F98"/>
    <w:rPr>
      <w:rFonts w:ascii="Arial" w:hAnsi="Arial"/>
      <w:b/>
      <w:i/>
      <w:noProof/>
      <w:sz w:val="18"/>
      <w:lang w:val="en-GB" w:eastAsia="en-US"/>
    </w:rPr>
  </w:style>
  <w:style w:type="paragraph" w:customStyle="1" w:styleId="CharChar3CharCharCharCharCharChar">
    <w:name w:val="Char Char3 Char Char Char Char Char Char"/>
    <w:semiHidden/>
    <w:qFormat/>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qFormat/>
    <w:rsid w:val="00146F98"/>
    <w:rPr>
      <w:rFonts w:ascii="Arial" w:eastAsia="宋体"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qFormat/>
    <w:rsid w:val="00146F98"/>
    <w:rPr>
      <w:rFonts w:ascii="Times New Roman" w:hAnsi="Times New Roman"/>
      <w:lang w:val="en-GB" w:eastAsia="en-US"/>
    </w:rPr>
  </w:style>
  <w:style w:type="paragraph" w:customStyle="1" w:styleId="MTDisplayEquation">
    <w:name w:val="MTDisplayEquation"/>
    <w:basedOn w:val="Normal"/>
    <w:next w:val="Normal"/>
    <w:link w:val="MTDisplayEquationChar"/>
    <w:qFormat/>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F98"/>
    <w:rPr>
      <w:rFonts w:ascii="Arial" w:eastAsia="MS Mincho" w:hAnsi="Arial"/>
      <w:szCs w:val="24"/>
      <w:lang w:val="en-GB" w:eastAsia="en-GB"/>
    </w:rPr>
  </w:style>
  <w:style w:type="paragraph" w:customStyle="1" w:styleId="Default">
    <w:name w:val="Default"/>
    <w:qForma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qFormat/>
    <w:rsid w:val="00146F98"/>
    <w:rPr>
      <w:rFonts w:ascii="Times New Roman" w:eastAsia="宋体"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146F98"/>
    <w:rPr>
      <w:rFonts w:ascii="Calibri" w:eastAsia="宋体"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146F98"/>
    <w:rPr>
      <w:rFonts w:ascii="Times" w:eastAsia="宋体" w:hAnsi="Times"/>
      <w:kern w:val="2"/>
      <w:sz w:val="24"/>
      <w:szCs w:val="24"/>
      <w:lang w:val="en-GB" w:eastAsia="zh-CN"/>
    </w:rPr>
  </w:style>
  <w:style w:type="paragraph" w:customStyle="1" w:styleId="bullet4">
    <w:name w:val="bullet4"/>
    <w:basedOn w:val="text"/>
    <w:link w:val="bullet4Char"/>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qFormat/>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46F98"/>
    <w:rPr>
      <w:rFonts w:ascii="Times New Roman" w:eastAsia="宋体" w:hAnsi="Times New Roman"/>
      <w:b/>
      <w:bCs/>
      <w:lang w:val="en-GB" w:eastAsia="zh-CN"/>
    </w:rPr>
  </w:style>
  <w:style w:type="character" w:customStyle="1" w:styleId="colour">
    <w:name w:val="colour"/>
    <w:basedOn w:val="DefaultParagraphFont"/>
    <w:qFormat/>
    <w:rsid w:val="00146F98"/>
  </w:style>
  <w:style w:type="character" w:customStyle="1" w:styleId="TFZchn">
    <w:name w:val="TF Zchn"/>
    <w:link w:val="TF"/>
    <w:qFormat/>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qFormat/>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qFormat/>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146F98"/>
    <w:rPr>
      <w:rFonts w:ascii="Times New Roman" w:eastAsia="宋体" w:hAnsi="Times New Roman"/>
      <w:b/>
      <w:lang w:val="en-GB" w:eastAsia="en-GB"/>
    </w:rPr>
  </w:style>
  <w:style w:type="paragraph" w:customStyle="1" w:styleId="onecomwebmail-msonormal">
    <w:name w:val="onecomwebmail-msonormal"/>
    <w:basedOn w:val="Normal"/>
    <w:qFormat/>
    <w:rsid w:val="00146F98"/>
    <w:pPr>
      <w:spacing w:before="100" w:beforeAutospacing="1" w:after="100" w:afterAutospacing="1"/>
    </w:pPr>
    <w:rPr>
      <w:sz w:val="24"/>
      <w:szCs w:val="24"/>
      <w:lang w:val="en-US"/>
    </w:rPr>
  </w:style>
  <w:style w:type="character" w:customStyle="1" w:styleId="bullet3Char">
    <w:name w:val="bullet3 Char"/>
    <w:link w:val="bullet3"/>
    <w:qFormat/>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qFormat/>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qFormat/>
    <w:rsid w:val="00146F98"/>
    <w:rPr>
      <w:color w:val="808080"/>
    </w:rPr>
  </w:style>
  <w:style w:type="paragraph" w:customStyle="1" w:styleId="CharChar1CharCharCharChar">
    <w:name w:val="Char Char1 Char Char Char Char"/>
    <w:semiHidden/>
    <w:qFormat/>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qFormat/>
    <w:rsid w:val="00146F98"/>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qFormat/>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146F98"/>
    <w:rPr>
      <w:rFonts w:ascii="Arial" w:eastAsia="Times New Roman" w:hAnsi="Arial"/>
      <w:vanish/>
      <w:sz w:val="16"/>
      <w:szCs w:val="16"/>
      <w:lang w:val="en-US" w:eastAsia="zh-CN"/>
    </w:rPr>
  </w:style>
  <w:style w:type="character" w:customStyle="1" w:styleId="hps">
    <w:name w:val="hps"/>
    <w:basedOn w:val="DefaultParagraphFont"/>
    <w:qFormat/>
    <w:rsid w:val="00146F98"/>
  </w:style>
  <w:style w:type="paragraph" w:customStyle="1" w:styleId="z-BottomofForm1">
    <w:name w:val="z-Bottom of Form1"/>
    <w:basedOn w:val="Normal"/>
    <w:next w:val="Normal"/>
    <w:hidden/>
    <w:uiPriority w:val="99"/>
    <w:unhideWhenUsed/>
    <w:qFormat/>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qForma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qFormat/>
    <w:rsid w:val="00146F98"/>
  </w:style>
  <w:style w:type="paragraph" w:customStyle="1" w:styleId="Test">
    <w:name w:val="Test"/>
    <w:basedOn w:val="Normal"/>
    <w:qFormat/>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qFormat/>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qFormat/>
    <w:rsid w:val="00146F98"/>
    <w:rPr>
      <w:rFonts w:eastAsia="Times New Roman"/>
      <w:lang w:val="en-US" w:eastAsia="zh-CN"/>
    </w:rPr>
  </w:style>
  <w:style w:type="paragraph" w:customStyle="1" w:styleId="ordinary-output">
    <w:name w:val="ordinary-output"/>
    <w:basedOn w:val="Normal"/>
    <w:qFormat/>
    <w:rsid w:val="00146F98"/>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qFormat/>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146F98"/>
    <w:rPr>
      <w:rFonts w:ascii="Times New Roman" w:eastAsia="宋体"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qFormat/>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qFormat/>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sid w:val="00146F98"/>
    <w:rPr>
      <w:rFonts w:ascii="Arial" w:eastAsia="MS Mincho" w:hAnsi="Arial"/>
      <w:b/>
      <w:sz w:val="24"/>
      <w:lang w:val="de-DE" w:eastAsia="ja-JP"/>
    </w:rPr>
  </w:style>
  <w:style w:type="paragraph" w:customStyle="1" w:styleId="TableText0">
    <w:name w:val="TableText"/>
    <w:basedOn w:val="BodyTextIndent"/>
    <w:qForma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qFormat/>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146F98"/>
  </w:style>
  <w:style w:type="paragraph" w:customStyle="1" w:styleId="berschrift2Head2A2">
    <w:name w:val="Überschrift 2.Head2A.2"/>
    <w:basedOn w:val="Heading1"/>
    <w:next w:val="Normal"/>
    <w:qFormat/>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qFormat/>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146F98"/>
    <w:pPr>
      <w:spacing w:before="360" w:after="0" w:line="240" w:lineRule="atLeast"/>
      <w:jc w:val="center"/>
    </w:pPr>
    <w:rPr>
      <w:rFonts w:eastAsia="MS Mincho"/>
      <w:lang w:val="en-US" w:eastAsia="ja-JP"/>
    </w:rPr>
  </w:style>
  <w:style w:type="paragraph" w:styleId="ListContinue2">
    <w:name w:val="List Continue 2"/>
    <w:basedOn w:val="Normal"/>
    <w:qFormat/>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qFormat/>
    <w:rsid w:val="00146F98"/>
    <w:pPr>
      <w:spacing w:after="120"/>
      <w:ind w:left="283"/>
    </w:pPr>
  </w:style>
  <w:style w:type="character" w:customStyle="1" w:styleId="BodyTextIndentChar1">
    <w:name w:val="Body Text Indent Char1"/>
    <w:basedOn w:val="DefaultParagraphFont"/>
    <w:link w:val="BodyTextIndent"/>
    <w:semiHidden/>
    <w:qFormat/>
    <w:rsid w:val="00146F98"/>
    <w:rPr>
      <w:rFonts w:ascii="Times New Roman" w:hAnsi="Times New Roman"/>
      <w:lang w:val="en-GB" w:eastAsia="en-US"/>
    </w:rPr>
  </w:style>
  <w:style w:type="paragraph" w:styleId="BodyTextFirstIndent2">
    <w:name w:val="Body Text First Indent 2"/>
    <w:basedOn w:val="BodyTextIndent"/>
    <w:link w:val="BodyTextFirstIndent2Char"/>
    <w:qFormat/>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qFormat/>
    <w:rsid w:val="00146F98"/>
    <w:rPr>
      <w:rFonts w:ascii="Times New Roman" w:eastAsia="MS Mincho" w:hAnsi="Times New Roman"/>
      <w:lang w:val="en-GB" w:eastAsia="en-US"/>
    </w:rPr>
  </w:style>
  <w:style w:type="character" w:styleId="PageNumber">
    <w:name w:val="page number"/>
    <w:basedOn w:val="DefaultParagraphFont"/>
    <w:qFormat/>
    <w:rsid w:val="00146F98"/>
  </w:style>
  <w:style w:type="paragraph" w:customStyle="1" w:styleId="List1">
    <w:name w:val="List 1"/>
    <w:basedOn w:val="Normal"/>
    <w:qFormat/>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146F98"/>
    <w:pPr>
      <w:jc w:val="center"/>
    </w:pPr>
    <w:rPr>
      <w:rFonts w:eastAsia="MS Mincho"/>
      <w:lang w:eastAsia="ja-JP"/>
    </w:rPr>
  </w:style>
  <w:style w:type="paragraph" w:customStyle="1" w:styleId="Nor">
    <w:name w:val="Nor'"/>
    <w:basedOn w:val="assocaitedwith"/>
    <w:qFormat/>
    <w:rsid w:val="00146F98"/>
    <w:rPr>
      <w:b/>
    </w:rPr>
  </w:style>
  <w:style w:type="character" w:customStyle="1" w:styleId="NOChar">
    <w:name w:val="NO Char"/>
    <w:link w:val="NO"/>
    <w:qFormat/>
    <w:rsid w:val="00146F98"/>
    <w:rPr>
      <w:rFonts w:ascii="Times New Roman" w:hAnsi="Times New Roman"/>
      <w:lang w:val="en-GB" w:eastAsia="en-US"/>
    </w:rPr>
  </w:style>
  <w:style w:type="table" w:styleId="TableClassic2">
    <w:name w:val="Table Classic 2"/>
    <w:basedOn w:val="TableNormal"/>
    <w:qFormat/>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146F98"/>
    <w:pPr>
      <w:spacing w:after="220"/>
    </w:pPr>
    <w:rPr>
      <w:rFonts w:ascii="Arial" w:hAnsi="Arial"/>
      <w:sz w:val="22"/>
      <w:szCs w:val="24"/>
      <w:lang w:val="en-US"/>
    </w:rPr>
  </w:style>
  <w:style w:type="paragraph" w:customStyle="1" w:styleId="a1">
    <w:name w:val="样式 正文"/>
    <w:basedOn w:val="Normal"/>
    <w:link w:val="Char"/>
    <w:qFormat/>
    <w:rsid w:val="00146F98"/>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qFormat/>
    <w:rsid w:val="00146F98"/>
    <w:rPr>
      <w:rFonts w:ascii="Times New Roman" w:eastAsia="宋体" w:hAnsi="Times New Roman" w:cs="宋体"/>
      <w:kern w:val="2"/>
      <w:sz w:val="21"/>
      <w:lang w:val="en-US" w:eastAsia="zh-CN"/>
    </w:rPr>
  </w:style>
  <w:style w:type="paragraph" w:customStyle="1" w:styleId="a2">
    <w:name w:val="公式"/>
    <w:basedOn w:val="Normal"/>
    <w:qFormat/>
    <w:rsid w:val="00146F98"/>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qFormat/>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146F98"/>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qFormat/>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rsid w:val="00146F98"/>
    <w:pPr>
      <w:numPr>
        <w:numId w:val="19"/>
      </w:numPr>
      <w:spacing w:after="0"/>
      <w:jc w:val="both"/>
    </w:pPr>
    <w:rPr>
      <w:rFonts w:eastAsia="MS Mincho"/>
    </w:rPr>
  </w:style>
  <w:style w:type="paragraph" w:customStyle="1" w:styleId="FigureCaption">
    <w:name w:val="Figure Caption"/>
    <w:aliases w:val="fc Char,Figure Caption Char"/>
    <w:basedOn w:val="Normal"/>
    <w:qFormat/>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146F98"/>
    <w:pPr>
      <w:spacing w:before="120" w:after="120" w:line="240" w:lineRule="atLeast"/>
      <w:jc w:val="right"/>
    </w:pPr>
    <w:rPr>
      <w:sz w:val="22"/>
      <w:lang w:val="en-US"/>
    </w:rPr>
  </w:style>
  <w:style w:type="paragraph" w:customStyle="1" w:styleId="multifig">
    <w:name w:val="multifig"/>
    <w:basedOn w:val="Normal"/>
    <w:qFormat/>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qFormat/>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rsid w:val="00146F98"/>
    <w:pPr>
      <w:spacing w:before="120" w:after="0" w:line="240" w:lineRule="exact"/>
      <w:jc w:val="both"/>
    </w:pPr>
    <w:rPr>
      <w:rFonts w:eastAsia="MS Mincho"/>
      <w:lang w:val="en-US"/>
    </w:rPr>
  </w:style>
  <w:style w:type="character" w:customStyle="1" w:styleId="Style10ptCharChar">
    <w:name w:val="Style 10 pt Char Char"/>
    <w:qFormat/>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146F98"/>
    <w:pPr>
      <w:spacing w:before="60" w:after="60" w:line="240" w:lineRule="exact"/>
      <w:jc w:val="both"/>
    </w:pPr>
    <w:rPr>
      <w:rFonts w:eastAsia="MS Mincho"/>
      <w:b/>
      <w:lang w:val="en-US"/>
    </w:rPr>
  </w:style>
  <w:style w:type="character" w:customStyle="1" w:styleId="Style10ptBoldCharChar">
    <w:name w:val="Style 10 pt Bold Char Char"/>
    <w:qFormat/>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146F98"/>
    <w:rPr>
      <w:rFonts w:ascii="Courier New" w:eastAsia="Batang" w:hAnsi="Courier New" w:cs="Courier New"/>
      <w:lang w:val="en-US" w:eastAsia="ko-KR"/>
    </w:rPr>
  </w:style>
  <w:style w:type="paragraph" w:customStyle="1" w:styleId="Bullet0">
    <w:name w:val="Bullet"/>
    <w:basedOn w:val="Normal"/>
    <w:qFormat/>
    <w:rsid w:val="00146F98"/>
    <w:pPr>
      <w:numPr>
        <w:numId w:val="18"/>
      </w:numPr>
      <w:spacing w:after="0"/>
    </w:pPr>
    <w:rPr>
      <w:sz w:val="24"/>
      <w:szCs w:val="24"/>
      <w:lang w:val="en-US"/>
    </w:rPr>
  </w:style>
  <w:style w:type="paragraph" w:customStyle="1" w:styleId="FigureCentered">
    <w:name w:val="FigureCentered"/>
    <w:basedOn w:val="Normal"/>
    <w:next w:val="Normal"/>
    <w:qFormat/>
    <w:rsid w:val="00146F98"/>
    <w:pPr>
      <w:keepNext/>
      <w:spacing w:before="60" w:after="60" w:line="240" w:lineRule="atLeast"/>
      <w:jc w:val="center"/>
    </w:pPr>
    <w:rPr>
      <w:sz w:val="24"/>
      <w:lang w:val="en-US"/>
    </w:rPr>
  </w:style>
  <w:style w:type="character" w:customStyle="1" w:styleId="Equation-NumberedChar">
    <w:name w:val="Equation-Numbered Char"/>
    <w:qFormat/>
    <w:rsid w:val="00146F98"/>
    <w:rPr>
      <w:rFonts w:ascii="Arial" w:eastAsia="宋体" w:hAnsi="Arial" w:cs="Arial"/>
      <w:color w:val="0000FF"/>
      <w:kern w:val="2"/>
      <w:sz w:val="22"/>
      <w:lang w:val="en-US" w:eastAsia="en-US" w:bidi="ar-SA"/>
    </w:rPr>
  </w:style>
  <w:style w:type="paragraph" w:customStyle="1" w:styleId="item">
    <w:name w:val="item"/>
    <w:basedOn w:val="Normal"/>
    <w:qFormat/>
    <w:rsid w:val="00146F98"/>
    <w:pPr>
      <w:numPr>
        <w:numId w:val="20"/>
      </w:numPr>
      <w:spacing w:after="0"/>
      <w:jc w:val="both"/>
    </w:pPr>
    <w:rPr>
      <w:rFonts w:eastAsia="MS Mincho"/>
    </w:rPr>
  </w:style>
  <w:style w:type="paragraph" w:customStyle="1" w:styleId="PaperTableCell">
    <w:name w:val="PaperTableCell"/>
    <w:basedOn w:val="Normal"/>
    <w:qFormat/>
    <w:rsid w:val="00146F98"/>
    <w:pPr>
      <w:spacing w:after="0"/>
      <w:jc w:val="both"/>
    </w:pPr>
    <w:rPr>
      <w:sz w:val="16"/>
      <w:szCs w:val="24"/>
      <w:lang w:val="en-US"/>
    </w:rPr>
  </w:style>
  <w:style w:type="character" w:styleId="LineNumber">
    <w:name w:val="line number"/>
    <w:qFormat/>
    <w:rsid w:val="00146F98"/>
    <w:rPr>
      <w:rFonts w:ascii="Arial" w:eastAsia="宋体" w:hAnsi="Arial" w:cs="Arial"/>
      <w:color w:val="0000FF"/>
      <w:kern w:val="2"/>
      <w:sz w:val="18"/>
      <w:lang w:val="en-US" w:eastAsia="zh-CN" w:bidi="ar-SA"/>
    </w:rPr>
  </w:style>
  <w:style w:type="paragraph" w:customStyle="1" w:styleId="figure0">
    <w:name w:val="figure"/>
    <w:basedOn w:val="Normal"/>
    <w:qFormat/>
    <w:rsid w:val="00146F98"/>
    <w:pPr>
      <w:keepNext/>
      <w:keepLines/>
      <w:spacing w:before="60" w:after="60" w:line="240" w:lineRule="atLeast"/>
      <w:jc w:val="center"/>
    </w:pPr>
    <w:rPr>
      <w:lang w:val="en-US"/>
    </w:rPr>
  </w:style>
  <w:style w:type="character" w:customStyle="1" w:styleId="moz-txt-tag">
    <w:name w:val="moz-txt-tag"/>
    <w:qFormat/>
    <w:rsid w:val="00146F98"/>
    <w:rPr>
      <w:rFonts w:ascii="Arial" w:eastAsia="宋体" w:hAnsi="Arial" w:cs="Arial"/>
      <w:color w:val="0000FF"/>
      <w:kern w:val="2"/>
      <w:lang w:val="en-US" w:eastAsia="zh-CN" w:bidi="ar-SA"/>
    </w:rPr>
  </w:style>
  <w:style w:type="paragraph" w:customStyle="1" w:styleId="tac0">
    <w:name w:val="tac"/>
    <w:basedOn w:val="Normal"/>
    <w:qFormat/>
    <w:rsid w:val="00146F98"/>
    <w:pPr>
      <w:keepNext/>
      <w:spacing w:after="0"/>
      <w:jc w:val="center"/>
    </w:pPr>
    <w:rPr>
      <w:rFonts w:ascii="Arial" w:eastAsia="Calibri" w:hAnsi="Arial" w:cs="Arial"/>
      <w:sz w:val="18"/>
      <w:szCs w:val="18"/>
      <w:lang w:val="en-US"/>
    </w:rPr>
  </w:style>
  <w:style w:type="paragraph" w:customStyle="1" w:styleId="th0">
    <w:name w:val="th"/>
    <w:basedOn w:val="Normal"/>
    <w:qFormat/>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qFormat/>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qFormat/>
    <w:rsid w:val="00146F98"/>
  </w:style>
  <w:style w:type="character" w:customStyle="1" w:styleId="def">
    <w:name w:val="def"/>
    <w:basedOn w:val="DefaultParagraphFont"/>
    <w:qForma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qFormat/>
    <w:rsid w:val="00146F98"/>
  </w:style>
  <w:style w:type="character" w:customStyle="1" w:styleId="TitleChar2">
    <w:name w:val="Title Char2"/>
    <w:basedOn w:val="DefaultParagraphFont"/>
    <w:uiPriority w:val="10"/>
    <w:qFormat/>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146F98"/>
    <w:pPr>
      <w:spacing w:before="100" w:after="100"/>
      <w:ind w:left="860"/>
    </w:pPr>
    <w:rPr>
      <w:rFonts w:ascii="Times" w:eastAsia="MS Gothic" w:hAnsi="Times"/>
      <w:sz w:val="24"/>
      <w:lang w:eastAsia="ja-JP"/>
    </w:rPr>
  </w:style>
  <w:style w:type="paragraph" w:customStyle="1" w:styleId="a">
    <w:name w:val="佐藤２"/>
    <w:basedOn w:val="Normal"/>
    <w:qFormat/>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qForma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qFormat/>
    <w:rsid w:val="00146F98"/>
    <w:pPr>
      <w:spacing w:after="0"/>
      <w:jc w:val="both"/>
    </w:pPr>
    <w:rPr>
      <w:rFonts w:eastAsia="MS Gothic"/>
      <w:sz w:val="24"/>
      <w:lang w:eastAsia="ja-JP"/>
    </w:rPr>
  </w:style>
  <w:style w:type="character" w:customStyle="1" w:styleId="BodyText3Char">
    <w:name w:val="Body Text 3 Char"/>
    <w:basedOn w:val="DefaultParagraphFont"/>
    <w:link w:val="BodyText3"/>
    <w:qFormat/>
    <w:rsid w:val="00146F98"/>
    <w:rPr>
      <w:rFonts w:ascii="Times New Roman" w:eastAsia="MS Gothic" w:hAnsi="Times New Roman"/>
      <w:sz w:val="24"/>
      <w:lang w:val="en-GB" w:eastAsia="ja-JP"/>
    </w:rPr>
  </w:style>
  <w:style w:type="paragraph" w:customStyle="1" w:styleId="TableText1">
    <w:name w:val="Table_Text"/>
    <w:basedOn w:val="Normal"/>
    <w:qFormat/>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146F98"/>
    <w:rPr>
      <w:rFonts w:eastAsia="MS Gothic"/>
      <w:b/>
      <w:noProof w:val="0"/>
      <w:kern w:val="2"/>
      <w:sz w:val="24"/>
      <w:lang w:val="en-GB"/>
    </w:rPr>
  </w:style>
  <w:style w:type="paragraph" w:customStyle="1" w:styleId="Normal1CharChar">
    <w:name w:val="Normal1 Char Char"/>
    <w:qFormat/>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146F98"/>
    <w:rPr>
      <w:rFonts w:ascii="Times New Roman" w:eastAsia="MS Gothic" w:hAnsi="Times New Roman"/>
      <w:sz w:val="24"/>
      <w:lang w:val="en-GB" w:eastAsia="ja-JP"/>
    </w:rPr>
  </w:style>
  <w:style w:type="character" w:customStyle="1" w:styleId="Doc-titleChar">
    <w:name w:val="Doc-title Char"/>
    <w:link w:val="Doc-title"/>
    <w:qFormat/>
    <w:rsid w:val="00146F98"/>
    <w:rPr>
      <w:rFonts w:ascii="Arial" w:eastAsia="宋体" w:hAnsi="Arial" w:cs="Arial"/>
      <w:lang w:val="en-US" w:eastAsia="zh-CN"/>
    </w:rPr>
  </w:style>
  <w:style w:type="paragraph" w:customStyle="1" w:styleId="msonormal0">
    <w:name w:val="msonormal"/>
    <w:basedOn w:val="Normal"/>
    <w:qFormat/>
    <w:rsid w:val="00146F98"/>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qFormat/>
    <w:rsid w:val="00146F98"/>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Normal"/>
    <w:qFormat/>
    <w:rsid w:val="00146F98"/>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qFormat/>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rsid w:val="00146F98"/>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qFormat/>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qFormat/>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qFormat/>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qFormat/>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qFormat/>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qFormat/>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qFormat/>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qFormat/>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qFormat/>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qFormat/>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qFormat/>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qFormat/>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qFormat/>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qFormat/>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qFormat/>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qFormat/>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qFormat/>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qFormat/>
    <w:rsid w:val="00146F98"/>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qFormat/>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qFormat/>
    <w:rsid w:val="00146F98"/>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qFormat/>
    <w:rsid w:val="00146F98"/>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qFormat/>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qFormat/>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qFormat/>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qFormat/>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qFormat/>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qFormat/>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qFormat/>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qFormat/>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qFormat/>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qFormat/>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qFormat/>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qFormat/>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qFormat/>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qFormat/>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qFormat/>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qFormat/>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qFormat/>
    <w:rsid w:val="00146F98"/>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qFormat/>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rsid w:val="00146F98"/>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qFormat/>
    <w:rsid w:val="00146F98"/>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qFormat/>
    <w:rsid w:val="00146F98"/>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qFormat/>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qFormat/>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qFormat/>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qFormat/>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qFormat/>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qFormat/>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sid w:val="00146F98"/>
    <w:rPr>
      <w:rFonts w:ascii="Arial" w:hAnsi="Arial"/>
      <w:vanish w:val="0"/>
      <w:color w:val="FF0000"/>
      <w:sz w:val="24"/>
    </w:rPr>
  </w:style>
  <w:style w:type="paragraph" w:customStyle="1" w:styleId="Bulletedo1">
    <w:name w:val="Bulleted o 1"/>
    <w:basedOn w:val="Normal"/>
    <w:qFormat/>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qFormat/>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sid w:val="00146F98"/>
    <w:rPr>
      <w:rFonts w:ascii="Arial" w:hAnsi="Arial"/>
      <w:sz w:val="32"/>
      <w:lang w:val="en-GB" w:eastAsia="en-US"/>
    </w:rPr>
  </w:style>
  <w:style w:type="character" w:customStyle="1" w:styleId="CharChar3">
    <w:name w:val="Char Char3"/>
    <w:qFormat/>
    <w:rsid w:val="00146F98"/>
    <w:rPr>
      <w:rFonts w:ascii="Arial" w:hAnsi="Arial"/>
      <w:sz w:val="36"/>
      <w:lang w:val="en-GB" w:eastAsia="en-US" w:bidi="ar-SA"/>
    </w:rPr>
  </w:style>
  <w:style w:type="character" w:customStyle="1" w:styleId="CharChar2">
    <w:name w:val="Char Char2"/>
    <w:qFormat/>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qFormat/>
    <w:rsid w:val="00146F98"/>
    <w:rPr>
      <w:rFonts w:ascii="Arial" w:hAnsi="Arial"/>
      <w:sz w:val="22"/>
      <w:lang w:val="en-GB" w:eastAsia="en-US" w:bidi="ar-SA"/>
    </w:rPr>
  </w:style>
  <w:style w:type="table" w:styleId="DarkList-Accent6">
    <w:name w:val="Dark List Accent 6"/>
    <w:basedOn w:val="TableNormal"/>
    <w:uiPriority w:val="70"/>
    <w:qFormat/>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146F98"/>
  </w:style>
  <w:style w:type="paragraph" w:customStyle="1" w:styleId="onecomwebmail-msolistparagraph">
    <w:name w:val="onecomwebmail-msolistparagraph"/>
    <w:basedOn w:val="Normal"/>
    <w:qFormat/>
    <w:rsid w:val="00146F98"/>
    <w:pPr>
      <w:spacing w:before="100" w:beforeAutospacing="1" w:after="100" w:afterAutospacing="1"/>
    </w:pPr>
    <w:rPr>
      <w:sz w:val="24"/>
      <w:szCs w:val="24"/>
      <w:lang w:val="sv-SE" w:eastAsia="sv-SE"/>
    </w:rPr>
  </w:style>
  <w:style w:type="paragraph" w:customStyle="1" w:styleId="onecomwebmail-tah">
    <w:name w:val="onecomwebmail-tah"/>
    <w:basedOn w:val="Normal"/>
    <w:qFormat/>
    <w:rsid w:val="00146F98"/>
    <w:pPr>
      <w:spacing w:before="100" w:beforeAutospacing="1" w:after="100" w:afterAutospacing="1"/>
    </w:pPr>
    <w:rPr>
      <w:sz w:val="24"/>
      <w:szCs w:val="24"/>
      <w:lang w:val="sv-SE" w:eastAsia="sv-SE"/>
    </w:rPr>
  </w:style>
  <w:style w:type="paragraph" w:customStyle="1" w:styleId="onecomwebmail-tac">
    <w:name w:val="onecomwebmail-tac"/>
    <w:basedOn w:val="Normal"/>
    <w:qFormat/>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146F98"/>
  </w:style>
  <w:style w:type="character" w:customStyle="1" w:styleId="onecomwebmail-size">
    <w:name w:val="onecomwebmail-size"/>
    <w:basedOn w:val="DefaultParagraphFont"/>
    <w:qForma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146F98"/>
    <w:rPr>
      <w:rFonts w:ascii="Times New Roman" w:eastAsia="宋体"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宋体"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qFormat/>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0">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0"/>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qFormat/>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146F98"/>
    <w:rPr>
      <w:rFonts w:ascii="Times New Roman" w:eastAsia="Malgun Gothic" w:hAnsi="Times New Roman" w:cs="Batang"/>
      <w:lang w:val="en-GB" w:eastAsia="en-US"/>
    </w:rPr>
  </w:style>
  <w:style w:type="paragraph" w:customStyle="1" w:styleId="LGTdoc1">
    <w:name w:val="LGTdoc_제목1"/>
    <w:basedOn w:val="Normal"/>
    <w:link w:val="LGTdoc1Char"/>
    <w:qFormat/>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qFormat/>
    <w:rsid w:val="00146F98"/>
    <w:pPr>
      <w:spacing w:after="0"/>
    </w:pPr>
    <w:rPr>
      <w:rFonts w:ascii="Calibri" w:eastAsia="Calibri" w:hAnsi="Calibri" w:cs="Calibri"/>
      <w:sz w:val="22"/>
      <w:szCs w:val="22"/>
      <w:lang w:val="en-US"/>
    </w:rPr>
  </w:style>
  <w:style w:type="character" w:customStyle="1" w:styleId="B5Char">
    <w:name w:val="B5 Char"/>
    <w:link w:val="B5"/>
    <w:qFormat/>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qFormat/>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qFormat/>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qForma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qFormat/>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 w:type="table" w:customStyle="1" w:styleId="TableGrid36">
    <w:name w:val="TableGrid36"/>
    <w:basedOn w:val="TableNormal"/>
    <w:next w:val="TableGrid"/>
    <w:uiPriority w:val="59"/>
    <w:qFormat/>
    <w:rsid w:val="006603AD"/>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sid w:val="003508DA"/>
    <w:rPr>
      <w:rFonts w:ascii="Times New Roman" w:eastAsia="MS Gothic" w:hAnsi="Times New Roman"/>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HTMLTypewriter">
    <w:name w:val="HTML Typewriter"/>
    <w:uiPriority w:val="99"/>
    <w:unhideWhenUsed/>
    <w:qFormat/>
    <w:rsid w:val="003508DA"/>
    <w:rPr>
      <w:rFonts w:ascii="Courier New" w:eastAsia="Calibri" w:hAnsi="Courier New" w:cs="Courier New" w:hint="default"/>
      <w:sz w:val="20"/>
      <w:szCs w:val="20"/>
    </w:rPr>
  </w:style>
  <w:style w:type="paragraph" w:customStyle="1" w:styleId="LGTdoc11">
    <w:name w:val="LGTdoc_제목1.1"/>
    <w:basedOn w:val="Normal"/>
    <w:qFormat/>
    <w:rsid w:val="003508DA"/>
    <w:pPr>
      <w:snapToGrid w:val="0"/>
      <w:spacing w:beforeLines="100" w:afterLines="50" w:after="0"/>
      <w:ind w:left="391" w:hangingChars="166" w:hanging="391"/>
    </w:pPr>
    <w:rPr>
      <w:rFonts w:eastAsia="Times New Roman"/>
      <w:b/>
      <w:bCs/>
      <w:sz w:val="24"/>
      <w:szCs w:val="24"/>
      <w:lang w:val="en-US" w:eastAsia="zh-CN"/>
    </w:rPr>
  </w:style>
  <w:style w:type="paragraph" w:customStyle="1" w:styleId="LGTdoc111">
    <w:name w:val="LGTdoc_제목1.1.1"/>
    <w:basedOn w:val="Normal"/>
    <w:qFormat/>
    <w:rsid w:val="003508DA"/>
    <w:pPr>
      <w:snapToGrid w:val="0"/>
      <w:spacing w:beforeLines="50" w:after="0" w:line="264" w:lineRule="auto"/>
      <w:ind w:firstLineChars="100" w:firstLine="220"/>
    </w:pPr>
    <w:rPr>
      <w:rFonts w:eastAsia="Times New Roman"/>
      <w:b/>
      <w:bCs/>
      <w:sz w:val="22"/>
      <w:szCs w:val="24"/>
      <w:lang w:val="en-US" w:eastAsia="zh-CN"/>
    </w:rPr>
  </w:style>
  <w:style w:type="paragraph" w:customStyle="1" w:styleId="12">
    <w:name w:val="랜1회의_본문"/>
    <w:basedOn w:val="Normal"/>
    <w:qFormat/>
    <w:rsid w:val="003508DA"/>
    <w:pPr>
      <w:tabs>
        <w:tab w:val="left" w:pos="720"/>
      </w:tabs>
      <w:spacing w:afterLines="20" w:after="0"/>
      <w:ind w:left="720" w:hanging="181"/>
    </w:pPr>
    <w:rPr>
      <w:rFonts w:ascii="Arial" w:eastAsia="Gulim" w:hAnsi="Arial"/>
      <w:sz w:val="24"/>
      <w:lang w:val="en-US" w:eastAsia="zh-CN"/>
    </w:rPr>
  </w:style>
  <w:style w:type="paragraph" w:customStyle="1" w:styleId="LGTdoc">
    <w:name w:val="LGTdoc_소제목"/>
    <w:basedOn w:val="LGTdoc0"/>
    <w:qFormat/>
    <w:rsid w:val="003508DA"/>
    <w:pPr>
      <w:widowControl/>
      <w:numPr>
        <w:numId w:val="49"/>
      </w:numPr>
      <w:tabs>
        <w:tab w:val="clear" w:pos="800"/>
        <w:tab w:val="left" w:pos="400"/>
      </w:tabs>
      <w:autoSpaceDE/>
      <w:autoSpaceDN/>
      <w:adjustRightInd/>
      <w:spacing w:before="0" w:after="0"/>
      <w:ind w:hanging="800"/>
      <w:jc w:val="left"/>
    </w:pPr>
    <w:rPr>
      <w:rFonts w:eastAsia="Times New Roman"/>
      <w:b/>
      <w:kern w:val="0"/>
      <w:sz w:val="24"/>
      <w:lang w:eastAsia="zh-CN"/>
    </w:rPr>
  </w:style>
  <w:style w:type="paragraph" w:customStyle="1" w:styleId="LGTdoc2">
    <w:name w:val="LGTdoc_레퍼런스"/>
    <w:basedOn w:val="LGTdoc0"/>
    <w:qFormat/>
    <w:rsid w:val="003508DA"/>
    <w:pPr>
      <w:widowControl/>
      <w:autoSpaceDE/>
      <w:autoSpaceDN/>
      <w:adjustRightInd/>
      <w:spacing w:before="0" w:after="0"/>
      <w:ind w:left="299" w:hangingChars="136" w:hanging="299"/>
      <w:jc w:val="left"/>
    </w:pPr>
    <w:rPr>
      <w:rFonts w:eastAsia="Times New Roman"/>
      <w:kern w:val="0"/>
      <w:lang w:eastAsia="zh-CN"/>
    </w:rPr>
  </w:style>
  <w:style w:type="paragraph" w:customStyle="1" w:styleId="CharCharCharCharCharChar0">
    <w:name w:val="(文字) (文字) Char Char (文字) (文字) Char Char (文字) (文字) Char Char"/>
    <w:semiHidden/>
    <w:qFormat/>
    <w:rsid w:val="003508DA"/>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val="en-US" w:eastAsia="zh-CN"/>
    </w:rPr>
  </w:style>
  <w:style w:type="paragraph" w:customStyle="1" w:styleId="CharCharCharCharCharCharCharChar">
    <w:name w:val="Char Char Char Char Char Char Char Char"/>
    <w:basedOn w:val="Normal"/>
    <w:semiHidden/>
    <w:qFormat/>
    <w:rsid w:val="003508DA"/>
    <w:pPr>
      <w:keepNext/>
      <w:tabs>
        <w:tab w:val="left" w:pos="851"/>
      </w:tabs>
      <w:spacing w:before="60" w:after="0"/>
      <w:ind w:left="851" w:hanging="851"/>
    </w:pPr>
    <w:rPr>
      <w:rFonts w:cs="Arial"/>
      <w:color w:val="0000FF"/>
      <w:sz w:val="24"/>
      <w:szCs w:val="24"/>
      <w:lang w:val="en-US" w:eastAsia="zh-CN"/>
    </w:rPr>
  </w:style>
  <w:style w:type="paragraph" w:customStyle="1" w:styleId="Char0">
    <w:name w:val="Char"/>
    <w:semiHidden/>
    <w:qFormat/>
    <w:rsid w:val="003508DA"/>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val="en-US" w:eastAsia="zh-CN"/>
    </w:rPr>
  </w:style>
  <w:style w:type="paragraph" w:customStyle="1" w:styleId="Text0">
    <w:name w:val="Text"/>
    <w:basedOn w:val="Normal"/>
    <w:qFormat/>
    <w:rsid w:val="003508DA"/>
    <w:pPr>
      <w:spacing w:after="0" w:line="252" w:lineRule="auto"/>
      <w:ind w:firstLine="202"/>
    </w:pPr>
    <w:rPr>
      <w:rFonts w:eastAsia="Times New Roman"/>
      <w:sz w:val="24"/>
      <w:lang w:val="en-US"/>
    </w:rPr>
  </w:style>
  <w:style w:type="paragraph" w:customStyle="1" w:styleId="CharCharCharCharCharCharCharChar0">
    <w:name w:val="(文字) (文字) Char Char (文字) (文字) Char Char (文字) (文字) Char Char (文字) (文字) Char Char (文字) (文字)"/>
    <w:semiHidden/>
    <w:qFormat/>
    <w:rsid w:val="003508DA"/>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val="en-US" w:eastAsia="zh-CN"/>
    </w:rPr>
  </w:style>
  <w:style w:type="paragraph" w:customStyle="1" w:styleId="address">
    <w:name w:val="address"/>
    <w:qFormat/>
    <w:rsid w:val="003508D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13">
    <w:name w:val="본문1"/>
    <w:semiHidden/>
    <w:qFormat/>
    <w:rsid w:val="003508DA"/>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val="en-US" w:eastAsia="zh-CN"/>
    </w:rPr>
  </w:style>
  <w:style w:type="character" w:customStyle="1" w:styleId="EmailStyle46">
    <w:name w:val="EmailStyle46"/>
    <w:semiHidden/>
    <w:qFormat/>
    <w:rsid w:val="003508DA"/>
    <w:rPr>
      <w:rFonts w:ascii="Arial" w:eastAsia="宋体" w:hAnsi="Arial" w:cs="Arial"/>
      <w:color w:val="auto"/>
      <w:kern w:val="2"/>
      <w:sz w:val="20"/>
      <w:szCs w:val="20"/>
      <w:lang w:val="en-US" w:eastAsia="zh-CN" w:bidi="ar-SA"/>
    </w:rPr>
  </w:style>
  <w:style w:type="paragraph" w:customStyle="1" w:styleId="CharCharCharCharCharChar10">
    <w:name w:val="(文字) (文字) Char Char (文字) (文字) Char Char (文字) (文字) Char Char1"/>
    <w:semiHidden/>
    <w:qFormat/>
    <w:rsid w:val="003508DA"/>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val="en-US" w:eastAsia="zh-CN"/>
    </w:rPr>
  </w:style>
  <w:style w:type="paragraph" w:customStyle="1" w:styleId="lgtdoc3">
    <w:name w:val="lgtdoc"/>
    <w:basedOn w:val="Normal"/>
    <w:qFormat/>
    <w:rsid w:val="003508DA"/>
    <w:pPr>
      <w:spacing w:before="100" w:beforeAutospacing="1" w:after="100" w:afterAutospacing="1"/>
    </w:pPr>
    <w:rPr>
      <w:rFonts w:ascii="Gulim" w:eastAsia="Gulim" w:hAnsi="Gulim" w:cs="Gulim"/>
      <w:sz w:val="24"/>
      <w:szCs w:val="24"/>
      <w:lang w:val="en-US" w:eastAsia="zh-CN"/>
    </w:rPr>
  </w:style>
  <w:style w:type="paragraph" w:customStyle="1" w:styleId="Revision1">
    <w:name w:val="Revision1"/>
    <w:hidden/>
    <w:uiPriority w:val="99"/>
    <w:semiHidden/>
    <w:qFormat/>
    <w:rsid w:val="003508DA"/>
    <w:pPr>
      <w:spacing w:after="160" w:line="259" w:lineRule="auto"/>
    </w:pPr>
    <w:rPr>
      <w:rFonts w:ascii="Batang" w:eastAsia="Batang" w:hAnsi="Times New Roman"/>
      <w:kern w:val="2"/>
      <w:szCs w:val="24"/>
      <w:lang w:val="en-US" w:eastAsia="ko-KR"/>
    </w:rPr>
  </w:style>
  <w:style w:type="paragraph" w:customStyle="1" w:styleId="NoSpacing1">
    <w:name w:val="No Spacing1"/>
    <w:uiPriority w:val="1"/>
    <w:qFormat/>
    <w:rsid w:val="003508DA"/>
    <w:pPr>
      <w:spacing w:after="160" w:line="259" w:lineRule="auto"/>
    </w:pPr>
    <w:rPr>
      <w:rFonts w:ascii="Times New Roman" w:eastAsia="Malgun Gothic" w:hAnsi="Times New Roman"/>
      <w:szCs w:val="22"/>
      <w:lang w:val="en-US" w:eastAsia="ko-KR"/>
    </w:rPr>
  </w:style>
  <w:style w:type="table" w:customStyle="1" w:styleId="GridTable2-Accent31">
    <w:name w:val="Grid Table 2 - Accent 31"/>
    <w:basedOn w:val="TableNormal"/>
    <w:uiPriority w:val="47"/>
    <w:qFormat/>
    <w:rsid w:val="003508DA"/>
    <w:rPr>
      <w:rFonts w:ascii="Times New Roman" w:hAnsi="Times New Roman"/>
      <w:lang w:val="en-US"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sid w:val="003508DA"/>
    <w:rPr>
      <w:rFonts w:ascii="Times New Roman" w:hAnsi="Times New Roman"/>
      <w:color w:val="7B7B7B"/>
      <w:lang w:val="en-US"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laceholderText1">
    <w:name w:val="Placeholder Text1"/>
    <w:basedOn w:val="DefaultParagraphFont"/>
    <w:uiPriority w:val="99"/>
    <w:semiHidden/>
    <w:qFormat/>
    <w:rsid w:val="003508DA"/>
    <w:rPr>
      <w:color w:val="808080"/>
    </w:rPr>
  </w:style>
  <w:style w:type="table" w:customStyle="1" w:styleId="PlainTable31">
    <w:name w:val="Plain Table 31"/>
    <w:basedOn w:val="TableNormal"/>
    <w:uiPriority w:val="43"/>
    <w:qFormat/>
    <w:rsid w:val="003508DA"/>
    <w:rPr>
      <w:rFonts w:ascii="Times New Roman" w:hAnsi="Times New Roman"/>
      <w:lang w:val="en-US"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rsid w:val="003508DA"/>
    <w:rPr>
      <w:rFonts w:ascii="Times New Roman" w:hAnsi="Times New Roman"/>
      <w:lang w:val="en-US"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oposal0">
    <w:name w:val="proposal"/>
    <w:basedOn w:val="LGTdoc1"/>
    <w:link w:val="proposalChar0"/>
    <w:qFormat/>
    <w:rsid w:val="003508DA"/>
    <w:pPr>
      <w:adjustRightInd/>
      <w:spacing w:beforeLines="0" w:before="0" w:after="60" w:afterAutospacing="0"/>
      <w:jc w:val="left"/>
    </w:pPr>
    <w:rPr>
      <w:rFonts w:eastAsia="Times New Roman"/>
      <w:snapToGrid/>
      <w:lang w:val="en-US" w:eastAsia="zh-CN"/>
    </w:rPr>
  </w:style>
  <w:style w:type="character" w:customStyle="1" w:styleId="LGTdoc1Char">
    <w:name w:val="LGTdoc_제목1 Char"/>
    <w:basedOn w:val="DefaultParagraphFont"/>
    <w:link w:val="LGTdoc1"/>
    <w:qFormat/>
    <w:rsid w:val="003508DA"/>
    <w:rPr>
      <w:rFonts w:ascii="Times New Roman" w:eastAsia="Batang" w:hAnsi="Times New Roman"/>
      <w:b/>
      <w:snapToGrid w:val="0"/>
      <w:sz w:val="28"/>
      <w:lang w:val="en-GB" w:eastAsia="ko-KR"/>
    </w:rPr>
  </w:style>
  <w:style w:type="character" w:customStyle="1" w:styleId="proposalChar0">
    <w:name w:val="proposal Char"/>
    <w:basedOn w:val="LGTdoc1Char"/>
    <w:link w:val="proposal0"/>
    <w:qFormat/>
    <w:rsid w:val="003508DA"/>
    <w:rPr>
      <w:rFonts w:ascii="Times New Roman" w:eastAsia="Times New Roman" w:hAnsi="Times New Roman"/>
      <w:b/>
      <w:snapToGrid/>
      <w:sz w:val="28"/>
      <w:lang w:val="en-US" w:eastAsia="zh-CN"/>
    </w:rPr>
  </w:style>
  <w:style w:type="character" w:customStyle="1" w:styleId="notesChar">
    <w:name w:val="notes Char"/>
    <w:basedOn w:val="DefaultParagraphFont"/>
    <w:link w:val="notes"/>
    <w:qFormat/>
    <w:locked/>
    <w:rsid w:val="003508DA"/>
    <w:rPr>
      <w:rFonts w:ascii="Arial" w:hAnsi="Arial" w:cs="Arial"/>
      <w:i/>
      <w:color w:val="00B0F0"/>
      <w:sz w:val="16"/>
      <w:szCs w:val="16"/>
    </w:rPr>
  </w:style>
  <w:style w:type="paragraph" w:customStyle="1" w:styleId="notes">
    <w:name w:val="notes"/>
    <w:basedOn w:val="Normal"/>
    <w:link w:val="notesChar"/>
    <w:qFormat/>
    <w:rsid w:val="003508DA"/>
    <w:pPr>
      <w:spacing w:after="0" w:line="256" w:lineRule="auto"/>
    </w:pPr>
    <w:rPr>
      <w:rFonts w:ascii="Arial" w:hAnsi="Arial" w:cs="Arial"/>
      <w:i/>
      <w:color w:val="00B0F0"/>
      <w:sz w:val="16"/>
      <w:szCs w:val="16"/>
      <w:lang w:val="fr-FR" w:eastAsia="fr-FR"/>
    </w:rPr>
  </w:style>
  <w:style w:type="paragraph" w:customStyle="1" w:styleId="ListParagraph3">
    <w:name w:val="List Paragraph3"/>
    <w:basedOn w:val="Normal"/>
    <w:uiPriority w:val="34"/>
    <w:qFormat/>
    <w:rsid w:val="003508DA"/>
    <w:pPr>
      <w:ind w:left="720"/>
      <w:contextualSpacing/>
    </w:pPr>
    <w:rPr>
      <w:snapToGrid w:val="0"/>
      <w:sz w:val="24"/>
      <w:lang w:val="en-US" w:eastAsia="ja-JP"/>
    </w:rPr>
  </w:style>
  <w:style w:type="character" w:customStyle="1" w:styleId="CaptionChar3">
    <w:name w:val="Caption Char3"/>
    <w:uiPriority w:val="99"/>
    <w:qFormat/>
    <w:rsid w:val="003508DA"/>
    <w:rPr>
      <w:b/>
      <w:bCs/>
      <w:kern w:val="2"/>
      <w:lang w:val="en-GB" w:eastAsia="zh-CN" w:bidi="ar-SA"/>
    </w:rPr>
  </w:style>
  <w:style w:type="paragraph" w:customStyle="1" w:styleId="BN">
    <w:name w:val="BN"/>
    <w:basedOn w:val="Normal"/>
    <w:qFormat/>
    <w:rsid w:val="003508DA"/>
    <w:pPr>
      <w:numPr>
        <w:numId w:val="50"/>
      </w:numPr>
    </w:pPr>
    <w:rPr>
      <w:rFonts w:eastAsia="Times New Roman"/>
      <w:snapToGrid w:val="0"/>
      <w:sz w:val="24"/>
      <w:lang w:val="en-US"/>
    </w:rPr>
  </w:style>
  <w:style w:type="paragraph" w:customStyle="1" w:styleId="References">
    <w:name w:val="References"/>
    <w:basedOn w:val="Normal"/>
    <w:next w:val="Normal"/>
    <w:link w:val="References1"/>
    <w:qFormat/>
    <w:rsid w:val="003508DA"/>
    <w:pPr>
      <w:numPr>
        <w:numId w:val="51"/>
      </w:numPr>
      <w:snapToGrid w:val="0"/>
      <w:spacing w:after="0"/>
    </w:pPr>
    <w:rPr>
      <w:snapToGrid w:val="0"/>
      <w:sz w:val="24"/>
      <w:szCs w:val="16"/>
      <w:lang w:val="en-US"/>
    </w:rPr>
  </w:style>
  <w:style w:type="character" w:customStyle="1" w:styleId="UnresolvedMention1">
    <w:name w:val="Unresolved Mention1"/>
    <w:basedOn w:val="DefaultParagraphFont"/>
    <w:uiPriority w:val="99"/>
    <w:unhideWhenUsed/>
    <w:qFormat/>
    <w:rsid w:val="003508DA"/>
    <w:rPr>
      <w:color w:val="605E5C"/>
      <w:shd w:val="clear" w:color="auto" w:fill="E1DFDD"/>
    </w:rPr>
  </w:style>
  <w:style w:type="paragraph" w:customStyle="1" w:styleId="Revision2">
    <w:name w:val="Revision2"/>
    <w:hidden/>
    <w:uiPriority w:val="99"/>
    <w:semiHidden/>
    <w:qFormat/>
    <w:rsid w:val="003508DA"/>
    <w:pPr>
      <w:spacing w:after="160" w:line="259" w:lineRule="auto"/>
    </w:pPr>
    <w:rPr>
      <w:rFonts w:ascii="Times New Roman" w:eastAsia="Batang" w:hAnsi="Times New Roman"/>
      <w:snapToGrid w:val="0"/>
      <w:kern w:val="2"/>
      <w:szCs w:val="22"/>
      <w:lang w:val="en-GB" w:eastAsia="ko-KR"/>
    </w:rPr>
  </w:style>
  <w:style w:type="character" w:customStyle="1" w:styleId="Mention1">
    <w:name w:val="Mention1"/>
    <w:basedOn w:val="DefaultParagraphFont"/>
    <w:uiPriority w:val="99"/>
    <w:unhideWhenUsed/>
    <w:qFormat/>
    <w:rsid w:val="003508DA"/>
    <w:rPr>
      <w:color w:val="2B579A"/>
      <w:shd w:val="clear" w:color="auto" w:fill="E1DFDD"/>
    </w:rPr>
  </w:style>
  <w:style w:type="paragraph" w:customStyle="1" w:styleId="a7">
    <w:name w:val="本文档"/>
    <w:basedOn w:val="BodyText"/>
    <w:link w:val="Char1"/>
    <w:qFormat/>
    <w:rsid w:val="003508DA"/>
    <w:pPr>
      <w:overflowPunct/>
      <w:autoSpaceDE/>
      <w:autoSpaceDN/>
      <w:adjustRightInd/>
      <w:spacing w:after="120"/>
      <w:textAlignment w:val="auto"/>
    </w:pPr>
    <w:rPr>
      <w:rFonts w:eastAsiaTheme="minorEastAsia"/>
      <w:snapToGrid w:val="0"/>
      <w:szCs w:val="24"/>
      <w:lang w:val="en-US" w:eastAsia="zh-CN"/>
    </w:rPr>
  </w:style>
  <w:style w:type="character" w:customStyle="1" w:styleId="Char1">
    <w:name w:val="本文档 Char"/>
    <w:basedOn w:val="DefaultParagraphFont"/>
    <w:link w:val="a7"/>
    <w:qFormat/>
    <w:rsid w:val="003508DA"/>
    <w:rPr>
      <w:rFonts w:ascii="Times New Roman" w:eastAsiaTheme="minorEastAsia" w:hAnsi="Times New Roman"/>
      <w:snapToGrid w:val="0"/>
      <w:szCs w:val="24"/>
      <w:lang w:val="en-US" w:eastAsia="zh-CN"/>
    </w:rPr>
  </w:style>
  <w:style w:type="paragraph" w:customStyle="1" w:styleId="IvDbodytext">
    <w:name w:val="IvD bodytext"/>
    <w:basedOn w:val="BodyText"/>
    <w:link w:val="IvDbodytextChar"/>
    <w:qFormat/>
    <w:rsid w:val="003508D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heme="minorEastAsia" w:hAnsi="Arial"/>
      <w:snapToGrid w:val="0"/>
      <w:spacing w:val="2"/>
      <w:lang w:val="en-US" w:eastAsia="en-US"/>
    </w:rPr>
  </w:style>
  <w:style w:type="character" w:customStyle="1" w:styleId="IvDbodytextChar">
    <w:name w:val="IvD bodytext Char"/>
    <w:basedOn w:val="DefaultParagraphFont"/>
    <w:link w:val="IvDbodytext"/>
    <w:qFormat/>
    <w:rsid w:val="003508DA"/>
    <w:rPr>
      <w:rFonts w:ascii="Arial" w:eastAsiaTheme="minorEastAsia" w:hAnsi="Arial"/>
      <w:snapToGrid w:val="0"/>
      <w:spacing w:val="2"/>
      <w:lang w:val="en-US" w:eastAsia="en-US"/>
    </w:rPr>
  </w:style>
  <w:style w:type="table" w:customStyle="1" w:styleId="TableGrid10">
    <w:name w:val="TableGrid1"/>
    <w:basedOn w:val="TableNormal"/>
    <w:qFormat/>
    <w:rsid w:val="003508DA"/>
    <w:pPr>
      <w:widowControl w:val="0"/>
      <w:autoSpaceDE w:val="0"/>
      <w:autoSpaceDN w:val="0"/>
      <w:adjustRightInd w:val="0"/>
      <w:spacing w:after="12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apple-converted-space">
    <w:name w:val="x_apple-converted-space"/>
    <w:basedOn w:val="DefaultParagraphFont"/>
    <w:qFormat/>
    <w:rsid w:val="003508DA"/>
  </w:style>
  <w:style w:type="table" w:customStyle="1" w:styleId="TableGrid20">
    <w:name w:val="TableGrid2"/>
    <w:basedOn w:val="TableNormal"/>
    <w:qFormat/>
    <w:rsid w:val="003508DA"/>
    <w:pPr>
      <w:widowControl w:val="0"/>
      <w:autoSpaceDE w:val="0"/>
      <w:autoSpaceDN w:val="0"/>
      <w:adjustRightInd w:val="0"/>
      <w:spacing w:after="12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sid w:val="003508DA"/>
    <w:rPr>
      <w:color w:val="2B579A"/>
      <w:shd w:val="clear" w:color="auto" w:fill="E1DFDD"/>
    </w:rPr>
  </w:style>
  <w:style w:type="paragraph" w:customStyle="1" w:styleId="Revision3">
    <w:name w:val="Revision3"/>
    <w:hidden/>
    <w:uiPriority w:val="99"/>
    <w:semiHidden/>
    <w:qFormat/>
    <w:rsid w:val="003508DA"/>
    <w:pPr>
      <w:spacing w:after="160" w:line="259" w:lineRule="auto"/>
    </w:pPr>
    <w:rPr>
      <w:rFonts w:ascii="Times New Roman" w:eastAsia="Batang" w:hAnsi="Times New Roman"/>
      <w:snapToGrid w:val="0"/>
      <w:kern w:val="2"/>
      <w:szCs w:val="22"/>
      <w:lang w:val="en-GB" w:eastAsia="ko-KR"/>
    </w:rPr>
  </w:style>
  <w:style w:type="table" w:customStyle="1" w:styleId="TableGrid11">
    <w:name w:val="TableGrid11"/>
    <w:basedOn w:val="TableNormal"/>
    <w:qFormat/>
    <w:rsid w:val="003508DA"/>
    <w:pPr>
      <w:widowControl w:val="0"/>
      <w:autoSpaceDE w:val="0"/>
      <w:autoSpaceDN w:val="0"/>
      <w:adjustRightInd w:val="0"/>
      <w:spacing w:after="120"/>
      <w:jc w:val="both"/>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sid w:val="003508DA"/>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rsid w:val="003508DA"/>
    <w:pPr>
      <w:widowControl w:val="0"/>
      <w:autoSpaceDE w:val="0"/>
      <w:autoSpaceDN w:val="0"/>
      <w:adjustRightInd w:val="0"/>
      <w:spacing w:after="12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TableNormal"/>
    <w:qFormat/>
    <w:rsid w:val="003508DA"/>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3508DA"/>
    <w:pPr>
      <w:spacing w:before="120" w:after="120"/>
    </w:pPr>
    <w:rPr>
      <w:rFonts w:eastAsia="Times New Roman"/>
      <w:snapToGrid w:val="0"/>
      <w:sz w:val="24"/>
      <w:lang w:val="en-US"/>
    </w:rPr>
  </w:style>
  <w:style w:type="character" w:customStyle="1" w:styleId="3GPPTextChar">
    <w:name w:val="3GPP Text Char"/>
    <w:link w:val="3GPPText"/>
    <w:qFormat/>
    <w:rsid w:val="003508DA"/>
    <w:rPr>
      <w:rFonts w:ascii="Times New Roman" w:eastAsia="Times New Roman" w:hAnsi="Times New Roman"/>
      <w:snapToGrid w:val="0"/>
      <w:sz w:val="24"/>
      <w:lang w:val="en-US" w:eastAsia="en-US"/>
    </w:rPr>
  </w:style>
  <w:style w:type="paragraph" w:customStyle="1" w:styleId="Revision4">
    <w:name w:val="Revision4"/>
    <w:hidden/>
    <w:uiPriority w:val="99"/>
    <w:semiHidden/>
    <w:qFormat/>
    <w:rsid w:val="003508DA"/>
    <w:rPr>
      <w:rFonts w:ascii="Times New Roman" w:eastAsia="Batang" w:hAnsi="Times New Roman"/>
      <w:snapToGrid w:val="0"/>
      <w:kern w:val="2"/>
      <w:szCs w:val="22"/>
      <w:lang w:val="en-GB" w:eastAsia="ko-KR"/>
    </w:rPr>
  </w:style>
  <w:style w:type="paragraph" w:customStyle="1" w:styleId="DECISION">
    <w:name w:val="DECISION"/>
    <w:basedOn w:val="Normal"/>
    <w:qFormat/>
    <w:rsid w:val="003508DA"/>
    <w:pPr>
      <w:numPr>
        <w:numId w:val="52"/>
      </w:numPr>
      <w:spacing w:before="120" w:after="120"/>
    </w:pPr>
    <w:rPr>
      <w:rFonts w:ascii="Arial" w:hAnsi="Arial"/>
      <w:b/>
      <w:snapToGrid w:val="0"/>
      <w:color w:val="0000FF"/>
      <w:sz w:val="24"/>
      <w:u w:val="single"/>
      <w:lang w:val="en-US"/>
    </w:rPr>
  </w:style>
  <w:style w:type="paragraph" w:customStyle="1" w:styleId="ACTION">
    <w:name w:val="ACTION"/>
    <w:basedOn w:val="Normal"/>
    <w:qFormat/>
    <w:rsid w:val="003508DA"/>
    <w:pPr>
      <w:keepNext/>
      <w:keepLines/>
      <w:numPr>
        <w:numId w:val="53"/>
      </w:numPr>
      <w:pBdr>
        <w:top w:val="single" w:sz="6" w:space="1" w:color="FF0000"/>
        <w:left w:val="single" w:sz="6" w:space="4" w:color="FF0000"/>
        <w:bottom w:val="single" w:sz="6" w:space="1" w:color="FF0000"/>
        <w:right w:val="single" w:sz="6" w:space="4" w:color="FF0000"/>
      </w:pBdr>
      <w:tabs>
        <w:tab w:val="clear" w:pos="360"/>
        <w:tab w:val="left" w:pos="1843"/>
      </w:tabs>
      <w:spacing w:before="60" w:after="0"/>
      <w:ind w:left="1843" w:hanging="992"/>
    </w:pPr>
    <w:rPr>
      <w:rFonts w:ascii="Arial" w:hAnsi="Arial"/>
      <w:b/>
      <w:snapToGrid w:val="0"/>
      <w:color w:val="FF0000"/>
      <w:sz w:val="24"/>
      <w:lang w:val="en-US"/>
    </w:rPr>
  </w:style>
  <w:style w:type="paragraph" w:customStyle="1" w:styleId="done">
    <w:name w:val="done"/>
    <w:basedOn w:val="ACTION"/>
    <w:qFormat/>
    <w:rsid w:val="003508DA"/>
    <w:pPr>
      <w:numPr>
        <w:numId w:val="5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rsid w:val="003508DA"/>
    <w:pPr>
      <w:numPr>
        <w:numId w:val="55"/>
      </w:numPr>
    </w:pPr>
    <w:rPr>
      <w:color w:val="FF0000"/>
    </w:rPr>
  </w:style>
  <w:style w:type="character" w:customStyle="1" w:styleId="14">
    <w:name w:val="不明显参考1"/>
    <w:uiPriority w:val="31"/>
    <w:qFormat/>
    <w:rsid w:val="003508DA"/>
    <w:rPr>
      <w:smallCaps/>
      <w:color w:val="5A5A5A"/>
    </w:rPr>
  </w:style>
  <w:style w:type="character" w:customStyle="1" w:styleId="References1">
    <w:name w:val="References 字符"/>
    <w:link w:val="References"/>
    <w:qFormat/>
    <w:rsid w:val="003508DA"/>
    <w:rPr>
      <w:rFonts w:ascii="Times New Roman" w:hAnsi="Times New Roman"/>
      <w:snapToGrid w:val="0"/>
      <w:sz w:val="24"/>
      <w:szCs w:val="16"/>
      <w:lang w:val="en-US" w:eastAsia="en-US"/>
    </w:rPr>
  </w:style>
  <w:style w:type="paragraph" w:styleId="Quote">
    <w:name w:val="Quote"/>
    <w:basedOn w:val="Normal"/>
    <w:next w:val="Normal"/>
    <w:link w:val="QuoteChar"/>
    <w:uiPriority w:val="29"/>
    <w:qFormat/>
    <w:rsid w:val="003508DA"/>
    <w:pPr>
      <w:spacing w:before="200" w:after="160"/>
      <w:ind w:left="864" w:right="864"/>
      <w:jc w:val="center"/>
    </w:pPr>
    <w:rPr>
      <w:i/>
      <w:iCs/>
      <w:snapToGrid w:val="0"/>
      <w:color w:val="404040"/>
      <w:sz w:val="24"/>
      <w:lang w:val="en-US"/>
    </w:rPr>
  </w:style>
  <w:style w:type="character" w:customStyle="1" w:styleId="QuoteChar">
    <w:name w:val="Quote Char"/>
    <w:basedOn w:val="DefaultParagraphFont"/>
    <w:link w:val="Quote"/>
    <w:uiPriority w:val="29"/>
    <w:qFormat/>
    <w:rsid w:val="003508DA"/>
    <w:rPr>
      <w:rFonts w:ascii="Times New Roman" w:hAnsi="Times New Roman"/>
      <w:i/>
      <w:iCs/>
      <w:snapToGrid w:val="0"/>
      <w:color w:val="404040"/>
      <w:sz w:val="24"/>
      <w:lang w:val="en-US" w:eastAsia="en-US"/>
    </w:rPr>
  </w:style>
  <w:style w:type="character" w:customStyle="1" w:styleId="15">
    <w:name w:val="书籍标题1"/>
    <w:uiPriority w:val="33"/>
    <w:qFormat/>
    <w:rsid w:val="003508DA"/>
    <w:rPr>
      <w:b/>
      <w:bCs/>
      <w:i/>
      <w:iCs/>
      <w:spacing w:val="5"/>
    </w:rPr>
  </w:style>
  <w:style w:type="paragraph" w:customStyle="1" w:styleId="ListParagraph2">
    <w:name w:val="List Paragraph2"/>
    <w:basedOn w:val="Normal"/>
    <w:qFormat/>
    <w:rsid w:val="003508DA"/>
    <w:pPr>
      <w:spacing w:before="100" w:beforeAutospacing="1" w:after="100" w:afterAutospacing="1"/>
      <w:ind w:leftChars="400" w:left="840"/>
    </w:pPr>
    <w:rPr>
      <w:rFonts w:eastAsia="MS Gothic"/>
      <w:snapToGrid w:val="0"/>
      <w:sz w:val="24"/>
      <w:szCs w:val="24"/>
      <w:lang w:val="en-US" w:eastAsia="zh-CN"/>
    </w:rPr>
  </w:style>
  <w:style w:type="paragraph" w:customStyle="1" w:styleId="16">
    <w:name w:val="修订1"/>
    <w:hidden/>
    <w:uiPriority w:val="99"/>
    <w:semiHidden/>
    <w:qFormat/>
    <w:rsid w:val="003508DA"/>
    <w:rPr>
      <w:rFonts w:ascii="Times New Roman" w:hAnsi="Times New Roman"/>
      <w:lang w:val="en-GB" w:eastAsia="en-US"/>
    </w:rPr>
  </w:style>
  <w:style w:type="table" w:customStyle="1" w:styleId="TableGrid40">
    <w:name w:val="TableGrid4"/>
    <w:basedOn w:val="TableNormal"/>
    <w:uiPriority w:val="5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sid w:val="003508DA"/>
    <w:rPr>
      <w:rFonts w:ascii="Times New Roma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3508DA"/>
    <w:pPr>
      <w:overflowPunct w:val="0"/>
      <w:autoSpaceDE w:val="0"/>
      <w:autoSpaceDN w:val="0"/>
      <w:adjustRightInd w:val="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sid w:val="003508DA"/>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sid w:val="003508DA"/>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sid w:val="003508DA"/>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rsid w:val="003508DA"/>
    <w:pPr>
      <w:widowControl w:val="0"/>
      <w:autoSpaceDE w:val="0"/>
      <w:autoSpaceDN w:val="0"/>
      <w:adjustRightInd w:val="0"/>
      <w:spacing w:after="12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rsid w:val="003508DA"/>
    <w:pPr>
      <w:widowControl w:val="0"/>
      <w:autoSpaceDE w:val="0"/>
      <w:autoSpaceDN w:val="0"/>
      <w:adjustRightInd w:val="0"/>
      <w:spacing w:after="12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rsid w:val="003508DA"/>
    <w:pPr>
      <w:widowControl w:val="0"/>
      <w:autoSpaceDE w:val="0"/>
      <w:autoSpaceDN w:val="0"/>
      <w:adjustRightInd w:val="0"/>
      <w:spacing w:after="12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rsid w:val="003508DA"/>
    <w:pPr>
      <w:overflowPunct w:val="0"/>
      <w:autoSpaceDE w:val="0"/>
      <w:autoSpaceDN w:val="0"/>
      <w:adjustRightInd w:val="0"/>
      <w:spacing w:after="120"/>
      <w:jc w:val="both"/>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rsid w:val="003508DA"/>
    <w:pPr>
      <w:overflowPunct w:val="0"/>
      <w:autoSpaceDE w:val="0"/>
      <w:autoSpaceDN w:val="0"/>
      <w:adjustRightInd w:val="0"/>
      <w:spacing w:after="120"/>
      <w:jc w:val="both"/>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rsid w:val="003508DA"/>
    <w:pPr>
      <w:overflowPunct w:val="0"/>
      <w:autoSpaceDE w:val="0"/>
      <w:autoSpaceDN w:val="0"/>
      <w:adjustRightInd w:val="0"/>
      <w:spacing w:after="120"/>
      <w:jc w:val="both"/>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rsid w:val="003508DA"/>
    <w:pPr>
      <w:overflowPunct w:val="0"/>
      <w:autoSpaceDE w:val="0"/>
      <w:autoSpaceDN w:val="0"/>
      <w:adjustRightInd w:val="0"/>
      <w:spacing w:after="120"/>
      <w:jc w:val="both"/>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sid w:val="003508DA"/>
    <w:pPr>
      <w:overflowPunct w:val="0"/>
      <w:autoSpaceDE w:val="0"/>
      <w:autoSpaceDN w:val="0"/>
      <w:adjustRightInd w:val="0"/>
      <w:spacing w:after="120"/>
      <w:jc w:val="both"/>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rsid w:val="003508DA"/>
    <w:pPr>
      <w:overflowPunct w:val="0"/>
      <w:autoSpaceDE w:val="0"/>
      <w:autoSpaceDN w:val="0"/>
      <w:adjustRightInd w:val="0"/>
      <w:spacing w:after="120"/>
      <w:jc w:val="both"/>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sid w:val="003508DA"/>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sid w:val="003508DA"/>
    <w:rPr>
      <w:rFonts w:ascii="Times New Roman" w:eastAsia="Batang" w:hAnsi="Times New Roman"/>
      <w:snapToGrid w:val="0"/>
      <w:kern w:val="2"/>
      <w:szCs w:val="22"/>
      <w:lang w:val="en-GB" w:eastAsia="ko-KR"/>
    </w:rPr>
  </w:style>
  <w:style w:type="table" w:customStyle="1" w:styleId="TableGrid27">
    <w:name w:val="TableGrid27"/>
    <w:basedOn w:val="TableNormal"/>
    <w:uiPriority w:val="59"/>
    <w:qFormat/>
    <w:rsid w:val="003508DA"/>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Grid28"/>
    <w:basedOn w:val="TableNormal"/>
    <w:uiPriority w:val="59"/>
    <w:qFormat/>
    <w:rsid w:val="003508DA"/>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rsid w:val="003508DA"/>
    <w:pPr>
      <w:widowControl w:val="0"/>
      <w:autoSpaceDE w:val="0"/>
      <w:autoSpaceDN w:val="0"/>
      <w:adjustRightInd w:val="0"/>
      <w:spacing w:after="12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link w:val="Bullet-3Char"/>
    <w:qFormat/>
    <w:rsid w:val="003508DA"/>
    <w:pPr>
      <w:numPr>
        <w:ilvl w:val="2"/>
        <w:numId w:val="56"/>
      </w:numPr>
      <w:spacing w:after="0"/>
    </w:pPr>
    <w:rPr>
      <w:rFonts w:ascii="Book Antiqua" w:eastAsia="Malgun Gothic" w:hAnsi="Book Antiqua"/>
      <w:sz w:val="24"/>
      <w:lang w:val="en-US"/>
    </w:rPr>
  </w:style>
  <w:style w:type="character" w:customStyle="1" w:styleId="Bullet-3Char">
    <w:name w:val="Bullet-3 Char"/>
    <w:link w:val="Bullet-3"/>
    <w:qFormat/>
    <w:rsid w:val="003508DA"/>
    <w:rPr>
      <w:rFonts w:ascii="Book Antiqua" w:eastAsia="Malgun Gothic" w:hAnsi="Book Antiqua"/>
      <w:sz w:val="24"/>
      <w:lang w:val="en-US" w:eastAsia="en-US"/>
    </w:rPr>
  </w:style>
  <w:style w:type="paragraph" w:customStyle="1" w:styleId="bulletlevel1">
    <w:name w:val="bullet level 1"/>
    <w:basedOn w:val="Bullet-3"/>
    <w:link w:val="bulletlevel1Char"/>
    <w:qFormat/>
    <w:rsid w:val="003508DA"/>
    <w:pPr>
      <w:numPr>
        <w:ilvl w:val="0"/>
      </w:numPr>
    </w:pPr>
    <w:rPr>
      <w:lang w:val="en-AU"/>
    </w:rPr>
  </w:style>
  <w:style w:type="paragraph" w:customStyle="1" w:styleId="bulletlevel2">
    <w:name w:val="bullet level 2"/>
    <w:basedOn w:val="Bullet-3"/>
    <w:link w:val="bulletlevel2Char"/>
    <w:qFormat/>
    <w:rsid w:val="003508DA"/>
    <w:pPr>
      <w:numPr>
        <w:ilvl w:val="1"/>
      </w:numPr>
    </w:pPr>
    <w:rPr>
      <w:lang w:val="en-AU"/>
    </w:rPr>
  </w:style>
  <w:style w:type="paragraph" w:customStyle="1" w:styleId="bulletlevel4">
    <w:name w:val="bullet level 4"/>
    <w:basedOn w:val="Bullet-3"/>
    <w:link w:val="bulletlevel4Char"/>
    <w:qFormat/>
    <w:rsid w:val="003508DA"/>
    <w:pPr>
      <w:numPr>
        <w:ilvl w:val="3"/>
      </w:numPr>
    </w:pPr>
    <w:rPr>
      <w:lang w:val="en-AU"/>
    </w:rPr>
  </w:style>
  <w:style w:type="character" w:customStyle="1" w:styleId="bulletlevel4Char">
    <w:name w:val="bullet level 4 Char"/>
    <w:link w:val="bulletlevel4"/>
    <w:qFormat/>
    <w:rsid w:val="003508DA"/>
    <w:rPr>
      <w:rFonts w:ascii="Book Antiqua" w:eastAsia="Malgun Gothic" w:hAnsi="Book Antiqua"/>
      <w:sz w:val="24"/>
      <w:lang w:val="en-AU" w:eastAsia="en-US"/>
    </w:rPr>
  </w:style>
  <w:style w:type="character" w:customStyle="1" w:styleId="bulletlevel1Char">
    <w:name w:val="bullet level 1 Char"/>
    <w:link w:val="bulletlevel1"/>
    <w:qFormat/>
    <w:rsid w:val="003508DA"/>
    <w:rPr>
      <w:rFonts w:ascii="Book Antiqua" w:eastAsia="Malgun Gothic" w:hAnsi="Book Antiqua"/>
      <w:sz w:val="24"/>
      <w:lang w:val="en-AU" w:eastAsia="en-US"/>
    </w:rPr>
  </w:style>
  <w:style w:type="character" w:customStyle="1" w:styleId="bulletlevel2Char">
    <w:name w:val="bullet level 2 Char"/>
    <w:link w:val="bulletlevel2"/>
    <w:qFormat/>
    <w:rsid w:val="003508DA"/>
    <w:rPr>
      <w:rFonts w:ascii="Book Antiqua" w:eastAsia="Malgun Gothic" w:hAnsi="Book Antiqua"/>
      <w:sz w:val="24"/>
      <w:lang w:val="en-AU" w:eastAsia="en-US"/>
    </w:rPr>
  </w:style>
  <w:style w:type="paragraph" w:customStyle="1" w:styleId="20">
    <w:name w:val="스타일 양쪽 첫 줄:  2 글자"/>
    <w:basedOn w:val="Normal"/>
    <w:qFormat/>
    <w:rsid w:val="003508DA"/>
    <w:pPr>
      <w:spacing w:line="288" w:lineRule="auto"/>
      <w:ind w:firstLineChars="200" w:firstLine="200"/>
    </w:pPr>
    <w:rPr>
      <w:rFonts w:eastAsia="Malgun Gothic" w:cs="Batang"/>
      <w:sz w:val="24"/>
      <w:lang w:val="en-US"/>
    </w:rPr>
  </w:style>
  <w:style w:type="paragraph" w:customStyle="1" w:styleId="6pt6pt12">
    <w:name w:val="스타일 목록 단락 + 양쪽 앞: 6 pt 단락 뒤: 6 pt 줄 간격: 배수 1.2 줄"/>
    <w:basedOn w:val="ListParagraph"/>
    <w:qFormat/>
    <w:rsid w:val="003508DA"/>
    <w:pPr>
      <w:spacing w:before="120" w:after="120" w:line="288" w:lineRule="auto"/>
      <w:ind w:leftChars="400" w:left="400"/>
      <w:contextualSpacing w:val="0"/>
    </w:pPr>
    <w:rPr>
      <w:rFonts w:ascii="Times New Roman" w:eastAsia="Malgun Gothic" w:hAnsi="Times New Roman" w:cs="Batang"/>
      <w:sz w:val="24"/>
      <w:szCs w:val="20"/>
      <w:lang w:val="en-US"/>
    </w:rPr>
  </w:style>
  <w:style w:type="paragraph" w:customStyle="1" w:styleId="a8">
    <w:name w:val="스타일 양쪽"/>
    <w:basedOn w:val="Normal"/>
    <w:qFormat/>
    <w:rsid w:val="003508DA"/>
    <w:pPr>
      <w:spacing w:line="288" w:lineRule="auto"/>
    </w:pPr>
    <w:rPr>
      <w:rFonts w:eastAsia="Malgun Gothic" w:cs="Batang"/>
      <w:sz w:val="24"/>
      <w:lang w:val="en-US"/>
    </w:rPr>
  </w:style>
  <w:style w:type="paragraph" w:customStyle="1" w:styleId="21">
    <w:name w:val="스타일 스타일 양쪽 + 첫 줄:  2 글자"/>
    <w:basedOn w:val="Normal"/>
    <w:link w:val="2Char"/>
    <w:qFormat/>
    <w:rsid w:val="003508DA"/>
    <w:pPr>
      <w:spacing w:before="120" w:after="120" w:line="288" w:lineRule="auto"/>
      <w:ind w:firstLineChars="200" w:firstLine="200"/>
    </w:pPr>
    <w:rPr>
      <w:rFonts w:eastAsia="Malgun Gothic"/>
      <w:sz w:val="24"/>
      <w:lang w:val="en-US"/>
    </w:rPr>
  </w:style>
  <w:style w:type="character" w:customStyle="1" w:styleId="2Char">
    <w:name w:val="스타일 스타일 양쪽 + 첫 줄:  2 글자 Char"/>
    <w:link w:val="21"/>
    <w:qFormat/>
    <w:rsid w:val="003508DA"/>
    <w:rPr>
      <w:rFonts w:ascii="Times New Roman" w:eastAsia="Malgun Gothic" w:hAnsi="Times New Roman"/>
      <w:sz w:val="24"/>
      <w:lang w:val="en-US" w:eastAsia="en-US"/>
    </w:rPr>
  </w:style>
  <w:style w:type="paragraph" w:customStyle="1" w:styleId="22">
    <w:name w:val="스타일 스타일 양쪽 첫 줄:  2 글자 + 첫 줄:  2 글자"/>
    <w:basedOn w:val="20"/>
    <w:qFormat/>
    <w:rsid w:val="003508DA"/>
    <w:pPr>
      <w:spacing w:line="300" w:lineRule="auto"/>
    </w:pPr>
  </w:style>
  <w:style w:type="paragraph" w:customStyle="1" w:styleId="6pt6pt120">
    <w:name w:val="스타일 목록 단락 + 양쪽 앞: 6 pt 단락 뒤: 6 pt 줄 간격: 배수 1.2 줄 왼쪽 0 글자"/>
    <w:basedOn w:val="ListParagraph"/>
    <w:qFormat/>
    <w:rsid w:val="003508DA"/>
    <w:pPr>
      <w:spacing w:before="120" w:after="120" w:line="336" w:lineRule="auto"/>
      <w:ind w:left="0"/>
      <w:contextualSpacing w:val="0"/>
    </w:pPr>
    <w:rPr>
      <w:rFonts w:ascii="Times New Roman" w:eastAsia="Malgun Gothic" w:hAnsi="Times New Roman" w:cs="Batang"/>
      <w:sz w:val="24"/>
      <w:szCs w:val="20"/>
      <w:lang w:val="en-US"/>
    </w:rPr>
  </w:style>
  <w:style w:type="paragraph" w:customStyle="1" w:styleId="222">
    <w:name w:val="스타일 스타일 스타일 양쪽 첫 줄:  2 글자 + 첫 줄:  2 글자 + 첫 줄:  2 글자"/>
    <w:basedOn w:val="22"/>
    <w:qFormat/>
    <w:rsid w:val="003508DA"/>
  </w:style>
  <w:style w:type="paragraph" w:customStyle="1" w:styleId="200">
    <w:name w:val="스타일 스타일 양쪽 첫 줄:  2 글자 + 첫 줄:  0 글자"/>
    <w:basedOn w:val="20"/>
    <w:qFormat/>
    <w:rsid w:val="003508DA"/>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rsid w:val="003508DA"/>
    <w:pPr>
      <w:pBdr>
        <w:top w:val="none" w:sz="0" w:space="0" w:color="auto"/>
      </w:pBdr>
      <w:tabs>
        <w:tab w:val="left" w:pos="426"/>
      </w:tabs>
      <w:overflowPunct w:val="0"/>
      <w:autoSpaceDE w:val="0"/>
      <w:autoSpaceDN w:val="0"/>
      <w:adjustRightInd w:val="0"/>
      <w:spacing w:before="360" w:after="120" w:line="288" w:lineRule="auto"/>
      <w:ind w:left="0" w:firstLine="0"/>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qFormat/>
    <w:rsid w:val="003508DA"/>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ListBullet6">
    <w:name w:val="List Bullet 6"/>
    <w:basedOn w:val="ListBullet5"/>
    <w:qFormat/>
    <w:rsid w:val="003508DA"/>
    <w:pPr>
      <w:ind w:left="1723" w:hanging="283"/>
      <w:contextualSpacing/>
    </w:pPr>
    <w:rPr>
      <w:rFonts w:eastAsia="Malgun Gothic"/>
      <w:sz w:val="24"/>
      <w:lang w:val="en-US"/>
    </w:rPr>
  </w:style>
  <w:style w:type="paragraph" w:customStyle="1" w:styleId="capCaptionChar1CaptionCharCharCaptionChar1CharCap">
    <w:name w:val="스타일 캡션capCaption Char1Caption Char CharCaption Char1 CharCap..."/>
    <w:basedOn w:val="Caption"/>
    <w:qFormat/>
    <w:rsid w:val="003508DA"/>
    <w:pPr>
      <w:overflowPunct/>
      <w:autoSpaceDE/>
      <w:autoSpaceDN/>
      <w:adjustRightInd/>
      <w:spacing w:after="360"/>
      <w:jc w:val="center"/>
      <w:textAlignment w:val="auto"/>
    </w:pPr>
    <w:rPr>
      <w:rFonts w:eastAsia="MS Mincho" w:cs="Batang"/>
      <w:bCs/>
      <w:sz w:val="24"/>
      <w:lang w:val="en-US" w:eastAsia="en-US"/>
    </w:rPr>
  </w:style>
  <w:style w:type="paragraph" w:customStyle="1" w:styleId="reference0">
    <w:name w:val="reference"/>
    <w:basedOn w:val="Normal"/>
    <w:qFormat/>
    <w:rsid w:val="003508DA"/>
    <w:pPr>
      <w:numPr>
        <w:numId w:val="57"/>
      </w:numPr>
      <w:spacing w:after="0"/>
    </w:pPr>
    <w:rPr>
      <w:rFonts w:eastAsia="Times New Roman"/>
      <w:sz w:val="22"/>
      <w:lang w:val="en-US"/>
    </w:rPr>
  </w:style>
  <w:style w:type="table" w:customStyle="1" w:styleId="111">
    <w:name w:val="눈금 표 1 밝게1"/>
    <w:basedOn w:val="TableNormal"/>
    <w:uiPriority w:val="46"/>
    <w:qFormat/>
    <w:rsid w:val="003508DA"/>
    <w:rPr>
      <w:rFonts w:ascii="Times New Roman" w:hAnsi="Times New Roman"/>
      <w:lang w:val="en-US"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7">
    <w:name w:val="표 구분선1"/>
    <w:basedOn w:val="TableNormal"/>
    <w:qFormat/>
    <w:rsid w:val="003508D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3508DA"/>
    <w:pPr>
      <w:numPr>
        <w:numId w:val="58"/>
      </w:numPr>
      <w:spacing w:before="40" w:after="0"/>
    </w:pPr>
    <w:rPr>
      <w:rFonts w:ascii="Arial" w:eastAsia="MS Mincho" w:hAnsi="Arial"/>
      <w:b/>
      <w:sz w:val="24"/>
      <w:szCs w:val="24"/>
      <w:lang w:val="en-US" w:eastAsia="en-GB"/>
    </w:rPr>
  </w:style>
  <w:style w:type="paragraph" w:customStyle="1" w:styleId="EmailDiscussion2">
    <w:name w:val="EmailDiscussion2"/>
    <w:basedOn w:val="Doc-text2"/>
    <w:qFormat/>
    <w:rsid w:val="003508DA"/>
    <w:rPr>
      <w:rFonts w:cs="Arial"/>
      <w:snapToGrid w:val="0"/>
      <w:sz w:val="24"/>
      <w:lang w:val="en-US" w:eastAsia="en-US"/>
    </w:rPr>
  </w:style>
  <w:style w:type="character" w:customStyle="1" w:styleId="EmailDiscussionChar">
    <w:name w:val="EmailDiscussion Char"/>
    <w:link w:val="EmailDiscussion"/>
    <w:qFormat/>
    <w:rsid w:val="003508DA"/>
    <w:rPr>
      <w:rFonts w:ascii="Arial" w:eastAsia="MS Mincho" w:hAnsi="Arial"/>
      <w:b/>
      <w:sz w:val="24"/>
      <w:szCs w:val="24"/>
      <w:lang w:val="en-US" w:eastAsia="en-GB"/>
    </w:rPr>
  </w:style>
  <w:style w:type="character" w:customStyle="1" w:styleId="EditorsNoteChar">
    <w:name w:val="Editor's Note Char"/>
    <w:link w:val="EditorsNote"/>
    <w:qFormat/>
    <w:rsid w:val="003508DA"/>
    <w:rPr>
      <w:rFonts w:ascii="Times New Roman" w:hAnsi="Times New Roman"/>
      <w:color w:val="FF0000"/>
      <w:lang w:val="en-GB" w:eastAsia="en-US"/>
    </w:rPr>
  </w:style>
  <w:style w:type="character" w:customStyle="1" w:styleId="TANChar">
    <w:name w:val="TAN Char"/>
    <w:link w:val="TAN"/>
    <w:qFormat/>
    <w:rsid w:val="003508DA"/>
    <w:rPr>
      <w:rFonts w:ascii="Arial" w:hAnsi="Arial"/>
      <w:sz w:val="18"/>
      <w:lang w:val="en-GB" w:eastAsia="en-US"/>
    </w:rPr>
  </w:style>
  <w:style w:type="character" w:customStyle="1" w:styleId="EQChar">
    <w:name w:val="EQ Char"/>
    <w:link w:val="EQ"/>
    <w:qFormat/>
    <w:locked/>
    <w:rsid w:val="003508DA"/>
    <w:rPr>
      <w:rFonts w:ascii="Times New Roman" w:hAnsi="Times New Roman"/>
      <w:noProof/>
      <w:lang w:val="en-GB" w:eastAsia="en-US"/>
    </w:rPr>
  </w:style>
  <w:style w:type="paragraph" w:customStyle="1" w:styleId="TP-change">
    <w:name w:val="TP-change"/>
    <w:basedOn w:val="Normal"/>
    <w:qFormat/>
    <w:rsid w:val="003508DA"/>
    <w:pPr>
      <w:numPr>
        <w:numId w:val="59"/>
      </w:numPr>
      <w:spacing w:after="0"/>
      <w:jc w:val="center"/>
    </w:pPr>
    <w:rPr>
      <w:b/>
      <w:sz w:val="24"/>
      <w:lang w:val="en-US" w:eastAsia="zh-CN"/>
    </w:rPr>
  </w:style>
  <w:style w:type="paragraph" w:customStyle="1" w:styleId="Agreement">
    <w:name w:val="Agreement"/>
    <w:basedOn w:val="Normal"/>
    <w:next w:val="Doc-text2"/>
    <w:qFormat/>
    <w:rsid w:val="003508DA"/>
    <w:pPr>
      <w:spacing w:before="60" w:after="0"/>
    </w:pPr>
    <w:rPr>
      <w:rFonts w:ascii="Arial" w:eastAsia="Times New Roman" w:hAnsi="Arial"/>
      <w:b/>
      <w:sz w:val="24"/>
      <w:szCs w:val="24"/>
      <w:lang w:val="en-US" w:eastAsia="ja-JP"/>
    </w:rPr>
  </w:style>
  <w:style w:type="table" w:customStyle="1" w:styleId="5-51">
    <w:name w:val="网格表 5 深色 - 着色 51"/>
    <w:basedOn w:val="TableNormal"/>
    <w:uiPriority w:val="50"/>
    <w:qFormat/>
    <w:rsid w:val="003508DA"/>
    <w:rPr>
      <w:rFonts w:ascii="Times New Roman" w:hAnsi="Times New Roman"/>
      <w:lang w:val="en-US"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
    <w:name w:val="网格表 5 深色 - 着色 11"/>
    <w:basedOn w:val="TableNormal"/>
    <w:uiPriority w:val="50"/>
    <w:qFormat/>
    <w:rsid w:val="003508DA"/>
    <w:rPr>
      <w:rFonts w:ascii="Times New Roman" w:hAnsi="Times New Roman"/>
      <w:lang w:val="en-US"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51">
    <w:name w:val="网格表 4 - 着色 51"/>
    <w:basedOn w:val="TableNormal"/>
    <w:uiPriority w:val="49"/>
    <w:qFormat/>
    <w:rsid w:val="003508DA"/>
    <w:rPr>
      <w:rFonts w:ascii="Times New Roman" w:hAnsi="Times New Roman"/>
      <w:lang w:val="en-US" w:eastAsia="ko-KR"/>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OC10">
    <w:name w:val="TOC 标题1"/>
    <w:basedOn w:val="Heading1"/>
    <w:next w:val="Normal"/>
    <w:uiPriority w:val="39"/>
    <w:unhideWhenUsed/>
    <w:qFormat/>
    <w:rsid w:val="003508DA"/>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z-1">
    <w:name w:val="z-窗体顶端1"/>
    <w:basedOn w:val="Normal"/>
    <w:next w:val="Normal"/>
    <w:uiPriority w:val="99"/>
    <w:unhideWhenUsed/>
    <w:qFormat/>
    <w:rsid w:val="003508DA"/>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uiPriority w:val="99"/>
    <w:unhideWhenUsed/>
    <w:qFormat/>
    <w:rsid w:val="003508DA"/>
    <w:pPr>
      <w:pBdr>
        <w:top w:val="single" w:sz="6" w:space="1" w:color="auto"/>
      </w:pBdr>
      <w:spacing w:after="0"/>
      <w:jc w:val="center"/>
    </w:pPr>
    <w:rPr>
      <w:rFonts w:ascii="Arial" w:eastAsiaTheme="minorEastAsia" w:hAnsi="Arial"/>
      <w:vanish/>
      <w:sz w:val="16"/>
      <w:szCs w:val="16"/>
      <w:lang w:val="en-US" w:eastAsia="zh-CN"/>
    </w:rPr>
  </w:style>
  <w:style w:type="table" w:customStyle="1" w:styleId="TableGridLight11">
    <w:name w:val="Table Grid Light11"/>
    <w:basedOn w:val="TableNormal"/>
    <w:uiPriority w:val="40"/>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00">
    <w:name w:val="TableGrid30"/>
    <w:basedOn w:val="TableNormal"/>
    <w:qFormat/>
    <w:rsid w:val="003508DA"/>
    <w:pPr>
      <w:widowControl w:val="0"/>
      <w:autoSpaceDE w:val="0"/>
      <w:autoSpaceDN w:val="0"/>
      <w:adjustRightInd w:val="0"/>
      <w:spacing w:after="12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rsid w:val="003508DA"/>
    <w:pPr>
      <w:widowControl w:val="0"/>
      <w:wordWrap w:val="0"/>
      <w:autoSpaceDE w:val="0"/>
      <w:autoSpaceDN w:val="0"/>
      <w:spacing w:after="160" w:line="259" w:lineRule="auto"/>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rsid w:val="003508DA"/>
    <w:pPr>
      <w:widowControl w:val="0"/>
      <w:wordWrap w:val="0"/>
      <w:autoSpaceDE w:val="0"/>
      <w:autoSpaceDN w:val="0"/>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sid w:val="003508DA"/>
    <w:rPr>
      <w:rFonts w:ascii="Times New Roman" w:eastAsia="Times New Roman" w:hAnsi="Times New Roman"/>
      <w:sz w:val="24"/>
      <w:szCs w:val="24"/>
      <w:lang w:val="en-US" w:eastAsia="zh-CN"/>
    </w:rPr>
  </w:style>
  <w:style w:type="table" w:customStyle="1" w:styleId="TableGrid90">
    <w:name w:val="Table Grid9"/>
    <w:basedOn w:val="TableNormal"/>
    <w:uiPriority w:val="59"/>
    <w:qFormat/>
    <w:rsid w:val="003508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sid w:val="003508DA"/>
    <w:rPr>
      <w:lang w:eastAsia="en-US"/>
    </w:rPr>
  </w:style>
  <w:style w:type="character" w:customStyle="1" w:styleId="Char10">
    <w:name w:val="纯文本 Char1"/>
    <w:basedOn w:val="DefaultParagraphFont"/>
    <w:semiHidden/>
    <w:qFormat/>
    <w:rsid w:val="003508DA"/>
    <w:rPr>
      <w:rFonts w:ascii="宋体" w:eastAsia="宋体" w:hAnsi="Courier New" w:cs="Courier New"/>
      <w:sz w:val="21"/>
      <w:szCs w:val="21"/>
      <w:lang w:val="en-GB" w:eastAsia="en-US"/>
    </w:rPr>
  </w:style>
  <w:style w:type="character" w:customStyle="1" w:styleId="PlainTextChar1">
    <w:name w:val="Plain Text Char1"/>
    <w:qFormat/>
    <w:rsid w:val="003508DA"/>
    <w:rPr>
      <w:rFonts w:ascii="Courier New" w:hAnsi="Courier New" w:cs="Courier New"/>
      <w:lang w:eastAsia="en-US"/>
    </w:rPr>
  </w:style>
  <w:style w:type="character" w:customStyle="1" w:styleId="2Char1">
    <w:name w:val="正文文本 2 Char1"/>
    <w:basedOn w:val="DefaultParagraphFont"/>
    <w:semiHidden/>
    <w:qFormat/>
    <w:rsid w:val="003508DA"/>
    <w:rPr>
      <w:rFonts w:ascii="Times New Roman" w:hAnsi="Times New Roman"/>
      <w:lang w:val="en-GB" w:eastAsia="en-US"/>
    </w:rPr>
  </w:style>
  <w:style w:type="character" w:customStyle="1" w:styleId="BodyText2Char1">
    <w:name w:val="Body Text 2 Char1"/>
    <w:qFormat/>
    <w:rsid w:val="003508DA"/>
    <w:rPr>
      <w:lang w:eastAsia="en-US"/>
    </w:rPr>
  </w:style>
  <w:style w:type="character" w:customStyle="1" w:styleId="2Char10">
    <w:name w:val="正文文本缩进 2 Char1"/>
    <w:basedOn w:val="DefaultParagraphFont"/>
    <w:semiHidden/>
    <w:qFormat/>
    <w:rsid w:val="003508DA"/>
    <w:rPr>
      <w:rFonts w:ascii="Times New Roman" w:hAnsi="Times New Roman"/>
      <w:lang w:val="en-GB" w:eastAsia="en-US"/>
    </w:rPr>
  </w:style>
  <w:style w:type="character" w:customStyle="1" w:styleId="BodyTextIndent2Char1">
    <w:name w:val="Body Text Indent 2 Char1"/>
    <w:qFormat/>
    <w:rsid w:val="003508DA"/>
    <w:rPr>
      <w:lang w:eastAsia="en-US"/>
    </w:rPr>
  </w:style>
  <w:style w:type="character" w:customStyle="1" w:styleId="3Char1">
    <w:name w:val="正文文本缩进 3 Char1"/>
    <w:basedOn w:val="DefaultParagraphFont"/>
    <w:semiHidden/>
    <w:qFormat/>
    <w:rsid w:val="003508DA"/>
    <w:rPr>
      <w:rFonts w:ascii="Times New Roman" w:hAnsi="Times New Roman"/>
      <w:sz w:val="16"/>
      <w:szCs w:val="16"/>
      <w:lang w:val="en-GB" w:eastAsia="en-US"/>
    </w:rPr>
  </w:style>
  <w:style w:type="character" w:customStyle="1" w:styleId="BodyTextIndent3Char1">
    <w:name w:val="Body Text Indent 3 Char1"/>
    <w:qFormat/>
    <w:rsid w:val="003508DA"/>
    <w:rPr>
      <w:sz w:val="16"/>
      <w:szCs w:val="16"/>
      <w:lang w:eastAsia="en-US"/>
    </w:rPr>
  </w:style>
  <w:style w:type="character" w:customStyle="1" w:styleId="Char11">
    <w:name w:val="日期 Char1"/>
    <w:basedOn w:val="DefaultParagraphFont"/>
    <w:qFormat/>
    <w:rsid w:val="003508DA"/>
    <w:rPr>
      <w:rFonts w:ascii="Times New Roman" w:hAnsi="Times New Roman"/>
      <w:lang w:val="en-GB" w:eastAsia="en-US"/>
    </w:rPr>
  </w:style>
  <w:style w:type="character" w:customStyle="1" w:styleId="DateChar1">
    <w:name w:val="Date Char1"/>
    <w:qFormat/>
    <w:rsid w:val="003508DA"/>
    <w:rPr>
      <w:lang w:eastAsia="en-US"/>
    </w:rPr>
  </w:style>
  <w:style w:type="paragraph" w:customStyle="1" w:styleId="ListParagraph8">
    <w:name w:val="List Paragraph8"/>
    <w:basedOn w:val="Normal"/>
    <w:qFormat/>
    <w:rsid w:val="003508DA"/>
    <w:pPr>
      <w:spacing w:after="0"/>
      <w:ind w:left="720"/>
      <w:contextualSpacing/>
    </w:pPr>
    <w:rPr>
      <w:sz w:val="24"/>
      <w:szCs w:val="24"/>
      <w:lang w:val="en-US" w:eastAsia="zh-CN"/>
    </w:rPr>
  </w:style>
  <w:style w:type="paragraph" w:customStyle="1" w:styleId="RAN1text">
    <w:name w:val="RAN1 text"/>
    <w:basedOn w:val="BodyText"/>
    <w:link w:val="RAN1textChar"/>
    <w:qFormat/>
    <w:rsid w:val="003508DA"/>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sid w:val="003508DA"/>
    <w:rPr>
      <w:rFonts w:ascii="Times New Roman" w:eastAsia="MS Mincho" w:hAnsi="Times New Roman"/>
      <w:szCs w:val="24"/>
      <w:lang w:val="zh-CN" w:eastAsia="zh-CN"/>
    </w:rPr>
  </w:style>
  <w:style w:type="character" w:customStyle="1" w:styleId="bullet4Char">
    <w:name w:val="bullet4 Char"/>
    <w:link w:val="bullet4"/>
    <w:qFormat/>
    <w:rsid w:val="003508DA"/>
    <w:rPr>
      <w:rFonts w:ascii="Times" w:eastAsia="Batang" w:hAnsi="Times"/>
      <w:szCs w:val="24"/>
      <w:lang w:val="en-GB" w:eastAsia="en-US"/>
    </w:rPr>
  </w:style>
  <w:style w:type="character" w:customStyle="1" w:styleId="BookTitle1">
    <w:name w:val="Book Title1"/>
    <w:uiPriority w:val="33"/>
    <w:qFormat/>
    <w:rsid w:val="003508DA"/>
    <w:rPr>
      <w:b/>
      <w:bCs/>
      <w:i/>
      <w:iCs/>
      <w:spacing w:val="5"/>
    </w:rPr>
  </w:style>
  <w:style w:type="paragraph" w:customStyle="1" w:styleId="18">
    <w:name w:val="목록 단락1"/>
    <w:basedOn w:val="Normal"/>
    <w:uiPriority w:val="34"/>
    <w:qFormat/>
    <w:rsid w:val="003508DA"/>
    <w:pPr>
      <w:spacing w:line="276" w:lineRule="auto"/>
      <w:ind w:leftChars="400" w:left="800"/>
      <w:jc w:val="both"/>
    </w:pPr>
    <w:rPr>
      <w:rFonts w:eastAsia="Malgun Gothic"/>
    </w:rPr>
  </w:style>
  <w:style w:type="paragraph" w:customStyle="1" w:styleId="TOCHeading1">
    <w:name w:val="TOC Heading1"/>
    <w:basedOn w:val="Heading1"/>
    <w:next w:val="Normal"/>
    <w:uiPriority w:val="39"/>
    <w:unhideWhenUsed/>
    <w:qFormat/>
    <w:rsid w:val="003508DA"/>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customStyle="1" w:styleId="TableGrid110">
    <w:name w:val="Table Grid11"/>
    <w:basedOn w:val="TableNormal"/>
    <w:uiPriority w:val="5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rsid w:val="003508DA"/>
    <w:pPr>
      <w:spacing w:after="200" w:line="276" w:lineRule="auto"/>
      <w:ind w:leftChars="2500" w:left="100"/>
    </w:pPr>
    <w:rPr>
      <w:lang w:val="en-US" w:eastAsia="zh-CN"/>
    </w:rPr>
  </w:style>
  <w:style w:type="table" w:customStyle="1" w:styleId="TableGridLight12">
    <w:name w:val="Table Grid Light12"/>
    <w:basedOn w:val="TableNormal"/>
    <w:uiPriority w:val="40"/>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sid w:val="003508DA"/>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qFormat/>
    <w:rsid w:val="003508DA"/>
    <w:rPr>
      <w:rFonts w:ascii="Times New Roman" w:eastAsia="宋体" w:hAnsi="Times New Roman"/>
      <w:lang w:val="en-GB" w:eastAsia="en-US"/>
    </w:rPr>
  </w:style>
  <w:style w:type="table" w:customStyle="1" w:styleId="TableClassic21">
    <w:name w:val="Table Classic 21"/>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rsid w:val="003508DA"/>
    <w:pPr>
      <w:pBdr>
        <w:top w:val="single" w:sz="12" w:space="0" w:color="auto"/>
      </w:pBdr>
      <w:spacing w:before="360" w:after="240"/>
    </w:pPr>
    <w:rPr>
      <w:b/>
      <w:i/>
      <w:sz w:val="26"/>
    </w:rPr>
  </w:style>
  <w:style w:type="paragraph" w:customStyle="1" w:styleId="BodyTextIndent31">
    <w:name w:val="Body Text Indent 31"/>
    <w:basedOn w:val="Normal"/>
    <w:next w:val="BodyTextIndent3"/>
    <w:qFormat/>
    <w:rsid w:val="003508DA"/>
    <w:pPr>
      <w:overflowPunct w:val="0"/>
      <w:autoSpaceDE w:val="0"/>
      <w:autoSpaceDN w:val="0"/>
      <w:adjustRightInd w:val="0"/>
      <w:spacing w:after="0"/>
      <w:ind w:left="1080"/>
      <w:textAlignment w:val="baseline"/>
    </w:pPr>
    <w:rPr>
      <w:lang w:val="en-US" w:eastAsia="ja-JP"/>
    </w:rPr>
  </w:style>
  <w:style w:type="table" w:customStyle="1" w:styleId="TableGridLight111">
    <w:name w:val="Table Grid Light111"/>
    <w:basedOn w:val="TableNormal"/>
    <w:uiPriority w:val="40"/>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508DA"/>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qFormat/>
    <w:locked/>
    <w:rsid w:val="003508DA"/>
    <w:rPr>
      <w:rFonts w:ascii="Courier New" w:hAnsi="Courier New"/>
      <w:sz w:val="24"/>
    </w:rPr>
  </w:style>
  <w:style w:type="paragraph" w:customStyle="1" w:styleId="PatAppl">
    <w:name w:val="Pat Appl"/>
    <w:basedOn w:val="Normal"/>
    <w:link w:val="PatApplChar"/>
    <w:qFormat/>
    <w:rsid w:val="003508DA"/>
    <w:pPr>
      <w:tabs>
        <w:tab w:val="left"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3508DA"/>
    <w:pPr>
      <w:widowControl w:val="0"/>
      <w:spacing w:after="200" w:line="276" w:lineRule="auto"/>
      <w:ind w:leftChars="400" w:left="840"/>
    </w:pPr>
    <w:rPr>
      <w:kern w:val="2"/>
      <w:szCs w:val="24"/>
      <w:lang w:val="en-US" w:eastAsia="zh-CN"/>
    </w:rPr>
  </w:style>
  <w:style w:type="paragraph" w:customStyle="1" w:styleId="113">
    <w:name w:val="列出段落11"/>
    <w:basedOn w:val="Normal"/>
    <w:uiPriority w:val="34"/>
    <w:unhideWhenUsed/>
    <w:qFormat/>
    <w:rsid w:val="003508DA"/>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qFormat/>
    <w:rsid w:val="003508DA"/>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qFormat/>
    <w:rsid w:val="003508DA"/>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qFormat/>
    <w:rsid w:val="003508DA"/>
    <w:pPr>
      <w:spacing w:after="0"/>
      <w:ind w:left="720" w:hanging="720"/>
    </w:pPr>
    <w:rPr>
      <w:rFonts w:ascii="Times" w:eastAsia="Batang" w:hAnsi="Times"/>
      <w:szCs w:val="24"/>
    </w:rPr>
  </w:style>
  <w:style w:type="paragraph" w:customStyle="1" w:styleId="Statement">
    <w:name w:val="Statement"/>
    <w:basedOn w:val="Normal"/>
    <w:qFormat/>
    <w:rsid w:val="003508DA"/>
    <w:pPr>
      <w:keepNext/>
      <w:spacing w:after="0"/>
      <w:ind w:left="601" w:hanging="601"/>
    </w:pPr>
    <w:rPr>
      <w:rFonts w:eastAsia="Batang"/>
      <w:b/>
      <w:i/>
      <w:szCs w:val="24"/>
      <w:lang w:val="en-US" w:eastAsia="ko-KR"/>
    </w:rPr>
  </w:style>
  <w:style w:type="character" w:customStyle="1" w:styleId="Alcatel-Lucent-4">
    <w:name w:val="Alcatel-Lucent-4"/>
    <w:semiHidden/>
    <w:qFormat/>
    <w:rsid w:val="003508DA"/>
    <w:rPr>
      <w:rFonts w:ascii="Arial" w:hAnsi="Arial"/>
      <w:color w:val="auto"/>
      <w:sz w:val="20"/>
    </w:rPr>
  </w:style>
  <w:style w:type="paragraph" w:customStyle="1" w:styleId="StatementBody">
    <w:name w:val="Statement Body"/>
    <w:basedOn w:val="Normal"/>
    <w:link w:val="StatementBodyChar"/>
    <w:qFormat/>
    <w:rsid w:val="003508DA"/>
    <w:pPr>
      <w:numPr>
        <w:numId w:val="60"/>
      </w:numPr>
      <w:spacing w:after="100" w:afterAutospacing="1"/>
      <w:contextualSpacing/>
    </w:pPr>
    <w:rPr>
      <w:szCs w:val="24"/>
      <w:lang w:val="en-US" w:eastAsia="ko-KR"/>
    </w:rPr>
  </w:style>
  <w:style w:type="character" w:customStyle="1" w:styleId="StatementBodyChar">
    <w:name w:val="Statement Body Char"/>
    <w:link w:val="StatementBody"/>
    <w:qFormat/>
    <w:locked/>
    <w:rsid w:val="003508DA"/>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qFormat/>
    <w:rsid w:val="003508DA"/>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sid w:val="003508DA"/>
    <w:rPr>
      <w:rFonts w:ascii="Arial" w:hAnsi="Arial"/>
      <w:color w:val="auto"/>
      <w:sz w:val="20"/>
    </w:rPr>
  </w:style>
  <w:style w:type="character" w:customStyle="1" w:styleId="5">
    <w:name w:val="(文字) (文字)5"/>
    <w:semiHidden/>
    <w:qFormat/>
    <w:rsid w:val="003508DA"/>
    <w:rPr>
      <w:rFonts w:ascii="Times New Roman" w:hAnsi="Times New Roman"/>
      <w:lang w:val="zh-CN" w:eastAsia="en-US"/>
    </w:rPr>
  </w:style>
  <w:style w:type="paragraph" w:customStyle="1" w:styleId="TableCell1">
    <w:name w:val="TableCell"/>
    <w:basedOn w:val="Normal"/>
    <w:qFormat/>
    <w:rsid w:val="003508DA"/>
    <w:pPr>
      <w:autoSpaceDE w:val="0"/>
      <w:autoSpaceDN w:val="0"/>
      <w:adjustRightInd w:val="0"/>
      <w:snapToGrid w:val="0"/>
      <w:spacing w:before="20" w:after="20"/>
    </w:pPr>
    <w:rPr>
      <w:szCs w:val="21"/>
      <w:lang w:val="en-US" w:eastAsia="zh-CN"/>
    </w:rPr>
  </w:style>
  <w:style w:type="paragraph" w:customStyle="1" w:styleId="ListParagraph5">
    <w:name w:val="List Paragraph5"/>
    <w:basedOn w:val="Normal"/>
    <w:qFormat/>
    <w:rsid w:val="003508DA"/>
    <w:pPr>
      <w:spacing w:after="0"/>
      <w:ind w:left="720"/>
      <w:contextualSpacing/>
    </w:pPr>
    <w:rPr>
      <w:sz w:val="24"/>
      <w:szCs w:val="24"/>
      <w:lang w:val="en-US" w:eastAsia="zh-CN"/>
    </w:rPr>
  </w:style>
  <w:style w:type="paragraph" w:customStyle="1" w:styleId="ListParagraph4">
    <w:name w:val="List Paragraph4"/>
    <w:basedOn w:val="Normal"/>
    <w:qFormat/>
    <w:rsid w:val="003508DA"/>
    <w:pPr>
      <w:spacing w:after="0"/>
      <w:ind w:left="720"/>
      <w:contextualSpacing/>
    </w:pPr>
    <w:rPr>
      <w:sz w:val="24"/>
      <w:szCs w:val="24"/>
      <w:lang w:val="en-US" w:eastAsia="zh-CN"/>
    </w:rPr>
  </w:style>
  <w:style w:type="character" w:customStyle="1" w:styleId="SubtleEmphasis1">
    <w:name w:val="Subtle Emphasis1"/>
    <w:basedOn w:val="DefaultParagraphFont"/>
    <w:uiPriority w:val="19"/>
    <w:qFormat/>
    <w:rsid w:val="003508DA"/>
    <w:rPr>
      <w:i/>
      <w:color w:val="404040"/>
    </w:rPr>
  </w:style>
  <w:style w:type="paragraph" w:customStyle="1" w:styleId="62">
    <w:name w:val="标题 62"/>
    <w:basedOn w:val="Normal"/>
    <w:qFormat/>
    <w:rsid w:val="003508DA"/>
    <w:pPr>
      <w:tabs>
        <w:tab w:val="left" w:pos="1152"/>
      </w:tabs>
      <w:spacing w:after="0"/>
    </w:pPr>
    <w:rPr>
      <w:rFonts w:ascii="Times" w:eastAsia="MS PGothic" w:hAnsi="Times" w:cs="Times"/>
      <w:lang w:val="en-US" w:eastAsia="ja-JP"/>
    </w:rPr>
  </w:style>
  <w:style w:type="paragraph" w:customStyle="1" w:styleId="72">
    <w:name w:val="标题 72"/>
    <w:basedOn w:val="Normal"/>
    <w:qFormat/>
    <w:rsid w:val="003508DA"/>
    <w:pPr>
      <w:tabs>
        <w:tab w:val="left" w:pos="1296"/>
      </w:tabs>
      <w:spacing w:after="0"/>
    </w:pPr>
    <w:rPr>
      <w:rFonts w:ascii="Times" w:eastAsia="MS PGothic" w:hAnsi="Times" w:cs="Times"/>
      <w:lang w:val="en-US" w:eastAsia="ja-JP"/>
    </w:rPr>
  </w:style>
  <w:style w:type="paragraph" w:customStyle="1" w:styleId="ListParagraph7">
    <w:name w:val="List Paragraph7"/>
    <w:basedOn w:val="Normal"/>
    <w:qFormat/>
    <w:rsid w:val="003508DA"/>
    <w:pPr>
      <w:spacing w:after="0"/>
      <w:ind w:left="720"/>
      <w:contextualSpacing/>
    </w:pPr>
    <w:rPr>
      <w:sz w:val="24"/>
      <w:szCs w:val="24"/>
      <w:lang w:val="en-US" w:eastAsia="zh-CN"/>
    </w:rPr>
  </w:style>
  <w:style w:type="paragraph" w:customStyle="1" w:styleId="ListParagraph6">
    <w:name w:val="List Paragraph6"/>
    <w:basedOn w:val="Normal"/>
    <w:qFormat/>
    <w:rsid w:val="003508DA"/>
    <w:pPr>
      <w:spacing w:after="0"/>
      <w:ind w:left="720"/>
      <w:contextualSpacing/>
    </w:pPr>
    <w:rPr>
      <w:sz w:val="24"/>
      <w:szCs w:val="24"/>
      <w:lang w:val="en-US" w:eastAsia="zh-CN"/>
    </w:rPr>
  </w:style>
  <w:style w:type="paragraph" w:customStyle="1" w:styleId="61">
    <w:name w:val="标题 61"/>
    <w:basedOn w:val="Normal"/>
    <w:qFormat/>
    <w:rsid w:val="003508DA"/>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rsid w:val="003508DA"/>
    <w:pPr>
      <w:keepNext w:val="0"/>
      <w:keepLines w:val="0"/>
      <w:widowControl w:val="0"/>
      <w:numPr>
        <w:numId w:val="61"/>
      </w:numPr>
      <w:pBdr>
        <w:top w:val="none" w:sz="0" w:space="0" w:color="auto"/>
      </w:pBdr>
      <w:spacing w:after="60"/>
    </w:pPr>
    <w:rPr>
      <w:rFonts w:ascii="Helvetica" w:hAnsi="Helvetica"/>
      <w:b/>
      <w:bCs/>
      <w:kern w:val="32"/>
      <w:sz w:val="28"/>
      <w:lang w:val="en-US"/>
    </w:rPr>
  </w:style>
  <w:style w:type="paragraph" w:customStyle="1" w:styleId="710">
    <w:name w:val="标题 71"/>
    <w:basedOn w:val="Normal"/>
    <w:qFormat/>
    <w:rsid w:val="003508DA"/>
    <w:pPr>
      <w:tabs>
        <w:tab w:val="left" w:pos="1296"/>
      </w:tabs>
      <w:spacing w:after="0"/>
    </w:pPr>
    <w:rPr>
      <w:rFonts w:ascii="Times" w:eastAsia="MS PGothic" w:hAnsi="Times" w:cs="Times"/>
      <w:lang w:val="en-US" w:eastAsia="ja-JP"/>
    </w:rPr>
  </w:style>
  <w:style w:type="character" w:customStyle="1" w:styleId="130">
    <w:name w:val="表 (青) 13 (文字)"/>
    <w:uiPriority w:val="34"/>
    <w:qFormat/>
    <w:locked/>
    <w:rsid w:val="003508DA"/>
    <w:rPr>
      <w:rFonts w:eastAsia="MS Gothic"/>
      <w:sz w:val="24"/>
      <w:lang w:val="en-GB" w:eastAsia="en-US"/>
    </w:rPr>
  </w:style>
  <w:style w:type="paragraph" w:customStyle="1" w:styleId="heading30">
    <w:name w:val="heading3"/>
    <w:basedOn w:val="Normal"/>
    <w:qFormat/>
    <w:rsid w:val="003508DA"/>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rsid w:val="003508DA"/>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sid w:val="003508DA"/>
    <w:rPr>
      <w:rFonts w:ascii="Arial" w:hAnsi="Arial"/>
      <w:b/>
      <w:sz w:val="26"/>
      <w:lang w:val="en-GB" w:eastAsia="zh-CN"/>
    </w:rPr>
  </w:style>
  <w:style w:type="character" w:customStyle="1" w:styleId="Heading4Char1">
    <w:name w:val="Heading 4 Char1"/>
    <w:uiPriority w:val="9"/>
    <w:qFormat/>
    <w:rsid w:val="003508DA"/>
    <w:rPr>
      <w:rFonts w:ascii="Arial" w:hAnsi="Arial"/>
      <w:b/>
      <w:i/>
      <w:sz w:val="26"/>
      <w:lang w:val="en-GB" w:eastAsia="zh-CN"/>
    </w:rPr>
  </w:style>
  <w:style w:type="paragraph" w:customStyle="1" w:styleId="Paragraph">
    <w:name w:val="Paragraph"/>
    <w:basedOn w:val="Normal"/>
    <w:link w:val="ParagraphChar"/>
    <w:qFormat/>
    <w:rsid w:val="003508DA"/>
    <w:pPr>
      <w:spacing w:before="220" w:after="0"/>
    </w:pPr>
    <w:rPr>
      <w:sz w:val="22"/>
    </w:rPr>
  </w:style>
  <w:style w:type="character" w:customStyle="1" w:styleId="ParagraphChar">
    <w:name w:val="Paragraph Char"/>
    <w:link w:val="Paragraph"/>
    <w:qFormat/>
    <w:locked/>
    <w:rsid w:val="003508DA"/>
    <w:rPr>
      <w:rFonts w:ascii="Times New Roman" w:hAnsi="Times New Roman"/>
      <w:sz w:val="22"/>
      <w:lang w:val="en-GB" w:eastAsia="en-US"/>
    </w:rPr>
  </w:style>
  <w:style w:type="character" w:customStyle="1" w:styleId="ColorfulList-Accent1Char">
    <w:name w:val="Colorful List - Accent 1 Char"/>
    <w:uiPriority w:val="34"/>
    <w:qFormat/>
    <w:locked/>
    <w:rsid w:val="003508DA"/>
    <w:rPr>
      <w:rFonts w:eastAsia="MS Gothic"/>
      <w:sz w:val="24"/>
      <w:lang w:val="zh-CN" w:eastAsia="en-US"/>
    </w:rPr>
  </w:style>
  <w:style w:type="table" w:customStyle="1" w:styleId="GridTable4-Accent51">
    <w:name w:val="Grid Table 4 - Accent 51"/>
    <w:basedOn w:val="TableNormal"/>
    <w:uiPriority w:val="49"/>
    <w:qFormat/>
    <w:rsid w:val="003508DA"/>
    <w:rPr>
      <w:rFonts w:ascii="Times New Roman" w:hAnsi="Times New Roman"/>
      <w:lang w:val="en-US"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3508DA"/>
    <w:rPr>
      <w:color w:val="000000"/>
    </w:rPr>
  </w:style>
  <w:style w:type="table" w:customStyle="1" w:styleId="TableGrid111">
    <w:name w:val="Table Grid111"/>
    <w:basedOn w:val="TableNormal"/>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508DA"/>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sid w:val="003508DA"/>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3508DA"/>
    <w:pPr>
      <w:numPr>
        <w:numId w:val="62"/>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3508DA"/>
    <w:pPr>
      <w:numPr>
        <w:ilvl w:val="1"/>
        <w:numId w:val="62"/>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3508DA"/>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rsid w:val="003508DA"/>
    <w:pPr>
      <w:numPr>
        <w:numId w:val="63"/>
      </w:numPr>
      <w:spacing w:after="0" w:line="360" w:lineRule="auto"/>
    </w:pPr>
    <w:rPr>
      <w:rFonts w:ascii="Arial" w:eastAsia="MS Mincho" w:hAnsi="Arial" w:cs="MS PGothic"/>
      <w:sz w:val="22"/>
      <w:szCs w:val="22"/>
      <w:lang w:val="en-US" w:eastAsia="ja-JP"/>
    </w:rPr>
  </w:style>
  <w:style w:type="character" w:customStyle="1" w:styleId="NOChar1">
    <w:name w:val="NO Char1"/>
    <w:qFormat/>
    <w:rsid w:val="003508DA"/>
    <w:rPr>
      <w:sz w:val="24"/>
      <w:lang w:val="en-GB" w:eastAsia="en-US"/>
    </w:rPr>
  </w:style>
  <w:style w:type="character" w:customStyle="1" w:styleId="CommentaireCar">
    <w:name w:val="Commentaire Car"/>
    <w:qFormat/>
    <w:rsid w:val="003508DA"/>
    <w:rPr>
      <w:sz w:val="20"/>
    </w:rPr>
  </w:style>
  <w:style w:type="character" w:customStyle="1" w:styleId="citationref">
    <w:name w:val="citationref"/>
    <w:qFormat/>
    <w:rsid w:val="003508DA"/>
  </w:style>
  <w:style w:type="character" w:customStyle="1" w:styleId="mw-mmv-title">
    <w:name w:val="mw-mmv-title"/>
    <w:qFormat/>
    <w:rsid w:val="003508DA"/>
  </w:style>
  <w:style w:type="character" w:customStyle="1" w:styleId="legend-color">
    <w:name w:val="legend-color"/>
    <w:qFormat/>
    <w:rsid w:val="003508DA"/>
  </w:style>
  <w:style w:type="paragraph" w:customStyle="1" w:styleId="Equationlegend">
    <w:name w:val="Equation_legend"/>
    <w:basedOn w:val="NormalIndent"/>
    <w:link w:val="EquationlegendChar"/>
    <w:qFormat/>
    <w:rsid w:val="003508DA"/>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3508DA"/>
    <w:rPr>
      <w:rFonts w:ascii="Times New Roman" w:hAnsi="Times New Roman"/>
      <w:sz w:val="24"/>
      <w:lang w:val="en-US" w:eastAsia="en-US"/>
    </w:rPr>
  </w:style>
  <w:style w:type="character" w:customStyle="1" w:styleId="a9">
    <w:name w:val="列出段落 字符"/>
    <w:uiPriority w:val="34"/>
    <w:qFormat/>
    <w:rsid w:val="003508DA"/>
    <w:rPr>
      <w:rFonts w:ascii="Times" w:eastAsia="Batang" w:hAnsi="Times"/>
      <w:sz w:val="24"/>
      <w:lang w:val="en-GB" w:eastAsia="zh-CN"/>
    </w:rPr>
  </w:style>
  <w:style w:type="character" w:customStyle="1" w:styleId="highlight">
    <w:name w:val="highlight"/>
    <w:basedOn w:val="DefaultParagraphFont"/>
    <w:qFormat/>
    <w:rsid w:val="003508DA"/>
    <w:rPr>
      <w:rFonts w:cs="Times New Roman"/>
    </w:rPr>
  </w:style>
  <w:style w:type="character" w:customStyle="1" w:styleId="TitleChar4">
    <w:name w:val="Title Char4"/>
    <w:basedOn w:val="DefaultParagraphFont"/>
    <w:uiPriority w:val="10"/>
    <w:qFormat/>
    <w:locked/>
    <w:rsid w:val="003508DA"/>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3508DA"/>
    <w:pPr>
      <w:spacing w:before="100" w:beforeAutospacing="1" w:after="100" w:afterAutospacing="1"/>
    </w:pPr>
    <w:rPr>
      <w:sz w:val="24"/>
      <w:szCs w:val="24"/>
      <w:lang w:val="en-US"/>
    </w:rPr>
  </w:style>
  <w:style w:type="paragraph" w:customStyle="1" w:styleId="z-TopofForm2">
    <w:name w:val="z-Top of Form2"/>
    <w:basedOn w:val="Normal"/>
    <w:next w:val="Normal"/>
    <w:hidden/>
    <w:uiPriority w:val="99"/>
    <w:qFormat/>
    <w:rsid w:val="003508DA"/>
    <w:pPr>
      <w:pBdr>
        <w:bottom w:val="single" w:sz="6" w:space="1" w:color="auto"/>
      </w:pBdr>
      <w:spacing w:after="0"/>
      <w:jc w:val="center"/>
    </w:pPr>
    <w:rPr>
      <w:rFonts w:ascii="Arial" w:hAnsi="Arial"/>
      <w:vanish/>
      <w:sz w:val="16"/>
      <w:szCs w:val="16"/>
      <w:lang w:val="fr-FR" w:eastAsia="zh-CN"/>
    </w:rPr>
  </w:style>
  <w:style w:type="character" w:customStyle="1" w:styleId="z-Char1">
    <w:name w:val="z-窗体顶端 Char1"/>
    <w:basedOn w:val="DefaultParagraphFont"/>
    <w:semiHidden/>
    <w:qFormat/>
    <w:rsid w:val="003508DA"/>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rsid w:val="003508DA"/>
    <w:pPr>
      <w:pBdr>
        <w:top w:val="single" w:sz="6" w:space="1" w:color="auto"/>
      </w:pBdr>
      <w:spacing w:after="0"/>
      <w:jc w:val="center"/>
    </w:pPr>
    <w:rPr>
      <w:rFonts w:ascii="Arial" w:hAnsi="Arial"/>
      <w:vanish/>
      <w:sz w:val="16"/>
      <w:szCs w:val="16"/>
      <w:lang w:val="fr-FR" w:eastAsia="zh-CN"/>
    </w:rPr>
  </w:style>
  <w:style w:type="character" w:customStyle="1" w:styleId="z-Char10">
    <w:name w:val="z-窗体底端 Char1"/>
    <w:basedOn w:val="DefaultParagraphFont"/>
    <w:semiHidden/>
    <w:qFormat/>
    <w:rsid w:val="003508DA"/>
    <w:rPr>
      <w:rFonts w:ascii="Arial" w:hAnsi="Arial" w:cs="Arial"/>
      <w:vanish/>
      <w:sz w:val="16"/>
      <w:szCs w:val="16"/>
      <w:lang w:val="en-GB" w:eastAsia="en-US"/>
    </w:rPr>
  </w:style>
  <w:style w:type="character" w:customStyle="1" w:styleId="Char12">
    <w:name w:val="副标题 Char1"/>
    <w:basedOn w:val="DefaultParagraphFont"/>
    <w:qFormat/>
    <w:rsid w:val="003508DA"/>
    <w:rPr>
      <w:rFonts w:ascii="Cambria" w:eastAsia="宋体" w:hAnsi="Cambria" w:cs="Times New Roman"/>
      <w:b/>
      <w:bCs/>
      <w:kern w:val="28"/>
      <w:sz w:val="32"/>
      <w:szCs w:val="32"/>
      <w:lang w:val="en-GB" w:eastAsia="en-US"/>
    </w:rPr>
  </w:style>
  <w:style w:type="table" w:customStyle="1" w:styleId="TableGrid311">
    <w:name w:val="Table Grid31"/>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TableNormal"/>
    <w:qFormat/>
    <w:rsid w:val="003508D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rsid w:val="003508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rsid w:val="003508DA"/>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rsid w:val="003508DA"/>
    <w:pPr>
      <w:pBdr>
        <w:top w:val="single" w:sz="12" w:space="0" w:color="auto"/>
      </w:pBdr>
      <w:spacing w:before="360" w:after="240"/>
    </w:pPr>
    <w:rPr>
      <w:b/>
      <w:i/>
      <w:sz w:val="26"/>
    </w:rPr>
  </w:style>
  <w:style w:type="table" w:customStyle="1" w:styleId="DarkList-Accent61">
    <w:name w:val="Dark List - Accent 61"/>
    <w:basedOn w:val="TableNormal"/>
    <w:uiPriority w:val="70"/>
    <w:qFormat/>
    <w:rsid w:val="003508DA"/>
    <w:rPr>
      <w:color w:val="FFFFFF"/>
      <w:lang w:val="en-US"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sid w:val="003508DA"/>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3508D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3508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3508DA"/>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rsid w:val="003508DA"/>
    <w:pPr>
      <w:pBdr>
        <w:top w:val="single" w:sz="12" w:space="0" w:color="auto"/>
      </w:pBdr>
      <w:spacing w:before="360" w:after="240"/>
    </w:pPr>
    <w:rPr>
      <w:b/>
      <w:i/>
      <w:sz w:val="26"/>
    </w:rPr>
  </w:style>
  <w:style w:type="table" w:customStyle="1" w:styleId="DarkList-Accent62">
    <w:name w:val="Dark List - Accent 62"/>
    <w:basedOn w:val="TableNormal"/>
    <w:uiPriority w:val="70"/>
    <w:qFormat/>
    <w:rsid w:val="003508DA"/>
    <w:rPr>
      <w:color w:val="FFFFFF"/>
      <w:lang w:val="en-US"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3508DA"/>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3508DA"/>
    <w:rPr>
      <w:rFonts w:ascii="Times New Roman" w:hAnsi="Times New Roman"/>
      <w:lang w:val="en-US"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3508D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3508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rsid w:val="003508DA"/>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rsid w:val="003508DA"/>
    <w:pPr>
      <w:pBdr>
        <w:top w:val="single" w:sz="12" w:space="0" w:color="auto"/>
      </w:pBdr>
      <w:spacing w:before="360" w:after="240"/>
    </w:pPr>
    <w:rPr>
      <w:b/>
      <w:i/>
      <w:sz w:val="26"/>
    </w:rPr>
  </w:style>
  <w:style w:type="table" w:customStyle="1" w:styleId="DarkList-Accent63">
    <w:name w:val="Dark List - Accent 63"/>
    <w:basedOn w:val="TableNormal"/>
    <w:uiPriority w:val="70"/>
    <w:qFormat/>
    <w:rsid w:val="003508DA"/>
    <w:rPr>
      <w:color w:val="FFFFFF"/>
      <w:lang w:val="en-US"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3508DA"/>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3508DA"/>
    <w:rPr>
      <w:rFonts w:ascii="Times New Roman" w:hAnsi="Times New Roman"/>
      <w:lang w:val="en-US"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rsid w:val="003508D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semiHidden/>
    <w:qFormat/>
    <w:rsid w:val="003508DA"/>
    <w:rPr>
      <w:rFonts w:ascii="Cambria" w:eastAsia="宋体" w:hAnsi="Cambria" w:cs="Times New Roman" w:hint="default"/>
      <w:color w:val="365F91"/>
      <w:lang w:val="en-GB"/>
    </w:rPr>
  </w:style>
  <w:style w:type="character" w:customStyle="1" w:styleId="HeaderChar1">
    <w:name w:val="Header Char1"/>
    <w:basedOn w:val="DefaultParagraphFont"/>
    <w:semiHidden/>
    <w:qFormat/>
    <w:rsid w:val="003508DA"/>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sid w:val="003508DA"/>
    <w:rPr>
      <w:rFonts w:ascii="Times New Roman" w:eastAsia="Times New Roman" w:hAnsi="Times New Roman" w:cs="Times New Roman"/>
      <w:sz w:val="20"/>
      <w:szCs w:val="20"/>
      <w:lang w:val="en-GB"/>
    </w:rPr>
  </w:style>
  <w:style w:type="character" w:customStyle="1" w:styleId="CRCoverPageChar">
    <w:name w:val="CR Cover Page Char"/>
    <w:link w:val="CRCoverPage"/>
    <w:qFormat/>
    <w:rsid w:val="003508DA"/>
    <w:rPr>
      <w:rFonts w:ascii="Arial" w:hAnsi="Arial"/>
      <w:lang w:val="en-GB" w:eastAsia="en-US"/>
    </w:rPr>
  </w:style>
  <w:style w:type="table" w:customStyle="1" w:styleId="TableGrid34">
    <w:name w:val="TableGrid34"/>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rsid w:val="003508DA"/>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2">
    <w:name w:val="z-Top of Form Char2"/>
    <w:basedOn w:val="DefaultParagraphFont"/>
    <w:uiPriority w:val="99"/>
    <w:semiHidden/>
    <w:qFormat/>
    <w:rsid w:val="003508DA"/>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rsid w:val="003508DA"/>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2">
    <w:name w:val="z-Bottom of Form Char2"/>
    <w:basedOn w:val="DefaultParagraphFont"/>
    <w:uiPriority w:val="99"/>
    <w:semiHidden/>
    <w:qFormat/>
    <w:rsid w:val="003508DA"/>
    <w:rPr>
      <w:rFonts w:ascii="Arial" w:eastAsia="Times New Roman" w:hAnsi="Arial" w:cs="Arial"/>
      <w:vanish/>
      <w:sz w:val="16"/>
      <w:szCs w:val="16"/>
    </w:rPr>
  </w:style>
  <w:style w:type="table" w:customStyle="1" w:styleId="1110">
    <w:name w:val="눈금 표 1 밝게11"/>
    <w:basedOn w:val="TableNormal"/>
    <w:uiPriority w:val="46"/>
    <w:qFormat/>
    <w:rsid w:val="003508DA"/>
    <w:rPr>
      <w:rFonts w:ascii="Times New Roman" w:hAnsi="Times New Roman"/>
      <w:lang w:val="en-US"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sid w:val="003508DA"/>
    <w:rPr>
      <w:rFonts w:ascii="Times New Roman" w:hAnsi="Times New Roman"/>
      <w:lang w:val="en-US"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sid w:val="003508DA"/>
    <w:rPr>
      <w:rFonts w:ascii="Times New Roman" w:hAnsi="Times New Roman"/>
      <w:lang w:val="en-US"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sid w:val="003508DA"/>
    <w:rPr>
      <w:rFonts w:ascii="Times New Roman" w:hAnsi="Times New Roman"/>
      <w:lang w:val="en-US"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3508DA"/>
    <w:pPr>
      <w:spacing w:after="160" w:line="259" w:lineRule="auto"/>
    </w:pPr>
    <w:rPr>
      <w:rFonts w:ascii="Times New Roman" w:hAnsi="Times New Roman"/>
      <w:lang w:val="en-US"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3508DA"/>
    <w:pPr>
      <w:spacing w:after="160" w:line="259" w:lineRule="auto"/>
    </w:pPr>
    <w:rPr>
      <w:rFonts w:ascii="Times New Roman" w:hAnsi="Times New Roman"/>
      <w:color w:val="7B7B7B"/>
      <w:lang w:val="en-US"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3508DA"/>
    <w:pPr>
      <w:spacing w:after="160" w:line="259" w:lineRule="auto"/>
    </w:pPr>
    <w:rPr>
      <w:rFonts w:ascii="Times New Roman" w:hAnsi="Times New Roman"/>
      <w:lang w:val="en-US"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3508DA"/>
    <w:pPr>
      <w:spacing w:after="160" w:line="259" w:lineRule="auto"/>
    </w:pPr>
    <w:rPr>
      <w:rFonts w:ascii="Times New Roman" w:hAnsi="Times New Roman"/>
      <w:lang w:val="en-US" w:eastAsia="zh-CN"/>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3508DA"/>
    <w:pPr>
      <w:widowControl w:val="0"/>
      <w:autoSpaceDE w:val="0"/>
      <w:autoSpaceDN w:val="0"/>
      <w:adjustRightInd w:val="0"/>
      <w:spacing w:after="120" w:line="259" w:lineRule="auto"/>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3508DA"/>
    <w:pPr>
      <w:widowControl w:val="0"/>
      <w:autoSpaceDE w:val="0"/>
      <w:autoSpaceDN w:val="0"/>
      <w:adjustRightInd w:val="0"/>
      <w:spacing w:after="120" w:line="259" w:lineRule="auto"/>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3508DA"/>
    <w:pPr>
      <w:widowControl w:val="0"/>
      <w:autoSpaceDE w:val="0"/>
      <w:autoSpaceDN w:val="0"/>
      <w:adjustRightInd w:val="0"/>
      <w:spacing w:after="120" w:line="259" w:lineRule="auto"/>
      <w:jc w:val="both"/>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3508DA"/>
    <w:pPr>
      <w:spacing w:after="160" w:line="259" w:lineRule="auto"/>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3508DA"/>
    <w:pPr>
      <w:widowControl w:val="0"/>
      <w:autoSpaceDE w:val="0"/>
      <w:autoSpaceDN w:val="0"/>
      <w:adjustRightInd w:val="0"/>
      <w:spacing w:after="120" w:line="259" w:lineRule="auto"/>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rsid w:val="003508DA"/>
    <w:rPr>
      <w:rFonts w:ascii="Times New Roman" w:hAnsi="Times New Roman"/>
      <w:lang w:val="en-US"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2">
    <w:name w:val="Grid Table 5 Dark - Accent 12"/>
    <w:basedOn w:val="TableNormal"/>
    <w:uiPriority w:val="50"/>
    <w:qFormat/>
    <w:rsid w:val="003508DA"/>
    <w:rPr>
      <w:rFonts w:ascii="Times New Roman" w:hAnsi="Times New Roman"/>
      <w:lang w:val="en-US"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01">
    <w:name w:val="Table Grid10"/>
    <w:basedOn w:val="TableNormal"/>
    <w:uiPriority w:val="99"/>
    <w:qFormat/>
    <w:rsid w:val="003508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3508DA"/>
    <w:rPr>
      <w:rFonts w:ascii="Arial" w:hAnsi="Arial"/>
      <w:lang w:val="en-GB" w:eastAsia="en-US"/>
    </w:rPr>
  </w:style>
  <w:style w:type="table" w:customStyle="1" w:styleId="TableGrid160">
    <w:name w:val="Table Grid16"/>
    <w:basedOn w:val="TableNormal"/>
    <w:uiPriority w:val="99"/>
    <w:qFormat/>
    <w:rsid w:val="003508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変更箇所1"/>
    <w:hidden/>
    <w:uiPriority w:val="99"/>
    <w:unhideWhenUsed/>
    <w:qFormat/>
    <w:rsid w:val="003508DA"/>
    <w:rPr>
      <w:rFonts w:ascii="Times New Roman" w:eastAsia="Times New Roman" w:hAnsi="Times New Roman"/>
      <w:sz w:val="24"/>
      <w:szCs w:val="24"/>
      <w:lang w:val="en-US" w:eastAsia="zh-CN"/>
    </w:rPr>
  </w:style>
  <w:style w:type="table" w:customStyle="1" w:styleId="TableGrid170">
    <w:name w:val="Table Grid17"/>
    <w:basedOn w:val="TableNormal"/>
    <w:qFormat/>
    <w:rsid w:val="003508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目次の見出し1"/>
    <w:basedOn w:val="Heading1"/>
    <w:next w:val="Normal"/>
    <w:uiPriority w:val="39"/>
    <w:unhideWhenUsed/>
    <w:qFormat/>
    <w:rsid w:val="003508DA"/>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b">
    <w:name w:val="正文文本缩进1"/>
    <w:basedOn w:val="Normal"/>
    <w:next w:val="BodyTextIndent"/>
    <w:link w:val="Char3"/>
    <w:uiPriority w:val="99"/>
    <w:unhideWhenUsed/>
    <w:qFormat/>
    <w:rsid w:val="003508DA"/>
    <w:pPr>
      <w:spacing w:after="120" w:line="276" w:lineRule="auto"/>
      <w:ind w:left="360"/>
    </w:pPr>
    <w:rPr>
      <w:rFonts w:ascii="CG Times (WN)" w:eastAsia="DengXian" w:hAnsi="CG Times (WN)"/>
      <w:lang w:val="en-US" w:eastAsia="zh-CN"/>
    </w:rPr>
  </w:style>
  <w:style w:type="character" w:customStyle="1" w:styleId="Char3">
    <w:name w:val="正文文本缩进 Char"/>
    <w:basedOn w:val="DefaultParagraphFont"/>
    <w:link w:val="1b"/>
    <w:uiPriority w:val="99"/>
    <w:qFormat/>
    <w:rsid w:val="003508DA"/>
    <w:rPr>
      <w:rFonts w:eastAsia="DengXian"/>
      <w:lang w:val="en-US" w:eastAsia="zh-CN"/>
    </w:rPr>
  </w:style>
  <w:style w:type="paragraph" w:customStyle="1" w:styleId="1c">
    <w:name w:val="副标题1"/>
    <w:basedOn w:val="Normal"/>
    <w:next w:val="Normal"/>
    <w:uiPriority w:val="11"/>
    <w:qFormat/>
    <w:rsid w:val="003508DA"/>
    <w:pPr>
      <w:snapToGrid w:val="0"/>
      <w:spacing w:after="0"/>
    </w:pPr>
    <w:rPr>
      <w:rFonts w:ascii="Calibri Light" w:eastAsia="DengXian Light" w:hAnsi="Calibri Light"/>
      <w:b/>
      <w:i/>
      <w:iCs/>
      <w:color w:val="5B9BD5"/>
      <w:spacing w:val="15"/>
      <w:szCs w:val="24"/>
      <w:lang w:val="en-US" w:eastAsia="zh-CN"/>
    </w:rPr>
  </w:style>
  <w:style w:type="table" w:customStyle="1" w:styleId="TableGridLight16">
    <w:name w:val="Table Grid Light16"/>
    <w:basedOn w:val="TableNormal"/>
    <w:uiPriority w:val="40"/>
    <w:qFormat/>
    <w:rsid w:val="003508DA"/>
    <w:rPr>
      <w:rFonts w:ascii="Calibri" w:eastAsia="Malgun Gothic"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sid w:val="003508DA"/>
    <w:rPr>
      <w:rFonts w:ascii="Calibri" w:eastAsia="Malgun Gothic"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5">
    <w:name w:val="Table Simple 25"/>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0">
    <w:name w:val="浅色列表15"/>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0">
    <w:name w:val="Table Grid 35"/>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0">
    <w:name w:val="Table Grid 25"/>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d">
    <w:name w:val="图表目录1"/>
    <w:basedOn w:val="Normal"/>
    <w:next w:val="Normal"/>
    <w:qFormat/>
    <w:rsid w:val="003508DA"/>
    <w:pPr>
      <w:spacing w:after="160" w:line="259" w:lineRule="auto"/>
      <w:ind w:left="1418" w:hanging="1418"/>
    </w:pPr>
    <w:rPr>
      <w:rFonts w:ascii="Calibri" w:eastAsia="Calibri" w:hAnsi="Calibri"/>
      <w:b/>
      <w:sz w:val="22"/>
      <w:szCs w:val="22"/>
      <w:lang w:val="en-US"/>
    </w:rPr>
  </w:style>
  <w:style w:type="table" w:customStyle="1" w:styleId="TableGrid180">
    <w:name w:val="Table Grid18"/>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TableNormal"/>
    <w:uiPriority w:val="41"/>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11">
    <w:name w:val="z-フォームの始まり1"/>
    <w:basedOn w:val="Normal"/>
    <w:next w:val="Normal"/>
    <w:hidden/>
    <w:uiPriority w:val="99"/>
    <w:unhideWhenUsed/>
    <w:qFormat/>
    <w:rsid w:val="003508DA"/>
    <w:pPr>
      <w:pBdr>
        <w:bottom w:val="single" w:sz="6" w:space="1" w:color="auto"/>
      </w:pBdr>
      <w:spacing w:after="0"/>
      <w:jc w:val="center"/>
    </w:pPr>
    <w:rPr>
      <w:rFonts w:ascii="Arial" w:eastAsia="DengXian" w:hAnsi="Arial"/>
      <w:vanish/>
      <w:sz w:val="16"/>
      <w:szCs w:val="16"/>
      <w:lang w:val="en-US" w:eastAsia="zh-CN"/>
    </w:rPr>
  </w:style>
  <w:style w:type="character" w:customStyle="1" w:styleId="z-TopofFormChar3">
    <w:name w:val="z-Top of Form Char3"/>
    <w:basedOn w:val="DefaultParagraphFont"/>
    <w:uiPriority w:val="99"/>
    <w:semiHidden/>
    <w:qFormat/>
    <w:rsid w:val="003508DA"/>
    <w:rPr>
      <w:rFonts w:ascii="Arial" w:eastAsia="Times New Roman" w:hAnsi="Arial" w:cs="Arial"/>
      <w:vanish/>
      <w:sz w:val="16"/>
      <w:szCs w:val="16"/>
    </w:rPr>
  </w:style>
  <w:style w:type="paragraph" w:customStyle="1" w:styleId="z-12">
    <w:name w:val="z-フォームの終わり1"/>
    <w:basedOn w:val="Normal"/>
    <w:next w:val="Normal"/>
    <w:hidden/>
    <w:uiPriority w:val="99"/>
    <w:unhideWhenUsed/>
    <w:qFormat/>
    <w:rsid w:val="003508DA"/>
    <w:pPr>
      <w:pBdr>
        <w:top w:val="single" w:sz="6" w:space="1" w:color="auto"/>
      </w:pBdr>
      <w:spacing w:after="0"/>
      <w:jc w:val="center"/>
    </w:pPr>
    <w:rPr>
      <w:rFonts w:ascii="Arial" w:eastAsia="DengXian" w:hAnsi="Arial"/>
      <w:vanish/>
      <w:sz w:val="16"/>
      <w:szCs w:val="16"/>
      <w:lang w:val="en-US" w:eastAsia="zh-CN"/>
    </w:rPr>
  </w:style>
  <w:style w:type="character" w:customStyle="1" w:styleId="z-BottomofFormChar3">
    <w:name w:val="z-Bottom of Form Char3"/>
    <w:basedOn w:val="DefaultParagraphFont"/>
    <w:uiPriority w:val="99"/>
    <w:semiHidden/>
    <w:qFormat/>
    <w:rsid w:val="003508DA"/>
    <w:rPr>
      <w:rFonts w:ascii="Arial" w:eastAsia="Times New Roman" w:hAnsi="Arial" w:cs="Arial"/>
      <w:vanish/>
      <w:sz w:val="16"/>
      <w:szCs w:val="16"/>
    </w:rPr>
  </w:style>
  <w:style w:type="table" w:customStyle="1" w:styleId="TableGrid190">
    <w:name w:val="Table Grid19"/>
    <w:basedOn w:val="TableNormal"/>
    <w:uiPriority w:val="59"/>
    <w:qFormat/>
    <w:rsid w:val="003508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書名1"/>
    <w:uiPriority w:val="33"/>
    <w:qFormat/>
    <w:rsid w:val="003508DA"/>
    <w:rPr>
      <w:b/>
      <w:bCs/>
      <w:i/>
      <w:iCs/>
      <w:spacing w:val="5"/>
    </w:rPr>
  </w:style>
  <w:style w:type="table" w:customStyle="1" w:styleId="TableGrid1101">
    <w:name w:val="Table Grid110"/>
    <w:basedOn w:val="TableNormal"/>
    <w:uiPriority w:val="5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6">
    <w:name w:val="Table Classic 16"/>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6">
    <w:name w:val="Table Subtle 26"/>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6">
    <w:name w:val="Table Simple 26"/>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0">
    <w:name w:val="浅色列表16"/>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60">
    <w:name w:val="Table Grid 36"/>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60">
    <w:name w:val="Table Grid 26"/>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6">
    <w:name w:val="Table Elegant6"/>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Light114">
    <w:name w:val="Table Grid Light114"/>
    <w:basedOn w:val="TableNormal"/>
    <w:uiPriority w:val="40"/>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
    <w:name w:val="斜体1"/>
    <w:basedOn w:val="DefaultParagraphFont"/>
    <w:uiPriority w:val="19"/>
    <w:qFormat/>
    <w:rsid w:val="003508DA"/>
    <w:rPr>
      <w:i/>
      <w:color w:val="404040"/>
    </w:rPr>
  </w:style>
  <w:style w:type="table" w:customStyle="1" w:styleId="ColorfulList-Accent14">
    <w:name w:val="Colorful List - Accent 14"/>
    <w:basedOn w:val="TableNormal"/>
    <w:uiPriority w:val="34"/>
    <w:qFormat/>
    <w:rsid w:val="003508DA"/>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3508DA"/>
    <w:rPr>
      <w:rFonts w:ascii="Times New Roman" w:eastAsia="Batang" w:hAnsi="Times New Roman"/>
      <w:lang w:val="en-US"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
    <w:name w:val="Table Grid113"/>
    <w:basedOn w:val="TableNormal"/>
    <w:qFormat/>
    <w:rsid w:val="003508D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1">
    <w:name w:val="Table Simple 211"/>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sid w:val="003508DA"/>
    <w:rPr>
      <w:color w:val="FFFFFF"/>
      <w:lang w:val="en-US"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sid w:val="003508DA"/>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sid w:val="003508DA"/>
    <w:rPr>
      <w:rFonts w:ascii="Times New Roman" w:eastAsia="Batang" w:hAnsi="Times New Roman"/>
      <w:lang w:val="en-US"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sid w:val="003508D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21">
    <w:name w:val="Table Simple 221"/>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0">
    <w:name w:val="浅色列表121"/>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0">
    <w:name w:val="Table Grid 321"/>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0">
    <w:name w:val="Table Grid 221"/>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sid w:val="003508DA"/>
    <w:rPr>
      <w:color w:val="FFFFFF"/>
      <w:lang w:val="en-US"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sid w:val="003508DA"/>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sid w:val="003508DA"/>
    <w:rPr>
      <w:rFonts w:ascii="Times New Roman" w:eastAsia="Batang" w:hAnsi="Times New Roman"/>
      <w:lang w:val="en-US"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sid w:val="003508D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sid w:val="003508D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31">
    <w:name w:val="Table Simple 231"/>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0">
    <w:name w:val="浅色列表131"/>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0">
    <w:name w:val="Table Grid 331"/>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0">
    <w:name w:val="Table Grid 231"/>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sid w:val="003508DA"/>
    <w:rPr>
      <w:color w:val="FFFFFF"/>
      <w:lang w:val="en-US"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qFormat/>
    <w:rsid w:val="003508D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sid w:val="003508DA"/>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sid w:val="003508DA"/>
    <w:rPr>
      <w:rFonts w:ascii="Times New Roman" w:eastAsia="Batang" w:hAnsi="Times New Roman"/>
      <w:lang w:val="en-US"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sid w:val="003508D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3508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Grid37"/>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7">
    <w:name w:val="Table Classic 17"/>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7">
    <w:name w:val="Table Subtle 27"/>
    <w:basedOn w:val="TableNormal"/>
    <w:qFormat/>
    <w:rsid w:val="003508D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7">
    <w:name w:val="Table Simple 27"/>
    <w:basedOn w:val="TableNormal"/>
    <w:qFormat/>
    <w:rsid w:val="003508DA"/>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0">
    <w:name w:val="浅色列表17"/>
    <w:basedOn w:val="TableNormal"/>
    <w:uiPriority w:val="61"/>
    <w:qFormat/>
    <w:rsid w:val="003508DA"/>
    <w:rPr>
      <w:rFonts w:eastAsia="MS Mincho"/>
      <w:lang w:val="en-US"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uiPriority w:val="60"/>
    <w:qFormat/>
    <w:rsid w:val="003508DA"/>
    <w:rPr>
      <w:rFonts w:eastAsia="MS Mincho"/>
      <w:color w:val="E36C0A"/>
      <w:lang w:val="en-US"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uiPriority w:val="64"/>
    <w:qFormat/>
    <w:rsid w:val="003508DA"/>
    <w:rPr>
      <w:rFonts w:eastAsia="MS Mincho"/>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qFormat/>
    <w:rsid w:val="003508D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70">
    <w:name w:val="Table Grid 37"/>
    <w:basedOn w:val="TableNormal"/>
    <w:qFormat/>
    <w:rsid w:val="003508D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70">
    <w:name w:val="Table Grid 27"/>
    <w:basedOn w:val="TableNormal"/>
    <w:qFormat/>
    <w:rsid w:val="003508D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7">
    <w:name w:val="Table Elegant7"/>
    <w:basedOn w:val="TableNormal"/>
    <w:qFormat/>
    <w:rsid w:val="003508D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4">
    <w:name w:val="Table Grid114"/>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눈금 표 1 밝게12"/>
    <w:basedOn w:val="TableNormal"/>
    <w:uiPriority w:val="46"/>
    <w:qFormat/>
    <w:rsid w:val="003508DA"/>
    <w:rPr>
      <w:rFonts w:ascii="Times New Roman" w:eastAsia="Batang" w:hAnsi="Times New Roman"/>
      <w:lang w:val="en-US"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TableNormal"/>
    <w:uiPriority w:val="50"/>
    <w:qFormat/>
    <w:rsid w:val="003508DA"/>
    <w:rPr>
      <w:rFonts w:ascii="Times New Roman" w:eastAsia="Batang" w:hAnsi="Times New Roman"/>
      <w:lang w:val="en-US"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TableNormal"/>
    <w:uiPriority w:val="50"/>
    <w:qFormat/>
    <w:rsid w:val="003508DA"/>
    <w:rPr>
      <w:rFonts w:ascii="Times New Roman" w:eastAsia="Batang" w:hAnsi="Times New Roman"/>
      <w:lang w:val="en-US"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TableNormal"/>
    <w:uiPriority w:val="49"/>
    <w:qFormat/>
    <w:rsid w:val="003508DA"/>
    <w:rPr>
      <w:rFonts w:ascii="Times New Roman" w:eastAsia="Batang" w:hAnsi="Times New Roman"/>
      <w:lang w:val="en-US"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TableNormal"/>
    <w:uiPriority w:val="47"/>
    <w:qFormat/>
    <w:rsid w:val="003508DA"/>
    <w:pPr>
      <w:spacing w:after="160" w:line="259" w:lineRule="auto"/>
    </w:pPr>
    <w:rPr>
      <w:rFonts w:ascii="Times New Roman" w:eastAsia="Batang" w:hAnsi="Times New Roman"/>
      <w:lang w:val="en-US"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qFormat/>
    <w:rsid w:val="003508DA"/>
    <w:pPr>
      <w:spacing w:after="160" w:line="259" w:lineRule="auto"/>
    </w:pPr>
    <w:rPr>
      <w:rFonts w:ascii="Times New Roman" w:eastAsia="Batang" w:hAnsi="Times New Roman"/>
      <w:color w:val="7B7B7B"/>
      <w:lang w:val="en-US"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TableNormal"/>
    <w:uiPriority w:val="43"/>
    <w:qFormat/>
    <w:rsid w:val="003508DA"/>
    <w:pPr>
      <w:spacing w:after="160" w:line="259" w:lineRule="auto"/>
    </w:pPr>
    <w:rPr>
      <w:rFonts w:ascii="Times New Roman" w:eastAsia="Batang" w:hAnsi="Times New Roman"/>
      <w:lang w:val="en-US"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45"/>
    <w:qFormat/>
    <w:rsid w:val="003508DA"/>
    <w:pPr>
      <w:spacing w:after="160" w:line="259" w:lineRule="auto"/>
    </w:pPr>
    <w:rPr>
      <w:rFonts w:ascii="Times New Roman" w:eastAsia="Batang" w:hAnsi="Times New Roman"/>
      <w:lang w:val="en-US" w:eastAsia="zh-CN"/>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TableNormal"/>
    <w:qFormat/>
    <w:rsid w:val="003508DA"/>
    <w:pPr>
      <w:widowControl w:val="0"/>
      <w:autoSpaceDE w:val="0"/>
      <w:autoSpaceDN w:val="0"/>
      <w:adjustRightInd w:val="0"/>
      <w:spacing w:after="120" w:line="259" w:lineRule="auto"/>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TableNormal"/>
    <w:qFormat/>
    <w:rsid w:val="003508DA"/>
    <w:pPr>
      <w:widowControl w:val="0"/>
      <w:autoSpaceDE w:val="0"/>
      <w:autoSpaceDN w:val="0"/>
      <w:adjustRightInd w:val="0"/>
      <w:spacing w:after="120" w:line="259" w:lineRule="auto"/>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qFormat/>
    <w:rsid w:val="003508DA"/>
    <w:pPr>
      <w:widowControl w:val="0"/>
      <w:autoSpaceDE w:val="0"/>
      <w:autoSpaceDN w:val="0"/>
      <w:adjustRightInd w:val="0"/>
      <w:spacing w:after="120" w:line="259" w:lineRule="auto"/>
      <w:jc w:val="both"/>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TableNormal"/>
    <w:qFormat/>
    <w:rsid w:val="003508DA"/>
    <w:pPr>
      <w:spacing w:after="160" w:line="259" w:lineRule="auto"/>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TableNormal"/>
    <w:qFormat/>
    <w:rsid w:val="003508DA"/>
    <w:pPr>
      <w:widowControl w:val="0"/>
      <w:autoSpaceDE w:val="0"/>
      <w:autoSpaceDN w:val="0"/>
      <w:adjustRightInd w:val="0"/>
      <w:spacing w:after="120" w:line="259" w:lineRule="auto"/>
      <w:jc w:val="both"/>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TableNormal"/>
    <w:uiPriority w:val="41"/>
    <w:qFormat/>
    <w:rsid w:val="003508DA"/>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TableNormal"/>
    <w:qFormat/>
    <w:rsid w:val="003508D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Grid115">
    <w:name w:val="Table Grid115"/>
    <w:basedOn w:val="TableNormal"/>
    <w:uiPriority w:val="59"/>
    <w:qFormat/>
    <w:rsid w:val="003508D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グリッド (表) 5 濃色 - アクセント 51"/>
    <w:basedOn w:val="TableNormal"/>
    <w:uiPriority w:val="50"/>
    <w:qFormat/>
    <w:rsid w:val="003508DA"/>
    <w:rPr>
      <w:rFonts w:ascii="Times New Roman" w:hAnsi="Times New Roman"/>
      <w:lang w:val="en-US"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0">
    <w:name w:val="グリッド (表) 5 濃色 - アクセント 11"/>
    <w:basedOn w:val="TableNormal"/>
    <w:uiPriority w:val="50"/>
    <w:qFormat/>
    <w:rsid w:val="003508DA"/>
    <w:rPr>
      <w:rFonts w:ascii="Times New Roman" w:hAnsi="Times New Roman"/>
      <w:lang w:val="en-US"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52">
    <w:name w:val="グリッド (表) 4 - アクセント 52"/>
    <w:basedOn w:val="TableNormal"/>
    <w:uiPriority w:val="49"/>
    <w:qFormat/>
    <w:rsid w:val="003508DA"/>
    <w:rPr>
      <w:rFonts w:ascii="Times New Roman" w:hAnsi="Times New Roman"/>
      <w:lang w:val="en-US" w:eastAsia="zh-CN"/>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636647649">
      <w:bodyDiv w:val="1"/>
      <w:marLeft w:val="0"/>
      <w:marRight w:val="0"/>
      <w:marTop w:val="0"/>
      <w:marBottom w:val="0"/>
      <w:divBdr>
        <w:top w:val="none" w:sz="0" w:space="0" w:color="auto"/>
        <w:left w:val="none" w:sz="0" w:space="0" w:color="auto"/>
        <w:bottom w:val="none" w:sz="0" w:space="0" w:color="auto"/>
        <w:right w:val="none" w:sz="0" w:space="0" w:color="auto"/>
      </w:divBdr>
    </w:div>
    <w:div w:id="72649330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B5A6-0F37-4254-A8C2-BB001298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2138</Words>
  <Characters>12189</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Haipeng HP1 Lei</cp:lastModifiedBy>
  <cp:revision>4</cp:revision>
  <cp:lastPrinted>1900-01-01T08:00:00Z</cp:lastPrinted>
  <dcterms:created xsi:type="dcterms:W3CDTF">2024-08-22T13:06:00Z</dcterms:created>
  <dcterms:modified xsi:type="dcterms:W3CDTF">2024-08-22T13:11:00Z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