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B33B5" w14:textId="4384AAFB" w:rsidR="00E336C5" w:rsidRPr="0094476C" w:rsidRDefault="00E336C5" w:rsidP="003050BE">
      <w:pPr>
        <w:pStyle w:val="CRCoverPage"/>
        <w:tabs>
          <w:tab w:val="right" w:pos="9639"/>
        </w:tabs>
        <w:spacing w:after="0"/>
        <w:rPr>
          <w:rFonts w:eastAsia="宋体"/>
          <w:b/>
          <w:noProof/>
          <w:sz w:val="24"/>
        </w:rPr>
      </w:pPr>
      <w:r w:rsidRPr="0094476C">
        <w:rPr>
          <w:rFonts w:eastAsia="宋体"/>
          <w:b/>
          <w:noProof/>
          <w:sz w:val="24"/>
        </w:rPr>
        <w:t>3GPP TSG-RAN WG1 Meeting #1</w:t>
      </w:r>
      <w:r>
        <w:rPr>
          <w:rFonts w:eastAsia="宋体"/>
          <w:b/>
          <w:noProof/>
          <w:sz w:val="24"/>
        </w:rPr>
        <w:t>1</w:t>
      </w:r>
      <w:r w:rsidR="00310383">
        <w:rPr>
          <w:rFonts w:eastAsia="宋体"/>
          <w:b/>
          <w:noProof/>
          <w:sz w:val="24"/>
        </w:rPr>
        <w:t>8</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bookmarkStart w:id="0" w:name="_Hlk164786781"/>
      <w:r>
        <w:rPr>
          <w:b/>
          <w:i/>
          <w:noProof/>
          <w:sz w:val="28"/>
        </w:rPr>
        <w:t>R1-24</w:t>
      </w:r>
      <w:bookmarkEnd w:id="0"/>
      <w:r>
        <w:rPr>
          <w:b/>
          <w:i/>
          <w:noProof/>
          <w:sz w:val="28"/>
        </w:rPr>
        <w:t>xxxxx</w:t>
      </w:r>
    </w:p>
    <w:p w14:paraId="012B7E0D" w14:textId="1DEFEBA5" w:rsidR="00E336C5" w:rsidRPr="00903AA1" w:rsidRDefault="00310383" w:rsidP="00E336C5">
      <w:pPr>
        <w:pStyle w:val="CRCoverPage"/>
        <w:tabs>
          <w:tab w:val="right" w:pos="9639"/>
        </w:tabs>
        <w:spacing w:afterLines="50"/>
        <w:rPr>
          <w:rFonts w:eastAsia="宋体"/>
          <w:b/>
          <w:noProof/>
          <w:sz w:val="24"/>
        </w:rPr>
      </w:pPr>
      <w:r>
        <w:rPr>
          <w:rFonts w:eastAsia="宋体"/>
          <w:b/>
          <w:noProof/>
          <w:sz w:val="24"/>
        </w:rPr>
        <w:t>Maastricht</w:t>
      </w:r>
      <w:r w:rsidR="00E336C5">
        <w:rPr>
          <w:rFonts w:eastAsia="宋体"/>
          <w:b/>
          <w:noProof/>
          <w:sz w:val="24"/>
        </w:rPr>
        <w:t xml:space="preserve">, </w:t>
      </w:r>
      <w:r>
        <w:rPr>
          <w:rFonts w:eastAsia="宋体"/>
          <w:b/>
          <w:noProof/>
          <w:sz w:val="24"/>
        </w:rPr>
        <w:t>Netherlands, 19-23 August</w:t>
      </w:r>
      <w:r w:rsidR="00E336C5">
        <w:rPr>
          <w:rFonts w:eastAsia="宋体"/>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3443F9D7" w:rsidR="00954779" w:rsidRDefault="00C94067" w:rsidP="00E37EE9">
            <w:pPr>
              <w:pStyle w:val="CRCoverPage"/>
              <w:spacing w:after="0"/>
              <w:jc w:val="right"/>
              <w:rPr>
                <w:i/>
                <w:noProof/>
              </w:rPr>
            </w:pPr>
            <w:r>
              <w:rPr>
                <w:i/>
                <w:noProof/>
                <w:sz w:val="14"/>
              </w:rPr>
              <w:t>CR-Form-v12.3</w:t>
            </w:r>
          </w:p>
        </w:tc>
      </w:tr>
      <w:tr w:rsidR="00954779" w14:paraId="692C68DD" w14:textId="77777777" w:rsidTr="00161AE3">
        <w:tc>
          <w:tcPr>
            <w:tcW w:w="9641" w:type="dxa"/>
            <w:gridSpan w:val="9"/>
            <w:tcBorders>
              <w:left w:val="single" w:sz="4" w:space="0" w:color="auto"/>
              <w:right w:val="single" w:sz="4" w:space="0" w:color="auto"/>
            </w:tcBorders>
          </w:tcPr>
          <w:p w14:paraId="1D47DE6B" w14:textId="75FECDEC" w:rsidR="00954779" w:rsidRDefault="009D2747" w:rsidP="00161AE3">
            <w:pPr>
              <w:pStyle w:val="CRCoverPage"/>
              <w:spacing w:after="0"/>
              <w:jc w:val="center"/>
              <w:rPr>
                <w:noProof/>
              </w:rPr>
            </w:pPr>
            <w:r w:rsidRPr="009D2747">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08B666AA"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62C64938" w:rsidR="00954779" w:rsidRPr="00410371" w:rsidRDefault="00954779" w:rsidP="00161AE3">
            <w:pPr>
              <w:pStyle w:val="CRCoverPage"/>
              <w:spacing w:after="0"/>
              <w:jc w:val="center"/>
              <w:rPr>
                <w:b/>
                <w:noProof/>
                <w:lang w:eastAsia="zh-CN"/>
              </w:rPr>
            </w:pP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57603F70" w:rsidR="00954779" w:rsidRPr="00410371" w:rsidRDefault="00954779" w:rsidP="00E01BCC">
            <w:pPr>
              <w:pStyle w:val="CRCoverPage"/>
              <w:spacing w:after="0"/>
              <w:jc w:val="center"/>
              <w:rPr>
                <w:noProof/>
                <w:sz w:val="28"/>
                <w:lang w:eastAsia="zh-CN"/>
              </w:rPr>
            </w:pPr>
            <w:r>
              <w:rPr>
                <w:b/>
                <w:noProof/>
                <w:sz w:val="28"/>
              </w:rPr>
              <w:t>1</w:t>
            </w:r>
            <w:r w:rsidR="00A701B0">
              <w:rPr>
                <w:b/>
                <w:noProof/>
                <w:sz w:val="28"/>
              </w:rPr>
              <w:t>8</w:t>
            </w:r>
            <w:r>
              <w:rPr>
                <w:b/>
                <w:noProof/>
                <w:sz w:val="28"/>
              </w:rPr>
              <w:t>.</w:t>
            </w:r>
            <w:r w:rsidR="00310383">
              <w:rPr>
                <w:b/>
                <w:noProof/>
                <w:sz w:val="28"/>
              </w:rPr>
              <w:t>3</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1B84A657" w:rsidR="00954779" w:rsidRPr="007E68BB" w:rsidRDefault="009D2747" w:rsidP="00567A73">
            <w:pPr>
              <w:pStyle w:val="CRCoverPage"/>
              <w:spacing w:after="0"/>
              <w:ind w:left="100"/>
            </w:pPr>
            <w:r>
              <w:t>Rel-1</w:t>
            </w:r>
            <w:r w:rsidR="00A701B0">
              <w:t>8</w:t>
            </w:r>
            <w:r>
              <w:t xml:space="preserve"> editorial corrections for</w:t>
            </w:r>
            <w:r w:rsidRPr="002C2B6C">
              <w:t xml:space="preserve"> TS 38.212</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657EDB4A"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50A18D57" w14:textId="12B4ECC1" w:rsidR="00853CFC" w:rsidRDefault="00853CFC" w:rsidP="00AB65EF">
            <w:pPr>
              <w:pStyle w:val="CRCoverPage"/>
              <w:spacing w:after="0"/>
              <w:ind w:left="100"/>
            </w:pPr>
            <w:r>
              <w:rPr>
                <w:noProof/>
              </w:rPr>
              <w:fldChar w:fldCharType="begin"/>
            </w:r>
            <w:r>
              <w:rPr>
                <w:noProof/>
              </w:rPr>
              <w:instrText xml:space="preserve"> DOCPROPERTY  RelatedWis  \* MERGEFORMAT </w:instrText>
            </w:r>
            <w:r>
              <w:rPr>
                <w:noProof/>
              </w:rPr>
              <w:fldChar w:fldCharType="separate"/>
            </w:r>
            <w:r w:rsidRPr="00FA3F37">
              <w:rPr>
                <w:noProof/>
              </w:rPr>
              <w:t>NR_newRAT-Core, TEI18</w:t>
            </w:r>
            <w:r>
              <w:rPr>
                <w:noProof/>
              </w:rPr>
              <w:fldChar w:fldCharType="end"/>
            </w:r>
            <w:r>
              <w:rPr>
                <w:noProof/>
              </w:rPr>
              <w:t>,</w:t>
            </w:r>
          </w:p>
          <w:p w14:paraId="74C1D299" w14:textId="77777777" w:rsidR="00DE5642" w:rsidRDefault="00C03609" w:rsidP="00AB65EF">
            <w:pPr>
              <w:pStyle w:val="CRCoverPage"/>
              <w:spacing w:after="0"/>
              <w:ind w:left="100"/>
            </w:pPr>
            <w:r w:rsidRPr="00096716">
              <w:t>NR_MIMO_evo_DL_UL-Core</w:t>
            </w:r>
            <w:r w:rsidR="00AF62F6">
              <w:t xml:space="preserve">, </w:t>
            </w:r>
          </w:p>
          <w:p w14:paraId="06319ACB" w14:textId="4F500527" w:rsidR="006B250D" w:rsidRDefault="00AF62F6" w:rsidP="00AB65EF">
            <w:pPr>
              <w:pStyle w:val="CRCoverPage"/>
              <w:spacing w:after="0"/>
              <w:ind w:left="100"/>
            </w:pPr>
            <w:r>
              <w:t>NR_MC_enh-Core</w:t>
            </w:r>
            <w:r w:rsidR="00D60D72">
              <w:t xml:space="preserve">, </w:t>
            </w:r>
          </w:p>
          <w:p w14:paraId="6E7EF157" w14:textId="18A67F80" w:rsidR="001624F0" w:rsidRDefault="001624F0" w:rsidP="00AB65EF">
            <w:pPr>
              <w:pStyle w:val="CRCoverPage"/>
              <w:spacing w:after="0"/>
              <w:ind w:left="100"/>
            </w:pPr>
            <w:r>
              <w:rPr>
                <w:noProof/>
              </w:rPr>
              <w:fldChar w:fldCharType="begin"/>
            </w:r>
            <w:r>
              <w:rPr>
                <w:noProof/>
              </w:rPr>
              <w:instrText xml:space="preserve"> DOCPROPERTY  RelatedWis  \* MERGEFORMAT </w:instrText>
            </w:r>
            <w:r>
              <w:rPr>
                <w:noProof/>
              </w:rPr>
              <w:fldChar w:fldCharType="separate"/>
            </w:r>
            <w:r>
              <w:rPr>
                <w:noProof/>
              </w:rPr>
              <w:t>NR_pos_enh2-Core</w:t>
            </w:r>
            <w:r>
              <w:rPr>
                <w:noProof/>
              </w:rPr>
              <w:fldChar w:fldCharType="end"/>
            </w:r>
            <w:r>
              <w:rPr>
                <w:noProof/>
              </w:rPr>
              <w:t>,</w:t>
            </w:r>
          </w:p>
          <w:p w14:paraId="7EFC958A" w14:textId="5FA639D6" w:rsidR="00425399" w:rsidRPr="005577FC" w:rsidRDefault="00B9624E" w:rsidP="00630D3F">
            <w:pPr>
              <w:pStyle w:val="CRCoverPage"/>
              <w:spacing w:after="0"/>
              <w:ind w:left="100"/>
              <w:rPr>
                <w:noProof/>
              </w:rPr>
            </w:pPr>
            <w:r>
              <w:t>NR_MBS</w:t>
            </w:r>
            <w:r>
              <w:rPr>
                <w:rFonts w:hint="eastAsia"/>
                <w:lang w:eastAsia="zh-CN"/>
              </w:rPr>
              <w:t>_</w:t>
            </w:r>
            <w:r>
              <w:rPr>
                <w:lang w:eastAsia="zh-CN"/>
              </w:rPr>
              <w:t>enh</w:t>
            </w:r>
            <w:r>
              <w:rPr>
                <w:rFonts w:hint="eastAsia"/>
                <w:lang w:eastAsia="zh-CN"/>
              </w:rPr>
              <w:t>-Core</w:t>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6CF959CC" w:rsidR="00954779" w:rsidRDefault="00954779" w:rsidP="00173992">
            <w:pPr>
              <w:pStyle w:val="CRCoverPage"/>
              <w:spacing w:after="0"/>
              <w:ind w:left="100"/>
              <w:rPr>
                <w:noProof/>
                <w:lang w:eastAsia="zh-CN"/>
              </w:rPr>
            </w:pPr>
            <w:r>
              <w:rPr>
                <w:rFonts w:hint="eastAsia"/>
                <w:noProof/>
                <w:lang w:eastAsia="zh-CN"/>
              </w:rPr>
              <w:t>2</w:t>
            </w:r>
            <w:r>
              <w:rPr>
                <w:noProof/>
                <w:lang w:eastAsia="zh-CN"/>
              </w:rPr>
              <w:t>02</w:t>
            </w:r>
            <w:r w:rsidR="001624DD">
              <w:rPr>
                <w:noProof/>
                <w:lang w:eastAsia="zh-CN"/>
              </w:rPr>
              <w:t>4</w:t>
            </w:r>
            <w:r>
              <w:rPr>
                <w:noProof/>
                <w:lang w:eastAsia="zh-CN"/>
              </w:rPr>
              <w:t>-</w:t>
            </w:r>
            <w:r w:rsidR="001624DD">
              <w:rPr>
                <w:noProof/>
                <w:lang w:eastAsia="zh-CN"/>
              </w:rPr>
              <w:t>0</w:t>
            </w:r>
            <w:r w:rsidR="00310383">
              <w:rPr>
                <w:noProof/>
                <w:lang w:eastAsia="zh-CN"/>
              </w:rPr>
              <w:t>8</w:t>
            </w:r>
            <w:r w:rsidR="00411BB4">
              <w:rPr>
                <w:noProof/>
                <w:lang w:eastAsia="zh-CN"/>
              </w:rPr>
              <w:t>-</w:t>
            </w:r>
            <w:r w:rsidR="00DF3954">
              <w:rPr>
                <w:noProof/>
                <w:lang w:eastAsia="zh-CN"/>
              </w:rPr>
              <w:t>2</w:t>
            </w:r>
            <w:r w:rsidR="00310383">
              <w:rPr>
                <w:noProof/>
                <w:lang w:eastAsia="zh-CN"/>
              </w:rPr>
              <w:t>6</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3BA70C01" w:rsidR="00954779" w:rsidRDefault="00954779" w:rsidP="00173992">
            <w:pPr>
              <w:pStyle w:val="CRCoverPage"/>
              <w:spacing w:after="0"/>
              <w:ind w:left="100"/>
              <w:rPr>
                <w:noProof/>
                <w:lang w:eastAsia="zh-CN"/>
              </w:rPr>
            </w:pPr>
            <w:r>
              <w:rPr>
                <w:rFonts w:hint="eastAsia"/>
                <w:noProof/>
                <w:lang w:eastAsia="zh-CN"/>
              </w:rPr>
              <w:t>R</w:t>
            </w:r>
            <w:r>
              <w:rPr>
                <w:noProof/>
                <w:lang w:eastAsia="zh-CN"/>
              </w:rPr>
              <w:t>el-1</w:t>
            </w:r>
            <w:r w:rsidR="00173992">
              <w:rPr>
                <w:noProof/>
                <w:lang w:eastAsia="zh-CN"/>
              </w:rPr>
              <w:t>8</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5318CA61"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C94067">
              <w:rPr>
                <w:i/>
                <w:noProof/>
                <w:sz w:val="18"/>
              </w:rPr>
              <w:t>Rel-17</w:t>
            </w:r>
            <w:r w:rsidR="00C94067">
              <w:rPr>
                <w:i/>
                <w:noProof/>
                <w:sz w:val="18"/>
              </w:rPr>
              <w:tab/>
              <w:t>(Release 17)</w:t>
            </w:r>
            <w:r w:rsidR="00C94067">
              <w:rPr>
                <w:i/>
                <w:noProof/>
                <w:sz w:val="18"/>
              </w:rPr>
              <w:br/>
              <w:t>Rel-18</w:t>
            </w:r>
            <w:r w:rsidR="00C94067">
              <w:rPr>
                <w:i/>
                <w:noProof/>
                <w:sz w:val="18"/>
              </w:rPr>
              <w:tab/>
              <w:t>(Release 18)</w:t>
            </w:r>
            <w:r w:rsidR="00C94067">
              <w:rPr>
                <w:i/>
                <w:noProof/>
                <w:sz w:val="18"/>
              </w:rPr>
              <w:br/>
              <w:t>Rel-19</w:t>
            </w:r>
            <w:r w:rsidR="00C94067">
              <w:rPr>
                <w:i/>
                <w:noProof/>
                <w:sz w:val="18"/>
              </w:rPr>
              <w:tab/>
              <w:t>(Release 19)</w:t>
            </w:r>
            <w:r w:rsidR="00C94067">
              <w:rPr>
                <w:i/>
                <w:noProof/>
                <w:sz w:val="18"/>
              </w:rPr>
              <w:br/>
              <w:t>Rel-20</w:t>
            </w:r>
            <w:r w:rsidR="00C94067">
              <w:rPr>
                <w:i/>
                <w:noProof/>
                <w:sz w:val="18"/>
              </w:rPr>
              <w:tab/>
              <w:t>(Release 20)</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16C43C" w14:textId="01CF9C2A" w:rsidR="00C03609" w:rsidRDefault="00F46DA5" w:rsidP="00D12C07">
            <w:pPr>
              <w:pStyle w:val="CRCoverPage"/>
              <w:numPr>
                <w:ilvl w:val="0"/>
                <w:numId w:val="45"/>
              </w:numPr>
              <w:spacing w:after="0"/>
              <w:rPr>
                <w:noProof/>
              </w:rPr>
            </w:pPr>
            <w:r>
              <w:t xml:space="preserve">Capture </w:t>
            </w:r>
            <w:r w:rsidR="00454CEB">
              <w:t xml:space="preserve">the TP in </w:t>
            </w:r>
            <w:r w:rsidR="00454CEB" w:rsidRPr="00454CEB">
              <w:rPr>
                <w:rFonts w:hint="eastAsia"/>
              </w:rPr>
              <w:t>R1-2406794</w:t>
            </w:r>
            <w:r>
              <w:t xml:space="preserve"> per the agreement for </w:t>
            </w:r>
            <w:r w:rsidR="00454CEB">
              <w:t>Pre-Rel-18 NR maintenance</w:t>
            </w:r>
            <w:r>
              <w:t xml:space="preserve"> from RAN1#11</w:t>
            </w:r>
            <w:r w:rsidR="00454CEB">
              <w:t>8</w:t>
            </w:r>
            <w:r>
              <w:t xml:space="preserve"> meeting.  </w:t>
            </w:r>
            <w:r w:rsidR="00AF557C">
              <w:t xml:space="preserve">  </w:t>
            </w:r>
            <w:r w:rsidR="008D21F9">
              <w:rPr>
                <w:noProof/>
              </w:rPr>
              <w:t xml:space="preserve"> </w:t>
            </w:r>
          </w:p>
          <w:p w14:paraId="63C5DD97" w14:textId="77777777" w:rsidR="004E7A09" w:rsidRDefault="00523C9A" w:rsidP="00D12C07">
            <w:pPr>
              <w:pStyle w:val="CRCoverPage"/>
              <w:numPr>
                <w:ilvl w:val="0"/>
                <w:numId w:val="45"/>
              </w:numPr>
              <w:spacing w:after="0"/>
              <w:rPr>
                <w:noProof/>
              </w:rPr>
            </w:pPr>
            <w:r>
              <w:rPr>
                <w:noProof/>
                <w:lang w:eastAsia="zh-CN"/>
              </w:rPr>
              <w:t xml:space="preserve">Correction on one typo in clause 6.2.7 for Rel-18 MIMO. </w:t>
            </w:r>
          </w:p>
          <w:p w14:paraId="462C24CA" w14:textId="77777777" w:rsidR="00DE5642" w:rsidRDefault="00DE5642" w:rsidP="00D12C07">
            <w:pPr>
              <w:pStyle w:val="CRCoverPage"/>
              <w:numPr>
                <w:ilvl w:val="0"/>
                <w:numId w:val="45"/>
              </w:numPr>
              <w:spacing w:after="0"/>
              <w:rPr>
                <w:noProof/>
              </w:rPr>
            </w:pPr>
            <w:r>
              <w:t xml:space="preserve">Capture the TP in </w:t>
            </w:r>
            <w:r w:rsidRPr="00454CEB">
              <w:rPr>
                <w:rFonts w:hint="eastAsia"/>
              </w:rPr>
              <w:t>R1-240</w:t>
            </w:r>
            <w:r>
              <w:t>5860 per the agreement for Rel-18 MIMO from RAN1#118 meeting.</w:t>
            </w:r>
          </w:p>
          <w:p w14:paraId="54A777E1" w14:textId="432725F5" w:rsidR="005B0B58" w:rsidRDefault="005B0B58" w:rsidP="00D12C07">
            <w:pPr>
              <w:pStyle w:val="CRCoverPage"/>
              <w:numPr>
                <w:ilvl w:val="0"/>
                <w:numId w:val="45"/>
              </w:numPr>
              <w:spacing w:after="0"/>
              <w:rPr>
                <w:noProof/>
              </w:rPr>
            </w:pPr>
            <w:r>
              <w:t xml:space="preserve">Capture the agreement </w:t>
            </w:r>
            <w:r>
              <w:t xml:space="preserve">relevant to R1-2406155 </w:t>
            </w:r>
            <w:r>
              <w:t>for Rel-18 MIMO from RAN1#118 meeting.</w:t>
            </w:r>
          </w:p>
          <w:p w14:paraId="041E3237" w14:textId="77777777" w:rsidR="005B0B58" w:rsidRDefault="00936AC2" w:rsidP="00D12C07">
            <w:pPr>
              <w:pStyle w:val="CRCoverPage"/>
              <w:numPr>
                <w:ilvl w:val="0"/>
                <w:numId w:val="45"/>
              </w:numPr>
              <w:spacing w:after="0"/>
              <w:rPr>
                <w:noProof/>
              </w:rPr>
            </w:pPr>
            <w:r>
              <w:t xml:space="preserve">Capture the TP in </w:t>
            </w:r>
            <w:hyperlink r:id="rId12" w:history="1">
              <w:r w:rsidRPr="00BE2ECB">
                <w:t>R1-2407164</w:t>
              </w:r>
            </w:hyperlink>
            <w:r>
              <w:t xml:space="preserve"> per the agreement for Pre-Rel-18 NR maintenance from RAN1#118 meeting. </w:t>
            </w:r>
          </w:p>
          <w:p w14:paraId="2F10F26E" w14:textId="77777777" w:rsidR="001624F0" w:rsidRDefault="001624F0" w:rsidP="00D12C07">
            <w:pPr>
              <w:pStyle w:val="CRCoverPage"/>
              <w:numPr>
                <w:ilvl w:val="0"/>
                <w:numId w:val="45"/>
              </w:numPr>
              <w:spacing w:after="0"/>
              <w:rPr>
                <w:noProof/>
              </w:rPr>
            </w:pPr>
            <w:r>
              <w:t>Capture the agreement</w:t>
            </w:r>
            <w:r>
              <w:t xml:space="preserve"> on DCI format 3_2</w:t>
            </w:r>
            <w:r>
              <w:t xml:space="preserve"> for </w:t>
            </w:r>
            <w:r>
              <w:t>Rel-18 positioning</w:t>
            </w:r>
            <w:r>
              <w:t xml:space="preserve"> from RAN1#118 meeting.</w:t>
            </w:r>
          </w:p>
          <w:p w14:paraId="662148FA" w14:textId="19C9A80F" w:rsidR="00B3664C" w:rsidRPr="004E7A09" w:rsidRDefault="00B3664C" w:rsidP="00D12C07">
            <w:pPr>
              <w:pStyle w:val="CRCoverPage"/>
              <w:numPr>
                <w:ilvl w:val="0"/>
                <w:numId w:val="45"/>
              </w:numPr>
              <w:spacing w:after="0"/>
              <w:rPr>
                <w:noProof/>
              </w:rPr>
            </w:pPr>
            <w:r>
              <w:t>Capture the agreement</w:t>
            </w:r>
            <w:r>
              <w:t xml:space="preserve"> on DCI format 4_0</w:t>
            </w:r>
            <w:r>
              <w:t xml:space="preserve"> for Rel-18 </w:t>
            </w:r>
            <w:r>
              <w:t>MBS</w:t>
            </w:r>
            <w:r>
              <w:t xml:space="preserve"> from RAN1#118 meeting.</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7A7CD8"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9C9373" w14:textId="28F40C21" w:rsidR="005C0AB9" w:rsidRDefault="005C0AB9" w:rsidP="00D12C07">
            <w:pPr>
              <w:pStyle w:val="CRCoverPage"/>
              <w:numPr>
                <w:ilvl w:val="0"/>
                <w:numId w:val="46"/>
              </w:numPr>
              <w:spacing w:after="0"/>
              <w:rPr>
                <w:noProof/>
                <w:lang w:eastAsia="zh-CN"/>
              </w:rPr>
            </w:pPr>
            <w:r>
              <w:rPr>
                <w:noProof/>
                <w:lang w:eastAsia="zh-CN"/>
              </w:rPr>
              <w:t>Capture the editorial corrections for clause 6.2.7 according to R1-2406794.</w:t>
            </w:r>
          </w:p>
          <w:p w14:paraId="060A9EB8" w14:textId="3E7B0EBD" w:rsidR="00523C9A" w:rsidRDefault="00523C9A" w:rsidP="00D12C07">
            <w:pPr>
              <w:pStyle w:val="CRCoverPage"/>
              <w:numPr>
                <w:ilvl w:val="0"/>
                <w:numId w:val="46"/>
              </w:numPr>
              <w:spacing w:after="0"/>
              <w:rPr>
                <w:noProof/>
                <w:lang w:eastAsia="zh-CN"/>
              </w:rPr>
            </w:pPr>
            <w:r>
              <w:rPr>
                <w:noProof/>
                <w:lang w:eastAsia="zh-CN"/>
              </w:rPr>
              <w:t xml:space="preserve">Change </w:t>
            </w:r>
            <w:r w:rsidRPr="00020BC4">
              <w:rPr>
                <w:rFonts w:eastAsia="等线"/>
                <w:lang w:eastAsia="zh-CN"/>
              </w:rPr>
              <w:t>"</w:t>
            </w:r>
            <w:r>
              <w:rPr>
                <w:rFonts w:eastAsia="等线"/>
                <w:lang w:eastAsia="zh-CN"/>
              </w:rPr>
              <w:t>referes</w:t>
            </w:r>
            <w:r w:rsidRPr="00020BC4">
              <w:rPr>
                <w:rFonts w:eastAsia="等线"/>
                <w:lang w:eastAsia="zh-CN"/>
              </w:rPr>
              <w:t>"</w:t>
            </w:r>
            <w:r>
              <w:rPr>
                <w:rFonts w:eastAsia="等线"/>
                <w:lang w:eastAsia="zh-CN"/>
              </w:rPr>
              <w:t xml:space="preserve"> to </w:t>
            </w:r>
            <w:r w:rsidRPr="00020BC4">
              <w:rPr>
                <w:rFonts w:eastAsia="等线"/>
                <w:lang w:eastAsia="zh-CN"/>
              </w:rPr>
              <w:t>"</w:t>
            </w:r>
            <w:r>
              <w:rPr>
                <w:rFonts w:eastAsia="等线"/>
                <w:lang w:eastAsia="zh-CN"/>
              </w:rPr>
              <w:t>refers</w:t>
            </w:r>
            <w:r w:rsidRPr="00020BC4">
              <w:rPr>
                <w:rFonts w:eastAsia="等线"/>
                <w:lang w:eastAsia="zh-CN"/>
              </w:rPr>
              <w:t>"</w:t>
            </w:r>
            <w:r>
              <w:rPr>
                <w:rFonts w:eastAsia="等线"/>
                <w:lang w:eastAsia="zh-CN"/>
              </w:rPr>
              <w:t xml:space="preserve"> in clause 6.2.7. </w:t>
            </w:r>
            <w:r>
              <w:rPr>
                <w:noProof/>
                <w:lang w:eastAsia="zh-CN"/>
              </w:rPr>
              <w:t xml:space="preserve"> </w:t>
            </w:r>
          </w:p>
          <w:p w14:paraId="51DF9126" w14:textId="58B4D714" w:rsidR="00DE5642" w:rsidRDefault="00DE5642" w:rsidP="00D12C07">
            <w:pPr>
              <w:pStyle w:val="CRCoverPage"/>
              <w:numPr>
                <w:ilvl w:val="0"/>
                <w:numId w:val="46"/>
              </w:numPr>
              <w:spacing w:after="0"/>
              <w:rPr>
                <w:noProof/>
                <w:lang w:eastAsia="zh-CN"/>
              </w:rPr>
            </w:pPr>
            <w:r>
              <w:rPr>
                <w:noProof/>
                <w:lang w:eastAsia="zh-CN"/>
              </w:rPr>
              <w:t xml:space="preserve">Update DCI format 0_1 and DCI format 0_2 to reflect the changes in </w:t>
            </w:r>
            <w:r w:rsidRPr="00454CEB">
              <w:rPr>
                <w:rFonts w:hint="eastAsia"/>
              </w:rPr>
              <w:t>R1-240</w:t>
            </w:r>
            <w:r>
              <w:t>5860</w:t>
            </w:r>
            <w:r>
              <w:rPr>
                <w:noProof/>
                <w:lang w:eastAsia="zh-CN"/>
              </w:rPr>
              <w:t xml:space="preserve">. Update RRC parameters to align the latest version in TS 38.331. </w:t>
            </w:r>
          </w:p>
          <w:p w14:paraId="03D307D1" w14:textId="532533A0" w:rsidR="00DE5642" w:rsidRDefault="005B0B58" w:rsidP="00D12C07">
            <w:pPr>
              <w:pStyle w:val="CRCoverPage"/>
              <w:numPr>
                <w:ilvl w:val="0"/>
                <w:numId w:val="46"/>
              </w:numPr>
              <w:spacing w:after="0"/>
              <w:rPr>
                <w:noProof/>
                <w:lang w:eastAsia="zh-CN"/>
              </w:rPr>
            </w:pPr>
            <w:r>
              <w:rPr>
                <w:rFonts w:hint="eastAsia"/>
                <w:noProof/>
                <w:lang w:eastAsia="zh-CN"/>
              </w:rPr>
              <w:t>U</w:t>
            </w:r>
            <w:r>
              <w:rPr>
                <w:noProof/>
                <w:lang w:eastAsia="zh-CN"/>
              </w:rPr>
              <w:t xml:space="preserve">pdate </w:t>
            </w:r>
            <w:r w:rsidRPr="003638DC">
              <w:t xml:space="preserve">Table </w:t>
            </w:r>
            <w:r w:rsidRPr="003638DC">
              <w:rPr>
                <w:rFonts w:hint="eastAsia"/>
                <w:lang w:eastAsia="zh-CN"/>
              </w:rPr>
              <w:t>7.3.1.1.2</w:t>
            </w:r>
            <w:r w:rsidRPr="003638DC">
              <w:t>-</w:t>
            </w:r>
            <w:r w:rsidRPr="003638DC">
              <w:rPr>
                <w:rFonts w:hint="eastAsia"/>
                <w:lang w:eastAsia="zh-CN"/>
              </w:rPr>
              <w:t>3</w:t>
            </w:r>
            <w:r w:rsidRPr="003638DC">
              <w:rPr>
                <w:lang w:eastAsia="zh-CN"/>
              </w:rPr>
              <w:t>6</w:t>
            </w:r>
            <w:r>
              <w:rPr>
                <w:lang w:eastAsia="zh-CN"/>
              </w:rPr>
              <w:t xml:space="preserve"> in </w:t>
            </w:r>
            <w:r>
              <w:rPr>
                <w:noProof/>
                <w:lang w:eastAsia="zh-CN"/>
              </w:rPr>
              <w:t>DCI format 0_1 to reflect the agreements relevant to</w:t>
            </w:r>
            <w:r>
              <w:t xml:space="preserve"> R1-2406155</w:t>
            </w:r>
            <w:r>
              <w:t>.</w:t>
            </w:r>
            <w:r>
              <w:rPr>
                <w:noProof/>
                <w:lang w:eastAsia="zh-CN"/>
              </w:rPr>
              <w:t xml:space="preserve"> </w:t>
            </w:r>
          </w:p>
          <w:p w14:paraId="23E6A47B" w14:textId="602C9A08" w:rsidR="00936AC2" w:rsidRDefault="00936AC2" w:rsidP="00D12C07">
            <w:pPr>
              <w:pStyle w:val="CRCoverPage"/>
              <w:numPr>
                <w:ilvl w:val="0"/>
                <w:numId w:val="46"/>
              </w:numPr>
              <w:spacing w:after="0"/>
              <w:rPr>
                <w:noProof/>
                <w:lang w:eastAsia="zh-CN"/>
              </w:rPr>
            </w:pPr>
            <w:r>
              <w:rPr>
                <w:rFonts w:hint="eastAsia"/>
                <w:noProof/>
                <w:lang w:eastAsia="zh-CN"/>
              </w:rPr>
              <w:t>U</w:t>
            </w:r>
            <w:r>
              <w:rPr>
                <w:noProof/>
                <w:lang w:eastAsia="zh-CN"/>
              </w:rPr>
              <w:t xml:space="preserve">pdate tables in DCI format 0_1 and DCI format 1_1 to reflect </w:t>
            </w:r>
            <w:r>
              <w:rPr>
                <w:noProof/>
                <w:lang w:eastAsia="zh-CN"/>
              </w:rPr>
              <w:t>the changes in</w:t>
            </w:r>
            <w:r>
              <w:rPr>
                <w:noProof/>
                <w:lang w:eastAsia="zh-CN"/>
              </w:rPr>
              <w:t xml:space="preserve"> </w:t>
            </w:r>
            <w:hyperlink r:id="rId13" w:history="1">
              <w:r w:rsidRPr="00BE2ECB">
                <w:t>R1-2407164</w:t>
              </w:r>
            </w:hyperlink>
            <w:r>
              <w:t>.</w:t>
            </w:r>
            <w:r>
              <w:rPr>
                <w:noProof/>
                <w:lang w:eastAsia="zh-CN"/>
              </w:rPr>
              <w:t xml:space="preserve"> </w:t>
            </w:r>
          </w:p>
          <w:p w14:paraId="7DB9DB9C" w14:textId="450D6927" w:rsidR="001624F0" w:rsidRDefault="001624F0" w:rsidP="00D12C07">
            <w:pPr>
              <w:pStyle w:val="CRCoverPage"/>
              <w:numPr>
                <w:ilvl w:val="0"/>
                <w:numId w:val="46"/>
              </w:numPr>
              <w:spacing w:after="0"/>
              <w:rPr>
                <w:noProof/>
                <w:lang w:eastAsia="zh-CN"/>
              </w:rPr>
            </w:pPr>
            <w:r>
              <w:t xml:space="preserve">Update DCI format 3_2 to reflect </w:t>
            </w:r>
            <w:r>
              <w:t>the agreement for Rel-18 positioning from RAN1#118 meeting.</w:t>
            </w:r>
          </w:p>
          <w:p w14:paraId="0BC5EB31" w14:textId="1AAB4363" w:rsidR="00C41DDE" w:rsidRPr="00EF4AD8" w:rsidRDefault="00B3664C" w:rsidP="00D12C07">
            <w:pPr>
              <w:pStyle w:val="CRCoverPage"/>
              <w:numPr>
                <w:ilvl w:val="0"/>
                <w:numId w:val="46"/>
              </w:numPr>
              <w:spacing w:after="0"/>
              <w:rPr>
                <w:noProof/>
                <w:lang w:eastAsia="zh-CN"/>
              </w:rPr>
            </w:pPr>
            <w:r>
              <w:t>Update</w:t>
            </w:r>
            <w:r>
              <w:t xml:space="preserve"> DCI format 4_0</w:t>
            </w:r>
            <w:r>
              <w:t xml:space="preserve"> to reflect the agreement</w:t>
            </w:r>
            <w:r>
              <w:t xml:space="preserve"> for Rel-18 MBS from RAN1#118 meeting.</w:t>
            </w: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lastRenderedPageBreak/>
              <w:t xml:space="preserve"> </w:t>
            </w:r>
          </w:p>
        </w:tc>
        <w:tc>
          <w:tcPr>
            <w:tcW w:w="6946" w:type="dxa"/>
            <w:gridSpan w:val="9"/>
            <w:tcBorders>
              <w:right w:val="single" w:sz="4" w:space="0" w:color="auto"/>
            </w:tcBorders>
          </w:tcPr>
          <w:p w14:paraId="0C32A9A3" w14:textId="77777777" w:rsidR="00954779" w:rsidRPr="001151B5" w:rsidRDefault="00954779" w:rsidP="00161AE3">
            <w:pPr>
              <w:pStyle w:val="CRCoverPage"/>
              <w:spacing w:after="0"/>
              <w:rPr>
                <w:noProof/>
                <w:sz w:val="8"/>
                <w:szCs w:val="8"/>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067E3121" w:rsidR="00954779" w:rsidRDefault="00E00DB8" w:rsidP="00643392">
            <w:pPr>
              <w:pStyle w:val="CRCoverPage"/>
              <w:spacing w:after="0"/>
              <w:ind w:leftChars="50" w:left="100"/>
              <w:rPr>
                <w:noProof/>
              </w:rPr>
            </w:pPr>
            <w:r>
              <w:t xml:space="preserve">Specification is </w:t>
            </w:r>
            <w:r w:rsidR="00643392">
              <w:rPr>
                <w:szCs w:val="22"/>
              </w:rPr>
              <w:t>incomplete</w:t>
            </w:r>
            <w:r w:rsidR="00945824">
              <w:rPr>
                <w:szCs w:val="22"/>
              </w:rPr>
              <w:t xml:space="preserve"> or incorrect</w:t>
            </w:r>
            <w:r w:rsidR="00240F4B">
              <w:t>.</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47CD0228" w:rsidR="00954779" w:rsidRDefault="00EA0409" w:rsidP="00694CDC">
            <w:pPr>
              <w:pStyle w:val="CRCoverPage"/>
              <w:spacing w:after="0"/>
              <w:ind w:left="100"/>
              <w:rPr>
                <w:noProof/>
                <w:lang w:eastAsia="zh-CN"/>
              </w:rPr>
            </w:pPr>
            <w:r>
              <w:rPr>
                <w:noProof/>
              </w:rPr>
              <w:t>6.</w:t>
            </w:r>
            <w:r w:rsidR="009F6A5B">
              <w:rPr>
                <w:noProof/>
              </w:rPr>
              <w:t>2.7</w:t>
            </w:r>
            <w:r>
              <w:rPr>
                <w:noProof/>
              </w:rPr>
              <w:t>, 7.3.1.1.</w:t>
            </w:r>
            <w:r w:rsidR="009F6A5B">
              <w:rPr>
                <w:noProof/>
              </w:rPr>
              <w:t>2</w:t>
            </w:r>
            <w:r>
              <w:rPr>
                <w:noProof/>
              </w:rPr>
              <w:t xml:space="preserve">, </w:t>
            </w:r>
            <w:r w:rsidR="00862C4D">
              <w:rPr>
                <w:noProof/>
              </w:rPr>
              <w:t>7.3.1.</w:t>
            </w:r>
            <w:r w:rsidR="009F6A5B">
              <w:rPr>
                <w:noProof/>
              </w:rPr>
              <w:t>1.3</w:t>
            </w:r>
            <w:r w:rsidR="00862C4D">
              <w:rPr>
                <w:noProof/>
              </w:rPr>
              <w:t xml:space="preserve">, </w:t>
            </w:r>
            <w:r w:rsidR="009F6A5B">
              <w:rPr>
                <w:noProof/>
              </w:rPr>
              <w:t>7.3.1.</w:t>
            </w:r>
            <w:r w:rsidR="009F6A5B">
              <w:rPr>
                <w:noProof/>
              </w:rPr>
              <w:t>2</w:t>
            </w:r>
            <w:r w:rsidR="009F6A5B">
              <w:rPr>
                <w:noProof/>
              </w:rPr>
              <w:t>.</w:t>
            </w:r>
            <w:r w:rsidR="009F6A5B">
              <w:rPr>
                <w:noProof/>
              </w:rPr>
              <w:t>2</w:t>
            </w:r>
            <w:r w:rsidR="009F6A5B">
              <w:rPr>
                <w:noProof/>
              </w:rPr>
              <w:t xml:space="preserve">, </w:t>
            </w:r>
            <w:r w:rsidR="002D0EAA">
              <w:rPr>
                <w:noProof/>
              </w:rPr>
              <w:t>7.3.1.4.3, 7.3.1.5.1</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2C1D08B1"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0E34B22" w:rsidR="00954779" w:rsidRDefault="00B64573" w:rsidP="00161AE3">
            <w:pPr>
              <w:pStyle w:val="CRCoverPage"/>
              <w:spacing w:after="0"/>
              <w:jc w:val="center"/>
              <w:rPr>
                <w:b/>
                <w:caps/>
                <w:noProof/>
              </w:rPr>
            </w:pPr>
            <w:r>
              <w:rPr>
                <w:rFonts w:hint="eastAsia"/>
                <w:b/>
                <w:caps/>
                <w:noProof/>
              </w:rPr>
              <w:t>X</w:t>
            </w: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44980C28" w:rsidR="00954779" w:rsidRDefault="00954779" w:rsidP="00161AE3">
            <w:pPr>
              <w:pStyle w:val="CRCoverPage"/>
              <w:spacing w:after="0"/>
              <w:ind w:left="99"/>
              <w:rPr>
                <w:noProof/>
                <w:lang w:eastAsia="zh-CN"/>
              </w:rPr>
            </w:pPr>
            <w:bookmarkStart w:id="1" w:name="_GoBack"/>
            <w:bookmarkEnd w:id="1"/>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0F39C4AA" w14:textId="77777777" w:rsidR="00C03609" w:rsidRDefault="00954779" w:rsidP="00F46DA5">
      <w:pPr>
        <w:pStyle w:val="40"/>
        <w:rPr>
          <w:noProof/>
          <w:sz w:val="8"/>
          <w:szCs w:val="8"/>
        </w:rPr>
      </w:pPr>
      <w:r>
        <w:rPr>
          <w:noProof/>
          <w:sz w:val="8"/>
          <w:szCs w:val="8"/>
        </w:rPr>
        <w:br w:type="page"/>
      </w:r>
      <w:bookmarkStart w:id="2" w:name="_Toc146188142"/>
      <w:bookmarkStart w:id="3" w:name="_Toc161820167"/>
    </w:p>
    <w:p w14:paraId="2986D9E8" w14:textId="77777777" w:rsidR="00345131" w:rsidRPr="00345131" w:rsidRDefault="00345131" w:rsidP="00345131">
      <w:pPr>
        <w:keepNext/>
        <w:keepLines/>
        <w:numPr>
          <w:ilvl w:val="2"/>
          <w:numId w:val="0"/>
        </w:numPr>
        <w:tabs>
          <w:tab w:val="num" w:pos="851"/>
        </w:tabs>
        <w:overflowPunct w:val="0"/>
        <w:autoSpaceDE w:val="0"/>
        <w:autoSpaceDN w:val="0"/>
        <w:adjustRightInd w:val="0"/>
        <w:spacing w:before="120"/>
        <w:ind w:left="851" w:hanging="851"/>
        <w:textAlignment w:val="baseline"/>
        <w:outlineLvl w:val="2"/>
        <w:rPr>
          <w:rFonts w:ascii="Arial" w:eastAsia="等线" w:hAnsi="Arial"/>
          <w:sz w:val="28"/>
          <w:lang w:eastAsia="zh-CN"/>
        </w:rPr>
      </w:pPr>
      <w:bookmarkStart w:id="4" w:name="_Toc146188044"/>
      <w:bookmarkStart w:id="5" w:name="_Toc169509653"/>
      <w:bookmarkEnd w:id="2"/>
      <w:bookmarkEnd w:id="3"/>
      <w:r w:rsidRPr="00345131">
        <w:rPr>
          <w:rFonts w:ascii="Arial" w:eastAsia="等线" w:hAnsi="Arial" w:hint="eastAsia"/>
          <w:sz w:val="28"/>
          <w:lang w:eastAsia="zh-CN"/>
        </w:rPr>
        <w:lastRenderedPageBreak/>
        <w:t>6.2.7</w:t>
      </w:r>
      <w:r w:rsidRPr="00345131">
        <w:rPr>
          <w:rFonts w:ascii="Arial" w:eastAsia="等线" w:hAnsi="Arial" w:hint="eastAsia"/>
          <w:sz w:val="28"/>
          <w:lang w:eastAsia="zh-CN"/>
        </w:rPr>
        <w:tab/>
        <w:t>Data and control multiplexing</w:t>
      </w:r>
      <w:bookmarkEnd w:id="4"/>
      <w:bookmarkEnd w:id="5"/>
    </w:p>
    <w:p w14:paraId="35626BDA" w14:textId="77777777" w:rsidR="00345131" w:rsidRPr="00345131" w:rsidRDefault="00345131" w:rsidP="00345131">
      <w:pPr>
        <w:overflowPunct w:val="0"/>
        <w:autoSpaceDE w:val="0"/>
        <w:autoSpaceDN w:val="0"/>
        <w:adjustRightInd w:val="0"/>
        <w:textAlignment w:val="baseline"/>
        <w:rPr>
          <w:rFonts w:eastAsia="等线"/>
          <w:lang w:eastAsia="zh-CN"/>
        </w:rPr>
      </w:pPr>
      <w:r w:rsidRPr="00345131">
        <w:rPr>
          <w:rFonts w:eastAsia="等线"/>
          <w:lang w:eastAsia="zh-CN"/>
        </w:rPr>
        <w:t xml:space="preserve">In case where there are more than one UL-SCH transport blocks for the PUSCH transmission, the UCI information is multiplexed only on the UL-SCH transport block with highest </w:t>
      </w:r>
      <w:r w:rsidRPr="00345131">
        <w:rPr>
          <w:rFonts w:eastAsia="等线"/>
          <w:i/>
        </w:rPr>
        <w:t>I</w:t>
      </w:r>
      <w:r w:rsidRPr="00345131">
        <w:rPr>
          <w:rFonts w:eastAsia="等线"/>
          <w:i/>
          <w:vertAlign w:val="subscript"/>
        </w:rPr>
        <w:t>MCS</w:t>
      </w:r>
      <w:r w:rsidRPr="00345131">
        <w:rPr>
          <w:rFonts w:eastAsia="等线"/>
          <w:lang w:eastAsia="zh-CN"/>
        </w:rPr>
        <w:t xml:space="preserve"> value for the initial PUSCH, where </w:t>
      </w:r>
      <w:r w:rsidRPr="00345131">
        <w:rPr>
          <w:rFonts w:eastAsia="等线"/>
          <w:i/>
        </w:rPr>
        <w:t>I</w:t>
      </w:r>
      <w:r w:rsidRPr="00345131">
        <w:rPr>
          <w:rFonts w:eastAsia="等线"/>
          <w:i/>
          <w:vertAlign w:val="subscript"/>
        </w:rPr>
        <w:t>MCS</w:t>
      </w:r>
      <w:r w:rsidRPr="00345131">
        <w:rPr>
          <w:rFonts w:eastAsia="等线"/>
          <w:lang w:eastAsia="zh-CN"/>
        </w:rPr>
        <w:t xml:space="preserve"> is as defined in </w:t>
      </w:r>
      <w:r w:rsidRPr="00345131">
        <w:rPr>
          <w:rFonts w:eastAsia="等线" w:hint="eastAsia"/>
          <w:lang w:eastAsia="zh-CN"/>
        </w:rPr>
        <w:t>Clause 6.1.4.</w:t>
      </w:r>
      <w:r w:rsidRPr="00345131">
        <w:rPr>
          <w:rFonts w:eastAsia="等线"/>
          <w:lang w:eastAsia="zh-CN"/>
        </w:rPr>
        <w:t>1</w:t>
      </w:r>
      <w:r w:rsidRPr="00345131">
        <w:rPr>
          <w:rFonts w:eastAsia="等线" w:hint="eastAsia"/>
          <w:lang w:eastAsia="zh-CN"/>
        </w:rPr>
        <w:t xml:space="preserve"> in [6, TS</w:t>
      </w:r>
      <w:r w:rsidRPr="00345131">
        <w:rPr>
          <w:rFonts w:eastAsia="等线"/>
          <w:lang w:eastAsia="zh-CN"/>
        </w:rPr>
        <w:t xml:space="preserve"> </w:t>
      </w:r>
      <w:r w:rsidRPr="00345131">
        <w:rPr>
          <w:rFonts w:eastAsia="等线" w:hint="eastAsia"/>
          <w:lang w:eastAsia="zh-CN"/>
        </w:rPr>
        <w:t>38.214]</w:t>
      </w:r>
      <w:r w:rsidRPr="00345131">
        <w:rPr>
          <w:rFonts w:eastAsia="等线"/>
          <w:lang w:eastAsia="zh-CN"/>
        </w:rPr>
        <w:t xml:space="preserve">. In case the two transport blocks have the same </w:t>
      </w:r>
      <w:r w:rsidRPr="00345131">
        <w:rPr>
          <w:rFonts w:eastAsia="等线"/>
          <w:i/>
        </w:rPr>
        <w:t>I</w:t>
      </w:r>
      <w:r w:rsidRPr="00345131">
        <w:rPr>
          <w:rFonts w:eastAsia="等线"/>
          <w:i/>
          <w:vertAlign w:val="subscript"/>
        </w:rPr>
        <w:t>MCS</w:t>
      </w:r>
      <w:r w:rsidRPr="00345131">
        <w:rPr>
          <w:rFonts w:eastAsia="等线"/>
          <w:lang w:eastAsia="zh-CN"/>
        </w:rPr>
        <w:t xml:space="preserve"> value for the initial PUSCH, the UCI information is multiplexed with data only on the first transport block. The PUSCH for UCI multiplexing in this Clause refer</w:t>
      </w:r>
      <w:del w:id="6" w:author="Yan Cheng" w:date="2024-08-26T19:18:00Z">
        <w:r w:rsidRPr="00345131" w:rsidDel="009C7F69">
          <w:rPr>
            <w:rFonts w:eastAsia="等线"/>
            <w:lang w:eastAsia="zh-CN"/>
          </w:rPr>
          <w:delText>e</w:delText>
        </w:r>
      </w:del>
      <w:r w:rsidRPr="00345131">
        <w:rPr>
          <w:rFonts w:eastAsia="等线"/>
          <w:lang w:eastAsia="zh-CN"/>
        </w:rPr>
        <w:t>s to the UL-SCH transport block for UCI multiplexing.</w:t>
      </w:r>
    </w:p>
    <w:p w14:paraId="1BD06A7B" w14:textId="77777777" w:rsidR="00345131" w:rsidRPr="00345131" w:rsidRDefault="00345131" w:rsidP="00345131">
      <w:pPr>
        <w:overflowPunct w:val="0"/>
        <w:autoSpaceDE w:val="0"/>
        <w:autoSpaceDN w:val="0"/>
        <w:adjustRightInd w:val="0"/>
        <w:textAlignment w:val="baseline"/>
        <w:rPr>
          <w:rFonts w:eastAsia="等线"/>
          <w:lang w:eastAsia="zh-CN"/>
        </w:rPr>
      </w:pPr>
      <w:r w:rsidRPr="00345131">
        <w:rPr>
          <w:rFonts w:eastAsia="等线"/>
          <w:lang w:eastAsia="zh-CN"/>
        </w:rPr>
        <w:t>I</w:t>
      </w:r>
      <w:r w:rsidRPr="00345131">
        <w:rPr>
          <w:rFonts w:eastAsia="等线" w:hint="eastAsia"/>
          <w:lang w:eastAsia="zh-CN"/>
        </w:rPr>
        <w:t xml:space="preserve">f </w:t>
      </w:r>
      <w:r w:rsidRPr="00345131">
        <w:rPr>
          <w:rFonts w:eastAsia="等线"/>
          <w:lang w:eastAsia="zh-CN"/>
        </w:rPr>
        <w:t xml:space="preserve">the higher layer parameter </w:t>
      </w:r>
      <w:r w:rsidRPr="00345131">
        <w:rPr>
          <w:rFonts w:eastAsia="等线"/>
          <w:i/>
          <w:iCs/>
        </w:rPr>
        <w:t>nrofBitsInUTO-UCI</w:t>
      </w:r>
      <w:r w:rsidRPr="00345131">
        <w:rPr>
          <w:rFonts w:eastAsia="等线"/>
          <w:i/>
          <w:iCs/>
          <w:lang w:eastAsia="zh-CN"/>
        </w:rPr>
        <w:t xml:space="preserve"> </w:t>
      </w:r>
      <w:r w:rsidRPr="00345131">
        <w:rPr>
          <w:rFonts w:eastAsia="等线"/>
          <w:lang w:eastAsia="zh-CN"/>
        </w:rPr>
        <w:t>is configured, the procedure in this clause 6.2.7 applies by replacing CG</w:t>
      </w:r>
      <w:r w:rsidRPr="00345131">
        <w:rPr>
          <w:rFonts w:eastAsia="等线"/>
          <w:lang w:eastAsia="zh-CN"/>
        </w:rPr>
        <w:noBreakHyphen/>
        <w:t xml:space="preserve">UCI with UTO-UCI in all the notations and texts, and replacing </w:t>
      </w:r>
      <w:r w:rsidRPr="00345131">
        <w:rPr>
          <w:rFonts w:ascii="Times" w:eastAsia="等线" w:hAnsi="Times" w:cs="Gulim"/>
          <w:lang w:eastAsia="zh-CN"/>
        </w:rPr>
        <w:t>"</w:t>
      </w:r>
      <w:r w:rsidRPr="00345131">
        <w:rPr>
          <w:rFonts w:eastAsia="等线"/>
          <w:lang w:eastAsia="zh-CN"/>
        </w:rPr>
        <w:t xml:space="preserve">when higher layer parameter </w:t>
      </w:r>
      <w:r w:rsidRPr="00345131">
        <w:rPr>
          <w:rFonts w:eastAsia="等线"/>
          <w:i/>
          <w:lang w:eastAsia="zh-CN"/>
        </w:rPr>
        <w:t>cg-UCI-Multiplexing</w:t>
      </w:r>
      <w:r w:rsidRPr="00345131">
        <w:rPr>
          <w:rFonts w:eastAsia="等线"/>
          <w:lang w:eastAsia="zh-CN"/>
        </w:rPr>
        <w:t xml:space="preserve"> is configured</w:t>
      </w:r>
      <w:r w:rsidRPr="00345131">
        <w:rPr>
          <w:rFonts w:ascii="Times" w:eastAsia="等线" w:hAnsi="Times" w:cs="Gulim"/>
          <w:lang w:eastAsia="zh-CN"/>
        </w:rPr>
        <w:t>" with "</w:t>
      </w:r>
      <w:r w:rsidRPr="00345131">
        <w:rPr>
          <w:rFonts w:eastAsia="等线"/>
          <w:lang w:eastAsia="zh-CN"/>
        </w:rPr>
        <w:t>when UTO-UCI and HARQ-ACK are transmitted on a PUSCH</w:t>
      </w:r>
      <w:r w:rsidRPr="00345131">
        <w:rPr>
          <w:rFonts w:ascii="Times" w:eastAsia="等线" w:hAnsi="Times" w:cs="Gulim"/>
          <w:lang w:eastAsia="zh-CN"/>
        </w:rPr>
        <w:t>".</w:t>
      </w:r>
    </w:p>
    <w:p w14:paraId="2591B3D2" w14:textId="77777777" w:rsidR="00345131" w:rsidRPr="00345131" w:rsidRDefault="00345131" w:rsidP="00345131">
      <w:pPr>
        <w:overflowPunct w:val="0"/>
        <w:autoSpaceDE w:val="0"/>
        <w:autoSpaceDN w:val="0"/>
        <w:adjustRightInd w:val="0"/>
        <w:textAlignment w:val="baseline"/>
        <w:rPr>
          <w:rFonts w:eastAsia="等线"/>
          <w:lang w:eastAsia="zh-CN"/>
        </w:rPr>
      </w:pPr>
      <w:r w:rsidRPr="00345131">
        <w:rPr>
          <w:rFonts w:eastAsia="等线" w:hint="eastAsia"/>
          <w:lang w:eastAsia="zh-CN"/>
        </w:rPr>
        <w:t xml:space="preserve">Denote the coded bits for UL-SCH </w:t>
      </w:r>
      <w:proofErr w:type="gramStart"/>
      <w:r w:rsidRPr="00345131">
        <w:rPr>
          <w:rFonts w:eastAsia="等线" w:hint="eastAsia"/>
          <w:lang w:eastAsia="zh-CN"/>
        </w:rPr>
        <w:t xml:space="preserve">as </w:t>
      </w:r>
      <w:proofErr w:type="gramEnd"/>
      <w:r w:rsidRPr="00345131">
        <w:rPr>
          <w:rFonts w:eastAsia="等线"/>
          <w:position w:val="-14"/>
        </w:rPr>
        <w:object w:dxaOrig="4400" w:dyaOrig="400" w14:anchorId="7B66F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15pt;height:19.5pt" o:ole="">
            <v:imagedata r:id="rId14" o:title=""/>
          </v:shape>
          <o:OLEObject Type="Embed" ProgID="Equation.3" ShapeID="_x0000_i1025" DrawAspect="Content" ObjectID="_1786224354" r:id="rId15"/>
        </w:object>
      </w:r>
      <w:r w:rsidRPr="00345131">
        <w:rPr>
          <w:rFonts w:eastAsia="等线" w:hint="eastAsia"/>
          <w:lang w:eastAsia="zh-CN"/>
        </w:rPr>
        <w:t>.</w:t>
      </w:r>
    </w:p>
    <w:p w14:paraId="61AC4F89" w14:textId="77777777" w:rsidR="00345131" w:rsidRPr="00345131" w:rsidRDefault="00345131" w:rsidP="00345131">
      <w:pPr>
        <w:overflowPunct w:val="0"/>
        <w:autoSpaceDE w:val="0"/>
        <w:autoSpaceDN w:val="0"/>
        <w:adjustRightInd w:val="0"/>
        <w:textAlignment w:val="baseline"/>
        <w:rPr>
          <w:rFonts w:eastAsia="等线"/>
          <w:lang w:eastAsia="zh-CN"/>
        </w:rPr>
      </w:pPr>
      <w:r w:rsidRPr="00345131">
        <w:rPr>
          <w:rFonts w:eastAsia="等线" w:hint="eastAsia"/>
          <w:lang w:eastAsia="zh-CN"/>
        </w:rPr>
        <w:t>Denote the coded bits for HARQ-ACK</w:t>
      </w:r>
      <w:r w:rsidRPr="00345131">
        <w:rPr>
          <w:rFonts w:eastAsia="等线"/>
          <w:lang w:eastAsia="zh-CN"/>
        </w:rPr>
        <w:t xml:space="preserve"> or jointly coded bits for HARQ-ACK and CG-UCI when the high layer parameter </w:t>
      </w:r>
      <w:r w:rsidRPr="00345131">
        <w:rPr>
          <w:rFonts w:eastAsia="等线"/>
          <w:i/>
          <w:lang w:eastAsia="zh-CN"/>
        </w:rPr>
        <w:t>cg-UCI-Multiplexing</w:t>
      </w:r>
      <w:r w:rsidRPr="00345131">
        <w:rPr>
          <w:rFonts w:eastAsia="等线"/>
          <w:lang w:eastAsia="zh-CN"/>
        </w:rPr>
        <w:t xml:space="preserve"> is configured</w:t>
      </w:r>
      <w:r w:rsidRPr="00345131">
        <w:rPr>
          <w:rFonts w:eastAsia="等线" w:hint="eastAsia"/>
          <w:lang w:eastAsia="zh-CN"/>
        </w:rPr>
        <w:t xml:space="preserve">, if any, </w:t>
      </w:r>
      <w:proofErr w:type="gramStart"/>
      <w:r w:rsidRPr="00345131">
        <w:rPr>
          <w:rFonts w:eastAsia="等线" w:hint="eastAsia"/>
          <w:lang w:eastAsia="zh-CN"/>
        </w:rPr>
        <w:t xml:space="preserve">as </w:t>
      </w:r>
      <w:proofErr w:type="gramEnd"/>
      <w:r w:rsidRPr="00345131">
        <w:rPr>
          <w:rFonts w:eastAsia="等线"/>
          <w:position w:val="-14"/>
        </w:rPr>
        <w:object w:dxaOrig="3200" w:dyaOrig="400" w14:anchorId="395FFEE3">
          <v:shape id="_x0000_i1026" type="#_x0000_t75" style="width:142.65pt;height:19.5pt" o:ole="">
            <v:imagedata r:id="rId16" o:title=""/>
          </v:shape>
          <o:OLEObject Type="Embed" ProgID="Equation.3" ShapeID="_x0000_i1026" DrawAspect="Content" ObjectID="_1786224355" r:id="rId17"/>
        </w:object>
      </w:r>
      <w:r w:rsidRPr="00345131">
        <w:rPr>
          <w:rFonts w:eastAsia="等线" w:hint="eastAsia"/>
          <w:lang w:eastAsia="zh-CN"/>
        </w:rPr>
        <w:t>.</w:t>
      </w:r>
    </w:p>
    <w:p w14:paraId="2A742937" w14:textId="77777777" w:rsidR="00345131" w:rsidRPr="00345131" w:rsidRDefault="00345131" w:rsidP="00345131">
      <w:pPr>
        <w:overflowPunct w:val="0"/>
        <w:autoSpaceDE w:val="0"/>
        <w:autoSpaceDN w:val="0"/>
        <w:adjustRightInd w:val="0"/>
        <w:textAlignment w:val="baseline"/>
        <w:rPr>
          <w:rFonts w:eastAsia="等线"/>
          <w:lang w:eastAsia="zh-CN"/>
        </w:rPr>
      </w:pPr>
      <w:r w:rsidRPr="00345131">
        <w:rPr>
          <w:rFonts w:eastAsia="等线" w:hint="eastAsia"/>
          <w:lang w:eastAsia="zh-CN"/>
        </w:rPr>
        <w:t xml:space="preserve">Denote the coded bits for CSI part 1, if any, </w:t>
      </w:r>
      <w:proofErr w:type="gramStart"/>
      <w:r w:rsidRPr="00345131">
        <w:rPr>
          <w:rFonts w:eastAsia="等线" w:hint="eastAsia"/>
          <w:lang w:eastAsia="zh-CN"/>
        </w:rPr>
        <w:t xml:space="preserve">as </w:t>
      </w:r>
      <w:proofErr w:type="gramEnd"/>
      <w:r w:rsidRPr="00345131">
        <w:rPr>
          <w:rFonts w:eastAsia="等线"/>
          <w:position w:val="-14"/>
        </w:rPr>
        <w:object w:dxaOrig="4400" w:dyaOrig="400" w14:anchorId="32C20B6E">
          <v:shape id="_x0000_i1027" type="#_x0000_t75" style="width:194.15pt;height:19.5pt" o:ole="">
            <v:imagedata r:id="rId18" o:title=""/>
          </v:shape>
          <o:OLEObject Type="Embed" ProgID="Equation.3" ShapeID="_x0000_i1027" DrawAspect="Content" ObjectID="_1786224356" r:id="rId19"/>
        </w:object>
      </w:r>
      <w:r w:rsidRPr="00345131">
        <w:rPr>
          <w:rFonts w:eastAsia="等线" w:hint="eastAsia"/>
          <w:lang w:eastAsia="zh-CN"/>
        </w:rPr>
        <w:t>.</w:t>
      </w:r>
    </w:p>
    <w:p w14:paraId="455DF2C7" w14:textId="77777777" w:rsidR="00345131" w:rsidRPr="00345131" w:rsidRDefault="00345131" w:rsidP="00345131">
      <w:pPr>
        <w:overflowPunct w:val="0"/>
        <w:autoSpaceDE w:val="0"/>
        <w:autoSpaceDN w:val="0"/>
        <w:adjustRightInd w:val="0"/>
        <w:textAlignment w:val="baseline"/>
        <w:rPr>
          <w:rFonts w:eastAsia="等线"/>
          <w:lang w:eastAsia="zh-CN"/>
        </w:rPr>
      </w:pPr>
      <w:r w:rsidRPr="00345131">
        <w:rPr>
          <w:rFonts w:eastAsia="等线" w:hint="eastAsia"/>
          <w:lang w:eastAsia="zh-CN"/>
        </w:rPr>
        <w:t xml:space="preserve">Denote the coded bits for CSI part 2, if any, </w:t>
      </w:r>
      <w:proofErr w:type="gramStart"/>
      <w:r w:rsidRPr="00345131">
        <w:rPr>
          <w:rFonts w:eastAsia="等线" w:hint="eastAsia"/>
          <w:lang w:eastAsia="zh-CN"/>
        </w:rPr>
        <w:t xml:space="preserve">as </w:t>
      </w:r>
      <w:proofErr w:type="gramEnd"/>
      <w:r w:rsidRPr="00345131">
        <w:rPr>
          <w:rFonts w:eastAsia="等线"/>
          <w:position w:val="-14"/>
        </w:rPr>
        <w:object w:dxaOrig="4440" w:dyaOrig="400" w14:anchorId="593D40F1">
          <v:shape id="_x0000_i1028" type="#_x0000_t75" style="width:194.15pt;height:19.5pt" o:ole="">
            <v:imagedata r:id="rId20" o:title=""/>
          </v:shape>
          <o:OLEObject Type="Embed" ProgID="Equation.3" ShapeID="_x0000_i1028" DrawAspect="Content" ObjectID="_1786224357" r:id="rId21"/>
        </w:object>
      </w:r>
      <w:r w:rsidRPr="00345131">
        <w:rPr>
          <w:rFonts w:eastAsia="等线" w:hint="eastAsia"/>
          <w:lang w:eastAsia="zh-CN"/>
        </w:rPr>
        <w:t>.</w:t>
      </w:r>
    </w:p>
    <w:p w14:paraId="4037A74A" w14:textId="77777777" w:rsidR="00345131" w:rsidRPr="00345131" w:rsidRDefault="00345131" w:rsidP="00345131">
      <w:pPr>
        <w:overflowPunct w:val="0"/>
        <w:autoSpaceDE w:val="0"/>
        <w:autoSpaceDN w:val="0"/>
        <w:adjustRightInd w:val="0"/>
        <w:textAlignment w:val="baseline"/>
        <w:rPr>
          <w:rFonts w:eastAsia="等线"/>
          <w:lang w:eastAsia="zh-CN"/>
        </w:rPr>
      </w:pPr>
      <w:r w:rsidRPr="00345131">
        <w:rPr>
          <w:rFonts w:eastAsia="等线" w:hint="eastAsia"/>
          <w:lang w:eastAsia="zh-CN"/>
        </w:rPr>
        <w:t xml:space="preserve">Denote the coded bits for </w:t>
      </w:r>
      <w:r w:rsidRPr="00345131">
        <w:rPr>
          <w:rFonts w:eastAsia="等线"/>
          <w:lang w:eastAsia="zh-CN"/>
        </w:rPr>
        <w:t>CG-UCI without HARQ-ACK</w:t>
      </w:r>
      <w:r w:rsidRPr="00345131">
        <w:rPr>
          <w:rFonts w:eastAsia="等线" w:hint="eastAsia"/>
          <w:lang w:eastAsia="zh-CN"/>
        </w:rPr>
        <w:t xml:space="preserve">, if any, </w:t>
      </w:r>
      <w:proofErr w:type="gramStart"/>
      <w:r w:rsidRPr="00345131">
        <w:rPr>
          <w:rFonts w:eastAsia="等线" w:hint="eastAsia"/>
          <w:lang w:eastAsia="zh-CN"/>
        </w:rPr>
        <w:t>as</w:t>
      </w:r>
      <w:r w:rsidRPr="00345131">
        <w:rPr>
          <w:rFonts w:eastAsia="等线"/>
          <w:lang w:eastAsia="zh-CN"/>
        </w:rPr>
        <w:t xml:space="preserve"> </w:t>
      </w:r>
      <w:proofErr w:type="gramEnd"/>
      <m:oMath>
        <m:sSubSup>
          <m:sSubSupPr>
            <m:ctrlPr>
              <w:rPr>
                <w:rFonts w:ascii="Cambria Math" w:eastAsia="等线" w:hAnsi="Cambria Math"/>
                <w:lang w:eastAsia="zh-CN"/>
              </w:rPr>
            </m:ctrlPr>
          </m:sSubSupPr>
          <m:e>
            <m:r>
              <m:rPr>
                <m:sty m:val="p"/>
              </m:rPr>
              <w:rPr>
                <w:rFonts w:ascii="Cambria Math" w:eastAsia="等线" w:hAnsi="Cambria Math"/>
                <w:lang w:eastAsia="zh-CN"/>
              </w:rPr>
              <m:t>g</m:t>
            </m:r>
          </m:e>
          <m:sub>
            <m:r>
              <m:rPr>
                <m:sty m:val="p"/>
              </m:rPr>
              <w:rPr>
                <w:rFonts w:ascii="Cambria Math" w:eastAsia="等线" w:hAnsi="Cambria Math"/>
                <w:lang w:eastAsia="zh-CN"/>
              </w:rPr>
              <m:t>0</m:t>
            </m:r>
          </m:sub>
          <m:sup>
            <m:r>
              <m:rPr>
                <m:sty m:val="p"/>
              </m:rPr>
              <w:rPr>
                <w:rFonts w:ascii="Cambria Math" w:eastAsia="等线" w:hAnsi="Cambria Math"/>
                <w:lang w:eastAsia="zh-CN"/>
              </w:rPr>
              <m:t>CG-UCI</m:t>
            </m:r>
          </m:sup>
        </m:sSubSup>
        <m:r>
          <w:rPr>
            <w:rFonts w:ascii="Cambria Math" w:eastAsia="等线" w:hAnsi="Cambria Math"/>
            <w:lang w:eastAsia="zh-CN"/>
          </w:rPr>
          <m:t xml:space="preserve">, </m:t>
        </m:r>
        <m:r>
          <m:rPr>
            <m:sty m:val="p"/>
          </m:rPr>
          <w:rPr>
            <w:rFonts w:ascii="Cambria Math" w:eastAsia="等线" w:hAnsi="Cambria Math"/>
            <w:lang w:eastAsia="zh-CN"/>
          </w:rPr>
          <m:t xml:space="preserve"> </m:t>
        </m:r>
        <m:sSubSup>
          <m:sSubSupPr>
            <m:ctrlPr>
              <w:rPr>
                <w:rFonts w:ascii="Cambria Math" w:eastAsia="等线" w:hAnsi="Cambria Math"/>
                <w:lang w:eastAsia="zh-CN"/>
              </w:rPr>
            </m:ctrlPr>
          </m:sSubSupPr>
          <m:e>
            <m:r>
              <m:rPr>
                <m:sty m:val="p"/>
              </m:rPr>
              <w:rPr>
                <w:rFonts w:ascii="Cambria Math" w:eastAsia="等线" w:hAnsi="Cambria Math"/>
                <w:lang w:eastAsia="zh-CN"/>
              </w:rPr>
              <m:t>g</m:t>
            </m:r>
          </m:e>
          <m:sub>
            <m:r>
              <m:rPr>
                <m:sty m:val="p"/>
              </m:rPr>
              <w:rPr>
                <w:rFonts w:ascii="Cambria Math" w:eastAsia="等线" w:hAnsi="Cambria Math"/>
                <w:lang w:eastAsia="zh-CN"/>
              </w:rPr>
              <m:t>1</m:t>
            </m:r>
          </m:sub>
          <m:sup>
            <m:r>
              <m:rPr>
                <m:sty m:val="p"/>
              </m:rPr>
              <w:rPr>
                <w:rFonts w:ascii="Cambria Math" w:eastAsia="等线" w:hAnsi="Cambria Math"/>
                <w:lang w:eastAsia="zh-CN"/>
              </w:rPr>
              <m:t>CG-UCI</m:t>
            </m:r>
          </m:sup>
        </m:sSubSup>
        <m:r>
          <w:rPr>
            <w:rFonts w:ascii="Cambria Math" w:eastAsia="等线" w:hAnsi="Cambria Math"/>
            <w:lang w:eastAsia="zh-CN"/>
          </w:rPr>
          <m:t>,</m:t>
        </m:r>
        <m:r>
          <m:rPr>
            <m:sty m:val="p"/>
          </m:rPr>
          <w:rPr>
            <w:rFonts w:ascii="Cambria Math" w:eastAsia="等线" w:hAnsi="Cambria Math"/>
            <w:lang w:eastAsia="zh-CN"/>
          </w:rPr>
          <m:t xml:space="preserve">  </m:t>
        </m:r>
        <m:sSubSup>
          <m:sSubSupPr>
            <m:ctrlPr>
              <w:rPr>
                <w:rFonts w:ascii="Cambria Math" w:eastAsia="等线" w:hAnsi="Cambria Math"/>
                <w:lang w:eastAsia="zh-CN"/>
              </w:rPr>
            </m:ctrlPr>
          </m:sSubSupPr>
          <m:e>
            <m:r>
              <m:rPr>
                <m:sty m:val="p"/>
              </m:rPr>
              <w:rPr>
                <w:rFonts w:ascii="Cambria Math" w:eastAsia="等线" w:hAnsi="Cambria Math"/>
                <w:lang w:eastAsia="zh-CN"/>
              </w:rPr>
              <m:t>g</m:t>
            </m:r>
          </m:e>
          <m:sub>
            <m:r>
              <m:rPr>
                <m:sty m:val="p"/>
              </m:rPr>
              <w:rPr>
                <w:rFonts w:ascii="Cambria Math" w:eastAsia="等线" w:hAnsi="Cambria Math"/>
                <w:lang w:eastAsia="zh-CN"/>
              </w:rPr>
              <m:t>2</m:t>
            </m:r>
          </m:sub>
          <m:sup>
            <m:r>
              <m:rPr>
                <m:sty m:val="p"/>
              </m:rPr>
              <w:rPr>
                <w:rFonts w:ascii="Cambria Math" w:eastAsia="等线" w:hAnsi="Cambria Math"/>
                <w:lang w:eastAsia="zh-CN"/>
              </w:rPr>
              <m:t>CG-UCI</m:t>
            </m:r>
          </m:sup>
        </m:sSubSup>
        <m:r>
          <w:rPr>
            <w:rFonts w:ascii="Cambria Math" w:eastAsia="等线" w:hAnsi="Cambria Math"/>
            <w:lang w:eastAsia="zh-CN"/>
          </w:rPr>
          <m:t>,</m:t>
        </m:r>
        <m:r>
          <m:rPr>
            <m:sty m:val="p"/>
          </m:rPr>
          <w:rPr>
            <w:rFonts w:ascii="Cambria Math" w:eastAsia="等线" w:hAnsi="Cambria Math"/>
            <w:lang w:eastAsia="zh-CN"/>
          </w:rPr>
          <m:t xml:space="preserve"> </m:t>
        </m:r>
        <m:sSubSup>
          <m:sSubSupPr>
            <m:ctrlPr>
              <w:rPr>
                <w:rFonts w:ascii="Cambria Math" w:eastAsia="等线" w:hAnsi="Cambria Math"/>
                <w:lang w:eastAsia="zh-CN"/>
              </w:rPr>
            </m:ctrlPr>
          </m:sSubSupPr>
          <m:e>
            <m:r>
              <m:rPr>
                <m:sty m:val="p"/>
              </m:rPr>
              <w:rPr>
                <w:rFonts w:ascii="Cambria Math" w:eastAsia="等线" w:hAnsi="Cambria Math"/>
                <w:lang w:eastAsia="zh-CN"/>
              </w:rPr>
              <m:t>g</m:t>
            </m:r>
          </m:e>
          <m:sub>
            <m:r>
              <m:rPr>
                <m:sty m:val="p"/>
              </m:rPr>
              <w:rPr>
                <w:rFonts w:ascii="Cambria Math" w:eastAsia="等线" w:hAnsi="Cambria Math"/>
                <w:lang w:eastAsia="zh-CN"/>
              </w:rPr>
              <m:t>3</m:t>
            </m:r>
          </m:sub>
          <m:sup>
            <m:r>
              <m:rPr>
                <m:sty m:val="p"/>
              </m:rPr>
              <w:rPr>
                <w:rFonts w:ascii="Cambria Math" w:eastAsia="等线" w:hAnsi="Cambria Math"/>
                <w:lang w:eastAsia="zh-CN"/>
              </w:rPr>
              <m:t>CG-UCI</m:t>
            </m:r>
          </m:sup>
        </m:sSubSup>
        <m:r>
          <w:rPr>
            <w:rFonts w:ascii="Cambria Math" w:eastAsia="等线" w:hAnsi="Cambria Math"/>
            <w:lang w:eastAsia="zh-CN"/>
          </w:rPr>
          <m:t xml:space="preserve">, …, </m:t>
        </m:r>
        <m:sSubSup>
          <m:sSubSupPr>
            <m:ctrlPr>
              <w:rPr>
                <w:rFonts w:ascii="Cambria Math" w:eastAsia="等线" w:hAnsi="Cambria Math"/>
                <w:lang w:eastAsia="zh-CN"/>
              </w:rPr>
            </m:ctrlPr>
          </m:sSubSupPr>
          <m:e>
            <m:r>
              <m:rPr>
                <m:sty m:val="p"/>
              </m:rPr>
              <w:rPr>
                <w:rFonts w:ascii="Cambria Math" w:eastAsia="等线" w:hAnsi="Cambria Math"/>
                <w:lang w:eastAsia="zh-CN"/>
              </w:rPr>
              <m:t>g</m:t>
            </m:r>
          </m:e>
          <m:sub>
            <m:sSup>
              <m:sSupPr>
                <m:ctrlPr>
                  <w:rPr>
                    <w:rFonts w:ascii="Cambria Math" w:eastAsia="等线" w:hAnsi="Cambria Math"/>
                    <w:lang w:eastAsia="zh-CN"/>
                  </w:rPr>
                </m:ctrlPr>
              </m:sSupPr>
              <m:e>
                <m:r>
                  <w:rPr>
                    <w:rFonts w:ascii="Cambria Math" w:eastAsia="等线" w:hAnsi="Cambria Math"/>
                    <w:lang w:eastAsia="zh-CN"/>
                  </w:rPr>
                  <m:t>G</m:t>
                </m:r>
              </m:e>
              <m:sup>
                <m:r>
                  <w:rPr>
                    <w:rFonts w:ascii="Cambria Math" w:eastAsia="等线" w:hAnsi="Cambria Math"/>
                    <w:lang w:eastAsia="zh-CN"/>
                  </w:rPr>
                  <m:t>CG-UCI</m:t>
                </m:r>
              </m:sup>
            </m:sSup>
            <m:r>
              <w:rPr>
                <w:rFonts w:ascii="Cambria Math" w:eastAsia="等线" w:hAnsi="Cambria Math"/>
                <w:lang w:eastAsia="zh-CN"/>
              </w:rPr>
              <m:t>-1</m:t>
            </m:r>
          </m:sub>
          <m:sup>
            <m:r>
              <m:rPr>
                <m:sty m:val="p"/>
              </m:rPr>
              <w:rPr>
                <w:rFonts w:ascii="Cambria Math" w:eastAsia="等线" w:hAnsi="Cambria Math"/>
                <w:lang w:eastAsia="zh-CN"/>
              </w:rPr>
              <m:t>CG-UCI</m:t>
            </m:r>
          </m:sup>
        </m:sSubSup>
      </m:oMath>
      <w:r w:rsidRPr="00345131">
        <w:rPr>
          <w:rFonts w:eastAsia="等线"/>
          <w:lang w:eastAsia="zh-CN"/>
        </w:rPr>
        <w:t>.</w:t>
      </w:r>
    </w:p>
    <w:p w14:paraId="3219AA69" w14:textId="77777777" w:rsidR="00345131" w:rsidRPr="00345131" w:rsidRDefault="00345131" w:rsidP="00345131">
      <w:pPr>
        <w:overflowPunct w:val="0"/>
        <w:autoSpaceDE w:val="0"/>
        <w:autoSpaceDN w:val="0"/>
        <w:adjustRightInd w:val="0"/>
        <w:textAlignment w:val="baseline"/>
        <w:rPr>
          <w:rFonts w:eastAsia="等线"/>
          <w:lang w:eastAsia="zh-CN"/>
        </w:rPr>
      </w:pPr>
      <w:r w:rsidRPr="00345131">
        <w:rPr>
          <w:rFonts w:eastAsia="等线" w:hint="eastAsia"/>
          <w:lang w:eastAsia="zh-CN"/>
        </w:rPr>
        <w:t xml:space="preserve">Denote the </w:t>
      </w:r>
      <w:r w:rsidRPr="00345131">
        <w:rPr>
          <w:rFonts w:eastAsia="等线"/>
          <w:lang w:eastAsia="zh-CN"/>
        </w:rPr>
        <w:t>multiplex</w:t>
      </w:r>
      <w:r w:rsidRPr="00345131">
        <w:rPr>
          <w:rFonts w:eastAsia="等线" w:hint="eastAsia"/>
          <w:lang w:eastAsia="zh-CN"/>
        </w:rPr>
        <w:t xml:space="preserve">ed data and control coded bit sequence </w:t>
      </w:r>
      <w:proofErr w:type="gramStart"/>
      <w:r w:rsidRPr="00345131">
        <w:rPr>
          <w:rFonts w:eastAsia="等线" w:hint="eastAsia"/>
          <w:lang w:eastAsia="zh-CN"/>
        </w:rPr>
        <w:t xml:space="preserve">as </w:t>
      </w:r>
      <w:proofErr w:type="gramEnd"/>
      <w:r w:rsidRPr="00345131">
        <w:rPr>
          <w:rFonts w:eastAsia="等线"/>
          <w:position w:val="-12"/>
        </w:rPr>
        <w:object w:dxaOrig="1960" w:dyaOrig="360" w14:anchorId="1DF1506B">
          <v:shape id="_x0000_i1029" type="#_x0000_t75" style="width:87.15pt;height:16.5pt" o:ole="">
            <v:imagedata r:id="rId22" o:title=""/>
          </v:shape>
          <o:OLEObject Type="Embed" ProgID="Equation.3" ShapeID="_x0000_i1029" DrawAspect="Content" ObjectID="_1786224358" r:id="rId23"/>
        </w:object>
      </w:r>
      <w:r w:rsidRPr="00345131">
        <w:rPr>
          <w:rFonts w:eastAsia="等线" w:hint="eastAsia"/>
          <w:lang w:eastAsia="zh-CN"/>
        </w:rPr>
        <w:t>.</w:t>
      </w:r>
    </w:p>
    <w:p w14:paraId="1DAB4089" w14:textId="6B39FEA5" w:rsidR="00345131" w:rsidRPr="00345131" w:rsidRDefault="00345131" w:rsidP="00345131">
      <w:pPr>
        <w:overflowPunct w:val="0"/>
        <w:autoSpaceDE w:val="0"/>
        <w:autoSpaceDN w:val="0"/>
        <w:adjustRightInd w:val="0"/>
        <w:textAlignment w:val="baseline"/>
        <w:rPr>
          <w:rFonts w:eastAsia="等线"/>
          <w:lang w:eastAsia="zh-CN"/>
        </w:rPr>
      </w:pPr>
      <w:r w:rsidRPr="00345131">
        <w:rPr>
          <w:rFonts w:eastAsia="等线" w:hint="eastAsia"/>
          <w:lang w:eastAsia="zh-CN"/>
        </w:rPr>
        <w:t xml:space="preserve">Denote </w:t>
      </w:r>
      <w:r w:rsidRPr="00345131">
        <w:rPr>
          <w:rFonts w:eastAsia="等线"/>
          <w:position w:val="-6"/>
        </w:rPr>
        <w:object w:dxaOrig="139" w:dyaOrig="279" w14:anchorId="4DA6DDCE">
          <v:shape id="_x0000_i1030" type="#_x0000_t75" style="width:6.75pt;height:12.8pt" o:ole="">
            <v:imagedata r:id="rId24" o:title=""/>
          </v:shape>
          <o:OLEObject Type="Embed" ProgID="Equation.3" ShapeID="_x0000_i1030" DrawAspect="Content" ObjectID="_1786224359" r:id="rId25"/>
        </w:object>
      </w:r>
      <w:r w:rsidRPr="00345131">
        <w:rPr>
          <w:rFonts w:eastAsia="等线" w:hint="eastAsia"/>
          <w:lang w:eastAsia="zh-CN"/>
        </w:rPr>
        <w:t xml:space="preserve"> as the OFDM symbol index of the </w:t>
      </w:r>
      <w:del w:id="7" w:author="Yan Cheng" w:date="2024-08-26T19:11:00Z">
        <w:r w:rsidRPr="00345131" w:rsidDel="008437DA">
          <w:rPr>
            <w:rFonts w:eastAsia="等线" w:hint="eastAsia"/>
            <w:lang w:eastAsia="zh-CN"/>
          </w:rPr>
          <w:delText xml:space="preserve">scheduled </w:delText>
        </w:r>
      </w:del>
      <w:r w:rsidRPr="00345131">
        <w:rPr>
          <w:rFonts w:eastAsia="等线" w:hint="eastAsia"/>
          <w:lang w:eastAsia="zh-CN"/>
        </w:rPr>
        <w:t>PUSCH</w:t>
      </w:r>
      <w:ins w:id="8" w:author="Yan Cheng" w:date="2024-08-26T19:11:00Z">
        <w:r w:rsidR="008437DA">
          <w:rPr>
            <w:rFonts w:eastAsia="等线"/>
            <w:lang w:eastAsia="zh-CN"/>
          </w:rPr>
          <w:t xml:space="preserve"> transmission</w:t>
        </w:r>
      </w:ins>
      <w:r w:rsidRPr="00345131">
        <w:rPr>
          <w:rFonts w:eastAsia="等线" w:hint="eastAsia"/>
          <w:lang w:eastAsia="zh-CN"/>
        </w:rPr>
        <w:t xml:space="preserve">, starting from 0 </w:t>
      </w:r>
      <w:proofErr w:type="gramStart"/>
      <w:r w:rsidRPr="00345131">
        <w:rPr>
          <w:rFonts w:eastAsia="等线" w:hint="eastAsia"/>
          <w:lang w:eastAsia="zh-CN"/>
        </w:rPr>
        <w:t xml:space="preserve">to </w:t>
      </w:r>
      <w:proofErr w:type="gramEnd"/>
      <w:r w:rsidRPr="00345131">
        <w:rPr>
          <w:rFonts w:eastAsia="等线"/>
          <w:position w:val="-14"/>
        </w:rPr>
        <w:object w:dxaOrig="1060" w:dyaOrig="400" w14:anchorId="159805E0">
          <v:shape id="_x0000_i1031" type="#_x0000_t75" style="width:45.1pt;height:17.15pt" o:ole="">
            <v:imagedata r:id="rId26" o:title=""/>
          </v:shape>
          <o:OLEObject Type="Embed" ProgID="Equation.3" ShapeID="_x0000_i1031" DrawAspect="Content" ObjectID="_1786224360" r:id="rId27"/>
        </w:object>
      </w:r>
      <w:r w:rsidRPr="00345131">
        <w:rPr>
          <w:rFonts w:eastAsia="等线" w:hint="eastAsia"/>
          <w:lang w:eastAsia="zh-CN"/>
        </w:rPr>
        <w:t xml:space="preserve">, where </w:t>
      </w:r>
      <w:r w:rsidRPr="00345131">
        <w:rPr>
          <w:rFonts w:eastAsia="等线"/>
          <w:position w:val="-14"/>
        </w:rPr>
        <w:object w:dxaOrig="740" w:dyaOrig="400" w14:anchorId="04261448">
          <v:shape id="_x0000_i1032" type="#_x0000_t75" style="width:32.95pt;height:17.15pt" o:ole="">
            <v:imagedata r:id="rId28" o:title=""/>
          </v:shape>
          <o:OLEObject Type="Embed" ProgID="Equation.3" ShapeID="_x0000_i1032" DrawAspect="Content" ObjectID="_1786224361" r:id="rId29"/>
        </w:object>
      </w:r>
      <w:r w:rsidRPr="00345131">
        <w:rPr>
          <w:rFonts w:eastAsia="等线" w:hint="eastAsia"/>
          <w:lang w:eastAsia="zh-CN"/>
        </w:rPr>
        <w:t xml:space="preserve"> is the total number of OFDM symbols of the PUSCH, including all OFDM symbols used for DMRS.</w:t>
      </w:r>
    </w:p>
    <w:p w14:paraId="4DD778B2" w14:textId="18D90B5D" w:rsidR="00345131" w:rsidRPr="00345131" w:rsidRDefault="00345131" w:rsidP="00345131">
      <w:pPr>
        <w:overflowPunct w:val="0"/>
        <w:autoSpaceDE w:val="0"/>
        <w:autoSpaceDN w:val="0"/>
        <w:adjustRightInd w:val="0"/>
        <w:textAlignment w:val="baseline"/>
        <w:rPr>
          <w:rFonts w:eastAsia="等线"/>
          <w:lang w:eastAsia="zh-CN"/>
        </w:rPr>
      </w:pPr>
      <w:r w:rsidRPr="00345131">
        <w:rPr>
          <w:rFonts w:eastAsia="等线" w:hint="eastAsia"/>
          <w:lang w:eastAsia="zh-CN"/>
        </w:rPr>
        <w:t xml:space="preserve">Denote </w:t>
      </w:r>
      <w:r w:rsidRPr="00345131">
        <w:rPr>
          <w:rFonts w:eastAsia="等线"/>
          <w:position w:val="-6"/>
        </w:rPr>
        <w:object w:dxaOrig="200" w:dyaOrig="279" w14:anchorId="43E4C095">
          <v:shape id="_x0000_i1033" type="#_x0000_t75" style="width:9.75pt;height:12.8pt" o:ole="">
            <v:imagedata r:id="rId30" o:title=""/>
          </v:shape>
          <o:OLEObject Type="Embed" ProgID="Equation.3" ShapeID="_x0000_i1033" DrawAspect="Content" ObjectID="_1786224362" r:id="rId31"/>
        </w:object>
      </w:r>
      <w:r w:rsidRPr="00345131">
        <w:rPr>
          <w:rFonts w:eastAsia="等线" w:hint="eastAsia"/>
          <w:lang w:eastAsia="zh-CN"/>
        </w:rPr>
        <w:t xml:space="preserve"> as the subcarrier index of the </w:t>
      </w:r>
      <w:del w:id="9" w:author="Yan Cheng" w:date="2024-08-26T19:11:00Z">
        <w:r w:rsidRPr="00345131" w:rsidDel="008437DA">
          <w:rPr>
            <w:rFonts w:eastAsia="等线" w:hint="eastAsia"/>
            <w:lang w:eastAsia="zh-CN"/>
          </w:rPr>
          <w:delText xml:space="preserve">scheduled </w:delText>
        </w:r>
      </w:del>
      <w:r w:rsidRPr="00345131">
        <w:rPr>
          <w:rFonts w:eastAsia="等线" w:hint="eastAsia"/>
          <w:lang w:eastAsia="zh-CN"/>
        </w:rPr>
        <w:t>PUSCH</w:t>
      </w:r>
      <w:ins w:id="10" w:author="Yan Cheng" w:date="2024-08-26T19:11:00Z">
        <w:r w:rsidR="008437DA">
          <w:rPr>
            <w:rFonts w:eastAsia="等线"/>
            <w:lang w:eastAsia="zh-CN"/>
          </w:rPr>
          <w:t xml:space="preserve"> transmission</w:t>
        </w:r>
      </w:ins>
      <w:r w:rsidRPr="00345131">
        <w:rPr>
          <w:rFonts w:eastAsia="等线" w:hint="eastAsia"/>
          <w:lang w:eastAsia="zh-CN"/>
        </w:rPr>
        <w:t xml:space="preserve">, starting from 0 </w:t>
      </w:r>
      <w:proofErr w:type="gramStart"/>
      <w:r w:rsidRPr="00345131">
        <w:rPr>
          <w:rFonts w:eastAsia="等线" w:hint="eastAsia"/>
          <w:lang w:eastAsia="zh-CN"/>
        </w:rPr>
        <w:t xml:space="preserve">to </w:t>
      </w:r>
      <w:proofErr w:type="gramEnd"/>
      <w:r w:rsidRPr="00345131">
        <w:rPr>
          <w:rFonts w:eastAsia="等线"/>
          <w:position w:val="-12"/>
        </w:rPr>
        <w:object w:dxaOrig="1100" w:dyaOrig="380" w14:anchorId="39BCF756">
          <v:shape id="_x0000_i1034" type="#_x0000_t75" style="width:40.35pt;height:14.15pt" o:ole="">
            <v:imagedata r:id="rId32" o:title=""/>
          </v:shape>
          <o:OLEObject Type="Embed" ProgID="Equation.3" ShapeID="_x0000_i1034" DrawAspect="Content" ObjectID="_1786224363" r:id="rId33"/>
        </w:object>
      </w:r>
      <w:r w:rsidRPr="00345131">
        <w:rPr>
          <w:rFonts w:eastAsia="等线" w:hint="eastAsia"/>
          <w:lang w:eastAsia="zh-CN"/>
        </w:rPr>
        <w:t xml:space="preserve">, where </w:t>
      </w:r>
      <w:r w:rsidRPr="00345131">
        <w:rPr>
          <w:rFonts w:eastAsia="等线"/>
          <w:position w:val="-12"/>
        </w:rPr>
        <w:object w:dxaOrig="800" w:dyaOrig="380" w14:anchorId="2169649A">
          <v:shape id="_x0000_i1035" type="#_x0000_t75" style="width:31.65pt;height:14.15pt" o:ole="">
            <v:imagedata r:id="rId34" o:title=""/>
          </v:shape>
          <o:OLEObject Type="Embed" ProgID="Equation.3" ShapeID="_x0000_i1035" DrawAspect="Content" ObjectID="_1786224364" r:id="rId35"/>
        </w:object>
      </w:r>
      <w:r w:rsidRPr="00345131">
        <w:rPr>
          <w:rFonts w:eastAsia="等线" w:hint="eastAsia"/>
          <w:lang w:eastAsia="zh-CN"/>
        </w:rPr>
        <w:t xml:space="preserve"> </w:t>
      </w:r>
      <w:r w:rsidRPr="00345131">
        <w:rPr>
          <w:rFonts w:eastAsia="等线"/>
          <w:lang w:eastAsia="zh-CN"/>
        </w:rPr>
        <w:t>is expressed as a number of subcarriers</w:t>
      </w:r>
      <w:r w:rsidRPr="00345131">
        <w:rPr>
          <w:rFonts w:eastAsia="等线" w:hint="eastAsia"/>
          <w:lang w:eastAsia="zh-CN"/>
        </w:rPr>
        <w:t>.</w:t>
      </w:r>
    </w:p>
    <w:p w14:paraId="5E3E35F4" w14:textId="77777777" w:rsidR="00345131" w:rsidRPr="00345131" w:rsidRDefault="00345131" w:rsidP="00345131">
      <w:pPr>
        <w:overflowPunct w:val="0"/>
        <w:autoSpaceDE w:val="0"/>
        <w:autoSpaceDN w:val="0"/>
        <w:adjustRightInd w:val="0"/>
        <w:textAlignment w:val="baseline"/>
        <w:rPr>
          <w:rFonts w:eastAsia="等线"/>
          <w:lang w:eastAsia="zh-CN"/>
        </w:rPr>
      </w:pPr>
      <w:r w:rsidRPr="00345131">
        <w:rPr>
          <w:rFonts w:eastAsia="等线" w:hint="eastAsia"/>
          <w:lang w:eastAsia="zh-CN"/>
        </w:rPr>
        <w:t xml:space="preserve">Denote </w:t>
      </w:r>
      <w:r w:rsidRPr="00345131">
        <w:rPr>
          <w:rFonts w:eastAsia="等线"/>
          <w:position w:val="-12"/>
        </w:rPr>
        <w:object w:dxaOrig="780" w:dyaOrig="380" w14:anchorId="634530EC">
          <v:shape id="_x0000_i1036" type="#_x0000_t75" style="width:34.65pt;height:15.8pt" o:ole="">
            <v:imagedata r:id="rId36" o:title=""/>
          </v:shape>
          <o:OLEObject Type="Embed" ProgID="Equation.DSMT4" ShapeID="_x0000_i1036" DrawAspect="Content" ObjectID="_1786224365" r:id="rId37"/>
        </w:object>
      </w:r>
      <w:r w:rsidRPr="00345131">
        <w:rPr>
          <w:rFonts w:eastAsia="等线" w:hint="eastAsia"/>
          <w:lang w:eastAsia="zh-CN"/>
        </w:rPr>
        <w:t xml:space="preserve"> as the set of resource elements, in ascending order of </w:t>
      </w:r>
      <w:proofErr w:type="gramStart"/>
      <w:r w:rsidRPr="00345131">
        <w:rPr>
          <w:rFonts w:eastAsia="等线" w:hint="eastAsia"/>
          <w:lang w:eastAsia="zh-CN"/>
        </w:rPr>
        <w:t xml:space="preserve">indices </w:t>
      </w:r>
      <w:proofErr w:type="gramEnd"/>
      <w:r w:rsidRPr="00345131">
        <w:rPr>
          <w:rFonts w:eastAsia="等线"/>
          <w:position w:val="-6"/>
        </w:rPr>
        <w:object w:dxaOrig="200" w:dyaOrig="279" w14:anchorId="7072CAC9">
          <v:shape id="_x0000_i1037" type="#_x0000_t75" style="width:9.75pt;height:12.8pt" o:ole="">
            <v:imagedata r:id="rId30" o:title=""/>
          </v:shape>
          <o:OLEObject Type="Embed" ProgID="Equation.3" ShapeID="_x0000_i1037" DrawAspect="Content" ObjectID="_1786224366" r:id="rId38"/>
        </w:object>
      </w:r>
      <w:r w:rsidRPr="00345131">
        <w:rPr>
          <w:rFonts w:eastAsia="等线" w:hint="eastAsia"/>
          <w:lang w:eastAsia="zh-CN"/>
        </w:rPr>
        <w:t xml:space="preserve">, available for transmission of data in OFDM symbol </w:t>
      </w:r>
      <w:r w:rsidRPr="00345131">
        <w:rPr>
          <w:rFonts w:eastAsia="等线"/>
          <w:position w:val="-6"/>
        </w:rPr>
        <w:object w:dxaOrig="139" w:dyaOrig="279" w14:anchorId="7EDA874A">
          <v:shape id="_x0000_i1038" type="#_x0000_t75" style="width:6.75pt;height:12.8pt" o:ole="">
            <v:imagedata r:id="rId24" o:title=""/>
          </v:shape>
          <o:OLEObject Type="Embed" ProgID="Equation.3" ShapeID="_x0000_i1038" DrawAspect="Content" ObjectID="_1786224367" r:id="rId39"/>
        </w:object>
      </w:r>
      <w:r w:rsidRPr="00345131">
        <w:rPr>
          <w:rFonts w:eastAsia="等线" w:hint="eastAsia"/>
          <w:lang w:eastAsia="zh-CN"/>
        </w:rPr>
        <w:t xml:space="preserve">, for </w:t>
      </w:r>
      <w:r w:rsidRPr="00345131">
        <w:rPr>
          <w:rFonts w:eastAsia="等线"/>
          <w:position w:val="-14"/>
        </w:rPr>
        <w:object w:dxaOrig="2240" w:dyaOrig="400" w14:anchorId="20850EE8">
          <v:shape id="_x0000_i1039" type="#_x0000_t75" style="width:95.9pt;height:17.15pt" o:ole="">
            <v:imagedata r:id="rId40" o:title=""/>
          </v:shape>
          <o:OLEObject Type="Embed" ProgID="Equation.3" ShapeID="_x0000_i1039" DrawAspect="Content" ObjectID="_1786224368" r:id="rId41"/>
        </w:object>
      </w:r>
      <w:r w:rsidRPr="00345131">
        <w:rPr>
          <w:rFonts w:eastAsia="等线" w:hint="eastAsia"/>
          <w:lang w:eastAsia="zh-CN"/>
        </w:rPr>
        <w:t xml:space="preserve">. </w:t>
      </w:r>
    </w:p>
    <w:p w14:paraId="13A8C40F" w14:textId="77777777" w:rsidR="00345131" w:rsidRPr="00345131" w:rsidRDefault="00345131" w:rsidP="00345131">
      <w:pPr>
        <w:overflowPunct w:val="0"/>
        <w:autoSpaceDE w:val="0"/>
        <w:autoSpaceDN w:val="0"/>
        <w:adjustRightInd w:val="0"/>
        <w:textAlignment w:val="baseline"/>
        <w:rPr>
          <w:rFonts w:eastAsia="等线"/>
          <w:lang w:eastAsia="zh-CN"/>
        </w:rPr>
      </w:pPr>
      <w:r w:rsidRPr="00345131">
        <w:rPr>
          <w:rFonts w:eastAsia="等线" w:hint="eastAsia"/>
          <w:lang w:eastAsia="zh-CN"/>
        </w:rPr>
        <w:t xml:space="preserve">Denote </w:t>
      </w:r>
      <w:r w:rsidRPr="00345131">
        <w:rPr>
          <w:rFonts w:eastAsia="等线"/>
          <w:position w:val="-16"/>
        </w:rPr>
        <w:object w:dxaOrig="2180" w:dyaOrig="440" w14:anchorId="2B9998D9">
          <v:shape id="_x0000_i1040" type="#_x0000_t75" style="width:81.75pt;height:16.5pt" o:ole="">
            <v:imagedata r:id="rId42" o:title=""/>
          </v:shape>
          <o:OLEObject Type="Embed" ProgID="Equation.DSMT4" ShapeID="_x0000_i1040" DrawAspect="Content" ObjectID="_1786224369" r:id="rId43"/>
        </w:object>
      </w:r>
      <w:r w:rsidRPr="00345131">
        <w:rPr>
          <w:rFonts w:eastAsia="等线" w:hint="eastAsia"/>
          <w:lang w:eastAsia="zh-CN"/>
        </w:rPr>
        <w:t xml:space="preserve"> as the number of elements in </w:t>
      </w:r>
      <w:proofErr w:type="gramStart"/>
      <w:r w:rsidRPr="00345131">
        <w:rPr>
          <w:rFonts w:eastAsia="等线" w:hint="eastAsia"/>
          <w:lang w:eastAsia="zh-CN"/>
        </w:rPr>
        <w:t xml:space="preserve">set </w:t>
      </w:r>
      <w:proofErr w:type="gramEnd"/>
      <w:r w:rsidRPr="00345131">
        <w:rPr>
          <w:rFonts w:eastAsia="等线"/>
          <w:position w:val="-12"/>
        </w:rPr>
        <w:object w:dxaOrig="780" w:dyaOrig="380" w14:anchorId="3E898A02">
          <v:shape id="_x0000_i1041" type="#_x0000_t75" style="width:34.65pt;height:15.8pt" o:ole="">
            <v:imagedata r:id="rId36" o:title=""/>
          </v:shape>
          <o:OLEObject Type="Embed" ProgID="Equation.DSMT4" ShapeID="_x0000_i1041" DrawAspect="Content" ObjectID="_1786224370" r:id="rId44"/>
        </w:object>
      </w:r>
      <w:r w:rsidRPr="00345131">
        <w:rPr>
          <w:rFonts w:eastAsia="等线" w:hint="eastAsia"/>
          <w:lang w:eastAsia="zh-CN"/>
        </w:rPr>
        <w:t xml:space="preserve">. Denote </w:t>
      </w:r>
      <w:r w:rsidRPr="00345131">
        <w:rPr>
          <w:rFonts w:eastAsia="等线"/>
          <w:position w:val="-14"/>
        </w:rPr>
        <w:object w:dxaOrig="1140" w:dyaOrig="400" w14:anchorId="3D804C03">
          <v:shape id="_x0000_i1042" type="#_x0000_t75" style="width:48.1pt;height:17.15pt" o:ole="">
            <v:imagedata r:id="rId45" o:title=""/>
          </v:shape>
          <o:OLEObject Type="Embed" ProgID="Equation.DSMT4" ShapeID="_x0000_i1042" DrawAspect="Content" ObjectID="_1786224371" r:id="rId46"/>
        </w:object>
      </w:r>
      <w:r w:rsidRPr="00345131">
        <w:rPr>
          <w:rFonts w:eastAsia="等线" w:hint="eastAsia"/>
          <w:lang w:eastAsia="zh-CN"/>
        </w:rPr>
        <w:t xml:space="preserve"> as the </w:t>
      </w:r>
      <w:r w:rsidRPr="00345131">
        <w:rPr>
          <w:rFonts w:eastAsia="等线"/>
          <w:position w:val="-10"/>
        </w:rPr>
        <w:object w:dxaOrig="200" w:dyaOrig="300" w14:anchorId="7DF0EE65">
          <v:shape id="_x0000_i1043" type="#_x0000_t75" style="width:9.75pt;height:12.8pt" o:ole="">
            <v:imagedata r:id="rId47" o:title=""/>
          </v:shape>
          <o:OLEObject Type="Embed" ProgID="Equation.3" ShapeID="_x0000_i1043" DrawAspect="Content" ObjectID="_1786224372" r:id="rId48"/>
        </w:object>
      </w:r>
      <w:r w:rsidRPr="00345131">
        <w:rPr>
          <w:rFonts w:eastAsia="等线" w:hint="eastAsia"/>
          <w:lang w:eastAsia="zh-CN"/>
        </w:rPr>
        <w:t xml:space="preserve">-th element </w:t>
      </w:r>
      <w:proofErr w:type="gramStart"/>
      <w:r w:rsidRPr="00345131">
        <w:rPr>
          <w:rFonts w:eastAsia="等线" w:hint="eastAsia"/>
          <w:lang w:eastAsia="zh-CN"/>
        </w:rPr>
        <w:t xml:space="preserve">in </w:t>
      </w:r>
      <w:proofErr w:type="gramEnd"/>
      <w:r w:rsidRPr="00345131">
        <w:rPr>
          <w:rFonts w:eastAsia="等线"/>
          <w:position w:val="-12"/>
        </w:rPr>
        <w:object w:dxaOrig="780" w:dyaOrig="380" w14:anchorId="1EF69AB2">
          <v:shape id="_x0000_i1044" type="#_x0000_t75" style="width:34.65pt;height:15.8pt" o:ole="">
            <v:imagedata r:id="rId36" o:title=""/>
          </v:shape>
          <o:OLEObject Type="Embed" ProgID="Equation.DSMT4" ShapeID="_x0000_i1044" DrawAspect="Content" ObjectID="_1786224373" r:id="rId49"/>
        </w:object>
      </w:r>
      <w:r w:rsidRPr="00345131">
        <w:rPr>
          <w:rFonts w:eastAsia="等线" w:hint="eastAsia"/>
          <w:lang w:eastAsia="zh-CN"/>
        </w:rPr>
        <w:t>.</w:t>
      </w:r>
    </w:p>
    <w:p w14:paraId="4C7634F0" w14:textId="30D40A86" w:rsidR="00345131" w:rsidRPr="00345131" w:rsidRDefault="00345131" w:rsidP="00345131">
      <w:pPr>
        <w:overflowPunct w:val="0"/>
        <w:autoSpaceDE w:val="0"/>
        <w:autoSpaceDN w:val="0"/>
        <w:adjustRightInd w:val="0"/>
        <w:textAlignment w:val="baseline"/>
        <w:rPr>
          <w:rFonts w:eastAsia="等线"/>
          <w:lang w:eastAsia="zh-CN"/>
        </w:rPr>
      </w:pPr>
      <w:r w:rsidRPr="00345131">
        <w:rPr>
          <w:rFonts w:eastAsia="等线" w:hint="eastAsia"/>
          <w:lang w:eastAsia="zh-CN"/>
        </w:rPr>
        <w:t xml:space="preserve">Denote </w:t>
      </w:r>
      <w:r w:rsidRPr="00345131">
        <w:rPr>
          <w:rFonts w:eastAsia="等线"/>
          <w:position w:val="-12"/>
        </w:rPr>
        <w:object w:dxaOrig="520" w:dyaOrig="380" w14:anchorId="759957D5">
          <v:shape id="_x0000_i1045" type="#_x0000_t75" style="width:21.85pt;height:15.8pt" o:ole="">
            <v:imagedata r:id="rId50" o:title=""/>
          </v:shape>
          <o:OLEObject Type="Embed" ProgID="Equation.DSMT4" ShapeID="_x0000_i1045" DrawAspect="Content" ObjectID="_1786224374" r:id="rId51"/>
        </w:object>
      </w:r>
      <w:r w:rsidRPr="00345131">
        <w:rPr>
          <w:rFonts w:eastAsia="等线" w:hint="eastAsia"/>
          <w:lang w:eastAsia="zh-CN"/>
        </w:rPr>
        <w:t xml:space="preserve"> as the set of resource elements, in ascending order of </w:t>
      </w:r>
      <w:proofErr w:type="gramStart"/>
      <w:r w:rsidRPr="00345131">
        <w:rPr>
          <w:rFonts w:eastAsia="等线" w:hint="eastAsia"/>
          <w:lang w:eastAsia="zh-CN"/>
        </w:rPr>
        <w:t xml:space="preserve">indices </w:t>
      </w:r>
      <w:proofErr w:type="gramEnd"/>
      <w:r w:rsidRPr="00345131">
        <w:rPr>
          <w:rFonts w:eastAsia="等线"/>
          <w:position w:val="-6"/>
        </w:rPr>
        <w:object w:dxaOrig="200" w:dyaOrig="279" w14:anchorId="16CB76ED">
          <v:shape id="_x0000_i1046" type="#_x0000_t75" style="width:9.75pt;height:12.8pt" o:ole="">
            <v:imagedata r:id="rId30" o:title=""/>
          </v:shape>
          <o:OLEObject Type="Embed" ProgID="Equation.3" ShapeID="_x0000_i1046" DrawAspect="Content" ObjectID="_1786224375" r:id="rId52"/>
        </w:object>
      </w:r>
      <w:r w:rsidRPr="00345131">
        <w:rPr>
          <w:rFonts w:eastAsia="等线" w:hint="eastAsia"/>
          <w:lang w:eastAsia="zh-CN"/>
        </w:rPr>
        <w:t xml:space="preserve">, available for transmission of UCI in OFDM symbol </w:t>
      </w:r>
      <w:r w:rsidRPr="00345131">
        <w:rPr>
          <w:rFonts w:eastAsia="等线"/>
          <w:position w:val="-6"/>
        </w:rPr>
        <w:object w:dxaOrig="139" w:dyaOrig="279" w14:anchorId="169E0EFC">
          <v:shape id="_x0000_i1047" type="#_x0000_t75" style="width:6.75pt;height:12.8pt" o:ole="">
            <v:imagedata r:id="rId24" o:title=""/>
          </v:shape>
          <o:OLEObject Type="Embed" ProgID="Equation.3" ShapeID="_x0000_i1047" DrawAspect="Content" ObjectID="_1786224376" r:id="rId53"/>
        </w:object>
      </w:r>
      <w:r w:rsidRPr="00345131">
        <w:rPr>
          <w:rFonts w:eastAsia="等线" w:hint="eastAsia"/>
          <w:lang w:eastAsia="zh-CN"/>
        </w:rPr>
        <w:t xml:space="preserve">, for </w:t>
      </w:r>
      <w:r w:rsidRPr="00345131">
        <w:rPr>
          <w:rFonts w:eastAsia="等线"/>
          <w:position w:val="-14"/>
        </w:rPr>
        <w:object w:dxaOrig="2240" w:dyaOrig="400" w14:anchorId="48B18574">
          <v:shape id="_x0000_i1048" type="#_x0000_t75" style="width:95.9pt;height:17.15pt" o:ole="">
            <v:imagedata r:id="rId40" o:title=""/>
          </v:shape>
          <o:OLEObject Type="Embed" ProgID="Equation.3" ShapeID="_x0000_i1048" DrawAspect="Content" ObjectID="_1786224377" r:id="rId54"/>
        </w:object>
      </w:r>
      <w:r w:rsidRPr="00345131">
        <w:rPr>
          <w:rFonts w:eastAsia="等线" w:hint="eastAsia"/>
          <w:lang w:eastAsia="zh-CN"/>
        </w:rPr>
        <w:t xml:space="preserve">. Denote </w:t>
      </w:r>
      <w:r w:rsidRPr="00345131">
        <w:rPr>
          <w:rFonts w:eastAsia="等线"/>
          <w:position w:val="-16"/>
        </w:rPr>
        <w:object w:dxaOrig="1660" w:dyaOrig="440" w14:anchorId="5D599DE9">
          <v:shape id="_x0000_i1049" type="#_x0000_t75" style="width:62.25pt;height:16.5pt" o:ole="">
            <v:imagedata r:id="rId55" o:title=""/>
          </v:shape>
          <o:OLEObject Type="Embed" ProgID="Equation.DSMT4" ShapeID="_x0000_i1049" DrawAspect="Content" ObjectID="_1786224378" r:id="rId56"/>
        </w:object>
      </w:r>
      <w:r w:rsidRPr="00345131">
        <w:rPr>
          <w:rFonts w:eastAsia="等线" w:hint="eastAsia"/>
          <w:lang w:eastAsia="zh-CN"/>
        </w:rPr>
        <w:t xml:space="preserve"> as the number of elements in </w:t>
      </w:r>
      <w:proofErr w:type="gramStart"/>
      <w:r w:rsidRPr="00345131">
        <w:rPr>
          <w:rFonts w:eastAsia="等线" w:hint="eastAsia"/>
          <w:lang w:eastAsia="zh-CN"/>
        </w:rPr>
        <w:t xml:space="preserve">set </w:t>
      </w:r>
      <w:proofErr w:type="gramEnd"/>
      <w:r w:rsidRPr="00345131">
        <w:rPr>
          <w:rFonts w:eastAsia="等线"/>
          <w:position w:val="-12"/>
        </w:rPr>
        <w:object w:dxaOrig="520" w:dyaOrig="380" w14:anchorId="520BEDA1">
          <v:shape id="_x0000_i1050" type="#_x0000_t75" style="width:21.85pt;height:15.8pt" o:ole="">
            <v:imagedata r:id="rId50" o:title=""/>
          </v:shape>
          <o:OLEObject Type="Embed" ProgID="Equation.DSMT4" ShapeID="_x0000_i1050" DrawAspect="Content" ObjectID="_1786224379" r:id="rId57"/>
        </w:object>
      </w:r>
      <w:r w:rsidRPr="00345131">
        <w:rPr>
          <w:rFonts w:eastAsia="等线" w:hint="eastAsia"/>
          <w:lang w:eastAsia="zh-CN"/>
        </w:rPr>
        <w:t xml:space="preserve">. Denote </w:t>
      </w:r>
      <w:r w:rsidRPr="00345131">
        <w:rPr>
          <w:rFonts w:eastAsia="等线"/>
          <w:position w:val="-14"/>
        </w:rPr>
        <w:object w:dxaOrig="880" w:dyaOrig="400" w14:anchorId="2EA8083D">
          <v:shape id="_x0000_i1051" type="#_x0000_t75" style="width:36.65pt;height:17.15pt" o:ole="">
            <v:imagedata r:id="rId58" o:title=""/>
          </v:shape>
          <o:OLEObject Type="Embed" ProgID="Equation.DSMT4" ShapeID="_x0000_i1051" DrawAspect="Content" ObjectID="_1786224380" r:id="rId59"/>
        </w:object>
      </w:r>
      <w:r w:rsidRPr="00345131">
        <w:rPr>
          <w:rFonts w:eastAsia="等线" w:hint="eastAsia"/>
          <w:lang w:eastAsia="zh-CN"/>
        </w:rPr>
        <w:t xml:space="preserve"> as the </w:t>
      </w:r>
      <w:r w:rsidRPr="00345131">
        <w:rPr>
          <w:rFonts w:eastAsia="等线"/>
          <w:position w:val="-10"/>
        </w:rPr>
        <w:object w:dxaOrig="200" w:dyaOrig="300" w14:anchorId="7F50E253">
          <v:shape id="_x0000_i1052" type="#_x0000_t75" style="width:9.75pt;height:12.8pt" o:ole="">
            <v:imagedata r:id="rId47" o:title=""/>
          </v:shape>
          <o:OLEObject Type="Embed" ProgID="Equation.3" ShapeID="_x0000_i1052" DrawAspect="Content" ObjectID="_1786224381" r:id="rId60"/>
        </w:object>
      </w:r>
      <w:r w:rsidRPr="00345131">
        <w:rPr>
          <w:rFonts w:eastAsia="等线" w:hint="eastAsia"/>
          <w:lang w:eastAsia="zh-CN"/>
        </w:rPr>
        <w:t xml:space="preserve">-th element </w:t>
      </w:r>
      <w:proofErr w:type="gramStart"/>
      <w:r w:rsidRPr="00345131">
        <w:rPr>
          <w:rFonts w:eastAsia="等线" w:hint="eastAsia"/>
          <w:lang w:eastAsia="zh-CN"/>
        </w:rPr>
        <w:t xml:space="preserve">in </w:t>
      </w:r>
      <w:proofErr w:type="gramEnd"/>
      <w:r w:rsidRPr="00345131">
        <w:rPr>
          <w:rFonts w:eastAsia="等线"/>
          <w:position w:val="-12"/>
        </w:rPr>
        <w:object w:dxaOrig="520" w:dyaOrig="380" w14:anchorId="5D078602">
          <v:shape id="_x0000_i1053" type="#_x0000_t75" style="width:21.85pt;height:15.8pt" o:ole="">
            <v:imagedata r:id="rId50" o:title=""/>
          </v:shape>
          <o:OLEObject Type="Embed" ProgID="Equation.DSMT4" ShapeID="_x0000_i1053" DrawAspect="Content" ObjectID="_1786224382" r:id="rId61"/>
        </w:object>
      </w:r>
      <w:r w:rsidRPr="00345131">
        <w:rPr>
          <w:rFonts w:eastAsia="等线" w:hint="eastAsia"/>
          <w:lang w:eastAsia="zh-CN"/>
        </w:rPr>
        <w:t xml:space="preserve">. For any OFDM symbol that </w:t>
      </w:r>
      <w:ins w:id="11" w:author="Yan Cheng" w:date="2024-08-26T19:13:00Z">
        <w:r w:rsidR="008437DA">
          <w:rPr>
            <w:rFonts w:eastAsia="等线"/>
            <w:lang w:eastAsia="zh-CN"/>
          </w:rPr>
          <w:t>carries</w:t>
        </w:r>
      </w:ins>
      <w:del w:id="12" w:author="Yan Cheng" w:date="2024-08-26T19:13:00Z">
        <w:r w:rsidRPr="00345131" w:rsidDel="008437DA">
          <w:rPr>
            <w:rFonts w:eastAsia="等线" w:hint="eastAsia"/>
            <w:lang w:eastAsia="zh-CN"/>
          </w:rPr>
          <w:delText>carriers</w:delText>
        </w:r>
      </w:del>
      <w:r w:rsidRPr="00345131">
        <w:rPr>
          <w:rFonts w:eastAsia="等线" w:hint="eastAsia"/>
          <w:lang w:eastAsia="zh-CN"/>
        </w:rPr>
        <w:t xml:space="preserve"> DMRS of the PUSCH</w:t>
      </w:r>
      <w:proofErr w:type="gramStart"/>
      <w:r w:rsidRPr="00345131">
        <w:rPr>
          <w:rFonts w:eastAsia="等线" w:hint="eastAsia"/>
          <w:lang w:eastAsia="zh-CN"/>
        </w:rPr>
        <w:t xml:space="preserve">, </w:t>
      </w:r>
      <w:proofErr w:type="gramEnd"/>
      <w:r w:rsidRPr="00345131">
        <w:rPr>
          <w:rFonts w:eastAsia="等线"/>
          <w:position w:val="-12"/>
        </w:rPr>
        <w:object w:dxaOrig="980" w:dyaOrig="380" w14:anchorId="04ACDE4F">
          <v:shape id="_x0000_i1054" type="#_x0000_t75" style="width:40.35pt;height:15.8pt" o:ole="">
            <v:imagedata r:id="rId62" o:title=""/>
          </v:shape>
          <o:OLEObject Type="Embed" ProgID="Equation.DSMT4" ShapeID="_x0000_i1054" DrawAspect="Content" ObjectID="_1786224383" r:id="rId63"/>
        </w:object>
      </w:r>
      <w:r w:rsidRPr="00345131">
        <w:rPr>
          <w:rFonts w:eastAsia="等线" w:hint="eastAsia"/>
          <w:lang w:eastAsia="zh-CN"/>
        </w:rPr>
        <w:t>. For any OFDM symbol that does not carry DMRS of the PUSCH</w:t>
      </w:r>
      <w:proofErr w:type="gramStart"/>
      <w:r w:rsidRPr="00345131">
        <w:rPr>
          <w:rFonts w:eastAsia="等线" w:hint="eastAsia"/>
          <w:lang w:eastAsia="zh-CN"/>
        </w:rPr>
        <w:t xml:space="preserve">, </w:t>
      </w:r>
      <w:proofErr w:type="gramEnd"/>
      <w:r w:rsidRPr="00345131">
        <w:rPr>
          <w:rFonts w:eastAsia="等线"/>
          <w:position w:val="-12"/>
        </w:rPr>
        <w:object w:dxaOrig="1480" w:dyaOrig="380" w14:anchorId="76D93F88">
          <v:shape id="_x0000_i1055" type="#_x0000_t75" style="width:62.25pt;height:15.8pt" o:ole="">
            <v:imagedata r:id="rId64" o:title=""/>
          </v:shape>
          <o:OLEObject Type="Embed" ProgID="Equation.DSMT4" ShapeID="_x0000_i1055" DrawAspect="Content" ObjectID="_1786224384" r:id="rId65"/>
        </w:object>
      </w:r>
      <w:r w:rsidRPr="00345131">
        <w:rPr>
          <w:rFonts w:eastAsia="等线" w:hint="eastAsia"/>
          <w:lang w:eastAsia="zh-CN"/>
        </w:rPr>
        <w:t>.</w:t>
      </w:r>
    </w:p>
    <w:p w14:paraId="6DD9AB95" w14:textId="77777777" w:rsidR="00345131" w:rsidRPr="00345131" w:rsidRDefault="00345131" w:rsidP="00345131">
      <w:pPr>
        <w:overflowPunct w:val="0"/>
        <w:autoSpaceDE w:val="0"/>
        <w:autoSpaceDN w:val="0"/>
        <w:adjustRightInd w:val="0"/>
        <w:textAlignment w:val="baseline"/>
        <w:rPr>
          <w:rFonts w:eastAsia="等线"/>
          <w:lang w:eastAsia="zh-CN"/>
        </w:rPr>
      </w:pPr>
      <w:r w:rsidRPr="00345131">
        <w:rPr>
          <w:rFonts w:eastAsia="等线" w:hint="eastAsia"/>
          <w:lang w:eastAsia="zh-CN"/>
        </w:rPr>
        <w:t xml:space="preserve">If frequency hopping is configured for the PUSCH, </w:t>
      </w:r>
    </w:p>
    <w:p w14:paraId="52986F82" w14:textId="77777777" w:rsidR="00345131" w:rsidRPr="00345131" w:rsidRDefault="00345131" w:rsidP="00345131">
      <w:pPr>
        <w:overflowPunct w:val="0"/>
        <w:autoSpaceDE w:val="0"/>
        <w:autoSpaceDN w:val="0"/>
        <w:adjustRightInd w:val="0"/>
        <w:ind w:left="568" w:hanging="284"/>
        <w:textAlignment w:val="baseline"/>
        <w:rPr>
          <w:rFonts w:eastAsia="等线"/>
          <w:lang w:eastAsia="zh-CN"/>
        </w:rPr>
      </w:pPr>
      <w:r w:rsidRPr="00345131">
        <w:rPr>
          <w:rFonts w:eastAsia="等线"/>
          <w:lang w:eastAsia="zh-CN"/>
        </w:rPr>
        <w:t>-</w:t>
      </w:r>
      <w:r w:rsidRPr="00345131">
        <w:rPr>
          <w:rFonts w:eastAsia="等线"/>
          <w:lang w:eastAsia="zh-CN"/>
        </w:rPr>
        <w:tab/>
      </w:r>
      <w:r w:rsidRPr="00345131">
        <w:rPr>
          <w:rFonts w:eastAsia="等线" w:hint="eastAsia"/>
          <w:lang w:eastAsia="zh-CN"/>
        </w:rPr>
        <w:t xml:space="preserve">denote </w:t>
      </w:r>
      <w:r w:rsidRPr="00345131">
        <w:rPr>
          <w:rFonts w:eastAsia="等线"/>
          <w:position w:val="-6"/>
        </w:rPr>
        <w:object w:dxaOrig="320" w:dyaOrig="320" w14:anchorId="07674583">
          <v:shape id="_x0000_i1056" type="#_x0000_t75" style="width:13.45pt;height:13.45pt" o:ole="">
            <v:imagedata r:id="rId66" o:title=""/>
          </v:shape>
          <o:OLEObject Type="Embed" ProgID="Equation.3" ShapeID="_x0000_i1056" DrawAspect="Content" ObjectID="_1786224385" r:id="rId67"/>
        </w:object>
      </w:r>
      <w:r w:rsidRPr="00345131">
        <w:rPr>
          <w:rFonts w:eastAsia="等线" w:hint="eastAsia"/>
          <w:lang w:eastAsia="zh-CN"/>
        </w:rPr>
        <w:t xml:space="preserve"> as the OFDM symbol index of the first OFDM symbol after the first set of consecutive OFDM symbol(s) carrying DMRS in the first hop;</w:t>
      </w:r>
    </w:p>
    <w:p w14:paraId="3CFABC26" w14:textId="77777777" w:rsidR="00345131" w:rsidRPr="00345131" w:rsidRDefault="00345131" w:rsidP="00345131">
      <w:pPr>
        <w:overflowPunct w:val="0"/>
        <w:autoSpaceDE w:val="0"/>
        <w:autoSpaceDN w:val="0"/>
        <w:adjustRightInd w:val="0"/>
        <w:ind w:left="568" w:hanging="284"/>
        <w:textAlignment w:val="baseline"/>
        <w:rPr>
          <w:rFonts w:eastAsia="等线"/>
          <w:lang w:eastAsia="zh-CN"/>
        </w:rPr>
      </w:pPr>
      <w:r w:rsidRPr="00345131">
        <w:rPr>
          <w:rFonts w:eastAsia="等线"/>
          <w:lang w:eastAsia="zh-CN"/>
        </w:rPr>
        <w:t>-</w:t>
      </w:r>
      <w:r w:rsidRPr="00345131">
        <w:rPr>
          <w:rFonts w:eastAsia="等线"/>
          <w:lang w:eastAsia="zh-CN"/>
        </w:rPr>
        <w:tab/>
      </w:r>
      <w:r w:rsidRPr="00345131">
        <w:rPr>
          <w:rFonts w:eastAsia="等线" w:hint="eastAsia"/>
          <w:lang w:eastAsia="zh-CN"/>
        </w:rPr>
        <w:t xml:space="preserve">denote </w:t>
      </w:r>
      <w:r w:rsidRPr="00345131">
        <w:rPr>
          <w:rFonts w:eastAsia="等线"/>
          <w:position w:val="-6"/>
        </w:rPr>
        <w:object w:dxaOrig="340" w:dyaOrig="320" w14:anchorId="1FE264DE">
          <v:shape id="_x0000_i1057" type="#_x0000_t75" style="width:15.15pt;height:13.45pt" o:ole="">
            <v:imagedata r:id="rId68" o:title=""/>
          </v:shape>
          <o:OLEObject Type="Embed" ProgID="Equation.3" ShapeID="_x0000_i1057" DrawAspect="Content" ObjectID="_1786224386" r:id="rId69"/>
        </w:object>
      </w:r>
      <w:r w:rsidRPr="00345131">
        <w:rPr>
          <w:rFonts w:eastAsia="等线" w:hint="eastAsia"/>
          <w:lang w:eastAsia="zh-CN"/>
        </w:rPr>
        <w:t xml:space="preserve"> as the OFDM symbol index of the first OFDM symbol after the first set of consecutive OFDM symbol(s) carrying DMRS in the second hop</w:t>
      </w:r>
      <w:r w:rsidRPr="00345131">
        <w:rPr>
          <w:rFonts w:eastAsia="等线"/>
          <w:lang w:eastAsia="zh-CN"/>
        </w:rPr>
        <w:t>;</w:t>
      </w:r>
    </w:p>
    <w:p w14:paraId="7A10C32F" w14:textId="77777777" w:rsidR="00345131" w:rsidRPr="00345131" w:rsidRDefault="00345131" w:rsidP="00345131">
      <w:pPr>
        <w:overflowPunct w:val="0"/>
        <w:autoSpaceDE w:val="0"/>
        <w:autoSpaceDN w:val="0"/>
        <w:adjustRightInd w:val="0"/>
        <w:ind w:left="568" w:hanging="284"/>
        <w:textAlignment w:val="baseline"/>
        <w:rPr>
          <w:rFonts w:eastAsia="等线"/>
          <w:lang w:eastAsia="zh-CN"/>
        </w:rPr>
      </w:pPr>
      <w:r w:rsidRPr="00345131">
        <w:rPr>
          <w:rFonts w:eastAsia="等线"/>
          <w:lang w:eastAsia="zh-CN"/>
        </w:rPr>
        <w:t>-</w:t>
      </w:r>
      <w:r w:rsidRPr="00345131">
        <w:rPr>
          <w:rFonts w:eastAsia="等线"/>
          <w:lang w:eastAsia="zh-CN"/>
        </w:rPr>
        <w:tab/>
      </w:r>
      <w:r w:rsidRPr="00345131">
        <w:rPr>
          <w:rFonts w:eastAsia="等线" w:hint="eastAsia"/>
          <w:lang w:eastAsia="zh-CN"/>
        </w:rPr>
        <w:t xml:space="preserve">denote </w:t>
      </w:r>
      <w:r w:rsidRPr="00345131">
        <w:rPr>
          <w:rFonts w:eastAsia="等线"/>
          <w:position w:val="-12"/>
        </w:rPr>
        <w:object w:dxaOrig="360" w:dyaOrig="380" w14:anchorId="4B446DEB">
          <v:shape id="_x0000_i1058" type="#_x0000_t75" style="width:16.5pt;height:17.15pt" o:ole="">
            <v:imagedata r:id="rId70" o:title=""/>
          </v:shape>
          <o:OLEObject Type="Embed" ProgID="Equation.3" ShapeID="_x0000_i1058" DrawAspect="Content" ObjectID="_1786224387" r:id="rId71"/>
        </w:object>
      </w:r>
      <w:r w:rsidRPr="00345131">
        <w:rPr>
          <w:rFonts w:eastAsia="等线" w:hint="eastAsia"/>
          <w:lang w:eastAsia="zh-CN"/>
        </w:rPr>
        <w:t xml:space="preserve"> as the OFDM symbol index of the first OFDM symbol that does not carry DMRS in the first hop;</w:t>
      </w:r>
    </w:p>
    <w:p w14:paraId="701CE9EB" w14:textId="77777777" w:rsidR="00345131" w:rsidRPr="00345131" w:rsidRDefault="00345131" w:rsidP="00345131">
      <w:pPr>
        <w:overflowPunct w:val="0"/>
        <w:autoSpaceDE w:val="0"/>
        <w:autoSpaceDN w:val="0"/>
        <w:adjustRightInd w:val="0"/>
        <w:ind w:left="568" w:hanging="284"/>
        <w:textAlignment w:val="baseline"/>
        <w:rPr>
          <w:rFonts w:eastAsia="等线"/>
          <w:lang w:eastAsia="zh-CN"/>
        </w:rPr>
      </w:pPr>
      <w:r w:rsidRPr="00345131">
        <w:rPr>
          <w:rFonts w:eastAsia="等线"/>
          <w:lang w:eastAsia="zh-CN"/>
        </w:rPr>
        <w:t>-</w:t>
      </w:r>
      <w:r w:rsidRPr="00345131">
        <w:rPr>
          <w:rFonts w:eastAsia="等线"/>
          <w:lang w:eastAsia="zh-CN"/>
        </w:rPr>
        <w:tab/>
      </w:r>
      <w:r w:rsidRPr="00345131">
        <w:rPr>
          <w:rFonts w:eastAsia="等线" w:hint="eastAsia"/>
          <w:lang w:eastAsia="zh-CN"/>
        </w:rPr>
        <w:t xml:space="preserve">denote </w:t>
      </w:r>
      <w:r w:rsidRPr="00345131">
        <w:rPr>
          <w:rFonts w:eastAsia="等线"/>
          <w:position w:val="-12"/>
        </w:rPr>
        <w:object w:dxaOrig="360" w:dyaOrig="380" w14:anchorId="1B399EF9">
          <v:shape id="_x0000_i1059" type="#_x0000_t75" style="width:16.5pt;height:17.15pt" o:ole="">
            <v:imagedata r:id="rId72" o:title=""/>
          </v:shape>
          <o:OLEObject Type="Embed" ProgID="Equation.3" ShapeID="_x0000_i1059" DrawAspect="Content" ObjectID="_1786224388" r:id="rId73"/>
        </w:object>
      </w:r>
      <w:r w:rsidRPr="00345131">
        <w:rPr>
          <w:rFonts w:eastAsia="等线" w:hint="eastAsia"/>
          <w:lang w:eastAsia="zh-CN"/>
        </w:rPr>
        <w:t xml:space="preserve"> as the OFDM symbol index of the first OFDM symbol that does not carry DMRS in the second hop;</w:t>
      </w:r>
    </w:p>
    <w:p w14:paraId="2046C25A" w14:textId="77777777" w:rsidR="00345131" w:rsidRPr="00345131" w:rsidRDefault="00345131" w:rsidP="00345131">
      <w:pPr>
        <w:overflowPunct w:val="0"/>
        <w:autoSpaceDE w:val="0"/>
        <w:autoSpaceDN w:val="0"/>
        <w:adjustRightInd w:val="0"/>
        <w:ind w:left="568" w:hanging="284"/>
        <w:textAlignment w:val="baseline"/>
        <w:rPr>
          <w:rFonts w:eastAsia="等线"/>
          <w:lang w:eastAsia="zh-CN"/>
        </w:rPr>
      </w:pPr>
      <w:r w:rsidRPr="00345131">
        <w:rPr>
          <w:rFonts w:eastAsia="等线"/>
          <w:lang w:eastAsia="zh-CN"/>
        </w:rPr>
        <w:t>-</w:t>
      </w:r>
      <w:r w:rsidRPr="00345131">
        <w:rPr>
          <w:rFonts w:eastAsia="等线"/>
          <w:lang w:eastAsia="zh-CN"/>
        </w:rPr>
        <w:tab/>
      </w:r>
      <w:proofErr w:type="gramStart"/>
      <w:r w:rsidRPr="00345131">
        <w:rPr>
          <w:rFonts w:eastAsia="等线" w:hint="eastAsia"/>
          <w:lang w:eastAsia="zh-CN"/>
        </w:rPr>
        <w:t>if</w:t>
      </w:r>
      <w:proofErr w:type="gramEnd"/>
      <w:r w:rsidRPr="00345131">
        <w:rPr>
          <w:rFonts w:eastAsia="等线" w:hint="eastAsia"/>
          <w:lang w:eastAsia="zh-CN"/>
        </w:rPr>
        <w:t xml:space="preserve"> HARQ-ACK is </w:t>
      </w:r>
      <w:r w:rsidRPr="00345131">
        <w:rPr>
          <w:rFonts w:eastAsia="等线"/>
          <w:lang w:eastAsia="zh-CN"/>
        </w:rPr>
        <w:t>present</w:t>
      </w:r>
      <w:r w:rsidRPr="00345131">
        <w:rPr>
          <w:rFonts w:eastAsia="等线" w:hint="eastAsia"/>
          <w:lang w:eastAsia="zh-CN"/>
        </w:rPr>
        <w:t xml:space="preserve"> for transmission on the PUSCH with UL-SCH</w:t>
      </w:r>
      <w:r w:rsidRPr="00345131">
        <w:rPr>
          <w:rFonts w:eastAsia="等线"/>
          <w:lang w:eastAsia="zh-CN"/>
        </w:rPr>
        <w:t xml:space="preserve"> or if</w:t>
      </w:r>
      <w:r w:rsidRPr="00345131">
        <w:rPr>
          <w:rFonts w:eastAsia="等线" w:hint="eastAsia"/>
          <w:lang w:eastAsia="zh-CN"/>
        </w:rPr>
        <w:t xml:space="preserve"> both</w:t>
      </w:r>
      <w:r w:rsidRPr="00345131">
        <w:rPr>
          <w:rFonts w:eastAsia="等线"/>
          <w:lang w:eastAsia="zh-CN"/>
        </w:rPr>
        <w:t xml:space="preserve"> HARQ-ACK and CG-UCI are present on the same PUSCH with UL-SCH</w:t>
      </w:r>
      <w:r w:rsidRPr="00345131">
        <w:rPr>
          <w:rFonts w:eastAsia="等线" w:hint="eastAsia"/>
          <w:lang w:eastAsia="zh-CN"/>
        </w:rPr>
        <w:t>, let</w:t>
      </w:r>
      <w:r w:rsidRPr="00345131">
        <w:rPr>
          <w:rFonts w:eastAsia="等线"/>
          <w:lang w:eastAsia="zh-CN"/>
        </w:rPr>
        <w:t>:</w:t>
      </w:r>
    </w:p>
    <w:p w14:paraId="580AD4CB" w14:textId="77777777" w:rsidR="00E550B0" w:rsidRPr="00E550B0" w:rsidRDefault="00E550B0" w:rsidP="000B30AF">
      <w:pPr>
        <w:spacing w:beforeLines="100" w:before="240"/>
        <w:jc w:val="center"/>
        <w:rPr>
          <w:rFonts w:ascii="Arial" w:hAnsi="Arial" w:cs="Arial"/>
          <w:color w:val="FF0000"/>
          <w:sz w:val="24"/>
          <w:szCs w:val="24"/>
        </w:rPr>
      </w:pPr>
    </w:p>
    <w:p w14:paraId="2B375427" w14:textId="77777777" w:rsidR="000B30AF" w:rsidRDefault="000B30AF" w:rsidP="000B30AF">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355A980D" w14:textId="77777777" w:rsidR="00D628B4" w:rsidRPr="003638DC" w:rsidRDefault="00D628B4" w:rsidP="00D628B4">
      <w:pPr>
        <w:pStyle w:val="50"/>
        <w:numPr>
          <w:ilvl w:val="0"/>
          <w:numId w:val="0"/>
        </w:numPr>
        <w:tabs>
          <w:tab w:val="num" w:pos="851"/>
        </w:tabs>
        <w:overflowPunct w:val="0"/>
        <w:autoSpaceDE w:val="0"/>
        <w:autoSpaceDN w:val="0"/>
        <w:adjustRightInd w:val="0"/>
        <w:ind w:left="851" w:hanging="851"/>
        <w:textAlignment w:val="baseline"/>
        <w:rPr>
          <w:lang w:eastAsia="zh-CN"/>
        </w:rPr>
      </w:pPr>
      <w:bookmarkStart w:id="13" w:name="_Toc146188105"/>
      <w:bookmarkStart w:id="14" w:name="_Toc169509714"/>
      <w:r w:rsidRPr="003638DC">
        <w:rPr>
          <w:rFonts w:hint="eastAsia"/>
          <w:lang w:eastAsia="zh-CN"/>
        </w:rPr>
        <w:t>7.3.1.1.2</w:t>
      </w:r>
      <w:r w:rsidRPr="003638DC">
        <w:rPr>
          <w:rFonts w:hint="eastAsia"/>
          <w:lang w:eastAsia="zh-CN"/>
        </w:rPr>
        <w:tab/>
        <w:t>Format 0_1</w:t>
      </w:r>
      <w:bookmarkEnd w:id="13"/>
      <w:bookmarkEnd w:id="14"/>
    </w:p>
    <w:p w14:paraId="17245B8E" w14:textId="51040FE5" w:rsidR="00D41D47" w:rsidRPr="00D628B4" w:rsidRDefault="00D628B4" w:rsidP="00D41D47">
      <w:r w:rsidRPr="003638DC">
        <w:t>DCI format 0</w:t>
      </w:r>
      <w:r w:rsidRPr="003638DC">
        <w:rPr>
          <w:rFonts w:hint="eastAsia"/>
          <w:lang w:eastAsia="zh-CN"/>
        </w:rPr>
        <w:t>_1</w:t>
      </w:r>
      <w:r w:rsidRPr="003638DC">
        <w:t xml:space="preserve"> is used for the scheduling of one or multiple PUSCH in one cell, or indicating CG downlink feedback information (CG-DFI) to a UE. </w:t>
      </w:r>
    </w:p>
    <w:p w14:paraId="4E6506E5" w14:textId="77777777" w:rsidR="006F447A" w:rsidRDefault="006F447A" w:rsidP="006F447A">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8943D88" w14:textId="77777777" w:rsidR="006F447A" w:rsidRPr="006F447A" w:rsidRDefault="006F447A" w:rsidP="006F447A">
      <w:pPr>
        <w:overflowPunct w:val="0"/>
        <w:autoSpaceDE w:val="0"/>
        <w:autoSpaceDN w:val="0"/>
        <w:adjustRightInd w:val="0"/>
        <w:ind w:left="568" w:hanging="284"/>
        <w:textAlignment w:val="baseline"/>
        <w:rPr>
          <w:rFonts w:eastAsia="等线"/>
          <w:lang w:eastAsia="zh-CN"/>
        </w:rPr>
      </w:pPr>
      <w:r w:rsidRPr="006F447A">
        <w:rPr>
          <w:rFonts w:eastAsia="等线"/>
        </w:rPr>
        <w:t>-</w:t>
      </w:r>
      <w:r w:rsidRPr="006F447A">
        <w:rPr>
          <w:rFonts w:eastAsia="等线" w:hint="eastAsia"/>
          <w:lang w:eastAsia="zh-CN"/>
        </w:rPr>
        <w:tab/>
      </w:r>
      <w:r w:rsidRPr="006F447A">
        <w:rPr>
          <w:rFonts w:eastAsia="等线"/>
        </w:rPr>
        <w:t xml:space="preserve">Precoding information and number of layers - </w:t>
      </w:r>
      <w:r w:rsidRPr="006F447A">
        <w:rPr>
          <w:rFonts w:eastAsia="等线" w:hint="eastAsia"/>
          <w:lang w:eastAsia="zh-CN"/>
        </w:rPr>
        <w:t>number of bits determined by the following:</w:t>
      </w:r>
    </w:p>
    <w:p w14:paraId="4A095CAD"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r>
      <w:r w:rsidRPr="006F447A">
        <w:rPr>
          <w:rFonts w:eastAsia="等线" w:hint="eastAsia"/>
          <w:lang w:eastAsia="zh-CN"/>
        </w:rPr>
        <w:t xml:space="preserve">0 bits if the higher layer parameter </w:t>
      </w:r>
      <w:r w:rsidRPr="006F447A">
        <w:rPr>
          <w:rFonts w:eastAsia="等线"/>
          <w:i/>
        </w:rPr>
        <w:t>txConfig</w:t>
      </w:r>
      <w:r w:rsidRPr="006F447A">
        <w:rPr>
          <w:rFonts w:eastAsia="等线" w:hint="eastAsia"/>
          <w:i/>
          <w:lang w:eastAsia="zh-CN"/>
        </w:rPr>
        <w:t xml:space="preserve"> = </w:t>
      </w:r>
      <w:r w:rsidRPr="006F447A">
        <w:rPr>
          <w:rFonts w:eastAsia="等线"/>
          <w:i/>
          <w:lang w:eastAsia="zh-CN"/>
        </w:rPr>
        <w:t>nonCodeBook</w:t>
      </w:r>
      <w:r w:rsidRPr="006F447A">
        <w:rPr>
          <w:rFonts w:eastAsia="等线" w:hint="eastAsia"/>
          <w:lang w:eastAsia="zh-CN"/>
        </w:rPr>
        <w:t>;</w:t>
      </w:r>
    </w:p>
    <w:p w14:paraId="6435439E"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r>
      <w:r w:rsidRPr="006F447A">
        <w:rPr>
          <w:rFonts w:eastAsia="等线" w:hint="eastAsia"/>
          <w:lang w:eastAsia="zh-CN"/>
        </w:rPr>
        <w:t xml:space="preserve">0 bits for 1 antenna port and if the higher layer parameter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w:t>
      </w:r>
      <w:r w:rsidRPr="006F447A">
        <w:rPr>
          <w:rFonts w:eastAsia="等线" w:hint="eastAsia"/>
          <w:i/>
          <w:lang w:eastAsia="zh-CN"/>
        </w:rPr>
        <w:t>b</w:t>
      </w:r>
      <w:r w:rsidRPr="006F447A">
        <w:rPr>
          <w:rFonts w:eastAsia="等线"/>
          <w:i/>
          <w:lang w:eastAsia="zh-CN"/>
        </w:rPr>
        <w:t>ook</w:t>
      </w:r>
      <w:r w:rsidRPr="006F447A">
        <w:rPr>
          <w:rFonts w:eastAsia="等线" w:hint="eastAsia"/>
          <w:lang w:eastAsia="zh-CN"/>
        </w:rPr>
        <w:t>;</w:t>
      </w:r>
    </w:p>
    <w:p w14:paraId="6A6FFE61" w14:textId="21C5CA5E"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lang w:eastAsia="zh-CN"/>
        </w:rPr>
        <w:t>-</w:t>
      </w:r>
      <w:r w:rsidRPr="006F447A">
        <w:rPr>
          <w:rFonts w:eastAsia="等线"/>
          <w:lang w:eastAsia="zh-CN"/>
        </w:rPr>
        <w:tab/>
      </w:r>
      <w:r w:rsidRPr="006F447A">
        <w:rPr>
          <w:rFonts w:eastAsia="等线" w:hint="eastAsia"/>
          <w:lang w:eastAsia="zh-CN"/>
        </w:rPr>
        <w:t>4, 5, or 6 bits according to Table 7.3.1.1.2</w:t>
      </w:r>
      <w:r w:rsidRPr="006F447A">
        <w:rPr>
          <w:rFonts w:eastAsia="等线"/>
        </w:rPr>
        <w:t>-</w:t>
      </w:r>
      <w:r w:rsidRPr="006F447A">
        <w:rPr>
          <w:rFonts w:eastAsia="等线" w:hint="eastAsia"/>
          <w:lang w:eastAsia="zh-CN"/>
        </w:rPr>
        <w:t xml:space="preserve">2 for 4 antenna ports, if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ul-FullPowerTransmission</w:t>
      </w:r>
      <w:r w:rsidRPr="006F447A">
        <w:rPr>
          <w:rFonts w:eastAsia="等线"/>
          <w:i/>
          <w:iCs/>
          <w:lang w:eastAsia="zh-CN"/>
        </w:rPr>
        <w:t xml:space="preserve"> </w:t>
      </w:r>
      <w:r w:rsidRPr="006F447A">
        <w:rPr>
          <w:rFonts w:eastAsia="等线"/>
          <w:iCs/>
          <w:lang w:eastAsia="zh-CN"/>
        </w:rPr>
        <w:t xml:space="preserve">is not configured or configured to </w:t>
      </w:r>
      <w:r w:rsidRPr="006F447A">
        <w:rPr>
          <w:rFonts w:eastAsia="等线"/>
          <w:i/>
          <w:iCs/>
        </w:rPr>
        <w:t>fullpowerMode2</w:t>
      </w:r>
      <w:r w:rsidRPr="006F447A">
        <w:rPr>
          <w:rFonts w:eastAsia="等线"/>
          <w:i/>
          <w:iCs/>
          <w:lang w:eastAsia="zh-CN"/>
        </w:rPr>
        <w:t xml:space="preserve"> </w:t>
      </w:r>
      <w:r w:rsidRPr="006F447A">
        <w:rPr>
          <w:rFonts w:eastAsia="等线"/>
          <w:iCs/>
          <w:lang w:eastAsia="zh-CN"/>
        </w:rPr>
        <w:t xml:space="preserve">or configured to </w:t>
      </w:r>
      <w:r w:rsidRPr="006F447A">
        <w:rPr>
          <w:rFonts w:eastAsia="等线"/>
          <w:i/>
          <w:iCs/>
        </w:rPr>
        <w:t>fullpower</w:t>
      </w:r>
      <w:r w:rsidRPr="006F447A">
        <w:rPr>
          <w:rFonts w:eastAsia="等线"/>
          <w:i/>
          <w:iCs/>
          <w:lang w:eastAsia="zh-CN"/>
        </w:rPr>
        <w:t xml:space="preserve">, </w:t>
      </w:r>
      <w:r w:rsidRPr="006F447A">
        <w:rPr>
          <w:rFonts w:eastAsia="等线"/>
          <w:lang w:eastAsia="zh-CN"/>
        </w:rPr>
        <w:t xml:space="preserve">transform precoder is disabled, </w:t>
      </w:r>
      <w:r w:rsidRPr="006F447A">
        <w:rPr>
          <w:rFonts w:eastAsia="等线" w:hint="eastAsia"/>
          <w:lang w:eastAsia="zh-CN"/>
        </w:rPr>
        <w:t>and according to</w:t>
      </w:r>
      <w:r w:rsidRPr="006F447A">
        <w:rPr>
          <w:rFonts w:eastAsia="等线"/>
          <w:lang w:eastAsia="zh-CN"/>
        </w:rPr>
        <w:t xml:space="preserve"> </w:t>
      </w:r>
      <w:r w:rsidRPr="006F447A">
        <w:rPr>
          <w:rFonts w:eastAsia="等线" w:hint="eastAsia"/>
          <w:lang w:eastAsia="zh-CN"/>
        </w:rPr>
        <w:t xml:space="preserve">the </w:t>
      </w:r>
      <w:r w:rsidRPr="006F447A">
        <w:rPr>
          <w:rFonts w:eastAsia="等线"/>
          <w:lang w:eastAsia="zh-CN"/>
        </w:rPr>
        <w:t>values</w:t>
      </w:r>
      <w:r w:rsidRPr="006F447A">
        <w:rPr>
          <w:rFonts w:eastAsia="等线" w:hint="eastAsia"/>
          <w:lang w:eastAsia="zh-CN"/>
        </w:rPr>
        <w:t xml:space="preserve"> of higher layer parameters </w:t>
      </w:r>
      <w:r w:rsidRPr="006F447A">
        <w:rPr>
          <w:rFonts w:eastAsia="等线"/>
          <w:i/>
          <w:iCs/>
          <w:lang w:eastAsia="zh-CN"/>
        </w:rPr>
        <w:t>maxRank</w:t>
      </w:r>
      <w:r w:rsidRPr="006F447A">
        <w:rPr>
          <w:rFonts w:eastAsia="等线"/>
          <w:iCs/>
          <w:lang w:eastAsia="zh-CN"/>
        </w:rPr>
        <w:t xml:space="preserve"> if</w:t>
      </w:r>
      <w:ins w:id="15" w:author="Yan Cheng" w:date="2024-08-26T19:33:00Z">
        <w:r>
          <w:rPr>
            <w:rFonts w:eastAsia="等线"/>
            <w:iCs/>
            <w:lang w:eastAsia="zh-CN"/>
          </w:rPr>
          <w:t xml:space="preserve"> </w:t>
        </w:r>
        <w:r>
          <w:rPr>
            <w:iCs/>
            <w:lang w:eastAsia="zh-CN"/>
          </w:rPr>
          <w:t xml:space="preserve">neither </w:t>
        </w:r>
        <w:r w:rsidRPr="004E7C8A">
          <w:rPr>
            <w:i/>
            <w:iCs/>
            <w:lang w:eastAsia="zh-CN"/>
          </w:rPr>
          <w:t>multipanelSchemeSDM</w:t>
        </w:r>
        <w:r>
          <w:rPr>
            <w:iCs/>
            <w:lang w:eastAsia="zh-CN"/>
          </w:rPr>
          <w:t xml:space="preserve"> nor </w:t>
        </w:r>
        <w:r w:rsidRPr="004E7C8A">
          <w:rPr>
            <w:i/>
            <w:iCs/>
            <w:lang w:eastAsia="zh-CN"/>
          </w:rPr>
          <w:t>multipanelSchemeSFN</w:t>
        </w:r>
      </w:ins>
      <w:del w:id="16" w:author="Yan Cheng" w:date="2024-08-26T19:33:00Z">
        <w:r w:rsidRPr="006F447A" w:rsidDel="006F447A">
          <w:rPr>
            <w:rFonts w:eastAsia="等线"/>
            <w:iCs/>
            <w:lang w:eastAsia="zh-CN"/>
          </w:rPr>
          <w:delText xml:space="preserve"> </w:delText>
        </w:r>
        <w:r w:rsidRPr="006F447A" w:rsidDel="006F447A">
          <w:rPr>
            <w:rFonts w:eastAsia="等线"/>
            <w:i/>
            <w:iCs/>
            <w:lang w:eastAsia="zh-CN"/>
          </w:rPr>
          <w:delText>multipanelScheme</w:delText>
        </w:r>
      </w:del>
      <w:r w:rsidRPr="006F447A">
        <w:rPr>
          <w:rFonts w:eastAsia="等线"/>
          <w:iCs/>
          <w:lang w:eastAsia="zh-CN"/>
        </w:rPr>
        <w:t xml:space="preserve"> is </w:t>
      </w:r>
      <w:del w:id="17" w:author="Yan Cheng" w:date="2024-08-26T19:33:00Z">
        <w:r w:rsidRPr="006F447A" w:rsidDel="006F447A">
          <w:rPr>
            <w:rFonts w:eastAsia="等线"/>
            <w:iCs/>
            <w:lang w:eastAsia="zh-CN"/>
          </w:rPr>
          <w:delText xml:space="preserve">not </w:delText>
        </w:r>
      </w:del>
      <w:r w:rsidRPr="006F447A">
        <w:rPr>
          <w:rFonts w:eastAsia="等线"/>
          <w:iCs/>
          <w:lang w:eastAsia="zh-CN"/>
        </w:rPr>
        <w:t xml:space="preserve">configured or </w:t>
      </w:r>
      <w:r w:rsidRPr="006F447A">
        <w:rPr>
          <w:rFonts w:eastAsia="等线"/>
          <w:lang w:eastAsia="zh-CN"/>
        </w:rPr>
        <w:t>max{</w:t>
      </w:r>
      <w:r w:rsidRPr="006F447A">
        <w:rPr>
          <w:rFonts w:eastAsia="等线"/>
          <w:i/>
          <w:iCs/>
          <w:lang w:eastAsia="zh-CN"/>
        </w:rPr>
        <w:t>maxRank</w:t>
      </w:r>
      <w:r w:rsidRPr="006F447A">
        <w:rPr>
          <w:rFonts w:eastAsia="等线"/>
          <w:lang w:eastAsia="zh-CN"/>
        </w:rPr>
        <w:t xml:space="preserve">, </w:t>
      </w:r>
      <w:r w:rsidRPr="006F447A">
        <w:rPr>
          <w:rFonts w:eastAsia="等线"/>
          <w:i/>
          <w:lang w:eastAsia="zh-CN"/>
        </w:rPr>
        <w:t>maxRankSfn</w:t>
      </w:r>
      <w:r w:rsidRPr="006F447A">
        <w:rPr>
          <w:rFonts w:eastAsia="等线"/>
          <w:lang w:eastAsia="zh-CN"/>
        </w:rPr>
        <w:t>} if</w:t>
      </w:r>
      <w:ins w:id="18" w:author="Yan Cheng" w:date="2024-08-26T19:34:00Z">
        <w:r>
          <w:rPr>
            <w:lang w:eastAsia="zh-CN"/>
          </w:rPr>
          <w:t xml:space="preserve"> </w:t>
        </w:r>
        <w:r w:rsidRPr="004E7C8A">
          <w:rPr>
            <w:i/>
            <w:lang w:eastAsia="zh-CN"/>
          </w:rPr>
          <w:t>multipanelSchemeSFN</w:t>
        </w:r>
        <w:r>
          <w:rPr>
            <w:lang w:eastAsia="zh-CN"/>
          </w:rPr>
          <w:t xml:space="preserve"> is configured</w:t>
        </w:r>
      </w:ins>
      <w:del w:id="19" w:author="Yan Cheng" w:date="2024-08-26T19:35:00Z">
        <w:r w:rsidRPr="006F447A" w:rsidDel="006F447A">
          <w:rPr>
            <w:rFonts w:eastAsia="等线"/>
            <w:lang w:eastAsia="zh-CN"/>
          </w:rPr>
          <w:delText xml:space="preserve"> </w:delText>
        </w:r>
        <w:r w:rsidRPr="006F447A" w:rsidDel="006F447A">
          <w:rPr>
            <w:rFonts w:eastAsia="等线"/>
            <w:i/>
            <w:iCs/>
            <w:lang w:eastAsia="zh-CN"/>
          </w:rPr>
          <w:delText>multipanelScheme =</w:delText>
        </w:r>
        <w:r w:rsidRPr="006F447A" w:rsidDel="006F447A">
          <w:rPr>
            <w:rFonts w:eastAsia="等线"/>
            <w:lang w:eastAsia="zh-CN"/>
          </w:rPr>
          <w:delText xml:space="preserve"> </w:delText>
        </w:r>
        <w:r w:rsidRPr="006F447A" w:rsidDel="006F447A">
          <w:rPr>
            <w:rFonts w:eastAsia="等线"/>
            <w:i/>
            <w:lang w:eastAsia="zh-CN"/>
          </w:rPr>
          <w:delText>sfnScheme</w:delText>
        </w:r>
      </w:del>
      <w:r w:rsidRPr="006F447A">
        <w:rPr>
          <w:rFonts w:eastAsia="等线"/>
          <w:i/>
          <w:lang w:eastAsia="zh-CN"/>
        </w:rPr>
        <w:t xml:space="preserve"> </w:t>
      </w:r>
      <w:r w:rsidRPr="006F447A">
        <w:rPr>
          <w:rFonts w:eastAsia="等线"/>
          <w:lang w:eastAsia="zh-CN"/>
        </w:rPr>
        <w:t>or max{</w:t>
      </w:r>
      <w:r w:rsidRPr="006F447A">
        <w:rPr>
          <w:rFonts w:eastAsia="等线"/>
          <w:i/>
          <w:iCs/>
          <w:lang w:eastAsia="zh-CN"/>
        </w:rPr>
        <w:t>maxRank</w:t>
      </w:r>
      <w:r w:rsidRPr="006F447A">
        <w:rPr>
          <w:rFonts w:eastAsia="等线"/>
          <w:lang w:eastAsia="zh-CN"/>
        </w:rPr>
        <w:t xml:space="preserve">, </w:t>
      </w:r>
      <w:r w:rsidRPr="006F447A">
        <w:rPr>
          <w:rFonts w:eastAsia="等线"/>
          <w:i/>
          <w:lang w:eastAsia="zh-CN"/>
        </w:rPr>
        <w:t>maxRankSdm</w:t>
      </w:r>
      <w:r w:rsidRPr="006F447A">
        <w:rPr>
          <w:rFonts w:eastAsia="等线"/>
          <w:lang w:eastAsia="zh-CN"/>
        </w:rPr>
        <w:t>} if</w:t>
      </w:r>
      <w:ins w:id="20" w:author="Yan Cheng" w:date="2024-08-26T19:35:00Z">
        <w:r>
          <w:rPr>
            <w:lang w:eastAsia="zh-CN"/>
          </w:rPr>
          <w:t xml:space="preserve"> </w:t>
        </w:r>
        <w:r w:rsidRPr="004E7C8A">
          <w:rPr>
            <w:i/>
            <w:lang w:eastAsia="zh-CN"/>
          </w:rPr>
          <w:t>multipanelSchemeSDM</w:t>
        </w:r>
        <w:r>
          <w:rPr>
            <w:lang w:eastAsia="zh-CN"/>
          </w:rPr>
          <w:t xml:space="preserve"> is configured</w:t>
        </w:r>
      </w:ins>
      <w:del w:id="21" w:author="Yan Cheng" w:date="2024-08-26T19:35:00Z">
        <w:r w:rsidRPr="006F447A" w:rsidDel="006F447A">
          <w:rPr>
            <w:rFonts w:eastAsia="等线"/>
            <w:lang w:eastAsia="zh-CN"/>
          </w:rPr>
          <w:delText xml:space="preserve"> </w:delText>
        </w:r>
        <w:r w:rsidRPr="006F447A" w:rsidDel="006F447A">
          <w:rPr>
            <w:rFonts w:eastAsia="等线"/>
            <w:i/>
            <w:iCs/>
            <w:lang w:eastAsia="zh-CN"/>
          </w:rPr>
          <w:delText>multipanelScheme =</w:delText>
        </w:r>
        <w:r w:rsidRPr="006F447A" w:rsidDel="006F447A">
          <w:rPr>
            <w:rFonts w:eastAsia="等线"/>
            <w:lang w:eastAsia="zh-CN"/>
          </w:rPr>
          <w:delText xml:space="preserve"> </w:delText>
        </w:r>
        <w:r w:rsidRPr="006F447A" w:rsidDel="006F447A">
          <w:rPr>
            <w:rFonts w:eastAsia="等线"/>
            <w:i/>
            <w:lang w:eastAsia="zh-CN"/>
          </w:rPr>
          <w:delText>sdmScheme</w:delText>
        </w:r>
      </w:del>
      <w:r w:rsidRPr="006F447A">
        <w:rPr>
          <w:rFonts w:eastAsia="等线" w:hint="eastAsia"/>
          <w:iCs/>
          <w:lang w:eastAsia="zh-CN"/>
        </w:rPr>
        <w:t xml:space="preserve">, and </w:t>
      </w:r>
      <w:r w:rsidRPr="006F447A">
        <w:rPr>
          <w:rFonts w:eastAsia="等线" w:hint="eastAsia"/>
          <w:i/>
          <w:iCs/>
          <w:lang w:eastAsia="zh-CN"/>
        </w:rPr>
        <w:t>codebookSubset</w:t>
      </w:r>
      <w:r w:rsidRPr="006F447A">
        <w:rPr>
          <w:rFonts w:eastAsia="等线" w:hint="eastAsia"/>
          <w:iCs/>
          <w:lang w:eastAsia="zh-CN"/>
        </w:rPr>
        <w:t>;</w:t>
      </w:r>
      <w:r w:rsidRPr="006F447A">
        <w:rPr>
          <w:rFonts w:eastAsia="等线"/>
          <w:iCs/>
          <w:lang w:eastAsia="zh-CN"/>
        </w:rPr>
        <w:t xml:space="preserve"> </w:t>
      </w:r>
    </w:p>
    <w:p w14:paraId="657EC459" w14:textId="0F5B6E8C"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lang w:eastAsia="zh-CN"/>
        </w:rPr>
        <w:t>-</w:t>
      </w:r>
      <w:r w:rsidRPr="006F447A">
        <w:rPr>
          <w:rFonts w:eastAsia="等线"/>
          <w:lang w:eastAsia="zh-CN"/>
        </w:rPr>
        <w:tab/>
      </w:r>
      <w:r w:rsidRPr="006F447A">
        <w:rPr>
          <w:rFonts w:eastAsia="等线" w:hint="eastAsia"/>
          <w:lang w:eastAsia="zh-CN"/>
        </w:rPr>
        <w:t>4</w:t>
      </w:r>
      <w:r w:rsidRPr="006F447A">
        <w:rPr>
          <w:rFonts w:eastAsia="等线"/>
          <w:lang w:eastAsia="zh-CN"/>
        </w:rPr>
        <w:t xml:space="preserve"> </w:t>
      </w:r>
      <w:r w:rsidRPr="006F447A">
        <w:rPr>
          <w:rFonts w:eastAsia="等线" w:hint="eastAsia"/>
          <w:lang w:eastAsia="zh-CN"/>
        </w:rPr>
        <w:t xml:space="preserve">or </w:t>
      </w:r>
      <w:r w:rsidRPr="006F447A">
        <w:rPr>
          <w:rFonts w:eastAsia="等线"/>
          <w:lang w:eastAsia="zh-CN"/>
        </w:rPr>
        <w:t>5</w:t>
      </w:r>
      <w:r w:rsidRPr="006F447A">
        <w:rPr>
          <w:rFonts w:eastAsia="等线" w:hint="eastAsia"/>
          <w:lang w:eastAsia="zh-CN"/>
        </w:rPr>
        <w:t xml:space="preserve"> bits according to Table 7.3.1.1.2</w:t>
      </w:r>
      <w:r w:rsidRPr="006F447A">
        <w:rPr>
          <w:rFonts w:eastAsia="等线"/>
        </w:rPr>
        <w:t>-</w:t>
      </w:r>
      <w:r w:rsidRPr="006F447A">
        <w:rPr>
          <w:rFonts w:eastAsia="等线" w:hint="eastAsia"/>
          <w:lang w:eastAsia="zh-CN"/>
        </w:rPr>
        <w:t>2</w:t>
      </w:r>
      <w:r w:rsidRPr="006F447A">
        <w:rPr>
          <w:rFonts w:eastAsia="等线"/>
          <w:lang w:eastAsia="zh-CN"/>
        </w:rPr>
        <w:t>A</w:t>
      </w:r>
      <w:r w:rsidRPr="006F447A">
        <w:rPr>
          <w:rFonts w:eastAsia="等线" w:hint="eastAsia"/>
          <w:lang w:eastAsia="zh-CN"/>
        </w:rPr>
        <w:t xml:space="preserve"> for 4 antenna ports, if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 xml:space="preserve">ul-FullPowerTransmission </w:t>
      </w:r>
      <w:r w:rsidRPr="006F447A">
        <w:rPr>
          <w:rFonts w:eastAsia="等线"/>
          <w:i/>
          <w:iCs/>
          <w:lang w:eastAsia="zh-CN"/>
        </w:rPr>
        <w:t>=</w:t>
      </w:r>
      <w:r w:rsidRPr="006F447A">
        <w:rPr>
          <w:rFonts w:eastAsia="等线"/>
          <w:i/>
          <w:iCs/>
        </w:rPr>
        <w:t xml:space="preserve"> fullpowerMode1</w:t>
      </w:r>
      <w:r w:rsidRPr="006F447A">
        <w:rPr>
          <w:rFonts w:eastAsia="等线"/>
          <w:i/>
          <w:iCs/>
          <w:lang w:eastAsia="zh-CN"/>
        </w:rPr>
        <w:t>, maxRank=2</w:t>
      </w:r>
      <w:r w:rsidRPr="006F447A">
        <w:rPr>
          <w:rFonts w:eastAsia="等线"/>
          <w:iCs/>
          <w:lang w:eastAsia="zh-CN"/>
        </w:rPr>
        <w:t xml:space="preserve"> if </w:t>
      </w:r>
      <w:ins w:id="22" w:author="Yan Cheng" w:date="2024-08-26T19:37:00Z">
        <w:r w:rsidR="0061561E">
          <w:rPr>
            <w:iCs/>
            <w:lang w:eastAsia="zh-CN"/>
          </w:rPr>
          <w:t xml:space="preserve">neither </w:t>
        </w:r>
        <w:r w:rsidR="0061561E" w:rsidRPr="004E7C8A">
          <w:rPr>
            <w:i/>
            <w:iCs/>
            <w:lang w:eastAsia="zh-CN"/>
          </w:rPr>
          <w:t>multipanelSchemeSDM</w:t>
        </w:r>
        <w:r w:rsidR="0061561E">
          <w:rPr>
            <w:iCs/>
            <w:lang w:eastAsia="zh-CN"/>
          </w:rPr>
          <w:t xml:space="preserve"> nor </w:t>
        </w:r>
        <w:r w:rsidR="0061561E" w:rsidRPr="004E7C8A">
          <w:rPr>
            <w:i/>
            <w:iCs/>
            <w:lang w:eastAsia="zh-CN"/>
          </w:rPr>
          <w:t>multipanelSchemeSFN</w:t>
        </w:r>
        <w:r w:rsidR="0061561E" w:rsidRPr="006F447A" w:rsidDel="0061561E">
          <w:rPr>
            <w:rFonts w:eastAsia="等线"/>
            <w:i/>
            <w:iCs/>
            <w:lang w:eastAsia="zh-CN"/>
          </w:rPr>
          <w:t xml:space="preserve"> </w:t>
        </w:r>
      </w:ins>
      <w:del w:id="23" w:author="Yan Cheng" w:date="2024-08-26T19:37:00Z">
        <w:r w:rsidRPr="006F447A" w:rsidDel="0061561E">
          <w:rPr>
            <w:rFonts w:eastAsia="等线"/>
            <w:i/>
            <w:iCs/>
            <w:lang w:eastAsia="zh-CN"/>
          </w:rPr>
          <w:delText>multipanelScheme</w:delText>
        </w:r>
        <w:r w:rsidRPr="006F447A" w:rsidDel="0061561E">
          <w:rPr>
            <w:rFonts w:eastAsia="等线"/>
            <w:iCs/>
            <w:lang w:eastAsia="zh-CN"/>
          </w:rPr>
          <w:delText xml:space="preserve"> </w:delText>
        </w:r>
      </w:del>
      <w:r w:rsidRPr="006F447A">
        <w:rPr>
          <w:rFonts w:eastAsia="等线"/>
          <w:iCs/>
          <w:lang w:eastAsia="zh-CN"/>
        </w:rPr>
        <w:t xml:space="preserve">is </w:t>
      </w:r>
      <w:del w:id="24" w:author="Yan Cheng" w:date="2024-08-26T19:37:00Z">
        <w:r w:rsidRPr="006F447A" w:rsidDel="0061561E">
          <w:rPr>
            <w:rFonts w:eastAsia="等线"/>
            <w:iCs/>
            <w:lang w:eastAsia="zh-CN"/>
          </w:rPr>
          <w:delText xml:space="preserve">not </w:delText>
        </w:r>
      </w:del>
      <w:r w:rsidRPr="006F447A">
        <w:rPr>
          <w:rFonts w:eastAsia="等线"/>
          <w:iCs/>
          <w:lang w:eastAsia="zh-CN"/>
        </w:rPr>
        <w:t xml:space="preserve">configured or </w:t>
      </w:r>
      <w:r w:rsidRPr="006F447A">
        <w:rPr>
          <w:rFonts w:eastAsia="等线"/>
          <w:lang w:eastAsia="zh-CN"/>
        </w:rPr>
        <w:t>max{</w:t>
      </w:r>
      <w:r w:rsidRPr="006F447A">
        <w:rPr>
          <w:rFonts w:eastAsia="等线"/>
          <w:i/>
          <w:iCs/>
          <w:lang w:eastAsia="zh-CN"/>
        </w:rPr>
        <w:t>maxRank</w:t>
      </w:r>
      <w:r w:rsidRPr="006F447A">
        <w:rPr>
          <w:rFonts w:eastAsia="等线"/>
          <w:lang w:eastAsia="zh-CN"/>
        </w:rPr>
        <w:t xml:space="preserve">, </w:t>
      </w:r>
      <w:r w:rsidRPr="006F447A">
        <w:rPr>
          <w:rFonts w:eastAsia="等线"/>
          <w:i/>
          <w:lang w:eastAsia="zh-CN"/>
        </w:rPr>
        <w:t>maxRankSfn</w:t>
      </w:r>
      <w:r w:rsidRPr="006F447A">
        <w:rPr>
          <w:rFonts w:eastAsia="等线"/>
          <w:lang w:eastAsia="zh-CN"/>
        </w:rPr>
        <w:t xml:space="preserve">} </w:t>
      </w:r>
      <w:r w:rsidRPr="006F447A">
        <w:rPr>
          <w:rFonts w:eastAsia="等线"/>
          <w:iCs/>
          <w:lang w:eastAsia="zh-CN"/>
        </w:rPr>
        <w:t xml:space="preserve">= 2 </w:t>
      </w:r>
      <w:r w:rsidRPr="006F447A">
        <w:rPr>
          <w:rFonts w:eastAsia="等线"/>
          <w:lang w:eastAsia="zh-CN"/>
        </w:rPr>
        <w:t xml:space="preserve">if </w:t>
      </w:r>
      <w:ins w:id="25" w:author="Yan Cheng" w:date="2024-08-26T19:36:00Z">
        <w:r w:rsidR="0061561E" w:rsidRPr="004E7C8A">
          <w:rPr>
            <w:i/>
            <w:lang w:eastAsia="zh-CN"/>
          </w:rPr>
          <w:t>multipanelSchemeSFN</w:t>
        </w:r>
        <w:r w:rsidR="0061561E">
          <w:rPr>
            <w:lang w:eastAsia="zh-CN"/>
          </w:rPr>
          <w:t xml:space="preserve"> is configured</w:t>
        </w:r>
        <w:r w:rsidR="0061561E" w:rsidRPr="006F447A" w:rsidDel="0061561E">
          <w:rPr>
            <w:rFonts w:eastAsia="等线"/>
            <w:i/>
            <w:iCs/>
            <w:lang w:eastAsia="zh-CN"/>
          </w:rPr>
          <w:t xml:space="preserve"> </w:t>
        </w:r>
      </w:ins>
      <w:del w:id="26" w:author="Yan Cheng" w:date="2024-08-26T19:36:00Z">
        <w:r w:rsidRPr="006F447A" w:rsidDel="0061561E">
          <w:rPr>
            <w:rFonts w:eastAsia="等线"/>
            <w:i/>
            <w:iCs/>
            <w:lang w:eastAsia="zh-CN"/>
          </w:rPr>
          <w:delText>multipanelScheme =</w:delText>
        </w:r>
        <w:r w:rsidRPr="006F447A" w:rsidDel="0061561E">
          <w:rPr>
            <w:rFonts w:eastAsia="等线"/>
            <w:lang w:eastAsia="zh-CN"/>
          </w:rPr>
          <w:delText xml:space="preserve"> </w:delText>
        </w:r>
        <w:r w:rsidRPr="006F447A" w:rsidDel="0061561E">
          <w:rPr>
            <w:rFonts w:eastAsia="等线"/>
            <w:i/>
            <w:lang w:eastAsia="zh-CN"/>
          </w:rPr>
          <w:delText>sfnScheme</w:delText>
        </w:r>
        <w:r w:rsidRPr="006F447A" w:rsidDel="0061561E">
          <w:rPr>
            <w:rFonts w:eastAsia="等线"/>
            <w:iCs/>
            <w:lang w:eastAsia="zh-CN"/>
          </w:rPr>
          <w:delText xml:space="preserve"> </w:delText>
        </w:r>
      </w:del>
      <w:r w:rsidRPr="006F447A">
        <w:rPr>
          <w:rFonts w:eastAsia="等线"/>
          <w:iCs/>
          <w:lang w:eastAsia="zh-CN"/>
        </w:rPr>
        <w:t xml:space="preserve">or </w:t>
      </w:r>
      <w:r w:rsidRPr="006F447A">
        <w:rPr>
          <w:rFonts w:eastAsia="等线"/>
          <w:lang w:eastAsia="zh-CN"/>
        </w:rPr>
        <w:t>max{</w:t>
      </w:r>
      <w:r w:rsidRPr="006F447A">
        <w:rPr>
          <w:rFonts w:eastAsia="等线"/>
          <w:i/>
          <w:iCs/>
          <w:lang w:eastAsia="zh-CN"/>
        </w:rPr>
        <w:t>maxRank</w:t>
      </w:r>
      <w:r w:rsidRPr="006F447A">
        <w:rPr>
          <w:rFonts w:eastAsia="等线"/>
          <w:lang w:eastAsia="zh-CN"/>
        </w:rPr>
        <w:t xml:space="preserve">, </w:t>
      </w:r>
      <w:r w:rsidRPr="006F447A">
        <w:rPr>
          <w:rFonts w:eastAsia="等线"/>
          <w:i/>
          <w:lang w:eastAsia="zh-CN"/>
        </w:rPr>
        <w:t>maxRankSdm</w:t>
      </w:r>
      <w:r w:rsidRPr="006F447A">
        <w:rPr>
          <w:rFonts w:eastAsia="等线"/>
          <w:lang w:eastAsia="zh-CN"/>
        </w:rPr>
        <w:t xml:space="preserve">} </w:t>
      </w:r>
      <w:r w:rsidRPr="006F447A">
        <w:rPr>
          <w:rFonts w:eastAsia="等线"/>
          <w:iCs/>
          <w:lang w:eastAsia="zh-CN"/>
        </w:rPr>
        <w:t xml:space="preserve">= 2 </w:t>
      </w:r>
      <w:r w:rsidRPr="006F447A">
        <w:rPr>
          <w:rFonts w:eastAsia="等线"/>
          <w:lang w:eastAsia="zh-CN"/>
        </w:rPr>
        <w:t>if</w:t>
      </w:r>
      <w:ins w:id="27" w:author="Yan Cheng" w:date="2024-08-26T19:36:00Z">
        <w:r w:rsidR="0061561E">
          <w:rPr>
            <w:lang w:eastAsia="zh-CN"/>
          </w:rPr>
          <w:t xml:space="preserve"> </w:t>
        </w:r>
        <w:r w:rsidR="0061561E" w:rsidRPr="004E7C8A">
          <w:rPr>
            <w:i/>
            <w:lang w:eastAsia="zh-CN"/>
          </w:rPr>
          <w:t>multipanelSchemeSDM</w:t>
        </w:r>
        <w:r w:rsidR="0061561E">
          <w:rPr>
            <w:lang w:eastAsia="zh-CN"/>
          </w:rPr>
          <w:t xml:space="preserve"> is configured</w:t>
        </w:r>
      </w:ins>
      <w:del w:id="28" w:author="Yan Cheng" w:date="2024-08-26T19:36:00Z">
        <w:r w:rsidRPr="006F447A" w:rsidDel="0061561E">
          <w:rPr>
            <w:rFonts w:eastAsia="等线"/>
            <w:lang w:eastAsia="zh-CN"/>
          </w:rPr>
          <w:delText xml:space="preserve"> </w:delText>
        </w:r>
        <w:r w:rsidRPr="006F447A" w:rsidDel="0061561E">
          <w:rPr>
            <w:rFonts w:eastAsia="等线"/>
            <w:i/>
            <w:iCs/>
            <w:lang w:eastAsia="zh-CN"/>
          </w:rPr>
          <w:delText>multipanelScheme =</w:delText>
        </w:r>
        <w:r w:rsidRPr="006F447A" w:rsidDel="0061561E">
          <w:rPr>
            <w:rFonts w:eastAsia="等线"/>
            <w:lang w:eastAsia="zh-CN"/>
          </w:rPr>
          <w:delText xml:space="preserve"> </w:delText>
        </w:r>
        <w:r w:rsidRPr="006F447A" w:rsidDel="0061561E">
          <w:rPr>
            <w:rFonts w:eastAsia="等线"/>
            <w:i/>
            <w:lang w:eastAsia="zh-CN"/>
          </w:rPr>
          <w:delText>sdmScheme</w:delText>
        </w:r>
      </w:del>
      <w:r w:rsidRPr="006F447A">
        <w:rPr>
          <w:rFonts w:eastAsia="等线"/>
          <w:i/>
          <w:iCs/>
          <w:lang w:eastAsia="zh-CN"/>
        </w:rPr>
        <w:t xml:space="preserve">, </w:t>
      </w:r>
      <w:r w:rsidRPr="006F447A">
        <w:rPr>
          <w:rFonts w:eastAsia="等线" w:hint="eastAsia"/>
          <w:lang w:eastAsia="zh-CN"/>
        </w:rPr>
        <w:t>transform precoder is disabled</w:t>
      </w:r>
      <w:r w:rsidRPr="006F447A">
        <w:rPr>
          <w:rFonts w:eastAsia="等线"/>
          <w:iCs/>
          <w:lang w:eastAsia="zh-CN"/>
        </w:rPr>
        <w:t xml:space="preserve">, </w:t>
      </w:r>
      <w:r w:rsidRPr="006F447A">
        <w:rPr>
          <w:rFonts w:eastAsia="等线" w:hint="eastAsia"/>
          <w:lang w:eastAsia="zh-CN"/>
        </w:rPr>
        <w:t>and according to</w:t>
      </w:r>
      <w:r w:rsidRPr="006F447A">
        <w:rPr>
          <w:rFonts w:eastAsia="等线"/>
          <w:lang w:eastAsia="zh-CN"/>
        </w:rPr>
        <w:t xml:space="preserve"> the values of higher layer parameter</w:t>
      </w:r>
      <w:r w:rsidRPr="006F447A">
        <w:rPr>
          <w:rFonts w:eastAsia="等线" w:hint="eastAsia"/>
          <w:i/>
          <w:iCs/>
          <w:lang w:eastAsia="zh-CN"/>
        </w:rPr>
        <w:t xml:space="preserve"> codebookSubset</w:t>
      </w:r>
      <w:r w:rsidRPr="006F447A">
        <w:rPr>
          <w:rFonts w:eastAsia="等线" w:hint="eastAsia"/>
          <w:iCs/>
          <w:lang w:eastAsia="zh-CN"/>
        </w:rPr>
        <w:t>;</w:t>
      </w:r>
    </w:p>
    <w:p w14:paraId="4B3F86DD"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r>
      <w:r w:rsidRPr="006F447A">
        <w:rPr>
          <w:rFonts w:eastAsia="等线" w:hint="eastAsia"/>
          <w:lang w:eastAsia="zh-CN"/>
        </w:rPr>
        <w:t>4</w:t>
      </w:r>
      <w:r w:rsidRPr="006F447A">
        <w:rPr>
          <w:rFonts w:eastAsia="等线"/>
          <w:lang w:eastAsia="zh-CN"/>
        </w:rPr>
        <w:t xml:space="preserve"> </w:t>
      </w:r>
      <w:r w:rsidRPr="006F447A">
        <w:rPr>
          <w:rFonts w:eastAsia="等线" w:hint="eastAsia"/>
          <w:lang w:eastAsia="zh-CN"/>
        </w:rPr>
        <w:t xml:space="preserve">or </w:t>
      </w:r>
      <w:r w:rsidRPr="006F447A">
        <w:rPr>
          <w:rFonts w:eastAsia="等线"/>
          <w:lang w:eastAsia="zh-CN"/>
        </w:rPr>
        <w:t>6</w:t>
      </w:r>
      <w:r w:rsidRPr="006F447A">
        <w:rPr>
          <w:rFonts w:eastAsia="等线" w:hint="eastAsia"/>
          <w:lang w:eastAsia="zh-CN"/>
        </w:rPr>
        <w:t xml:space="preserve"> bits according to Table 7.3.1.1.2</w:t>
      </w:r>
      <w:r w:rsidRPr="006F447A">
        <w:rPr>
          <w:rFonts w:eastAsia="等线"/>
        </w:rPr>
        <w:t>-</w:t>
      </w:r>
      <w:r w:rsidRPr="006F447A">
        <w:rPr>
          <w:rFonts w:eastAsia="等线" w:hint="eastAsia"/>
          <w:lang w:eastAsia="zh-CN"/>
        </w:rPr>
        <w:t>2</w:t>
      </w:r>
      <w:r w:rsidRPr="006F447A">
        <w:rPr>
          <w:rFonts w:eastAsia="等线"/>
          <w:lang w:eastAsia="zh-CN"/>
        </w:rPr>
        <w:t>B</w:t>
      </w:r>
      <w:r w:rsidRPr="006F447A">
        <w:rPr>
          <w:rFonts w:eastAsia="等线" w:hint="eastAsia"/>
          <w:lang w:eastAsia="zh-CN"/>
        </w:rPr>
        <w:t xml:space="preserve"> for 4 antenna ports, if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i/>
          <w:iCs/>
          <w:lang w:eastAsia="zh-CN"/>
        </w:rPr>
        <w:t xml:space="preserve"> </w:t>
      </w:r>
      <w:r w:rsidRPr="006F447A">
        <w:rPr>
          <w:rFonts w:eastAsia="等线"/>
          <w:i/>
          <w:iCs/>
        </w:rPr>
        <w:t xml:space="preserve">ul-FullPowerTransmission </w:t>
      </w:r>
      <w:r w:rsidRPr="006F447A">
        <w:rPr>
          <w:rFonts w:eastAsia="等线"/>
          <w:i/>
          <w:iCs/>
          <w:lang w:eastAsia="zh-CN"/>
        </w:rPr>
        <w:t>=</w:t>
      </w:r>
      <w:r w:rsidRPr="006F447A">
        <w:rPr>
          <w:rFonts w:eastAsia="等线"/>
          <w:i/>
          <w:iCs/>
        </w:rPr>
        <w:t xml:space="preserve"> fullpowerMode1</w:t>
      </w:r>
      <w:r w:rsidRPr="006F447A">
        <w:rPr>
          <w:rFonts w:eastAsia="等线"/>
          <w:i/>
          <w:iCs/>
          <w:lang w:eastAsia="zh-CN"/>
        </w:rPr>
        <w:t>,</w:t>
      </w:r>
      <w:r w:rsidRPr="006F447A">
        <w:rPr>
          <w:rFonts w:eastAsia="等线" w:hint="eastAsia"/>
          <w:lang w:eastAsia="zh-CN"/>
        </w:rPr>
        <w:t xml:space="preserve"> </w:t>
      </w:r>
      <w:r w:rsidRPr="006F447A">
        <w:rPr>
          <w:rFonts w:eastAsia="等线"/>
          <w:i/>
          <w:iCs/>
          <w:lang w:eastAsia="zh-CN"/>
        </w:rPr>
        <w:t>maxRank=3 or 4,</w:t>
      </w:r>
      <w:r w:rsidRPr="006F447A">
        <w:rPr>
          <w:rFonts w:eastAsia="等线" w:hint="eastAsia"/>
          <w:lang w:eastAsia="zh-CN"/>
        </w:rPr>
        <w:t xml:space="preserve"> transform precoder is disabled, and </w:t>
      </w:r>
      <w:r w:rsidRPr="006F447A">
        <w:rPr>
          <w:rFonts w:eastAsia="等线"/>
          <w:lang w:eastAsia="zh-CN"/>
        </w:rPr>
        <w:t xml:space="preserve">according to </w:t>
      </w:r>
      <w:r w:rsidRPr="006F447A">
        <w:rPr>
          <w:rFonts w:eastAsia="等线" w:hint="eastAsia"/>
          <w:lang w:eastAsia="zh-CN"/>
        </w:rPr>
        <w:t xml:space="preserve">the </w:t>
      </w:r>
      <w:r w:rsidRPr="006F447A">
        <w:rPr>
          <w:rFonts w:eastAsia="等线"/>
          <w:lang w:eastAsia="zh-CN"/>
        </w:rPr>
        <w:t>values</w:t>
      </w:r>
      <w:r w:rsidRPr="006F447A">
        <w:rPr>
          <w:rFonts w:eastAsia="等线" w:hint="eastAsia"/>
          <w:lang w:eastAsia="zh-CN"/>
        </w:rPr>
        <w:t xml:space="preserve"> of higher layer parameter</w:t>
      </w:r>
      <w:r w:rsidRPr="006F447A">
        <w:rPr>
          <w:rFonts w:eastAsia="等线" w:hint="eastAsia"/>
          <w:iCs/>
          <w:lang w:eastAsia="zh-CN"/>
        </w:rPr>
        <w:t xml:space="preserve"> </w:t>
      </w:r>
      <w:r w:rsidRPr="006F447A">
        <w:rPr>
          <w:rFonts w:eastAsia="等线" w:hint="eastAsia"/>
          <w:i/>
          <w:iCs/>
          <w:lang w:eastAsia="zh-CN"/>
        </w:rPr>
        <w:t>codebookSubset</w:t>
      </w:r>
      <w:r w:rsidRPr="006F447A">
        <w:rPr>
          <w:rFonts w:eastAsia="等线" w:hint="eastAsia"/>
          <w:iCs/>
          <w:lang w:eastAsia="zh-CN"/>
        </w:rPr>
        <w:t>;</w:t>
      </w:r>
    </w:p>
    <w:p w14:paraId="5F25A1C7" w14:textId="5FADB6E0"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lang w:eastAsia="zh-CN"/>
        </w:rPr>
        <w:t>-</w:t>
      </w:r>
      <w:r w:rsidRPr="006F447A">
        <w:rPr>
          <w:rFonts w:eastAsia="等线"/>
          <w:lang w:eastAsia="zh-CN"/>
        </w:rPr>
        <w:tab/>
      </w:r>
      <w:r w:rsidRPr="006F447A">
        <w:rPr>
          <w:rFonts w:eastAsia="等线" w:hint="eastAsia"/>
          <w:lang w:eastAsia="zh-CN"/>
        </w:rPr>
        <w:t>2, 4, or 5 bits according to Table 7.3.1.1.2</w:t>
      </w:r>
      <w:r w:rsidRPr="006F447A">
        <w:rPr>
          <w:rFonts w:eastAsia="等线"/>
        </w:rPr>
        <w:t>-</w:t>
      </w:r>
      <w:r w:rsidRPr="006F447A">
        <w:rPr>
          <w:rFonts w:eastAsia="等线" w:hint="eastAsia"/>
          <w:lang w:eastAsia="zh-CN"/>
        </w:rPr>
        <w:t xml:space="preserve">3 for 4 antenna ports, if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ul-FullPowerTransmission</w:t>
      </w:r>
      <w:r w:rsidRPr="006F447A">
        <w:rPr>
          <w:rFonts w:eastAsia="等线"/>
          <w:i/>
          <w:iCs/>
          <w:lang w:eastAsia="zh-CN"/>
        </w:rPr>
        <w:t xml:space="preserve"> </w:t>
      </w:r>
      <w:r w:rsidRPr="006F447A">
        <w:rPr>
          <w:rFonts w:eastAsia="等线"/>
          <w:iCs/>
          <w:lang w:eastAsia="zh-CN"/>
        </w:rPr>
        <w:t xml:space="preserve">is not configured or configured to </w:t>
      </w:r>
      <w:r w:rsidRPr="006F447A">
        <w:rPr>
          <w:rFonts w:eastAsia="等线"/>
          <w:i/>
          <w:iCs/>
        </w:rPr>
        <w:t xml:space="preserve">fullpowerMode2 </w:t>
      </w:r>
      <w:r w:rsidRPr="006F447A">
        <w:rPr>
          <w:rFonts w:eastAsia="等线"/>
          <w:iCs/>
          <w:lang w:eastAsia="zh-CN"/>
        </w:rPr>
        <w:t xml:space="preserve">or configured to </w:t>
      </w:r>
      <w:r w:rsidRPr="006F447A">
        <w:rPr>
          <w:rFonts w:eastAsia="等线"/>
          <w:i/>
          <w:iCs/>
        </w:rPr>
        <w:t>fullpower</w:t>
      </w:r>
      <w:r w:rsidRPr="006F447A">
        <w:rPr>
          <w:rFonts w:eastAsia="等线"/>
          <w:i/>
          <w:iCs/>
          <w:lang w:eastAsia="zh-CN"/>
        </w:rPr>
        <w:t xml:space="preserve">, </w:t>
      </w:r>
      <w:r w:rsidRPr="006F447A">
        <w:rPr>
          <w:rFonts w:eastAsia="等线" w:hint="eastAsia"/>
          <w:lang w:eastAsia="zh-CN"/>
        </w:rPr>
        <w:t>and according to</w:t>
      </w:r>
      <w:r w:rsidRPr="006F447A">
        <w:rPr>
          <w:rFonts w:eastAsia="等线"/>
          <w:lang w:eastAsia="zh-CN"/>
        </w:rPr>
        <w:t xml:space="preserve"> </w:t>
      </w:r>
      <w:r w:rsidRPr="006F447A">
        <w:rPr>
          <w:rFonts w:eastAsia="等线" w:hint="eastAsia"/>
          <w:lang w:eastAsia="zh-CN"/>
        </w:rPr>
        <w:t xml:space="preserve">whether transform precoder is enabled or disabled, and </w:t>
      </w:r>
      <w:r w:rsidRPr="006F447A">
        <w:rPr>
          <w:rFonts w:eastAsia="等线"/>
          <w:i/>
          <w:iCs/>
          <w:lang w:eastAsia="zh-CN"/>
        </w:rPr>
        <w:t xml:space="preserve">maxRank=1 </w:t>
      </w:r>
      <w:r w:rsidRPr="006F447A">
        <w:rPr>
          <w:rFonts w:eastAsia="等线"/>
          <w:iCs/>
          <w:lang w:eastAsia="zh-CN"/>
        </w:rPr>
        <w:t xml:space="preserve">if </w:t>
      </w:r>
      <w:del w:id="29" w:author="Yan Cheng" w:date="2024-08-26T19:37:00Z">
        <w:r w:rsidRPr="006F447A" w:rsidDel="004E65B5">
          <w:rPr>
            <w:rFonts w:eastAsia="等线"/>
            <w:i/>
            <w:iCs/>
            <w:lang w:eastAsia="zh-CN"/>
          </w:rPr>
          <w:delText>multipanelScheme</w:delText>
        </w:r>
        <w:r w:rsidRPr="006F447A" w:rsidDel="004E65B5">
          <w:rPr>
            <w:rFonts w:eastAsia="等线"/>
            <w:iCs/>
            <w:lang w:eastAsia="zh-CN"/>
          </w:rPr>
          <w:delText xml:space="preserve"> </w:delText>
        </w:r>
      </w:del>
      <w:ins w:id="30" w:author="Yan Cheng" w:date="2024-08-26T19:37:00Z">
        <w:r w:rsidR="004E65B5">
          <w:rPr>
            <w:iCs/>
            <w:lang w:eastAsia="zh-CN"/>
          </w:rPr>
          <w:t xml:space="preserve">neither </w:t>
        </w:r>
        <w:r w:rsidR="004E65B5" w:rsidRPr="004E7C8A">
          <w:rPr>
            <w:i/>
            <w:iCs/>
            <w:lang w:eastAsia="zh-CN"/>
          </w:rPr>
          <w:t>multipanelSchemeSDM</w:t>
        </w:r>
        <w:r w:rsidR="004E65B5">
          <w:rPr>
            <w:iCs/>
            <w:lang w:eastAsia="zh-CN"/>
          </w:rPr>
          <w:t xml:space="preserve"> nor </w:t>
        </w:r>
        <w:r w:rsidR="004E65B5" w:rsidRPr="004E7C8A">
          <w:rPr>
            <w:i/>
            <w:iCs/>
            <w:lang w:eastAsia="zh-CN"/>
          </w:rPr>
          <w:t>multipanelSchemeSFN</w:t>
        </w:r>
        <w:r w:rsidR="004E65B5" w:rsidRPr="006F447A">
          <w:rPr>
            <w:rFonts w:eastAsia="等线"/>
            <w:iCs/>
            <w:lang w:eastAsia="zh-CN"/>
          </w:rPr>
          <w:t xml:space="preserve"> </w:t>
        </w:r>
      </w:ins>
      <w:r w:rsidRPr="006F447A">
        <w:rPr>
          <w:rFonts w:eastAsia="等线"/>
          <w:iCs/>
          <w:lang w:eastAsia="zh-CN"/>
        </w:rPr>
        <w:t xml:space="preserve">is </w:t>
      </w:r>
      <w:del w:id="31" w:author="Yan Cheng" w:date="2024-08-26T19:37:00Z">
        <w:r w:rsidRPr="006F447A" w:rsidDel="004E65B5">
          <w:rPr>
            <w:rFonts w:eastAsia="等线"/>
            <w:iCs/>
            <w:lang w:eastAsia="zh-CN"/>
          </w:rPr>
          <w:delText xml:space="preserve">not </w:delText>
        </w:r>
      </w:del>
      <w:r w:rsidRPr="006F447A">
        <w:rPr>
          <w:rFonts w:eastAsia="等线"/>
          <w:iCs/>
          <w:lang w:eastAsia="zh-CN"/>
        </w:rPr>
        <w:t xml:space="preserve">configured or </w:t>
      </w:r>
      <w:r w:rsidRPr="006F447A">
        <w:rPr>
          <w:rFonts w:eastAsia="等线"/>
          <w:lang w:eastAsia="zh-CN"/>
        </w:rPr>
        <w:t>max{</w:t>
      </w:r>
      <w:r w:rsidRPr="006F447A">
        <w:rPr>
          <w:rFonts w:eastAsia="等线"/>
          <w:i/>
          <w:iCs/>
          <w:lang w:eastAsia="zh-CN"/>
        </w:rPr>
        <w:t>maxRank</w:t>
      </w:r>
      <w:r w:rsidRPr="006F447A">
        <w:rPr>
          <w:rFonts w:eastAsia="等线"/>
          <w:lang w:eastAsia="zh-CN"/>
        </w:rPr>
        <w:t xml:space="preserve">, </w:t>
      </w:r>
      <w:r w:rsidRPr="006F447A">
        <w:rPr>
          <w:rFonts w:eastAsia="等线"/>
          <w:i/>
          <w:lang w:eastAsia="zh-CN"/>
        </w:rPr>
        <w:t>maxRankSfn</w:t>
      </w:r>
      <w:r w:rsidRPr="006F447A">
        <w:rPr>
          <w:rFonts w:eastAsia="等线"/>
          <w:lang w:eastAsia="zh-CN"/>
        </w:rPr>
        <w:t xml:space="preserve">} </w:t>
      </w:r>
      <w:r w:rsidRPr="006F447A">
        <w:rPr>
          <w:rFonts w:eastAsia="等线"/>
          <w:iCs/>
          <w:lang w:eastAsia="zh-CN"/>
        </w:rPr>
        <w:t>= 1</w:t>
      </w:r>
      <w:r w:rsidRPr="006F447A">
        <w:rPr>
          <w:rFonts w:eastAsia="等线"/>
          <w:lang w:eastAsia="zh-CN"/>
        </w:rPr>
        <w:t xml:space="preserve"> if </w:t>
      </w:r>
      <w:ins w:id="32" w:author="Yan Cheng" w:date="2024-08-26T19:40:00Z">
        <w:r w:rsidR="009D7178" w:rsidRPr="004E7C8A">
          <w:rPr>
            <w:i/>
            <w:lang w:eastAsia="zh-CN"/>
          </w:rPr>
          <w:t>multipanelSchemeSFN</w:t>
        </w:r>
        <w:r w:rsidR="009D7178">
          <w:rPr>
            <w:lang w:eastAsia="zh-CN"/>
          </w:rPr>
          <w:t xml:space="preserve"> is configured</w:t>
        </w:r>
        <w:r w:rsidR="009D7178" w:rsidRPr="006F447A" w:rsidDel="009D7178">
          <w:rPr>
            <w:rFonts w:eastAsia="等线"/>
            <w:i/>
            <w:iCs/>
            <w:lang w:eastAsia="zh-CN"/>
          </w:rPr>
          <w:t xml:space="preserve"> </w:t>
        </w:r>
      </w:ins>
      <w:del w:id="33" w:author="Yan Cheng" w:date="2024-08-26T19:40:00Z">
        <w:r w:rsidRPr="006F447A" w:rsidDel="009D7178">
          <w:rPr>
            <w:rFonts w:eastAsia="等线"/>
            <w:i/>
            <w:iCs/>
            <w:lang w:eastAsia="zh-CN"/>
          </w:rPr>
          <w:delText>multipanelScheme =</w:delText>
        </w:r>
        <w:r w:rsidRPr="006F447A" w:rsidDel="009D7178">
          <w:rPr>
            <w:rFonts w:eastAsia="等线"/>
            <w:lang w:eastAsia="zh-CN"/>
          </w:rPr>
          <w:delText xml:space="preserve"> </w:delText>
        </w:r>
        <w:r w:rsidRPr="006F447A" w:rsidDel="009D7178">
          <w:rPr>
            <w:rFonts w:eastAsia="等线"/>
            <w:i/>
            <w:lang w:eastAsia="zh-CN"/>
          </w:rPr>
          <w:delText xml:space="preserve">sfnScheme </w:delText>
        </w:r>
      </w:del>
      <w:r w:rsidRPr="006F447A">
        <w:rPr>
          <w:rFonts w:eastAsia="等线"/>
          <w:lang w:eastAsia="zh-CN"/>
        </w:rPr>
        <w:t>or max{</w:t>
      </w:r>
      <w:r w:rsidRPr="006F447A">
        <w:rPr>
          <w:rFonts w:eastAsia="等线"/>
          <w:i/>
          <w:iCs/>
          <w:lang w:eastAsia="zh-CN"/>
        </w:rPr>
        <w:t>maxRank</w:t>
      </w:r>
      <w:r w:rsidRPr="006F447A">
        <w:rPr>
          <w:rFonts w:eastAsia="等线"/>
          <w:lang w:eastAsia="zh-CN"/>
        </w:rPr>
        <w:t xml:space="preserve">, </w:t>
      </w:r>
      <w:r w:rsidRPr="006F447A">
        <w:rPr>
          <w:rFonts w:eastAsia="等线"/>
          <w:i/>
          <w:lang w:eastAsia="zh-CN"/>
        </w:rPr>
        <w:t>maxRankSdm</w:t>
      </w:r>
      <w:r w:rsidRPr="006F447A">
        <w:rPr>
          <w:rFonts w:eastAsia="等线"/>
          <w:lang w:eastAsia="zh-CN"/>
        </w:rPr>
        <w:t xml:space="preserve">} </w:t>
      </w:r>
      <w:r w:rsidRPr="006F447A">
        <w:rPr>
          <w:rFonts w:eastAsia="等线"/>
          <w:iCs/>
          <w:lang w:eastAsia="zh-CN"/>
        </w:rPr>
        <w:t>= 1</w:t>
      </w:r>
      <w:r w:rsidRPr="006F447A">
        <w:rPr>
          <w:rFonts w:eastAsia="等线"/>
          <w:lang w:eastAsia="zh-CN"/>
        </w:rPr>
        <w:t xml:space="preserve"> if</w:t>
      </w:r>
      <w:ins w:id="34" w:author="Yan Cheng" w:date="2024-08-26T19:41:00Z">
        <w:r w:rsidR="00165053" w:rsidRPr="00165053">
          <w:rPr>
            <w:i/>
            <w:lang w:eastAsia="zh-CN"/>
          </w:rPr>
          <w:t xml:space="preserve"> </w:t>
        </w:r>
        <w:r w:rsidR="00165053" w:rsidRPr="004E7C8A">
          <w:rPr>
            <w:i/>
            <w:lang w:eastAsia="zh-CN"/>
          </w:rPr>
          <w:t>multipanelSchemeSDM</w:t>
        </w:r>
        <w:r w:rsidR="00165053">
          <w:rPr>
            <w:lang w:eastAsia="zh-CN"/>
          </w:rPr>
          <w:t xml:space="preserve"> is configured</w:t>
        </w:r>
      </w:ins>
      <w:del w:id="35" w:author="Yan Cheng" w:date="2024-08-26T19:41:00Z">
        <w:r w:rsidRPr="006F447A" w:rsidDel="00165053">
          <w:rPr>
            <w:rFonts w:eastAsia="等线"/>
            <w:lang w:eastAsia="zh-CN"/>
          </w:rPr>
          <w:delText xml:space="preserve"> </w:delText>
        </w:r>
        <w:r w:rsidRPr="006F447A" w:rsidDel="00165053">
          <w:rPr>
            <w:rFonts w:eastAsia="等线"/>
            <w:i/>
            <w:iCs/>
            <w:lang w:eastAsia="zh-CN"/>
          </w:rPr>
          <w:delText>multipanelScheme =</w:delText>
        </w:r>
        <w:r w:rsidRPr="006F447A" w:rsidDel="00165053">
          <w:rPr>
            <w:rFonts w:eastAsia="等线"/>
            <w:lang w:eastAsia="zh-CN"/>
          </w:rPr>
          <w:delText xml:space="preserve"> </w:delText>
        </w:r>
        <w:r w:rsidRPr="006F447A" w:rsidDel="00165053">
          <w:rPr>
            <w:rFonts w:eastAsia="等线"/>
            <w:i/>
            <w:lang w:eastAsia="zh-CN"/>
          </w:rPr>
          <w:delText>sdmScheme</w:delText>
        </w:r>
      </w:del>
      <w:r w:rsidRPr="006F447A">
        <w:rPr>
          <w:rFonts w:eastAsia="等线" w:hint="eastAsia"/>
          <w:iCs/>
          <w:lang w:eastAsia="zh-CN"/>
        </w:rPr>
        <w:t xml:space="preserve">, and </w:t>
      </w:r>
      <w:r w:rsidRPr="006F447A">
        <w:rPr>
          <w:rFonts w:eastAsia="等线" w:hint="eastAsia"/>
          <w:i/>
          <w:iCs/>
          <w:lang w:eastAsia="zh-CN"/>
        </w:rPr>
        <w:t>codebookSubset</w:t>
      </w:r>
      <w:r w:rsidRPr="006F447A">
        <w:rPr>
          <w:rFonts w:eastAsia="等线" w:hint="eastAsia"/>
          <w:iCs/>
          <w:lang w:eastAsia="zh-CN"/>
        </w:rPr>
        <w:t>;</w:t>
      </w:r>
      <w:r w:rsidRPr="006F447A">
        <w:rPr>
          <w:rFonts w:eastAsia="等线"/>
          <w:iCs/>
          <w:lang w:eastAsia="zh-CN"/>
        </w:rPr>
        <w:t xml:space="preserve"> </w:t>
      </w:r>
    </w:p>
    <w:p w14:paraId="41BC32CC" w14:textId="08B2B83C"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lang w:eastAsia="zh-CN"/>
        </w:rPr>
        <w:t>-</w:t>
      </w:r>
      <w:r w:rsidRPr="006F447A">
        <w:rPr>
          <w:rFonts w:eastAsia="等线"/>
          <w:lang w:eastAsia="zh-CN"/>
        </w:rPr>
        <w:tab/>
        <w:t>3 or 4</w:t>
      </w:r>
      <w:r w:rsidRPr="006F447A">
        <w:rPr>
          <w:rFonts w:eastAsia="等线" w:hint="eastAsia"/>
          <w:lang w:eastAsia="zh-CN"/>
        </w:rPr>
        <w:t xml:space="preserve"> bits according to Table 7.3.1.1.2</w:t>
      </w:r>
      <w:r w:rsidRPr="006F447A">
        <w:rPr>
          <w:rFonts w:eastAsia="等线"/>
        </w:rPr>
        <w:t>-</w:t>
      </w:r>
      <w:r w:rsidRPr="006F447A">
        <w:rPr>
          <w:rFonts w:eastAsia="等线"/>
          <w:lang w:eastAsia="zh-CN"/>
        </w:rPr>
        <w:t>3A</w:t>
      </w:r>
      <w:r w:rsidRPr="006F447A">
        <w:rPr>
          <w:rFonts w:eastAsia="等线" w:hint="eastAsia"/>
          <w:lang w:eastAsia="zh-CN"/>
        </w:rPr>
        <w:t xml:space="preserve"> for 4 antenna ports, if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 xml:space="preserve">ul-FullPowerTransmission </w:t>
      </w:r>
      <w:r w:rsidRPr="006F447A">
        <w:rPr>
          <w:rFonts w:eastAsia="等线"/>
          <w:i/>
          <w:iCs/>
          <w:lang w:eastAsia="zh-CN"/>
        </w:rPr>
        <w:t>=</w:t>
      </w:r>
      <w:r w:rsidRPr="006F447A">
        <w:rPr>
          <w:rFonts w:eastAsia="等线"/>
          <w:i/>
          <w:iCs/>
        </w:rPr>
        <w:t xml:space="preserve"> fullpowerMode1</w:t>
      </w:r>
      <w:r w:rsidRPr="006F447A">
        <w:rPr>
          <w:rFonts w:eastAsia="等线"/>
          <w:iCs/>
          <w:lang w:eastAsia="zh-CN"/>
        </w:rPr>
        <w:t xml:space="preserve">, </w:t>
      </w:r>
      <w:r w:rsidRPr="006F447A">
        <w:rPr>
          <w:rFonts w:eastAsia="等线" w:hint="eastAsia"/>
          <w:lang w:eastAsia="zh-CN"/>
        </w:rPr>
        <w:t>and according to</w:t>
      </w:r>
      <w:r w:rsidRPr="006F447A">
        <w:rPr>
          <w:rFonts w:eastAsia="等线"/>
          <w:lang w:eastAsia="zh-CN"/>
        </w:rPr>
        <w:t xml:space="preserve"> </w:t>
      </w:r>
      <w:r w:rsidRPr="006F447A">
        <w:rPr>
          <w:rFonts w:eastAsia="等线" w:hint="eastAsia"/>
          <w:lang w:eastAsia="zh-CN"/>
        </w:rPr>
        <w:t>whether transform precoder is enabled</w:t>
      </w:r>
      <w:r w:rsidRPr="006F447A">
        <w:rPr>
          <w:rFonts w:eastAsia="等线"/>
          <w:lang w:eastAsia="zh-CN"/>
        </w:rPr>
        <w:t>,</w:t>
      </w:r>
      <w:r w:rsidRPr="006F447A">
        <w:rPr>
          <w:rFonts w:eastAsia="等线" w:hint="eastAsia"/>
          <w:lang w:eastAsia="zh-CN"/>
        </w:rPr>
        <w:t xml:space="preserve"> or disabled</w:t>
      </w:r>
      <w:r w:rsidRPr="006F447A">
        <w:rPr>
          <w:rFonts w:eastAsia="等线"/>
          <w:lang w:eastAsia="zh-CN"/>
        </w:rPr>
        <w:t xml:space="preserve"> and </w:t>
      </w:r>
      <w:r w:rsidRPr="006F447A">
        <w:rPr>
          <w:rFonts w:eastAsia="等线"/>
          <w:i/>
          <w:iCs/>
          <w:lang w:eastAsia="zh-CN"/>
        </w:rPr>
        <w:t>maxRank</w:t>
      </w:r>
      <w:r w:rsidRPr="006F447A">
        <w:rPr>
          <w:rFonts w:eastAsia="等线"/>
          <w:lang w:eastAsia="zh-CN"/>
        </w:rPr>
        <w:t>=1</w:t>
      </w:r>
      <w:r w:rsidRPr="006F447A">
        <w:rPr>
          <w:rFonts w:eastAsia="等线"/>
          <w:iCs/>
          <w:lang w:eastAsia="zh-CN"/>
        </w:rPr>
        <w:t xml:space="preserve"> if </w:t>
      </w:r>
      <w:ins w:id="36" w:author="Yan Cheng" w:date="2024-08-26T19:38:00Z">
        <w:r w:rsidR="004E65B5">
          <w:rPr>
            <w:iCs/>
            <w:lang w:eastAsia="zh-CN"/>
          </w:rPr>
          <w:t xml:space="preserve">neither </w:t>
        </w:r>
        <w:r w:rsidR="004E65B5" w:rsidRPr="004E7C8A">
          <w:rPr>
            <w:i/>
            <w:iCs/>
            <w:lang w:eastAsia="zh-CN"/>
          </w:rPr>
          <w:t>multipanelSchemeSDM</w:t>
        </w:r>
        <w:r w:rsidR="004E65B5">
          <w:rPr>
            <w:iCs/>
            <w:lang w:eastAsia="zh-CN"/>
          </w:rPr>
          <w:t xml:space="preserve"> nor </w:t>
        </w:r>
        <w:r w:rsidR="004E65B5" w:rsidRPr="004E7C8A">
          <w:rPr>
            <w:i/>
            <w:iCs/>
            <w:lang w:eastAsia="zh-CN"/>
          </w:rPr>
          <w:t>multipanelSchemeSFN</w:t>
        </w:r>
        <w:r w:rsidR="004E65B5" w:rsidRPr="006F447A" w:rsidDel="004E65B5">
          <w:rPr>
            <w:rFonts w:eastAsia="等线"/>
            <w:i/>
            <w:iCs/>
            <w:lang w:eastAsia="zh-CN"/>
          </w:rPr>
          <w:t xml:space="preserve"> </w:t>
        </w:r>
      </w:ins>
      <w:del w:id="37" w:author="Yan Cheng" w:date="2024-08-26T19:38:00Z">
        <w:r w:rsidRPr="006F447A" w:rsidDel="004E65B5">
          <w:rPr>
            <w:rFonts w:eastAsia="等线"/>
            <w:i/>
            <w:iCs/>
            <w:lang w:eastAsia="zh-CN"/>
          </w:rPr>
          <w:delText>multipanelScheme</w:delText>
        </w:r>
        <w:r w:rsidRPr="006F447A" w:rsidDel="004E65B5">
          <w:rPr>
            <w:rFonts w:eastAsia="等线"/>
            <w:iCs/>
            <w:lang w:eastAsia="zh-CN"/>
          </w:rPr>
          <w:delText xml:space="preserve"> </w:delText>
        </w:r>
      </w:del>
      <w:r w:rsidRPr="006F447A">
        <w:rPr>
          <w:rFonts w:eastAsia="等线"/>
          <w:iCs/>
          <w:lang w:eastAsia="zh-CN"/>
        </w:rPr>
        <w:t xml:space="preserve">is </w:t>
      </w:r>
      <w:del w:id="38" w:author="Yan Cheng" w:date="2024-08-26T19:38:00Z">
        <w:r w:rsidRPr="006F447A" w:rsidDel="004E65B5">
          <w:rPr>
            <w:rFonts w:eastAsia="等线"/>
            <w:iCs/>
            <w:lang w:eastAsia="zh-CN"/>
          </w:rPr>
          <w:delText xml:space="preserve">not </w:delText>
        </w:r>
      </w:del>
      <w:r w:rsidRPr="006F447A">
        <w:rPr>
          <w:rFonts w:eastAsia="等线"/>
          <w:iCs/>
          <w:lang w:eastAsia="zh-CN"/>
        </w:rPr>
        <w:t xml:space="preserve">configured or </w:t>
      </w:r>
      <w:r w:rsidRPr="006F447A">
        <w:rPr>
          <w:rFonts w:eastAsia="等线"/>
          <w:lang w:eastAsia="zh-CN"/>
        </w:rPr>
        <w:t>max{</w:t>
      </w:r>
      <w:r w:rsidRPr="006F447A">
        <w:rPr>
          <w:rFonts w:eastAsia="等线"/>
          <w:i/>
          <w:iCs/>
          <w:lang w:eastAsia="zh-CN"/>
        </w:rPr>
        <w:t>maxRank</w:t>
      </w:r>
      <w:r w:rsidRPr="006F447A">
        <w:rPr>
          <w:rFonts w:eastAsia="等线"/>
          <w:lang w:eastAsia="zh-CN"/>
        </w:rPr>
        <w:t xml:space="preserve">, </w:t>
      </w:r>
      <w:r w:rsidRPr="006F447A">
        <w:rPr>
          <w:rFonts w:eastAsia="等线"/>
          <w:i/>
          <w:lang w:eastAsia="zh-CN"/>
        </w:rPr>
        <w:t>maxRankSfn</w:t>
      </w:r>
      <w:r w:rsidRPr="006F447A">
        <w:rPr>
          <w:rFonts w:eastAsia="等线"/>
          <w:lang w:eastAsia="zh-CN"/>
        </w:rPr>
        <w:t xml:space="preserve">} </w:t>
      </w:r>
      <w:r w:rsidRPr="006F447A">
        <w:rPr>
          <w:rFonts w:eastAsia="等线"/>
          <w:iCs/>
          <w:lang w:eastAsia="zh-CN"/>
        </w:rPr>
        <w:t xml:space="preserve">= 1 </w:t>
      </w:r>
      <w:r w:rsidRPr="006F447A">
        <w:rPr>
          <w:rFonts w:eastAsia="等线"/>
          <w:lang w:eastAsia="zh-CN"/>
        </w:rPr>
        <w:t xml:space="preserve">if </w:t>
      </w:r>
      <w:ins w:id="39" w:author="Yan Cheng" w:date="2024-08-26T19:40:00Z">
        <w:r w:rsidR="009D7178" w:rsidRPr="004E7C8A">
          <w:rPr>
            <w:i/>
            <w:lang w:eastAsia="zh-CN"/>
          </w:rPr>
          <w:t>multipanelSchemeSFN</w:t>
        </w:r>
        <w:r w:rsidR="009D7178">
          <w:rPr>
            <w:lang w:eastAsia="zh-CN"/>
          </w:rPr>
          <w:t xml:space="preserve"> is configured</w:t>
        </w:r>
        <w:r w:rsidR="009D7178" w:rsidRPr="006F447A" w:rsidDel="009D7178">
          <w:rPr>
            <w:rFonts w:eastAsia="等线"/>
            <w:i/>
            <w:iCs/>
            <w:lang w:eastAsia="zh-CN"/>
          </w:rPr>
          <w:t xml:space="preserve"> </w:t>
        </w:r>
      </w:ins>
      <w:del w:id="40" w:author="Yan Cheng" w:date="2024-08-26T19:40:00Z">
        <w:r w:rsidRPr="006F447A" w:rsidDel="009D7178">
          <w:rPr>
            <w:rFonts w:eastAsia="等线"/>
            <w:i/>
            <w:iCs/>
            <w:lang w:eastAsia="zh-CN"/>
          </w:rPr>
          <w:delText>multipanelScheme =</w:delText>
        </w:r>
        <w:r w:rsidRPr="006F447A" w:rsidDel="009D7178">
          <w:rPr>
            <w:rFonts w:eastAsia="等线"/>
            <w:lang w:eastAsia="zh-CN"/>
          </w:rPr>
          <w:delText xml:space="preserve"> </w:delText>
        </w:r>
        <w:r w:rsidRPr="006F447A" w:rsidDel="009D7178">
          <w:rPr>
            <w:rFonts w:eastAsia="等线"/>
            <w:i/>
            <w:lang w:eastAsia="zh-CN"/>
          </w:rPr>
          <w:delText>sfnScheme</w:delText>
        </w:r>
        <w:r w:rsidRPr="006F447A" w:rsidDel="009D7178">
          <w:rPr>
            <w:rFonts w:eastAsia="等线"/>
            <w:iCs/>
            <w:lang w:eastAsia="zh-CN"/>
          </w:rPr>
          <w:delText xml:space="preserve"> </w:delText>
        </w:r>
      </w:del>
      <w:r w:rsidRPr="006F447A">
        <w:rPr>
          <w:rFonts w:eastAsia="等线"/>
          <w:iCs/>
          <w:lang w:eastAsia="zh-CN"/>
        </w:rPr>
        <w:t xml:space="preserve">or </w:t>
      </w:r>
      <w:r w:rsidRPr="006F447A">
        <w:rPr>
          <w:rFonts w:eastAsia="等线"/>
          <w:lang w:eastAsia="zh-CN"/>
        </w:rPr>
        <w:t>max{</w:t>
      </w:r>
      <w:r w:rsidRPr="006F447A">
        <w:rPr>
          <w:rFonts w:eastAsia="等线"/>
          <w:i/>
          <w:iCs/>
          <w:lang w:eastAsia="zh-CN"/>
        </w:rPr>
        <w:t>maxRank</w:t>
      </w:r>
      <w:r w:rsidRPr="006F447A">
        <w:rPr>
          <w:rFonts w:eastAsia="等线"/>
          <w:lang w:eastAsia="zh-CN"/>
        </w:rPr>
        <w:t xml:space="preserve">, </w:t>
      </w:r>
      <w:r w:rsidRPr="006F447A">
        <w:rPr>
          <w:rFonts w:eastAsia="等线"/>
          <w:i/>
          <w:lang w:eastAsia="zh-CN"/>
        </w:rPr>
        <w:t>maxRankSdm</w:t>
      </w:r>
      <w:r w:rsidRPr="006F447A">
        <w:rPr>
          <w:rFonts w:eastAsia="等线"/>
          <w:lang w:eastAsia="zh-CN"/>
        </w:rPr>
        <w:t xml:space="preserve">} </w:t>
      </w:r>
      <w:r w:rsidRPr="006F447A">
        <w:rPr>
          <w:rFonts w:eastAsia="等线"/>
          <w:iCs/>
          <w:lang w:eastAsia="zh-CN"/>
        </w:rPr>
        <w:t xml:space="preserve">= 1 </w:t>
      </w:r>
      <w:r w:rsidRPr="006F447A">
        <w:rPr>
          <w:rFonts w:eastAsia="等线"/>
          <w:lang w:eastAsia="zh-CN"/>
        </w:rPr>
        <w:t>if</w:t>
      </w:r>
      <w:ins w:id="41" w:author="Yan Cheng" w:date="2024-08-26T19:41:00Z">
        <w:r w:rsidR="00165053" w:rsidRPr="00165053">
          <w:rPr>
            <w:i/>
            <w:lang w:eastAsia="zh-CN"/>
          </w:rPr>
          <w:t xml:space="preserve"> </w:t>
        </w:r>
        <w:r w:rsidR="00165053" w:rsidRPr="004E7C8A">
          <w:rPr>
            <w:i/>
            <w:lang w:eastAsia="zh-CN"/>
          </w:rPr>
          <w:t>multipanelSchemeSDM</w:t>
        </w:r>
        <w:r w:rsidR="00165053">
          <w:rPr>
            <w:lang w:eastAsia="zh-CN"/>
          </w:rPr>
          <w:t xml:space="preserve"> is configured</w:t>
        </w:r>
      </w:ins>
      <w:del w:id="42" w:author="Yan Cheng" w:date="2024-08-26T19:41:00Z">
        <w:r w:rsidRPr="006F447A" w:rsidDel="00165053">
          <w:rPr>
            <w:rFonts w:eastAsia="等线"/>
            <w:lang w:eastAsia="zh-CN"/>
          </w:rPr>
          <w:delText xml:space="preserve"> </w:delText>
        </w:r>
        <w:r w:rsidRPr="006F447A" w:rsidDel="00165053">
          <w:rPr>
            <w:rFonts w:eastAsia="等线"/>
            <w:i/>
            <w:iCs/>
            <w:lang w:eastAsia="zh-CN"/>
          </w:rPr>
          <w:delText>multipanelScheme =</w:delText>
        </w:r>
        <w:r w:rsidRPr="006F447A" w:rsidDel="00165053">
          <w:rPr>
            <w:rFonts w:eastAsia="等线"/>
            <w:lang w:eastAsia="zh-CN"/>
          </w:rPr>
          <w:delText xml:space="preserve"> </w:delText>
        </w:r>
        <w:r w:rsidRPr="006F447A" w:rsidDel="00165053">
          <w:rPr>
            <w:rFonts w:eastAsia="等线"/>
            <w:i/>
            <w:lang w:eastAsia="zh-CN"/>
          </w:rPr>
          <w:delText>sdmScheme</w:delText>
        </w:r>
      </w:del>
      <w:r w:rsidRPr="006F447A">
        <w:rPr>
          <w:rFonts w:eastAsia="等线" w:hint="eastAsia"/>
          <w:lang w:eastAsia="zh-CN"/>
        </w:rPr>
        <w:t xml:space="preserve">, and the </w:t>
      </w:r>
      <w:r w:rsidRPr="006F447A">
        <w:rPr>
          <w:rFonts w:eastAsia="等线"/>
          <w:lang w:eastAsia="zh-CN"/>
        </w:rPr>
        <w:t>values</w:t>
      </w:r>
      <w:r w:rsidRPr="006F447A">
        <w:rPr>
          <w:rFonts w:eastAsia="等线" w:hint="eastAsia"/>
          <w:lang w:eastAsia="zh-CN"/>
        </w:rPr>
        <w:t xml:space="preserve"> of higher layer parameter</w:t>
      </w:r>
      <w:r w:rsidRPr="006F447A">
        <w:rPr>
          <w:rFonts w:eastAsia="等线" w:hint="eastAsia"/>
          <w:iCs/>
          <w:lang w:eastAsia="zh-CN"/>
        </w:rPr>
        <w:t xml:space="preserve"> </w:t>
      </w:r>
      <w:r w:rsidRPr="006F447A">
        <w:rPr>
          <w:rFonts w:eastAsia="等线" w:hint="eastAsia"/>
          <w:i/>
          <w:iCs/>
          <w:lang w:eastAsia="zh-CN"/>
        </w:rPr>
        <w:t>codebookSubset</w:t>
      </w:r>
      <w:r w:rsidRPr="006F447A">
        <w:rPr>
          <w:rFonts w:eastAsia="等线" w:hint="eastAsia"/>
          <w:iCs/>
          <w:lang w:eastAsia="zh-CN"/>
        </w:rPr>
        <w:t>;</w:t>
      </w:r>
    </w:p>
    <w:p w14:paraId="6BF59E57" w14:textId="2F6B5ADD"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iCs/>
          <w:lang w:eastAsia="zh-CN"/>
        </w:rPr>
        <w:t>-</w:t>
      </w:r>
      <w:r w:rsidRPr="006F447A">
        <w:rPr>
          <w:rFonts w:eastAsia="等线"/>
          <w:iCs/>
          <w:lang w:eastAsia="zh-CN"/>
        </w:rPr>
        <w:tab/>
        <w:t>2</w:t>
      </w:r>
      <w:r w:rsidRPr="006F447A">
        <w:rPr>
          <w:rFonts w:eastAsia="等线" w:hint="eastAsia"/>
          <w:iCs/>
          <w:lang w:eastAsia="zh-CN"/>
        </w:rPr>
        <w:t xml:space="preserve"> or 4 bits according to Table7.3.1.1.2-4 for 2 antenna ports, </w:t>
      </w:r>
      <w:r w:rsidRPr="006F447A">
        <w:rPr>
          <w:rFonts w:eastAsia="等线" w:hint="eastAsia"/>
          <w:lang w:eastAsia="zh-CN"/>
        </w:rPr>
        <w:t xml:space="preserve">if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ul-FullPowerTransmission</w:t>
      </w:r>
      <w:r w:rsidRPr="006F447A">
        <w:rPr>
          <w:rFonts w:eastAsia="等线"/>
          <w:i/>
          <w:iCs/>
          <w:lang w:eastAsia="zh-CN"/>
        </w:rPr>
        <w:t xml:space="preserve"> </w:t>
      </w:r>
      <w:r w:rsidRPr="006F447A">
        <w:rPr>
          <w:rFonts w:eastAsia="等线"/>
          <w:iCs/>
          <w:lang w:eastAsia="zh-CN"/>
        </w:rPr>
        <w:t>is</w:t>
      </w:r>
      <w:r w:rsidRPr="006F447A">
        <w:rPr>
          <w:rFonts w:eastAsia="等线" w:hint="eastAsia"/>
          <w:iCs/>
          <w:lang w:eastAsia="zh-CN"/>
        </w:rPr>
        <w:t xml:space="preserve"> </w:t>
      </w:r>
      <w:r w:rsidRPr="006F447A">
        <w:rPr>
          <w:rFonts w:eastAsia="等线"/>
          <w:iCs/>
          <w:lang w:eastAsia="zh-CN"/>
        </w:rPr>
        <w:t xml:space="preserve">not configured or configured to </w:t>
      </w:r>
      <w:r w:rsidRPr="006F447A">
        <w:rPr>
          <w:rFonts w:eastAsia="等线"/>
          <w:i/>
          <w:iCs/>
        </w:rPr>
        <w:t>fullpowerMode2</w:t>
      </w:r>
      <w:r w:rsidRPr="006F447A">
        <w:rPr>
          <w:rFonts w:eastAsia="等线"/>
          <w:iCs/>
          <w:lang w:eastAsia="zh-CN"/>
        </w:rPr>
        <w:t xml:space="preserve"> or configured to </w:t>
      </w:r>
      <w:r w:rsidRPr="006F447A">
        <w:rPr>
          <w:rFonts w:eastAsia="等线"/>
          <w:i/>
          <w:iCs/>
        </w:rPr>
        <w:t>fullpower</w:t>
      </w:r>
      <w:r w:rsidRPr="006F447A">
        <w:rPr>
          <w:rFonts w:eastAsia="等线"/>
          <w:i/>
          <w:iCs/>
          <w:lang w:eastAsia="zh-CN"/>
        </w:rPr>
        <w:t xml:space="preserve">, </w:t>
      </w:r>
      <w:r w:rsidRPr="006F447A">
        <w:rPr>
          <w:rFonts w:eastAsia="等线"/>
          <w:lang w:eastAsia="zh-CN"/>
        </w:rPr>
        <w:t xml:space="preserve">transform precoder is disabled, </w:t>
      </w:r>
      <w:r w:rsidRPr="006F447A">
        <w:rPr>
          <w:rFonts w:eastAsia="等线" w:hint="eastAsia"/>
          <w:lang w:eastAsia="zh-CN"/>
        </w:rPr>
        <w:t>and according to</w:t>
      </w:r>
      <w:r w:rsidRPr="006F447A">
        <w:rPr>
          <w:rFonts w:eastAsia="等线"/>
          <w:lang w:eastAsia="zh-CN"/>
        </w:rPr>
        <w:t xml:space="preserve"> </w:t>
      </w:r>
      <w:r w:rsidRPr="006F447A">
        <w:rPr>
          <w:rFonts w:eastAsia="等线" w:hint="eastAsia"/>
          <w:lang w:eastAsia="zh-CN"/>
        </w:rPr>
        <w:t xml:space="preserve">the values of higher layer </w:t>
      </w:r>
      <w:r w:rsidRPr="006F447A">
        <w:rPr>
          <w:rFonts w:eastAsia="等线"/>
          <w:lang w:eastAsia="zh-CN"/>
        </w:rPr>
        <w:t>parameters</w:t>
      </w:r>
      <w:r w:rsidRPr="006F447A">
        <w:rPr>
          <w:rFonts w:eastAsia="等线" w:hint="eastAsia"/>
          <w:lang w:eastAsia="zh-CN"/>
        </w:rPr>
        <w:t xml:space="preserve"> </w:t>
      </w:r>
      <w:r w:rsidRPr="006F447A">
        <w:rPr>
          <w:rFonts w:eastAsia="等线"/>
          <w:i/>
          <w:iCs/>
          <w:lang w:eastAsia="zh-CN"/>
        </w:rPr>
        <w:t>maxRank</w:t>
      </w:r>
      <w:r w:rsidRPr="006F447A">
        <w:rPr>
          <w:rFonts w:eastAsia="等线"/>
          <w:iCs/>
          <w:lang w:eastAsia="zh-CN"/>
        </w:rPr>
        <w:t xml:space="preserve"> if </w:t>
      </w:r>
      <w:ins w:id="43" w:author="Yan Cheng" w:date="2024-08-26T19:38:00Z">
        <w:r w:rsidR="004E65B5">
          <w:rPr>
            <w:iCs/>
            <w:lang w:eastAsia="zh-CN"/>
          </w:rPr>
          <w:t xml:space="preserve">neither </w:t>
        </w:r>
        <w:r w:rsidR="004E65B5" w:rsidRPr="004E7C8A">
          <w:rPr>
            <w:i/>
            <w:iCs/>
            <w:lang w:eastAsia="zh-CN"/>
          </w:rPr>
          <w:t>multipanelSchemeSDM</w:t>
        </w:r>
        <w:r w:rsidR="004E65B5">
          <w:rPr>
            <w:iCs/>
            <w:lang w:eastAsia="zh-CN"/>
          </w:rPr>
          <w:t xml:space="preserve"> nor </w:t>
        </w:r>
        <w:r w:rsidR="004E65B5" w:rsidRPr="004E7C8A">
          <w:rPr>
            <w:i/>
            <w:iCs/>
            <w:lang w:eastAsia="zh-CN"/>
          </w:rPr>
          <w:t>multipanelSchemeSFN</w:t>
        </w:r>
        <w:r w:rsidR="004E65B5" w:rsidRPr="006F447A" w:rsidDel="004E65B5">
          <w:rPr>
            <w:rFonts w:eastAsia="等线"/>
            <w:i/>
            <w:iCs/>
            <w:lang w:eastAsia="zh-CN"/>
          </w:rPr>
          <w:t xml:space="preserve"> </w:t>
        </w:r>
      </w:ins>
      <w:del w:id="44" w:author="Yan Cheng" w:date="2024-08-26T19:38:00Z">
        <w:r w:rsidRPr="006F447A" w:rsidDel="004E65B5">
          <w:rPr>
            <w:rFonts w:eastAsia="等线"/>
            <w:i/>
            <w:iCs/>
            <w:lang w:eastAsia="zh-CN"/>
          </w:rPr>
          <w:delText>multipanelScheme</w:delText>
        </w:r>
        <w:r w:rsidRPr="006F447A" w:rsidDel="004E65B5">
          <w:rPr>
            <w:rFonts w:eastAsia="等线"/>
            <w:iCs/>
            <w:lang w:eastAsia="zh-CN"/>
          </w:rPr>
          <w:delText xml:space="preserve"> </w:delText>
        </w:r>
      </w:del>
      <w:r w:rsidRPr="006F447A">
        <w:rPr>
          <w:rFonts w:eastAsia="等线"/>
          <w:iCs/>
          <w:lang w:eastAsia="zh-CN"/>
        </w:rPr>
        <w:t xml:space="preserve">is </w:t>
      </w:r>
      <w:del w:id="45" w:author="Yan Cheng" w:date="2024-08-26T19:38:00Z">
        <w:r w:rsidRPr="006F447A" w:rsidDel="004E65B5">
          <w:rPr>
            <w:rFonts w:eastAsia="等线"/>
            <w:iCs/>
            <w:lang w:eastAsia="zh-CN"/>
          </w:rPr>
          <w:delText xml:space="preserve">not </w:delText>
        </w:r>
      </w:del>
      <w:r w:rsidRPr="006F447A">
        <w:rPr>
          <w:rFonts w:eastAsia="等线"/>
          <w:iCs/>
          <w:lang w:eastAsia="zh-CN"/>
        </w:rPr>
        <w:t xml:space="preserve">configured or </w:t>
      </w:r>
      <w:r w:rsidRPr="006F447A">
        <w:rPr>
          <w:rFonts w:eastAsia="等线"/>
          <w:lang w:eastAsia="zh-CN"/>
        </w:rPr>
        <w:t>max{</w:t>
      </w:r>
      <w:r w:rsidRPr="006F447A">
        <w:rPr>
          <w:rFonts w:eastAsia="等线"/>
          <w:i/>
          <w:iCs/>
          <w:lang w:eastAsia="zh-CN"/>
        </w:rPr>
        <w:t>maxRank</w:t>
      </w:r>
      <w:r w:rsidRPr="006F447A">
        <w:rPr>
          <w:rFonts w:eastAsia="等线"/>
          <w:lang w:eastAsia="zh-CN"/>
        </w:rPr>
        <w:t xml:space="preserve">, </w:t>
      </w:r>
      <w:r w:rsidRPr="006F447A">
        <w:rPr>
          <w:rFonts w:eastAsia="等线"/>
          <w:i/>
          <w:lang w:eastAsia="zh-CN"/>
        </w:rPr>
        <w:t>maxRankSfn</w:t>
      </w:r>
      <w:r w:rsidRPr="006F447A">
        <w:rPr>
          <w:rFonts w:eastAsia="等线"/>
          <w:lang w:eastAsia="zh-CN"/>
        </w:rPr>
        <w:t xml:space="preserve">} if </w:t>
      </w:r>
      <w:ins w:id="46" w:author="Yan Cheng" w:date="2024-08-26T19:40:00Z">
        <w:r w:rsidR="00E9158B" w:rsidRPr="004E7C8A">
          <w:rPr>
            <w:i/>
            <w:lang w:eastAsia="zh-CN"/>
          </w:rPr>
          <w:t>multipanelSchemeSFN</w:t>
        </w:r>
        <w:r w:rsidR="00E9158B">
          <w:rPr>
            <w:lang w:eastAsia="zh-CN"/>
          </w:rPr>
          <w:t xml:space="preserve"> is configured</w:t>
        </w:r>
        <w:r w:rsidR="00E9158B" w:rsidRPr="006F447A" w:rsidDel="00E9158B">
          <w:rPr>
            <w:rFonts w:eastAsia="等线"/>
            <w:i/>
            <w:iCs/>
            <w:lang w:eastAsia="zh-CN"/>
          </w:rPr>
          <w:t xml:space="preserve"> </w:t>
        </w:r>
      </w:ins>
      <w:del w:id="47" w:author="Yan Cheng" w:date="2024-08-26T19:40:00Z">
        <w:r w:rsidRPr="006F447A" w:rsidDel="00E9158B">
          <w:rPr>
            <w:rFonts w:eastAsia="等线"/>
            <w:i/>
            <w:iCs/>
            <w:lang w:eastAsia="zh-CN"/>
          </w:rPr>
          <w:delText>multipanelScheme =</w:delText>
        </w:r>
        <w:r w:rsidRPr="006F447A" w:rsidDel="00E9158B">
          <w:rPr>
            <w:rFonts w:eastAsia="等线"/>
            <w:lang w:eastAsia="zh-CN"/>
          </w:rPr>
          <w:delText xml:space="preserve"> </w:delText>
        </w:r>
        <w:r w:rsidRPr="006F447A" w:rsidDel="00E9158B">
          <w:rPr>
            <w:rFonts w:eastAsia="等线"/>
            <w:i/>
            <w:lang w:eastAsia="zh-CN"/>
          </w:rPr>
          <w:delText xml:space="preserve">sfnScheme </w:delText>
        </w:r>
      </w:del>
      <w:r w:rsidRPr="006F447A">
        <w:rPr>
          <w:rFonts w:eastAsia="等线"/>
          <w:lang w:eastAsia="zh-CN"/>
        </w:rPr>
        <w:t>or max{</w:t>
      </w:r>
      <w:r w:rsidRPr="006F447A">
        <w:rPr>
          <w:rFonts w:eastAsia="等线"/>
          <w:i/>
          <w:iCs/>
          <w:lang w:eastAsia="zh-CN"/>
        </w:rPr>
        <w:t>maxRank</w:t>
      </w:r>
      <w:r w:rsidRPr="006F447A">
        <w:rPr>
          <w:rFonts w:eastAsia="等线"/>
          <w:lang w:eastAsia="zh-CN"/>
        </w:rPr>
        <w:t xml:space="preserve">, </w:t>
      </w:r>
      <w:r w:rsidRPr="006F447A">
        <w:rPr>
          <w:rFonts w:eastAsia="等线"/>
          <w:i/>
          <w:lang w:eastAsia="zh-CN"/>
        </w:rPr>
        <w:t>maxRankSdm</w:t>
      </w:r>
      <w:r w:rsidRPr="006F447A">
        <w:rPr>
          <w:rFonts w:eastAsia="等线"/>
          <w:lang w:eastAsia="zh-CN"/>
        </w:rPr>
        <w:t>} if</w:t>
      </w:r>
      <w:ins w:id="48" w:author="Yan Cheng" w:date="2024-08-26T19:41:00Z">
        <w:r w:rsidR="00165053" w:rsidRPr="00165053">
          <w:rPr>
            <w:i/>
            <w:lang w:eastAsia="zh-CN"/>
          </w:rPr>
          <w:t xml:space="preserve"> </w:t>
        </w:r>
        <w:r w:rsidR="00165053" w:rsidRPr="004E7C8A">
          <w:rPr>
            <w:i/>
            <w:lang w:eastAsia="zh-CN"/>
          </w:rPr>
          <w:t>multipanelSchemeSDM</w:t>
        </w:r>
        <w:r w:rsidR="00165053">
          <w:rPr>
            <w:lang w:eastAsia="zh-CN"/>
          </w:rPr>
          <w:t xml:space="preserve"> is configured</w:t>
        </w:r>
      </w:ins>
      <w:del w:id="49" w:author="Yan Cheng" w:date="2024-08-26T19:41:00Z">
        <w:r w:rsidRPr="006F447A" w:rsidDel="00165053">
          <w:rPr>
            <w:rFonts w:eastAsia="等线"/>
            <w:lang w:eastAsia="zh-CN"/>
          </w:rPr>
          <w:delText xml:space="preserve"> </w:delText>
        </w:r>
        <w:r w:rsidRPr="006F447A" w:rsidDel="00165053">
          <w:rPr>
            <w:rFonts w:eastAsia="等线"/>
            <w:i/>
            <w:iCs/>
            <w:lang w:eastAsia="zh-CN"/>
          </w:rPr>
          <w:delText>multipanelScheme =</w:delText>
        </w:r>
        <w:r w:rsidRPr="006F447A" w:rsidDel="00165053">
          <w:rPr>
            <w:rFonts w:eastAsia="等线"/>
            <w:lang w:eastAsia="zh-CN"/>
          </w:rPr>
          <w:delText xml:space="preserve"> </w:delText>
        </w:r>
        <w:r w:rsidRPr="006F447A" w:rsidDel="00165053">
          <w:rPr>
            <w:rFonts w:eastAsia="等线"/>
            <w:i/>
            <w:lang w:eastAsia="zh-CN"/>
          </w:rPr>
          <w:delText>sdmScheme</w:delText>
        </w:r>
      </w:del>
      <w:r w:rsidRPr="006F447A">
        <w:rPr>
          <w:rFonts w:eastAsia="等线"/>
          <w:lang w:eastAsia="zh-CN"/>
        </w:rPr>
        <w:t>,</w:t>
      </w:r>
      <w:r w:rsidRPr="006F447A">
        <w:rPr>
          <w:rFonts w:eastAsia="等线" w:hint="eastAsia"/>
          <w:iCs/>
          <w:lang w:eastAsia="zh-CN"/>
        </w:rPr>
        <w:t xml:space="preserve"> and </w:t>
      </w:r>
      <w:r w:rsidRPr="006F447A">
        <w:rPr>
          <w:rFonts w:eastAsia="等线" w:hint="eastAsia"/>
          <w:i/>
          <w:iCs/>
          <w:lang w:eastAsia="zh-CN"/>
        </w:rPr>
        <w:t>codebookSubset</w:t>
      </w:r>
      <w:r w:rsidRPr="006F447A">
        <w:rPr>
          <w:rFonts w:eastAsia="等线" w:hint="eastAsia"/>
          <w:iCs/>
          <w:lang w:eastAsia="zh-CN"/>
        </w:rPr>
        <w:t>;</w:t>
      </w:r>
      <w:r w:rsidRPr="006F447A">
        <w:rPr>
          <w:rFonts w:eastAsia="等线"/>
          <w:iCs/>
          <w:lang w:eastAsia="zh-CN"/>
        </w:rPr>
        <w:t xml:space="preserve"> </w:t>
      </w:r>
    </w:p>
    <w:p w14:paraId="48C84E77" w14:textId="29CB6D7A"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lang w:eastAsia="zh-CN"/>
        </w:rPr>
        <w:t>-</w:t>
      </w:r>
      <w:r w:rsidRPr="006F447A">
        <w:rPr>
          <w:rFonts w:eastAsia="等线"/>
          <w:lang w:eastAsia="zh-CN"/>
        </w:rPr>
        <w:tab/>
        <w:t>2</w:t>
      </w:r>
      <w:r w:rsidRPr="006F447A">
        <w:rPr>
          <w:rFonts w:eastAsia="等线" w:hint="eastAsia"/>
          <w:lang w:eastAsia="zh-CN"/>
        </w:rPr>
        <w:t xml:space="preserve"> bits according to Table 7.3.1.1.2</w:t>
      </w:r>
      <w:r w:rsidRPr="006F447A">
        <w:rPr>
          <w:rFonts w:eastAsia="等线"/>
        </w:rPr>
        <w:t>-</w:t>
      </w:r>
      <w:r w:rsidRPr="006F447A">
        <w:rPr>
          <w:rFonts w:eastAsia="等线"/>
          <w:lang w:eastAsia="zh-CN"/>
        </w:rPr>
        <w:t>4A</w:t>
      </w:r>
      <w:r w:rsidRPr="006F447A">
        <w:rPr>
          <w:rFonts w:eastAsia="等线" w:hint="eastAsia"/>
          <w:lang w:eastAsia="zh-CN"/>
        </w:rPr>
        <w:t xml:space="preserve"> for </w:t>
      </w:r>
      <w:r w:rsidRPr="006F447A">
        <w:rPr>
          <w:rFonts w:eastAsia="等线"/>
          <w:lang w:eastAsia="zh-CN"/>
        </w:rPr>
        <w:t>2</w:t>
      </w:r>
      <w:r w:rsidRPr="006F447A">
        <w:rPr>
          <w:rFonts w:eastAsia="等线" w:hint="eastAsia"/>
          <w:lang w:eastAsia="zh-CN"/>
        </w:rPr>
        <w:t xml:space="preserve"> antenna ports, if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 xml:space="preserve">ul-FullPowerTransmission </w:t>
      </w:r>
      <w:r w:rsidRPr="006F447A">
        <w:rPr>
          <w:rFonts w:eastAsia="等线"/>
          <w:i/>
          <w:iCs/>
          <w:lang w:eastAsia="zh-CN"/>
        </w:rPr>
        <w:t>=</w:t>
      </w:r>
      <w:r w:rsidRPr="006F447A">
        <w:rPr>
          <w:rFonts w:eastAsia="等线"/>
          <w:i/>
          <w:iCs/>
        </w:rPr>
        <w:t xml:space="preserve"> fullpowerMode1</w:t>
      </w:r>
      <w:r w:rsidRPr="006F447A">
        <w:rPr>
          <w:rFonts w:eastAsia="等线"/>
          <w:iCs/>
          <w:lang w:eastAsia="zh-CN"/>
        </w:rPr>
        <w:t xml:space="preserve">, </w:t>
      </w:r>
      <w:r w:rsidRPr="006F447A">
        <w:rPr>
          <w:rFonts w:eastAsia="等线" w:hint="eastAsia"/>
          <w:lang w:eastAsia="zh-CN"/>
        </w:rPr>
        <w:t xml:space="preserve">transform precoder is disabled, </w:t>
      </w:r>
      <w:r w:rsidRPr="006F447A">
        <w:rPr>
          <w:rFonts w:eastAsia="等线"/>
          <w:i/>
          <w:iCs/>
          <w:lang w:eastAsia="zh-CN"/>
        </w:rPr>
        <w:t xml:space="preserve">maxRank=2 </w:t>
      </w:r>
      <w:r w:rsidRPr="006F447A">
        <w:rPr>
          <w:rFonts w:eastAsia="等线"/>
          <w:iCs/>
          <w:lang w:eastAsia="zh-CN"/>
        </w:rPr>
        <w:t xml:space="preserve">if </w:t>
      </w:r>
      <w:ins w:id="50" w:author="Yan Cheng" w:date="2024-08-26T19:38:00Z">
        <w:r w:rsidR="004E65B5">
          <w:rPr>
            <w:iCs/>
            <w:lang w:eastAsia="zh-CN"/>
          </w:rPr>
          <w:t xml:space="preserve">neither </w:t>
        </w:r>
        <w:r w:rsidR="004E65B5" w:rsidRPr="004E7C8A">
          <w:rPr>
            <w:i/>
            <w:iCs/>
            <w:lang w:eastAsia="zh-CN"/>
          </w:rPr>
          <w:t>multipanelSchemeSDM</w:t>
        </w:r>
        <w:r w:rsidR="004E65B5">
          <w:rPr>
            <w:iCs/>
            <w:lang w:eastAsia="zh-CN"/>
          </w:rPr>
          <w:t xml:space="preserve"> nor </w:t>
        </w:r>
        <w:r w:rsidR="004E65B5" w:rsidRPr="004E7C8A">
          <w:rPr>
            <w:i/>
            <w:iCs/>
            <w:lang w:eastAsia="zh-CN"/>
          </w:rPr>
          <w:t>multipanelSchemeSFN</w:t>
        </w:r>
        <w:r w:rsidR="004E65B5" w:rsidRPr="006F447A" w:rsidDel="004E65B5">
          <w:rPr>
            <w:rFonts w:eastAsia="等线"/>
            <w:i/>
            <w:iCs/>
            <w:lang w:eastAsia="zh-CN"/>
          </w:rPr>
          <w:t xml:space="preserve"> </w:t>
        </w:r>
      </w:ins>
      <w:del w:id="51" w:author="Yan Cheng" w:date="2024-08-26T19:38:00Z">
        <w:r w:rsidRPr="006F447A" w:rsidDel="004E65B5">
          <w:rPr>
            <w:rFonts w:eastAsia="等线"/>
            <w:i/>
            <w:iCs/>
            <w:lang w:eastAsia="zh-CN"/>
          </w:rPr>
          <w:delText>multipanelScheme</w:delText>
        </w:r>
        <w:r w:rsidRPr="006F447A" w:rsidDel="004E65B5">
          <w:rPr>
            <w:rFonts w:eastAsia="等线"/>
            <w:iCs/>
            <w:lang w:eastAsia="zh-CN"/>
          </w:rPr>
          <w:delText xml:space="preserve"> </w:delText>
        </w:r>
      </w:del>
      <w:r w:rsidRPr="006F447A">
        <w:rPr>
          <w:rFonts w:eastAsia="等线"/>
          <w:iCs/>
          <w:lang w:eastAsia="zh-CN"/>
        </w:rPr>
        <w:t xml:space="preserve">is </w:t>
      </w:r>
      <w:del w:id="52" w:author="Yan Cheng" w:date="2024-08-26T19:38:00Z">
        <w:r w:rsidRPr="006F447A" w:rsidDel="004E65B5">
          <w:rPr>
            <w:rFonts w:eastAsia="等线"/>
            <w:iCs/>
            <w:lang w:eastAsia="zh-CN"/>
          </w:rPr>
          <w:delText xml:space="preserve">not </w:delText>
        </w:r>
      </w:del>
      <w:r w:rsidRPr="006F447A">
        <w:rPr>
          <w:rFonts w:eastAsia="等线"/>
          <w:iCs/>
          <w:lang w:eastAsia="zh-CN"/>
        </w:rPr>
        <w:t xml:space="preserve">configured or </w:t>
      </w:r>
      <w:proofErr w:type="gramStart"/>
      <w:r w:rsidRPr="006F447A">
        <w:rPr>
          <w:rFonts w:eastAsia="等线"/>
          <w:lang w:eastAsia="zh-CN"/>
        </w:rPr>
        <w:t>max{</w:t>
      </w:r>
      <w:proofErr w:type="gramEnd"/>
      <w:r w:rsidRPr="006F447A">
        <w:rPr>
          <w:rFonts w:eastAsia="等线"/>
          <w:i/>
          <w:iCs/>
          <w:lang w:eastAsia="zh-CN"/>
        </w:rPr>
        <w:t>maxRank</w:t>
      </w:r>
      <w:r w:rsidRPr="006F447A">
        <w:rPr>
          <w:rFonts w:eastAsia="等线"/>
          <w:lang w:eastAsia="zh-CN"/>
        </w:rPr>
        <w:t xml:space="preserve">, </w:t>
      </w:r>
      <w:r w:rsidRPr="006F447A">
        <w:rPr>
          <w:rFonts w:eastAsia="等线"/>
          <w:i/>
          <w:lang w:eastAsia="zh-CN"/>
        </w:rPr>
        <w:t>maxRankSfn</w:t>
      </w:r>
      <w:r w:rsidRPr="006F447A">
        <w:rPr>
          <w:rFonts w:eastAsia="等线"/>
          <w:lang w:eastAsia="zh-CN"/>
        </w:rPr>
        <w:t xml:space="preserve">} </w:t>
      </w:r>
      <w:r w:rsidRPr="006F447A">
        <w:rPr>
          <w:rFonts w:eastAsia="等线"/>
          <w:iCs/>
          <w:lang w:eastAsia="zh-CN"/>
        </w:rPr>
        <w:t xml:space="preserve">= 2 </w:t>
      </w:r>
      <w:r w:rsidRPr="006F447A">
        <w:rPr>
          <w:rFonts w:eastAsia="等线"/>
          <w:lang w:eastAsia="zh-CN"/>
        </w:rPr>
        <w:t xml:space="preserve">if </w:t>
      </w:r>
      <w:ins w:id="53" w:author="Yan Cheng" w:date="2024-08-26T19:40:00Z">
        <w:r w:rsidR="00E9158B" w:rsidRPr="004E7C8A">
          <w:rPr>
            <w:i/>
            <w:lang w:eastAsia="zh-CN"/>
          </w:rPr>
          <w:t>multipanelSchemeSFN</w:t>
        </w:r>
        <w:r w:rsidR="00E9158B">
          <w:rPr>
            <w:lang w:eastAsia="zh-CN"/>
          </w:rPr>
          <w:t xml:space="preserve"> is configured</w:t>
        </w:r>
        <w:r w:rsidR="00E9158B" w:rsidRPr="006F447A" w:rsidDel="00E9158B">
          <w:rPr>
            <w:rFonts w:eastAsia="等线"/>
            <w:i/>
            <w:iCs/>
            <w:lang w:eastAsia="zh-CN"/>
          </w:rPr>
          <w:t xml:space="preserve"> </w:t>
        </w:r>
      </w:ins>
      <w:del w:id="54" w:author="Yan Cheng" w:date="2024-08-26T19:40:00Z">
        <w:r w:rsidRPr="006F447A" w:rsidDel="00E9158B">
          <w:rPr>
            <w:rFonts w:eastAsia="等线"/>
            <w:i/>
            <w:iCs/>
            <w:lang w:eastAsia="zh-CN"/>
          </w:rPr>
          <w:delText>multipanelScheme =</w:delText>
        </w:r>
        <w:r w:rsidRPr="006F447A" w:rsidDel="00E9158B">
          <w:rPr>
            <w:rFonts w:eastAsia="等线"/>
            <w:lang w:eastAsia="zh-CN"/>
          </w:rPr>
          <w:delText xml:space="preserve"> </w:delText>
        </w:r>
        <w:r w:rsidRPr="006F447A" w:rsidDel="00E9158B">
          <w:rPr>
            <w:rFonts w:eastAsia="等线"/>
            <w:i/>
            <w:lang w:eastAsia="zh-CN"/>
          </w:rPr>
          <w:delText>sfnScheme</w:delText>
        </w:r>
        <w:r w:rsidRPr="006F447A" w:rsidDel="00E9158B">
          <w:rPr>
            <w:rFonts w:eastAsia="等线"/>
            <w:iCs/>
            <w:lang w:eastAsia="zh-CN"/>
          </w:rPr>
          <w:delText xml:space="preserve"> </w:delText>
        </w:r>
      </w:del>
      <w:r w:rsidRPr="006F447A">
        <w:rPr>
          <w:rFonts w:eastAsia="等线"/>
          <w:iCs/>
          <w:lang w:eastAsia="zh-CN"/>
        </w:rPr>
        <w:t xml:space="preserve">or </w:t>
      </w:r>
      <w:r w:rsidRPr="006F447A">
        <w:rPr>
          <w:rFonts w:eastAsia="等线"/>
          <w:lang w:eastAsia="zh-CN"/>
        </w:rPr>
        <w:t>max{</w:t>
      </w:r>
      <w:r w:rsidRPr="006F447A">
        <w:rPr>
          <w:rFonts w:eastAsia="等线"/>
          <w:i/>
          <w:iCs/>
          <w:lang w:eastAsia="zh-CN"/>
        </w:rPr>
        <w:t>maxRank</w:t>
      </w:r>
      <w:r w:rsidRPr="006F447A">
        <w:rPr>
          <w:rFonts w:eastAsia="等线"/>
          <w:lang w:eastAsia="zh-CN"/>
        </w:rPr>
        <w:t xml:space="preserve">, </w:t>
      </w:r>
      <w:r w:rsidRPr="006F447A">
        <w:rPr>
          <w:rFonts w:eastAsia="等线"/>
          <w:i/>
          <w:lang w:eastAsia="zh-CN"/>
        </w:rPr>
        <w:t>maxRankSdm</w:t>
      </w:r>
      <w:r w:rsidRPr="006F447A">
        <w:rPr>
          <w:rFonts w:eastAsia="等线"/>
          <w:lang w:eastAsia="zh-CN"/>
        </w:rPr>
        <w:t xml:space="preserve">} </w:t>
      </w:r>
      <w:r w:rsidRPr="006F447A">
        <w:rPr>
          <w:rFonts w:eastAsia="等线"/>
          <w:iCs/>
          <w:lang w:eastAsia="zh-CN"/>
        </w:rPr>
        <w:t xml:space="preserve">= 2 </w:t>
      </w:r>
      <w:r w:rsidRPr="006F447A">
        <w:rPr>
          <w:rFonts w:eastAsia="等线"/>
          <w:lang w:eastAsia="zh-CN"/>
        </w:rPr>
        <w:t>if</w:t>
      </w:r>
      <w:ins w:id="55" w:author="Yan Cheng" w:date="2024-08-26T19:41:00Z">
        <w:r w:rsidR="00165053" w:rsidRPr="00165053">
          <w:rPr>
            <w:i/>
            <w:lang w:eastAsia="zh-CN"/>
          </w:rPr>
          <w:t xml:space="preserve"> </w:t>
        </w:r>
        <w:r w:rsidR="00165053" w:rsidRPr="004E7C8A">
          <w:rPr>
            <w:i/>
            <w:lang w:eastAsia="zh-CN"/>
          </w:rPr>
          <w:t>multipanelSchemeSDM</w:t>
        </w:r>
        <w:r w:rsidR="00165053">
          <w:rPr>
            <w:lang w:eastAsia="zh-CN"/>
          </w:rPr>
          <w:t xml:space="preserve"> is configured</w:t>
        </w:r>
      </w:ins>
      <w:del w:id="56" w:author="Yan Cheng" w:date="2024-08-26T19:41:00Z">
        <w:r w:rsidRPr="006F447A" w:rsidDel="00165053">
          <w:rPr>
            <w:rFonts w:eastAsia="等线"/>
            <w:lang w:eastAsia="zh-CN"/>
          </w:rPr>
          <w:delText xml:space="preserve"> </w:delText>
        </w:r>
        <w:r w:rsidRPr="006F447A" w:rsidDel="00165053">
          <w:rPr>
            <w:rFonts w:eastAsia="等线"/>
            <w:i/>
            <w:iCs/>
            <w:lang w:eastAsia="zh-CN"/>
          </w:rPr>
          <w:delText>multipanelScheme =</w:delText>
        </w:r>
        <w:r w:rsidRPr="006F447A" w:rsidDel="00165053">
          <w:rPr>
            <w:rFonts w:eastAsia="等线"/>
            <w:lang w:eastAsia="zh-CN"/>
          </w:rPr>
          <w:delText xml:space="preserve"> </w:delText>
        </w:r>
        <w:r w:rsidRPr="006F447A" w:rsidDel="00165053">
          <w:rPr>
            <w:rFonts w:eastAsia="等线"/>
            <w:i/>
            <w:lang w:eastAsia="zh-CN"/>
          </w:rPr>
          <w:delText>sdmScheme</w:delText>
        </w:r>
      </w:del>
      <w:r w:rsidRPr="006F447A">
        <w:rPr>
          <w:rFonts w:eastAsia="等线" w:hint="eastAsia"/>
          <w:iCs/>
          <w:lang w:eastAsia="zh-CN"/>
        </w:rPr>
        <w:t xml:space="preserve">, and </w:t>
      </w:r>
      <w:r w:rsidRPr="006F447A">
        <w:rPr>
          <w:rFonts w:eastAsia="等线" w:hint="eastAsia"/>
          <w:i/>
          <w:iCs/>
          <w:lang w:eastAsia="zh-CN"/>
        </w:rPr>
        <w:t>codebookSubset</w:t>
      </w:r>
      <w:r w:rsidRPr="006F447A">
        <w:rPr>
          <w:rFonts w:eastAsia="等线"/>
          <w:i/>
          <w:iCs/>
          <w:lang w:eastAsia="zh-CN"/>
        </w:rPr>
        <w:t>=nonCoherent</w:t>
      </w:r>
      <w:r w:rsidRPr="006F447A">
        <w:rPr>
          <w:rFonts w:eastAsia="等线" w:hint="eastAsia"/>
          <w:iCs/>
          <w:lang w:eastAsia="zh-CN"/>
        </w:rPr>
        <w:t>;</w:t>
      </w:r>
    </w:p>
    <w:p w14:paraId="47770392" w14:textId="6B27FEA6"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iCs/>
          <w:lang w:eastAsia="zh-CN"/>
        </w:rPr>
        <w:t>-</w:t>
      </w:r>
      <w:r w:rsidRPr="006F447A">
        <w:rPr>
          <w:rFonts w:eastAsia="等线"/>
          <w:iCs/>
          <w:lang w:eastAsia="zh-CN"/>
        </w:rPr>
        <w:tab/>
        <w:t>1</w:t>
      </w:r>
      <w:r w:rsidRPr="006F447A">
        <w:rPr>
          <w:rFonts w:eastAsia="等线" w:hint="eastAsia"/>
          <w:iCs/>
          <w:lang w:eastAsia="zh-CN"/>
        </w:rPr>
        <w:t xml:space="preserve"> or 3 bits according to Table7.3.1.1.2-5 for 2 antenna ports, </w:t>
      </w:r>
      <w:r w:rsidRPr="006F447A">
        <w:rPr>
          <w:rFonts w:eastAsia="等线" w:hint="eastAsia"/>
          <w:lang w:eastAsia="zh-CN"/>
        </w:rPr>
        <w:t xml:space="preserve">if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ul-FullPowerTransmission</w:t>
      </w:r>
      <w:r w:rsidRPr="006F447A">
        <w:rPr>
          <w:rFonts w:eastAsia="等线"/>
          <w:i/>
          <w:iCs/>
          <w:lang w:eastAsia="zh-CN"/>
        </w:rPr>
        <w:t xml:space="preserve"> </w:t>
      </w:r>
      <w:r w:rsidRPr="006F447A">
        <w:rPr>
          <w:rFonts w:eastAsia="等线"/>
          <w:iCs/>
          <w:lang w:eastAsia="zh-CN"/>
        </w:rPr>
        <w:t>is</w:t>
      </w:r>
      <w:r w:rsidRPr="006F447A">
        <w:rPr>
          <w:rFonts w:eastAsia="等线" w:hint="eastAsia"/>
          <w:iCs/>
          <w:lang w:eastAsia="zh-CN"/>
        </w:rPr>
        <w:t xml:space="preserve"> </w:t>
      </w:r>
      <w:r w:rsidRPr="006F447A">
        <w:rPr>
          <w:rFonts w:eastAsia="等线"/>
          <w:iCs/>
          <w:lang w:eastAsia="zh-CN"/>
        </w:rPr>
        <w:t xml:space="preserve">not configured or configured to </w:t>
      </w:r>
      <w:r w:rsidRPr="006F447A">
        <w:rPr>
          <w:rFonts w:eastAsia="等线"/>
          <w:i/>
          <w:iCs/>
        </w:rPr>
        <w:t>fullpowerMode2</w:t>
      </w:r>
      <w:r w:rsidRPr="006F447A">
        <w:rPr>
          <w:rFonts w:eastAsia="等线"/>
          <w:iCs/>
          <w:lang w:eastAsia="zh-CN"/>
        </w:rPr>
        <w:t xml:space="preserve"> or configured to </w:t>
      </w:r>
      <w:r w:rsidRPr="006F447A">
        <w:rPr>
          <w:rFonts w:eastAsia="等线"/>
          <w:i/>
          <w:iCs/>
        </w:rPr>
        <w:t>fullpower</w:t>
      </w:r>
      <w:r w:rsidRPr="006F447A">
        <w:rPr>
          <w:rFonts w:eastAsia="等线"/>
          <w:i/>
          <w:iCs/>
          <w:lang w:eastAsia="zh-CN"/>
        </w:rPr>
        <w:t xml:space="preserve">, </w:t>
      </w:r>
      <w:r w:rsidRPr="006F447A">
        <w:rPr>
          <w:rFonts w:eastAsia="等线" w:hint="eastAsia"/>
          <w:lang w:eastAsia="zh-CN"/>
        </w:rPr>
        <w:t>and according to</w:t>
      </w:r>
      <w:r w:rsidRPr="006F447A">
        <w:rPr>
          <w:rFonts w:eastAsia="等线"/>
          <w:lang w:eastAsia="zh-CN"/>
        </w:rPr>
        <w:t xml:space="preserve"> </w:t>
      </w:r>
      <w:r w:rsidRPr="006F447A">
        <w:rPr>
          <w:rFonts w:eastAsia="等线" w:hint="eastAsia"/>
          <w:lang w:eastAsia="zh-CN"/>
        </w:rPr>
        <w:t xml:space="preserve">whether transform precoder is enabled or disabled, and </w:t>
      </w:r>
      <w:r w:rsidRPr="006F447A">
        <w:rPr>
          <w:rFonts w:eastAsia="等线"/>
          <w:i/>
          <w:iCs/>
          <w:lang w:eastAsia="zh-CN"/>
        </w:rPr>
        <w:t>maxRank=1</w:t>
      </w:r>
      <w:r w:rsidRPr="006F447A">
        <w:rPr>
          <w:rFonts w:eastAsia="等线" w:hint="eastAsia"/>
          <w:iCs/>
          <w:lang w:eastAsia="zh-CN"/>
        </w:rPr>
        <w:t xml:space="preserve"> </w:t>
      </w:r>
      <w:r w:rsidRPr="006F447A">
        <w:rPr>
          <w:rFonts w:eastAsia="等线"/>
          <w:iCs/>
          <w:lang w:eastAsia="zh-CN"/>
        </w:rPr>
        <w:t xml:space="preserve">if </w:t>
      </w:r>
      <w:ins w:id="57" w:author="Yan Cheng" w:date="2024-08-26T19:38:00Z">
        <w:r w:rsidR="004E65B5">
          <w:rPr>
            <w:iCs/>
            <w:lang w:eastAsia="zh-CN"/>
          </w:rPr>
          <w:t xml:space="preserve">neither </w:t>
        </w:r>
        <w:r w:rsidR="004E65B5" w:rsidRPr="004E7C8A">
          <w:rPr>
            <w:i/>
            <w:iCs/>
            <w:lang w:eastAsia="zh-CN"/>
          </w:rPr>
          <w:t>multipanelSchemeSDM</w:t>
        </w:r>
        <w:r w:rsidR="004E65B5">
          <w:rPr>
            <w:iCs/>
            <w:lang w:eastAsia="zh-CN"/>
          </w:rPr>
          <w:t xml:space="preserve"> nor </w:t>
        </w:r>
        <w:r w:rsidR="004E65B5" w:rsidRPr="004E7C8A">
          <w:rPr>
            <w:i/>
            <w:iCs/>
            <w:lang w:eastAsia="zh-CN"/>
          </w:rPr>
          <w:t>multipanelSchemeSFN</w:t>
        </w:r>
        <w:r w:rsidR="004E65B5" w:rsidRPr="006F447A" w:rsidDel="004E65B5">
          <w:rPr>
            <w:rFonts w:eastAsia="等线"/>
            <w:i/>
            <w:iCs/>
            <w:lang w:eastAsia="zh-CN"/>
          </w:rPr>
          <w:t xml:space="preserve"> </w:t>
        </w:r>
      </w:ins>
      <w:del w:id="58" w:author="Yan Cheng" w:date="2024-08-26T19:38:00Z">
        <w:r w:rsidRPr="006F447A" w:rsidDel="004E65B5">
          <w:rPr>
            <w:rFonts w:eastAsia="等线"/>
            <w:i/>
            <w:iCs/>
            <w:lang w:eastAsia="zh-CN"/>
          </w:rPr>
          <w:delText>multipanelScheme</w:delText>
        </w:r>
        <w:r w:rsidRPr="006F447A" w:rsidDel="004E65B5">
          <w:rPr>
            <w:rFonts w:eastAsia="等线"/>
            <w:iCs/>
            <w:lang w:eastAsia="zh-CN"/>
          </w:rPr>
          <w:delText xml:space="preserve"> </w:delText>
        </w:r>
      </w:del>
      <w:r w:rsidRPr="006F447A">
        <w:rPr>
          <w:rFonts w:eastAsia="等线"/>
          <w:iCs/>
          <w:lang w:eastAsia="zh-CN"/>
        </w:rPr>
        <w:t xml:space="preserve">is </w:t>
      </w:r>
      <w:del w:id="59" w:author="Yan Cheng" w:date="2024-08-26T19:38:00Z">
        <w:r w:rsidRPr="006F447A" w:rsidDel="004E65B5">
          <w:rPr>
            <w:rFonts w:eastAsia="等线"/>
            <w:iCs/>
            <w:lang w:eastAsia="zh-CN"/>
          </w:rPr>
          <w:delText xml:space="preserve">not </w:delText>
        </w:r>
      </w:del>
      <w:r w:rsidRPr="006F447A">
        <w:rPr>
          <w:rFonts w:eastAsia="等线"/>
          <w:iCs/>
          <w:lang w:eastAsia="zh-CN"/>
        </w:rPr>
        <w:t xml:space="preserve">configured or </w:t>
      </w:r>
      <w:r w:rsidRPr="006F447A">
        <w:rPr>
          <w:rFonts w:eastAsia="等线"/>
          <w:lang w:eastAsia="zh-CN"/>
        </w:rPr>
        <w:t>max{</w:t>
      </w:r>
      <w:r w:rsidRPr="006F447A">
        <w:rPr>
          <w:rFonts w:eastAsia="等线"/>
          <w:i/>
          <w:iCs/>
          <w:lang w:eastAsia="zh-CN"/>
        </w:rPr>
        <w:t>maxRank</w:t>
      </w:r>
      <w:r w:rsidRPr="006F447A">
        <w:rPr>
          <w:rFonts w:eastAsia="等线"/>
          <w:lang w:eastAsia="zh-CN"/>
        </w:rPr>
        <w:t xml:space="preserve">, </w:t>
      </w:r>
      <w:r w:rsidRPr="006F447A">
        <w:rPr>
          <w:rFonts w:eastAsia="等线"/>
          <w:i/>
          <w:lang w:eastAsia="zh-CN"/>
        </w:rPr>
        <w:t>maxRankSfn</w:t>
      </w:r>
      <w:r w:rsidRPr="006F447A">
        <w:rPr>
          <w:rFonts w:eastAsia="等线"/>
          <w:lang w:eastAsia="zh-CN"/>
        </w:rPr>
        <w:t>}</w:t>
      </w:r>
      <w:r w:rsidRPr="006F447A">
        <w:rPr>
          <w:rFonts w:eastAsia="等线"/>
          <w:i/>
          <w:iCs/>
          <w:lang w:eastAsia="zh-CN"/>
        </w:rPr>
        <w:t>=1</w:t>
      </w:r>
      <w:r w:rsidRPr="006F447A">
        <w:rPr>
          <w:rFonts w:eastAsia="等线"/>
          <w:lang w:eastAsia="zh-CN"/>
        </w:rPr>
        <w:t xml:space="preserve"> if </w:t>
      </w:r>
      <w:ins w:id="60" w:author="Yan Cheng" w:date="2024-08-26T19:40:00Z">
        <w:r w:rsidR="00E9158B" w:rsidRPr="004E7C8A">
          <w:rPr>
            <w:i/>
            <w:lang w:eastAsia="zh-CN"/>
          </w:rPr>
          <w:lastRenderedPageBreak/>
          <w:t>multipanelSchemeSFN</w:t>
        </w:r>
        <w:r w:rsidR="00E9158B">
          <w:rPr>
            <w:lang w:eastAsia="zh-CN"/>
          </w:rPr>
          <w:t xml:space="preserve"> is configured</w:t>
        </w:r>
        <w:r w:rsidR="00E9158B" w:rsidRPr="006F447A" w:rsidDel="00E9158B">
          <w:rPr>
            <w:rFonts w:eastAsia="等线"/>
            <w:i/>
            <w:iCs/>
            <w:lang w:eastAsia="zh-CN"/>
          </w:rPr>
          <w:t xml:space="preserve"> </w:t>
        </w:r>
      </w:ins>
      <w:del w:id="61" w:author="Yan Cheng" w:date="2024-08-26T19:40:00Z">
        <w:r w:rsidRPr="006F447A" w:rsidDel="00E9158B">
          <w:rPr>
            <w:rFonts w:eastAsia="等线"/>
            <w:i/>
            <w:iCs/>
            <w:lang w:eastAsia="zh-CN"/>
          </w:rPr>
          <w:delText>multipanelScheme =</w:delText>
        </w:r>
        <w:r w:rsidRPr="006F447A" w:rsidDel="00E9158B">
          <w:rPr>
            <w:rFonts w:eastAsia="等线"/>
            <w:lang w:eastAsia="zh-CN"/>
          </w:rPr>
          <w:delText xml:space="preserve"> </w:delText>
        </w:r>
        <w:r w:rsidRPr="006F447A" w:rsidDel="00E9158B">
          <w:rPr>
            <w:rFonts w:eastAsia="等线"/>
            <w:i/>
            <w:lang w:eastAsia="zh-CN"/>
          </w:rPr>
          <w:delText xml:space="preserve">sfnScheme </w:delText>
        </w:r>
      </w:del>
      <w:r w:rsidRPr="006F447A">
        <w:rPr>
          <w:rFonts w:eastAsia="等线"/>
          <w:lang w:eastAsia="zh-CN"/>
        </w:rPr>
        <w:t>or max{</w:t>
      </w:r>
      <w:r w:rsidRPr="006F447A">
        <w:rPr>
          <w:rFonts w:eastAsia="等线"/>
          <w:i/>
          <w:iCs/>
          <w:lang w:eastAsia="zh-CN"/>
        </w:rPr>
        <w:t>maxRank</w:t>
      </w:r>
      <w:r w:rsidRPr="006F447A">
        <w:rPr>
          <w:rFonts w:eastAsia="等线"/>
          <w:lang w:eastAsia="zh-CN"/>
        </w:rPr>
        <w:t xml:space="preserve">, </w:t>
      </w:r>
      <w:r w:rsidRPr="006F447A">
        <w:rPr>
          <w:rFonts w:eastAsia="等线"/>
          <w:i/>
          <w:lang w:eastAsia="zh-CN"/>
        </w:rPr>
        <w:t>maxRankSdm</w:t>
      </w:r>
      <w:r w:rsidRPr="006F447A">
        <w:rPr>
          <w:rFonts w:eastAsia="等线"/>
          <w:lang w:eastAsia="zh-CN"/>
        </w:rPr>
        <w:t>}</w:t>
      </w:r>
      <w:r w:rsidRPr="006F447A">
        <w:rPr>
          <w:rFonts w:eastAsia="等线"/>
          <w:i/>
          <w:iCs/>
          <w:lang w:eastAsia="zh-CN"/>
        </w:rPr>
        <w:t>=1</w:t>
      </w:r>
      <w:r w:rsidRPr="006F447A">
        <w:rPr>
          <w:rFonts w:eastAsia="等线"/>
          <w:lang w:eastAsia="zh-CN"/>
        </w:rPr>
        <w:t xml:space="preserve"> if</w:t>
      </w:r>
      <w:ins w:id="62" w:author="Yan Cheng" w:date="2024-08-26T19:42:00Z">
        <w:r w:rsidR="00165053" w:rsidRPr="00165053">
          <w:rPr>
            <w:i/>
            <w:lang w:eastAsia="zh-CN"/>
          </w:rPr>
          <w:t xml:space="preserve"> </w:t>
        </w:r>
        <w:r w:rsidR="00165053" w:rsidRPr="004E7C8A">
          <w:rPr>
            <w:i/>
            <w:lang w:eastAsia="zh-CN"/>
          </w:rPr>
          <w:t>multipanelSchemeSDM</w:t>
        </w:r>
        <w:r w:rsidR="00165053">
          <w:rPr>
            <w:lang w:eastAsia="zh-CN"/>
          </w:rPr>
          <w:t xml:space="preserve"> is configured</w:t>
        </w:r>
      </w:ins>
      <w:del w:id="63" w:author="Yan Cheng" w:date="2024-08-26T19:42:00Z">
        <w:r w:rsidRPr="006F447A" w:rsidDel="00165053">
          <w:rPr>
            <w:rFonts w:eastAsia="等线"/>
            <w:lang w:eastAsia="zh-CN"/>
          </w:rPr>
          <w:delText xml:space="preserve"> </w:delText>
        </w:r>
        <w:r w:rsidRPr="006F447A" w:rsidDel="00165053">
          <w:rPr>
            <w:rFonts w:eastAsia="等线"/>
            <w:i/>
            <w:iCs/>
            <w:lang w:eastAsia="zh-CN"/>
          </w:rPr>
          <w:delText>multipanelScheme =</w:delText>
        </w:r>
        <w:r w:rsidRPr="006F447A" w:rsidDel="00165053">
          <w:rPr>
            <w:rFonts w:eastAsia="等线"/>
            <w:lang w:eastAsia="zh-CN"/>
          </w:rPr>
          <w:delText xml:space="preserve"> </w:delText>
        </w:r>
        <w:r w:rsidRPr="006F447A" w:rsidDel="00165053">
          <w:rPr>
            <w:rFonts w:eastAsia="等线"/>
            <w:i/>
            <w:lang w:eastAsia="zh-CN"/>
          </w:rPr>
          <w:delText>sdmScheme</w:delText>
        </w:r>
      </w:del>
      <w:r w:rsidRPr="006F447A">
        <w:rPr>
          <w:rFonts w:eastAsia="等线"/>
          <w:lang w:eastAsia="zh-CN"/>
        </w:rPr>
        <w:t xml:space="preserve">, </w:t>
      </w:r>
      <w:r w:rsidRPr="006F447A">
        <w:rPr>
          <w:rFonts w:eastAsia="等线" w:hint="eastAsia"/>
          <w:iCs/>
          <w:lang w:eastAsia="zh-CN"/>
        </w:rPr>
        <w:t xml:space="preserve">and </w:t>
      </w:r>
      <w:r w:rsidRPr="006F447A">
        <w:rPr>
          <w:rFonts w:eastAsia="等线" w:hint="eastAsia"/>
          <w:i/>
          <w:iCs/>
          <w:lang w:eastAsia="zh-CN"/>
        </w:rPr>
        <w:t>codebookSubset</w:t>
      </w:r>
      <w:r w:rsidRPr="006F447A">
        <w:rPr>
          <w:rFonts w:eastAsia="等线"/>
          <w:lang w:eastAsia="zh-CN"/>
        </w:rPr>
        <w:t xml:space="preserve">; </w:t>
      </w:r>
    </w:p>
    <w:p w14:paraId="3BD0D7CC" w14:textId="24B3755E"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2</w:t>
      </w:r>
      <w:r w:rsidRPr="006F447A">
        <w:rPr>
          <w:rFonts w:eastAsia="等线" w:hint="eastAsia"/>
          <w:lang w:eastAsia="zh-CN"/>
        </w:rPr>
        <w:t xml:space="preserve"> bits according to Table 7.3.1.1.2</w:t>
      </w:r>
      <w:r w:rsidRPr="006F447A">
        <w:rPr>
          <w:rFonts w:eastAsia="等线"/>
        </w:rPr>
        <w:t>-</w:t>
      </w:r>
      <w:r w:rsidRPr="006F447A">
        <w:rPr>
          <w:rFonts w:eastAsia="等线"/>
          <w:lang w:eastAsia="zh-CN"/>
        </w:rPr>
        <w:t>5A</w:t>
      </w:r>
      <w:r w:rsidRPr="006F447A">
        <w:rPr>
          <w:rFonts w:eastAsia="等线" w:hint="eastAsia"/>
          <w:lang w:eastAsia="zh-CN"/>
        </w:rPr>
        <w:t xml:space="preserve"> for </w:t>
      </w:r>
      <w:r w:rsidRPr="006F447A">
        <w:rPr>
          <w:rFonts w:eastAsia="等线"/>
          <w:lang w:eastAsia="zh-CN"/>
        </w:rPr>
        <w:t>2</w:t>
      </w:r>
      <w:r w:rsidRPr="006F447A">
        <w:rPr>
          <w:rFonts w:eastAsia="等线" w:hint="eastAsia"/>
          <w:lang w:eastAsia="zh-CN"/>
        </w:rPr>
        <w:t xml:space="preserve"> antenna ports, if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 xml:space="preserve">, </w:t>
      </w:r>
      <w:r w:rsidRPr="006F447A">
        <w:rPr>
          <w:rFonts w:eastAsia="等线"/>
          <w:i/>
        </w:rPr>
        <w:t xml:space="preserve">ul-FullPowerTransmission </w:t>
      </w:r>
      <w:r w:rsidRPr="006F447A">
        <w:rPr>
          <w:rFonts w:eastAsia="等线"/>
          <w:i/>
          <w:lang w:eastAsia="zh-CN"/>
        </w:rPr>
        <w:t>=</w:t>
      </w:r>
      <w:r w:rsidRPr="006F447A">
        <w:rPr>
          <w:rFonts w:eastAsia="等线"/>
          <w:i/>
        </w:rPr>
        <w:t xml:space="preserve"> fullpowerMode1</w:t>
      </w:r>
      <w:r w:rsidRPr="006F447A">
        <w:rPr>
          <w:rFonts w:eastAsia="等线"/>
          <w:lang w:eastAsia="zh-CN"/>
        </w:rPr>
        <w:t xml:space="preserve">, </w:t>
      </w:r>
      <w:r w:rsidRPr="006F447A">
        <w:rPr>
          <w:rFonts w:eastAsia="等线" w:hint="eastAsia"/>
          <w:lang w:eastAsia="zh-CN"/>
        </w:rPr>
        <w:t>and according to</w:t>
      </w:r>
      <w:r w:rsidRPr="006F447A">
        <w:rPr>
          <w:rFonts w:eastAsia="等线"/>
          <w:lang w:eastAsia="zh-CN"/>
        </w:rPr>
        <w:t xml:space="preserve"> </w:t>
      </w:r>
      <w:r w:rsidRPr="006F447A">
        <w:rPr>
          <w:rFonts w:eastAsia="等线" w:hint="eastAsia"/>
          <w:lang w:eastAsia="zh-CN"/>
        </w:rPr>
        <w:t>whether transform precoder is enabled</w:t>
      </w:r>
      <w:r w:rsidRPr="006F447A">
        <w:rPr>
          <w:rFonts w:eastAsia="等线"/>
          <w:lang w:eastAsia="zh-CN"/>
        </w:rPr>
        <w:t>,</w:t>
      </w:r>
      <w:r w:rsidRPr="006F447A">
        <w:rPr>
          <w:rFonts w:eastAsia="等线" w:hint="eastAsia"/>
          <w:lang w:eastAsia="zh-CN"/>
        </w:rPr>
        <w:t xml:space="preserve"> or disabled</w:t>
      </w:r>
      <w:r w:rsidRPr="006F447A">
        <w:rPr>
          <w:rFonts w:eastAsia="等线"/>
          <w:lang w:eastAsia="zh-CN"/>
        </w:rPr>
        <w:t xml:space="preserve"> and </w:t>
      </w:r>
      <w:r w:rsidRPr="006F447A">
        <w:rPr>
          <w:rFonts w:eastAsia="等线"/>
          <w:i/>
          <w:lang w:eastAsia="zh-CN"/>
        </w:rPr>
        <w:t>maxRank</w:t>
      </w:r>
      <w:r w:rsidRPr="006F447A">
        <w:rPr>
          <w:rFonts w:eastAsia="等线"/>
          <w:iCs/>
          <w:lang w:eastAsia="zh-CN"/>
        </w:rPr>
        <w:t>=1</w:t>
      </w:r>
      <w:r w:rsidRPr="006F447A">
        <w:rPr>
          <w:rFonts w:eastAsia="等线"/>
          <w:lang w:eastAsia="zh-CN"/>
        </w:rPr>
        <w:t xml:space="preserve"> if</w:t>
      </w:r>
      <w:r w:rsidRPr="006F447A">
        <w:rPr>
          <w:rFonts w:eastAsia="等线"/>
          <w:i/>
          <w:lang w:eastAsia="zh-CN"/>
        </w:rPr>
        <w:t xml:space="preserve"> </w:t>
      </w:r>
      <w:ins w:id="64" w:author="Yan Cheng" w:date="2024-08-26T19:39:00Z">
        <w:r w:rsidR="004E65B5">
          <w:rPr>
            <w:iCs/>
            <w:lang w:eastAsia="zh-CN"/>
          </w:rPr>
          <w:t xml:space="preserve">neither </w:t>
        </w:r>
        <w:r w:rsidR="004E65B5" w:rsidRPr="004E7C8A">
          <w:rPr>
            <w:i/>
            <w:iCs/>
            <w:lang w:eastAsia="zh-CN"/>
          </w:rPr>
          <w:t>multipanelSchemeSDM</w:t>
        </w:r>
        <w:r w:rsidR="004E65B5">
          <w:rPr>
            <w:iCs/>
            <w:lang w:eastAsia="zh-CN"/>
          </w:rPr>
          <w:t xml:space="preserve"> nor </w:t>
        </w:r>
        <w:r w:rsidR="004E65B5" w:rsidRPr="004E7C8A">
          <w:rPr>
            <w:i/>
            <w:iCs/>
            <w:lang w:eastAsia="zh-CN"/>
          </w:rPr>
          <w:t>multipanelSchemeSFN</w:t>
        </w:r>
        <w:r w:rsidR="004E65B5" w:rsidRPr="006F447A" w:rsidDel="004E65B5">
          <w:rPr>
            <w:rFonts w:eastAsia="等线"/>
            <w:i/>
            <w:lang w:eastAsia="zh-CN"/>
          </w:rPr>
          <w:t xml:space="preserve"> </w:t>
        </w:r>
      </w:ins>
      <w:del w:id="65" w:author="Yan Cheng" w:date="2024-08-26T19:39:00Z">
        <w:r w:rsidRPr="006F447A" w:rsidDel="004E65B5">
          <w:rPr>
            <w:rFonts w:eastAsia="等线"/>
            <w:i/>
            <w:lang w:eastAsia="zh-CN"/>
          </w:rPr>
          <w:delText>multipanelScheme</w:delText>
        </w:r>
        <w:r w:rsidRPr="006F447A" w:rsidDel="004E65B5">
          <w:rPr>
            <w:rFonts w:eastAsia="等线"/>
            <w:lang w:eastAsia="zh-CN"/>
          </w:rPr>
          <w:delText xml:space="preserve"> </w:delText>
        </w:r>
      </w:del>
      <w:r w:rsidRPr="006F447A">
        <w:rPr>
          <w:rFonts w:eastAsia="等线"/>
          <w:lang w:eastAsia="zh-CN"/>
        </w:rPr>
        <w:t xml:space="preserve">is </w:t>
      </w:r>
      <w:del w:id="66" w:author="Yan Cheng" w:date="2024-08-26T19:39:00Z">
        <w:r w:rsidRPr="006F447A" w:rsidDel="004E65B5">
          <w:rPr>
            <w:rFonts w:eastAsia="等线"/>
            <w:lang w:eastAsia="zh-CN"/>
          </w:rPr>
          <w:delText xml:space="preserve">not </w:delText>
        </w:r>
      </w:del>
      <w:r w:rsidRPr="006F447A">
        <w:rPr>
          <w:rFonts w:eastAsia="等线"/>
          <w:lang w:eastAsia="zh-CN"/>
        </w:rPr>
        <w:t>configured or max{</w:t>
      </w:r>
      <w:r w:rsidRPr="006F447A">
        <w:rPr>
          <w:rFonts w:eastAsia="等线"/>
          <w:i/>
          <w:lang w:eastAsia="zh-CN"/>
        </w:rPr>
        <w:t>maxRank</w:t>
      </w:r>
      <w:r w:rsidRPr="006F447A">
        <w:rPr>
          <w:rFonts w:eastAsia="等线"/>
          <w:lang w:eastAsia="zh-CN"/>
        </w:rPr>
        <w:t xml:space="preserve">, </w:t>
      </w:r>
      <w:r w:rsidRPr="006F447A">
        <w:rPr>
          <w:rFonts w:eastAsia="等线"/>
          <w:i/>
          <w:lang w:eastAsia="zh-CN"/>
        </w:rPr>
        <w:t>maxRankSfn</w:t>
      </w:r>
      <w:r w:rsidRPr="006F447A">
        <w:rPr>
          <w:rFonts w:eastAsia="等线"/>
          <w:lang w:eastAsia="zh-CN"/>
        </w:rPr>
        <w:t xml:space="preserve">} = 1 if </w:t>
      </w:r>
      <w:ins w:id="67" w:author="Yan Cheng" w:date="2024-08-26T19:40:00Z">
        <w:r w:rsidR="00E9158B" w:rsidRPr="004E7C8A">
          <w:rPr>
            <w:i/>
            <w:lang w:eastAsia="zh-CN"/>
          </w:rPr>
          <w:t>multipanelSchemeSFN</w:t>
        </w:r>
        <w:r w:rsidR="00E9158B">
          <w:rPr>
            <w:lang w:eastAsia="zh-CN"/>
          </w:rPr>
          <w:t xml:space="preserve"> is configured</w:t>
        </w:r>
        <w:r w:rsidR="00E9158B" w:rsidRPr="006F447A" w:rsidDel="00E9158B">
          <w:rPr>
            <w:rFonts w:eastAsia="等线"/>
            <w:lang w:eastAsia="zh-CN"/>
          </w:rPr>
          <w:t xml:space="preserve"> </w:t>
        </w:r>
      </w:ins>
      <w:del w:id="68" w:author="Yan Cheng" w:date="2024-08-26T19:40:00Z">
        <w:r w:rsidRPr="006F447A" w:rsidDel="00E9158B">
          <w:rPr>
            <w:rFonts w:eastAsia="等线"/>
            <w:lang w:eastAsia="zh-CN"/>
          </w:rPr>
          <w:delText xml:space="preserve">multipanelScheme = sfnScheme </w:delText>
        </w:r>
      </w:del>
      <w:r w:rsidRPr="006F447A">
        <w:rPr>
          <w:rFonts w:eastAsia="等线"/>
          <w:lang w:eastAsia="zh-CN"/>
        </w:rPr>
        <w:t>or max{</w:t>
      </w:r>
      <w:r w:rsidRPr="006F447A">
        <w:rPr>
          <w:rFonts w:eastAsia="等线"/>
          <w:i/>
          <w:lang w:eastAsia="zh-CN"/>
        </w:rPr>
        <w:t>maxRank</w:t>
      </w:r>
      <w:r w:rsidRPr="006F447A">
        <w:rPr>
          <w:rFonts w:eastAsia="等线"/>
          <w:lang w:eastAsia="zh-CN"/>
        </w:rPr>
        <w:t xml:space="preserve">, </w:t>
      </w:r>
      <w:r w:rsidRPr="006F447A">
        <w:rPr>
          <w:rFonts w:eastAsia="等线"/>
          <w:i/>
          <w:lang w:eastAsia="zh-CN"/>
        </w:rPr>
        <w:t>maxRankSdm</w:t>
      </w:r>
      <w:r w:rsidRPr="006F447A">
        <w:rPr>
          <w:rFonts w:eastAsia="等线"/>
          <w:lang w:eastAsia="zh-CN"/>
        </w:rPr>
        <w:t>} = 1 if</w:t>
      </w:r>
      <w:ins w:id="69" w:author="Yan Cheng" w:date="2024-08-26T19:42:00Z">
        <w:r w:rsidR="00165053" w:rsidRPr="00165053">
          <w:rPr>
            <w:i/>
            <w:lang w:eastAsia="zh-CN"/>
          </w:rPr>
          <w:t xml:space="preserve"> </w:t>
        </w:r>
        <w:r w:rsidR="00165053" w:rsidRPr="004E7C8A">
          <w:rPr>
            <w:i/>
            <w:lang w:eastAsia="zh-CN"/>
          </w:rPr>
          <w:t>multipanelSchemeSDM</w:t>
        </w:r>
        <w:r w:rsidR="00165053">
          <w:rPr>
            <w:lang w:eastAsia="zh-CN"/>
          </w:rPr>
          <w:t xml:space="preserve"> is configured</w:t>
        </w:r>
      </w:ins>
      <w:del w:id="70" w:author="Yan Cheng" w:date="2024-08-26T19:42:00Z">
        <w:r w:rsidRPr="006F447A" w:rsidDel="00165053">
          <w:rPr>
            <w:rFonts w:eastAsia="等线"/>
            <w:lang w:eastAsia="zh-CN"/>
          </w:rPr>
          <w:delText xml:space="preserve"> </w:delText>
        </w:r>
        <w:r w:rsidRPr="006F447A" w:rsidDel="00165053">
          <w:rPr>
            <w:rFonts w:eastAsia="等线"/>
            <w:i/>
            <w:lang w:eastAsia="zh-CN"/>
          </w:rPr>
          <w:delText>multipanelScheme</w:delText>
        </w:r>
        <w:r w:rsidRPr="006F447A" w:rsidDel="00165053">
          <w:rPr>
            <w:rFonts w:eastAsia="等线"/>
            <w:lang w:eastAsia="zh-CN"/>
          </w:rPr>
          <w:delText xml:space="preserve"> = </w:delText>
        </w:r>
        <w:r w:rsidRPr="006F447A" w:rsidDel="00165053">
          <w:rPr>
            <w:rFonts w:eastAsia="等线"/>
            <w:i/>
            <w:lang w:eastAsia="zh-CN"/>
          </w:rPr>
          <w:delText>sdmScheme</w:delText>
        </w:r>
      </w:del>
      <w:r w:rsidRPr="006F447A">
        <w:rPr>
          <w:rFonts w:eastAsia="等线" w:hint="eastAsia"/>
          <w:lang w:eastAsia="zh-CN"/>
        </w:rPr>
        <w:t xml:space="preserve">, and the values of higher layer </w:t>
      </w:r>
      <w:r w:rsidRPr="006F447A">
        <w:rPr>
          <w:rFonts w:eastAsia="等线"/>
          <w:lang w:eastAsia="zh-CN"/>
        </w:rPr>
        <w:t>parameter</w:t>
      </w:r>
      <w:r w:rsidRPr="006F447A">
        <w:rPr>
          <w:rFonts w:eastAsia="等线" w:hint="eastAsia"/>
          <w:lang w:eastAsia="zh-CN"/>
        </w:rPr>
        <w:t xml:space="preserve"> </w:t>
      </w:r>
      <w:r w:rsidRPr="006F447A">
        <w:rPr>
          <w:rFonts w:eastAsia="等线" w:hint="eastAsia"/>
          <w:i/>
          <w:iCs/>
          <w:lang w:eastAsia="zh-CN"/>
        </w:rPr>
        <w:t>codebookSubset</w:t>
      </w:r>
      <w:r w:rsidRPr="006F447A">
        <w:rPr>
          <w:rFonts w:eastAsia="等线" w:hint="eastAsia"/>
          <w:lang w:eastAsia="zh-CN"/>
        </w:rPr>
        <w:t>;</w:t>
      </w:r>
    </w:p>
    <w:p w14:paraId="55F38C31"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7 bits according to Table 7.3.1.1.2-5B for 8 antenna ports, if </w:t>
      </w:r>
      <w:r w:rsidRPr="006F447A">
        <w:rPr>
          <w:rFonts w:eastAsia="等线"/>
          <w:i/>
          <w:lang w:eastAsia="zh-CN"/>
        </w:rPr>
        <w:t>CodebookTypeUL= codebook1</w:t>
      </w:r>
      <w:r w:rsidRPr="006F447A">
        <w:rPr>
          <w:rFonts w:eastAsia="等线"/>
          <w:lang w:eastAsia="zh-CN"/>
        </w:rPr>
        <w:t xml:space="preserve">, transform precoder is disabled, </w:t>
      </w:r>
      <w:r w:rsidRPr="006F447A">
        <w:rPr>
          <w:rFonts w:eastAsia="等线"/>
          <w:i/>
          <w:lang w:eastAsia="zh-CN"/>
        </w:rPr>
        <w:t>maxRank</w:t>
      </w:r>
      <w:r w:rsidRPr="006F447A">
        <w:rPr>
          <w:rFonts w:eastAsia="等线"/>
          <w:lang w:eastAsia="zh-CN"/>
        </w:rPr>
        <w:t xml:space="preserve"> = 8, and according to </w:t>
      </w:r>
      <w:r w:rsidRPr="006F447A">
        <w:rPr>
          <w:rFonts w:eastAsia="等线"/>
          <w:i/>
          <w:lang w:eastAsia="zh-CN"/>
        </w:rPr>
        <w:t>codebook1</w:t>
      </w:r>
      <w:r w:rsidRPr="006F447A">
        <w:rPr>
          <w:rFonts w:eastAsia="等线"/>
          <w:lang w:eastAsia="zh-CN"/>
        </w:rPr>
        <w:t>;</w:t>
      </w:r>
    </w:p>
    <w:p w14:paraId="7B5620E5"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7 bits according to Table 7.3.1.1.2-5C for 8 antenna ports, if </w:t>
      </w:r>
      <w:r w:rsidRPr="006F447A">
        <w:rPr>
          <w:rFonts w:eastAsia="等线"/>
          <w:i/>
          <w:lang w:eastAsia="zh-CN"/>
        </w:rPr>
        <w:t>CodebookTypeUL= codebook1</w:t>
      </w:r>
      <w:r w:rsidRPr="006F447A">
        <w:rPr>
          <w:rFonts w:eastAsia="等线"/>
          <w:lang w:eastAsia="zh-CN"/>
        </w:rPr>
        <w:t xml:space="preserve">, transform precoder is disabled, </w:t>
      </w:r>
      <w:r w:rsidRPr="006F447A">
        <w:rPr>
          <w:rFonts w:eastAsia="等线"/>
          <w:i/>
          <w:lang w:eastAsia="zh-CN"/>
        </w:rPr>
        <w:t>maxRank</w:t>
      </w:r>
      <w:r w:rsidRPr="006F447A">
        <w:rPr>
          <w:rFonts w:eastAsia="等线"/>
          <w:lang w:eastAsia="zh-CN"/>
        </w:rPr>
        <w:t xml:space="preserve"> = 7, and according to </w:t>
      </w:r>
      <w:r w:rsidRPr="006F447A">
        <w:rPr>
          <w:rFonts w:eastAsia="等线"/>
          <w:i/>
          <w:lang w:eastAsia="zh-CN"/>
        </w:rPr>
        <w:t>codebook1</w:t>
      </w:r>
      <w:r w:rsidRPr="006F447A">
        <w:rPr>
          <w:rFonts w:eastAsia="等线"/>
          <w:lang w:eastAsia="zh-CN"/>
        </w:rPr>
        <w:t>;</w:t>
      </w:r>
    </w:p>
    <w:p w14:paraId="3238DD04"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7 bits according to Table 7.3.1.1.2-5D for 8 antenna ports, if </w:t>
      </w:r>
      <w:r w:rsidRPr="006F447A">
        <w:rPr>
          <w:rFonts w:eastAsia="等线"/>
          <w:i/>
          <w:lang w:eastAsia="zh-CN"/>
        </w:rPr>
        <w:t>CodebookTypeUL= codebook1</w:t>
      </w:r>
      <w:r w:rsidRPr="006F447A">
        <w:rPr>
          <w:rFonts w:eastAsia="等线"/>
          <w:lang w:eastAsia="zh-CN"/>
        </w:rPr>
        <w:t xml:space="preserve">, transform precoder is disabled, </w:t>
      </w:r>
      <w:r w:rsidRPr="006F447A">
        <w:rPr>
          <w:rFonts w:eastAsia="等线"/>
          <w:i/>
          <w:lang w:eastAsia="zh-CN"/>
        </w:rPr>
        <w:t>maxRank</w:t>
      </w:r>
      <w:r w:rsidRPr="006F447A">
        <w:rPr>
          <w:rFonts w:eastAsia="等线"/>
          <w:lang w:eastAsia="zh-CN"/>
        </w:rPr>
        <w:t xml:space="preserve"> = 4, 5 or 6, and according to </w:t>
      </w:r>
      <w:r w:rsidRPr="006F447A">
        <w:rPr>
          <w:rFonts w:eastAsia="等线"/>
          <w:i/>
          <w:lang w:eastAsia="zh-CN"/>
        </w:rPr>
        <w:t>maxRank</w:t>
      </w:r>
      <w:r w:rsidRPr="006F447A">
        <w:rPr>
          <w:rFonts w:eastAsia="等线"/>
          <w:lang w:eastAsia="zh-CN"/>
        </w:rPr>
        <w:t>;</w:t>
      </w:r>
    </w:p>
    <w:p w14:paraId="4A83A49D"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4, 6 or 7 bits according to Table 7.3.1.1.2-5E for 8 antenna ports, if </w:t>
      </w:r>
      <w:r w:rsidRPr="006F447A">
        <w:rPr>
          <w:rFonts w:eastAsia="等线"/>
          <w:i/>
          <w:lang w:eastAsia="zh-CN"/>
        </w:rPr>
        <w:t>CodebookTypeUL= codebook1</w:t>
      </w:r>
      <w:r w:rsidRPr="006F447A">
        <w:rPr>
          <w:rFonts w:eastAsia="等线"/>
          <w:lang w:eastAsia="zh-CN"/>
        </w:rPr>
        <w:t xml:space="preserve">, transform precoder is enabled or </w:t>
      </w:r>
      <w:r w:rsidRPr="006F447A">
        <w:rPr>
          <w:rFonts w:eastAsia="等线"/>
          <w:i/>
          <w:lang w:eastAsia="zh-CN"/>
        </w:rPr>
        <w:t>maxRank</w:t>
      </w:r>
      <w:r w:rsidRPr="006F447A">
        <w:rPr>
          <w:rFonts w:eastAsia="等线"/>
          <w:lang w:eastAsia="zh-CN"/>
        </w:rPr>
        <w:t xml:space="preserve"> = 1, 2 or 3 if transform precoder is disabled, and according to transform precoder and </w:t>
      </w:r>
      <w:r w:rsidRPr="006F447A">
        <w:rPr>
          <w:rFonts w:eastAsia="等线"/>
          <w:i/>
          <w:lang w:eastAsia="zh-CN"/>
        </w:rPr>
        <w:t>maxRank</w:t>
      </w:r>
      <w:r w:rsidRPr="006F447A">
        <w:rPr>
          <w:rFonts w:eastAsia="等线"/>
          <w:lang w:eastAsia="zh-CN"/>
        </w:rPr>
        <w:t>;</w:t>
      </w:r>
    </w:p>
    <w:p w14:paraId="374F03C9"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8 bits according to Table 7.3.1.1.2-5F for 8 antenna ports, if </w:t>
      </w:r>
      <w:r w:rsidRPr="006F447A">
        <w:rPr>
          <w:rFonts w:eastAsia="等线"/>
          <w:i/>
          <w:lang w:eastAsia="zh-CN"/>
        </w:rPr>
        <w:t>CodebookTypeUL= codebook4</w:t>
      </w:r>
      <w:r w:rsidRPr="006F447A">
        <w:rPr>
          <w:rFonts w:eastAsia="等线"/>
          <w:lang w:eastAsia="zh-CN"/>
        </w:rPr>
        <w:t xml:space="preserve">, transform precoder is disabled, </w:t>
      </w:r>
      <w:r w:rsidRPr="006F447A">
        <w:rPr>
          <w:rFonts w:eastAsia="等线"/>
          <w:i/>
          <w:lang w:eastAsia="zh-CN"/>
        </w:rPr>
        <w:t xml:space="preserve">maxRank </w:t>
      </w:r>
      <w:r w:rsidRPr="006F447A">
        <w:rPr>
          <w:rFonts w:eastAsia="等线"/>
          <w:lang w:eastAsia="zh-CN"/>
        </w:rPr>
        <w:t xml:space="preserve">= 5, 6, 7 or 8, </w:t>
      </w:r>
      <w:r w:rsidRPr="006F447A">
        <w:rPr>
          <w:rFonts w:eastAsia="等线"/>
          <w:i/>
          <w:lang w:eastAsia="zh-CN"/>
        </w:rPr>
        <w:t>ul-FullPowerTransmission</w:t>
      </w:r>
      <w:r w:rsidRPr="006F447A">
        <w:rPr>
          <w:rFonts w:eastAsia="等线"/>
          <w:lang w:eastAsia="zh-CN"/>
        </w:rPr>
        <w:t xml:space="preserve"> is not configured or configured to </w:t>
      </w:r>
      <w:r w:rsidRPr="006F447A">
        <w:rPr>
          <w:rFonts w:eastAsia="等线"/>
          <w:i/>
          <w:lang w:eastAsia="zh-CN"/>
        </w:rPr>
        <w:t>fullpowerMode2</w:t>
      </w:r>
      <w:r w:rsidRPr="006F447A">
        <w:rPr>
          <w:rFonts w:eastAsia="等线"/>
          <w:lang w:eastAsia="zh-CN"/>
        </w:rPr>
        <w:t xml:space="preserve"> or configured to </w:t>
      </w:r>
      <w:r w:rsidRPr="006F447A">
        <w:rPr>
          <w:rFonts w:eastAsia="等线"/>
          <w:i/>
          <w:lang w:eastAsia="zh-CN"/>
        </w:rPr>
        <w:t>fullpower</w:t>
      </w:r>
      <w:r w:rsidRPr="006F447A">
        <w:rPr>
          <w:rFonts w:eastAsia="等线"/>
          <w:lang w:eastAsia="zh-CN"/>
        </w:rPr>
        <w:t xml:space="preserve">, and according to </w:t>
      </w:r>
      <w:r w:rsidRPr="006F447A">
        <w:rPr>
          <w:rFonts w:eastAsia="等线"/>
          <w:i/>
          <w:lang w:eastAsia="zh-CN"/>
        </w:rPr>
        <w:t>maxRank</w:t>
      </w:r>
      <w:r w:rsidRPr="006F447A">
        <w:rPr>
          <w:rFonts w:eastAsia="等线"/>
          <w:lang w:eastAsia="zh-CN"/>
        </w:rPr>
        <w:t>;</w:t>
      </w:r>
    </w:p>
    <w:p w14:paraId="6D510D4F"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6 or 7 or 8 bits according to Table 7.3.1.1.2-5G for 8 antenna ports, if </w:t>
      </w:r>
      <w:r w:rsidRPr="006F447A">
        <w:rPr>
          <w:rFonts w:eastAsia="等线"/>
          <w:i/>
          <w:lang w:eastAsia="zh-CN"/>
        </w:rPr>
        <w:t>CodebookTypeUL= codebook4</w:t>
      </w:r>
      <w:r w:rsidRPr="006F447A">
        <w:rPr>
          <w:rFonts w:eastAsia="等线"/>
          <w:lang w:eastAsia="zh-CN"/>
        </w:rPr>
        <w:t xml:space="preserve">, transform precoder is disabled, </w:t>
      </w:r>
      <w:r w:rsidRPr="006F447A">
        <w:rPr>
          <w:rFonts w:eastAsia="等线"/>
          <w:i/>
          <w:lang w:eastAsia="zh-CN"/>
        </w:rPr>
        <w:t xml:space="preserve">maxRank </w:t>
      </w:r>
      <w:r w:rsidRPr="006F447A">
        <w:rPr>
          <w:rFonts w:eastAsia="等线"/>
          <w:lang w:eastAsia="zh-CN"/>
        </w:rPr>
        <w:t xml:space="preserve">= 2, 3 or 4, </w:t>
      </w:r>
      <w:r w:rsidRPr="006F447A">
        <w:rPr>
          <w:rFonts w:eastAsia="等线"/>
          <w:i/>
        </w:rPr>
        <w:t>ul-FullPowerTransmission</w:t>
      </w:r>
      <w:r w:rsidRPr="006F447A">
        <w:rPr>
          <w:rFonts w:eastAsia="等线"/>
          <w:lang w:eastAsia="zh-CN"/>
        </w:rPr>
        <w:t xml:space="preserve"> is</w:t>
      </w:r>
      <w:r w:rsidRPr="006F447A">
        <w:rPr>
          <w:rFonts w:eastAsia="等线" w:hint="eastAsia"/>
          <w:lang w:eastAsia="zh-CN"/>
        </w:rPr>
        <w:t xml:space="preserve"> </w:t>
      </w:r>
      <w:r w:rsidRPr="006F447A">
        <w:rPr>
          <w:rFonts w:eastAsia="等线"/>
          <w:lang w:eastAsia="zh-CN"/>
        </w:rPr>
        <w:t xml:space="preserve">not configured or configured to </w:t>
      </w:r>
      <w:r w:rsidRPr="006F447A">
        <w:rPr>
          <w:rFonts w:eastAsia="等线"/>
          <w:i/>
        </w:rPr>
        <w:t>fullpowerMode2</w:t>
      </w:r>
      <w:r w:rsidRPr="006F447A">
        <w:rPr>
          <w:rFonts w:eastAsia="等线"/>
          <w:lang w:eastAsia="zh-CN"/>
        </w:rPr>
        <w:t xml:space="preserve"> or configured to </w:t>
      </w:r>
      <w:r w:rsidRPr="006F447A">
        <w:rPr>
          <w:rFonts w:eastAsia="等线"/>
          <w:i/>
        </w:rPr>
        <w:t>fullpower</w:t>
      </w:r>
      <w:r w:rsidRPr="006F447A">
        <w:rPr>
          <w:rFonts w:eastAsia="等线"/>
        </w:rPr>
        <w:t>,</w:t>
      </w:r>
      <w:r w:rsidRPr="006F447A">
        <w:rPr>
          <w:rFonts w:eastAsia="等线"/>
          <w:lang w:eastAsia="zh-CN"/>
        </w:rPr>
        <w:t xml:space="preserve"> and according to </w:t>
      </w:r>
      <w:r w:rsidRPr="006F447A">
        <w:rPr>
          <w:rFonts w:eastAsia="等线"/>
          <w:i/>
          <w:lang w:eastAsia="zh-CN"/>
        </w:rPr>
        <w:t>maxRank</w:t>
      </w:r>
      <w:r w:rsidRPr="006F447A">
        <w:rPr>
          <w:rFonts w:eastAsia="等线"/>
          <w:lang w:eastAsia="zh-CN"/>
        </w:rPr>
        <w:t>;</w:t>
      </w:r>
    </w:p>
    <w:p w14:paraId="597880FD"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3 bits according to Table 7.3.1.1.2-5H for 8 antenna ports, if </w:t>
      </w:r>
      <w:r w:rsidRPr="006F447A">
        <w:rPr>
          <w:rFonts w:eastAsia="等线"/>
          <w:i/>
          <w:lang w:eastAsia="zh-CN"/>
        </w:rPr>
        <w:t>CodebookTypeUL= codebook4</w:t>
      </w:r>
      <w:r w:rsidRPr="006F447A">
        <w:rPr>
          <w:rFonts w:eastAsia="等线"/>
          <w:lang w:eastAsia="zh-CN"/>
        </w:rPr>
        <w:t xml:space="preserve">, transform precoder is enabled or </w:t>
      </w:r>
      <w:r w:rsidRPr="006F447A">
        <w:rPr>
          <w:rFonts w:eastAsia="等线"/>
          <w:i/>
          <w:lang w:eastAsia="zh-CN"/>
        </w:rPr>
        <w:t xml:space="preserve">maxRank </w:t>
      </w:r>
      <w:r w:rsidRPr="006F447A">
        <w:rPr>
          <w:rFonts w:eastAsia="等线"/>
          <w:lang w:eastAsia="zh-CN"/>
        </w:rPr>
        <w:t xml:space="preserve">= 1 if transform precoder is disabled, </w:t>
      </w:r>
      <w:r w:rsidRPr="006F447A">
        <w:rPr>
          <w:rFonts w:eastAsia="等线"/>
          <w:i/>
        </w:rPr>
        <w:t>ul-FullPowerTransmission</w:t>
      </w:r>
      <w:r w:rsidRPr="006F447A">
        <w:rPr>
          <w:rFonts w:eastAsia="等线"/>
          <w:lang w:eastAsia="zh-CN"/>
        </w:rPr>
        <w:t xml:space="preserve"> is</w:t>
      </w:r>
      <w:r w:rsidRPr="006F447A">
        <w:rPr>
          <w:rFonts w:eastAsia="等线" w:hint="eastAsia"/>
          <w:lang w:eastAsia="zh-CN"/>
        </w:rPr>
        <w:t xml:space="preserve"> </w:t>
      </w:r>
      <w:r w:rsidRPr="006F447A">
        <w:rPr>
          <w:rFonts w:eastAsia="等线"/>
          <w:lang w:eastAsia="zh-CN"/>
        </w:rPr>
        <w:t xml:space="preserve">not configured or configured to </w:t>
      </w:r>
      <w:r w:rsidRPr="006F447A">
        <w:rPr>
          <w:rFonts w:eastAsia="等线"/>
          <w:i/>
        </w:rPr>
        <w:t>fullpowerMode2</w:t>
      </w:r>
      <w:r w:rsidRPr="006F447A">
        <w:rPr>
          <w:rFonts w:eastAsia="等线"/>
          <w:lang w:eastAsia="zh-CN"/>
        </w:rPr>
        <w:t xml:space="preserve"> or configured to </w:t>
      </w:r>
      <w:r w:rsidRPr="006F447A">
        <w:rPr>
          <w:rFonts w:eastAsia="等线"/>
          <w:i/>
        </w:rPr>
        <w:t>fullpower</w:t>
      </w:r>
      <w:r w:rsidRPr="006F447A">
        <w:rPr>
          <w:rFonts w:eastAsia="等线"/>
          <w:lang w:eastAsia="zh-CN"/>
        </w:rPr>
        <w:t>.</w:t>
      </w:r>
    </w:p>
    <w:p w14:paraId="7EF95C52"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10 bits according to Table 7.3.1.1.2-5I for 8 antenna ports, if </w:t>
      </w:r>
      <w:r w:rsidRPr="006F447A">
        <w:rPr>
          <w:rFonts w:eastAsia="等线"/>
          <w:i/>
          <w:lang w:eastAsia="zh-CN"/>
        </w:rPr>
        <w:t>CodebookTypeUL=codebook2</w:t>
      </w:r>
      <w:r w:rsidRPr="006F447A">
        <w:rPr>
          <w:rFonts w:eastAsia="等线"/>
          <w:lang w:eastAsia="zh-CN"/>
        </w:rPr>
        <w:t xml:space="preserve">, transform precoder is disabled, </w:t>
      </w:r>
      <w:r w:rsidRPr="006F447A">
        <w:rPr>
          <w:rFonts w:eastAsia="等线"/>
          <w:i/>
          <w:lang w:eastAsia="zh-CN"/>
        </w:rPr>
        <w:t xml:space="preserve">maxRank </w:t>
      </w:r>
      <w:r w:rsidRPr="006F447A">
        <w:rPr>
          <w:rFonts w:eastAsia="等线"/>
          <w:lang w:eastAsia="zh-CN"/>
        </w:rPr>
        <w:t xml:space="preserve">= 5, 6, 7 or 8, </w:t>
      </w:r>
      <w:r w:rsidRPr="006F447A">
        <w:rPr>
          <w:rFonts w:eastAsia="等线"/>
          <w:i/>
          <w:iCs/>
        </w:rPr>
        <w:t xml:space="preserve">ul-FullPowerTransmission </w:t>
      </w:r>
      <w:r w:rsidRPr="006F447A">
        <w:rPr>
          <w:rFonts w:eastAsia="等线"/>
          <w:iCs/>
        </w:rPr>
        <w:t>is</w:t>
      </w:r>
      <w:r w:rsidRPr="006F447A">
        <w:rPr>
          <w:rFonts w:eastAsia="等线" w:hint="eastAsia"/>
          <w:iCs/>
        </w:rPr>
        <w:t xml:space="preserve"> </w:t>
      </w:r>
      <w:r w:rsidRPr="006F447A">
        <w:rPr>
          <w:rFonts w:eastAsia="等线"/>
          <w:iCs/>
        </w:rPr>
        <w:t xml:space="preserve">not configured or configured to </w:t>
      </w:r>
      <w:r w:rsidRPr="006F447A">
        <w:rPr>
          <w:rFonts w:eastAsia="等线"/>
          <w:i/>
          <w:iCs/>
        </w:rPr>
        <w:t>fullpowerMode2</w:t>
      </w:r>
      <w:r w:rsidRPr="006F447A">
        <w:rPr>
          <w:rFonts w:eastAsia="等线"/>
          <w:iCs/>
        </w:rPr>
        <w:t xml:space="preserve"> or configured to </w:t>
      </w:r>
      <w:r w:rsidRPr="006F447A">
        <w:rPr>
          <w:rFonts w:eastAsia="等线"/>
          <w:i/>
          <w:iCs/>
        </w:rPr>
        <w:t xml:space="preserve">fullpower, </w:t>
      </w:r>
      <w:r w:rsidRPr="006F447A">
        <w:rPr>
          <w:rFonts w:eastAsia="等线"/>
          <w:lang w:eastAsia="zh-CN"/>
        </w:rPr>
        <w:t xml:space="preserve">and according to </w:t>
      </w:r>
      <w:r w:rsidRPr="006F447A">
        <w:rPr>
          <w:rFonts w:eastAsia="等线"/>
          <w:i/>
          <w:lang w:eastAsia="zh-CN"/>
        </w:rPr>
        <w:t>maxRank</w:t>
      </w:r>
      <w:r w:rsidRPr="006F447A">
        <w:rPr>
          <w:rFonts w:eastAsia="等线"/>
          <w:lang w:eastAsia="zh-CN"/>
        </w:rPr>
        <w:t>;</w:t>
      </w:r>
    </w:p>
    <w:p w14:paraId="3F57C401"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5, 9 or 10 bits according to Table 7.3.1.1.2-5J for 8 antenna ports, if </w:t>
      </w:r>
      <w:r w:rsidRPr="006F447A">
        <w:rPr>
          <w:rFonts w:eastAsia="等线"/>
          <w:i/>
          <w:lang w:eastAsia="zh-CN"/>
        </w:rPr>
        <w:t>CodebookTypeUL=codebook2</w:t>
      </w:r>
      <w:r w:rsidRPr="006F447A">
        <w:rPr>
          <w:rFonts w:eastAsia="等线"/>
          <w:lang w:eastAsia="zh-CN"/>
        </w:rPr>
        <w:t xml:space="preserve">, transform precoder is enabled or </w:t>
      </w:r>
      <w:r w:rsidRPr="006F447A">
        <w:rPr>
          <w:rFonts w:eastAsia="等线"/>
          <w:i/>
          <w:lang w:eastAsia="zh-CN"/>
        </w:rPr>
        <w:t>maxRank</w:t>
      </w:r>
      <w:r w:rsidRPr="006F447A">
        <w:rPr>
          <w:rFonts w:eastAsia="等线"/>
          <w:lang w:eastAsia="zh-CN"/>
        </w:rPr>
        <w:t xml:space="preserve"> = 1, 2, 3 or 4 if transform precoder is disabled, </w:t>
      </w:r>
      <w:r w:rsidRPr="006F447A">
        <w:rPr>
          <w:rFonts w:eastAsia="等线"/>
          <w:i/>
        </w:rPr>
        <w:t>ul-FullPowerTransmission</w:t>
      </w:r>
      <w:r w:rsidRPr="006F447A">
        <w:rPr>
          <w:rFonts w:eastAsia="等线"/>
          <w:lang w:eastAsia="zh-CN"/>
        </w:rPr>
        <w:t xml:space="preserve"> is</w:t>
      </w:r>
      <w:r w:rsidRPr="006F447A">
        <w:rPr>
          <w:rFonts w:eastAsia="等线" w:hint="eastAsia"/>
          <w:lang w:eastAsia="zh-CN"/>
        </w:rPr>
        <w:t xml:space="preserve"> </w:t>
      </w:r>
      <w:r w:rsidRPr="006F447A">
        <w:rPr>
          <w:rFonts w:eastAsia="等线"/>
          <w:lang w:eastAsia="zh-CN"/>
        </w:rPr>
        <w:t xml:space="preserve">not configured or configured to </w:t>
      </w:r>
      <w:r w:rsidRPr="006F447A">
        <w:rPr>
          <w:rFonts w:eastAsia="等线"/>
          <w:i/>
        </w:rPr>
        <w:t>fullpowerMode2</w:t>
      </w:r>
      <w:r w:rsidRPr="006F447A">
        <w:rPr>
          <w:rFonts w:eastAsia="等线"/>
          <w:lang w:eastAsia="zh-CN"/>
        </w:rPr>
        <w:t xml:space="preserve"> or configured to </w:t>
      </w:r>
      <w:r w:rsidRPr="006F447A">
        <w:rPr>
          <w:rFonts w:eastAsia="等线"/>
          <w:i/>
        </w:rPr>
        <w:t>fullpower</w:t>
      </w:r>
      <w:r w:rsidRPr="006F447A">
        <w:rPr>
          <w:rFonts w:eastAsia="等线"/>
        </w:rPr>
        <w:t>,</w:t>
      </w:r>
      <w:r w:rsidRPr="006F447A">
        <w:rPr>
          <w:rFonts w:eastAsia="等线"/>
          <w:lang w:eastAsia="zh-CN"/>
        </w:rPr>
        <w:t xml:space="preserve"> and according to transform precoder and </w:t>
      </w:r>
      <w:r w:rsidRPr="006F447A">
        <w:rPr>
          <w:rFonts w:eastAsia="等线"/>
          <w:i/>
          <w:lang w:eastAsia="zh-CN"/>
        </w:rPr>
        <w:t>maxRank</w:t>
      </w:r>
      <w:r w:rsidRPr="006F447A">
        <w:rPr>
          <w:rFonts w:eastAsia="等线"/>
          <w:lang w:eastAsia="zh-CN"/>
        </w:rPr>
        <w:t>;</w:t>
      </w:r>
    </w:p>
    <w:p w14:paraId="25072AEA"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10 bits according to Table 7.3.1.1.2-5K for 8 antenna ports, if </w:t>
      </w:r>
      <w:r w:rsidRPr="006F447A">
        <w:rPr>
          <w:rFonts w:eastAsia="等线"/>
          <w:i/>
          <w:lang w:eastAsia="zh-CN"/>
        </w:rPr>
        <w:t>CodebookTypeUL=codebook3</w:t>
      </w:r>
      <w:r w:rsidRPr="006F447A">
        <w:rPr>
          <w:rFonts w:eastAsia="等线"/>
          <w:lang w:eastAsia="zh-CN"/>
        </w:rPr>
        <w:t xml:space="preserve">, transform precoder is disabled, </w:t>
      </w:r>
      <w:r w:rsidRPr="006F447A">
        <w:rPr>
          <w:rFonts w:eastAsia="等线"/>
          <w:i/>
          <w:lang w:eastAsia="zh-CN"/>
        </w:rPr>
        <w:t xml:space="preserve">maxRank </w:t>
      </w:r>
      <w:r w:rsidRPr="006F447A">
        <w:rPr>
          <w:rFonts w:eastAsia="等线"/>
          <w:lang w:eastAsia="zh-CN"/>
        </w:rPr>
        <w:t xml:space="preserve">= 5, 6, 7 or 8, </w:t>
      </w:r>
      <w:r w:rsidRPr="006F447A">
        <w:rPr>
          <w:rFonts w:eastAsia="等线"/>
          <w:i/>
          <w:iCs/>
        </w:rPr>
        <w:t xml:space="preserve">ul-FullPowerTransmission </w:t>
      </w:r>
      <w:r w:rsidRPr="006F447A">
        <w:rPr>
          <w:rFonts w:eastAsia="等线"/>
          <w:iCs/>
        </w:rPr>
        <w:t>is</w:t>
      </w:r>
      <w:r w:rsidRPr="006F447A">
        <w:rPr>
          <w:rFonts w:eastAsia="等线" w:hint="eastAsia"/>
          <w:iCs/>
        </w:rPr>
        <w:t xml:space="preserve"> </w:t>
      </w:r>
      <w:r w:rsidRPr="006F447A">
        <w:rPr>
          <w:rFonts w:eastAsia="等线"/>
          <w:iCs/>
        </w:rPr>
        <w:t xml:space="preserve">not configured or configured to </w:t>
      </w:r>
      <w:r w:rsidRPr="006F447A">
        <w:rPr>
          <w:rFonts w:eastAsia="等线"/>
          <w:i/>
          <w:iCs/>
        </w:rPr>
        <w:t>fullpowerMode2</w:t>
      </w:r>
      <w:r w:rsidRPr="006F447A">
        <w:rPr>
          <w:rFonts w:eastAsia="等线"/>
          <w:iCs/>
        </w:rPr>
        <w:t xml:space="preserve"> or configured to </w:t>
      </w:r>
      <w:r w:rsidRPr="006F447A">
        <w:rPr>
          <w:rFonts w:eastAsia="等线"/>
          <w:i/>
          <w:iCs/>
        </w:rPr>
        <w:t xml:space="preserve">fullpower, </w:t>
      </w:r>
      <w:r w:rsidRPr="006F447A">
        <w:rPr>
          <w:rFonts w:eastAsia="等线"/>
          <w:lang w:eastAsia="zh-CN"/>
        </w:rPr>
        <w:t xml:space="preserve">and according to </w:t>
      </w:r>
      <w:r w:rsidRPr="006F447A">
        <w:rPr>
          <w:rFonts w:eastAsia="等线"/>
          <w:i/>
          <w:lang w:eastAsia="zh-CN"/>
        </w:rPr>
        <w:t>maxRank</w:t>
      </w:r>
      <w:r w:rsidRPr="006F447A">
        <w:rPr>
          <w:rFonts w:eastAsia="等线"/>
          <w:lang w:eastAsia="zh-CN"/>
        </w:rPr>
        <w:t>;</w:t>
      </w:r>
    </w:p>
    <w:p w14:paraId="1F06109A"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4, 7, 9 or 10 bits according to Table 7.3.1.1.2-5L for 8 antenna ports, if </w:t>
      </w:r>
      <w:r w:rsidRPr="006F447A">
        <w:rPr>
          <w:rFonts w:eastAsia="等线"/>
          <w:i/>
          <w:lang w:eastAsia="zh-CN"/>
        </w:rPr>
        <w:t>CodebookTypeUL=codebook3</w:t>
      </w:r>
      <w:r w:rsidRPr="006F447A">
        <w:rPr>
          <w:rFonts w:eastAsia="等线"/>
          <w:lang w:eastAsia="zh-CN"/>
        </w:rPr>
        <w:t xml:space="preserve">, transform precoder is enabled or </w:t>
      </w:r>
      <w:r w:rsidRPr="006F447A">
        <w:rPr>
          <w:rFonts w:eastAsia="等线"/>
          <w:i/>
          <w:lang w:eastAsia="zh-CN"/>
        </w:rPr>
        <w:t>maxRank</w:t>
      </w:r>
      <w:r w:rsidRPr="006F447A">
        <w:rPr>
          <w:rFonts w:eastAsia="等线"/>
          <w:lang w:eastAsia="zh-CN"/>
        </w:rPr>
        <w:t xml:space="preserve"> = 1, 2, 3 or 4 if transform precoder is disabled, </w:t>
      </w:r>
      <w:r w:rsidRPr="006F447A">
        <w:rPr>
          <w:rFonts w:eastAsia="等线"/>
          <w:i/>
        </w:rPr>
        <w:t>ul-FullPowerTransmission</w:t>
      </w:r>
      <w:r w:rsidRPr="006F447A">
        <w:rPr>
          <w:rFonts w:eastAsia="等线"/>
          <w:lang w:eastAsia="zh-CN"/>
        </w:rPr>
        <w:t xml:space="preserve"> is</w:t>
      </w:r>
      <w:r w:rsidRPr="006F447A">
        <w:rPr>
          <w:rFonts w:eastAsia="等线" w:hint="eastAsia"/>
          <w:lang w:eastAsia="zh-CN"/>
        </w:rPr>
        <w:t xml:space="preserve"> </w:t>
      </w:r>
      <w:r w:rsidRPr="006F447A">
        <w:rPr>
          <w:rFonts w:eastAsia="等线"/>
          <w:lang w:eastAsia="zh-CN"/>
        </w:rPr>
        <w:t>not configured or configured to</w:t>
      </w:r>
      <w:r w:rsidRPr="006F447A">
        <w:rPr>
          <w:rFonts w:eastAsia="等线"/>
          <w:i/>
          <w:lang w:eastAsia="zh-CN"/>
        </w:rPr>
        <w:t xml:space="preserve"> </w:t>
      </w:r>
      <w:r w:rsidRPr="006F447A">
        <w:rPr>
          <w:rFonts w:eastAsia="等线"/>
          <w:i/>
        </w:rPr>
        <w:t>fullpowerMode2</w:t>
      </w:r>
      <w:r w:rsidRPr="006F447A">
        <w:rPr>
          <w:rFonts w:eastAsia="等线"/>
          <w:lang w:eastAsia="zh-CN"/>
        </w:rPr>
        <w:t xml:space="preserve"> or configured to </w:t>
      </w:r>
      <w:r w:rsidRPr="006F447A">
        <w:rPr>
          <w:rFonts w:eastAsia="等线"/>
          <w:i/>
        </w:rPr>
        <w:t>fullpower</w:t>
      </w:r>
      <w:r w:rsidRPr="006F447A">
        <w:rPr>
          <w:rFonts w:eastAsia="等线"/>
        </w:rPr>
        <w:t>,</w:t>
      </w:r>
      <w:r w:rsidRPr="006F447A">
        <w:rPr>
          <w:rFonts w:eastAsia="等线"/>
          <w:lang w:eastAsia="zh-CN"/>
        </w:rPr>
        <w:t xml:space="preserve"> and according to transform precoder and </w:t>
      </w:r>
      <w:r w:rsidRPr="006F447A">
        <w:rPr>
          <w:rFonts w:eastAsia="等线"/>
          <w:i/>
          <w:lang w:eastAsia="zh-CN"/>
        </w:rPr>
        <w:t>maxRank</w:t>
      </w:r>
      <w:r w:rsidRPr="006F447A">
        <w:rPr>
          <w:rFonts w:eastAsia="等线"/>
          <w:lang w:eastAsia="zh-CN"/>
        </w:rPr>
        <w:t>;</w:t>
      </w:r>
    </w:p>
    <w:p w14:paraId="46B7A342"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6 or 7 or 8 bits according to Table 7.3.1.1.2-5M for 8 antenna ports, if </w:t>
      </w:r>
      <w:r w:rsidRPr="006F447A">
        <w:rPr>
          <w:rFonts w:eastAsia="等线"/>
          <w:i/>
          <w:lang w:eastAsia="zh-CN"/>
        </w:rPr>
        <w:t>CodebookTypeUL=codebook4</w:t>
      </w:r>
      <w:r w:rsidRPr="006F447A">
        <w:rPr>
          <w:rFonts w:eastAsia="等线"/>
          <w:lang w:eastAsia="zh-CN"/>
        </w:rPr>
        <w:t xml:space="preserve">, transform precoder is disabled, </w:t>
      </w:r>
      <w:r w:rsidRPr="006F447A">
        <w:rPr>
          <w:rFonts w:eastAsia="等线"/>
          <w:i/>
          <w:lang w:eastAsia="zh-CN"/>
        </w:rPr>
        <w:t xml:space="preserve">maxRank </w:t>
      </w:r>
      <w:r w:rsidRPr="006F447A">
        <w:rPr>
          <w:rFonts w:eastAsia="等线"/>
          <w:lang w:eastAsia="zh-CN"/>
        </w:rPr>
        <w:t xml:space="preserve">= 2, 3 or 4, </w:t>
      </w:r>
      <w:r w:rsidRPr="006F447A">
        <w:rPr>
          <w:rFonts w:eastAsia="等线"/>
          <w:i/>
        </w:rPr>
        <w:t>ul-FullPowerTransmission</w:t>
      </w:r>
      <w:r w:rsidRPr="006F447A">
        <w:rPr>
          <w:rFonts w:eastAsia="等线"/>
          <w:lang w:eastAsia="zh-CN"/>
        </w:rPr>
        <w:t xml:space="preserve"> is</w:t>
      </w:r>
      <w:r w:rsidRPr="006F447A">
        <w:rPr>
          <w:rFonts w:eastAsia="等线" w:hint="eastAsia"/>
          <w:lang w:eastAsia="zh-CN"/>
        </w:rPr>
        <w:t xml:space="preserve"> </w:t>
      </w:r>
      <w:r w:rsidRPr="006F447A">
        <w:rPr>
          <w:rFonts w:eastAsia="等线"/>
          <w:lang w:eastAsia="zh-CN"/>
        </w:rPr>
        <w:t xml:space="preserve">configured to </w:t>
      </w:r>
      <w:r w:rsidRPr="006F447A">
        <w:rPr>
          <w:rFonts w:eastAsia="等线"/>
          <w:i/>
        </w:rPr>
        <w:t>fullpowerMode1</w:t>
      </w:r>
      <w:r w:rsidRPr="006F447A">
        <w:rPr>
          <w:rFonts w:eastAsia="等线"/>
        </w:rPr>
        <w:t>,</w:t>
      </w:r>
      <w:r w:rsidRPr="006F447A">
        <w:rPr>
          <w:rFonts w:eastAsia="等线"/>
          <w:lang w:eastAsia="zh-CN"/>
        </w:rPr>
        <w:t xml:space="preserve"> and according to </w:t>
      </w:r>
      <w:r w:rsidRPr="006F447A">
        <w:rPr>
          <w:rFonts w:eastAsia="等线"/>
          <w:i/>
          <w:lang w:eastAsia="zh-CN"/>
        </w:rPr>
        <w:t>maxRank</w:t>
      </w:r>
      <w:r w:rsidRPr="006F447A">
        <w:rPr>
          <w:rFonts w:eastAsia="等线"/>
          <w:lang w:eastAsia="zh-CN"/>
        </w:rPr>
        <w:t>;</w:t>
      </w:r>
    </w:p>
    <w:p w14:paraId="0DFF077A"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4 bits according to Table 7.3.1.1.2-5N for 8 antenna ports, if </w:t>
      </w:r>
      <w:r w:rsidRPr="006F447A">
        <w:rPr>
          <w:rFonts w:eastAsia="等线"/>
          <w:i/>
          <w:lang w:eastAsia="zh-CN"/>
        </w:rPr>
        <w:t>CodebookTypeUL=codebook4</w:t>
      </w:r>
      <w:r w:rsidRPr="006F447A">
        <w:rPr>
          <w:rFonts w:eastAsia="等线"/>
          <w:lang w:eastAsia="zh-CN"/>
        </w:rPr>
        <w:t xml:space="preserve">, transform precoder is enabled or </w:t>
      </w:r>
      <w:r w:rsidRPr="006F447A">
        <w:rPr>
          <w:rFonts w:eastAsia="等线"/>
          <w:i/>
          <w:lang w:eastAsia="zh-CN"/>
        </w:rPr>
        <w:t xml:space="preserve">maxRank </w:t>
      </w:r>
      <w:r w:rsidRPr="006F447A">
        <w:rPr>
          <w:rFonts w:eastAsia="等线"/>
          <w:lang w:eastAsia="zh-CN"/>
        </w:rPr>
        <w:t xml:space="preserve">= 1 if transform precoder is disabled, </w:t>
      </w:r>
      <w:r w:rsidRPr="006F447A">
        <w:rPr>
          <w:rFonts w:eastAsia="等线"/>
          <w:i/>
        </w:rPr>
        <w:t>ul-FullPowerTransmission</w:t>
      </w:r>
      <w:r w:rsidRPr="006F447A">
        <w:rPr>
          <w:rFonts w:eastAsia="等线"/>
          <w:lang w:eastAsia="zh-CN"/>
        </w:rPr>
        <w:t xml:space="preserve"> is</w:t>
      </w:r>
      <w:r w:rsidRPr="006F447A">
        <w:rPr>
          <w:rFonts w:eastAsia="等线" w:hint="eastAsia"/>
          <w:lang w:eastAsia="zh-CN"/>
        </w:rPr>
        <w:t xml:space="preserve"> </w:t>
      </w:r>
      <w:r w:rsidRPr="006F447A">
        <w:rPr>
          <w:rFonts w:eastAsia="等线"/>
          <w:lang w:eastAsia="zh-CN"/>
        </w:rPr>
        <w:t xml:space="preserve">configured to </w:t>
      </w:r>
      <w:r w:rsidRPr="006F447A">
        <w:rPr>
          <w:rFonts w:eastAsia="等线"/>
          <w:i/>
        </w:rPr>
        <w:t>fullpowerMode1</w:t>
      </w:r>
      <w:r w:rsidRPr="006F447A">
        <w:rPr>
          <w:rFonts w:eastAsia="等线"/>
          <w:lang w:eastAsia="zh-CN"/>
        </w:rPr>
        <w:t>.</w:t>
      </w:r>
    </w:p>
    <w:p w14:paraId="0BCE8766"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6, 9 or 10 bits according to Table 7.3.1.1.2-5O for 8 antenna ports, if </w:t>
      </w:r>
      <w:r w:rsidRPr="006F447A">
        <w:rPr>
          <w:rFonts w:eastAsia="等线"/>
          <w:i/>
          <w:lang w:eastAsia="zh-CN"/>
        </w:rPr>
        <w:t>CodebookTypeUL=codebook2</w:t>
      </w:r>
      <w:r w:rsidRPr="006F447A">
        <w:rPr>
          <w:rFonts w:eastAsia="等线"/>
          <w:lang w:eastAsia="zh-CN"/>
        </w:rPr>
        <w:t xml:space="preserve">, transform precoder is enabled or </w:t>
      </w:r>
      <w:r w:rsidRPr="006F447A">
        <w:rPr>
          <w:rFonts w:eastAsia="等线"/>
          <w:i/>
          <w:lang w:eastAsia="zh-CN"/>
        </w:rPr>
        <w:t>maxRank</w:t>
      </w:r>
      <w:r w:rsidRPr="006F447A">
        <w:rPr>
          <w:rFonts w:eastAsia="等线"/>
          <w:lang w:eastAsia="zh-CN"/>
        </w:rPr>
        <w:t xml:space="preserve"> = 1, 2, 3 or 4 if transform precoder is disabled, </w:t>
      </w:r>
      <w:r w:rsidRPr="006F447A">
        <w:rPr>
          <w:rFonts w:eastAsia="等线"/>
          <w:i/>
        </w:rPr>
        <w:t>ul-FullPowerTransmission</w:t>
      </w:r>
      <w:r w:rsidRPr="006F447A">
        <w:rPr>
          <w:rFonts w:eastAsia="等线"/>
          <w:lang w:eastAsia="zh-CN"/>
        </w:rPr>
        <w:t xml:space="preserve"> is</w:t>
      </w:r>
      <w:r w:rsidRPr="006F447A">
        <w:rPr>
          <w:rFonts w:eastAsia="等线" w:hint="eastAsia"/>
          <w:lang w:eastAsia="zh-CN"/>
        </w:rPr>
        <w:t xml:space="preserve"> </w:t>
      </w:r>
      <w:r w:rsidRPr="006F447A">
        <w:rPr>
          <w:rFonts w:eastAsia="等线"/>
          <w:lang w:eastAsia="zh-CN"/>
        </w:rPr>
        <w:t xml:space="preserve">configured to </w:t>
      </w:r>
      <w:r w:rsidRPr="006F447A">
        <w:rPr>
          <w:rFonts w:eastAsia="等线"/>
          <w:i/>
        </w:rPr>
        <w:t>fullpowerMode1</w:t>
      </w:r>
      <w:r w:rsidRPr="006F447A">
        <w:rPr>
          <w:rFonts w:eastAsia="等线"/>
        </w:rPr>
        <w:t>,</w:t>
      </w:r>
      <w:r w:rsidRPr="006F447A">
        <w:rPr>
          <w:rFonts w:eastAsia="等线"/>
          <w:lang w:eastAsia="zh-CN"/>
        </w:rPr>
        <w:t xml:space="preserve"> and according to transform precoder and </w:t>
      </w:r>
      <w:r w:rsidRPr="006F447A">
        <w:rPr>
          <w:rFonts w:eastAsia="等线"/>
          <w:i/>
          <w:lang w:eastAsia="zh-CN"/>
        </w:rPr>
        <w:t>maxRank</w:t>
      </w:r>
      <w:r w:rsidRPr="006F447A">
        <w:rPr>
          <w:rFonts w:eastAsia="等线"/>
          <w:lang w:eastAsia="zh-CN"/>
        </w:rPr>
        <w:t>;</w:t>
      </w:r>
    </w:p>
    <w:p w14:paraId="0D2D10C0" w14:textId="77777777" w:rsidR="006F447A" w:rsidRPr="006F447A" w:rsidRDefault="006F447A" w:rsidP="006F447A">
      <w:pPr>
        <w:overflowPunct w:val="0"/>
        <w:autoSpaceDE w:val="0"/>
        <w:autoSpaceDN w:val="0"/>
        <w:adjustRightInd w:val="0"/>
        <w:ind w:left="851" w:hanging="284"/>
        <w:textAlignment w:val="baseline"/>
        <w:rPr>
          <w:rFonts w:eastAsia="宋体"/>
          <w:lang w:eastAsia="zh-CN"/>
        </w:rPr>
      </w:pPr>
      <w:r w:rsidRPr="006F447A">
        <w:rPr>
          <w:rFonts w:eastAsia="等线"/>
          <w:lang w:eastAsia="zh-CN"/>
        </w:rPr>
        <w:lastRenderedPageBreak/>
        <w:t>-</w:t>
      </w:r>
      <w:r w:rsidRPr="006F447A">
        <w:rPr>
          <w:rFonts w:eastAsia="等线"/>
          <w:lang w:eastAsia="zh-CN"/>
        </w:rPr>
        <w:tab/>
        <w:t xml:space="preserve">5, 7, 9 or 10 bits according to Table 7.3.1.1.2-5P for 8 antenna ports, if </w:t>
      </w:r>
      <w:r w:rsidRPr="006F447A">
        <w:rPr>
          <w:rFonts w:eastAsia="等线"/>
          <w:i/>
          <w:lang w:eastAsia="zh-CN"/>
        </w:rPr>
        <w:t>CodebookTypeUL=codebook3</w:t>
      </w:r>
      <w:r w:rsidRPr="006F447A">
        <w:rPr>
          <w:rFonts w:eastAsia="等线"/>
          <w:lang w:eastAsia="zh-CN"/>
        </w:rPr>
        <w:t xml:space="preserve">, transform precoder is enabled or </w:t>
      </w:r>
      <w:r w:rsidRPr="006F447A">
        <w:rPr>
          <w:rFonts w:eastAsia="等线"/>
          <w:i/>
          <w:lang w:eastAsia="zh-CN"/>
        </w:rPr>
        <w:t>maxRank</w:t>
      </w:r>
      <w:r w:rsidRPr="006F447A">
        <w:rPr>
          <w:rFonts w:eastAsia="等线"/>
          <w:lang w:eastAsia="zh-CN"/>
        </w:rPr>
        <w:t xml:space="preserve"> = 1, 2, 3, or 4 if transform precoder is disabled, </w:t>
      </w:r>
      <w:r w:rsidRPr="006F447A">
        <w:rPr>
          <w:rFonts w:eastAsia="等线"/>
          <w:i/>
        </w:rPr>
        <w:t>ul-FullPowerTransmission</w:t>
      </w:r>
      <w:r w:rsidRPr="006F447A">
        <w:rPr>
          <w:rFonts w:eastAsia="等线"/>
          <w:lang w:eastAsia="zh-CN"/>
        </w:rPr>
        <w:t xml:space="preserve"> is</w:t>
      </w:r>
      <w:r w:rsidRPr="006F447A">
        <w:rPr>
          <w:rFonts w:eastAsia="等线" w:hint="eastAsia"/>
          <w:lang w:eastAsia="zh-CN"/>
        </w:rPr>
        <w:t xml:space="preserve"> </w:t>
      </w:r>
      <w:r w:rsidRPr="006F447A">
        <w:rPr>
          <w:rFonts w:eastAsia="等线"/>
          <w:lang w:eastAsia="zh-CN"/>
        </w:rPr>
        <w:t xml:space="preserve">configured to </w:t>
      </w:r>
      <w:r w:rsidRPr="006F447A">
        <w:rPr>
          <w:rFonts w:eastAsia="等线"/>
          <w:i/>
        </w:rPr>
        <w:t>fullpowerMode1</w:t>
      </w:r>
      <w:r w:rsidRPr="006F447A">
        <w:rPr>
          <w:rFonts w:eastAsia="等线"/>
        </w:rPr>
        <w:t>,</w:t>
      </w:r>
      <w:r w:rsidRPr="006F447A">
        <w:rPr>
          <w:rFonts w:eastAsia="等线"/>
          <w:lang w:eastAsia="zh-CN"/>
        </w:rPr>
        <w:t xml:space="preserve"> and according to transform precoder and </w:t>
      </w:r>
      <w:r w:rsidRPr="006F447A">
        <w:rPr>
          <w:rFonts w:eastAsia="等线"/>
          <w:i/>
          <w:lang w:eastAsia="zh-CN"/>
        </w:rPr>
        <w:t>maxRank</w:t>
      </w:r>
      <w:r w:rsidRPr="006F447A">
        <w:rPr>
          <w:rFonts w:eastAsia="等线"/>
          <w:lang w:eastAsia="zh-CN"/>
        </w:rPr>
        <w:t>;</w:t>
      </w:r>
    </w:p>
    <w:p w14:paraId="14E84E2D" w14:textId="77777777" w:rsidR="006F447A" w:rsidRPr="006F447A" w:rsidRDefault="006F447A" w:rsidP="006F447A">
      <w:pPr>
        <w:overflowPunct w:val="0"/>
        <w:autoSpaceDE w:val="0"/>
        <w:autoSpaceDN w:val="0"/>
        <w:adjustRightInd w:val="0"/>
        <w:ind w:left="851" w:hanging="284"/>
        <w:textAlignment w:val="baseline"/>
        <w:rPr>
          <w:rFonts w:eastAsia="宋体"/>
          <w:lang w:eastAsia="zh-CN"/>
        </w:rPr>
      </w:pPr>
      <w:r w:rsidRPr="006F447A">
        <w:rPr>
          <w:rFonts w:eastAsia="宋体"/>
          <w:lang w:eastAsia="zh-CN"/>
        </w:rPr>
        <w:t>-</w:t>
      </w:r>
      <w:r w:rsidRPr="006F447A">
        <w:rPr>
          <w:rFonts w:eastAsia="宋体"/>
          <w:lang w:eastAsia="zh-CN"/>
        </w:rPr>
        <w:tab/>
        <w:t xml:space="preserve">8 or 9 bits according to Table 7.3.1.1.2-5Q for 8 antenna ports, if </w:t>
      </w:r>
      <w:r w:rsidRPr="006F447A">
        <w:rPr>
          <w:rFonts w:eastAsia="等线"/>
          <w:i/>
          <w:lang w:eastAsia="zh-CN"/>
        </w:rPr>
        <w:t>CodebookTypeUL</w:t>
      </w:r>
      <w:r w:rsidRPr="006F447A">
        <w:rPr>
          <w:rFonts w:eastAsia="宋体"/>
          <w:lang w:eastAsia="zh-CN"/>
        </w:rPr>
        <w:t>=</w:t>
      </w:r>
      <w:r w:rsidRPr="006F447A">
        <w:rPr>
          <w:rFonts w:eastAsia="宋体"/>
          <w:i/>
          <w:lang w:eastAsia="zh-CN"/>
        </w:rPr>
        <w:t>codebook4</w:t>
      </w:r>
      <w:r w:rsidRPr="006F447A">
        <w:rPr>
          <w:rFonts w:eastAsia="宋体"/>
          <w:lang w:eastAsia="zh-CN"/>
        </w:rPr>
        <w:t xml:space="preserve">, transform precoder is disabled, </w:t>
      </w:r>
      <w:r w:rsidRPr="006F447A">
        <w:rPr>
          <w:rFonts w:eastAsia="宋体"/>
          <w:i/>
          <w:lang w:eastAsia="zh-CN"/>
        </w:rPr>
        <w:t xml:space="preserve">maxRank </w:t>
      </w:r>
      <w:r w:rsidRPr="006F447A">
        <w:rPr>
          <w:rFonts w:eastAsia="宋体"/>
          <w:lang w:eastAsia="zh-CN"/>
        </w:rPr>
        <w:t xml:space="preserve">= 5, 6, 7 or 8, </w:t>
      </w:r>
      <w:r w:rsidRPr="006F447A">
        <w:rPr>
          <w:rFonts w:eastAsia="宋体"/>
          <w:i/>
          <w:lang w:eastAsia="zh-CN"/>
        </w:rPr>
        <w:t>ul-FullPowerTransmission</w:t>
      </w:r>
      <w:r w:rsidRPr="006F447A">
        <w:rPr>
          <w:rFonts w:eastAsia="宋体"/>
          <w:lang w:eastAsia="zh-CN"/>
        </w:rPr>
        <w:t xml:space="preserve"> is configured to </w:t>
      </w:r>
      <w:r w:rsidRPr="006F447A">
        <w:rPr>
          <w:rFonts w:eastAsia="宋体"/>
          <w:i/>
          <w:lang w:eastAsia="zh-CN"/>
        </w:rPr>
        <w:t>fullpowerMode1</w:t>
      </w:r>
      <w:r w:rsidRPr="006F447A">
        <w:rPr>
          <w:rFonts w:eastAsia="宋体"/>
          <w:lang w:eastAsia="zh-CN"/>
        </w:rPr>
        <w:t xml:space="preserve">, and according to </w:t>
      </w:r>
      <w:r w:rsidRPr="006F447A">
        <w:rPr>
          <w:rFonts w:eastAsia="宋体"/>
          <w:i/>
          <w:lang w:eastAsia="zh-CN"/>
        </w:rPr>
        <w:t>maxRank</w:t>
      </w:r>
      <w:r w:rsidRPr="006F447A">
        <w:rPr>
          <w:rFonts w:eastAsia="宋体"/>
          <w:lang w:eastAsia="zh-CN"/>
        </w:rPr>
        <w:t>;</w:t>
      </w:r>
    </w:p>
    <w:p w14:paraId="2F0BBF35" w14:textId="77777777" w:rsidR="006F447A" w:rsidRPr="006F447A" w:rsidRDefault="006F447A" w:rsidP="006F447A">
      <w:pPr>
        <w:overflowPunct w:val="0"/>
        <w:autoSpaceDE w:val="0"/>
        <w:autoSpaceDN w:val="0"/>
        <w:adjustRightInd w:val="0"/>
        <w:ind w:left="851" w:hanging="284"/>
        <w:textAlignment w:val="baseline"/>
        <w:rPr>
          <w:rFonts w:eastAsia="宋体"/>
          <w:lang w:eastAsia="zh-CN"/>
        </w:rPr>
      </w:pPr>
      <w:r w:rsidRPr="006F447A">
        <w:rPr>
          <w:rFonts w:eastAsia="宋体"/>
          <w:lang w:eastAsia="zh-CN"/>
        </w:rPr>
        <w:t>-</w:t>
      </w:r>
      <w:r w:rsidRPr="006F447A">
        <w:rPr>
          <w:rFonts w:eastAsia="宋体"/>
          <w:lang w:eastAsia="zh-CN"/>
        </w:rPr>
        <w:tab/>
        <w:t xml:space="preserve">10 bits according to Table 7.3.1.1.2-5R for 8 antenna ports, if </w:t>
      </w:r>
      <w:r w:rsidRPr="006F447A">
        <w:rPr>
          <w:rFonts w:eastAsia="等线"/>
          <w:i/>
          <w:lang w:eastAsia="zh-CN"/>
        </w:rPr>
        <w:t>CodebookTypeUL</w:t>
      </w:r>
      <w:r w:rsidRPr="006F447A">
        <w:rPr>
          <w:rFonts w:eastAsia="宋体"/>
          <w:lang w:eastAsia="zh-CN"/>
        </w:rPr>
        <w:t>=</w:t>
      </w:r>
      <w:r w:rsidRPr="006F447A">
        <w:rPr>
          <w:rFonts w:eastAsia="宋体"/>
          <w:i/>
          <w:lang w:eastAsia="zh-CN"/>
        </w:rPr>
        <w:t>codebook2</w:t>
      </w:r>
      <w:r w:rsidRPr="006F447A">
        <w:rPr>
          <w:rFonts w:eastAsia="宋体"/>
          <w:lang w:eastAsia="zh-CN"/>
        </w:rPr>
        <w:t xml:space="preserve">, transform precoder is disabled, </w:t>
      </w:r>
      <w:r w:rsidRPr="006F447A">
        <w:rPr>
          <w:rFonts w:eastAsia="宋体"/>
          <w:i/>
          <w:lang w:eastAsia="zh-CN"/>
        </w:rPr>
        <w:t xml:space="preserve">maxRank </w:t>
      </w:r>
      <w:r w:rsidRPr="006F447A">
        <w:rPr>
          <w:rFonts w:eastAsia="宋体"/>
          <w:lang w:eastAsia="zh-CN"/>
        </w:rPr>
        <w:t xml:space="preserve">= 5, 6, 7 or 8, </w:t>
      </w:r>
      <w:r w:rsidRPr="006F447A">
        <w:rPr>
          <w:rFonts w:eastAsia="宋体"/>
          <w:i/>
          <w:lang w:eastAsia="zh-CN"/>
        </w:rPr>
        <w:t>ul-FullPowerTransmission</w:t>
      </w:r>
      <w:r w:rsidRPr="006F447A">
        <w:rPr>
          <w:rFonts w:eastAsia="宋体"/>
          <w:lang w:eastAsia="zh-CN"/>
        </w:rPr>
        <w:t xml:space="preserve"> is configured to </w:t>
      </w:r>
      <w:r w:rsidRPr="006F447A">
        <w:rPr>
          <w:rFonts w:eastAsia="宋体"/>
          <w:i/>
          <w:lang w:eastAsia="zh-CN"/>
        </w:rPr>
        <w:t>fullpowerMode1</w:t>
      </w:r>
      <w:r w:rsidRPr="006F447A">
        <w:rPr>
          <w:rFonts w:eastAsia="宋体"/>
          <w:lang w:eastAsia="zh-CN"/>
        </w:rPr>
        <w:t xml:space="preserve">, and according to </w:t>
      </w:r>
      <w:r w:rsidRPr="006F447A">
        <w:rPr>
          <w:rFonts w:eastAsia="宋体"/>
          <w:i/>
          <w:lang w:eastAsia="zh-CN"/>
        </w:rPr>
        <w:t>maxRank</w:t>
      </w:r>
      <w:r w:rsidRPr="006F447A">
        <w:rPr>
          <w:rFonts w:eastAsia="宋体"/>
          <w:lang w:eastAsia="zh-CN"/>
        </w:rPr>
        <w:t>;</w:t>
      </w:r>
    </w:p>
    <w:p w14:paraId="70B32A32"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宋体"/>
          <w:lang w:eastAsia="zh-CN"/>
        </w:rPr>
        <w:t>-</w:t>
      </w:r>
      <w:r w:rsidRPr="006F447A">
        <w:rPr>
          <w:rFonts w:eastAsia="宋体"/>
          <w:lang w:eastAsia="zh-CN"/>
        </w:rPr>
        <w:tab/>
        <w:t xml:space="preserve">10 bits according to Table 7.3.1.1.2-5S for 8 antenna ports, if </w:t>
      </w:r>
      <w:r w:rsidRPr="006F447A">
        <w:rPr>
          <w:rFonts w:eastAsia="等线"/>
          <w:i/>
          <w:lang w:eastAsia="zh-CN"/>
        </w:rPr>
        <w:t>CodebookTypeUL</w:t>
      </w:r>
      <w:r w:rsidRPr="006F447A">
        <w:rPr>
          <w:rFonts w:eastAsia="宋体"/>
          <w:lang w:eastAsia="zh-CN"/>
        </w:rPr>
        <w:t>=</w:t>
      </w:r>
      <w:r w:rsidRPr="006F447A">
        <w:rPr>
          <w:rFonts w:eastAsia="宋体"/>
          <w:i/>
          <w:lang w:eastAsia="zh-CN"/>
        </w:rPr>
        <w:t>codebook3</w:t>
      </w:r>
      <w:r w:rsidRPr="006F447A">
        <w:rPr>
          <w:rFonts w:eastAsia="宋体"/>
          <w:lang w:eastAsia="zh-CN"/>
        </w:rPr>
        <w:t xml:space="preserve">, transform precoder is disabled, </w:t>
      </w:r>
      <w:r w:rsidRPr="006F447A">
        <w:rPr>
          <w:rFonts w:eastAsia="宋体"/>
          <w:i/>
          <w:lang w:eastAsia="zh-CN"/>
        </w:rPr>
        <w:t>maxRank</w:t>
      </w:r>
      <w:r w:rsidRPr="006F447A">
        <w:rPr>
          <w:rFonts w:eastAsia="宋体"/>
          <w:lang w:eastAsia="zh-CN"/>
        </w:rPr>
        <w:t xml:space="preserve"> = 5, 6, 7, or 8, </w:t>
      </w:r>
      <w:r w:rsidRPr="006F447A">
        <w:rPr>
          <w:rFonts w:eastAsia="宋体"/>
          <w:i/>
          <w:lang w:eastAsia="zh-CN"/>
        </w:rPr>
        <w:t>ul-FullPowerTransmission</w:t>
      </w:r>
      <w:r w:rsidRPr="006F447A">
        <w:rPr>
          <w:rFonts w:eastAsia="宋体"/>
          <w:lang w:eastAsia="zh-CN"/>
        </w:rPr>
        <w:t xml:space="preserve"> is configured to </w:t>
      </w:r>
      <w:r w:rsidRPr="006F447A">
        <w:rPr>
          <w:rFonts w:eastAsia="宋体"/>
          <w:i/>
          <w:lang w:eastAsia="zh-CN"/>
        </w:rPr>
        <w:t>fullpowerMode1</w:t>
      </w:r>
      <w:r w:rsidRPr="006F447A">
        <w:rPr>
          <w:rFonts w:eastAsia="宋体"/>
          <w:lang w:eastAsia="zh-CN"/>
        </w:rPr>
        <w:t xml:space="preserve">, and according to </w:t>
      </w:r>
      <w:r w:rsidRPr="006F447A">
        <w:rPr>
          <w:rFonts w:eastAsia="宋体"/>
          <w:i/>
          <w:lang w:eastAsia="zh-CN"/>
        </w:rPr>
        <w:t>maxRank</w:t>
      </w:r>
      <w:r w:rsidRPr="006F447A">
        <w:rPr>
          <w:rFonts w:eastAsia="宋体"/>
          <w:lang w:eastAsia="zh-CN"/>
        </w:rPr>
        <w:t>;</w:t>
      </w:r>
    </w:p>
    <w:p w14:paraId="2466A71E" w14:textId="77777777" w:rsidR="006F447A" w:rsidRPr="006F447A" w:rsidRDefault="006F447A" w:rsidP="006F447A">
      <w:pPr>
        <w:overflowPunct w:val="0"/>
        <w:autoSpaceDE w:val="0"/>
        <w:autoSpaceDN w:val="0"/>
        <w:adjustRightInd w:val="0"/>
        <w:ind w:left="568" w:hanging="1"/>
        <w:textAlignment w:val="baseline"/>
        <w:rPr>
          <w:rFonts w:eastAsia="宋体"/>
          <w:lang w:eastAsia="zh-CN"/>
        </w:rPr>
      </w:pPr>
      <w:r w:rsidRPr="006F447A">
        <w:rPr>
          <w:rFonts w:eastAsia="等线" w:hint="eastAsia"/>
          <w:lang w:eastAsia="zh-CN"/>
        </w:rPr>
        <w:t>For</w:t>
      </w:r>
      <w:r w:rsidRPr="006F447A">
        <w:rPr>
          <w:rFonts w:eastAsia="等线"/>
          <w:lang w:eastAsia="zh-CN"/>
        </w:rPr>
        <w:t xml:space="preserve"> the higher layer parameter </w:t>
      </w:r>
      <w:r w:rsidRPr="006F447A">
        <w:rPr>
          <w:rFonts w:eastAsia="等线"/>
          <w:i/>
          <w:lang w:eastAsia="zh-CN"/>
        </w:rPr>
        <w:t>txConfig=codebook</w:t>
      </w:r>
      <w:r w:rsidRPr="006F447A">
        <w:rPr>
          <w:rFonts w:eastAsia="等线"/>
          <w:lang w:eastAsia="zh-CN"/>
        </w:rPr>
        <w:t xml:space="preserve">, if </w:t>
      </w:r>
      <w:r w:rsidRPr="006F447A">
        <w:rPr>
          <w:rFonts w:eastAsia="等线"/>
          <w:i/>
          <w:iCs/>
        </w:rPr>
        <w:t>ul-FullPowerTransmission</w:t>
      </w:r>
      <w:r w:rsidRPr="006F447A">
        <w:rPr>
          <w:rFonts w:eastAsia="等线"/>
          <w:lang w:eastAsia="zh-CN"/>
        </w:rPr>
        <w:t xml:space="preserve"> is configured to </w:t>
      </w:r>
      <w:r w:rsidRPr="006F447A">
        <w:rPr>
          <w:rFonts w:eastAsia="等线"/>
          <w:i/>
          <w:iCs/>
        </w:rPr>
        <w:t>fullpowerMode2</w:t>
      </w:r>
      <w:r w:rsidRPr="006F447A">
        <w:rPr>
          <w:rFonts w:eastAsia="等线"/>
          <w:lang w:eastAsia="zh-CN"/>
        </w:rPr>
        <w:t>, maxRank is configured to be larger than 2, and at least one SRS resource with 4 antenna ports or 8 antenna ports is configured in the SRS resource set indicated by SRS resource set indicator field if present, otherwise in an SRS resource set with usage set to 'codebook', and an SRS resource with 2 antenna ports is indicated via SRI in the same SRS resource set, then Table 7.3.1.1.2-4 is used.</w:t>
      </w:r>
    </w:p>
    <w:p w14:paraId="1125F38E" w14:textId="77777777" w:rsidR="006F447A" w:rsidRPr="006F447A" w:rsidRDefault="006F447A" w:rsidP="006F447A">
      <w:pPr>
        <w:overflowPunct w:val="0"/>
        <w:autoSpaceDE w:val="0"/>
        <w:autoSpaceDN w:val="0"/>
        <w:adjustRightInd w:val="0"/>
        <w:ind w:left="568" w:hanging="1"/>
        <w:textAlignment w:val="baseline"/>
        <w:rPr>
          <w:rFonts w:eastAsia="等线"/>
          <w:lang w:eastAsia="zh-CN"/>
        </w:rPr>
      </w:pPr>
      <w:r w:rsidRPr="006F447A">
        <w:rPr>
          <w:rFonts w:eastAsia="宋体"/>
          <w:lang w:eastAsia="zh-CN"/>
        </w:rPr>
        <w:t xml:space="preserve">For the higher layer parameter </w:t>
      </w:r>
      <w:r w:rsidRPr="006F447A">
        <w:rPr>
          <w:rFonts w:eastAsia="宋体"/>
          <w:i/>
          <w:iCs/>
          <w:lang w:eastAsia="zh-CN"/>
        </w:rPr>
        <w:t>txConfig=codebook</w:t>
      </w:r>
      <w:r w:rsidRPr="006F447A">
        <w:rPr>
          <w:rFonts w:eastAsia="宋体"/>
          <w:lang w:eastAsia="zh-CN"/>
        </w:rPr>
        <w:t xml:space="preserve">, if </w:t>
      </w:r>
      <w:r w:rsidRPr="006F447A">
        <w:rPr>
          <w:rFonts w:eastAsia="宋体"/>
          <w:i/>
          <w:iCs/>
          <w:lang w:eastAsia="zh-CN"/>
        </w:rPr>
        <w:t>ul-FullPowerTransmission</w:t>
      </w:r>
      <w:r w:rsidRPr="006F447A">
        <w:rPr>
          <w:rFonts w:eastAsia="宋体"/>
          <w:lang w:eastAsia="zh-CN"/>
        </w:rPr>
        <w:t xml:space="preserve"> is configured to </w:t>
      </w:r>
      <w:r w:rsidRPr="006F447A">
        <w:rPr>
          <w:rFonts w:eastAsia="宋体"/>
          <w:i/>
          <w:iCs/>
          <w:lang w:eastAsia="zh-CN"/>
        </w:rPr>
        <w:t>fullpowerMode2</w:t>
      </w:r>
      <w:r w:rsidRPr="006F447A">
        <w:rPr>
          <w:rFonts w:eastAsia="宋体"/>
          <w:lang w:eastAsia="zh-CN"/>
        </w:rPr>
        <w:t xml:space="preserve">, </w:t>
      </w:r>
      <w:r w:rsidRPr="006F447A">
        <w:rPr>
          <w:rFonts w:eastAsia="宋体"/>
          <w:i/>
          <w:iCs/>
          <w:lang w:eastAsia="zh-CN"/>
        </w:rPr>
        <w:t>maxRank</w:t>
      </w:r>
      <w:r w:rsidRPr="006F447A">
        <w:rPr>
          <w:rFonts w:eastAsia="宋体"/>
          <w:lang w:eastAsia="zh-CN"/>
        </w:rPr>
        <w:t xml:space="preserve"> is configured to be larger than 4, and at least one SRS resource with 8 antenna ports is configured in the SRS resource set with usage set to 'codebook', and an SRS resource with 4 antenna ports is indicated via SRI in the same SRS resource set, then Table 7.3.1.1.2-2 is used.</w:t>
      </w:r>
    </w:p>
    <w:p w14:paraId="77FD5743" w14:textId="77777777" w:rsidR="006F447A" w:rsidRPr="006F447A" w:rsidRDefault="006F447A" w:rsidP="006F447A">
      <w:pPr>
        <w:overflowPunct w:val="0"/>
        <w:autoSpaceDE w:val="0"/>
        <w:autoSpaceDN w:val="0"/>
        <w:adjustRightInd w:val="0"/>
        <w:ind w:left="568" w:hanging="1"/>
        <w:textAlignment w:val="baseline"/>
        <w:rPr>
          <w:rFonts w:eastAsia="等线"/>
          <w:lang w:eastAsia="zh-CN"/>
        </w:rPr>
      </w:pPr>
      <w:r w:rsidRPr="006F447A">
        <w:rPr>
          <w:rFonts w:eastAsia="等线"/>
          <w:lang w:eastAsia="zh-CN"/>
        </w:rPr>
        <w:t xml:space="preserve">For the higher layer parameter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w:t>
      </w:r>
      <w:r w:rsidRPr="006F447A">
        <w:rPr>
          <w:rFonts w:eastAsia="等线" w:hint="eastAsia"/>
          <w:i/>
          <w:lang w:eastAsia="zh-CN"/>
        </w:rPr>
        <w:t>b</w:t>
      </w:r>
      <w:r w:rsidRPr="006F447A">
        <w:rPr>
          <w:rFonts w:eastAsia="等线"/>
          <w:i/>
          <w:lang w:eastAsia="zh-CN"/>
        </w:rPr>
        <w:t>ook</w:t>
      </w:r>
      <w:r w:rsidRPr="006F447A">
        <w:rPr>
          <w:rFonts w:eastAsia="等线"/>
          <w:lang w:eastAsia="zh-CN"/>
        </w:rPr>
        <w:t xml:space="preserve">, if different SRS resources with different number of antenna ports are configured, the bitwidth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a number of </w:t>
      </w:r>
      <w:r w:rsidRPr="006F447A">
        <w:rPr>
          <w:rFonts w:eastAsia="MS Mincho"/>
          <w:kern w:val="2"/>
        </w:rPr>
        <w:t xml:space="preserve">most significant bits with value set to '0' are inserted </w:t>
      </w:r>
      <w:r w:rsidRPr="006F447A">
        <w:rPr>
          <w:rFonts w:eastAsia="等线"/>
          <w:lang w:eastAsia="zh-CN"/>
        </w:rPr>
        <w:t>to the field.</w:t>
      </w:r>
    </w:p>
    <w:p w14:paraId="4D09ACE2" w14:textId="77777777" w:rsidR="006F447A" w:rsidRPr="006F447A" w:rsidRDefault="006F447A" w:rsidP="006F447A">
      <w:pPr>
        <w:overflowPunct w:val="0"/>
        <w:autoSpaceDE w:val="0"/>
        <w:autoSpaceDN w:val="0"/>
        <w:adjustRightInd w:val="0"/>
        <w:ind w:left="568" w:hanging="1"/>
        <w:textAlignment w:val="baseline"/>
        <w:rPr>
          <w:rFonts w:eastAsia="等线"/>
          <w:lang w:eastAsia="zh-CN"/>
        </w:rPr>
      </w:pPr>
      <w:r w:rsidRPr="006F447A">
        <w:rPr>
          <w:rFonts w:eastAsia="等线"/>
        </w:rPr>
        <w:t xml:space="preserve">When the UE is not provided </w:t>
      </w:r>
      <w:r w:rsidRPr="006F447A">
        <w:rPr>
          <w:rFonts w:eastAsia="等线"/>
          <w:i/>
        </w:rPr>
        <w:t>coresetPoolIndex</w:t>
      </w:r>
      <w:r w:rsidRPr="006F447A">
        <w:rPr>
          <w:rFonts w:eastAsia="等线"/>
        </w:rPr>
        <w:t xml:space="preserve"> or is provided </w:t>
      </w:r>
      <w:r w:rsidRPr="006F447A">
        <w:rPr>
          <w:rFonts w:eastAsia="等线"/>
          <w:i/>
        </w:rPr>
        <w:t>coresetPoolIndex</w:t>
      </w:r>
      <w:r w:rsidRPr="006F447A">
        <w:rPr>
          <w:rFonts w:eastAsia="等线"/>
        </w:rPr>
        <w:t xml:space="preserve"> with</w:t>
      </w:r>
      <w:r w:rsidRPr="006F447A">
        <w:rPr>
          <w:rFonts w:eastAsia="等线" w:hint="eastAsia"/>
          <w:lang w:eastAsia="zh-CN"/>
        </w:rPr>
        <w:t xml:space="preserve"> </w:t>
      </w:r>
      <w:r w:rsidRPr="006F447A">
        <w:rPr>
          <w:rFonts w:eastAsia="等线"/>
        </w:rPr>
        <w:t xml:space="preserve">value 0 for the first CORESETs, and is provided </w:t>
      </w:r>
      <w:r w:rsidRPr="006F447A">
        <w:rPr>
          <w:rFonts w:eastAsia="等线"/>
          <w:i/>
        </w:rPr>
        <w:t>coresetPoolIndex</w:t>
      </w:r>
      <w:r w:rsidRPr="006F447A">
        <w:rPr>
          <w:rFonts w:eastAsia="等线"/>
        </w:rPr>
        <w:t xml:space="preserve"> with value 1 for the second CORESETs, and is provided</w:t>
      </w:r>
      <w:r w:rsidRPr="006F447A">
        <w:rPr>
          <w:rFonts w:eastAsia="等线"/>
          <w:kern w:val="2"/>
          <w:lang w:eastAsia="zh-CN"/>
        </w:rPr>
        <w:t xml:space="preserve"> </w:t>
      </w:r>
      <w:r w:rsidRPr="006F447A">
        <w:rPr>
          <w:rFonts w:eastAsia="等线"/>
          <w:i/>
          <w:kern w:val="2"/>
          <w:lang w:eastAsia="zh-CN"/>
        </w:rPr>
        <w:t>enableSTx2PofmDCI</w:t>
      </w:r>
      <w:r w:rsidRPr="006F447A">
        <w:rPr>
          <w:rFonts w:eastAsia="等线"/>
          <w:kern w:val="2"/>
          <w:lang w:eastAsia="zh-CN"/>
        </w:rPr>
        <w:t>,</w:t>
      </w:r>
      <w:r w:rsidRPr="006F447A">
        <w:rPr>
          <w:rFonts w:eastAsia="等线"/>
        </w:rPr>
        <w:t xml:space="preserve"> </w:t>
      </w:r>
      <w:r w:rsidRPr="006F447A">
        <w:rPr>
          <w:rFonts w:eastAsia="等线"/>
          <w:lang w:eastAsia="zh-CN"/>
        </w:rPr>
        <w:t xml:space="preserve">and there are two SRS resource sets configured by </w:t>
      </w:r>
      <w:r w:rsidRPr="006F447A">
        <w:rPr>
          <w:rFonts w:eastAsia="等线"/>
          <w:i/>
        </w:rPr>
        <w:t>srs-ResourceSetToAddModList</w:t>
      </w:r>
      <w:r w:rsidRPr="006F447A">
        <w:rPr>
          <w:rFonts w:eastAsia="等线"/>
        </w:rPr>
        <w:t xml:space="preserve"> and associated with </w:t>
      </w:r>
      <w:r w:rsidRPr="006F447A">
        <w:rPr>
          <w:rFonts w:eastAsia="等线"/>
          <w:i/>
        </w:rPr>
        <w:t>usage</w:t>
      </w:r>
      <w:r w:rsidRPr="006F447A">
        <w:rPr>
          <w:rFonts w:eastAsia="等线"/>
        </w:rPr>
        <w:t xml:space="preserve"> </w:t>
      </w:r>
      <w:r w:rsidRPr="006F447A">
        <w:rPr>
          <w:rFonts w:eastAsia="等线"/>
          <w:lang w:eastAsia="zh-CN"/>
        </w:rPr>
        <w:t>of value</w:t>
      </w:r>
      <w:r w:rsidRPr="006F447A">
        <w:rPr>
          <w:rFonts w:eastAsia="等线"/>
        </w:rPr>
        <w:t xml:space="preserve"> '</w:t>
      </w:r>
      <w:r w:rsidRPr="006F447A">
        <w:rPr>
          <w:rFonts w:eastAsia="等线"/>
          <w:i/>
        </w:rPr>
        <w:t>codebook</w:t>
      </w:r>
      <w:r w:rsidRPr="006F447A">
        <w:rPr>
          <w:rFonts w:eastAsia="等线"/>
        </w:rPr>
        <w:t>' or '</w:t>
      </w:r>
      <w:r w:rsidRPr="006F447A">
        <w:rPr>
          <w:rFonts w:eastAsia="等线"/>
          <w:i/>
        </w:rPr>
        <w:t>nonCodeBook</w:t>
      </w:r>
      <w:r w:rsidRPr="006F447A">
        <w:rPr>
          <w:rFonts w:eastAsia="等线"/>
        </w:rPr>
        <w:t>',</w:t>
      </w:r>
      <w:r w:rsidRPr="006F447A">
        <w:rPr>
          <w:rFonts w:eastAsia="等线"/>
          <w:lang w:eastAsia="zh-CN"/>
        </w:rPr>
        <w:t xml:space="preserve"> t</w:t>
      </w:r>
      <w:r w:rsidRPr="006F447A">
        <w:rPr>
          <w:rFonts w:eastAsia="等线"/>
        </w:rPr>
        <w:t xml:space="preserve">he Precoding information and number of layers field is associated with the SRS resource set that is associated with the </w:t>
      </w:r>
      <w:r w:rsidRPr="006F447A">
        <w:rPr>
          <w:rFonts w:eastAsia="等线"/>
          <w:i/>
        </w:rPr>
        <w:t>coresetPoolIndex</w:t>
      </w:r>
      <w:r w:rsidRPr="006F447A">
        <w:rPr>
          <w:rFonts w:eastAsia="等线"/>
        </w:rPr>
        <w:t xml:space="preserve"> value </w:t>
      </w:r>
      <w:r w:rsidRPr="006F447A">
        <w:rPr>
          <w:rFonts w:eastAsia="等线" w:hint="eastAsia"/>
          <w:lang w:eastAsia="zh-CN"/>
        </w:rPr>
        <w:t xml:space="preserve">for the CORESET used for the PDCCH carrying the DCI </w:t>
      </w:r>
      <w:r w:rsidRPr="006F447A">
        <w:rPr>
          <w:rFonts w:eastAsia="等线"/>
          <w:lang w:eastAsia="zh-CN"/>
        </w:rPr>
        <w:t>format</w:t>
      </w:r>
      <w:r w:rsidRPr="006F447A">
        <w:rPr>
          <w:rFonts w:eastAsia="等线" w:hint="eastAsia"/>
          <w:lang w:eastAsia="zh-CN"/>
        </w:rPr>
        <w:t xml:space="preserve"> </w:t>
      </w:r>
      <w:r w:rsidRPr="006F447A">
        <w:rPr>
          <w:rFonts w:eastAsia="等线"/>
          <w:lang w:eastAsia="zh-CN"/>
        </w:rPr>
        <w:t>0_1.</w:t>
      </w:r>
    </w:p>
    <w:p w14:paraId="073A4A93" w14:textId="77777777" w:rsidR="006F447A" w:rsidRPr="006F447A" w:rsidRDefault="006F447A" w:rsidP="006F447A">
      <w:pPr>
        <w:overflowPunct w:val="0"/>
        <w:autoSpaceDE w:val="0"/>
        <w:autoSpaceDN w:val="0"/>
        <w:adjustRightInd w:val="0"/>
        <w:ind w:left="568" w:hanging="1"/>
        <w:textAlignment w:val="baseline"/>
        <w:rPr>
          <w:rFonts w:eastAsia="等线"/>
          <w:lang w:eastAsia="zh-CN"/>
        </w:rPr>
      </w:pPr>
      <w:r w:rsidRPr="006F447A">
        <w:rPr>
          <w:rFonts w:eastAsia="等线"/>
          <w:lang w:eastAsia="zh-CN"/>
        </w:rPr>
        <w:t xml:space="preserve">For the higher layer parameter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w:t>
      </w:r>
      <w:r w:rsidRPr="006F447A">
        <w:rPr>
          <w:rFonts w:eastAsia="等线" w:hint="eastAsia"/>
          <w:i/>
          <w:lang w:eastAsia="zh-CN"/>
        </w:rPr>
        <w:t>b</w:t>
      </w:r>
      <w:r w:rsidRPr="006F447A">
        <w:rPr>
          <w:rFonts w:eastAsia="等线"/>
          <w:i/>
          <w:lang w:eastAsia="zh-CN"/>
        </w:rPr>
        <w:t>ook</w:t>
      </w:r>
      <w:r w:rsidRPr="006F447A">
        <w:rPr>
          <w:rFonts w:eastAsia="等线"/>
          <w:lang w:eastAsia="zh-CN"/>
        </w:rPr>
        <w:t>, when the T</w:t>
      </w:r>
      <w:r w:rsidRPr="006F447A">
        <w:rPr>
          <w:rFonts w:eastAsia="等线"/>
        </w:rPr>
        <w:t xml:space="preserve">ransform precoder indicator field is present, </w:t>
      </w:r>
      <w:r w:rsidRPr="006F447A">
        <w:rPr>
          <w:rFonts w:eastAsia="等线"/>
          <w:lang w:eastAsia="zh-CN"/>
        </w:rPr>
        <w:t>if the bit width of the P</w:t>
      </w:r>
      <w:r w:rsidRPr="006F447A">
        <w:rPr>
          <w:rFonts w:eastAsia="等线"/>
        </w:rPr>
        <w:t xml:space="preserve">recoding information and number of layers field for the case with transform precoder enabled is not </w:t>
      </w:r>
      <w:r w:rsidRPr="006F447A">
        <w:rPr>
          <w:rFonts w:eastAsia="等线"/>
          <w:lang w:eastAsia="zh-CN"/>
        </w:rPr>
        <w:t xml:space="preserve">equal to that </w:t>
      </w:r>
      <w:r w:rsidRPr="006F447A">
        <w:rPr>
          <w:rFonts w:eastAsia="等线"/>
        </w:rPr>
        <w:t>for the case with transform precoder disabled,</w:t>
      </w:r>
      <w:r w:rsidRPr="006F447A">
        <w:rPr>
          <w:rFonts w:eastAsia="等线"/>
          <w:lang w:eastAsia="zh-CN"/>
        </w:rPr>
        <w:t xml:space="preserve"> a number of most significant bits with value set to '0' are inserted to the P</w:t>
      </w:r>
      <w:r w:rsidRPr="006F447A">
        <w:rPr>
          <w:rFonts w:eastAsia="等线"/>
        </w:rPr>
        <w:t xml:space="preserve">recoding information and number of layers field for the case with smaller bit width until </w:t>
      </w:r>
      <w:r w:rsidRPr="006F447A">
        <w:rPr>
          <w:rFonts w:eastAsia="等线"/>
          <w:lang w:eastAsia="zh-CN"/>
        </w:rPr>
        <w:t>the bit width of the P</w:t>
      </w:r>
      <w:r w:rsidRPr="006F447A">
        <w:rPr>
          <w:rFonts w:eastAsia="等线"/>
        </w:rPr>
        <w:t>recoding information and number of layers field for the two cases are the same.</w:t>
      </w:r>
    </w:p>
    <w:p w14:paraId="624B8F2A" w14:textId="77777777" w:rsidR="006F447A" w:rsidRPr="006F447A" w:rsidRDefault="006F447A" w:rsidP="006F447A">
      <w:pPr>
        <w:overflowPunct w:val="0"/>
        <w:autoSpaceDE w:val="0"/>
        <w:autoSpaceDN w:val="0"/>
        <w:adjustRightInd w:val="0"/>
        <w:ind w:leftChars="183" w:left="367" w:hanging="1"/>
        <w:textAlignment w:val="baseline"/>
        <w:rPr>
          <w:rFonts w:eastAsia="等线"/>
          <w:lang w:eastAsia="zh-CN"/>
        </w:rPr>
      </w:pPr>
      <w:r w:rsidRPr="006F447A">
        <w:rPr>
          <w:rFonts w:eastAsia="等线"/>
        </w:rPr>
        <w:t>-</w:t>
      </w:r>
      <w:r w:rsidRPr="006F447A">
        <w:rPr>
          <w:rFonts w:eastAsia="等线" w:hint="eastAsia"/>
          <w:lang w:eastAsia="zh-CN"/>
        </w:rPr>
        <w:tab/>
      </w:r>
      <w:r w:rsidRPr="006F447A">
        <w:rPr>
          <w:rFonts w:eastAsia="等线"/>
          <w:lang w:eastAsia="zh-CN"/>
        </w:rPr>
        <w:t xml:space="preserve">Second </w:t>
      </w:r>
      <w:r w:rsidRPr="006F447A">
        <w:rPr>
          <w:rFonts w:eastAsia="等线"/>
        </w:rPr>
        <w:t xml:space="preserve">Precoding information - </w:t>
      </w:r>
      <w:r w:rsidRPr="006F447A">
        <w:rPr>
          <w:rFonts w:eastAsia="等线" w:hint="eastAsia"/>
          <w:lang w:eastAsia="zh-CN"/>
        </w:rPr>
        <w:t>number of bits determined by the following:</w:t>
      </w:r>
    </w:p>
    <w:p w14:paraId="07C02D15"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hint="eastAsia"/>
          <w:lang w:eastAsia="zh-CN"/>
        </w:rPr>
        <w:t>-</w:t>
      </w:r>
      <w:r w:rsidRPr="006F447A">
        <w:rPr>
          <w:rFonts w:eastAsia="等线" w:hint="eastAsia"/>
          <w:lang w:eastAsia="zh-CN"/>
        </w:rPr>
        <w:tab/>
        <w:t>0 bits if SRS resource set indicator field is not present;</w:t>
      </w:r>
    </w:p>
    <w:p w14:paraId="728E248A"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r>
      <w:r w:rsidRPr="006F447A">
        <w:rPr>
          <w:rFonts w:eastAsia="等线" w:hint="eastAsia"/>
          <w:lang w:eastAsia="zh-CN"/>
        </w:rPr>
        <w:t xml:space="preserve">0 bits if the higher layer parameter </w:t>
      </w:r>
      <w:r w:rsidRPr="006F447A">
        <w:rPr>
          <w:rFonts w:eastAsia="等线"/>
          <w:i/>
        </w:rPr>
        <w:t>txConfig</w:t>
      </w:r>
      <w:r w:rsidRPr="006F447A">
        <w:rPr>
          <w:rFonts w:eastAsia="等线" w:hint="eastAsia"/>
          <w:i/>
          <w:lang w:eastAsia="zh-CN"/>
        </w:rPr>
        <w:t xml:space="preserve"> = </w:t>
      </w:r>
      <w:r w:rsidRPr="006F447A">
        <w:rPr>
          <w:rFonts w:eastAsia="等线"/>
          <w:i/>
          <w:lang w:eastAsia="zh-CN"/>
        </w:rPr>
        <w:t>nonCodeBook</w:t>
      </w:r>
      <w:r w:rsidRPr="006F447A">
        <w:rPr>
          <w:rFonts w:eastAsia="等线" w:hint="eastAsia"/>
          <w:lang w:eastAsia="zh-CN"/>
        </w:rPr>
        <w:t>;</w:t>
      </w:r>
    </w:p>
    <w:p w14:paraId="521CBEE3"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r>
      <w:r w:rsidRPr="006F447A">
        <w:rPr>
          <w:rFonts w:eastAsia="等线" w:hint="eastAsia"/>
          <w:lang w:eastAsia="zh-CN"/>
        </w:rPr>
        <w:t xml:space="preserve">0 bits for 1 antenna port and if the higher layer parameter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w:t>
      </w:r>
      <w:r w:rsidRPr="006F447A">
        <w:rPr>
          <w:rFonts w:eastAsia="等线" w:hint="eastAsia"/>
          <w:i/>
          <w:lang w:eastAsia="zh-CN"/>
        </w:rPr>
        <w:t>b</w:t>
      </w:r>
      <w:r w:rsidRPr="006F447A">
        <w:rPr>
          <w:rFonts w:eastAsia="等线"/>
          <w:i/>
          <w:lang w:eastAsia="zh-CN"/>
        </w:rPr>
        <w:t>ook</w:t>
      </w:r>
      <w:r w:rsidRPr="006F447A">
        <w:rPr>
          <w:rFonts w:eastAsia="等线" w:hint="eastAsia"/>
          <w:lang w:eastAsia="zh-CN"/>
        </w:rPr>
        <w:t>;</w:t>
      </w:r>
    </w:p>
    <w:p w14:paraId="33D3F4F0" w14:textId="3B6E7EEB"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lang w:eastAsia="zh-CN"/>
        </w:rPr>
        <w:t>-</w:t>
      </w:r>
      <w:r w:rsidRPr="006F447A">
        <w:rPr>
          <w:rFonts w:eastAsia="等线"/>
          <w:lang w:eastAsia="zh-CN"/>
        </w:rPr>
        <w:tab/>
        <w:t>3</w:t>
      </w:r>
      <w:r w:rsidRPr="006F447A">
        <w:rPr>
          <w:rFonts w:eastAsia="等线" w:hint="eastAsia"/>
          <w:lang w:eastAsia="zh-CN"/>
        </w:rPr>
        <w:t xml:space="preserve">, </w:t>
      </w:r>
      <w:r w:rsidRPr="006F447A">
        <w:rPr>
          <w:rFonts w:eastAsia="等线"/>
          <w:lang w:eastAsia="zh-CN"/>
        </w:rPr>
        <w:t>4</w:t>
      </w:r>
      <w:r w:rsidRPr="006F447A">
        <w:rPr>
          <w:rFonts w:eastAsia="等线" w:hint="eastAsia"/>
          <w:lang w:eastAsia="zh-CN"/>
        </w:rPr>
        <w:t xml:space="preserve">, or </w:t>
      </w:r>
      <w:r w:rsidRPr="006F447A">
        <w:rPr>
          <w:rFonts w:eastAsia="等线"/>
          <w:lang w:eastAsia="zh-CN"/>
        </w:rPr>
        <w:t>5</w:t>
      </w:r>
      <w:r w:rsidRPr="006F447A">
        <w:rPr>
          <w:rFonts w:eastAsia="等线" w:hint="eastAsia"/>
          <w:lang w:eastAsia="zh-CN"/>
        </w:rPr>
        <w:t xml:space="preserve"> bits </w:t>
      </w:r>
      <w:r w:rsidRPr="006F447A">
        <w:rPr>
          <w:rFonts w:eastAsia="等线"/>
          <w:lang w:eastAsia="zh-CN"/>
        </w:rPr>
        <w:t>according to</w:t>
      </w:r>
      <w:r w:rsidRPr="006F447A">
        <w:rPr>
          <w:rFonts w:eastAsia="等线" w:hint="eastAsia"/>
          <w:lang w:eastAsia="zh-CN"/>
        </w:rPr>
        <w:t xml:space="preserve"> Table 7.3.1.1.2</w:t>
      </w:r>
      <w:r w:rsidRPr="006F447A">
        <w:rPr>
          <w:rFonts w:eastAsia="等线"/>
        </w:rPr>
        <w:t>-</w:t>
      </w:r>
      <w:r w:rsidRPr="006F447A">
        <w:rPr>
          <w:rFonts w:eastAsia="等线" w:hint="eastAsia"/>
          <w:lang w:eastAsia="zh-CN"/>
        </w:rPr>
        <w:t>2</w:t>
      </w:r>
      <w:r w:rsidRPr="006F447A">
        <w:rPr>
          <w:rFonts w:eastAsia="等线"/>
          <w:lang w:eastAsia="zh-CN"/>
        </w:rPr>
        <w:t>C</w:t>
      </w:r>
      <w:r w:rsidRPr="006F447A">
        <w:rPr>
          <w:rFonts w:eastAsia="等线" w:hint="eastAsia"/>
          <w:lang w:eastAsia="zh-CN"/>
        </w:rPr>
        <w:t xml:space="preserve"> </w:t>
      </w:r>
      <w:r w:rsidRPr="006F447A">
        <w:rPr>
          <w:rFonts w:eastAsia="等线"/>
          <w:lang w:eastAsia="zh-CN"/>
        </w:rPr>
        <w:t>with the same number of layers indicated by</w:t>
      </w:r>
      <w:r w:rsidRPr="006F447A">
        <w:rPr>
          <w:rFonts w:eastAsia="等线"/>
        </w:rPr>
        <w:t xml:space="preserve"> Precoding information and number of layers field</w:t>
      </w:r>
      <w:r w:rsidRPr="006F447A">
        <w:rPr>
          <w:rFonts w:eastAsia="等线"/>
          <w:lang w:eastAsia="zh-CN"/>
        </w:rPr>
        <w:t xml:space="preserve"> </w:t>
      </w:r>
      <w:r w:rsidRPr="006F447A">
        <w:rPr>
          <w:rFonts w:eastAsia="等线" w:hint="eastAsia"/>
          <w:lang w:eastAsia="zh-CN"/>
        </w:rPr>
        <w:t>for 4 antenna ports, if SRS resource set indicator field is present</w:t>
      </w:r>
      <w:r w:rsidRPr="006F447A">
        <w:rPr>
          <w:rFonts w:eastAsia="等线"/>
          <w:lang w:eastAsia="zh-CN"/>
        </w:rPr>
        <w:t>,</w:t>
      </w:r>
      <w:r w:rsidRPr="006F447A">
        <w:rPr>
          <w:rFonts w:eastAsia="等线" w:hint="eastAsia"/>
          <w:lang w:eastAsia="zh-CN"/>
        </w:rPr>
        <w:t xml:space="preserve">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ul-FullPowerTransmission</w:t>
      </w:r>
      <w:r w:rsidRPr="006F447A">
        <w:rPr>
          <w:rFonts w:eastAsia="等线"/>
          <w:i/>
          <w:iCs/>
          <w:lang w:eastAsia="zh-CN"/>
        </w:rPr>
        <w:t xml:space="preserve"> </w:t>
      </w:r>
      <w:r w:rsidRPr="006F447A">
        <w:rPr>
          <w:rFonts w:eastAsia="等线"/>
          <w:iCs/>
          <w:lang w:eastAsia="zh-CN"/>
        </w:rPr>
        <w:t xml:space="preserve">is not configured or configured to </w:t>
      </w:r>
      <w:r w:rsidRPr="006F447A">
        <w:rPr>
          <w:rFonts w:eastAsia="等线"/>
          <w:i/>
          <w:iCs/>
        </w:rPr>
        <w:t>fullpowerMode2</w:t>
      </w:r>
      <w:r w:rsidRPr="006F447A">
        <w:rPr>
          <w:rFonts w:eastAsia="等线"/>
          <w:i/>
          <w:iCs/>
          <w:lang w:eastAsia="zh-CN"/>
        </w:rPr>
        <w:t xml:space="preserve"> </w:t>
      </w:r>
      <w:r w:rsidRPr="006F447A">
        <w:rPr>
          <w:rFonts w:eastAsia="等线"/>
          <w:iCs/>
          <w:lang w:eastAsia="zh-CN"/>
        </w:rPr>
        <w:t xml:space="preserve">or configured to </w:t>
      </w:r>
      <w:r w:rsidRPr="006F447A">
        <w:rPr>
          <w:rFonts w:eastAsia="等线"/>
          <w:i/>
          <w:iCs/>
        </w:rPr>
        <w:t>fullpower</w:t>
      </w:r>
      <w:r w:rsidRPr="006F447A">
        <w:rPr>
          <w:rFonts w:eastAsia="等线"/>
          <w:i/>
          <w:iCs/>
          <w:lang w:eastAsia="zh-CN"/>
        </w:rPr>
        <w:t xml:space="preserve">, </w:t>
      </w:r>
      <w:r w:rsidRPr="006F447A">
        <w:rPr>
          <w:rFonts w:eastAsia="等线"/>
          <w:lang w:eastAsia="zh-CN"/>
        </w:rPr>
        <w:t xml:space="preserve">transform precoder is disabled, </w:t>
      </w:r>
      <w:r w:rsidRPr="006F447A">
        <w:rPr>
          <w:rFonts w:eastAsia="等线" w:hint="eastAsia"/>
          <w:lang w:eastAsia="zh-CN"/>
        </w:rPr>
        <w:t>and according to</w:t>
      </w:r>
      <w:r w:rsidRPr="006F447A">
        <w:rPr>
          <w:rFonts w:eastAsia="等线"/>
          <w:lang w:eastAsia="zh-CN"/>
        </w:rPr>
        <w:t xml:space="preserve"> </w:t>
      </w:r>
      <w:r w:rsidRPr="006F447A">
        <w:rPr>
          <w:rFonts w:eastAsia="等线" w:hint="eastAsia"/>
          <w:lang w:eastAsia="zh-CN"/>
        </w:rPr>
        <w:t xml:space="preserve">the </w:t>
      </w:r>
      <w:r w:rsidRPr="006F447A">
        <w:rPr>
          <w:rFonts w:eastAsia="等线"/>
          <w:lang w:eastAsia="zh-CN"/>
        </w:rPr>
        <w:t>values</w:t>
      </w:r>
      <w:r w:rsidRPr="006F447A">
        <w:rPr>
          <w:rFonts w:eastAsia="等线" w:hint="eastAsia"/>
          <w:lang w:eastAsia="zh-CN"/>
        </w:rPr>
        <w:t xml:space="preserve"> of higher layer parameters</w:t>
      </w:r>
      <w:r w:rsidRPr="006F447A">
        <w:rPr>
          <w:rFonts w:eastAsia="等线"/>
          <w:lang w:eastAsia="zh-CN"/>
        </w:rPr>
        <w:t xml:space="preserve"> </w:t>
      </w:r>
      <w:r w:rsidRPr="006F447A">
        <w:rPr>
          <w:rFonts w:eastAsia="等线"/>
          <w:i/>
          <w:iCs/>
          <w:lang w:eastAsia="zh-CN"/>
        </w:rPr>
        <w:t>maxRank</w:t>
      </w:r>
      <w:r w:rsidRPr="006F447A">
        <w:rPr>
          <w:rFonts w:eastAsia="等线"/>
          <w:iCs/>
          <w:lang w:eastAsia="zh-CN"/>
        </w:rPr>
        <w:t xml:space="preserve"> if </w:t>
      </w:r>
      <w:ins w:id="71" w:author="Yan Cheng" w:date="2024-08-26T19:45:00Z">
        <w:r w:rsidR="003050BE">
          <w:rPr>
            <w:iCs/>
            <w:lang w:eastAsia="zh-CN"/>
          </w:rPr>
          <w:t xml:space="preserve">neither </w:t>
        </w:r>
        <w:r w:rsidR="003050BE" w:rsidRPr="004E7C8A">
          <w:rPr>
            <w:i/>
            <w:iCs/>
            <w:lang w:eastAsia="zh-CN"/>
          </w:rPr>
          <w:t>multipanelSchemeSDM</w:t>
        </w:r>
        <w:r w:rsidR="003050BE">
          <w:rPr>
            <w:iCs/>
            <w:lang w:eastAsia="zh-CN"/>
          </w:rPr>
          <w:t xml:space="preserve"> nor </w:t>
        </w:r>
        <w:r w:rsidR="003050BE" w:rsidRPr="004E7C8A">
          <w:rPr>
            <w:i/>
            <w:iCs/>
            <w:lang w:eastAsia="zh-CN"/>
          </w:rPr>
          <w:t>multipanelSchemeSFN</w:t>
        </w:r>
        <w:r w:rsidR="003050BE" w:rsidRPr="006F447A" w:rsidDel="003050BE">
          <w:rPr>
            <w:rFonts w:eastAsia="等线"/>
            <w:i/>
            <w:iCs/>
            <w:lang w:eastAsia="zh-CN"/>
          </w:rPr>
          <w:t xml:space="preserve"> </w:t>
        </w:r>
      </w:ins>
      <w:del w:id="72" w:author="Yan Cheng" w:date="2024-08-26T19:45:00Z">
        <w:r w:rsidRPr="006F447A" w:rsidDel="003050BE">
          <w:rPr>
            <w:rFonts w:eastAsia="等线"/>
            <w:i/>
            <w:iCs/>
            <w:lang w:eastAsia="zh-CN"/>
          </w:rPr>
          <w:delText>multipanelScheme</w:delText>
        </w:r>
        <w:r w:rsidRPr="006F447A" w:rsidDel="003050BE">
          <w:rPr>
            <w:rFonts w:eastAsia="等线"/>
            <w:iCs/>
            <w:lang w:eastAsia="zh-CN"/>
          </w:rPr>
          <w:delText xml:space="preserve"> </w:delText>
        </w:r>
      </w:del>
      <w:r w:rsidRPr="006F447A">
        <w:rPr>
          <w:rFonts w:eastAsia="等线"/>
          <w:iCs/>
          <w:lang w:eastAsia="zh-CN"/>
        </w:rPr>
        <w:t xml:space="preserve">is </w:t>
      </w:r>
      <w:del w:id="73" w:author="Yan Cheng" w:date="2024-08-26T19:45:00Z">
        <w:r w:rsidRPr="006F447A" w:rsidDel="003050BE">
          <w:rPr>
            <w:rFonts w:eastAsia="等线"/>
            <w:iCs/>
            <w:lang w:eastAsia="zh-CN"/>
          </w:rPr>
          <w:delText xml:space="preserve">not </w:delText>
        </w:r>
      </w:del>
      <w:r w:rsidRPr="006F447A">
        <w:rPr>
          <w:rFonts w:eastAsia="等线"/>
          <w:iCs/>
          <w:lang w:eastAsia="zh-CN"/>
        </w:rPr>
        <w:t xml:space="preserve">configured or </w:t>
      </w:r>
      <w:r w:rsidRPr="006F447A">
        <w:rPr>
          <w:rFonts w:eastAsia="等线"/>
          <w:i/>
          <w:lang w:eastAsia="zh-CN"/>
        </w:rPr>
        <w:t>maxRankSfn</w:t>
      </w:r>
      <w:r w:rsidRPr="006F447A">
        <w:rPr>
          <w:rFonts w:eastAsia="等线"/>
          <w:lang w:eastAsia="zh-CN"/>
        </w:rPr>
        <w:t xml:space="preserve"> if </w:t>
      </w:r>
      <w:ins w:id="74" w:author="Yan Cheng" w:date="2024-08-26T19:53:00Z">
        <w:r w:rsidR="000131F7" w:rsidRPr="004E7C8A">
          <w:rPr>
            <w:i/>
            <w:lang w:eastAsia="zh-CN"/>
          </w:rPr>
          <w:t>multipanelSchemeSFN</w:t>
        </w:r>
        <w:r w:rsidR="000131F7">
          <w:rPr>
            <w:lang w:eastAsia="zh-CN"/>
          </w:rPr>
          <w:t xml:space="preserve"> is configured</w:t>
        </w:r>
      </w:ins>
      <w:del w:id="75" w:author="Yan Cheng" w:date="2024-08-26T19:53:00Z">
        <w:r w:rsidRPr="006F447A" w:rsidDel="000131F7">
          <w:rPr>
            <w:rFonts w:eastAsia="等线"/>
            <w:i/>
            <w:iCs/>
            <w:lang w:eastAsia="zh-CN"/>
          </w:rPr>
          <w:delText>multipanelScheme =</w:delText>
        </w:r>
        <w:r w:rsidRPr="006F447A" w:rsidDel="000131F7">
          <w:rPr>
            <w:rFonts w:eastAsia="等线"/>
            <w:lang w:eastAsia="zh-CN"/>
          </w:rPr>
          <w:delText xml:space="preserve"> </w:delText>
        </w:r>
        <w:r w:rsidRPr="006F447A" w:rsidDel="000131F7">
          <w:rPr>
            <w:rFonts w:eastAsia="等线"/>
            <w:i/>
            <w:lang w:eastAsia="zh-CN"/>
          </w:rPr>
          <w:delText>sfnScheme</w:delText>
        </w:r>
      </w:del>
      <w:r w:rsidRPr="006F447A">
        <w:rPr>
          <w:rFonts w:eastAsia="等线" w:hint="eastAsia"/>
          <w:iCs/>
          <w:lang w:eastAsia="zh-CN"/>
        </w:rPr>
        <w:t>, and</w:t>
      </w:r>
      <w:r w:rsidRPr="006F447A">
        <w:rPr>
          <w:rFonts w:eastAsia="等线" w:hint="eastAsia"/>
          <w:lang w:eastAsia="zh-CN"/>
        </w:rPr>
        <w:t xml:space="preserve"> </w:t>
      </w:r>
      <w:r w:rsidRPr="006F447A">
        <w:rPr>
          <w:rFonts w:eastAsia="等线" w:hint="eastAsia"/>
          <w:i/>
          <w:iCs/>
          <w:lang w:eastAsia="zh-CN"/>
        </w:rPr>
        <w:t>codebookSubset</w:t>
      </w:r>
      <w:r w:rsidRPr="006F447A">
        <w:rPr>
          <w:rFonts w:eastAsia="等线" w:hint="eastAsia"/>
          <w:iCs/>
          <w:lang w:eastAsia="zh-CN"/>
        </w:rPr>
        <w:t>;</w:t>
      </w:r>
      <w:r w:rsidRPr="006F447A">
        <w:rPr>
          <w:rFonts w:eastAsia="等线"/>
          <w:iCs/>
          <w:lang w:eastAsia="zh-CN"/>
        </w:rPr>
        <w:t xml:space="preserve"> </w:t>
      </w:r>
    </w:p>
    <w:p w14:paraId="6568794C" w14:textId="645CB0A1"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lang w:eastAsia="zh-CN"/>
        </w:rPr>
        <w:t>-</w:t>
      </w:r>
      <w:r w:rsidRPr="006F447A">
        <w:rPr>
          <w:rFonts w:eastAsia="等线"/>
          <w:lang w:eastAsia="zh-CN"/>
        </w:rPr>
        <w:tab/>
        <w:t xml:space="preserve">3 or </w:t>
      </w:r>
      <w:r w:rsidRPr="006F447A">
        <w:rPr>
          <w:rFonts w:eastAsia="等线" w:hint="eastAsia"/>
          <w:lang w:eastAsia="zh-CN"/>
        </w:rPr>
        <w:t>4</w:t>
      </w:r>
      <w:r w:rsidRPr="006F447A">
        <w:rPr>
          <w:rFonts w:eastAsia="等线"/>
          <w:lang w:eastAsia="zh-CN"/>
        </w:rPr>
        <w:t xml:space="preserve"> </w:t>
      </w:r>
      <w:r w:rsidRPr="006F447A">
        <w:rPr>
          <w:rFonts w:eastAsia="等线" w:hint="eastAsia"/>
          <w:lang w:eastAsia="zh-CN"/>
        </w:rPr>
        <w:t xml:space="preserve">bits </w:t>
      </w:r>
      <w:r w:rsidRPr="006F447A">
        <w:rPr>
          <w:rFonts w:eastAsia="等线"/>
          <w:lang w:eastAsia="zh-CN"/>
        </w:rPr>
        <w:t>according to</w:t>
      </w:r>
      <w:r w:rsidRPr="006F447A">
        <w:rPr>
          <w:rFonts w:eastAsia="等线" w:hint="eastAsia"/>
          <w:lang w:eastAsia="zh-CN"/>
        </w:rPr>
        <w:t xml:space="preserve"> Table 7.3.1.1.2</w:t>
      </w:r>
      <w:r w:rsidRPr="006F447A">
        <w:rPr>
          <w:rFonts w:eastAsia="等线"/>
        </w:rPr>
        <w:t>-</w:t>
      </w:r>
      <w:r w:rsidRPr="006F447A">
        <w:rPr>
          <w:rFonts w:eastAsia="等线" w:hint="eastAsia"/>
          <w:lang w:eastAsia="zh-CN"/>
        </w:rPr>
        <w:t>2</w:t>
      </w:r>
      <w:r w:rsidRPr="006F447A">
        <w:rPr>
          <w:rFonts w:eastAsia="等线"/>
          <w:lang w:eastAsia="zh-CN"/>
        </w:rPr>
        <w:t>D</w:t>
      </w:r>
      <w:r w:rsidRPr="006F447A">
        <w:rPr>
          <w:rFonts w:eastAsia="等线" w:hint="eastAsia"/>
          <w:lang w:eastAsia="zh-CN"/>
        </w:rPr>
        <w:t xml:space="preserve"> </w:t>
      </w:r>
      <w:r w:rsidRPr="006F447A">
        <w:rPr>
          <w:rFonts w:eastAsia="等线"/>
          <w:lang w:eastAsia="zh-CN"/>
        </w:rPr>
        <w:t>with the same number of layers indicated by</w:t>
      </w:r>
      <w:r w:rsidRPr="006F447A">
        <w:rPr>
          <w:rFonts w:eastAsia="等线"/>
        </w:rPr>
        <w:t xml:space="preserve"> Precoding information and number of layers field</w:t>
      </w:r>
      <w:r w:rsidRPr="006F447A">
        <w:rPr>
          <w:rFonts w:eastAsia="等线" w:hint="eastAsia"/>
          <w:lang w:eastAsia="zh-CN"/>
        </w:rPr>
        <w:t xml:space="preserve"> for 4 antenna ports, if SRS resource set indicator field is present</w:t>
      </w:r>
      <w:r w:rsidRPr="006F447A">
        <w:rPr>
          <w:rFonts w:eastAsia="等线"/>
          <w:lang w:eastAsia="zh-CN"/>
        </w:rPr>
        <w:t>,</w:t>
      </w:r>
      <w:r w:rsidRPr="006F447A">
        <w:rPr>
          <w:rFonts w:eastAsia="等线" w:hint="eastAsia"/>
          <w:lang w:eastAsia="zh-CN"/>
        </w:rPr>
        <w:t xml:space="preserve"> </w:t>
      </w:r>
      <w:r w:rsidRPr="006F447A">
        <w:rPr>
          <w:rFonts w:eastAsia="等线"/>
          <w:i/>
        </w:rPr>
        <w:lastRenderedPageBreak/>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 xml:space="preserve">ul-FullPowerTransmission </w:t>
      </w:r>
      <w:r w:rsidRPr="006F447A">
        <w:rPr>
          <w:rFonts w:eastAsia="等线"/>
          <w:i/>
          <w:iCs/>
          <w:lang w:eastAsia="zh-CN"/>
        </w:rPr>
        <w:t>=</w:t>
      </w:r>
      <w:r w:rsidRPr="006F447A">
        <w:rPr>
          <w:rFonts w:eastAsia="等线"/>
          <w:i/>
          <w:iCs/>
        </w:rPr>
        <w:t xml:space="preserve"> fullpowerMode1</w:t>
      </w:r>
      <w:r w:rsidRPr="006F447A">
        <w:rPr>
          <w:rFonts w:eastAsia="等线"/>
          <w:i/>
          <w:iCs/>
          <w:lang w:eastAsia="zh-CN"/>
        </w:rPr>
        <w:t>, maxRank=2</w:t>
      </w:r>
      <w:r w:rsidRPr="006F447A">
        <w:rPr>
          <w:rFonts w:eastAsia="等线"/>
          <w:iCs/>
          <w:lang w:eastAsia="zh-CN"/>
        </w:rPr>
        <w:t xml:space="preserve"> if </w:t>
      </w:r>
      <w:ins w:id="76" w:author="Yan Cheng" w:date="2024-08-26T19:45:00Z">
        <w:r w:rsidR="003050BE">
          <w:rPr>
            <w:iCs/>
            <w:lang w:eastAsia="zh-CN"/>
          </w:rPr>
          <w:t xml:space="preserve">neither </w:t>
        </w:r>
        <w:r w:rsidR="003050BE" w:rsidRPr="004E7C8A">
          <w:rPr>
            <w:i/>
            <w:iCs/>
            <w:lang w:eastAsia="zh-CN"/>
          </w:rPr>
          <w:t>multipanelSchemeSDM</w:t>
        </w:r>
        <w:r w:rsidR="003050BE">
          <w:rPr>
            <w:iCs/>
            <w:lang w:eastAsia="zh-CN"/>
          </w:rPr>
          <w:t xml:space="preserve"> nor </w:t>
        </w:r>
        <w:r w:rsidR="003050BE" w:rsidRPr="004E7C8A">
          <w:rPr>
            <w:i/>
            <w:iCs/>
            <w:lang w:eastAsia="zh-CN"/>
          </w:rPr>
          <w:t>multipanelSchemeSFN</w:t>
        </w:r>
        <w:r w:rsidR="003050BE" w:rsidRPr="006F447A" w:rsidDel="003050BE">
          <w:rPr>
            <w:rFonts w:eastAsia="等线"/>
            <w:i/>
            <w:iCs/>
            <w:lang w:eastAsia="zh-CN"/>
          </w:rPr>
          <w:t xml:space="preserve"> </w:t>
        </w:r>
      </w:ins>
      <w:del w:id="77" w:author="Yan Cheng" w:date="2024-08-26T19:45:00Z">
        <w:r w:rsidRPr="006F447A" w:rsidDel="003050BE">
          <w:rPr>
            <w:rFonts w:eastAsia="等线"/>
            <w:i/>
            <w:iCs/>
            <w:lang w:eastAsia="zh-CN"/>
          </w:rPr>
          <w:delText>multipanelScheme</w:delText>
        </w:r>
        <w:r w:rsidRPr="006F447A" w:rsidDel="003050BE">
          <w:rPr>
            <w:rFonts w:eastAsia="等线"/>
            <w:iCs/>
            <w:lang w:eastAsia="zh-CN"/>
          </w:rPr>
          <w:delText xml:space="preserve"> </w:delText>
        </w:r>
      </w:del>
      <w:r w:rsidRPr="006F447A">
        <w:rPr>
          <w:rFonts w:eastAsia="等线"/>
          <w:iCs/>
          <w:lang w:eastAsia="zh-CN"/>
        </w:rPr>
        <w:t xml:space="preserve">is </w:t>
      </w:r>
      <w:del w:id="78" w:author="Yan Cheng" w:date="2024-08-26T19:45:00Z">
        <w:r w:rsidRPr="006F447A" w:rsidDel="003050BE">
          <w:rPr>
            <w:rFonts w:eastAsia="等线"/>
            <w:iCs/>
            <w:lang w:eastAsia="zh-CN"/>
          </w:rPr>
          <w:delText xml:space="preserve">not </w:delText>
        </w:r>
      </w:del>
      <w:r w:rsidRPr="006F447A">
        <w:rPr>
          <w:rFonts w:eastAsia="等线"/>
          <w:iCs/>
          <w:lang w:eastAsia="zh-CN"/>
        </w:rPr>
        <w:t xml:space="preserve">configured or </w:t>
      </w:r>
      <w:r w:rsidRPr="006F447A">
        <w:rPr>
          <w:rFonts w:eastAsia="等线"/>
          <w:i/>
          <w:lang w:eastAsia="zh-CN"/>
        </w:rPr>
        <w:t>maxRankSfn</w:t>
      </w:r>
      <w:r w:rsidRPr="006F447A">
        <w:rPr>
          <w:rFonts w:eastAsia="等线"/>
          <w:i/>
          <w:iCs/>
          <w:lang w:eastAsia="zh-CN"/>
        </w:rPr>
        <w:t>=2</w:t>
      </w:r>
      <w:r w:rsidRPr="006F447A">
        <w:rPr>
          <w:rFonts w:eastAsia="等线"/>
          <w:lang w:eastAsia="zh-CN"/>
        </w:rPr>
        <w:t xml:space="preserve"> if </w:t>
      </w:r>
      <w:ins w:id="79" w:author="Yan Cheng" w:date="2024-08-26T19:53:00Z">
        <w:r w:rsidR="000131F7" w:rsidRPr="004E7C8A">
          <w:rPr>
            <w:i/>
            <w:lang w:eastAsia="zh-CN"/>
          </w:rPr>
          <w:t>multipanelSchemeSFN</w:t>
        </w:r>
        <w:r w:rsidR="000131F7">
          <w:rPr>
            <w:lang w:eastAsia="zh-CN"/>
          </w:rPr>
          <w:t xml:space="preserve"> is configured</w:t>
        </w:r>
      </w:ins>
      <w:del w:id="80" w:author="Yan Cheng" w:date="2024-08-26T19:53:00Z">
        <w:r w:rsidRPr="006F447A" w:rsidDel="000131F7">
          <w:rPr>
            <w:rFonts w:eastAsia="等线"/>
            <w:i/>
            <w:iCs/>
            <w:lang w:eastAsia="zh-CN"/>
          </w:rPr>
          <w:delText>multipanelScheme =</w:delText>
        </w:r>
        <w:r w:rsidRPr="006F447A" w:rsidDel="000131F7">
          <w:rPr>
            <w:rFonts w:eastAsia="等线"/>
            <w:lang w:eastAsia="zh-CN"/>
          </w:rPr>
          <w:delText xml:space="preserve"> </w:delText>
        </w:r>
        <w:r w:rsidRPr="006F447A" w:rsidDel="000131F7">
          <w:rPr>
            <w:rFonts w:eastAsia="等线"/>
            <w:i/>
            <w:lang w:eastAsia="zh-CN"/>
          </w:rPr>
          <w:delText>sfnScheme</w:delText>
        </w:r>
      </w:del>
      <w:r w:rsidRPr="006F447A">
        <w:rPr>
          <w:rFonts w:eastAsia="等线"/>
          <w:i/>
          <w:iCs/>
          <w:lang w:eastAsia="zh-CN"/>
        </w:rPr>
        <w:t xml:space="preserve">, </w:t>
      </w:r>
      <w:r w:rsidRPr="006F447A">
        <w:rPr>
          <w:rFonts w:eastAsia="等线" w:hint="eastAsia"/>
          <w:lang w:eastAsia="zh-CN"/>
        </w:rPr>
        <w:t>transform precoder is disabled</w:t>
      </w:r>
      <w:r w:rsidRPr="006F447A">
        <w:rPr>
          <w:rFonts w:eastAsia="等线"/>
          <w:iCs/>
          <w:lang w:eastAsia="zh-CN"/>
        </w:rPr>
        <w:t xml:space="preserve">, </w:t>
      </w:r>
      <w:r w:rsidRPr="006F447A">
        <w:rPr>
          <w:rFonts w:eastAsia="等线" w:hint="eastAsia"/>
          <w:lang w:eastAsia="zh-CN"/>
        </w:rPr>
        <w:t>and according to</w:t>
      </w:r>
      <w:r w:rsidRPr="006F447A">
        <w:rPr>
          <w:rFonts w:eastAsia="等线"/>
          <w:lang w:eastAsia="zh-CN"/>
        </w:rPr>
        <w:t xml:space="preserve"> the values of higher layer parameter</w:t>
      </w:r>
      <w:r w:rsidRPr="006F447A">
        <w:rPr>
          <w:rFonts w:eastAsia="等线" w:hint="eastAsia"/>
          <w:i/>
          <w:iCs/>
          <w:lang w:eastAsia="zh-CN"/>
        </w:rPr>
        <w:t xml:space="preserve"> codebookSubset</w:t>
      </w:r>
      <w:r w:rsidRPr="006F447A">
        <w:rPr>
          <w:rFonts w:eastAsia="等线" w:hint="eastAsia"/>
          <w:iCs/>
          <w:lang w:eastAsia="zh-CN"/>
        </w:rPr>
        <w:t>;</w:t>
      </w:r>
    </w:p>
    <w:p w14:paraId="740237D7"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3 or </w:t>
      </w:r>
      <w:r w:rsidRPr="006F447A">
        <w:rPr>
          <w:rFonts w:eastAsia="等线" w:hint="eastAsia"/>
          <w:lang w:eastAsia="zh-CN"/>
        </w:rPr>
        <w:t>4</w:t>
      </w:r>
      <w:r w:rsidRPr="006F447A">
        <w:rPr>
          <w:rFonts w:eastAsia="等线"/>
          <w:lang w:eastAsia="zh-CN"/>
        </w:rPr>
        <w:t xml:space="preserve"> </w:t>
      </w:r>
      <w:r w:rsidRPr="006F447A">
        <w:rPr>
          <w:rFonts w:eastAsia="等线" w:hint="eastAsia"/>
          <w:lang w:eastAsia="zh-CN"/>
        </w:rPr>
        <w:t xml:space="preserve">bits </w:t>
      </w:r>
      <w:r w:rsidRPr="006F447A">
        <w:rPr>
          <w:rFonts w:eastAsia="等线"/>
          <w:lang w:eastAsia="zh-CN"/>
        </w:rPr>
        <w:t>according to</w:t>
      </w:r>
      <w:r w:rsidRPr="006F447A">
        <w:rPr>
          <w:rFonts w:eastAsia="等线" w:hint="eastAsia"/>
          <w:lang w:eastAsia="zh-CN"/>
        </w:rPr>
        <w:t xml:space="preserve"> Table 7.3.1.1.2</w:t>
      </w:r>
      <w:r w:rsidRPr="006F447A">
        <w:rPr>
          <w:rFonts w:eastAsia="等线"/>
        </w:rPr>
        <w:t>-</w:t>
      </w:r>
      <w:r w:rsidRPr="006F447A">
        <w:rPr>
          <w:rFonts w:eastAsia="等线" w:hint="eastAsia"/>
          <w:lang w:eastAsia="zh-CN"/>
        </w:rPr>
        <w:t>2</w:t>
      </w:r>
      <w:r w:rsidRPr="006F447A">
        <w:rPr>
          <w:rFonts w:eastAsia="等线"/>
          <w:lang w:eastAsia="zh-CN"/>
        </w:rPr>
        <w:t>E</w:t>
      </w:r>
      <w:r w:rsidRPr="006F447A">
        <w:rPr>
          <w:rFonts w:eastAsia="等线" w:hint="eastAsia"/>
          <w:lang w:eastAsia="zh-CN"/>
        </w:rPr>
        <w:t xml:space="preserve"> </w:t>
      </w:r>
      <w:r w:rsidRPr="006F447A">
        <w:rPr>
          <w:rFonts w:eastAsia="等线"/>
          <w:lang w:eastAsia="zh-CN"/>
        </w:rPr>
        <w:t>with the same number of layers indicated by</w:t>
      </w:r>
      <w:r w:rsidRPr="006F447A">
        <w:rPr>
          <w:rFonts w:eastAsia="等线"/>
        </w:rPr>
        <w:t xml:space="preserve"> Precoding information and number of layers field</w:t>
      </w:r>
      <w:r w:rsidRPr="006F447A">
        <w:rPr>
          <w:rFonts w:eastAsia="等线" w:hint="eastAsia"/>
          <w:lang w:eastAsia="zh-CN"/>
        </w:rPr>
        <w:t xml:space="preserve"> for 4 antenna ports, if SRS resource set indicator field is present</w:t>
      </w:r>
      <w:r w:rsidRPr="006F447A">
        <w:rPr>
          <w:rFonts w:eastAsia="等线"/>
          <w:lang w:eastAsia="zh-CN"/>
        </w:rPr>
        <w:t xml:space="preserve">,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i/>
          <w:iCs/>
          <w:lang w:eastAsia="zh-CN"/>
        </w:rPr>
        <w:t xml:space="preserve"> </w:t>
      </w:r>
      <w:r w:rsidRPr="006F447A">
        <w:rPr>
          <w:rFonts w:eastAsia="等线"/>
          <w:i/>
          <w:iCs/>
        </w:rPr>
        <w:t xml:space="preserve">ul-FullPowerTransmission </w:t>
      </w:r>
      <w:r w:rsidRPr="006F447A">
        <w:rPr>
          <w:rFonts w:eastAsia="等线"/>
          <w:i/>
          <w:iCs/>
          <w:lang w:eastAsia="zh-CN"/>
        </w:rPr>
        <w:t>=</w:t>
      </w:r>
      <w:r w:rsidRPr="006F447A">
        <w:rPr>
          <w:rFonts w:eastAsia="等线"/>
          <w:i/>
          <w:iCs/>
        </w:rPr>
        <w:t xml:space="preserve"> fullpowerMode1</w:t>
      </w:r>
      <w:r w:rsidRPr="006F447A">
        <w:rPr>
          <w:rFonts w:eastAsia="等线"/>
          <w:i/>
          <w:iCs/>
          <w:lang w:eastAsia="zh-CN"/>
        </w:rPr>
        <w:t>,</w:t>
      </w:r>
      <w:r w:rsidRPr="006F447A">
        <w:rPr>
          <w:rFonts w:eastAsia="等线" w:hint="eastAsia"/>
          <w:lang w:eastAsia="zh-CN"/>
        </w:rPr>
        <w:t xml:space="preserve"> </w:t>
      </w:r>
      <w:r w:rsidRPr="006F447A">
        <w:rPr>
          <w:rFonts w:eastAsia="等线"/>
          <w:i/>
          <w:iCs/>
          <w:lang w:eastAsia="zh-CN"/>
        </w:rPr>
        <w:t>maxRank=3 or 4,</w:t>
      </w:r>
      <w:r w:rsidRPr="006F447A">
        <w:rPr>
          <w:rFonts w:eastAsia="等线" w:hint="eastAsia"/>
          <w:lang w:eastAsia="zh-CN"/>
        </w:rPr>
        <w:t xml:space="preserve"> transform precoder is disabled, and </w:t>
      </w:r>
      <w:r w:rsidRPr="006F447A">
        <w:rPr>
          <w:rFonts w:eastAsia="等线"/>
          <w:lang w:eastAsia="zh-CN"/>
        </w:rPr>
        <w:t xml:space="preserve">according to </w:t>
      </w:r>
      <w:r w:rsidRPr="006F447A">
        <w:rPr>
          <w:rFonts w:eastAsia="等线" w:hint="eastAsia"/>
          <w:lang w:eastAsia="zh-CN"/>
        </w:rPr>
        <w:t xml:space="preserve">the </w:t>
      </w:r>
      <w:r w:rsidRPr="006F447A">
        <w:rPr>
          <w:rFonts w:eastAsia="等线"/>
          <w:lang w:eastAsia="zh-CN"/>
        </w:rPr>
        <w:t>values</w:t>
      </w:r>
      <w:r w:rsidRPr="006F447A">
        <w:rPr>
          <w:rFonts w:eastAsia="等线" w:hint="eastAsia"/>
          <w:lang w:eastAsia="zh-CN"/>
        </w:rPr>
        <w:t xml:space="preserve"> of higher layer parameter</w:t>
      </w:r>
      <w:r w:rsidRPr="006F447A">
        <w:rPr>
          <w:rFonts w:eastAsia="等线" w:hint="eastAsia"/>
          <w:iCs/>
          <w:lang w:eastAsia="zh-CN"/>
        </w:rPr>
        <w:t xml:space="preserve"> </w:t>
      </w:r>
      <w:r w:rsidRPr="006F447A">
        <w:rPr>
          <w:rFonts w:eastAsia="等线" w:hint="eastAsia"/>
          <w:i/>
          <w:iCs/>
          <w:lang w:eastAsia="zh-CN"/>
        </w:rPr>
        <w:t>codebookSubset</w:t>
      </w:r>
      <w:r w:rsidRPr="006F447A">
        <w:rPr>
          <w:rFonts w:eastAsia="等线" w:hint="eastAsia"/>
          <w:iCs/>
          <w:lang w:eastAsia="zh-CN"/>
        </w:rPr>
        <w:t>;</w:t>
      </w:r>
    </w:p>
    <w:p w14:paraId="14252E24" w14:textId="564E726B"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lang w:eastAsia="zh-CN"/>
        </w:rPr>
        <w:t>-</w:t>
      </w:r>
      <w:r w:rsidRPr="006F447A">
        <w:rPr>
          <w:rFonts w:eastAsia="等线"/>
          <w:lang w:eastAsia="zh-CN"/>
        </w:rPr>
        <w:tab/>
      </w:r>
      <w:r w:rsidRPr="006F447A">
        <w:rPr>
          <w:rFonts w:eastAsia="等线" w:hint="eastAsia"/>
          <w:lang w:eastAsia="zh-CN"/>
        </w:rPr>
        <w:t>2, 4, or 5 bits according to Table 7.3.1.1.2</w:t>
      </w:r>
      <w:r w:rsidRPr="006F447A">
        <w:rPr>
          <w:rFonts w:eastAsia="等线"/>
        </w:rPr>
        <w:t>-</w:t>
      </w:r>
      <w:r w:rsidRPr="006F447A">
        <w:rPr>
          <w:rFonts w:eastAsia="等线" w:hint="eastAsia"/>
          <w:lang w:eastAsia="zh-CN"/>
        </w:rPr>
        <w:t xml:space="preserve">3 </w:t>
      </w:r>
      <w:r w:rsidRPr="006F447A">
        <w:rPr>
          <w:rFonts w:eastAsia="等线"/>
          <w:lang w:eastAsia="zh-CN"/>
        </w:rPr>
        <w:t>with the same number of layers indicated by</w:t>
      </w:r>
      <w:r w:rsidRPr="006F447A">
        <w:rPr>
          <w:rFonts w:eastAsia="等线"/>
        </w:rPr>
        <w:t xml:space="preserve"> Precoding information and number of layers field</w:t>
      </w:r>
      <w:r w:rsidRPr="006F447A">
        <w:rPr>
          <w:rFonts w:eastAsia="等线" w:hint="eastAsia"/>
          <w:lang w:eastAsia="zh-CN"/>
        </w:rPr>
        <w:t xml:space="preserve"> for 4 antenna ports, if</w:t>
      </w:r>
      <w:r w:rsidRPr="006F447A">
        <w:rPr>
          <w:rFonts w:eastAsia="等线"/>
          <w:lang w:eastAsia="zh-CN"/>
        </w:rPr>
        <w:t xml:space="preserve"> </w:t>
      </w:r>
      <w:r w:rsidRPr="006F447A">
        <w:rPr>
          <w:rFonts w:eastAsia="等线" w:hint="eastAsia"/>
          <w:lang w:eastAsia="zh-CN"/>
        </w:rPr>
        <w:t>SRS resource set indicator field is present</w:t>
      </w:r>
      <w:r w:rsidRPr="006F447A">
        <w:rPr>
          <w:rFonts w:eastAsia="等线"/>
          <w:lang w:eastAsia="zh-CN"/>
        </w:rPr>
        <w:t>,</w:t>
      </w:r>
      <w:r w:rsidRPr="006F447A">
        <w:rPr>
          <w:rFonts w:eastAsia="等线" w:hint="eastAsia"/>
          <w:lang w:eastAsia="zh-CN"/>
        </w:rPr>
        <w:t xml:space="preserve">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ul-FullPowerTransmission</w:t>
      </w:r>
      <w:r w:rsidRPr="006F447A">
        <w:rPr>
          <w:rFonts w:eastAsia="等线"/>
          <w:i/>
          <w:iCs/>
          <w:lang w:eastAsia="zh-CN"/>
        </w:rPr>
        <w:t xml:space="preserve"> </w:t>
      </w:r>
      <w:r w:rsidRPr="006F447A">
        <w:rPr>
          <w:rFonts w:eastAsia="等线"/>
          <w:iCs/>
          <w:lang w:eastAsia="zh-CN"/>
        </w:rPr>
        <w:t xml:space="preserve">is not configured or configured to </w:t>
      </w:r>
      <w:r w:rsidRPr="006F447A">
        <w:rPr>
          <w:rFonts w:eastAsia="等线"/>
          <w:i/>
          <w:iCs/>
        </w:rPr>
        <w:t xml:space="preserve">fullpowerMode2 </w:t>
      </w:r>
      <w:r w:rsidRPr="006F447A">
        <w:rPr>
          <w:rFonts w:eastAsia="等线"/>
          <w:iCs/>
          <w:lang w:eastAsia="zh-CN"/>
        </w:rPr>
        <w:t xml:space="preserve">or configured to </w:t>
      </w:r>
      <w:r w:rsidRPr="006F447A">
        <w:rPr>
          <w:rFonts w:eastAsia="等线"/>
          <w:i/>
          <w:iCs/>
        </w:rPr>
        <w:t>fullpower</w:t>
      </w:r>
      <w:r w:rsidRPr="006F447A">
        <w:rPr>
          <w:rFonts w:eastAsia="等线"/>
          <w:i/>
          <w:iCs/>
          <w:lang w:eastAsia="zh-CN"/>
        </w:rPr>
        <w:t xml:space="preserve">, </w:t>
      </w:r>
      <w:r w:rsidRPr="006F447A">
        <w:rPr>
          <w:rFonts w:eastAsia="等线" w:hint="eastAsia"/>
          <w:lang w:eastAsia="zh-CN"/>
        </w:rPr>
        <w:t>and according to</w:t>
      </w:r>
      <w:r w:rsidRPr="006F447A">
        <w:rPr>
          <w:rFonts w:eastAsia="等线"/>
          <w:lang w:eastAsia="zh-CN"/>
        </w:rPr>
        <w:t xml:space="preserve"> </w:t>
      </w:r>
      <w:r w:rsidRPr="006F447A">
        <w:rPr>
          <w:rFonts w:eastAsia="等线" w:hint="eastAsia"/>
          <w:lang w:eastAsia="zh-CN"/>
        </w:rPr>
        <w:t xml:space="preserve">whether transform precoder is enabled or disabled, and the values of higher layer </w:t>
      </w:r>
      <w:r w:rsidRPr="006F447A">
        <w:rPr>
          <w:rFonts w:eastAsia="等线"/>
          <w:lang w:eastAsia="zh-CN"/>
        </w:rPr>
        <w:t>parameters</w:t>
      </w:r>
      <w:r w:rsidRPr="006F447A">
        <w:rPr>
          <w:rFonts w:eastAsia="等线" w:hint="eastAsia"/>
          <w:lang w:eastAsia="zh-CN"/>
        </w:rPr>
        <w:t xml:space="preserve"> </w:t>
      </w:r>
      <w:r w:rsidRPr="006F447A">
        <w:rPr>
          <w:rFonts w:eastAsia="等线"/>
          <w:i/>
          <w:iCs/>
          <w:lang w:eastAsia="zh-CN"/>
        </w:rPr>
        <w:t>maxRank</w:t>
      </w:r>
      <w:r w:rsidRPr="006F447A">
        <w:rPr>
          <w:rFonts w:eastAsia="等线"/>
          <w:iCs/>
          <w:lang w:eastAsia="zh-CN"/>
        </w:rPr>
        <w:t xml:space="preserve"> if </w:t>
      </w:r>
      <w:ins w:id="81" w:author="Yan Cheng" w:date="2024-08-26T19:54:00Z">
        <w:r w:rsidR="000131F7">
          <w:rPr>
            <w:iCs/>
            <w:lang w:eastAsia="zh-CN"/>
          </w:rPr>
          <w:t>neither</w:t>
        </w:r>
        <w:r w:rsidR="000131F7" w:rsidRPr="004E7C8A">
          <w:rPr>
            <w:i/>
            <w:iCs/>
            <w:lang w:eastAsia="zh-CN"/>
          </w:rPr>
          <w:t xml:space="preserve"> </w:t>
        </w:r>
      </w:ins>
      <w:ins w:id="82" w:author="Yan Cheng" w:date="2024-08-26T19:51:00Z">
        <w:r w:rsidR="00995589" w:rsidRPr="004E7C8A">
          <w:rPr>
            <w:i/>
            <w:iCs/>
            <w:lang w:eastAsia="zh-CN"/>
          </w:rPr>
          <w:t>multipanelSchemeSDM</w:t>
        </w:r>
        <w:r w:rsidR="00995589">
          <w:rPr>
            <w:iCs/>
            <w:lang w:eastAsia="zh-CN"/>
          </w:rPr>
          <w:t xml:space="preserve"> nor </w:t>
        </w:r>
        <w:r w:rsidR="00995589" w:rsidRPr="004E7C8A">
          <w:rPr>
            <w:i/>
            <w:iCs/>
            <w:lang w:eastAsia="zh-CN"/>
          </w:rPr>
          <w:t>multipanelSchemeSFN</w:t>
        </w:r>
        <w:r w:rsidR="00995589" w:rsidRPr="006F447A" w:rsidDel="00995589">
          <w:rPr>
            <w:rFonts w:eastAsia="等线"/>
            <w:i/>
            <w:iCs/>
            <w:lang w:eastAsia="zh-CN"/>
          </w:rPr>
          <w:t xml:space="preserve"> </w:t>
        </w:r>
      </w:ins>
      <w:del w:id="83" w:author="Yan Cheng" w:date="2024-08-26T19:50:00Z">
        <w:r w:rsidRPr="006F447A" w:rsidDel="00995589">
          <w:rPr>
            <w:rFonts w:eastAsia="等线"/>
            <w:i/>
            <w:iCs/>
            <w:lang w:eastAsia="zh-CN"/>
          </w:rPr>
          <w:delText>multipanelScheme</w:delText>
        </w:r>
        <w:r w:rsidRPr="006F447A" w:rsidDel="00995589">
          <w:rPr>
            <w:rFonts w:eastAsia="等线"/>
            <w:iCs/>
            <w:lang w:eastAsia="zh-CN"/>
          </w:rPr>
          <w:delText xml:space="preserve"> </w:delText>
        </w:r>
      </w:del>
      <w:r w:rsidRPr="006F447A">
        <w:rPr>
          <w:rFonts w:eastAsia="等线"/>
          <w:iCs/>
          <w:lang w:eastAsia="zh-CN"/>
        </w:rPr>
        <w:t xml:space="preserve">is </w:t>
      </w:r>
      <w:del w:id="84" w:author="Yan Cheng" w:date="2024-08-26T19:51:00Z">
        <w:r w:rsidRPr="006F447A" w:rsidDel="00995589">
          <w:rPr>
            <w:rFonts w:eastAsia="等线"/>
            <w:iCs/>
            <w:lang w:eastAsia="zh-CN"/>
          </w:rPr>
          <w:delText xml:space="preserve">not </w:delText>
        </w:r>
      </w:del>
      <w:r w:rsidRPr="006F447A">
        <w:rPr>
          <w:rFonts w:eastAsia="等线"/>
          <w:iCs/>
          <w:lang w:eastAsia="zh-CN"/>
        </w:rPr>
        <w:t xml:space="preserve">configured or </w:t>
      </w:r>
      <w:r w:rsidRPr="006F447A">
        <w:rPr>
          <w:rFonts w:eastAsia="等线"/>
          <w:i/>
          <w:lang w:eastAsia="zh-CN"/>
        </w:rPr>
        <w:t>maxRankSfn</w:t>
      </w:r>
      <w:r w:rsidRPr="006F447A">
        <w:rPr>
          <w:rFonts w:eastAsia="等线"/>
          <w:lang w:eastAsia="zh-CN"/>
        </w:rPr>
        <w:t xml:space="preserve"> if </w:t>
      </w:r>
      <w:ins w:id="85" w:author="Yan Cheng" w:date="2024-08-26T19:53:00Z">
        <w:r w:rsidR="000131F7" w:rsidRPr="004E7C8A">
          <w:rPr>
            <w:i/>
            <w:lang w:eastAsia="zh-CN"/>
          </w:rPr>
          <w:t>multipanelSchemeSFN</w:t>
        </w:r>
        <w:r w:rsidR="000131F7">
          <w:rPr>
            <w:lang w:eastAsia="zh-CN"/>
          </w:rPr>
          <w:t xml:space="preserve"> is configured</w:t>
        </w:r>
      </w:ins>
      <w:del w:id="86" w:author="Yan Cheng" w:date="2024-08-26T19:53:00Z">
        <w:r w:rsidRPr="006F447A" w:rsidDel="000131F7">
          <w:rPr>
            <w:rFonts w:eastAsia="等线"/>
            <w:i/>
            <w:iCs/>
            <w:lang w:eastAsia="zh-CN"/>
          </w:rPr>
          <w:delText>multipanelScheme =</w:delText>
        </w:r>
        <w:r w:rsidRPr="006F447A" w:rsidDel="000131F7">
          <w:rPr>
            <w:rFonts w:eastAsia="等线"/>
            <w:lang w:eastAsia="zh-CN"/>
          </w:rPr>
          <w:delText xml:space="preserve"> </w:delText>
        </w:r>
        <w:r w:rsidRPr="006F447A" w:rsidDel="000131F7">
          <w:rPr>
            <w:rFonts w:eastAsia="等线"/>
            <w:i/>
            <w:lang w:eastAsia="zh-CN"/>
          </w:rPr>
          <w:delText>sfnScheme</w:delText>
        </w:r>
      </w:del>
      <w:r w:rsidRPr="006F447A">
        <w:rPr>
          <w:rFonts w:eastAsia="等线" w:hint="eastAsia"/>
          <w:iCs/>
          <w:lang w:eastAsia="zh-CN"/>
        </w:rPr>
        <w:t xml:space="preserve">, and </w:t>
      </w:r>
      <w:r w:rsidRPr="006F447A">
        <w:rPr>
          <w:rFonts w:eastAsia="等线" w:hint="eastAsia"/>
          <w:i/>
          <w:iCs/>
          <w:lang w:eastAsia="zh-CN"/>
        </w:rPr>
        <w:t>codebookSubset</w:t>
      </w:r>
      <w:r w:rsidRPr="006F447A">
        <w:rPr>
          <w:rFonts w:eastAsia="等线" w:hint="eastAsia"/>
          <w:iCs/>
          <w:lang w:eastAsia="zh-CN"/>
        </w:rPr>
        <w:t>;</w:t>
      </w:r>
      <w:r w:rsidRPr="006F447A">
        <w:rPr>
          <w:rFonts w:eastAsia="等线"/>
          <w:iCs/>
          <w:lang w:eastAsia="zh-CN"/>
        </w:rPr>
        <w:t xml:space="preserve"> </w:t>
      </w:r>
    </w:p>
    <w:p w14:paraId="7167D871" w14:textId="7B07A75F"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lang w:eastAsia="zh-CN"/>
        </w:rPr>
        <w:t>-</w:t>
      </w:r>
      <w:r w:rsidRPr="006F447A">
        <w:rPr>
          <w:rFonts w:eastAsia="等线"/>
          <w:lang w:eastAsia="zh-CN"/>
        </w:rPr>
        <w:tab/>
        <w:t>3 or 4</w:t>
      </w:r>
      <w:r w:rsidRPr="006F447A">
        <w:rPr>
          <w:rFonts w:eastAsia="等线" w:hint="eastAsia"/>
          <w:lang w:eastAsia="zh-CN"/>
        </w:rPr>
        <w:t xml:space="preserve"> bits according to Table 7.3.1.1.2</w:t>
      </w:r>
      <w:r w:rsidRPr="006F447A">
        <w:rPr>
          <w:rFonts w:eastAsia="等线"/>
        </w:rPr>
        <w:t>-</w:t>
      </w:r>
      <w:r w:rsidRPr="006F447A">
        <w:rPr>
          <w:rFonts w:eastAsia="等线"/>
          <w:lang w:eastAsia="zh-CN"/>
        </w:rPr>
        <w:t>3A</w:t>
      </w:r>
      <w:r w:rsidRPr="006F447A">
        <w:rPr>
          <w:rFonts w:eastAsia="等线" w:hint="eastAsia"/>
          <w:lang w:eastAsia="zh-CN"/>
        </w:rPr>
        <w:t xml:space="preserve"> </w:t>
      </w:r>
      <w:r w:rsidRPr="006F447A">
        <w:rPr>
          <w:rFonts w:eastAsia="等线"/>
          <w:lang w:eastAsia="zh-CN"/>
        </w:rPr>
        <w:t>with the same number of layers indicated by</w:t>
      </w:r>
      <w:r w:rsidRPr="006F447A">
        <w:rPr>
          <w:rFonts w:eastAsia="等线"/>
        </w:rPr>
        <w:t xml:space="preserve"> Precoding information and number of layers field</w:t>
      </w:r>
      <w:r w:rsidRPr="006F447A">
        <w:rPr>
          <w:rFonts w:eastAsia="等线" w:hint="eastAsia"/>
          <w:lang w:eastAsia="zh-CN"/>
        </w:rPr>
        <w:t xml:space="preserve"> for 4 antenna ports, if</w:t>
      </w:r>
      <w:r w:rsidRPr="006F447A">
        <w:rPr>
          <w:rFonts w:eastAsia="等线"/>
          <w:lang w:eastAsia="zh-CN"/>
        </w:rPr>
        <w:t xml:space="preserve"> </w:t>
      </w:r>
      <w:r w:rsidRPr="006F447A">
        <w:rPr>
          <w:rFonts w:eastAsia="等线" w:hint="eastAsia"/>
          <w:lang w:eastAsia="zh-CN"/>
        </w:rPr>
        <w:t>SRS resource set indicator field is present</w:t>
      </w:r>
      <w:r w:rsidRPr="006F447A">
        <w:rPr>
          <w:rFonts w:eastAsia="等线"/>
          <w:lang w:eastAsia="zh-CN"/>
        </w:rPr>
        <w:t>,</w:t>
      </w:r>
      <w:r w:rsidRPr="006F447A">
        <w:rPr>
          <w:rFonts w:eastAsia="等线" w:hint="eastAsia"/>
          <w:lang w:eastAsia="zh-CN"/>
        </w:rPr>
        <w:t xml:space="preserve">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 xml:space="preserve">ul-FullPowerTransmission </w:t>
      </w:r>
      <w:r w:rsidRPr="006F447A">
        <w:rPr>
          <w:rFonts w:eastAsia="等线"/>
          <w:i/>
          <w:iCs/>
          <w:lang w:eastAsia="zh-CN"/>
        </w:rPr>
        <w:t>=</w:t>
      </w:r>
      <w:r w:rsidRPr="006F447A">
        <w:rPr>
          <w:rFonts w:eastAsia="等线"/>
          <w:i/>
          <w:iCs/>
        </w:rPr>
        <w:t xml:space="preserve"> fullpowerMode1</w:t>
      </w:r>
      <w:r w:rsidRPr="006F447A">
        <w:rPr>
          <w:rFonts w:eastAsia="等线"/>
          <w:iCs/>
          <w:lang w:eastAsia="zh-CN"/>
        </w:rPr>
        <w:t xml:space="preserve">, </w:t>
      </w:r>
      <w:r w:rsidRPr="006F447A">
        <w:rPr>
          <w:rFonts w:eastAsia="等线"/>
          <w:i/>
          <w:iCs/>
          <w:lang w:eastAsia="zh-CN"/>
        </w:rPr>
        <w:t>maxRank=1</w:t>
      </w:r>
      <w:r w:rsidRPr="006F447A">
        <w:rPr>
          <w:rFonts w:eastAsia="等线"/>
          <w:iCs/>
          <w:lang w:eastAsia="zh-CN"/>
        </w:rPr>
        <w:t xml:space="preserve"> if </w:t>
      </w:r>
      <w:ins w:id="87" w:author="Yan Cheng" w:date="2024-08-26T19:55:00Z">
        <w:r w:rsidR="000131F7">
          <w:rPr>
            <w:iCs/>
            <w:lang w:eastAsia="zh-CN"/>
          </w:rPr>
          <w:t>neither</w:t>
        </w:r>
        <w:r w:rsidR="000131F7" w:rsidRPr="004E7C8A">
          <w:rPr>
            <w:i/>
            <w:iCs/>
            <w:lang w:eastAsia="zh-CN"/>
          </w:rPr>
          <w:t xml:space="preserve"> </w:t>
        </w:r>
      </w:ins>
      <w:ins w:id="88" w:author="Yan Cheng" w:date="2024-08-26T19:51:00Z">
        <w:r w:rsidR="00995589" w:rsidRPr="004E7C8A">
          <w:rPr>
            <w:i/>
            <w:iCs/>
            <w:lang w:eastAsia="zh-CN"/>
          </w:rPr>
          <w:t>multipanelSchemeSDM</w:t>
        </w:r>
        <w:r w:rsidR="00995589">
          <w:rPr>
            <w:iCs/>
            <w:lang w:eastAsia="zh-CN"/>
          </w:rPr>
          <w:t xml:space="preserve"> nor </w:t>
        </w:r>
        <w:r w:rsidR="00995589" w:rsidRPr="004E7C8A">
          <w:rPr>
            <w:i/>
            <w:iCs/>
            <w:lang w:eastAsia="zh-CN"/>
          </w:rPr>
          <w:t>multipanelSchemeSFN</w:t>
        </w:r>
        <w:r w:rsidR="00995589" w:rsidRPr="006F447A" w:rsidDel="00995589">
          <w:rPr>
            <w:rFonts w:eastAsia="等线"/>
            <w:i/>
            <w:iCs/>
            <w:lang w:eastAsia="zh-CN"/>
          </w:rPr>
          <w:t xml:space="preserve"> </w:t>
        </w:r>
      </w:ins>
      <w:del w:id="89" w:author="Yan Cheng" w:date="2024-08-26T19:51:00Z">
        <w:r w:rsidRPr="006F447A" w:rsidDel="00995589">
          <w:rPr>
            <w:rFonts w:eastAsia="等线"/>
            <w:i/>
            <w:iCs/>
            <w:lang w:eastAsia="zh-CN"/>
          </w:rPr>
          <w:delText>multipanelScheme</w:delText>
        </w:r>
        <w:r w:rsidRPr="006F447A" w:rsidDel="00995589">
          <w:rPr>
            <w:rFonts w:eastAsia="等线"/>
            <w:iCs/>
            <w:lang w:eastAsia="zh-CN"/>
          </w:rPr>
          <w:delText xml:space="preserve"> </w:delText>
        </w:r>
      </w:del>
      <w:r w:rsidRPr="006F447A">
        <w:rPr>
          <w:rFonts w:eastAsia="等线"/>
          <w:iCs/>
          <w:lang w:eastAsia="zh-CN"/>
        </w:rPr>
        <w:t xml:space="preserve">is </w:t>
      </w:r>
      <w:del w:id="90" w:author="Yan Cheng" w:date="2024-08-26T19:51:00Z">
        <w:r w:rsidRPr="006F447A" w:rsidDel="00995589">
          <w:rPr>
            <w:rFonts w:eastAsia="等线"/>
            <w:iCs/>
            <w:lang w:eastAsia="zh-CN"/>
          </w:rPr>
          <w:delText xml:space="preserve">not </w:delText>
        </w:r>
      </w:del>
      <w:r w:rsidRPr="006F447A">
        <w:rPr>
          <w:rFonts w:eastAsia="等线"/>
          <w:iCs/>
          <w:lang w:eastAsia="zh-CN"/>
        </w:rPr>
        <w:t xml:space="preserve">configured or </w:t>
      </w:r>
      <w:r w:rsidRPr="006F447A">
        <w:rPr>
          <w:rFonts w:eastAsia="等线"/>
          <w:i/>
          <w:lang w:eastAsia="zh-CN"/>
        </w:rPr>
        <w:t>maxRankSfn</w:t>
      </w:r>
      <w:r w:rsidRPr="006F447A">
        <w:rPr>
          <w:rFonts w:eastAsia="等线"/>
          <w:i/>
          <w:iCs/>
          <w:lang w:eastAsia="zh-CN"/>
        </w:rPr>
        <w:t>=1</w:t>
      </w:r>
      <w:r w:rsidRPr="006F447A">
        <w:rPr>
          <w:rFonts w:eastAsia="等线"/>
          <w:lang w:eastAsia="zh-CN"/>
        </w:rPr>
        <w:t xml:space="preserve"> if </w:t>
      </w:r>
      <w:ins w:id="91" w:author="Yan Cheng" w:date="2024-08-26T19:53:00Z">
        <w:r w:rsidR="000131F7" w:rsidRPr="004E7C8A">
          <w:rPr>
            <w:i/>
            <w:lang w:eastAsia="zh-CN"/>
          </w:rPr>
          <w:t>multipanelSchemeSFN</w:t>
        </w:r>
        <w:r w:rsidR="000131F7">
          <w:rPr>
            <w:lang w:eastAsia="zh-CN"/>
          </w:rPr>
          <w:t xml:space="preserve"> is configured</w:t>
        </w:r>
      </w:ins>
      <w:del w:id="92" w:author="Yan Cheng" w:date="2024-08-26T19:53:00Z">
        <w:r w:rsidRPr="006F447A" w:rsidDel="000131F7">
          <w:rPr>
            <w:rFonts w:eastAsia="等线"/>
            <w:i/>
            <w:iCs/>
            <w:lang w:eastAsia="zh-CN"/>
          </w:rPr>
          <w:delText>multipanelScheme =</w:delText>
        </w:r>
        <w:r w:rsidRPr="006F447A" w:rsidDel="000131F7">
          <w:rPr>
            <w:rFonts w:eastAsia="等线"/>
            <w:lang w:eastAsia="zh-CN"/>
          </w:rPr>
          <w:delText xml:space="preserve"> </w:delText>
        </w:r>
        <w:r w:rsidRPr="006F447A" w:rsidDel="000131F7">
          <w:rPr>
            <w:rFonts w:eastAsia="等线"/>
            <w:i/>
            <w:lang w:eastAsia="zh-CN"/>
          </w:rPr>
          <w:delText>sfnScheme</w:delText>
        </w:r>
      </w:del>
      <w:r w:rsidRPr="006F447A">
        <w:rPr>
          <w:rFonts w:eastAsia="等线"/>
          <w:iCs/>
          <w:lang w:eastAsia="zh-CN"/>
        </w:rPr>
        <w:t xml:space="preserve">, </w:t>
      </w:r>
      <w:r w:rsidRPr="006F447A">
        <w:rPr>
          <w:rFonts w:eastAsia="等线" w:hint="eastAsia"/>
          <w:lang w:eastAsia="zh-CN"/>
        </w:rPr>
        <w:t>and according to</w:t>
      </w:r>
      <w:r w:rsidRPr="006F447A">
        <w:rPr>
          <w:rFonts w:eastAsia="等线"/>
          <w:lang w:eastAsia="zh-CN"/>
        </w:rPr>
        <w:t xml:space="preserve"> </w:t>
      </w:r>
      <w:r w:rsidRPr="006F447A">
        <w:rPr>
          <w:rFonts w:eastAsia="等线" w:hint="eastAsia"/>
          <w:lang w:eastAsia="zh-CN"/>
        </w:rPr>
        <w:t xml:space="preserve">whether transform precoder is enabled or disabled, and the </w:t>
      </w:r>
      <w:r w:rsidRPr="006F447A">
        <w:rPr>
          <w:rFonts w:eastAsia="等线"/>
          <w:lang w:eastAsia="zh-CN"/>
        </w:rPr>
        <w:t>values</w:t>
      </w:r>
      <w:r w:rsidRPr="006F447A">
        <w:rPr>
          <w:rFonts w:eastAsia="等线" w:hint="eastAsia"/>
          <w:lang w:eastAsia="zh-CN"/>
        </w:rPr>
        <w:t xml:space="preserve"> of higher layer parameter</w:t>
      </w:r>
      <w:r w:rsidRPr="006F447A">
        <w:rPr>
          <w:rFonts w:eastAsia="等线" w:hint="eastAsia"/>
          <w:iCs/>
          <w:lang w:eastAsia="zh-CN"/>
        </w:rPr>
        <w:t xml:space="preserve"> </w:t>
      </w:r>
      <w:r w:rsidRPr="006F447A">
        <w:rPr>
          <w:rFonts w:eastAsia="等线" w:hint="eastAsia"/>
          <w:i/>
          <w:iCs/>
          <w:lang w:eastAsia="zh-CN"/>
        </w:rPr>
        <w:t>codebookSubset</w:t>
      </w:r>
      <w:r w:rsidRPr="006F447A">
        <w:rPr>
          <w:rFonts w:eastAsia="等线" w:hint="eastAsia"/>
          <w:iCs/>
          <w:lang w:eastAsia="zh-CN"/>
        </w:rPr>
        <w:t>;</w:t>
      </w:r>
    </w:p>
    <w:p w14:paraId="37E75E30" w14:textId="5564FEB2"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iCs/>
          <w:lang w:eastAsia="zh-CN"/>
        </w:rPr>
        <w:t>-</w:t>
      </w:r>
      <w:r w:rsidRPr="006F447A">
        <w:rPr>
          <w:rFonts w:eastAsia="等线"/>
          <w:iCs/>
          <w:lang w:eastAsia="zh-CN"/>
        </w:rPr>
        <w:tab/>
        <w:t>1</w:t>
      </w:r>
      <w:r w:rsidRPr="006F447A">
        <w:rPr>
          <w:rFonts w:eastAsia="等线" w:hint="eastAsia"/>
          <w:iCs/>
          <w:lang w:eastAsia="zh-CN"/>
        </w:rPr>
        <w:t xml:space="preserve"> or </w:t>
      </w:r>
      <w:r w:rsidRPr="006F447A">
        <w:rPr>
          <w:rFonts w:eastAsia="等线"/>
          <w:iCs/>
          <w:lang w:eastAsia="zh-CN"/>
        </w:rPr>
        <w:t>3</w:t>
      </w:r>
      <w:r w:rsidRPr="006F447A">
        <w:rPr>
          <w:rFonts w:eastAsia="等线" w:hint="eastAsia"/>
          <w:iCs/>
          <w:lang w:eastAsia="zh-CN"/>
        </w:rPr>
        <w:t xml:space="preserve"> bits </w:t>
      </w:r>
      <w:r w:rsidRPr="006F447A">
        <w:rPr>
          <w:rFonts w:eastAsia="等线" w:hint="eastAsia"/>
          <w:lang w:eastAsia="zh-CN"/>
        </w:rPr>
        <w:t>according to</w:t>
      </w:r>
      <w:r w:rsidRPr="006F447A">
        <w:rPr>
          <w:rFonts w:eastAsia="等线" w:hint="eastAsia"/>
          <w:iCs/>
          <w:lang w:eastAsia="zh-CN"/>
        </w:rPr>
        <w:t xml:space="preserve"> Table7.3.1.1.2-4</w:t>
      </w:r>
      <w:r w:rsidRPr="006F447A">
        <w:rPr>
          <w:rFonts w:eastAsia="等线"/>
          <w:iCs/>
          <w:lang w:eastAsia="zh-CN"/>
        </w:rPr>
        <w:t>B</w:t>
      </w:r>
      <w:r w:rsidRPr="006F447A">
        <w:rPr>
          <w:rFonts w:eastAsia="等线" w:hint="eastAsia"/>
          <w:iCs/>
          <w:lang w:eastAsia="zh-CN"/>
        </w:rPr>
        <w:t xml:space="preserve"> </w:t>
      </w:r>
      <w:r w:rsidRPr="006F447A">
        <w:rPr>
          <w:rFonts w:eastAsia="等线"/>
          <w:lang w:eastAsia="zh-CN"/>
        </w:rPr>
        <w:t>with the same number of layers indicated by</w:t>
      </w:r>
      <w:r w:rsidRPr="006F447A">
        <w:rPr>
          <w:rFonts w:eastAsia="等线"/>
        </w:rPr>
        <w:t xml:space="preserve"> Precoding information and number of layers field</w:t>
      </w:r>
      <w:r w:rsidRPr="006F447A">
        <w:rPr>
          <w:rFonts w:eastAsia="等线" w:hint="eastAsia"/>
          <w:iCs/>
          <w:lang w:eastAsia="zh-CN"/>
        </w:rPr>
        <w:t xml:space="preserve"> for 2 antenna ports, </w:t>
      </w:r>
      <w:r w:rsidRPr="006F447A">
        <w:rPr>
          <w:rFonts w:eastAsia="等线" w:hint="eastAsia"/>
          <w:lang w:eastAsia="zh-CN"/>
        </w:rPr>
        <w:t>if</w:t>
      </w:r>
      <w:r w:rsidRPr="006F447A">
        <w:rPr>
          <w:rFonts w:eastAsia="等线"/>
          <w:lang w:eastAsia="zh-CN"/>
        </w:rPr>
        <w:t xml:space="preserve"> </w:t>
      </w:r>
      <w:r w:rsidRPr="006F447A">
        <w:rPr>
          <w:rFonts w:eastAsia="等线" w:hint="eastAsia"/>
          <w:lang w:eastAsia="zh-CN"/>
        </w:rPr>
        <w:t>SRS resource set indicator field is present</w:t>
      </w:r>
      <w:r w:rsidRPr="006F447A">
        <w:rPr>
          <w:rFonts w:eastAsia="等线"/>
          <w:lang w:eastAsia="zh-CN"/>
        </w:rPr>
        <w:t>,</w:t>
      </w:r>
      <w:r w:rsidRPr="006F447A">
        <w:rPr>
          <w:rFonts w:eastAsia="等线" w:hint="eastAsia"/>
          <w:lang w:eastAsia="zh-CN"/>
        </w:rPr>
        <w:t xml:space="preserve">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ul-FullPowerTransmission</w:t>
      </w:r>
      <w:r w:rsidRPr="006F447A">
        <w:rPr>
          <w:rFonts w:eastAsia="等线"/>
          <w:i/>
          <w:iCs/>
          <w:lang w:eastAsia="zh-CN"/>
        </w:rPr>
        <w:t xml:space="preserve"> </w:t>
      </w:r>
      <w:r w:rsidRPr="006F447A">
        <w:rPr>
          <w:rFonts w:eastAsia="等线"/>
          <w:iCs/>
          <w:lang w:eastAsia="zh-CN"/>
        </w:rPr>
        <w:t>is</w:t>
      </w:r>
      <w:r w:rsidRPr="006F447A">
        <w:rPr>
          <w:rFonts w:eastAsia="等线" w:hint="eastAsia"/>
          <w:iCs/>
          <w:lang w:eastAsia="zh-CN"/>
        </w:rPr>
        <w:t xml:space="preserve"> </w:t>
      </w:r>
      <w:r w:rsidRPr="006F447A">
        <w:rPr>
          <w:rFonts w:eastAsia="等线"/>
          <w:iCs/>
          <w:lang w:eastAsia="zh-CN"/>
        </w:rPr>
        <w:t xml:space="preserve">not configured or configured to </w:t>
      </w:r>
      <w:r w:rsidRPr="006F447A">
        <w:rPr>
          <w:rFonts w:eastAsia="等线"/>
          <w:i/>
          <w:iCs/>
        </w:rPr>
        <w:t>fullpowerMode2</w:t>
      </w:r>
      <w:r w:rsidRPr="006F447A">
        <w:rPr>
          <w:rFonts w:eastAsia="等线"/>
          <w:iCs/>
          <w:lang w:eastAsia="zh-CN"/>
        </w:rPr>
        <w:t xml:space="preserve"> or configured to </w:t>
      </w:r>
      <w:r w:rsidRPr="006F447A">
        <w:rPr>
          <w:rFonts w:eastAsia="等线"/>
          <w:i/>
          <w:iCs/>
        </w:rPr>
        <w:t>fullpower</w:t>
      </w:r>
      <w:r w:rsidRPr="006F447A">
        <w:rPr>
          <w:rFonts w:eastAsia="等线"/>
          <w:i/>
          <w:iCs/>
          <w:lang w:eastAsia="zh-CN"/>
        </w:rPr>
        <w:t xml:space="preserve">, </w:t>
      </w:r>
      <w:r w:rsidRPr="006F447A">
        <w:rPr>
          <w:rFonts w:eastAsia="等线"/>
          <w:lang w:eastAsia="zh-CN"/>
        </w:rPr>
        <w:t xml:space="preserve">transform precoder is disabled, </w:t>
      </w:r>
      <w:r w:rsidRPr="006F447A">
        <w:rPr>
          <w:rFonts w:eastAsia="等线" w:hint="eastAsia"/>
          <w:lang w:eastAsia="zh-CN"/>
        </w:rPr>
        <w:t>and according to</w:t>
      </w:r>
      <w:r w:rsidRPr="006F447A">
        <w:rPr>
          <w:rFonts w:eastAsia="等线"/>
          <w:lang w:eastAsia="zh-CN"/>
        </w:rPr>
        <w:t xml:space="preserve"> </w:t>
      </w:r>
      <w:r w:rsidRPr="006F447A">
        <w:rPr>
          <w:rFonts w:eastAsia="等线" w:hint="eastAsia"/>
          <w:lang w:eastAsia="zh-CN"/>
        </w:rPr>
        <w:t xml:space="preserve">the values of higher layer </w:t>
      </w:r>
      <w:r w:rsidRPr="006F447A">
        <w:rPr>
          <w:rFonts w:eastAsia="等线"/>
          <w:lang w:eastAsia="zh-CN"/>
        </w:rPr>
        <w:t>parameters</w:t>
      </w:r>
      <w:r w:rsidRPr="006F447A">
        <w:rPr>
          <w:rFonts w:eastAsia="等线" w:hint="eastAsia"/>
          <w:lang w:eastAsia="zh-CN"/>
        </w:rPr>
        <w:t xml:space="preserve"> </w:t>
      </w:r>
      <w:r w:rsidRPr="006F447A">
        <w:rPr>
          <w:rFonts w:eastAsia="等线"/>
          <w:i/>
          <w:iCs/>
          <w:lang w:eastAsia="zh-CN"/>
        </w:rPr>
        <w:t>maxRank</w:t>
      </w:r>
      <w:r w:rsidRPr="006F447A">
        <w:rPr>
          <w:rFonts w:eastAsia="等线"/>
          <w:iCs/>
          <w:lang w:eastAsia="zh-CN"/>
        </w:rPr>
        <w:t xml:space="preserve"> if </w:t>
      </w:r>
      <w:ins w:id="93" w:author="Yan Cheng" w:date="2024-08-26T19:55:00Z">
        <w:r w:rsidR="000131F7">
          <w:rPr>
            <w:iCs/>
            <w:lang w:eastAsia="zh-CN"/>
          </w:rPr>
          <w:t>neither</w:t>
        </w:r>
        <w:r w:rsidR="000131F7" w:rsidRPr="004E7C8A">
          <w:rPr>
            <w:i/>
            <w:iCs/>
            <w:lang w:eastAsia="zh-CN"/>
          </w:rPr>
          <w:t xml:space="preserve"> </w:t>
        </w:r>
      </w:ins>
      <w:ins w:id="94" w:author="Yan Cheng" w:date="2024-08-26T19:51:00Z">
        <w:r w:rsidR="00995589" w:rsidRPr="004E7C8A">
          <w:rPr>
            <w:i/>
            <w:iCs/>
            <w:lang w:eastAsia="zh-CN"/>
          </w:rPr>
          <w:t>multipanelSchemeSDM</w:t>
        </w:r>
        <w:r w:rsidR="00995589">
          <w:rPr>
            <w:iCs/>
            <w:lang w:eastAsia="zh-CN"/>
          </w:rPr>
          <w:t xml:space="preserve"> nor </w:t>
        </w:r>
        <w:r w:rsidR="00995589" w:rsidRPr="004E7C8A">
          <w:rPr>
            <w:i/>
            <w:iCs/>
            <w:lang w:eastAsia="zh-CN"/>
          </w:rPr>
          <w:t>multipanelSchemeSFN</w:t>
        </w:r>
        <w:r w:rsidR="00995589" w:rsidRPr="006F447A" w:rsidDel="00995589">
          <w:rPr>
            <w:rFonts w:eastAsia="等线"/>
            <w:i/>
            <w:iCs/>
            <w:lang w:eastAsia="zh-CN"/>
          </w:rPr>
          <w:t xml:space="preserve"> </w:t>
        </w:r>
      </w:ins>
      <w:del w:id="95" w:author="Yan Cheng" w:date="2024-08-26T19:51:00Z">
        <w:r w:rsidRPr="006F447A" w:rsidDel="00995589">
          <w:rPr>
            <w:rFonts w:eastAsia="等线"/>
            <w:i/>
            <w:iCs/>
            <w:lang w:eastAsia="zh-CN"/>
          </w:rPr>
          <w:delText>multipanelScheme</w:delText>
        </w:r>
        <w:r w:rsidRPr="006F447A" w:rsidDel="00995589">
          <w:rPr>
            <w:rFonts w:eastAsia="等线"/>
            <w:iCs/>
            <w:lang w:eastAsia="zh-CN"/>
          </w:rPr>
          <w:delText xml:space="preserve"> </w:delText>
        </w:r>
      </w:del>
      <w:r w:rsidRPr="006F447A">
        <w:rPr>
          <w:rFonts w:eastAsia="等线"/>
          <w:iCs/>
          <w:lang w:eastAsia="zh-CN"/>
        </w:rPr>
        <w:t xml:space="preserve">is </w:t>
      </w:r>
      <w:del w:id="96" w:author="Yan Cheng" w:date="2024-08-26T19:51:00Z">
        <w:r w:rsidRPr="006F447A" w:rsidDel="00995589">
          <w:rPr>
            <w:rFonts w:eastAsia="等线"/>
            <w:iCs/>
            <w:lang w:eastAsia="zh-CN"/>
          </w:rPr>
          <w:delText xml:space="preserve">not </w:delText>
        </w:r>
      </w:del>
      <w:r w:rsidRPr="006F447A">
        <w:rPr>
          <w:rFonts w:eastAsia="等线"/>
          <w:iCs/>
          <w:lang w:eastAsia="zh-CN"/>
        </w:rPr>
        <w:t xml:space="preserve">configured or </w:t>
      </w:r>
      <w:r w:rsidRPr="006F447A">
        <w:rPr>
          <w:rFonts w:eastAsia="等线"/>
          <w:i/>
          <w:lang w:eastAsia="zh-CN"/>
        </w:rPr>
        <w:t>maxRankSfn</w:t>
      </w:r>
      <w:r w:rsidRPr="006F447A">
        <w:rPr>
          <w:rFonts w:eastAsia="等线"/>
          <w:lang w:eastAsia="zh-CN"/>
        </w:rPr>
        <w:t xml:space="preserve"> if </w:t>
      </w:r>
      <w:ins w:id="97" w:author="Yan Cheng" w:date="2024-08-26T19:53:00Z">
        <w:r w:rsidR="000131F7" w:rsidRPr="004E7C8A">
          <w:rPr>
            <w:i/>
            <w:lang w:eastAsia="zh-CN"/>
          </w:rPr>
          <w:t>multipanelSchemeSFN</w:t>
        </w:r>
        <w:r w:rsidR="000131F7">
          <w:rPr>
            <w:lang w:eastAsia="zh-CN"/>
          </w:rPr>
          <w:t xml:space="preserve"> is configured</w:t>
        </w:r>
      </w:ins>
      <w:del w:id="98" w:author="Yan Cheng" w:date="2024-08-26T19:53:00Z">
        <w:r w:rsidRPr="006F447A" w:rsidDel="000131F7">
          <w:rPr>
            <w:rFonts w:eastAsia="等线"/>
            <w:i/>
            <w:iCs/>
            <w:lang w:eastAsia="zh-CN"/>
          </w:rPr>
          <w:delText>multipanelScheme =</w:delText>
        </w:r>
        <w:r w:rsidRPr="006F447A" w:rsidDel="000131F7">
          <w:rPr>
            <w:rFonts w:eastAsia="等线"/>
            <w:lang w:eastAsia="zh-CN"/>
          </w:rPr>
          <w:delText xml:space="preserve"> </w:delText>
        </w:r>
        <w:r w:rsidRPr="006F447A" w:rsidDel="000131F7">
          <w:rPr>
            <w:rFonts w:eastAsia="等线"/>
            <w:i/>
            <w:lang w:eastAsia="zh-CN"/>
          </w:rPr>
          <w:delText>sfnScheme</w:delText>
        </w:r>
      </w:del>
      <w:r w:rsidRPr="006F447A">
        <w:rPr>
          <w:rFonts w:eastAsia="等线"/>
          <w:lang w:eastAsia="zh-CN"/>
        </w:rPr>
        <w:t>,</w:t>
      </w:r>
      <w:r w:rsidRPr="006F447A">
        <w:rPr>
          <w:rFonts w:eastAsia="等线" w:hint="eastAsia"/>
          <w:iCs/>
          <w:lang w:eastAsia="zh-CN"/>
        </w:rPr>
        <w:t xml:space="preserve"> and </w:t>
      </w:r>
      <w:r w:rsidRPr="006F447A">
        <w:rPr>
          <w:rFonts w:eastAsia="等线" w:hint="eastAsia"/>
          <w:i/>
          <w:iCs/>
          <w:lang w:eastAsia="zh-CN"/>
        </w:rPr>
        <w:t>codebookSubset</w:t>
      </w:r>
      <w:r w:rsidRPr="006F447A">
        <w:rPr>
          <w:rFonts w:eastAsia="等线" w:hint="eastAsia"/>
          <w:iCs/>
          <w:lang w:eastAsia="zh-CN"/>
        </w:rPr>
        <w:t>;</w:t>
      </w:r>
      <w:r w:rsidRPr="006F447A">
        <w:rPr>
          <w:rFonts w:eastAsia="等线"/>
          <w:iCs/>
          <w:lang w:eastAsia="zh-CN"/>
        </w:rPr>
        <w:t xml:space="preserve"> </w:t>
      </w:r>
    </w:p>
    <w:p w14:paraId="42152A15" w14:textId="74370246"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lang w:eastAsia="zh-CN"/>
        </w:rPr>
        <w:t>-</w:t>
      </w:r>
      <w:r w:rsidRPr="006F447A">
        <w:rPr>
          <w:rFonts w:eastAsia="等线"/>
          <w:lang w:eastAsia="zh-CN"/>
        </w:rPr>
        <w:tab/>
        <w:t>2</w:t>
      </w:r>
      <w:r w:rsidRPr="006F447A">
        <w:rPr>
          <w:rFonts w:eastAsia="等线" w:hint="eastAsia"/>
          <w:lang w:eastAsia="zh-CN"/>
        </w:rPr>
        <w:t xml:space="preserve"> bits according to Table 7.3.1.1.2</w:t>
      </w:r>
      <w:r w:rsidRPr="006F447A">
        <w:rPr>
          <w:rFonts w:eastAsia="等线"/>
        </w:rPr>
        <w:t>-</w:t>
      </w:r>
      <w:r w:rsidRPr="006F447A">
        <w:rPr>
          <w:rFonts w:eastAsia="等线"/>
          <w:lang w:eastAsia="zh-CN"/>
        </w:rPr>
        <w:t>4C</w:t>
      </w:r>
      <w:r w:rsidRPr="006F447A">
        <w:rPr>
          <w:rFonts w:eastAsia="等线" w:hint="eastAsia"/>
          <w:lang w:eastAsia="zh-CN"/>
        </w:rPr>
        <w:t xml:space="preserve"> </w:t>
      </w:r>
      <w:r w:rsidRPr="006F447A">
        <w:rPr>
          <w:rFonts w:eastAsia="等线"/>
          <w:lang w:eastAsia="zh-CN"/>
        </w:rPr>
        <w:t>with the same number of layers indicated by</w:t>
      </w:r>
      <w:r w:rsidRPr="006F447A">
        <w:rPr>
          <w:rFonts w:eastAsia="等线"/>
        </w:rPr>
        <w:t xml:space="preserve"> Precoding information and number of layers field</w:t>
      </w:r>
      <w:r w:rsidRPr="006F447A">
        <w:rPr>
          <w:rFonts w:eastAsia="等线" w:hint="eastAsia"/>
          <w:lang w:eastAsia="zh-CN"/>
        </w:rPr>
        <w:t xml:space="preserve"> for </w:t>
      </w:r>
      <w:r w:rsidRPr="006F447A">
        <w:rPr>
          <w:rFonts w:eastAsia="等线"/>
          <w:lang w:eastAsia="zh-CN"/>
        </w:rPr>
        <w:t>2</w:t>
      </w:r>
      <w:r w:rsidRPr="006F447A">
        <w:rPr>
          <w:rFonts w:eastAsia="等线" w:hint="eastAsia"/>
          <w:lang w:eastAsia="zh-CN"/>
        </w:rPr>
        <w:t xml:space="preserve"> antenna ports, if</w:t>
      </w:r>
      <w:r w:rsidRPr="006F447A">
        <w:rPr>
          <w:rFonts w:eastAsia="等线"/>
          <w:lang w:eastAsia="zh-CN"/>
        </w:rPr>
        <w:t xml:space="preserve"> </w:t>
      </w:r>
      <w:r w:rsidRPr="006F447A">
        <w:rPr>
          <w:rFonts w:eastAsia="等线" w:hint="eastAsia"/>
          <w:lang w:eastAsia="zh-CN"/>
        </w:rPr>
        <w:t>SRS resource set indicator field is present</w:t>
      </w:r>
      <w:r w:rsidRPr="006F447A">
        <w:rPr>
          <w:rFonts w:eastAsia="等线"/>
          <w:lang w:eastAsia="zh-CN"/>
        </w:rPr>
        <w:t>,</w:t>
      </w:r>
      <w:r w:rsidRPr="006F447A">
        <w:rPr>
          <w:rFonts w:eastAsia="等线" w:hint="eastAsia"/>
          <w:lang w:eastAsia="zh-CN"/>
        </w:rPr>
        <w:t xml:space="preserve">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 xml:space="preserve">ul-FullPowerTransmission </w:t>
      </w:r>
      <w:r w:rsidRPr="006F447A">
        <w:rPr>
          <w:rFonts w:eastAsia="等线"/>
          <w:i/>
          <w:iCs/>
          <w:lang w:eastAsia="zh-CN"/>
        </w:rPr>
        <w:t>=</w:t>
      </w:r>
      <w:r w:rsidRPr="006F447A">
        <w:rPr>
          <w:rFonts w:eastAsia="等线"/>
          <w:i/>
          <w:iCs/>
        </w:rPr>
        <w:t xml:space="preserve"> fullpowerMode1</w:t>
      </w:r>
      <w:r w:rsidRPr="006F447A">
        <w:rPr>
          <w:rFonts w:eastAsia="等线"/>
          <w:iCs/>
          <w:lang w:eastAsia="zh-CN"/>
        </w:rPr>
        <w:t xml:space="preserve">, </w:t>
      </w:r>
      <w:r w:rsidRPr="006F447A">
        <w:rPr>
          <w:rFonts w:eastAsia="等线" w:hint="eastAsia"/>
          <w:lang w:eastAsia="zh-CN"/>
        </w:rPr>
        <w:t xml:space="preserve">transform precoder is disabled, </w:t>
      </w:r>
      <w:r w:rsidRPr="006F447A">
        <w:rPr>
          <w:rFonts w:eastAsia="等线"/>
          <w:i/>
          <w:iCs/>
          <w:lang w:eastAsia="zh-CN"/>
        </w:rPr>
        <w:t>maxRank=2</w:t>
      </w:r>
      <w:r w:rsidRPr="006F447A">
        <w:rPr>
          <w:rFonts w:eastAsia="等线"/>
          <w:iCs/>
          <w:lang w:eastAsia="zh-CN"/>
        </w:rPr>
        <w:t xml:space="preserve"> if </w:t>
      </w:r>
      <w:ins w:id="99" w:author="Yan Cheng" w:date="2024-08-26T19:55:00Z">
        <w:r w:rsidR="000131F7">
          <w:rPr>
            <w:iCs/>
            <w:lang w:eastAsia="zh-CN"/>
          </w:rPr>
          <w:t>neither</w:t>
        </w:r>
        <w:r w:rsidR="000131F7" w:rsidRPr="004E7C8A">
          <w:rPr>
            <w:i/>
            <w:iCs/>
            <w:lang w:eastAsia="zh-CN"/>
          </w:rPr>
          <w:t xml:space="preserve"> </w:t>
        </w:r>
      </w:ins>
      <w:ins w:id="100" w:author="Yan Cheng" w:date="2024-08-26T19:51:00Z">
        <w:r w:rsidR="00995589" w:rsidRPr="004E7C8A">
          <w:rPr>
            <w:i/>
            <w:iCs/>
            <w:lang w:eastAsia="zh-CN"/>
          </w:rPr>
          <w:t>multipanelSchemeSDM</w:t>
        </w:r>
        <w:r w:rsidR="00995589">
          <w:rPr>
            <w:iCs/>
            <w:lang w:eastAsia="zh-CN"/>
          </w:rPr>
          <w:t xml:space="preserve"> nor </w:t>
        </w:r>
        <w:r w:rsidR="00995589" w:rsidRPr="004E7C8A">
          <w:rPr>
            <w:i/>
            <w:iCs/>
            <w:lang w:eastAsia="zh-CN"/>
          </w:rPr>
          <w:t>multipanelSchemeSFN</w:t>
        </w:r>
        <w:r w:rsidR="00995589" w:rsidRPr="006F447A" w:rsidDel="00995589">
          <w:rPr>
            <w:rFonts w:eastAsia="等线"/>
            <w:i/>
            <w:iCs/>
            <w:lang w:eastAsia="zh-CN"/>
          </w:rPr>
          <w:t xml:space="preserve"> </w:t>
        </w:r>
      </w:ins>
      <w:del w:id="101" w:author="Yan Cheng" w:date="2024-08-26T19:51:00Z">
        <w:r w:rsidRPr="006F447A" w:rsidDel="00995589">
          <w:rPr>
            <w:rFonts w:eastAsia="等线"/>
            <w:i/>
            <w:iCs/>
            <w:lang w:eastAsia="zh-CN"/>
          </w:rPr>
          <w:delText>multipanelScheme</w:delText>
        </w:r>
        <w:r w:rsidRPr="006F447A" w:rsidDel="00995589">
          <w:rPr>
            <w:rFonts w:eastAsia="等线"/>
            <w:iCs/>
            <w:lang w:eastAsia="zh-CN"/>
          </w:rPr>
          <w:delText xml:space="preserve"> </w:delText>
        </w:r>
      </w:del>
      <w:r w:rsidRPr="006F447A">
        <w:rPr>
          <w:rFonts w:eastAsia="等线"/>
          <w:iCs/>
          <w:lang w:eastAsia="zh-CN"/>
        </w:rPr>
        <w:t xml:space="preserve">is </w:t>
      </w:r>
      <w:del w:id="102" w:author="Yan Cheng" w:date="2024-08-26T19:51:00Z">
        <w:r w:rsidRPr="006F447A" w:rsidDel="00995589">
          <w:rPr>
            <w:rFonts w:eastAsia="等线"/>
            <w:iCs/>
            <w:lang w:eastAsia="zh-CN"/>
          </w:rPr>
          <w:delText xml:space="preserve">not </w:delText>
        </w:r>
      </w:del>
      <w:r w:rsidRPr="006F447A">
        <w:rPr>
          <w:rFonts w:eastAsia="等线"/>
          <w:iCs/>
          <w:lang w:eastAsia="zh-CN"/>
        </w:rPr>
        <w:t xml:space="preserve">configured or </w:t>
      </w:r>
      <w:r w:rsidRPr="006F447A">
        <w:rPr>
          <w:rFonts w:eastAsia="等线"/>
          <w:i/>
          <w:lang w:eastAsia="zh-CN"/>
        </w:rPr>
        <w:t>maxRankSfn</w:t>
      </w:r>
      <w:r w:rsidRPr="006F447A">
        <w:rPr>
          <w:rFonts w:eastAsia="等线"/>
          <w:i/>
          <w:iCs/>
          <w:lang w:eastAsia="zh-CN"/>
        </w:rPr>
        <w:t>=2</w:t>
      </w:r>
      <w:r w:rsidRPr="006F447A">
        <w:rPr>
          <w:rFonts w:eastAsia="等线"/>
          <w:lang w:eastAsia="zh-CN"/>
        </w:rPr>
        <w:t xml:space="preserve"> if </w:t>
      </w:r>
      <w:ins w:id="103" w:author="Yan Cheng" w:date="2024-08-26T19:53:00Z">
        <w:r w:rsidR="000131F7" w:rsidRPr="004E7C8A">
          <w:rPr>
            <w:i/>
            <w:lang w:eastAsia="zh-CN"/>
          </w:rPr>
          <w:t>multipanelSchemeSFN</w:t>
        </w:r>
        <w:r w:rsidR="000131F7">
          <w:rPr>
            <w:lang w:eastAsia="zh-CN"/>
          </w:rPr>
          <w:t xml:space="preserve"> is configured</w:t>
        </w:r>
      </w:ins>
      <w:del w:id="104" w:author="Yan Cheng" w:date="2024-08-26T19:53:00Z">
        <w:r w:rsidRPr="006F447A" w:rsidDel="000131F7">
          <w:rPr>
            <w:rFonts w:eastAsia="等线"/>
            <w:i/>
            <w:iCs/>
            <w:lang w:eastAsia="zh-CN"/>
          </w:rPr>
          <w:delText>multipanelScheme =</w:delText>
        </w:r>
        <w:r w:rsidRPr="006F447A" w:rsidDel="000131F7">
          <w:rPr>
            <w:rFonts w:eastAsia="等线"/>
            <w:lang w:eastAsia="zh-CN"/>
          </w:rPr>
          <w:delText xml:space="preserve"> </w:delText>
        </w:r>
        <w:r w:rsidRPr="006F447A" w:rsidDel="000131F7">
          <w:rPr>
            <w:rFonts w:eastAsia="等线"/>
            <w:i/>
            <w:lang w:eastAsia="zh-CN"/>
          </w:rPr>
          <w:delText>sfnScheme</w:delText>
        </w:r>
      </w:del>
      <w:r w:rsidRPr="006F447A">
        <w:rPr>
          <w:rFonts w:eastAsia="等线" w:hint="eastAsia"/>
          <w:iCs/>
          <w:lang w:eastAsia="zh-CN"/>
        </w:rPr>
        <w:t xml:space="preserve">, and </w:t>
      </w:r>
      <w:r w:rsidRPr="006F447A">
        <w:rPr>
          <w:rFonts w:eastAsia="等线" w:hint="eastAsia"/>
          <w:i/>
          <w:iCs/>
          <w:lang w:eastAsia="zh-CN"/>
        </w:rPr>
        <w:t>codebookSubset</w:t>
      </w:r>
      <w:r w:rsidRPr="006F447A">
        <w:rPr>
          <w:rFonts w:eastAsia="等线"/>
          <w:i/>
          <w:iCs/>
          <w:lang w:eastAsia="zh-CN"/>
        </w:rPr>
        <w:t>=nonCoherent</w:t>
      </w:r>
      <w:r w:rsidRPr="006F447A">
        <w:rPr>
          <w:rFonts w:eastAsia="等线" w:hint="eastAsia"/>
          <w:iCs/>
          <w:lang w:eastAsia="zh-CN"/>
        </w:rPr>
        <w:t>;</w:t>
      </w:r>
    </w:p>
    <w:p w14:paraId="40FC4EE1" w14:textId="4798A29A"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iCs/>
          <w:lang w:eastAsia="zh-CN"/>
        </w:rPr>
        <w:t>-</w:t>
      </w:r>
      <w:r w:rsidRPr="006F447A">
        <w:rPr>
          <w:rFonts w:eastAsia="等线"/>
          <w:iCs/>
          <w:lang w:eastAsia="zh-CN"/>
        </w:rPr>
        <w:tab/>
        <w:t>1</w:t>
      </w:r>
      <w:r w:rsidRPr="006F447A">
        <w:rPr>
          <w:rFonts w:eastAsia="等线" w:hint="eastAsia"/>
          <w:iCs/>
          <w:lang w:eastAsia="zh-CN"/>
        </w:rPr>
        <w:t xml:space="preserve"> or 3 bits according to Table7.3.1.1.2-5 </w:t>
      </w:r>
      <w:r w:rsidRPr="006F447A">
        <w:rPr>
          <w:rFonts w:eastAsia="等线"/>
          <w:lang w:eastAsia="zh-CN"/>
        </w:rPr>
        <w:t>with the same number of layers indicated by</w:t>
      </w:r>
      <w:r w:rsidRPr="006F447A">
        <w:rPr>
          <w:rFonts w:eastAsia="等线"/>
        </w:rPr>
        <w:t xml:space="preserve"> Precoding information and number of layers field</w:t>
      </w:r>
      <w:r w:rsidRPr="006F447A">
        <w:rPr>
          <w:rFonts w:eastAsia="等线" w:hint="eastAsia"/>
          <w:iCs/>
          <w:lang w:eastAsia="zh-CN"/>
        </w:rPr>
        <w:t xml:space="preserve"> for 2 antenna ports, </w:t>
      </w:r>
      <w:r w:rsidRPr="006F447A">
        <w:rPr>
          <w:rFonts w:eastAsia="等线" w:hint="eastAsia"/>
          <w:lang w:eastAsia="zh-CN"/>
        </w:rPr>
        <w:t>if</w:t>
      </w:r>
      <w:r w:rsidRPr="006F447A">
        <w:rPr>
          <w:rFonts w:eastAsia="等线"/>
          <w:lang w:eastAsia="zh-CN"/>
        </w:rPr>
        <w:t xml:space="preserve"> </w:t>
      </w:r>
      <w:r w:rsidRPr="006F447A">
        <w:rPr>
          <w:rFonts w:eastAsia="等线" w:hint="eastAsia"/>
          <w:lang w:eastAsia="zh-CN"/>
        </w:rPr>
        <w:t>SRS resource set indicator field is present</w:t>
      </w:r>
      <w:r w:rsidRPr="006F447A">
        <w:rPr>
          <w:rFonts w:eastAsia="等线"/>
          <w:lang w:eastAsia="zh-CN"/>
        </w:rPr>
        <w:t>,</w:t>
      </w:r>
      <w:r w:rsidRPr="006F447A">
        <w:rPr>
          <w:rFonts w:eastAsia="等线" w:hint="eastAsia"/>
          <w:lang w:eastAsia="zh-CN"/>
        </w:rPr>
        <w:t xml:space="preserve">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ul-FullPowerTransmission</w:t>
      </w:r>
      <w:r w:rsidRPr="006F447A">
        <w:rPr>
          <w:rFonts w:eastAsia="等线"/>
          <w:i/>
          <w:iCs/>
          <w:lang w:eastAsia="zh-CN"/>
        </w:rPr>
        <w:t xml:space="preserve"> </w:t>
      </w:r>
      <w:r w:rsidRPr="006F447A">
        <w:rPr>
          <w:rFonts w:eastAsia="等线"/>
          <w:iCs/>
          <w:lang w:eastAsia="zh-CN"/>
        </w:rPr>
        <w:t>is</w:t>
      </w:r>
      <w:r w:rsidRPr="006F447A">
        <w:rPr>
          <w:rFonts w:eastAsia="等线" w:hint="eastAsia"/>
          <w:iCs/>
          <w:lang w:eastAsia="zh-CN"/>
        </w:rPr>
        <w:t xml:space="preserve"> </w:t>
      </w:r>
      <w:r w:rsidRPr="006F447A">
        <w:rPr>
          <w:rFonts w:eastAsia="等线"/>
          <w:iCs/>
          <w:lang w:eastAsia="zh-CN"/>
        </w:rPr>
        <w:t xml:space="preserve">not configured or configured to </w:t>
      </w:r>
      <w:r w:rsidRPr="006F447A">
        <w:rPr>
          <w:rFonts w:eastAsia="等线"/>
          <w:i/>
          <w:iCs/>
        </w:rPr>
        <w:t>fullpowerMode2</w:t>
      </w:r>
      <w:r w:rsidRPr="006F447A">
        <w:rPr>
          <w:rFonts w:eastAsia="等线"/>
          <w:iCs/>
          <w:lang w:eastAsia="zh-CN"/>
        </w:rPr>
        <w:t xml:space="preserve"> or configured to </w:t>
      </w:r>
      <w:r w:rsidRPr="006F447A">
        <w:rPr>
          <w:rFonts w:eastAsia="等线"/>
          <w:i/>
          <w:iCs/>
        </w:rPr>
        <w:t>fullpower</w:t>
      </w:r>
      <w:r w:rsidRPr="006F447A">
        <w:rPr>
          <w:rFonts w:eastAsia="等线"/>
          <w:i/>
          <w:iCs/>
          <w:lang w:eastAsia="zh-CN"/>
        </w:rPr>
        <w:t xml:space="preserve">, </w:t>
      </w:r>
      <w:r w:rsidRPr="006F447A">
        <w:rPr>
          <w:rFonts w:eastAsia="等线" w:hint="eastAsia"/>
          <w:lang w:eastAsia="zh-CN"/>
        </w:rPr>
        <w:t>and according to</w:t>
      </w:r>
      <w:r w:rsidRPr="006F447A">
        <w:rPr>
          <w:rFonts w:eastAsia="等线"/>
          <w:lang w:eastAsia="zh-CN"/>
        </w:rPr>
        <w:t xml:space="preserve"> </w:t>
      </w:r>
      <w:r w:rsidRPr="006F447A">
        <w:rPr>
          <w:rFonts w:eastAsia="等线" w:hint="eastAsia"/>
          <w:lang w:eastAsia="zh-CN"/>
        </w:rPr>
        <w:t xml:space="preserve">whether transform precoder is enabled or disabled, and the values of higher layer </w:t>
      </w:r>
      <w:r w:rsidRPr="006F447A">
        <w:rPr>
          <w:rFonts w:eastAsia="等线"/>
          <w:lang w:eastAsia="zh-CN"/>
        </w:rPr>
        <w:t>parameters</w:t>
      </w:r>
      <w:r w:rsidRPr="006F447A">
        <w:rPr>
          <w:rFonts w:eastAsia="等线" w:hint="eastAsia"/>
          <w:lang w:eastAsia="zh-CN"/>
        </w:rPr>
        <w:t xml:space="preserve"> </w:t>
      </w:r>
      <w:r w:rsidRPr="006F447A">
        <w:rPr>
          <w:rFonts w:eastAsia="等线"/>
          <w:i/>
          <w:iCs/>
          <w:lang w:eastAsia="zh-CN"/>
        </w:rPr>
        <w:t>maxRank</w:t>
      </w:r>
      <w:r w:rsidRPr="006F447A">
        <w:rPr>
          <w:rFonts w:eastAsia="等线"/>
          <w:iCs/>
          <w:lang w:eastAsia="zh-CN"/>
        </w:rPr>
        <w:t xml:space="preserve"> if </w:t>
      </w:r>
      <w:ins w:id="105" w:author="Yan Cheng" w:date="2024-08-26T19:55:00Z">
        <w:r w:rsidR="000131F7">
          <w:rPr>
            <w:iCs/>
            <w:lang w:eastAsia="zh-CN"/>
          </w:rPr>
          <w:t>neither</w:t>
        </w:r>
        <w:r w:rsidR="000131F7" w:rsidRPr="004E7C8A">
          <w:rPr>
            <w:i/>
            <w:iCs/>
            <w:lang w:eastAsia="zh-CN"/>
          </w:rPr>
          <w:t xml:space="preserve"> </w:t>
        </w:r>
      </w:ins>
      <w:ins w:id="106" w:author="Yan Cheng" w:date="2024-08-26T19:51:00Z">
        <w:r w:rsidR="00995589" w:rsidRPr="004E7C8A">
          <w:rPr>
            <w:i/>
            <w:iCs/>
            <w:lang w:eastAsia="zh-CN"/>
          </w:rPr>
          <w:t>multipanelSchemeSDM</w:t>
        </w:r>
        <w:r w:rsidR="00995589">
          <w:rPr>
            <w:iCs/>
            <w:lang w:eastAsia="zh-CN"/>
          </w:rPr>
          <w:t xml:space="preserve"> nor </w:t>
        </w:r>
        <w:r w:rsidR="00995589" w:rsidRPr="004E7C8A">
          <w:rPr>
            <w:i/>
            <w:iCs/>
            <w:lang w:eastAsia="zh-CN"/>
          </w:rPr>
          <w:t>multipanelSchemeSFN</w:t>
        </w:r>
        <w:r w:rsidR="00995589" w:rsidRPr="006F447A" w:rsidDel="00995589">
          <w:rPr>
            <w:rFonts w:eastAsia="等线"/>
            <w:i/>
            <w:iCs/>
            <w:lang w:eastAsia="zh-CN"/>
          </w:rPr>
          <w:t xml:space="preserve"> </w:t>
        </w:r>
      </w:ins>
      <w:del w:id="107" w:author="Yan Cheng" w:date="2024-08-26T19:51:00Z">
        <w:r w:rsidRPr="006F447A" w:rsidDel="00995589">
          <w:rPr>
            <w:rFonts w:eastAsia="等线"/>
            <w:i/>
            <w:iCs/>
            <w:lang w:eastAsia="zh-CN"/>
          </w:rPr>
          <w:delText>multipanelScheme</w:delText>
        </w:r>
        <w:r w:rsidRPr="006F447A" w:rsidDel="00995589">
          <w:rPr>
            <w:rFonts w:eastAsia="等线"/>
            <w:iCs/>
            <w:lang w:eastAsia="zh-CN"/>
          </w:rPr>
          <w:delText xml:space="preserve"> </w:delText>
        </w:r>
      </w:del>
      <w:r w:rsidRPr="006F447A">
        <w:rPr>
          <w:rFonts w:eastAsia="等线"/>
          <w:iCs/>
          <w:lang w:eastAsia="zh-CN"/>
        </w:rPr>
        <w:t xml:space="preserve">is </w:t>
      </w:r>
      <w:del w:id="108" w:author="Yan Cheng" w:date="2024-08-26T19:51:00Z">
        <w:r w:rsidRPr="006F447A" w:rsidDel="00995589">
          <w:rPr>
            <w:rFonts w:eastAsia="等线"/>
            <w:iCs/>
            <w:lang w:eastAsia="zh-CN"/>
          </w:rPr>
          <w:delText xml:space="preserve">not </w:delText>
        </w:r>
      </w:del>
      <w:r w:rsidRPr="006F447A">
        <w:rPr>
          <w:rFonts w:eastAsia="等线"/>
          <w:iCs/>
          <w:lang w:eastAsia="zh-CN"/>
        </w:rPr>
        <w:t xml:space="preserve">configured or </w:t>
      </w:r>
      <w:r w:rsidRPr="006F447A">
        <w:rPr>
          <w:rFonts w:eastAsia="等线"/>
          <w:i/>
          <w:lang w:eastAsia="zh-CN"/>
        </w:rPr>
        <w:t>maxRankSfn</w:t>
      </w:r>
      <w:r w:rsidRPr="006F447A">
        <w:rPr>
          <w:rFonts w:eastAsia="等线"/>
          <w:lang w:eastAsia="zh-CN"/>
        </w:rPr>
        <w:t xml:space="preserve"> if </w:t>
      </w:r>
      <w:ins w:id="109" w:author="Yan Cheng" w:date="2024-08-26T19:53:00Z">
        <w:r w:rsidR="000131F7" w:rsidRPr="004E7C8A">
          <w:rPr>
            <w:i/>
            <w:lang w:eastAsia="zh-CN"/>
          </w:rPr>
          <w:t>multipanelSchemeSFN</w:t>
        </w:r>
        <w:r w:rsidR="000131F7">
          <w:rPr>
            <w:lang w:eastAsia="zh-CN"/>
          </w:rPr>
          <w:t xml:space="preserve"> is configured</w:t>
        </w:r>
      </w:ins>
      <w:del w:id="110" w:author="Yan Cheng" w:date="2024-08-26T19:53:00Z">
        <w:r w:rsidRPr="006F447A" w:rsidDel="000131F7">
          <w:rPr>
            <w:rFonts w:eastAsia="等线"/>
            <w:i/>
            <w:iCs/>
            <w:lang w:eastAsia="zh-CN"/>
          </w:rPr>
          <w:delText>multipanelScheme =</w:delText>
        </w:r>
        <w:r w:rsidRPr="006F447A" w:rsidDel="000131F7">
          <w:rPr>
            <w:rFonts w:eastAsia="等线"/>
            <w:lang w:eastAsia="zh-CN"/>
          </w:rPr>
          <w:delText xml:space="preserve"> </w:delText>
        </w:r>
        <w:r w:rsidRPr="006F447A" w:rsidDel="000131F7">
          <w:rPr>
            <w:rFonts w:eastAsia="等线"/>
            <w:i/>
            <w:lang w:eastAsia="zh-CN"/>
          </w:rPr>
          <w:delText>sfnScheme</w:delText>
        </w:r>
      </w:del>
      <w:r w:rsidRPr="006F447A">
        <w:rPr>
          <w:rFonts w:eastAsia="等线"/>
          <w:lang w:eastAsia="zh-CN"/>
        </w:rPr>
        <w:t>,</w:t>
      </w:r>
      <w:r w:rsidRPr="006F447A">
        <w:rPr>
          <w:rFonts w:eastAsia="等线" w:hint="eastAsia"/>
          <w:iCs/>
          <w:lang w:eastAsia="zh-CN"/>
        </w:rPr>
        <w:t xml:space="preserve"> and </w:t>
      </w:r>
      <w:r w:rsidRPr="006F447A">
        <w:rPr>
          <w:rFonts w:eastAsia="等线" w:hint="eastAsia"/>
          <w:i/>
          <w:iCs/>
          <w:lang w:eastAsia="zh-CN"/>
        </w:rPr>
        <w:t>codebookSubset</w:t>
      </w:r>
      <w:r w:rsidRPr="006F447A">
        <w:rPr>
          <w:rFonts w:eastAsia="等线"/>
          <w:lang w:eastAsia="zh-CN"/>
        </w:rPr>
        <w:t xml:space="preserve">; </w:t>
      </w:r>
    </w:p>
    <w:p w14:paraId="2A6AF31E" w14:textId="0EBAD402"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lang w:eastAsia="zh-CN"/>
        </w:rPr>
        <w:t>-</w:t>
      </w:r>
      <w:r w:rsidRPr="006F447A">
        <w:rPr>
          <w:rFonts w:eastAsia="等线"/>
          <w:lang w:eastAsia="zh-CN"/>
        </w:rPr>
        <w:tab/>
        <w:t>2</w:t>
      </w:r>
      <w:r w:rsidRPr="006F447A">
        <w:rPr>
          <w:rFonts w:eastAsia="等线" w:hint="eastAsia"/>
          <w:lang w:eastAsia="zh-CN"/>
        </w:rPr>
        <w:t xml:space="preserve"> bits according to Table 7.3.1.1.2</w:t>
      </w:r>
      <w:r w:rsidRPr="006F447A">
        <w:rPr>
          <w:rFonts w:eastAsia="等线"/>
        </w:rPr>
        <w:t>-</w:t>
      </w:r>
      <w:r w:rsidRPr="006F447A">
        <w:rPr>
          <w:rFonts w:eastAsia="等线"/>
          <w:lang w:eastAsia="zh-CN"/>
        </w:rPr>
        <w:t>5A</w:t>
      </w:r>
      <w:r w:rsidRPr="006F447A">
        <w:rPr>
          <w:rFonts w:eastAsia="等线" w:hint="eastAsia"/>
          <w:lang w:eastAsia="zh-CN"/>
        </w:rPr>
        <w:t xml:space="preserve"> </w:t>
      </w:r>
      <w:r w:rsidRPr="006F447A">
        <w:rPr>
          <w:rFonts w:eastAsia="等线"/>
          <w:lang w:eastAsia="zh-CN"/>
        </w:rPr>
        <w:t>with the same number of layers indicated by</w:t>
      </w:r>
      <w:r w:rsidRPr="006F447A">
        <w:rPr>
          <w:rFonts w:eastAsia="等线"/>
        </w:rPr>
        <w:t xml:space="preserve"> Precoding information and number of layers field</w:t>
      </w:r>
      <w:r w:rsidRPr="006F447A">
        <w:rPr>
          <w:rFonts w:eastAsia="等线" w:hint="eastAsia"/>
          <w:lang w:eastAsia="zh-CN"/>
        </w:rPr>
        <w:t xml:space="preserve"> for </w:t>
      </w:r>
      <w:r w:rsidRPr="006F447A">
        <w:rPr>
          <w:rFonts w:eastAsia="等线"/>
          <w:lang w:eastAsia="zh-CN"/>
        </w:rPr>
        <w:t>2</w:t>
      </w:r>
      <w:r w:rsidRPr="006F447A">
        <w:rPr>
          <w:rFonts w:eastAsia="等线" w:hint="eastAsia"/>
          <w:lang w:eastAsia="zh-CN"/>
        </w:rPr>
        <w:t xml:space="preserve"> antenna ports, if</w:t>
      </w:r>
      <w:r w:rsidRPr="006F447A">
        <w:rPr>
          <w:rFonts w:eastAsia="等线"/>
          <w:lang w:eastAsia="zh-CN"/>
        </w:rPr>
        <w:t xml:space="preserve"> </w:t>
      </w:r>
      <w:r w:rsidRPr="006F447A">
        <w:rPr>
          <w:rFonts w:eastAsia="等线" w:hint="eastAsia"/>
          <w:lang w:eastAsia="zh-CN"/>
        </w:rPr>
        <w:t>SRS resource set indicator field is present</w:t>
      </w:r>
      <w:r w:rsidRPr="006F447A">
        <w:rPr>
          <w:rFonts w:eastAsia="等线"/>
          <w:lang w:eastAsia="zh-CN"/>
        </w:rPr>
        <w:t>,</w:t>
      </w:r>
      <w:r w:rsidRPr="006F447A">
        <w:rPr>
          <w:rFonts w:eastAsia="等线" w:hint="eastAsia"/>
          <w:lang w:eastAsia="zh-CN"/>
        </w:rPr>
        <w:t xml:space="preserve">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 xml:space="preserve">ul-FullPowerTransmission </w:t>
      </w:r>
      <w:r w:rsidRPr="006F447A">
        <w:rPr>
          <w:rFonts w:eastAsia="等线"/>
          <w:i/>
          <w:iCs/>
          <w:lang w:eastAsia="zh-CN"/>
        </w:rPr>
        <w:t>=</w:t>
      </w:r>
      <w:r w:rsidRPr="006F447A">
        <w:rPr>
          <w:rFonts w:eastAsia="等线"/>
          <w:i/>
          <w:iCs/>
        </w:rPr>
        <w:t xml:space="preserve"> fullpowerMode1</w:t>
      </w:r>
      <w:r w:rsidRPr="006F447A">
        <w:rPr>
          <w:rFonts w:eastAsia="等线"/>
          <w:iCs/>
          <w:lang w:eastAsia="zh-CN"/>
        </w:rPr>
        <w:t xml:space="preserve">, </w:t>
      </w:r>
      <w:r w:rsidRPr="006F447A">
        <w:rPr>
          <w:rFonts w:eastAsia="等线"/>
          <w:i/>
          <w:iCs/>
          <w:lang w:eastAsia="zh-CN"/>
        </w:rPr>
        <w:t>maxRank=1</w:t>
      </w:r>
      <w:r w:rsidRPr="006F447A">
        <w:rPr>
          <w:rFonts w:eastAsia="等线"/>
          <w:iCs/>
          <w:lang w:eastAsia="zh-CN"/>
        </w:rPr>
        <w:t xml:space="preserve"> if </w:t>
      </w:r>
      <w:ins w:id="111" w:author="Yan Cheng" w:date="2024-08-26T19:55:00Z">
        <w:r w:rsidR="000131F7">
          <w:rPr>
            <w:iCs/>
            <w:lang w:eastAsia="zh-CN"/>
          </w:rPr>
          <w:t>neither</w:t>
        </w:r>
        <w:r w:rsidR="000131F7" w:rsidRPr="004E7C8A">
          <w:rPr>
            <w:i/>
            <w:iCs/>
            <w:lang w:eastAsia="zh-CN"/>
          </w:rPr>
          <w:t xml:space="preserve"> </w:t>
        </w:r>
      </w:ins>
      <w:ins w:id="112" w:author="Yan Cheng" w:date="2024-08-26T19:51:00Z">
        <w:r w:rsidR="00995589" w:rsidRPr="004E7C8A">
          <w:rPr>
            <w:i/>
            <w:iCs/>
            <w:lang w:eastAsia="zh-CN"/>
          </w:rPr>
          <w:t>multipanelSchemeSDM</w:t>
        </w:r>
        <w:r w:rsidR="00995589">
          <w:rPr>
            <w:iCs/>
            <w:lang w:eastAsia="zh-CN"/>
          </w:rPr>
          <w:t xml:space="preserve"> nor </w:t>
        </w:r>
        <w:r w:rsidR="00995589" w:rsidRPr="004E7C8A">
          <w:rPr>
            <w:i/>
            <w:iCs/>
            <w:lang w:eastAsia="zh-CN"/>
          </w:rPr>
          <w:t>multipanelSchemeSFN</w:t>
        </w:r>
        <w:r w:rsidR="00995589" w:rsidRPr="006F447A" w:rsidDel="00995589">
          <w:rPr>
            <w:rFonts w:eastAsia="等线"/>
            <w:i/>
            <w:iCs/>
            <w:lang w:eastAsia="zh-CN"/>
          </w:rPr>
          <w:t xml:space="preserve"> </w:t>
        </w:r>
      </w:ins>
      <w:del w:id="113" w:author="Yan Cheng" w:date="2024-08-26T19:51:00Z">
        <w:r w:rsidRPr="006F447A" w:rsidDel="00995589">
          <w:rPr>
            <w:rFonts w:eastAsia="等线"/>
            <w:i/>
            <w:iCs/>
            <w:lang w:eastAsia="zh-CN"/>
          </w:rPr>
          <w:delText>multipanelScheme</w:delText>
        </w:r>
        <w:r w:rsidRPr="006F447A" w:rsidDel="00995589">
          <w:rPr>
            <w:rFonts w:eastAsia="等线"/>
            <w:iCs/>
            <w:lang w:eastAsia="zh-CN"/>
          </w:rPr>
          <w:delText xml:space="preserve"> </w:delText>
        </w:r>
      </w:del>
      <w:r w:rsidRPr="006F447A">
        <w:rPr>
          <w:rFonts w:eastAsia="等线"/>
          <w:iCs/>
          <w:lang w:eastAsia="zh-CN"/>
        </w:rPr>
        <w:t xml:space="preserve">is </w:t>
      </w:r>
      <w:del w:id="114" w:author="Yan Cheng" w:date="2024-08-26T19:52:00Z">
        <w:r w:rsidRPr="006F447A" w:rsidDel="00995589">
          <w:rPr>
            <w:rFonts w:eastAsia="等线"/>
            <w:iCs/>
            <w:lang w:eastAsia="zh-CN"/>
          </w:rPr>
          <w:delText xml:space="preserve">not </w:delText>
        </w:r>
      </w:del>
      <w:r w:rsidRPr="006F447A">
        <w:rPr>
          <w:rFonts w:eastAsia="等线"/>
          <w:iCs/>
          <w:lang w:eastAsia="zh-CN"/>
        </w:rPr>
        <w:t xml:space="preserve">configured or </w:t>
      </w:r>
      <w:r w:rsidRPr="006F447A">
        <w:rPr>
          <w:rFonts w:eastAsia="等线"/>
          <w:i/>
          <w:lang w:eastAsia="zh-CN"/>
        </w:rPr>
        <w:t>maxRankSfn</w:t>
      </w:r>
      <w:r w:rsidRPr="006F447A">
        <w:rPr>
          <w:rFonts w:eastAsia="等线"/>
          <w:i/>
          <w:iCs/>
          <w:lang w:eastAsia="zh-CN"/>
        </w:rPr>
        <w:t>=1</w:t>
      </w:r>
      <w:r w:rsidRPr="006F447A">
        <w:rPr>
          <w:rFonts w:eastAsia="等线"/>
          <w:lang w:eastAsia="zh-CN"/>
        </w:rPr>
        <w:t xml:space="preserve"> if </w:t>
      </w:r>
      <w:ins w:id="115" w:author="Yan Cheng" w:date="2024-08-26T19:54:00Z">
        <w:r w:rsidR="000131F7" w:rsidRPr="004E7C8A">
          <w:rPr>
            <w:i/>
            <w:lang w:eastAsia="zh-CN"/>
          </w:rPr>
          <w:t>multipanelSchemeSFN</w:t>
        </w:r>
        <w:r w:rsidR="000131F7">
          <w:rPr>
            <w:lang w:eastAsia="zh-CN"/>
          </w:rPr>
          <w:t xml:space="preserve"> is configured</w:t>
        </w:r>
      </w:ins>
      <w:del w:id="116" w:author="Yan Cheng" w:date="2024-08-26T19:54:00Z">
        <w:r w:rsidRPr="006F447A" w:rsidDel="000131F7">
          <w:rPr>
            <w:rFonts w:eastAsia="等线"/>
            <w:i/>
            <w:iCs/>
            <w:lang w:eastAsia="zh-CN"/>
          </w:rPr>
          <w:delText>multipanelScheme =</w:delText>
        </w:r>
        <w:r w:rsidRPr="006F447A" w:rsidDel="000131F7">
          <w:rPr>
            <w:rFonts w:eastAsia="等线"/>
            <w:lang w:eastAsia="zh-CN"/>
          </w:rPr>
          <w:delText xml:space="preserve"> </w:delText>
        </w:r>
        <w:r w:rsidRPr="006F447A" w:rsidDel="000131F7">
          <w:rPr>
            <w:rFonts w:eastAsia="等线"/>
            <w:i/>
            <w:lang w:eastAsia="zh-CN"/>
          </w:rPr>
          <w:delText>sfnScheme</w:delText>
        </w:r>
      </w:del>
      <w:r w:rsidRPr="006F447A">
        <w:rPr>
          <w:rFonts w:eastAsia="等线"/>
          <w:iCs/>
          <w:lang w:eastAsia="zh-CN"/>
        </w:rPr>
        <w:t xml:space="preserve">, </w:t>
      </w:r>
      <w:r w:rsidRPr="006F447A">
        <w:rPr>
          <w:rFonts w:eastAsia="等线" w:hint="eastAsia"/>
          <w:lang w:eastAsia="zh-CN"/>
        </w:rPr>
        <w:t>and according to</w:t>
      </w:r>
      <w:r w:rsidRPr="006F447A">
        <w:rPr>
          <w:rFonts w:eastAsia="等线"/>
          <w:lang w:eastAsia="zh-CN"/>
        </w:rPr>
        <w:t xml:space="preserve"> </w:t>
      </w:r>
      <w:r w:rsidRPr="006F447A">
        <w:rPr>
          <w:rFonts w:eastAsia="等线" w:hint="eastAsia"/>
          <w:lang w:eastAsia="zh-CN"/>
        </w:rPr>
        <w:t xml:space="preserve">whether transform precoder is enabled or disabled, and the values of higher layer </w:t>
      </w:r>
      <w:r w:rsidRPr="006F447A">
        <w:rPr>
          <w:rFonts w:eastAsia="等线"/>
          <w:lang w:eastAsia="zh-CN"/>
        </w:rPr>
        <w:t>parameter</w:t>
      </w:r>
      <w:r w:rsidRPr="006F447A">
        <w:rPr>
          <w:rFonts w:eastAsia="等线" w:hint="eastAsia"/>
          <w:iCs/>
          <w:lang w:eastAsia="zh-CN"/>
        </w:rPr>
        <w:t xml:space="preserve"> </w:t>
      </w:r>
      <w:r w:rsidRPr="006F447A">
        <w:rPr>
          <w:rFonts w:eastAsia="等线" w:hint="eastAsia"/>
          <w:i/>
          <w:iCs/>
          <w:lang w:eastAsia="zh-CN"/>
        </w:rPr>
        <w:t>codebookSubset</w:t>
      </w:r>
      <w:r w:rsidRPr="006F447A">
        <w:rPr>
          <w:rFonts w:eastAsia="等线" w:hint="eastAsia"/>
          <w:iCs/>
          <w:lang w:eastAsia="zh-CN"/>
        </w:rPr>
        <w:t>;</w:t>
      </w:r>
    </w:p>
    <w:p w14:paraId="63FD9685" w14:textId="39FA80F0"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lang w:eastAsia="zh-CN"/>
        </w:rPr>
        <w:t>-</w:t>
      </w:r>
      <w:r w:rsidRPr="006F447A">
        <w:rPr>
          <w:rFonts w:eastAsia="等线"/>
          <w:lang w:eastAsia="zh-CN"/>
        </w:rPr>
        <w:tab/>
      </w:r>
      <w:r w:rsidRPr="006F447A">
        <w:rPr>
          <w:rFonts w:eastAsia="等线" w:hint="eastAsia"/>
          <w:lang w:eastAsia="zh-CN"/>
        </w:rPr>
        <w:t>4, 5, or 6 bits according to Table 7.3.1.1.2</w:t>
      </w:r>
      <w:r w:rsidRPr="006F447A">
        <w:rPr>
          <w:rFonts w:eastAsia="等线"/>
        </w:rPr>
        <w:t>-</w:t>
      </w:r>
      <w:r w:rsidRPr="006F447A">
        <w:rPr>
          <w:rFonts w:eastAsia="等线" w:hint="eastAsia"/>
          <w:lang w:eastAsia="zh-CN"/>
        </w:rPr>
        <w:t xml:space="preserve">2 for 4 antenna ports, if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ul-FullPowerTransmission</w:t>
      </w:r>
      <w:r w:rsidRPr="006F447A">
        <w:rPr>
          <w:rFonts w:eastAsia="等线"/>
          <w:i/>
          <w:iCs/>
          <w:lang w:eastAsia="zh-CN"/>
        </w:rPr>
        <w:t xml:space="preserve"> </w:t>
      </w:r>
      <w:r w:rsidRPr="006F447A">
        <w:rPr>
          <w:rFonts w:eastAsia="等线"/>
          <w:iCs/>
          <w:lang w:eastAsia="zh-CN"/>
        </w:rPr>
        <w:t xml:space="preserve">is not configured or configured to </w:t>
      </w:r>
      <w:r w:rsidRPr="006F447A">
        <w:rPr>
          <w:rFonts w:eastAsia="等线"/>
          <w:i/>
          <w:iCs/>
        </w:rPr>
        <w:t>fullpowerMode2</w:t>
      </w:r>
      <w:r w:rsidRPr="006F447A">
        <w:rPr>
          <w:rFonts w:eastAsia="等线"/>
          <w:i/>
          <w:iCs/>
          <w:lang w:eastAsia="zh-CN"/>
        </w:rPr>
        <w:t xml:space="preserve"> </w:t>
      </w:r>
      <w:r w:rsidRPr="006F447A">
        <w:rPr>
          <w:rFonts w:eastAsia="等线"/>
          <w:iCs/>
          <w:lang w:eastAsia="zh-CN"/>
        </w:rPr>
        <w:t xml:space="preserve">or configured to </w:t>
      </w:r>
      <w:r w:rsidRPr="006F447A">
        <w:rPr>
          <w:rFonts w:eastAsia="等线"/>
          <w:i/>
          <w:iCs/>
        </w:rPr>
        <w:t>fullpower</w:t>
      </w:r>
      <w:r w:rsidRPr="006F447A">
        <w:rPr>
          <w:rFonts w:eastAsia="等线"/>
          <w:i/>
          <w:iCs/>
          <w:lang w:eastAsia="zh-CN"/>
        </w:rPr>
        <w:t xml:space="preserve">, </w:t>
      </w:r>
      <w:r w:rsidRPr="006F447A">
        <w:rPr>
          <w:rFonts w:eastAsia="等线"/>
          <w:lang w:eastAsia="zh-CN"/>
        </w:rPr>
        <w:t xml:space="preserve">transform precoder is disabled, </w:t>
      </w:r>
      <w:r w:rsidRPr="006F447A">
        <w:rPr>
          <w:rFonts w:eastAsia="等线" w:hint="eastAsia"/>
          <w:lang w:eastAsia="zh-CN"/>
        </w:rPr>
        <w:t>and according to</w:t>
      </w:r>
      <w:r w:rsidRPr="006F447A">
        <w:rPr>
          <w:rFonts w:eastAsia="等线"/>
          <w:lang w:eastAsia="zh-CN"/>
        </w:rPr>
        <w:t xml:space="preserve"> </w:t>
      </w:r>
      <w:r w:rsidRPr="006F447A">
        <w:rPr>
          <w:rFonts w:eastAsia="等线" w:hint="eastAsia"/>
          <w:lang w:eastAsia="zh-CN"/>
        </w:rPr>
        <w:t xml:space="preserve">the </w:t>
      </w:r>
      <w:r w:rsidRPr="006F447A">
        <w:rPr>
          <w:rFonts w:eastAsia="等线"/>
          <w:lang w:eastAsia="zh-CN"/>
        </w:rPr>
        <w:t>values</w:t>
      </w:r>
      <w:r w:rsidRPr="006F447A">
        <w:rPr>
          <w:rFonts w:eastAsia="等线" w:hint="eastAsia"/>
          <w:lang w:eastAsia="zh-CN"/>
        </w:rPr>
        <w:t xml:space="preserve"> of higher layer parameters </w:t>
      </w:r>
      <w:r w:rsidRPr="006F447A">
        <w:rPr>
          <w:rFonts w:eastAsia="等线"/>
          <w:i/>
          <w:lang w:eastAsia="zh-CN"/>
        </w:rPr>
        <w:t xml:space="preserve">maxRankSdm </w:t>
      </w:r>
      <w:r w:rsidRPr="006F447A">
        <w:rPr>
          <w:rFonts w:eastAsia="等线"/>
          <w:lang w:eastAsia="zh-CN"/>
        </w:rPr>
        <w:t>if</w:t>
      </w:r>
      <w:del w:id="117" w:author="Yan Cheng" w:date="2024-08-26T19:57:00Z">
        <w:r w:rsidRPr="006F447A" w:rsidDel="00965386">
          <w:rPr>
            <w:rFonts w:eastAsia="等线"/>
            <w:lang w:eastAsia="zh-CN"/>
          </w:rPr>
          <w:delText xml:space="preserve"> </w:delText>
        </w:r>
        <w:r w:rsidRPr="006F447A" w:rsidDel="00965386">
          <w:rPr>
            <w:rFonts w:eastAsia="等线"/>
            <w:i/>
            <w:iCs/>
            <w:lang w:eastAsia="zh-CN"/>
          </w:rPr>
          <w:delText>multipanelScheme =</w:delText>
        </w:r>
        <w:r w:rsidRPr="006F447A" w:rsidDel="00965386">
          <w:rPr>
            <w:rFonts w:eastAsia="等线"/>
            <w:lang w:eastAsia="zh-CN"/>
          </w:rPr>
          <w:delText xml:space="preserve"> </w:delText>
        </w:r>
        <w:r w:rsidRPr="006F447A" w:rsidDel="00965386">
          <w:rPr>
            <w:rFonts w:eastAsia="等线"/>
            <w:i/>
            <w:lang w:eastAsia="zh-CN"/>
          </w:rPr>
          <w:delText>sdmScheme</w:delText>
        </w:r>
      </w:del>
      <w:ins w:id="118" w:author="Yan Cheng" w:date="2024-08-26T19:57:00Z">
        <w:r w:rsidR="00965386" w:rsidRPr="00965386">
          <w:rPr>
            <w:i/>
            <w:lang w:eastAsia="zh-CN"/>
          </w:rPr>
          <w:t xml:space="preserve"> </w:t>
        </w:r>
        <w:r w:rsidR="00965386" w:rsidRPr="004E7C8A">
          <w:rPr>
            <w:i/>
            <w:lang w:eastAsia="zh-CN"/>
          </w:rPr>
          <w:t>multipanelSchemeSDM</w:t>
        </w:r>
        <w:r w:rsidR="00965386">
          <w:rPr>
            <w:lang w:eastAsia="zh-CN"/>
          </w:rPr>
          <w:t xml:space="preserve"> is configured</w:t>
        </w:r>
      </w:ins>
      <w:r w:rsidRPr="006F447A">
        <w:rPr>
          <w:rFonts w:eastAsia="等线" w:hint="eastAsia"/>
          <w:iCs/>
          <w:lang w:eastAsia="zh-CN"/>
        </w:rPr>
        <w:t xml:space="preserve">, and </w:t>
      </w:r>
      <w:r w:rsidRPr="006F447A">
        <w:rPr>
          <w:rFonts w:eastAsia="等线" w:hint="eastAsia"/>
          <w:i/>
          <w:iCs/>
          <w:lang w:eastAsia="zh-CN"/>
        </w:rPr>
        <w:t>codebookSubset</w:t>
      </w:r>
      <w:r w:rsidRPr="006F447A">
        <w:rPr>
          <w:rFonts w:eastAsia="等线" w:hint="eastAsia"/>
          <w:iCs/>
          <w:lang w:eastAsia="zh-CN"/>
        </w:rPr>
        <w:t>;</w:t>
      </w:r>
      <w:r w:rsidRPr="006F447A">
        <w:rPr>
          <w:rFonts w:eastAsia="等线"/>
          <w:iCs/>
          <w:lang w:eastAsia="zh-CN"/>
        </w:rPr>
        <w:t xml:space="preserve"> </w:t>
      </w:r>
    </w:p>
    <w:p w14:paraId="1284573E" w14:textId="6C5954CF"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lang w:eastAsia="zh-CN"/>
        </w:rPr>
        <w:t>-</w:t>
      </w:r>
      <w:r w:rsidRPr="006F447A">
        <w:rPr>
          <w:rFonts w:eastAsia="等线"/>
          <w:lang w:eastAsia="zh-CN"/>
        </w:rPr>
        <w:tab/>
      </w:r>
      <w:r w:rsidRPr="006F447A">
        <w:rPr>
          <w:rFonts w:eastAsia="等线" w:hint="eastAsia"/>
          <w:lang w:eastAsia="zh-CN"/>
        </w:rPr>
        <w:t>4</w:t>
      </w:r>
      <w:r w:rsidRPr="006F447A">
        <w:rPr>
          <w:rFonts w:eastAsia="等线"/>
          <w:lang w:eastAsia="zh-CN"/>
        </w:rPr>
        <w:t xml:space="preserve"> </w:t>
      </w:r>
      <w:r w:rsidRPr="006F447A">
        <w:rPr>
          <w:rFonts w:eastAsia="等线" w:hint="eastAsia"/>
          <w:lang w:eastAsia="zh-CN"/>
        </w:rPr>
        <w:t xml:space="preserve">or </w:t>
      </w:r>
      <w:r w:rsidRPr="006F447A">
        <w:rPr>
          <w:rFonts w:eastAsia="等线"/>
          <w:lang w:eastAsia="zh-CN"/>
        </w:rPr>
        <w:t>5</w:t>
      </w:r>
      <w:r w:rsidRPr="006F447A">
        <w:rPr>
          <w:rFonts w:eastAsia="等线" w:hint="eastAsia"/>
          <w:lang w:eastAsia="zh-CN"/>
        </w:rPr>
        <w:t xml:space="preserve"> bits according to Table 7.3.1.1.2</w:t>
      </w:r>
      <w:r w:rsidRPr="006F447A">
        <w:rPr>
          <w:rFonts w:eastAsia="等线"/>
        </w:rPr>
        <w:t>-</w:t>
      </w:r>
      <w:r w:rsidRPr="006F447A">
        <w:rPr>
          <w:rFonts w:eastAsia="等线" w:hint="eastAsia"/>
          <w:lang w:eastAsia="zh-CN"/>
        </w:rPr>
        <w:t>2</w:t>
      </w:r>
      <w:r w:rsidRPr="006F447A">
        <w:rPr>
          <w:rFonts w:eastAsia="等线"/>
          <w:lang w:eastAsia="zh-CN"/>
        </w:rPr>
        <w:t>A</w:t>
      </w:r>
      <w:r w:rsidRPr="006F447A">
        <w:rPr>
          <w:rFonts w:eastAsia="等线" w:hint="eastAsia"/>
          <w:lang w:eastAsia="zh-CN"/>
        </w:rPr>
        <w:t xml:space="preserve"> for 4 antenna ports, if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 xml:space="preserve">ul-FullPowerTransmission </w:t>
      </w:r>
      <w:r w:rsidRPr="006F447A">
        <w:rPr>
          <w:rFonts w:eastAsia="等线"/>
          <w:i/>
          <w:iCs/>
          <w:lang w:eastAsia="zh-CN"/>
        </w:rPr>
        <w:t>=</w:t>
      </w:r>
      <w:r w:rsidRPr="006F447A">
        <w:rPr>
          <w:rFonts w:eastAsia="等线"/>
          <w:i/>
          <w:iCs/>
        </w:rPr>
        <w:t xml:space="preserve"> fullpowerMode1</w:t>
      </w:r>
      <w:r w:rsidRPr="006F447A">
        <w:rPr>
          <w:rFonts w:eastAsia="等线"/>
          <w:i/>
          <w:iCs/>
          <w:lang w:eastAsia="zh-CN"/>
        </w:rPr>
        <w:t xml:space="preserve">, </w:t>
      </w:r>
      <w:r w:rsidRPr="006F447A">
        <w:rPr>
          <w:rFonts w:eastAsia="等线"/>
          <w:i/>
          <w:lang w:eastAsia="zh-CN"/>
        </w:rPr>
        <w:t>maxRankSdm</w:t>
      </w:r>
      <w:r w:rsidRPr="006F447A">
        <w:rPr>
          <w:rFonts w:eastAsia="等线"/>
          <w:i/>
          <w:iCs/>
          <w:lang w:eastAsia="zh-CN"/>
        </w:rPr>
        <w:t xml:space="preserve"> = 2</w:t>
      </w:r>
      <w:r w:rsidRPr="006F447A">
        <w:rPr>
          <w:rFonts w:eastAsia="等线"/>
          <w:iCs/>
          <w:lang w:eastAsia="zh-CN"/>
        </w:rPr>
        <w:t xml:space="preserve"> </w:t>
      </w:r>
      <w:r w:rsidRPr="006F447A">
        <w:rPr>
          <w:rFonts w:eastAsia="等线"/>
          <w:lang w:eastAsia="zh-CN"/>
        </w:rPr>
        <w:t xml:space="preserve">if </w:t>
      </w:r>
      <w:ins w:id="119" w:author="Yan Cheng" w:date="2024-08-26T19:57:00Z">
        <w:r w:rsidR="00965386" w:rsidRPr="004E7C8A">
          <w:rPr>
            <w:i/>
            <w:lang w:eastAsia="zh-CN"/>
          </w:rPr>
          <w:t>multipanelSchemeSDM</w:t>
        </w:r>
        <w:r w:rsidR="00965386">
          <w:rPr>
            <w:lang w:eastAsia="zh-CN"/>
          </w:rPr>
          <w:t xml:space="preserve"> is configured</w:t>
        </w:r>
      </w:ins>
      <w:del w:id="120" w:author="Yan Cheng" w:date="2024-08-26T19:57:00Z">
        <w:r w:rsidRPr="006F447A" w:rsidDel="00965386">
          <w:rPr>
            <w:rFonts w:eastAsia="等线"/>
            <w:i/>
            <w:iCs/>
            <w:lang w:eastAsia="zh-CN"/>
          </w:rPr>
          <w:delText>multipanelScheme =</w:delText>
        </w:r>
        <w:r w:rsidRPr="006F447A" w:rsidDel="00965386">
          <w:rPr>
            <w:rFonts w:eastAsia="等线"/>
            <w:lang w:eastAsia="zh-CN"/>
          </w:rPr>
          <w:delText xml:space="preserve"> </w:delText>
        </w:r>
        <w:r w:rsidRPr="006F447A" w:rsidDel="00965386">
          <w:rPr>
            <w:rFonts w:eastAsia="等线"/>
            <w:i/>
            <w:lang w:eastAsia="zh-CN"/>
          </w:rPr>
          <w:delText>sdmScheme</w:delText>
        </w:r>
      </w:del>
      <w:r w:rsidRPr="006F447A">
        <w:rPr>
          <w:rFonts w:eastAsia="等线"/>
          <w:i/>
          <w:iCs/>
          <w:lang w:eastAsia="zh-CN"/>
        </w:rPr>
        <w:t xml:space="preserve">, </w:t>
      </w:r>
      <w:r w:rsidRPr="006F447A">
        <w:rPr>
          <w:rFonts w:eastAsia="等线" w:hint="eastAsia"/>
          <w:lang w:eastAsia="zh-CN"/>
        </w:rPr>
        <w:t>transform precoder is disabled</w:t>
      </w:r>
      <w:r w:rsidRPr="006F447A">
        <w:rPr>
          <w:rFonts w:eastAsia="等线"/>
          <w:iCs/>
          <w:lang w:eastAsia="zh-CN"/>
        </w:rPr>
        <w:t xml:space="preserve">, </w:t>
      </w:r>
      <w:r w:rsidRPr="006F447A">
        <w:rPr>
          <w:rFonts w:eastAsia="等线" w:hint="eastAsia"/>
          <w:lang w:eastAsia="zh-CN"/>
        </w:rPr>
        <w:t>and according to</w:t>
      </w:r>
      <w:r w:rsidRPr="006F447A">
        <w:rPr>
          <w:rFonts w:eastAsia="等线"/>
          <w:lang w:eastAsia="zh-CN"/>
        </w:rPr>
        <w:t xml:space="preserve"> the values of higher layer parameter</w:t>
      </w:r>
      <w:r w:rsidRPr="006F447A">
        <w:rPr>
          <w:rFonts w:eastAsia="等线" w:hint="eastAsia"/>
          <w:i/>
          <w:iCs/>
          <w:lang w:eastAsia="zh-CN"/>
        </w:rPr>
        <w:t xml:space="preserve"> codebookSubset</w:t>
      </w:r>
      <w:r w:rsidRPr="006F447A">
        <w:rPr>
          <w:rFonts w:eastAsia="等线" w:hint="eastAsia"/>
          <w:iCs/>
          <w:lang w:eastAsia="zh-CN"/>
        </w:rPr>
        <w:t>;</w:t>
      </w:r>
    </w:p>
    <w:p w14:paraId="7A13A0B7" w14:textId="60F9B2BD"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lang w:eastAsia="zh-CN"/>
        </w:rPr>
        <w:t>-</w:t>
      </w:r>
      <w:r w:rsidRPr="006F447A">
        <w:rPr>
          <w:rFonts w:eastAsia="等线"/>
          <w:lang w:eastAsia="zh-CN"/>
        </w:rPr>
        <w:tab/>
      </w:r>
      <w:r w:rsidRPr="006F447A">
        <w:rPr>
          <w:rFonts w:eastAsia="等线" w:hint="eastAsia"/>
          <w:lang w:eastAsia="zh-CN"/>
        </w:rPr>
        <w:t>2, 4, or 5 bits according to Table 7.3.1.1.2</w:t>
      </w:r>
      <w:r w:rsidRPr="006F447A">
        <w:rPr>
          <w:rFonts w:eastAsia="等线"/>
        </w:rPr>
        <w:t>-</w:t>
      </w:r>
      <w:r w:rsidRPr="006F447A">
        <w:rPr>
          <w:rFonts w:eastAsia="等线" w:hint="eastAsia"/>
          <w:lang w:eastAsia="zh-CN"/>
        </w:rPr>
        <w:t xml:space="preserve">3 for 4 antenna ports, if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ul-FullPowerTransmission</w:t>
      </w:r>
      <w:r w:rsidRPr="006F447A">
        <w:rPr>
          <w:rFonts w:eastAsia="等线"/>
          <w:i/>
          <w:iCs/>
          <w:lang w:eastAsia="zh-CN"/>
        </w:rPr>
        <w:t xml:space="preserve"> </w:t>
      </w:r>
      <w:r w:rsidRPr="006F447A">
        <w:rPr>
          <w:rFonts w:eastAsia="等线"/>
          <w:iCs/>
          <w:lang w:eastAsia="zh-CN"/>
        </w:rPr>
        <w:t xml:space="preserve">is not configured or configured to </w:t>
      </w:r>
      <w:r w:rsidRPr="006F447A">
        <w:rPr>
          <w:rFonts w:eastAsia="等线"/>
          <w:i/>
          <w:iCs/>
        </w:rPr>
        <w:t xml:space="preserve">fullpowerMode2 </w:t>
      </w:r>
      <w:r w:rsidRPr="006F447A">
        <w:rPr>
          <w:rFonts w:eastAsia="等线"/>
          <w:iCs/>
          <w:lang w:eastAsia="zh-CN"/>
        </w:rPr>
        <w:t xml:space="preserve">or configured to </w:t>
      </w:r>
      <w:r w:rsidRPr="006F447A">
        <w:rPr>
          <w:rFonts w:eastAsia="等线"/>
          <w:i/>
          <w:iCs/>
        </w:rPr>
        <w:t>fullpower</w:t>
      </w:r>
      <w:r w:rsidRPr="006F447A">
        <w:rPr>
          <w:rFonts w:eastAsia="等线"/>
          <w:i/>
          <w:iCs/>
          <w:lang w:eastAsia="zh-CN"/>
        </w:rPr>
        <w:t xml:space="preserve">, </w:t>
      </w:r>
      <w:r w:rsidRPr="006F447A">
        <w:rPr>
          <w:rFonts w:eastAsia="等线" w:hint="eastAsia"/>
          <w:lang w:eastAsia="zh-CN"/>
        </w:rPr>
        <w:t>and according to</w:t>
      </w:r>
      <w:r w:rsidRPr="006F447A">
        <w:rPr>
          <w:rFonts w:eastAsia="等线"/>
          <w:lang w:eastAsia="zh-CN"/>
        </w:rPr>
        <w:t xml:space="preserve"> </w:t>
      </w:r>
      <w:r w:rsidRPr="006F447A">
        <w:rPr>
          <w:rFonts w:eastAsia="等线" w:hint="eastAsia"/>
          <w:lang w:eastAsia="zh-CN"/>
        </w:rPr>
        <w:t xml:space="preserve">whether transform precoder is enabled or disabled, and the values of higher layer </w:t>
      </w:r>
      <w:r w:rsidRPr="006F447A">
        <w:rPr>
          <w:rFonts w:eastAsia="等线"/>
          <w:lang w:eastAsia="zh-CN"/>
        </w:rPr>
        <w:t>parameters</w:t>
      </w:r>
      <w:r w:rsidRPr="006F447A">
        <w:rPr>
          <w:rFonts w:eastAsia="等线" w:hint="eastAsia"/>
          <w:lang w:eastAsia="zh-CN"/>
        </w:rPr>
        <w:t xml:space="preserve"> </w:t>
      </w:r>
      <w:r w:rsidRPr="006F447A">
        <w:rPr>
          <w:rFonts w:eastAsia="等线"/>
          <w:i/>
          <w:lang w:eastAsia="zh-CN"/>
        </w:rPr>
        <w:t>maxRankSdm</w:t>
      </w:r>
      <w:r w:rsidRPr="006F447A">
        <w:rPr>
          <w:rFonts w:eastAsia="等线"/>
          <w:iCs/>
          <w:lang w:eastAsia="zh-CN"/>
        </w:rPr>
        <w:t xml:space="preserve"> </w:t>
      </w:r>
      <w:r w:rsidRPr="006F447A">
        <w:rPr>
          <w:rFonts w:eastAsia="等线"/>
          <w:lang w:eastAsia="zh-CN"/>
        </w:rPr>
        <w:t xml:space="preserve">if </w:t>
      </w:r>
      <w:ins w:id="121" w:author="Yan Cheng" w:date="2024-08-26T19:58:00Z">
        <w:r w:rsidR="00965386" w:rsidRPr="004E7C8A">
          <w:rPr>
            <w:i/>
            <w:lang w:eastAsia="zh-CN"/>
          </w:rPr>
          <w:t>multipanelSchemeSDM</w:t>
        </w:r>
        <w:r w:rsidR="00965386">
          <w:rPr>
            <w:lang w:eastAsia="zh-CN"/>
          </w:rPr>
          <w:t xml:space="preserve"> is configured</w:t>
        </w:r>
      </w:ins>
      <w:del w:id="122" w:author="Yan Cheng" w:date="2024-08-26T19:58:00Z">
        <w:r w:rsidRPr="006F447A" w:rsidDel="00965386">
          <w:rPr>
            <w:rFonts w:eastAsia="等线"/>
            <w:i/>
            <w:iCs/>
            <w:lang w:eastAsia="zh-CN"/>
          </w:rPr>
          <w:delText>multipanelScheme =</w:delText>
        </w:r>
        <w:r w:rsidRPr="006F447A" w:rsidDel="00965386">
          <w:rPr>
            <w:rFonts w:eastAsia="等线"/>
            <w:lang w:eastAsia="zh-CN"/>
          </w:rPr>
          <w:delText xml:space="preserve"> </w:delText>
        </w:r>
        <w:r w:rsidRPr="006F447A" w:rsidDel="00965386">
          <w:rPr>
            <w:rFonts w:eastAsia="等线"/>
            <w:i/>
            <w:lang w:eastAsia="zh-CN"/>
          </w:rPr>
          <w:delText>sdmScheme</w:delText>
        </w:r>
      </w:del>
      <w:r w:rsidRPr="006F447A">
        <w:rPr>
          <w:rFonts w:eastAsia="等线" w:hint="eastAsia"/>
          <w:iCs/>
          <w:lang w:eastAsia="zh-CN"/>
        </w:rPr>
        <w:t xml:space="preserve">, and </w:t>
      </w:r>
      <w:r w:rsidRPr="006F447A">
        <w:rPr>
          <w:rFonts w:eastAsia="等线" w:hint="eastAsia"/>
          <w:i/>
          <w:iCs/>
          <w:lang w:eastAsia="zh-CN"/>
        </w:rPr>
        <w:t>codebookSubset</w:t>
      </w:r>
      <w:r w:rsidRPr="006F447A">
        <w:rPr>
          <w:rFonts w:eastAsia="等线" w:hint="eastAsia"/>
          <w:iCs/>
          <w:lang w:eastAsia="zh-CN"/>
        </w:rPr>
        <w:t>;</w:t>
      </w:r>
      <w:r w:rsidRPr="006F447A">
        <w:rPr>
          <w:rFonts w:eastAsia="等线"/>
          <w:iCs/>
          <w:lang w:eastAsia="zh-CN"/>
        </w:rPr>
        <w:t xml:space="preserve"> </w:t>
      </w:r>
    </w:p>
    <w:p w14:paraId="5E09795A" w14:textId="377B7514"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lang w:eastAsia="zh-CN"/>
        </w:rPr>
        <w:lastRenderedPageBreak/>
        <w:t>-</w:t>
      </w:r>
      <w:r w:rsidRPr="006F447A">
        <w:rPr>
          <w:rFonts w:eastAsia="等线"/>
          <w:lang w:eastAsia="zh-CN"/>
        </w:rPr>
        <w:tab/>
        <w:t>3 or 4</w:t>
      </w:r>
      <w:r w:rsidRPr="006F447A">
        <w:rPr>
          <w:rFonts w:eastAsia="等线" w:hint="eastAsia"/>
          <w:lang w:eastAsia="zh-CN"/>
        </w:rPr>
        <w:t xml:space="preserve"> bits according to Table 7.3.1.1.2</w:t>
      </w:r>
      <w:r w:rsidRPr="006F447A">
        <w:rPr>
          <w:rFonts w:eastAsia="等线"/>
        </w:rPr>
        <w:t>-</w:t>
      </w:r>
      <w:r w:rsidRPr="006F447A">
        <w:rPr>
          <w:rFonts w:eastAsia="等线"/>
          <w:lang w:eastAsia="zh-CN"/>
        </w:rPr>
        <w:t>3A</w:t>
      </w:r>
      <w:r w:rsidRPr="006F447A">
        <w:rPr>
          <w:rFonts w:eastAsia="等线" w:hint="eastAsia"/>
          <w:lang w:eastAsia="zh-CN"/>
        </w:rPr>
        <w:t xml:space="preserve"> for 4 antenna ports, if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 xml:space="preserve">ul-FullPowerTransmission </w:t>
      </w:r>
      <w:r w:rsidRPr="006F447A">
        <w:rPr>
          <w:rFonts w:eastAsia="等线"/>
          <w:i/>
          <w:iCs/>
          <w:lang w:eastAsia="zh-CN"/>
        </w:rPr>
        <w:t>=</w:t>
      </w:r>
      <w:r w:rsidRPr="006F447A">
        <w:rPr>
          <w:rFonts w:eastAsia="等线"/>
          <w:i/>
          <w:iCs/>
        </w:rPr>
        <w:t xml:space="preserve"> fullpowerMode1</w:t>
      </w:r>
      <w:r w:rsidRPr="006F447A">
        <w:rPr>
          <w:rFonts w:eastAsia="等线"/>
          <w:iCs/>
          <w:lang w:eastAsia="zh-CN"/>
        </w:rPr>
        <w:t xml:space="preserve">, </w:t>
      </w:r>
      <w:r w:rsidRPr="006F447A">
        <w:rPr>
          <w:rFonts w:eastAsia="等线"/>
          <w:i/>
          <w:lang w:eastAsia="zh-CN"/>
        </w:rPr>
        <w:t>maxRankSdm</w:t>
      </w:r>
      <w:r w:rsidRPr="006F447A">
        <w:rPr>
          <w:rFonts w:eastAsia="等线"/>
          <w:i/>
          <w:iCs/>
          <w:lang w:eastAsia="zh-CN"/>
        </w:rPr>
        <w:t xml:space="preserve"> = 1</w:t>
      </w:r>
      <w:r w:rsidRPr="006F447A">
        <w:rPr>
          <w:rFonts w:eastAsia="等线"/>
          <w:iCs/>
          <w:lang w:eastAsia="zh-CN"/>
        </w:rPr>
        <w:t xml:space="preserve"> </w:t>
      </w:r>
      <w:r w:rsidRPr="006F447A">
        <w:rPr>
          <w:rFonts w:eastAsia="等线"/>
          <w:lang w:eastAsia="zh-CN"/>
        </w:rPr>
        <w:t xml:space="preserve">if </w:t>
      </w:r>
      <w:ins w:id="123" w:author="Yan Cheng" w:date="2024-08-26T19:58:00Z">
        <w:r w:rsidR="00965386" w:rsidRPr="004E7C8A">
          <w:rPr>
            <w:i/>
            <w:lang w:eastAsia="zh-CN"/>
          </w:rPr>
          <w:t>multipanelSchemeSDM</w:t>
        </w:r>
        <w:r w:rsidR="00965386">
          <w:rPr>
            <w:lang w:eastAsia="zh-CN"/>
          </w:rPr>
          <w:t xml:space="preserve"> is configured</w:t>
        </w:r>
      </w:ins>
      <w:del w:id="124" w:author="Yan Cheng" w:date="2024-08-26T19:58:00Z">
        <w:r w:rsidRPr="006F447A" w:rsidDel="00965386">
          <w:rPr>
            <w:rFonts w:eastAsia="等线"/>
            <w:i/>
            <w:iCs/>
            <w:lang w:eastAsia="zh-CN"/>
          </w:rPr>
          <w:delText>multipanelScheme =</w:delText>
        </w:r>
        <w:r w:rsidRPr="006F447A" w:rsidDel="00965386">
          <w:rPr>
            <w:rFonts w:eastAsia="等线"/>
            <w:lang w:eastAsia="zh-CN"/>
          </w:rPr>
          <w:delText xml:space="preserve"> </w:delText>
        </w:r>
        <w:r w:rsidRPr="006F447A" w:rsidDel="00965386">
          <w:rPr>
            <w:rFonts w:eastAsia="等线"/>
            <w:i/>
            <w:lang w:eastAsia="zh-CN"/>
          </w:rPr>
          <w:delText>sdmScheme</w:delText>
        </w:r>
      </w:del>
      <w:r w:rsidRPr="006F447A">
        <w:rPr>
          <w:rFonts w:eastAsia="等线"/>
          <w:iCs/>
          <w:lang w:eastAsia="zh-CN"/>
        </w:rPr>
        <w:t xml:space="preserve">, </w:t>
      </w:r>
      <w:r w:rsidRPr="006F447A">
        <w:rPr>
          <w:rFonts w:eastAsia="等线" w:hint="eastAsia"/>
          <w:lang w:eastAsia="zh-CN"/>
        </w:rPr>
        <w:t>and according to</w:t>
      </w:r>
      <w:r w:rsidRPr="006F447A">
        <w:rPr>
          <w:rFonts w:eastAsia="等线"/>
          <w:lang w:eastAsia="zh-CN"/>
        </w:rPr>
        <w:t xml:space="preserve"> </w:t>
      </w:r>
      <w:r w:rsidRPr="006F447A">
        <w:rPr>
          <w:rFonts w:eastAsia="等线" w:hint="eastAsia"/>
          <w:lang w:eastAsia="zh-CN"/>
        </w:rPr>
        <w:t xml:space="preserve">whether transform precoder is enabled or disabled, and the </w:t>
      </w:r>
      <w:r w:rsidRPr="006F447A">
        <w:rPr>
          <w:rFonts w:eastAsia="等线"/>
          <w:lang w:eastAsia="zh-CN"/>
        </w:rPr>
        <w:t>values</w:t>
      </w:r>
      <w:r w:rsidRPr="006F447A">
        <w:rPr>
          <w:rFonts w:eastAsia="等线" w:hint="eastAsia"/>
          <w:lang w:eastAsia="zh-CN"/>
        </w:rPr>
        <w:t xml:space="preserve"> of higher layer parameter</w:t>
      </w:r>
      <w:r w:rsidRPr="006F447A">
        <w:rPr>
          <w:rFonts w:eastAsia="等线" w:hint="eastAsia"/>
          <w:iCs/>
          <w:lang w:eastAsia="zh-CN"/>
        </w:rPr>
        <w:t xml:space="preserve"> </w:t>
      </w:r>
      <w:r w:rsidRPr="006F447A">
        <w:rPr>
          <w:rFonts w:eastAsia="等线" w:hint="eastAsia"/>
          <w:i/>
          <w:iCs/>
          <w:lang w:eastAsia="zh-CN"/>
        </w:rPr>
        <w:t>codebookSubset</w:t>
      </w:r>
      <w:r w:rsidRPr="006F447A">
        <w:rPr>
          <w:rFonts w:eastAsia="等线" w:hint="eastAsia"/>
          <w:iCs/>
          <w:lang w:eastAsia="zh-CN"/>
        </w:rPr>
        <w:t>;</w:t>
      </w:r>
    </w:p>
    <w:p w14:paraId="2C8148B0" w14:textId="7DC6657F"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iCs/>
          <w:lang w:eastAsia="zh-CN"/>
        </w:rPr>
        <w:t>-</w:t>
      </w:r>
      <w:r w:rsidRPr="006F447A">
        <w:rPr>
          <w:rFonts w:eastAsia="等线"/>
          <w:iCs/>
          <w:lang w:eastAsia="zh-CN"/>
        </w:rPr>
        <w:tab/>
        <w:t>2</w:t>
      </w:r>
      <w:r w:rsidRPr="006F447A">
        <w:rPr>
          <w:rFonts w:eastAsia="等线" w:hint="eastAsia"/>
          <w:iCs/>
          <w:lang w:eastAsia="zh-CN"/>
        </w:rPr>
        <w:t xml:space="preserve"> or 4 bits according to Table7.3.1.1.2-4 for 2 antenna ports, </w:t>
      </w:r>
      <w:r w:rsidRPr="006F447A">
        <w:rPr>
          <w:rFonts w:eastAsia="等线" w:hint="eastAsia"/>
          <w:lang w:eastAsia="zh-CN"/>
        </w:rPr>
        <w:t xml:space="preserve">if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ul-FullPowerTransmission</w:t>
      </w:r>
      <w:r w:rsidRPr="006F447A">
        <w:rPr>
          <w:rFonts w:eastAsia="等线"/>
          <w:i/>
          <w:iCs/>
          <w:lang w:eastAsia="zh-CN"/>
        </w:rPr>
        <w:t xml:space="preserve"> </w:t>
      </w:r>
      <w:r w:rsidRPr="006F447A">
        <w:rPr>
          <w:rFonts w:eastAsia="等线"/>
          <w:iCs/>
          <w:lang w:eastAsia="zh-CN"/>
        </w:rPr>
        <w:t>is</w:t>
      </w:r>
      <w:r w:rsidRPr="006F447A">
        <w:rPr>
          <w:rFonts w:eastAsia="等线" w:hint="eastAsia"/>
          <w:iCs/>
          <w:lang w:eastAsia="zh-CN"/>
        </w:rPr>
        <w:t xml:space="preserve"> </w:t>
      </w:r>
      <w:r w:rsidRPr="006F447A">
        <w:rPr>
          <w:rFonts w:eastAsia="等线"/>
          <w:iCs/>
          <w:lang w:eastAsia="zh-CN"/>
        </w:rPr>
        <w:t xml:space="preserve">not configured or configured to </w:t>
      </w:r>
      <w:r w:rsidRPr="006F447A">
        <w:rPr>
          <w:rFonts w:eastAsia="等线"/>
          <w:i/>
          <w:iCs/>
        </w:rPr>
        <w:t>fullpowerMode2</w:t>
      </w:r>
      <w:r w:rsidRPr="006F447A">
        <w:rPr>
          <w:rFonts w:eastAsia="等线"/>
          <w:iCs/>
          <w:lang w:eastAsia="zh-CN"/>
        </w:rPr>
        <w:t xml:space="preserve"> or configured to </w:t>
      </w:r>
      <w:r w:rsidRPr="006F447A">
        <w:rPr>
          <w:rFonts w:eastAsia="等线"/>
          <w:i/>
          <w:iCs/>
        </w:rPr>
        <w:t>fullpower</w:t>
      </w:r>
      <w:r w:rsidRPr="006F447A">
        <w:rPr>
          <w:rFonts w:eastAsia="等线"/>
          <w:i/>
          <w:iCs/>
          <w:lang w:eastAsia="zh-CN"/>
        </w:rPr>
        <w:t xml:space="preserve">, </w:t>
      </w:r>
      <w:r w:rsidRPr="006F447A">
        <w:rPr>
          <w:rFonts w:eastAsia="等线"/>
          <w:lang w:eastAsia="zh-CN"/>
        </w:rPr>
        <w:t xml:space="preserve">transform precoder is disabled, </w:t>
      </w:r>
      <w:r w:rsidRPr="006F447A">
        <w:rPr>
          <w:rFonts w:eastAsia="等线" w:hint="eastAsia"/>
          <w:lang w:eastAsia="zh-CN"/>
        </w:rPr>
        <w:t>and according to</w:t>
      </w:r>
      <w:r w:rsidRPr="006F447A">
        <w:rPr>
          <w:rFonts w:eastAsia="等线"/>
          <w:lang w:eastAsia="zh-CN"/>
        </w:rPr>
        <w:t xml:space="preserve"> </w:t>
      </w:r>
      <w:r w:rsidRPr="006F447A">
        <w:rPr>
          <w:rFonts w:eastAsia="等线" w:hint="eastAsia"/>
          <w:lang w:eastAsia="zh-CN"/>
        </w:rPr>
        <w:t xml:space="preserve">the values of higher layer </w:t>
      </w:r>
      <w:r w:rsidRPr="006F447A">
        <w:rPr>
          <w:rFonts w:eastAsia="等线"/>
          <w:lang w:eastAsia="zh-CN"/>
        </w:rPr>
        <w:t>parameters</w:t>
      </w:r>
      <w:r w:rsidRPr="006F447A">
        <w:rPr>
          <w:rFonts w:eastAsia="等线" w:hint="eastAsia"/>
          <w:lang w:eastAsia="zh-CN"/>
        </w:rPr>
        <w:t xml:space="preserve"> </w:t>
      </w:r>
      <w:r w:rsidRPr="006F447A">
        <w:rPr>
          <w:rFonts w:eastAsia="等线"/>
          <w:i/>
          <w:lang w:eastAsia="zh-CN"/>
        </w:rPr>
        <w:t>maxRankSdm</w:t>
      </w:r>
      <w:r w:rsidRPr="006F447A">
        <w:rPr>
          <w:rFonts w:eastAsia="等线"/>
          <w:iCs/>
          <w:lang w:eastAsia="zh-CN"/>
        </w:rPr>
        <w:t xml:space="preserve"> </w:t>
      </w:r>
      <w:r w:rsidRPr="006F447A">
        <w:rPr>
          <w:rFonts w:eastAsia="等线"/>
          <w:lang w:eastAsia="zh-CN"/>
        </w:rPr>
        <w:t xml:space="preserve">if </w:t>
      </w:r>
      <w:ins w:id="125" w:author="Yan Cheng" w:date="2024-08-26T19:58:00Z">
        <w:r w:rsidR="00965386" w:rsidRPr="004E7C8A">
          <w:rPr>
            <w:i/>
            <w:lang w:eastAsia="zh-CN"/>
          </w:rPr>
          <w:t>multipanelSchemeSDM</w:t>
        </w:r>
        <w:r w:rsidR="00965386">
          <w:rPr>
            <w:lang w:eastAsia="zh-CN"/>
          </w:rPr>
          <w:t xml:space="preserve"> is configured</w:t>
        </w:r>
      </w:ins>
      <w:del w:id="126" w:author="Yan Cheng" w:date="2024-08-26T19:58:00Z">
        <w:r w:rsidRPr="006F447A" w:rsidDel="00965386">
          <w:rPr>
            <w:rFonts w:eastAsia="等线"/>
            <w:i/>
            <w:iCs/>
            <w:lang w:eastAsia="zh-CN"/>
          </w:rPr>
          <w:delText>multipanelScheme =</w:delText>
        </w:r>
        <w:r w:rsidRPr="006F447A" w:rsidDel="00965386">
          <w:rPr>
            <w:rFonts w:eastAsia="等线"/>
            <w:lang w:eastAsia="zh-CN"/>
          </w:rPr>
          <w:delText xml:space="preserve"> </w:delText>
        </w:r>
        <w:r w:rsidRPr="006F447A" w:rsidDel="00965386">
          <w:rPr>
            <w:rFonts w:eastAsia="等线"/>
            <w:i/>
            <w:lang w:eastAsia="zh-CN"/>
          </w:rPr>
          <w:delText>sdmScheme</w:delText>
        </w:r>
      </w:del>
      <w:r w:rsidRPr="006F447A">
        <w:rPr>
          <w:rFonts w:eastAsia="等线"/>
          <w:iCs/>
          <w:lang w:eastAsia="zh-CN"/>
        </w:rPr>
        <w:t xml:space="preserve">, </w:t>
      </w:r>
      <w:r w:rsidRPr="006F447A">
        <w:rPr>
          <w:rFonts w:eastAsia="等线" w:hint="eastAsia"/>
          <w:iCs/>
          <w:lang w:eastAsia="zh-CN"/>
        </w:rPr>
        <w:t xml:space="preserve">and </w:t>
      </w:r>
      <w:r w:rsidRPr="006F447A">
        <w:rPr>
          <w:rFonts w:eastAsia="等线" w:hint="eastAsia"/>
          <w:i/>
          <w:iCs/>
          <w:lang w:eastAsia="zh-CN"/>
        </w:rPr>
        <w:t>codebookSubset</w:t>
      </w:r>
      <w:r w:rsidRPr="006F447A">
        <w:rPr>
          <w:rFonts w:eastAsia="等线" w:hint="eastAsia"/>
          <w:iCs/>
          <w:lang w:eastAsia="zh-CN"/>
        </w:rPr>
        <w:t>;</w:t>
      </w:r>
      <w:r w:rsidRPr="006F447A">
        <w:rPr>
          <w:rFonts w:eastAsia="等线"/>
          <w:iCs/>
          <w:lang w:eastAsia="zh-CN"/>
        </w:rPr>
        <w:t xml:space="preserve"> </w:t>
      </w:r>
    </w:p>
    <w:p w14:paraId="76CE5D5A" w14:textId="7CF28D38"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lang w:eastAsia="zh-CN"/>
        </w:rPr>
        <w:t>-</w:t>
      </w:r>
      <w:r w:rsidRPr="006F447A">
        <w:rPr>
          <w:rFonts w:eastAsia="等线"/>
          <w:lang w:eastAsia="zh-CN"/>
        </w:rPr>
        <w:tab/>
        <w:t>2</w:t>
      </w:r>
      <w:r w:rsidRPr="006F447A">
        <w:rPr>
          <w:rFonts w:eastAsia="等线" w:hint="eastAsia"/>
          <w:lang w:eastAsia="zh-CN"/>
        </w:rPr>
        <w:t xml:space="preserve"> bits according to Table 7.3.1.1.2</w:t>
      </w:r>
      <w:r w:rsidRPr="006F447A">
        <w:rPr>
          <w:rFonts w:eastAsia="等线"/>
        </w:rPr>
        <w:t>-</w:t>
      </w:r>
      <w:r w:rsidRPr="006F447A">
        <w:rPr>
          <w:rFonts w:eastAsia="等线"/>
          <w:lang w:eastAsia="zh-CN"/>
        </w:rPr>
        <w:t>4A</w:t>
      </w:r>
      <w:r w:rsidRPr="006F447A">
        <w:rPr>
          <w:rFonts w:eastAsia="等线" w:hint="eastAsia"/>
          <w:lang w:eastAsia="zh-CN"/>
        </w:rPr>
        <w:t xml:space="preserve"> for </w:t>
      </w:r>
      <w:r w:rsidRPr="006F447A">
        <w:rPr>
          <w:rFonts w:eastAsia="等线"/>
          <w:lang w:eastAsia="zh-CN"/>
        </w:rPr>
        <w:t>2</w:t>
      </w:r>
      <w:r w:rsidRPr="006F447A">
        <w:rPr>
          <w:rFonts w:eastAsia="等线" w:hint="eastAsia"/>
          <w:lang w:eastAsia="zh-CN"/>
        </w:rPr>
        <w:t xml:space="preserve"> antenna ports, if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 xml:space="preserve">ul-FullPowerTransmission </w:t>
      </w:r>
      <w:r w:rsidRPr="006F447A">
        <w:rPr>
          <w:rFonts w:eastAsia="等线"/>
          <w:i/>
          <w:iCs/>
          <w:lang w:eastAsia="zh-CN"/>
        </w:rPr>
        <w:t>=</w:t>
      </w:r>
      <w:r w:rsidRPr="006F447A">
        <w:rPr>
          <w:rFonts w:eastAsia="等线"/>
          <w:i/>
          <w:iCs/>
        </w:rPr>
        <w:t xml:space="preserve"> fullpowerMode1</w:t>
      </w:r>
      <w:r w:rsidRPr="006F447A">
        <w:rPr>
          <w:rFonts w:eastAsia="等线"/>
          <w:iCs/>
          <w:lang w:eastAsia="zh-CN"/>
        </w:rPr>
        <w:t xml:space="preserve">, </w:t>
      </w:r>
      <w:r w:rsidRPr="006F447A">
        <w:rPr>
          <w:rFonts w:eastAsia="等线" w:hint="eastAsia"/>
          <w:lang w:eastAsia="zh-CN"/>
        </w:rPr>
        <w:t xml:space="preserve">transform precoder is disabled, </w:t>
      </w:r>
      <w:r w:rsidRPr="006F447A">
        <w:rPr>
          <w:rFonts w:eastAsia="等线"/>
          <w:i/>
          <w:lang w:eastAsia="zh-CN"/>
        </w:rPr>
        <w:t>maxRankSdm</w:t>
      </w:r>
      <w:r w:rsidRPr="006F447A">
        <w:rPr>
          <w:rFonts w:eastAsia="等线"/>
          <w:i/>
          <w:iCs/>
          <w:lang w:eastAsia="zh-CN"/>
        </w:rPr>
        <w:t xml:space="preserve"> = 2</w:t>
      </w:r>
      <w:r w:rsidRPr="006F447A">
        <w:rPr>
          <w:rFonts w:eastAsia="等线"/>
          <w:iCs/>
          <w:lang w:eastAsia="zh-CN"/>
        </w:rPr>
        <w:t xml:space="preserve"> </w:t>
      </w:r>
      <w:r w:rsidRPr="006F447A">
        <w:rPr>
          <w:rFonts w:eastAsia="等线"/>
          <w:lang w:eastAsia="zh-CN"/>
        </w:rPr>
        <w:t xml:space="preserve">if </w:t>
      </w:r>
      <w:ins w:id="127" w:author="Yan Cheng" w:date="2024-08-26T19:58:00Z">
        <w:r w:rsidR="00965386" w:rsidRPr="004E7C8A">
          <w:rPr>
            <w:i/>
            <w:lang w:eastAsia="zh-CN"/>
          </w:rPr>
          <w:t>multipanelSchemeSDM</w:t>
        </w:r>
        <w:r w:rsidR="00965386">
          <w:rPr>
            <w:lang w:eastAsia="zh-CN"/>
          </w:rPr>
          <w:t xml:space="preserve"> is configured</w:t>
        </w:r>
      </w:ins>
      <w:del w:id="128" w:author="Yan Cheng" w:date="2024-08-26T19:58:00Z">
        <w:r w:rsidRPr="006F447A" w:rsidDel="00965386">
          <w:rPr>
            <w:rFonts w:eastAsia="等线"/>
            <w:i/>
            <w:iCs/>
            <w:lang w:eastAsia="zh-CN"/>
          </w:rPr>
          <w:delText>multipanelScheme =</w:delText>
        </w:r>
        <w:r w:rsidRPr="006F447A" w:rsidDel="00965386">
          <w:rPr>
            <w:rFonts w:eastAsia="等线"/>
            <w:lang w:eastAsia="zh-CN"/>
          </w:rPr>
          <w:delText xml:space="preserve"> </w:delText>
        </w:r>
        <w:r w:rsidRPr="006F447A" w:rsidDel="00965386">
          <w:rPr>
            <w:rFonts w:eastAsia="等线"/>
            <w:i/>
            <w:lang w:eastAsia="zh-CN"/>
          </w:rPr>
          <w:delText>sdmScheme</w:delText>
        </w:r>
      </w:del>
      <w:r w:rsidRPr="006F447A">
        <w:rPr>
          <w:rFonts w:eastAsia="等线" w:hint="eastAsia"/>
          <w:iCs/>
          <w:lang w:eastAsia="zh-CN"/>
        </w:rPr>
        <w:t xml:space="preserve">, and </w:t>
      </w:r>
      <w:r w:rsidRPr="006F447A">
        <w:rPr>
          <w:rFonts w:eastAsia="等线" w:hint="eastAsia"/>
          <w:i/>
          <w:iCs/>
          <w:lang w:eastAsia="zh-CN"/>
        </w:rPr>
        <w:t>codebookSubset</w:t>
      </w:r>
      <w:r w:rsidRPr="006F447A">
        <w:rPr>
          <w:rFonts w:eastAsia="等线"/>
          <w:i/>
          <w:iCs/>
          <w:lang w:eastAsia="zh-CN"/>
        </w:rPr>
        <w:t>=nonCoherent</w:t>
      </w:r>
      <w:r w:rsidRPr="006F447A">
        <w:rPr>
          <w:rFonts w:eastAsia="等线" w:hint="eastAsia"/>
          <w:iCs/>
          <w:lang w:eastAsia="zh-CN"/>
        </w:rPr>
        <w:t>;</w:t>
      </w:r>
    </w:p>
    <w:p w14:paraId="65E04898" w14:textId="48DAC6A0"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iCs/>
          <w:lang w:eastAsia="zh-CN"/>
        </w:rPr>
        <w:t>-</w:t>
      </w:r>
      <w:r w:rsidRPr="006F447A">
        <w:rPr>
          <w:rFonts w:eastAsia="等线"/>
          <w:iCs/>
          <w:lang w:eastAsia="zh-CN"/>
        </w:rPr>
        <w:tab/>
        <w:t>1</w:t>
      </w:r>
      <w:r w:rsidRPr="006F447A">
        <w:rPr>
          <w:rFonts w:eastAsia="等线" w:hint="eastAsia"/>
          <w:iCs/>
          <w:lang w:eastAsia="zh-CN"/>
        </w:rPr>
        <w:t xml:space="preserve"> or 3 bits according to Table7.3.1.1.2-5 for 2 antenna ports, </w:t>
      </w:r>
      <w:r w:rsidRPr="006F447A">
        <w:rPr>
          <w:rFonts w:eastAsia="等线" w:hint="eastAsia"/>
          <w:lang w:eastAsia="zh-CN"/>
        </w:rPr>
        <w:t xml:space="preserve">if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ul-FullPowerTransmission</w:t>
      </w:r>
      <w:r w:rsidRPr="006F447A">
        <w:rPr>
          <w:rFonts w:eastAsia="等线"/>
          <w:i/>
          <w:iCs/>
          <w:lang w:eastAsia="zh-CN"/>
        </w:rPr>
        <w:t xml:space="preserve"> </w:t>
      </w:r>
      <w:r w:rsidRPr="006F447A">
        <w:rPr>
          <w:rFonts w:eastAsia="等线"/>
          <w:iCs/>
          <w:lang w:eastAsia="zh-CN"/>
        </w:rPr>
        <w:t>is</w:t>
      </w:r>
      <w:r w:rsidRPr="006F447A">
        <w:rPr>
          <w:rFonts w:eastAsia="等线" w:hint="eastAsia"/>
          <w:iCs/>
          <w:lang w:eastAsia="zh-CN"/>
        </w:rPr>
        <w:t xml:space="preserve"> </w:t>
      </w:r>
      <w:r w:rsidRPr="006F447A">
        <w:rPr>
          <w:rFonts w:eastAsia="等线"/>
          <w:iCs/>
          <w:lang w:eastAsia="zh-CN"/>
        </w:rPr>
        <w:t xml:space="preserve">not configured or configured to </w:t>
      </w:r>
      <w:r w:rsidRPr="006F447A">
        <w:rPr>
          <w:rFonts w:eastAsia="等线"/>
          <w:i/>
          <w:iCs/>
        </w:rPr>
        <w:t>fullpowerMode2</w:t>
      </w:r>
      <w:r w:rsidRPr="006F447A">
        <w:rPr>
          <w:rFonts w:eastAsia="等线"/>
          <w:iCs/>
          <w:lang w:eastAsia="zh-CN"/>
        </w:rPr>
        <w:t xml:space="preserve"> or configured to </w:t>
      </w:r>
      <w:r w:rsidRPr="006F447A">
        <w:rPr>
          <w:rFonts w:eastAsia="等线"/>
          <w:i/>
          <w:iCs/>
        </w:rPr>
        <w:t>fullpower</w:t>
      </w:r>
      <w:r w:rsidRPr="006F447A">
        <w:rPr>
          <w:rFonts w:eastAsia="等线"/>
          <w:i/>
          <w:iCs/>
          <w:lang w:eastAsia="zh-CN"/>
        </w:rPr>
        <w:t xml:space="preserve">, </w:t>
      </w:r>
      <w:r w:rsidRPr="006F447A">
        <w:rPr>
          <w:rFonts w:eastAsia="等线" w:hint="eastAsia"/>
          <w:lang w:eastAsia="zh-CN"/>
        </w:rPr>
        <w:t>and according to</w:t>
      </w:r>
      <w:r w:rsidRPr="006F447A">
        <w:rPr>
          <w:rFonts w:eastAsia="等线"/>
          <w:lang w:eastAsia="zh-CN"/>
        </w:rPr>
        <w:t xml:space="preserve"> </w:t>
      </w:r>
      <w:r w:rsidRPr="006F447A">
        <w:rPr>
          <w:rFonts w:eastAsia="等线" w:hint="eastAsia"/>
          <w:lang w:eastAsia="zh-CN"/>
        </w:rPr>
        <w:t xml:space="preserve">whether transform precoder is enabled or disabled, and </w:t>
      </w:r>
      <w:r w:rsidRPr="006F447A">
        <w:rPr>
          <w:rFonts w:eastAsia="等线"/>
          <w:i/>
          <w:lang w:eastAsia="zh-CN"/>
        </w:rPr>
        <w:t>maxRankSdm</w:t>
      </w:r>
      <w:r w:rsidRPr="006F447A">
        <w:rPr>
          <w:rFonts w:eastAsia="等线"/>
          <w:i/>
          <w:iCs/>
          <w:lang w:eastAsia="zh-CN"/>
        </w:rPr>
        <w:t>= 1</w:t>
      </w:r>
      <w:r w:rsidRPr="006F447A">
        <w:rPr>
          <w:rFonts w:eastAsia="等线"/>
          <w:iCs/>
          <w:lang w:eastAsia="zh-CN"/>
        </w:rPr>
        <w:t xml:space="preserve"> </w:t>
      </w:r>
      <w:r w:rsidRPr="006F447A">
        <w:rPr>
          <w:rFonts w:eastAsia="等线"/>
          <w:lang w:eastAsia="zh-CN"/>
        </w:rPr>
        <w:t xml:space="preserve">if </w:t>
      </w:r>
      <w:ins w:id="129" w:author="Yan Cheng" w:date="2024-08-26T19:58:00Z">
        <w:r w:rsidR="00965386" w:rsidRPr="004E7C8A">
          <w:rPr>
            <w:i/>
            <w:lang w:eastAsia="zh-CN"/>
          </w:rPr>
          <w:t>multipanelSchemeSDM</w:t>
        </w:r>
        <w:r w:rsidR="00965386">
          <w:rPr>
            <w:lang w:eastAsia="zh-CN"/>
          </w:rPr>
          <w:t xml:space="preserve"> is configured</w:t>
        </w:r>
      </w:ins>
      <w:del w:id="130" w:author="Yan Cheng" w:date="2024-08-26T19:58:00Z">
        <w:r w:rsidRPr="006F447A" w:rsidDel="00965386">
          <w:rPr>
            <w:rFonts w:eastAsia="等线"/>
            <w:i/>
            <w:iCs/>
            <w:lang w:eastAsia="zh-CN"/>
          </w:rPr>
          <w:delText>multipanelScheme =</w:delText>
        </w:r>
        <w:r w:rsidRPr="006F447A" w:rsidDel="00965386">
          <w:rPr>
            <w:rFonts w:eastAsia="等线"/>
            <w:lang w:eastAsia="zh-CN"/>
          </w:rPr>
          <w:delText xml:space="preserve"> </w:delText>
        </w:r>
        <w:r w:rsidRPr="006F447A" w:rsidDel="00965386">
          <w:rPr>
            <w:rFonts w:eastAsia="等线"/>
            <w:i/>
            <w:lang w:eastAsia="zh-CN"/>
          </w:rPr>
          <w:delText>sdmScheme</w:delText>
        </w:r>
      </w:del>
      <w:r w:rsidRPr="006F447A">
        <w:rPr>
          <w:rFonts w:eastAsia="等线"/>
          <w:iCs/>
          <w:lang w:eastAsia="zh-CN"/>
        </w:rPr>
        <w:t>,</w:t>
      </w:r>
      <w:r w:rsidRPr="006F447A">
        <w:rPr>
          <w:rFonts w:eastAsia="等线" w:hint="eastAsia"/>
          <w:iCs/>
          <w:lang w:eastAsia="zh-CN"/>
        </w:rPr>
        <w:t xml:space="preserve"> and </w:t>
      </w:r>
      <w:r w:rsidRPr="006F447A">
        <w:rPr>
          <w:rFonts w:eastAsia="等线" w:hint="eastAsia"/>
          <w:i/>
          <w:iCs/>
          <w:lang w:eastAsia="zh-CN"/>
        </w:rPr>
        <w:t>codebookSubset</w:t>
      </w:r>
      <w:r w:rsidRPr="006F447A">
        <w:rPr>
          <w:rFonts w:eastAsia="等线"/>
          <w:lang w:eastAsia="zh-CN"/>
        </w:rPr>
        <w:t xml:space="preserve">; </w:t>
      </w:r>
    </w:p>
    <w:p w14:paraId="684DD5A5" w14:textId="3926BC96" w:rsidR="006F447A" w:rsidRPr="006F447A" w:rsidRDefault="006F447A" w:rsidP="006F447A">
      <w:pPr>
        <w:overflowPunct w:val="0"/>
        <w:autoSpaceDE w:val="0"/>
        <w:autoSpaceDN w:val="0"/>
        <w:adjustRightInd w:val="0"/>
        <w:ind w:left="851" w:hanging="284"/>
        <w:textAlignment w:val="baseline"/>
        <w:rPr>
          <w:rFonts w:eastAsia="等线"/>
          <w:iCs/>
          <w:lang w:eastAsia="zh-CN"/>
        </w:rPr>
      </w:pPr>
      <w:r w:rsidRPr="006F447A">
        <w:rPr>
          <w:rFonts w:eastAsia="等线"/>
          <w:lang w:eastAsia="zh-CN"/>
        </w:rPr>
        <w:t>-</w:t>
      </w:r>
      <w:r w:rsidRPr="006F447A">
        <w:rPr>
          <w:rFonts w:eastAsia="等线"/>
          <w:lang w:eastAsia="zh-CN"/>
        </w:rPr>
        <w:tab/>
        <w:t>2</w:t>
      </w:r>
      <w:r w:rsidRPr="006F447A">
        <w:rPr>
          <w:rFonts w:eastAsia="等线" w:hint="eastAsia"/>
          <w:lang w:eastAsia="zh-CN"/>
        </w:rPr>
        <w:t xml:space="preserve"> bits according to Table 7.3.1.1.2</w:t>
      </w:r>
      <w:r w:rsidRPr="006F447A">
        <w:rPr>
          <w:rFonts w:eastAsia="等线"/>
        </w:rPr>
        <w:t>-</w:t>
      </w:r>
      <w:r w:rsidRPr="006F447A">
        <w:rPr>
          <w:rFonts w:eastAsia="等线"/>
          <w:lang w:eastAsia="zh-CN"/>
        </w:rPr>
        <w:t>5A</w:t>
      </w:r>
      <w:r w:rsidRPr="006F447A">
        <w:rPr>
          <w:rFonts w:eastAsia="等线" w:hint="eastAsia"/>
          <w:lang w:eastAsia="zh-CN"/>
        </w:rPr>
        <w:t xml:space="preserve"> for </w:t>
      </w:r>
      <w:r w:rsidRPr="006F447A">
        <w:rPr>
          <w:rFonts w:eastAsia="等线"/>
          <w:lang w:eastAsia="zh-CN"/>
        </w:rPr>
        <w:t>2</w:t>
      </w:r>
      <w:r w:rsidRPr="006F447A">
        <w:rPr>
          <w:rFonts w:eastAsia="等线" w:hint="eastAsia"/>
          <w:lang w:eastAsia="zh-CN"/>
        </w:rPr>
        <w:t xml:space="preserve"> antenna ports, if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codebook</w:t>
      </w:r>
      <w:r w:rsidRPr="006F447A">
        <w:rPr>
          <w:rFonts w:eastAsia="等线" w:hint="eastAsia"/>
          <w:i/>
          <w:lang w:eastAsia="zh-CN"/>
        </w:rPr>
        <w:t>,</w:t>
      </w:r>
      <w:r w:rsidRPr="006F447A">
        <w:rPr>
          <w:rFonts w:eastAsia="等线" w:hint="eastAsia"/>
          <w:lang w:eastAsia="zh-CN"/>
        </w:rPr>
        <w:t xml:space="preserve"> </w:t>
      </w:r>
      <w:r w:rsidRPr="006F447A">
        <w:rPr>
          <w:rFonts w:eastAsia="等线"/>
          <w:i/>
          <w:iCs/>
        </w:rPr>
        <w:t xml:space="preserve">ul-FullPowerTransmission </w:t>
      </w:r>
      <w:r w:rsidRPr="006F447A">
        <w:rPr>
          <w:rFonts w:eastAsia="等线"/>
          <w:i/>
          <w:iCs/>
          <w:lang w:eastAsia="zh-CN"/>
        </w:rPr>
        <w:t>=</w:t>
      </w:r>
      <w:r w:rsidRPr="006F447A">
        <w:rPr>
          <w:rFonts w:eastAsia="等线"/>
          <w:i/>
          <w:iCs/>
        </w:rPr>
        <w:t xml:space="preserve"> fullpowerMode1</w:t>
      </w:r>
      <w:r w:rsidRPr="006F447A">
        <w:rPr>
          <w:rFonts w:eastAsia="等线"/>
          <w:iCs/>
          <w:lang w:eastAsia="zh-CN"/>
        </w:rPr>
        <w:t xml:space="preserve">, </w:t>
      </w:r>
      <w:r w:rsidRPr="006F447A">
        <w:rPr>
          <w:rFonts w:eastAsia="等线"/>
          <w:i/>
          <w:lang w:eastAsia="zh-CN"/>
        </w:rPr>
        <w:t>maxRankSdm</w:t>
      </w:r>
      <w:r w:rsidRPr="006F447A">
        <w:rPr>
          <w:rFonts w:eastAsia="等线"/>
          <w:i/>
          <w:iCs/>
          <w:lang w:eastAsia="zh-CN"/>
        </w:rPr>
        <w:t xml:space="preserve"> = 1</w:t>
      </w:r>
      <w:r w:rsidRPr="006F447A">
        <w:rPr>
          <w:rFonts w:eastAsia="等线"/>
          <w:iCs/>
          <w:lang w:eastAsia="zh-CN"/>
        </w:rPr>
        <w:t xml:space="preserve"> </w:t>
      </w:r>
      <w:r w:rsidRPr="006F447A">
        <w:rPr>
          <w:rFonts w:eastAsia="等线"/>
          <w:lang w:eastAsia="zh-CN"/>
        </w:rPr>
        <w:t xml:space="preserve">if </w:t>
      </w:r>
      <w:ins w:id="131" w:author="Yan Cheng" w:date="2024-08-26T19:58:00Z">
        <w:r w:rsidR="00965386" w:rsidRPr="004E7C8A">
          <w:rPr>
            <w:i/>
            <w:lang w:eastAsia="zh-CN"/>
          </w:rPr>
          <w:t>multipanelSchemeSDM</w:t>
        </w:r>
        <w:r w:rsidR="00965386">
          <w:rPr>
            <w:lang w:eastAsia="zh-CN"/>
          </w:rPr>
          <w:t xml:space="preserve"> is configured</w:t>
        </w:r>
      </w:ins>
      <w:del w:id="132" w:author="Yan Cheng" w:date="2024-08-26T19:58:00Z">
        <w:r w:rsidRPr="006F447A" w:rsidDel="00965386">
          <w:rPr>
            <w:rFonts w:eastAsia="等线"/>
            <w:i/>
            <w:iCs/>
            <w:lang w:eastAsia="zh-CN"/>
          </w:rPr>
          <w:delText>multipanelScheme =</w:delText>
        </w:r>
        <w:r w:rsidRPr="006F447A" w:rsidDel="00965386">
          <w:rPr>
            <w:rFonts w:eastAsia="等线"/>
            <w:lang w:eastAsia="zh-CN"/>
          </w:rPr>
          <w:delText xml:space="preserve"> </w:delText>
        </w:r>
        <w:r w:rsidRPr="006F447A" w:rsidDel="00965386">
          <w:rPr>
            <w:rFonts w:eastAsia="等线"/>
            <w:i/>
            <w:lang w:eastAsia="zh-CN"/>
          </w:rPr>
          <w:delText>sdmScheme</w:delText>
        </w:r>
        <w:r w:rsidRPr="006F447A" w:rsidDel="00965386">
          <w:rPr>
            <w:rFonts w:eastAsia="等线"/>
            <w:iCs/>
            <w:lang w:eastAsia="zh-CN"/>
          </w:rPr>
          <w:delText>,</w:delText>
        </w:r>
      </w:del>
      <w:r w:rsidRPr="006F447A">
        <w:rPr>
          <w:rFonts w:eastAsia="等线"/>
          <w:iCs/>
          <w:lang w:eastAsia="zh-CN"/>
        </w:rPr>
        <w:t xml:space="preserve"> </w:t>
      </w:r>
      <w:r w:rsidRPr="006F447A">
        <w:rPr>
          <w:rFonts w:eastAsia="等线" w:hint="eastAsia"/>
          <w:lang w:eastAsia="zh-CN"/>
        </w:rPr>
        <w:t>and according to</w:t>
      </w:r>
      <w:r w:rsidRPr="006F447A">
        <w:rPr>
          <w:rFonts w:eastAsia="等线"/>
          <w:lang w:eastAsia="zh-CN"/>
        </w:rPr>
        <w:t xml:space="preserve"> </w:t>
      </w:r>
      <w:r w:rsidRPr="006F447A">
        <w:rPr>
          <w:rFonts w:eastAsia="等线" w:hint="eastAsia"/>
          <w:lang w:eastAsia="zh-CN"/>
        </w:rPr>
        <w:t xml:space="preserve">whether transform precoder is enabled or disabled, and the values of higher layer </w:t>
      </w:r>
      <w:r w:rsidRPr="006F447A">
        <w:rPr>
          <w:rFonts w:eastAsia="等线"/>
          <w:lang w:eastAsia="zh-CN"/>
        </w:rPr>
        <w:t>parameter</w:t>
      </w:r>
      <w:r w:rsidRPr="006F447A">
        <w:rPr>
          <w:rFonts w:eastAsia="等线" w:hint="eastAsia"/>
          <w:iCs/>
          <w:lang w:eastAsia="zh-CN"/>
        </w:rPr>
        <w:t xml:space="preserve"> </w:t>
      </w:r>
      <w:r w:rsidRPr="006F447A">
        <w:rPr>
          <w:rFonts w:eastAsia="等线" w:hint="eastAsia"/>
          <w:i/>
          <w:iCs/>
          <w:lang w:eastAsia="zh-CN"/>
        </w:rPr>
        <w:t>codebookSubset</w:t>
      </w:r>
      <w:r w:rsidRPr="006F447A">
        <w:rPr>
          <w:rFonts w:eastAsia="等线" w:hint="eastAsia"/>
          <w:iCs/>
          <w:lang w:eastAsia="zh-CN"/>
        </w:rPr>
        <w:t>;</w:t>
      </w:r>
    </w:p>
    <w:p w14:paraId="0D0A0066" w14:textId="77777777" w:rsidR="006F447A" w:rsidRPr="006F447A" w:rsidRDefault="006F447A" w:rsidP="006F447A">
      <w:pPr>
        <w:overflowPunct w:val="0"/>
        <w:autoSpaceDE w:val="0"/>
        <w:autoSpaceDN w:val="0"/>
        <w:adjustRightInd w:val="0"/>
        <w:ind w:left="568" w:hanging="1"/>
        <w:textAlignment w:val="baseline"/>
        <w:rPr>
          <w:rFonts w:eastAsia="等线"/>
          <w:lang w:eastAsia="zh-CN"/>
        </w:rPr>
      </w:pPr>
      <w:r w:rsidRPr="006F447A">
        <w:rPr>
          <w:rFonts w:eastAsia="等线" w:hint="eastAsia"/>
          <w:lang w:eastAsia="zh-CN"/>
        </w:rPr>
        <w:t>For</w:t>
      </w:r>
      <w:r w:rsidRPr="006F447A">
        <w:rPr>
          <w:rFonts w:eastAsia="等线"/>
          <w:lang w:eastAsia="zh-CN"/>
        </w:rPr>
        <w:t xml:space="preserve"> the higher layer parameter </w:t>
      </w:r>
      <w:r w:rsidRPr="006F447A">
        <w:rPr>
          <w:rFonts w:eastAsia="等线"/>
          <w:i/>
          <w:lang w:eastAsia="zh-CN"/>
        </w:rPr>
        <w:t>txConfig=codebook</w:t>
      </w:r>
      <w:r w:rsidRPr="006F447A">
        <w:rPr>
          <w:rFonts w:eastAsia="等线"/>
          <w:lang w:eastAsia="zh-CN"/>
        </w:rPr>
        <w:t xml:space="preserve">, if </w:t>
      </w:r>
      <w:r w:rsidRPr="006F447A">
        <w:rPr>
          <w:rFonts w:eastAsia="等线"/>
          <w:i/>
          <w:iCs/>
        </w:rPr>
        <w:t>ul-FullPowerTransmission</w:t>
      </w:r>
      <w:r w:rsidRPr="006F447A">
        <w:rPr>
          <w:rFonts w:eastAsia="等线"/>
          <w:lang w:eastAsia="zh-CN"/>
        </w:rPr>
        <w:t xml:space="preserve"> is configured to </w:t>
      </w:r>
      <w:r w:rsidRPr="006F447A">
        <w:rPr>
          <w:rFonts w:eastAsia="等线"/>
          <w:i/>
          <w:iCs/>
        </w:rPr>
        <w:t>fullpowerMode2</w:t>
      </w:r>
      <w:r w:rsidRPr="006F447A">
        <w:rPr>
          <w:rFonts w:eastAsia="等线"/>
          <w:lang w:eastAsia="zh-CN"/>
        </w:rPr>
        <w:t xml:space="preserve">, maxRank is configured to be larger than 2, and at least one SRS resource with 4 antenna ports is configured in the SRS resource set indicated by SRS resource set indicator field, and an SRS resource with 2 antenna ports is indicated via Second </w:t>
      </w:r>
      <w:r w:rsidRPr="006F447A">
        <w:rPr>
          <w:rFonts w:eastAsia="等线" w:hint="eastAsia"/>
          <w:lang w:eastAsia="zh-CN"/>
        </w:rPr>
        <w:t>SRS resource indicator</w:t>
      </w:r>
      <w:r w:rsidRPr="006F447A">
        <w:rPr>
          <w:rFonts w:eastAsia="等线"/>
          <w:lang w:eastAsia="zh-CN"/>
        </w:rPr>
        <w:t xml:space="preserve"> field in the same SRS resource set, then Table 7.3.1.1.2-4B is used.</w:t>
      </w:r>
    </w:p>
    <w:p w14:paraId="53BDFA48" w14:textId="77777777" w:rsidR="006F447A" w:rsidRPr="006F447A" w:rsidRDefault="006F447A" w:rsidP="006F447A">
      <w:pPr>
        <w:overflowPunct w:val="0"/>
        <w:autoSpaceDE w:val="0"/>
        <w:autoSpaceDN w:val="0"/>
        <w:adjustRightInd w:val="0"/>
        <w:ind w:left="568" w:hanging="1"/>
        <w:textAlignment w:val="baseline"/>
        <w:rPr>
          <w:rFonts w:eastAsia="等线"/>
          <w:lang w:eastAsia="zh-CN"/>
        </w:rPr>
      </w:pPr>
      <w:r w:rsidRPr="006F447A">
        <w:rPr>
          <w:rFonts w:eastAsia="等线"/>
          <w:lang w:eastAsia="zh-CN"/>
        </w:rPr>
        <w:t xml:space="preserve">For the higher layer parameter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w:t>
      </w:r>
      <w:r w:rsidRPr="006F447A">
        <w:rPr>
          <w:rFonts w:eastAsia="等线" w:hint="eastAsia"/>
          <w:i/>
          <w:lang w:eastAsia="zh-CN"/>
        </w:rPr>
        <w:t>b</w:t>
      </w:r>
      <w:r w:rsidRPr="006F447A">
        <w:rPr>
          <w:rFonts w:eastAsia="等线"/>
          <w:i/>
          <w:lang w:eastAsia="zh-CN"/>
        </w:rPr>
        <w:t>ook</w:t>
      </w:r>
      <w:r w:rsidRPr="006F447A">
        <w:rPr>
          <w:rFonts w:eastAsia="等线"/>
          <w:lang w:eastAsia="zh-CN"/>
        </w:rPr>
        <w:t>, if different SRS resources with different number of antenna ports are configured, the bitwidth is determined according to the maximum number of ports in an SRS resource among the configured SRS resources in</w:t>
      </w:r>
      <w:bookmarkStart w:id="133" w:name="OLE_LINK34"/>
      <w:r w:rsidRPr="006F447A">
        <w:rPr>
          <w:rFonts w:eastAsia="等线"/>
          <w:lang w:eastAsia="zh-CN"/>
        </w:rPr>
        <w:t xml:space="preserve"> the second SRS resource set with usage set to 'codebook' as defined in </w:t>
      </w:r>
      <w:r w:rsidRPr="006F447A">
        <w:rPr>
          <w:rFonts w:eastAsia="等线"/>
        </w:rPr>
        <w:t>Table 7.3.1.1.2-36</w:t>
      </w:r>
      <w:bookmarkEnd w:id="133"/>
      <w:r w:rsidRPr="006F447A">
        <w:rPr>
          <w:rFonts w:eastAsia="等线"/>
          <w:lang w:eastAsia="zh-CN"/>
        </w:rPr>
        <w:t xml:space="preserve">. If the number of ports for a configured SRS resource in the set is less than the maximum number of ports in an SRS resource among the configured SRS resources, a number of </w:t>
      </w:r>
      <w:r w:rsidRPr="006F447A">
        <w:rPr>
          <w:rFonts w:eastAsia="MS Mincho"/>
          <w:kern w:val="2"/>
        </w:rPr>
        <w:t xml:space="preserve">most significant bits with value set to '0' are inserted </w:t>
      </w:r>
      <w:r w:rsidRPr="006F447A">
        <w:rPr>
          <w:rFonts w:eastAsia="等线"/>
          <w:lang w:eastAsia="zh-CN"/>
        </w:rPr>
        <w:t>to the field.</w:t>
      </w:r>
    </w:p>
    <w:p w14:paraId="3A3782F5" w14:textId="77777777" w:rsidR="006F447A" w:rsidRPr="006F447A" w:rsidRDefault="006F447A" w:rsidP="006F447A">
      <w:pPr>
        <w:overflowPunct w:val="0"/>
        <w:autoSpaceDE w:val="0"/>
        <w:autoSpaceDN w:val="0"/>
        <w:adjustRightInd w:val="0"/>
        <w:ind w:left="568" w:hanging="1"/>
        <w:textAlignment w:val="baseline"/>
        <w:rPr>
          <w:rFonts w:eastAsia="等线"/>
          <w:lang w:eastAsia="zh-CN"/>
        </w:rPr>
      </w:pPr>
      <w:r w:rsidRPr="006F447A">
        <w:rPr>
          <w:rFonts w:eastAsia="等线"/>
          <w:lang w:eastAsia="zh-CN"/>
        </w:rPr>
        <w:t xml:space="preserve">For the higher layer parameter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w:t>
      </w:r>
      <w:r w:rsidRPr="006F447A">
        <w:rPr>
          <w:rFonts w:eastAsia="等线" w:hint="eastAsia"/>
          <w:i/>
          <w:lang w:eastAsia="zh-CN"/>
        </w:rPr>
        <w:t>b</w:t>
      </w:r>
      <w:r w:rsidRPr="006F447A">
        <w:rPr>
          <w:rFonts w:eastAsia="等线"/>
          <w:i/>
          <w:lang w:eastAsia="zh-CN"/>
        </w:rPr>
        <w:t>ook</w:t>
      </w:r>
      <w:r w:rsidRPr="006F447A">
        <w:rPr>
          <w:rFonts w:eastAsia="等线"/>
          <w:lang w:eastAsia="zh-CN"/>
        </w:rPr>
        <w:t>, when the T</w:t>
      </w:r>
      <w:r w:rsidRPr="006F447A">
        <w:rPr>
          <w:rFonts w:eastAsia="等线"/>
        </w:rPr>
        <w:t xml:space="preserve">ransform precoder indicator field is present, </w:t>
      </w:r>
      <w:r w:rsidRPr="006F447A">
        <w:rPr>
          <w:rFonts w:eastAsia="等线"/>
          <w:lang w:eastAsia="zh-CN"/>
        </w:rPr>
        <w:t xml:space="preserve">if the bit width of the Second </w:t>
      </w:r>
      <w:r w:rsidRPr="006F447A">
        <w:rPr>
          <w:rFonts w:eastAsia="等线"/>
        </w:rPr>
        <w:t xml:space="preserve">Precoding information field for the case with transform precoder enabled is not </w:t>
      </w:r>
      <w:r w:rsidRPr="006F447A">
        <w:rPr>
          <w:rFonts w:eastAsia="等线"/>
          <w:lang w:eastAsia="zh-CN"/>
        </w:rPr>
        <w:t xml:space="preserve">equal to that </w:t>
      </w:r>
      <w:r w:rsidRPr="006F447A">
        <w:rPr>
          <w:rFonts w:eastAsia="等线"/>
        </w:rPr>
        <w:t>for the case with transform precoder disabled,</w:t>
      </w:r>
      <w:r w:rsidRPr="006F447A">
        <w:rPr>
          <w:rFonts w:eastAsia="等线"/>
          <w:lang w:eastAsia="zh-CN"/>
        </w:rPr>
        <w:t xml:space="preserve"> a number of most significant bits with value set to '0' are inserted to the Second </w:t>
      </w:r>
      <w:r w:rsidRPr="006F447A">
        <w:rPr>
          <w:rFonts w:eastAsia="等线"/>
        </w:rPr>
        <w:t xml:space="preserve">Precoding information field for the case with smaller bit width until </w:t>
      </w:r>
      <w:r w:rsidRPr="006F447A">
        <w:rPr>
          <w:rFonts w:eastAsia="等线"/>
          <w:lang w:eastAsia="zh-CN"/>
        </w:rPr>
        <w:t xml:space="preserve">the bit width of the Second </w:t>
      </w:r>
      <w:r w:rsidRPr="006F447A">
        <w:rPr>
          <w:rFonts w:eastAsia="等线"/>
        </w:rPr>
        <w:t>Precoding information field for the two cases are the same.</w:t>
      </w:r>
    </w:p>
    <w:p w14:paraId="7EA7D2EF" w14:textId="77777777" w:rsidR="006F447A" w:rsidRPr="006F447A" w:rsidRDefault="006F447A" w:rsidP="006F447A">
      <w:pPr>
        <w:overflowPunct w:val="0"/>
        <w:autoSpaceDE w:val="0"/>
        <w:autoSpaceDN w:val="0"/>
        <w:adjustRightInd w:val="0"/>
        <w:ind w:left="568" w:hanging="284"/>
        <w:textAlignment w:val="baseline"/>
        <w:rPr>
          <w:rFonts w:eastAsia="等线"/>
          <w:lang w:eastAsia="zh-CN"/>
        </w:rPr>
      </w:pPr>
      <w:r w:rsidRPr="006F447A">
        <w:rPr>
          <w:rFonts w:eastAsia="等线"/>
        </w:rPr>
        <w:t>-</w:t>
      </w:r>
      <w:r w:rsidRPr="006F447A">
        <w:rPr>
          <w:rFonts w:eastAsia="等线" w:hint="eastAsia"/>
          <w:lang w:eastAsia="zh-CN"/>
        </w:rPr>
        <w:tab/>
        <w:t>Antenna ports</w:t>
      </w:r>
      <w:r w:rsidRPr="006F447A">
        <w:rPr>
          <w:rFonts w:eastAsia="等线"/>
        </w:rPr>
        <w:t xml:space="preserve"> -</w:t>
      </w:r>
      <w:r w:rsidRPr="006F447A">
        <w:rPr>
          <w:rFonts w:eastAsia="等线" w:hint="eastAsia"/>
          <w:lang w:eastAsia="zh-CN"/>
        </w:rPr>
        <w:t xml:space="preserve"> number of</w:t>
      </w:r>
      <w:r w:rsidRPr="006F447A">
        <w:rPr>
          <w:rFonts w:eastAsia="等线"/>
        </w:rPr>
        <w:t xml:space="preserve"> bits</w:t>
      </w:r>
      <w:r w:rsidRPr="006F447A">
        <w:rPr>
          <w:rFonts w:eastAsia="等线" w:hint="eastAsia"/>
          <w:lang w:eastAsia="zh-CN"/>
        </w:rPr>
        <w:t xml:space="preserve"> determined by the following</w:t>
      </w:r>
    </w:p>
    <w:p w14:paraId="0754042D"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hint="eastAsia"/>
          <w:lang w:eastAsia="zh-CN"/>
        </w:rPr>
        <w:t>-</w:t>
      </w:r>
      <w:r w:rsidRPr="006F447A">
        <w:rPr>
          <w:rFonts w:eastAsia="等线" w:hint="eastAsia"/>
          <w:lang w:eastAsia="zh-CN"/>
        </w:rPr>
        <w:tab/>
        <w:t>2 bits as defined by Tables 7.3.1.1.2</w:t>
      </w:r>
      <w:r w:rsidRPr="006F447A">
        <w:rPr>
          <w:rFonts w:eastAsia="等线"/>
        </w:rPr>
        <w:t>-</w:t>
      </w:r>
      <w:r w:rsidRPr="006F447A">
        <w:rPr>
          <w:rFonts w:eastAsia="等线" w:hint="eastAsia"/>
          <w:lang w:eastAsia="zh-CN"/>
        </w:rPr>
        <w:t xml:space="preserve">6, if </w:t>
      </w:r>
      <w:r w:rsidRPr="006F447A">
        <w:rPr>
          <w:rFonts w:eastAsia="等线"/>
        </w:rPr>
        <w:t>transform</w:t>
      </w:r>
      <w:r w:rsidRPr="006F447A">
        <w:rPr>
          <w:rFonts w:eastAsia="等线" w:hint="eastAsia"/>
          <w:lang w:eastAsia="zh-CN"/>
        </w:rPr>
        <w:t xml:space="preserve"> p</w:t>
      </w:r>
      <w:r w:rsidRPr="006F447A">
        <w:rPr>
          <w:rFonts w:eastAsia="等线"/>
        </w:rPr>
        <w:t>recoder</w:t>
      </w:r>
      <w:r w:rsidRPr="006F447A">
        <w:rPr>
          <w:rFonts w:eastAsia="等线"/>
          <w:lang w:eastAsia="zh-CN"/>
        </w:rPr>
        <w:t xml:space="preserve"> </w:t>
      </w:r>
      <w:r w:rsidRPr="006F447A">
        <w:rPr>
          <w:rFonts w:eastAsia="等线" w:hint="eastAsia"/>
          <w:lang w:eastAsia="zh-CN"/>
        </w:rPr>
        <w:t>is</w:t>
      </w:r>
      <w:r w:rsidRPr="006F447A">
        <w:rPr>
          <w:rFonts w:eastAsia="等线"/>
          <w:lang w:eastAsia="zh-CN"/>
        </w:rPr>
        <w:t xml:space="preserve"> enabled</w:t>
      </w:r>
      <w:r w:rsidRPr="006F447A">
        <w:rPr>
          <w:rFonts w:eastAsia="等线" w:hint="eastAsia"/>
          <w:lang w:eastAsia="zh-CN"/>
        </w:rPr>
        <w:t xml:space="preserve">, </w:t>
      </w:r>
      <w:r w:rsidRPr="006F447A">
        <w:rPr>
          <w:rFonts w:eastAsia="等线" w:hint="eastAsia"/>
          <w:i/>
          <w:lang w:eastAsia="zh-CN"/>
        </w:rPr>
        <w:t>dmrs-Type</w:t>
      </w:r>
      <w:r w:rsidRPr="006F447A">
        <w:rPr>
          <w:rFonts w:eastAsia="等线"/>
          <w:lang w:eastAsia="zh-CN"/>
        </w:rPr>
        <w:t>=1</w:t>
      </w:r>
      <w:r w:rsidRPr="006F447A">
        <w:rPr>
          <w:rFonts w:eastAsia="等线" w:hint="eastAsia"/>
          <w:lang w:eastAsia="zh-CN"/>
        </w:rPr>
        <w:t>,</w:t>
      </w:r>
      <w:r w:rsidRPr="006F447A">
        <w:rPr>
          <w:rFonts w:eastAsia="等线"/>
          <w:lang w:eastAsia="zh-CN"/>
        </w:rPr>
        <w:t xml:space="preserve"> </w:t>
      </w:r>
      <w:r w:rsidRPr="006F447A">
        <w:rPr>
          <w:rFonts w:eastAsia="等线" w:hint="eastAsia"/>
          <w:lang w:eastAsia="zh-CN"/>
        </w:rPr>
        <w:t xml:space="preserve">and </w:t>
      </w:r>
      <w:r w:rsidRPr="006F447A">
        <w:rPr>
          <w:rFonts w:eastAsia="等线" w:hint="eastAsia"/>
          <w:i/>
          <w:lang w:eastAsia="zh-CN"/>
        </w:rPr>
        <w:t>maxLength</w:t>
      </w:r>
      <w:r w:rsidRPr="006F447A">
        <w:rPr>
          <w:rFonts w:eastAsia="等线" w:hint="eastAsia"/>
          <w:lang w:eastAsia="zh-CN"/>
        </w:rPr>
        <w:t>=</w:t>
      </w:r>
      <w:r w:rsidRPr="006F447A">
        <w:rPr>
          <w:rFonts w:eastAsia="等线"/>
          <w:lang w:eastAsia="zh-CN"/>
        </w:rPr>
        <w:t xml:space="preserve">1, except </w:t>
      </w:r>
      <w:r w:rsidRPr="006F447A">
        <w:rPr>
          <w:rFonts w:eastAsia="等线" w:hint="eastAsia"/>
          <w:lang w:eastAsia="zh-CN"/>
        </w:rPr>
        <w:t xml:space="preserve">that </w:t>
      </w:r>
      <w:r w:rsidRPr="006F447A">
        <w:rPr>
          <w:rFonts w:eastAsia="等线"/>
          <w:i/>
          <w:lang w:eastAsia="zh-CN"/>
        </w:rPr>
        <w:t>dmrs-UplinkTransformPrecoding</w:t>
      </w:r>
      <w:r w:rsidRPr="006F447A">
        <w:rPr>
          <w:rFonts w:eastAsia="等线"/>
        </w:rPr>
        <w:t xml:space="preserve"> and</w:t>
      </w:r>
      <w:r w:rsidRPr="006F447A">
        <w:rPr>
          <w:rFonts w:ascii="Calibri" w:eastAsia="等线" w:hAnsi="Calibri" w:cs="Calibri"/>
          <w:i/>
          <w:szCs w:val="16"/>
        </w:rPr>
        <w:t xml:space="preserve"> </w:t>
      </w:r>
      <w:r w:rsidRPr="006F447A">
        <w:rPr>
          <w:rFonts w:eastAsia="等线"/>
          <w:i/>
          <w:lang w:eastAsia="zh-CN"/>
        </w:rPr>
        <w:t xml:space="preserve">tp-pi2BPSK </w:t>
      </w:r>
      <w:r w:rsidRPr="006F447A">
        <w:rPr>
          <w:rFonts w:eastAsia="等线"/>
          <w:lang w:eastAsia="zh-CN"/>
        </w:rPr>
        <w:t xml:space="preserve">are both configured </w:t>
      </w:r>
      <w:r w:rsidRPr="006F447A">
        <w:rPr>
          <w:rFonts w:eastAsia="等线"/>
        </w:rPr>
        <w:t>and π/2 BPSK modulation is used</w:t>
      </w:r>
      <w:r w:rsidRPr="006F447A">
        <w:rPr>
          <w:rFonts w:eastAsia="等线" w:hint="eastAsia"/>
          <w:lang w:eastAsia="zh-CN"/>
        </w:rPr>
        <w:t>;</w:t>
      </w:r>
    </w:p>
    <w:p w14:paraId="3D30F4CF"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hint="eastAsia"/>
          <w:lang w:eastAsia="zh-CN"/>
        </w:rPr>
        <w:t>-</w:t>
      </w:r>
      <w:r w:rsidRPr="006F447A">
        <w:rPr>
          <w:rFonts w:eastAsia="等线" w:hint="eastAsia"/>
          <w:lang w:eastAsia="zh-CN"/>
        </w:rPr>
        <w:tab/>
        <w:t>2 bits as defined by Tables 7.3.1.1.2</w:t>
      </w:r>
      <w:r w:rsidRPr="006F447A">
        <w:rPr>
          <w:rFonts w:eastAsia="等线"/>
        </w:rPr>
        <w:t>-</w:t>
      </w:r>
      <w:r w:rsidRPr="006F447A">
        <w:rPr>
          <w:rFonts w:eastAsia="等线" w:hint="eastAsia"/>
          <w:lang w:eastAsia="zh-CN"/>
        </w:rPr>
        <w:t>6</w:t>
      </w:r>
      <w:r w:rsidRPr="006F447A">
        <w:rPr>
          <w:rFonts w:eastAsia="等线"/>
          <w:lang w:eastAsia="zh-CN"/>
        </w:rPr>
        <w:t>A</w:t>
      </w:r>
      <w:r w:rsidRPr="006F447A">
        <w:rPr>
          <w:rFonts w:eastAsia="等线" w:hint="eastAsia"/>
          <w:lang w:eastAsia="zh-CN"/>
        </w:rPr>
        <w:t xml:space="preserve">, if </w:t>
      </w:r>
      <w:r w:rsidRPr="006F447A">
        <w:rPr>
          <w:rFonts w:eastAsia="等线"/>
        </w:rPr>
        <w:t>transform</w:t>
      </w:r>
      <w:r w:rsidRPr="006F447A">
        <w:rPr>
          <w:rFonts w:eastAsia="等线" w:hint="eastAsia"/>
          <w:lang w:eastAsia="zh-CN"/>
        </w:rPr>
        <w:t xml:space="preserve"> p</w:t>
      </w:r>
      <w:r w:rsidRPr="006F447A">
        <w:rPr>
          <w:rFonts w:eastAsia="等线"/>
        </w:rPr>
        <w:t>recoder</w:t>
      </w:r>
      <w:r w:rsidRPr="006F447A">
        <w:rPr>
          <w:rFonts w:eastAsia="等线"/>
          <w:lang w:eastAsia="zh-CN"/>
        </w:rPr>
        <w:t xml:space="preserve"> </w:t>
      </w:r>
      <w:r w:rsidRPr="006F447A">
        <w:rPr>
          <w:rFonts w:eastAsia="等线" w:hint="eastAsia"/>
          <w:lang w:eastAsia="zh-CN"/>
        </w:rPr>
        <w:t>is</w:t>
      </w:r>
      <w:r w:rsidRPr="006F447A">
        <w:rPr>
          <w:rFonts w:eastAsia="等线"/>
          <w:lang w:eastAsia="zh-CN"/>
        </w:rPr>
        <w:t xml:space="preserve"> enabled and </w:t>
      </w:r>
      <w:r w:rsidRPr="006F447A">
        <w:rPr>
          <w:rFonts w:eastAsia="等线"/>
          <w:i/>
          <w:lang w:eastAsia="zh-CN"/>
        </w:rPr>
        <w:t>dmrs-UplinkTransformPrecoding</w:t>
      </w:r>
      <w:r w:rsidRPr="006F447A">
        <w:rPr>
          <w:rFonts w:eastAsia="等线"/>
          <w:lang w:eastAsia="zh-CN"/>
        </w:rPr>
        <w:t xml:space="preserve"> and</w:t>
      </w:r>
      <w:r w:rsidRPr="006F447A">
        <w:rPr>
          <w:rFonts w:ascii="Calibri" w:eastAsia="等线" w:hAnsi="Calibri" w:cs="Calibri"/>
          <w:i/>
          <w:szCs w:val="16"/>
        </w:rPr>
        <w:t xml:space="preserve"> </w:t>
      </w:r>
      <w:r w:rsidRPr="006F447A">
        <w:rPr>
          <w:rFonts w:eastAsia="等线"/>
          <w:i/>
          <w:lang w:eastAsia="zh-CN"/>
        </w:rPr>
        <w:t xml:space="preserve">tp-pi2BPSK </w:t>
      </w:r>
      <w:r w:rsidRPr="006F447A">
        <w:rPr>
          <w:rFonts w:eastAsia="等线"/>
          <w:lang w:eastAsia="zh-CN"/>
        </w:rPr>
        <w:t xml:space="preserve">are </w:t>
      </w:r>
      <w:r w:rsidRPr="006F447A">
        <w:rPr>
          <w:rFonts w:eastAsia="等线" w:hint="eastAsia"/>
          <w:lang w:eastAsia="zh-CN"/>
        </w:rPr>
        <w:t xml:space="preserve">both </w:t>
      </w:r>
      <w:r w:rsidRPr="006F447A">
        <w:rPr>
          <w:rFonts w:eastAsia="等线"/>
          <w:lang w:eastAsia="zh-CN"/>
        </w:rPr>
        <w:t>configured</w:t>
      </w:r>
      <w:r w:rsidRPr="006F447A">
        <w:rPr>
          <w:rFonts w:eastAsia="等线" w:hint="eastAsia"/>
          <w:lang w:eastAsia="zh-CN"/>
        </w:rPr>
        <w:t xml:space="preserve">, </w:t>
      </w:r>
      <w:r w:rsidRPr="006F447A">
        <w:rPr>
          <w:rFonts w:eastAsia="等线"/>
        </w:rPr>
        <w:t>π/2 BPSK modulation is used</w:t>
      </w:r>
      <w:r w:rsidRPr="006F447A">
        <w:rPr>
          <w:rFonts w:eastAsia="等线"/>
          <w:lang w:eastAsia="zh-CN"/>
        </w:rPr>
        <w:t xml:space="preserve">, </w:t>
      </w:r>
      <w:r w:rsidRPr="006F447A">
        <w:rPr>
          <w:rFonts w:eastAsia="等线" w:hint="eastAsia"/>
          <w:i/>
          <w:lang w:eastAsia="zh-CN"/>
        </w:rPr>
        <w:t>dmrs-Type</w:t>
      </w:r>
      <w:r w:rsidRPr="006F447A">
        <w:rPr>
          <w:rFonts w:eastAsia="等线"/>
          <w:lang w:eastAsia="zh-CN"/>
        </w:rPr>
        <w:t>=1</w:t>
      </w:r>
      <w:r w:rsidRPr="006F447A">
        <w:rPr>
          <w:rFonts w:eastAsia="等线" w:hint="eastAsia"/>
          <w:lang w:eastAsia="zh-CN"/>
        </w:rPr>
        <w:t>,</w:t>
      </w:r>
      <w:r w:rsidRPr="006F447A">
        <w:rPr>
          <w:rFonts w:eastAsia="等线"/>
          <w:lang w:eastAsia="zh-CN"/>
        </w:rPr>
        <w:t xml:space="preserve"> </w:t>
      </w:r>
      <w:r w:rsidRPr="006F447A">
        <w:rPr>
          <w:rFonts w:eastAsia="等线" w:hint="eastAsia"/>
          <w:lang w:eastAsia="zh-CN"/>
        </w:rPr>
        <w:t xml:space="preserve">and </w:t>
      </w:r>
      <w:r w:rsidRPr="006F447A">
        <w:rPr>
          <w:rFonts w:eastAsia="等线" w:hint="eastAsia"/>
          <w:i/>
          <w:lang w:eastAsia="zh-CN"/>
        </w:rPr>
        <w:t>maxLength</w:t>
      </w:r>
      <w:r w:rsidRPr="006F447A">
        <w:rPr>
          <w:rFonts w:eastAsia="等线" w:hint="eastAsia"/>
          <w:lang w:eastAsia="zh-CN"/>
        </w:rPr>
        <w:t>=</w:t>
      </w:r>
      <w:r w:rsidRPr="006F447A">
        <w:rPr>
          <w:rFonts w:eastAsia="等线"/>
          <w:lang w:eastAsia="zh-CN"/>
        </w:rPr>
        <w:t>1, where n</w:t>
      </w:r>
      <w:r w:rsidRPr="006F447A">
        <w:rPr>
          <w:rFonts w:eastAsia="等线"/>
          <w:vertAlign w:val="subscript"/>
          <w:lang w:eastAsia="zh-CN"/>
        </w:rPr>
        <w:t>SCID</w:t>
      </w:r>
      <w:r w:rsidRPr="006F447A">
        <w:rPr>
          <w:rFonts w:eastAsia="等线"/>
          <w:lang w:eastAsia="zh-CN"/>
        </w:rPr>
        <w:t xml:space="preserve"> is the scrambling identity for antenna ports defined in Clause 6.4.1.1.1.2, TS 38.211 [4]</w:t>
      </w:r>
      <w:r w:rsidRPr="006F447A">
        <w:rPr>
          <w:rFonts w:eastAsia="等线" w:hint="eastAsia"/>
          <w:lang w:eastAsia="zh-CN"/>
        </w:rPr>
        <w:t>;</w:t>
      </w:r>
    </w:p>
    <w:p w14:paraId="1A2C8776"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hint="eastAsia"/>
          <w:lang w:eastAsia="zh-CN"/>
        </w:rPr>
        <w:t>-</w:t>
      </w:r>
      <w:r w:rsidRPr="006F447A">
        <w:rPr>
          <w:rFonts w:eastAsia="等线" w:hint="eastAsia"/>
          <w:lang w:eastAsia="zh-CN"/>
        </w:rPr>
        <w:tab/>
        <w:t>4 bits as defined by Tables 7.3.1.1.2</w:t>
      </w:r>
      <w:r w:rsidRPr="006F447A">
        <w:rPr>
          <w:rFonts w:eastAsia="等线"/>
        </w:rPr>
        <w:t>-</w:t>
      </w:r>
      <w:r w:rsidRPr="006F447A">
        <w:rPr>
          <w:rFonts w:eastAsia="等线" w:hint="eastAsia"/>
          <w:lang w:eastAsia="zh-CN"/>
        </w:rPr>
        <w:t xml:space="preserve">7, if </w:t>
      </w:r>
      <w:r w:rsidRPr="006F447A">
        <w:rPr>
          <w:rFonts w:eastAsia="等线"/>
        </w:rPr>
        <w:t>transform</w:t>
      </w:r>
      <w:r w:rsidRPr="006F447A">
        <w:rPr>
          <w:rFonts w:eastAsia="等线" w:hint="eastAsia"/>
          <w:lang w:eastAsia="zh-CN"/>
        </w:rPr>
        <w:t xml:space="preserve"> p</w:t>
      </w:r>
      <w:r w:rsidRPr="006F447A">
        <w:rPr>
          <w:rFonts w:eastAsia="等线"/>
        </w:rPr>
        <w:t>recoder</w:t>
      </w:r>
      <w:r w:rsidRPr="006F447A">
        <w:rPr>
          <w:rFonts w:eastAsia="等线"/>
          <w:lang w:eastAsia="zh-CN"/>
        </w:rPr>
        <w:t xml:space="preserve"> </w:t>
      </w:r>
      <w:r w:rsidRPr="006F447A">
        <w:rPr>
          <w:rFonts w:eastAsia="等线" w:hint="eastAsia"/>
          <w:lang w:eastAsia="zh-CN"/>
        </w:rPr>
        <w:t>is</w:t>
      </w:r>
      <w:r w:rsidRPr="006F447A">
        <w:rPr>
          <w:rFonts w:eastAsia="等线"/>
          <w:lang w:eastAsia="zh-CN"/>
        </w:rPr>
        <w:t xml:space="preserve"> enabled</w:t>
      </w:r>
      <w:r w:rsidRPr="006F447A">
        <w:rPr>
          <w:rFonts w:eastAsia="等线" w:hint="eastAsia"/>
          <w:lang w:eastAsia="zh-CN"/>
        </w:rPr>
        <w:t xml:space="preserve">, </w:t>
      </w:r>
      <w:r w:rsidRPr="006F447A">
        <w:rPr>
          <w:rFonts w:eastAsia="等线" w:hint="eastAsia"/>
          <w:i/>
          <w:lang w:eastAsia="zh-CN"/>
        </w:rPr>
        <w:t>dmrs-Type</w:t>
      </w:r>
      <w:r w:rsidRPr="006F447A">
        <w:rPr>
          <w:rFonts w:eastAsia="等线"/>
          <w:lang w:eastAsia="zh-CN"/>
        </w:rPr>
        <w:t>=1</w:t>
      </w:r>
      <w:r w:rsidRPr="006F447A">
        <w:rPr>
          <w:rFonts w:eastAsia="等线" w:hint="eastAsia"/>
          <w:lang w:eastAsia="zh-CN"/>
        </w:rPr>
        <w:t>,</w:t>
      </w:r>
      <w:r w:rsidRPr="006F447A">
        <w:rPr>
          <w:rFonts w:eastAsia="等线"/>
          <w:lang w:eastAsia="zh-CN"/>
        </w:rPr>
        <w:t xml:space="preserve"> </w:t>
      </w:r>
      <w:r w:rsidRPr="006F447A">
        <w:rPr>
          <w:rFonts w:eastAsia="等线" w:hint="eastAsia"/>
          <w:lang w:eastAsia="zh-CN"/>
        </w:rPr>
        <w:t xml:space="preserve">and </w:t>
      </w:r>
      <w:r w:rsidRPr="006F447A">
        <w:rPr>
          <w:rFonts w:eastAsia="等线" w:hint="eastAsia"/>
          <w:i/>
          <w:lang w:eastAsia="zh-CN"/>
        </w:rPr>
        <w:t>maxLength</w:t>
      </w:r>
      <w:r w:rsidRPr="006F447A">
        <w:rPr>
          <w:rFonts w:eastAsia="等线" w:hint="eastAsia"/>
          <w:lang w:eastAsia="zh-CN"/>
        </w:rPr>
        <w:t>=2</w:t>
      </w:r>
      <w:r w:rsidRPr="006F447A">
        <w:rPr>
          <w:rFonts w:eastAsia="等线"/>
          <w:lang w:eastAsia="zh-CN"/>
        </w:rPr>
        <w:t xml:space="preserve">, except </w:t>
      </w:r>
      <w:r w:rsidRPr="006F447A">
        <w:rPr>
          <w:rFonts w:eastAsia="等线" w:hint="eastAsia"/>
          <w:lang w:eastAsia="zh-CN"/>
        </w:rPr>
        <w:t xml:space="preserve">that </w:t>
      </w:r>
      <w:r w:rsidRPr="006F447A">
        <w:rPr>
          <w:rFonts w:eastAsia="等线"/>
          <w:i/>
          <w:lang w:eastAsia="zh-CN"/>
        </w:rPr>
        <w:t>dmrs-UplinkTransformPrecoding</w:t>
      </w:r>
      <w:r w:rsidRPr="006F447A">
        <w:rPr>
          <w:rFonts w:eastAsia="等线"/>
        </w:rPr>
        <w:t xml:space="preserve"> and</w:t>
      </w:r>
      <w:r w:rsidRPr="006F447A">
        <w:rPr>
          <w:rFonts w:ascii="Calibri" w:eastAsia="等线" w:hAnsi="Calibri" w:cs="Calibri"/>
          <w:i/>
          <w:szCs w:val="16"/>
        </w:rPr>
        <w:t xml:space="preserve"> </w:t>
      </w:r>
      <w:r w:rsidRPr="006F447A">
        <w:rPr>
          <w:rFonts w:eastAsia="等线"/>
          <w:i/>
          <w:lang w:eastAsia="zh-CN"/>
        </w:rPr>
        <w:t xml:space="preserve">tp-pi2BPSK </w:t>
      </w:r>
      <w:r w:rsidRPr="006F447A">
        <w:rPr>
          <w:rFonts w:eastAsia="等线"/>
          <w:lang w:eastAsia="zh-CN"/>
        </w:rPr>
        <w:t xml:space="preserve">are both configured </w:t>
      </w:r>
      <w:r w:rsidRPr="006F447A">
        <w:rPr>
          <w:rFonts w:eastAsia="等线"/>
        </w:rPr>
        <w:t>and π/2 BPSK modulation is used</w:t>
      </w:r>
      <w:r w:rsidRPr="006F447A">
        <w:rPr>
          <w:rFonts w:eastAsia="等线" w:hint="eastAsia"/>
          <w:lang w:eastAsia="zh-CN"/>
        </w:rPr>
        <w:t>;</w:t>
      </w:r>
    </w:p>
    <w:p w14:paraId="395580AD"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hint="eastAsia"/>
          <w:lang w:eastAsia="zh-CN"/>
        </w:rPr>
        <w:t>-</w:t>
      </w:r>
      <w:r w:rsidRPr="006F447A">
        <w:rPr>
          <w:rFonts w:eastAsia="等线" w:hint="eastAsia"/>
          <w:lang w:eastAsia="zh-CN"/>
        </w:rPr>
        <w:tab/>
      </w:r>
      <w:r w:rsidRPr="006F447A">
        <w:rPr>
          <w:rFonts w:eastAsia="等线"/>
          <w:lang w:eastAsia="zh-CN"/>
        </w:rPr>
        <w:t>4</w:t>
      </w:r>
      <w:r w:rsidRPr="006F447A">
        <w:rPr>
          <w:rFonts w:eastAsia="等线" w:hint="eastAsia"/>
          <w:lang w:eastAsia="zh-CN"/>
        </w:rPr>
        <w:t xml:space="preserve"> bits as defined by Tables 7.3.1.1.2</w:t>
      </w:r>
      <w:r w:rsidRPr="006F447A">
        <w:rPr>
          <w:rFonts w:eastAsia="等线"/>
        </w:rPr>
        <w:t>-</w:t>
      </w:r>
      <w:r w:rsidRPr="006F447A">
        <w:rPr>
          <w:rFonts w:eastAsia="等线"/>
          <w:lang w:eastAsia="zh-CN"/>
        </w:rPr>
        <w:t>7A</w:t>
      </w:r>
      <w:r w:rsidRPr="006F447A">
        <w:rPr>
          <w:rFonts w:eastAsia="等线" w:hint="eastAsia"/>
          <w:lang w:eastAsia="zh-CN"/>
        </w:rPr>
        <w:t xml:space="preserve">, if </w:t>
      </w:r>
      <w:r w:rsidRPr="006F447A">
        <w:rPr>
          <w:rFonts w:eastAsia="等线"/>
        </w:rPr>
        <w:t>transform</w:t>
      </w:r>
      <w:r w:rsidRPr="006F447A">
        <w:rPr>
          <w:rFonts w:eastAsia="等线" w:hint="eastAsia"/>
          <w:lang w:eastAsia="zh-CN"/>
        </w:rPr>
        <w:t xml:space="preserve"> p</w:t>
      </w:r>
      <w:r w:rsidRPr="006F447A">
        <w:rPr>
          <w:rFonts w:eastAsia="等线"/>
        </w:rPr>
        <w:t>recoder</w:t>
      </w:r>
      <w:r w:rsidRPr="006F447A">
        <w:rPr>
          <w:rFonts w:eastAsia="等线"/>
          <w:lang w:eastAsia="zh-CN"/>
        </w:rPr>
        <w:t xml:space="preserve"> </w:t>
      </w:r>
      <w:r w:rsidRPr="006F447A">
        <w:rPr>
          <w:rFonts w:eastAsia="等线" w:hint="eastAsia"/>
          <w:lang w:eastAsia="zh-CN"/>
        </w:rPr>
        <w:t>is</w:t>
      </w:r>
      <w:r w:rsidRPr="006F447A">
        <w:rPr>
          <w:rFonts w:eastAsia="等线"/>
          <w:lang w:eastAsia="zh-CN"/>
        </w:rPr>
        <w:t xml:space="preserve"> enabled and </w:t>
      </w:r>
      <w:r w:rsidRPr="006F447A">
        <w:rPr>
          <w:rFonts w:eastAsia="等线"/>
          <w:i/>
          <w:lang w:eastAsia="zh-CN"/>
        </w:rPr>
        <w:t>dmrs-UplinkTransformPrecoding</w:t>
      </w:r>
      <w:r w:rsidRPr="006F447A">
        <w:rPr>
          <w:rFonts w:eastAsia="等线"/>
          <w:lang w:eastAsia="zh-CN"/>
        </w:rPr>
        <w:t xml:space="preserve"> and</w:t>
      </w:r>
      <w:r w:rsidRPr="006F447A">
        <w:rPr>
          <w:rFonts w:ascii="Calibri" w:eastAsia="等线" w:hAnsi="Calibri" w:cs="Calibri"/>
          <w:i/>
          <w:szCs w:val="16"/>
        </w:rPr>
        <w:t xml:space="preserve"> </w:t>
      </w:r>
      <w:r w:rsidRPr="006F447A">
        <w:rPr>
          <w:rFonts w:eastAsia="等线"/>
          <w:i/>
          <w:lang w:eastAsia="zh-CN"/>
        </w:rPr>
        <w:t xml:space="preserve">tp-pi2BPSK </w:t>
      </w:r>
      <w:r w:rsidRPr="006F447A">
        <w:rPr>
          <w:rFonts w:eastAsia="等线"/>
          <w:lang w:eastAsia="zh-CN"/>
        </w:rPr>
        <w:t xml:space="preserve">are </w:t>
      </w:r>
      <w:r w:rsidRPr="006F447A">
        <w:rPr>
          <w:rFonts w:eastAsia="等线" w:hint="eastAsia"/>
          <w:lang w:eastAsia="zh-CN"/>
        </w:rPr>
        <w:t xml:space="preserve">both </w:t>
      </w:r>
      <w:r w:rsidRPr="006F447A">
        <w:rPr>
          <w:rFonts w:eastAsia="等线"/>
          <w:lang w:eastAsia="zh-CN"/>
        </w:rPr>
        <w:t>configured</w:t>
      </w:r>
      <w:r w:rsidRPr="006F447A">
        <w:rPr>
          <w:rFonts w:eastAsia="等线" w:hint="eastAsia"/>
          <w:lang w:eastAsia="zh-CN"/>
        </w:rPr>
        <w:t xml:space="preserve">, </w:t>
      </w:r>
      <w:r w:rsidRPr="006F447A">
        <w:rPr>
          <w:rFonts w:eastAsia="等线"/>
        </w:rPr>
        <w:t>π/2 BPSK modulation is used</w:t>
      </w:r>
      <w:r w:rsidRPr="006F447A">
        <w:rPr>
          <w:rFonts w:eastAsia="等线"/>
          <w:lang w:eastAsia="zh-CN"/>
        </w:rPr>
        <w:t xml:space="preserve">, </w:t>
      </w:r>
      <w:r w:rsidRPr="006F447A">
        <w:rPr>
          <w:rFonts w:eastAsia="等线" w:hint="eastAsia"/>
          <w:i/>
          <w:lang w:eastAsia="zh-CN"/>
        </w:rPr>
        <w:t>dmrs-Type</w:t>
      </w:r>
      <w:r w:rsidRPr="006F447A">
        <w:rPr>
          <w:rFonts w:eastAsia="等线"/>
          <w:lang w:eastAsia="zh-CN"/>
        </w:rPr>
        <w:t>=1</w:t>
      </w:r>
      <w:r w:rsidRPr="006F447A">
        <w:rPr>
          <w:rFonts w:eastAsia="等线" w:hint="eastAsia"/>
          <w:lang w:eastAsia="zh-CN"/>
        </w:rPr>
        <w:t>,</w:t>
      </w:r>
      <w:r w:rsidRPr="006F447A">
        <w:rPr>
          <w:rFonts w:eastAsia="等线"/>
          <w:lang w:eastAsia="zh-CN"/>
        </w:rPr>
        <w:t xml:space="preserve"> </w:t>
      </w:r>
      <w:r w:rsidRPr="006F447A">
        <w:rPr>
          <w:rFonts w:eastAsia="等线" w:hint="eastAsia"/>
          <w:lang w:eastAsia="zh-CN"/>
        </w:rPr>
        <w:t xml:space="preserve">and </w:t>
      </w:r>
      <w:r w:rsidRPr="006F447A">
        <w:rPr>
          <w:rFonts w:eastAsia="等线" w:hint="eastAsia"/>
          <w:i/>
          <w:lang w:eastAsia="zh-CN"/>
        </w:rPr>
        <w:t>maxLength</w:t>
      </w:r>
      <w:r w:rsidRPr="006F447A">
        <w:rPr>
          <w:rFonts w:eastAsia="等线" w:hint="eastAsia"/>
          <w:lang w:eastAsia="zh-CN"/>
        </w:rPr>
        <w:t>=</w:t>
      </w:r>
      <w:r w:rsidRPr="006F447A">
        <w:rPr>
          <w:rFonts w:eastAsia="等线"/>
          <w:lang w:eastAsia="zh-CN"/>
        </w:rPr>
        <w:t>2, where n</w:t>
      </w:r>
      <w:r w:rsidRPr="006F447A">
        <w:rPr>
          <w:rFonts w:eastAsia="等线"/>
          <w:vertAlign w:val="subscript"/>
          <w:lang w:eastAsia="zh-CN"/>
        </w:rPr>
        <w:t>SCID</w:t>
      </w:r>
      <w:r w:rsidRPr="006F447A">
        <w:rPr>
          <w:rFonts w:eastAsia="等线"/>
          <w:lang w:eastAsia="zh-CN"/>
        </w:rPr>
        <w:t xml:space="preserve"> is the scrambling identity for antenna ports defined in Clause 6.4.1.1.1.2, TS 38.211 [4]</w:t>
      </w:r>
      <w:r w:rsidRPr="006F447A">
        <w:rPr>
          <w:rFonts w:eastAsia="等线" w:hint="eastAsia"/>
          <w:lang w:eastAsia="zh-CN"/>
        </w:rPr>
        <w:t>;</w:t>
      </w:r>
    </w:p>
    <w:p w14:paraId="20363947"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hint="eastAsia"/>
          <w:lang w:eastAsia="zh-CN"/>
        </w:rPr>
        <w:lastRenderedPageBreak/>
        <w:t>-</w:t>
      </w:r>
      <w:r w:rsidRPr="006F447A">
        <w:rPr>
          <w:rFonts w:eastAsia="等线" w:hint="eastAsia"/>
          <w:lang w:eastAsia="zh-CN"/>
        </w:rPr>
        <w:tab/>
        <w:t>3 bits as defined by Tables 7.3.1.1.2</w:t>
      </w:r>
      <w:r w:rsidRPr="006F447A">
        <w:rPr>
          <w:rFonts w:eastAsia="等线"/>
        </w:rPr>
        <w:t>-</w:t>
      </w:r>
      <w:r w:rsidRPr="006F447A">
        <w:rPr>
          <w:rFonts w:eastAsia="等线" w:hint="eastAsia"/>
          <w:lang w:eastAsia="zh-CN"/>
        </w:rPr>
        <w:t>8/9/10/</w:t>
      </w:r>
      <w:r w:rsidRPr="006F447A">
        <w:rPr>
          <w:rFonts w:eastAsia="等线"/>
          <w:lang w:eastAsia="zh-CN"/>
        </w:rPr>
        <w:t>10A/</w:t>
      </w:r>
      <w:r w:rsidRPr="006F447A">
        <w:rPr>
          <w:rFonts w:eastAsia="等线" w:hint="eastAsia"/>
          <w:lang w:eastAsia="zh-CN"/>
        </w:rPr>
        <w:t>11</w:t>
      </w:r>
      <w:r w:rsidRPr="006F447A">
        <w:rPr>
          <w:rFonts w:eastAsia="等线"/>
          <w:lang w:eastAsia="zh-CN"/>
        </w:rPr>
        <w:t xml:space="preserve"> according to the value of rank</w:t>
      </w:r>
      <w:r w:rsidRPr="006F447A">
        <w:rPr>
          <w:rFonts w:eastAsia="等线" w:hint="eastAsia"/>
          <w:lang w:eastAsia="zh-CN"/>
        </w:rPr>
        <w:t xml:space="preserve">, if </w:t>
      </w:r>
      <w:r w:rsidRPr="006F447A">
        <w:rPr>
          <w:rFonts w:eastAsia="等线"/>
        </w:rPr>
        <w:t>transform</w:t>
      </w:r>
      <w:r w:rsidRPr="006F447A">
        <w:rPr>
          <w:rFonts w:eastAsia="等线" w:hint="eastAsia"/>
          <w:lang w:eastAsia="zh-CN"/>
        </w:rPr>
        <w:t xml:space="preserve"> p</w:t>
      </w:r>
      <w:r w:rsidRPr="006F447A">
        <w:rPr>
          <w:rFonts w:eastAsia="等线"/>
        </w:rPr>
        <w:t>recoder</w:t>
      </w:r>
      <w:r w:rsidRPr="006F447A">
        <w:rPr>
          <w:rFonts w:eastAsia="等线" w:hint="eastAsia"/>
          <w:lang w:eastAsia="zh-CN"/>
        </w:rPr>
        <w:t xml:space="preserve"> is</w:t>
      </w:r>
      <w:r w:rsidRPr="006F447A">
        <w:rPr>
          <w:rFonts w:eastAsia="等线"/>
          <w:lang w:eastAsia="zh-CN"/>
        </w:rPr>
        <w:t xml:space="preserve"> disabled</w:t>
      </w:r>
      <w:r w:rsidRPr="006F447A">
        <w:rPr>
          <w:rFonts w:eastAsia="等线" w:hint="eastAsia"/>
          <w:lang w:eastAsia="zh-CN"/>
        </w:rPr>
        <w:t xml:space="preserve">, </w:t>
      </w:r>
      <w:r w:rsidRPr="006F447A">
        <w:rPr>
          <w:rFonts w:eastAsia="等线" w:hint="eastAsia"/>
          <w:i/>
          <w:lang w:eastAsia="zh-CN"/>
        </w:rPr>
        <w:t>dmrs-Type</w:t>
      </w:r>
      <w:r w:rsidRPr="006F447A">
        <w:rPr>
          <w:rFonts w:eastAsia="等线"/>
          <w:lang w:eastAsia="zh-CN"/>
        </w:rPr>
        <w:t>=1</w:t>
      </w:r>
      <w:r w:rsidRPr="006F447A">
        <w:rPr>
          <w:rFonts w:eastAsia="等线" w:hint="eastAsia"/>
          <w:lang w:eastAsia="zh-CN"/>
        </w:rPr>
        <w:t>,</w:t>
      </w:r>
      <w:r w:rsidRPr="006F447A">
        <w:rPr>
          <w:rFonts w:eastAsia="等线"/>
          <w:lang w:eastAsia="zh-CN"/>
        </w:rPr>
        <w:t xml:space="preserve"> </w:t>
      </w:r>
      <w:r w:rsidRPr="006F447A">
        <w:rPr>
          <w:rFonts w:eastAsia="等线"/>
          <w:i/>
          <w:lang w:eastAsia="zh-CN"/>
        </w:rPr>
        <w:t>dmrs-TypeEnh</w:t>
      </w:r>
      <w:r w:rsidRPr="006F447A">
        <w:rPr>
          <w:rFonts w:eastAsia="等线"/>
          <w:lang w:eastAsia="zh-CN"/>
        </w:rPr>
        <w:t xml:space="preserve"> is not configured, </w:t>
      </w:r>
      <w:r w:rsidRPr="006F447A">
        <w:rPr>
          <w:rFonts w:eastAsia="等线" w:hint="eastAsia"/>
          <w:lang w:eastAsia="zh-CN"/>
        </w:rPr>
        <w:t xml:space="preserve">and </w:t>
      </w:r>
      <w:r w:rsidRPr="006F447A">
        <w:rPr>
          <w:rFonts w:eastAsia="等线" w:hint="eastAsia"/>
          <w:i/>
          <w:lang w:eastAsia="zh-CN"/>
        </w:rPr>
        <w:t>maxLength</w:t>
      </w:r>
      <w:r w:rsidRPr="006F447A">
        <w:rPr>
          <w:rFonts w:eastAsia="等线" w:hint="eastAsia"/>
          <w:lang w:eastAsia="zh-CN"/>
        </w:rPr>
        <w:t>=</w:t>
      </w:r>
      <w:r w:rsidRPr="006F447A">
        <w:rPr>
          <w:rFonts w:eastAsia="等线"/>
          <w:lang w:eastAsia="zh-CN"/>
        </w:rPr>
        <w:t>1</w:t>
      </w:r>
      <w:r w:rsidRPr="006F447A">
        <w:rPr>
          <w:rFonts w:eastAsia="等线" w:hint="eastAsia"/>
          <w:lang w:eastAsia="zh-CN"/>
        </w:rPr>
        <w:t>;</w:t>
      </w:r>
    </w:p>
    <w:p w14:paraId="5B4016C2"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hint="eastAsia"/>
          <w:lang w:eastAsia="zh-CN"/>
        </w:rPr>
        <w:t>-</w:t>
      </w:r>
      <w:r w:rsidRPr="006F447A">
        <w:rPr>
          <w:rFonts w:eastAsia="等线" w:hint="eastAsia"/>
          <w:lang w:eastAsia="zh-CN"/>
        </w:rPr>
        <w:tab/>
        <w:t>4 bits as defined by Tables 7.3.1.1.2</w:t>
      </w:r>
      <w:r w:rsidRPr="006F447A">
        <w:rPr>
          <w:rFonts w:eastAsia="等线"/>
        </w:rPr>
        <w:t>-</w:t>
      </w:r>
      <w:r w:rsidRPr="006F447A">
        <w:rPr>
          <w:rFonts w:eastAsia="等线" w:hint="eastAsia"/>
          <w:lang w:eastAsia="zh-CN"/>
        </w:rPr>
        <w:t>12/13/14/</w:t>
      </w:r>
      <w:r w:rsidRPr="006F447A">
        <w:rPr>
          <w:rFonts w:eastAsia="等线"/>
          <w:lang w:eastAsia="zh-CN"/>
        </w:rPr>
        <w:t>14A/</w:t>
      </w:r>
      <w:r w:rsidRPr="006F447A">
        <w:rPr>
          <w:rFonts w:eastAsia="等线" w:hint="eastAsia"/>
          <w:lang w:eastAsia="zh-CN"/>
        </w:rPr>
        <w:t>15</w:t>
      </w:r>
      <w:r w:rsidRPr="006F447A">
        <w:rPr>
          <w:rFonts w:eastAsia="等线"/>
          <w:lang w:eastAsia="zh-CN"/>
        </w:rPr>
        <w:t>/15A/15B/15C/15D according to the value of rank</w:t>
      </w:r>
      <w:r w:rsidRPr="006F447A">
        <w:rPr>
          <w:rFonts w:eastAsia="等线" w:hint="eastAsia"/>
          <w:lang w:eastAsia="zh-CN"/>
        </w:rPr>
        <w:t xml:space="preserve">, if </w:t>
      </w:r>
      <w:r w:rsidRPr="006F447A">
        <w:rPr>
          <w:rFonts w:eastAsia="等线"/>
        </w:rPr>
        <w:t>transform</w:t>
      </w:r>
      <w:r w:rsidRPr="006F447A">
        <w:rPr>
          <w:rFonts w:eastAsia="等线" w:hint="eastAsia"/>
          <w:lang w:eastAsia="zh-CN"/>
        </w:rPr>
        <w:t xml:space="preserve"> p</w:t>
      </w:r>
      <w:r w:rsidRPr="006F447A">
        <w:rPr>
          <w:rFonts w:eastAsia="等线"/>
        </w:rPr>
        <w:t>recoder</w:t>
      </w:r>
      <w:r w:rsidRPr="006F447A">
        <w:rPr>
          <w:rFonts w:eastAsia="等线" w:hint="eastAsia"/>
          <w:lang w:eastAsia="zh-CN"/>
        </w:rPr>
        <w:t xml:space="preserve"> is</w:t>
      </w:r>
      <w:r w:rsidRPr="006F447A">
        <w:rPr>
          <w:rFonts w:eastAsia="等线"/>
          <w:lang w:eastAsia="zh-CN"/>
        </w:rPr>
        <w:t xml:space="preserve"> disabled</w:t>
      </w:r>
      <w:r w:rsidRPr="006F447A">
        <w:rPr>
          <w:rFonts w:eastAsia="等线" w:hint="eastAsia"/>
          <w:lang w:eastAsia="zh-CN"/>
        </w:rPr>
        <w:t xml:space="preserve">, </w:t>
      </w:r>
      <w:r w:rsidRPr="006F447A">
        <w:rPr>
          <w:rFonts w:eastAsia="等线" w:hint="eastAsia"/>
          <w:i/>
          <w:lang w:eastAsia="zh-CN"/>
        </w:rPr>
        <w:t>dmrs-Type</w:t>
      </w:r>
      <w:r w:rsidRPr="006F447A">
        <w:rPr>
          <w:rFonts w:eastAsia="等线"/>
          <w:lang w:eastAsia="zh-CN"/>
        </w:rPr>
        <w:t>=1</w:t>
      </w:r>
      <w:r w:rsidRPr="006F447A">
        <w:rPr>
          <w:rFonts w:eastAsia="等线" w:hint="eastAsia"/>
          <w:lang w:eastAsia="zh-CN"/>
        </w:rPr>
        <w:t>,</w:t>
      </w:r>
      <w:r w:rsidRPr="006F447A">
        <w:rPr>
          <w:rFonts w:eastAsia="等线"/>
          <w:lang w:eastAsia="zh-CN"/>
        </w:rPr>
        <w:t xml:space="preserve"> </w:t>
      </w:r>
      <w:r w:rsidRPr="006F447A">
        <w:rPr>
          <w:rFonts w:eastAsia="等线"/>
          <w:i/>
          <w:lang w:eastAsia="zh-CN"/>
        </w:rPr>
        <w:t>dmrs-TypeEnh</w:t>
      </w:r>
      <w:r w:rsidRPr="006F447A">
        <w:rPr>
          <w:rFonts w:eastAsia="等线"/>
          <w:lang w:eastAsia="zh-CN"/>
        </w:rPr>
        <w:t xml:space="preserve"> is not configured, </w:t>
      </w:r>
      <w:r w:rsidRPr="006F447A">
        <w:rPr>
          <w:rFonts w:eastAsia="等线" w:hint="eastAsia"/>
          <w:lang w:eastAsia="zh-CN"/>
        </w:rPr>
        <w:t xml:space="preserve">and </w:t>
      </w:r>
      <w:r w:rsidRPr="006F447A">
        <w:rPr>
          <w:rFonts w:eastAsia="等线" w:hint="eastAsia"/>
          <w:i/>
          <w:lang w:eastAsia="zh-CN"/>
        </w:rPr>
        <w:t>maxLength</w:t>
      </w:r>
      <w:r w:rsidRPr="006F447A">
        <w:rPr>
          <w:rFonts w:eastAsia="等线" w:hint="eastAsia"/>
          <w:lang w:eastAsia="zh-CN"/>
        </w:rPr>
        <w:t>=2;</w:t>
      </w:r>
    </w:p>
    <w:p w14:paraId="44B5F2A2"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hint="eastAsia"/>
          <w:lang w:eastAsia="zh-CN"/>
        </w:rPr>
        <w:t>-</w:t>
      </w:r>
      <w:r w:rsidRPr="006F447A">
        <w:rPr>
          <w:rFonts w:eastAsia="等线" w:hint="eastAsia"/>
          <w:lang w:eastAsia="zh-CN"/>
        </w:rPr>
        <w:tab/>
        <w:t>4 bits as defined by Tables 7.3.1.1.2</w:t>
      </w:r>
      <w:r w:rsidRPr="006F447A">
        <w:rPr>
          <w:rFonts w:eastAsia="等线"/>
        </w:rPr>
        <w:t>-</w:t>
      </w:r>
      <w:r w:rsidRPr="006F447A">
        <w:rPr>
          <w:rFonts w:eastAsia="等线" w:hint="eastAsia"/>
          <w:lang w:eastAsia="zh-CN"/>
        </w:rPr>
        <w:t>16/17/18/</w:t>
      </w:r>
      <w:r w:rsidRPr="006F447A">
        <w:rPr>
          <w:rFonts w:eastAsia="等线"/>
          <w:lang w:eastAsia="zh-CN"/>
        </w:rPr>
        <w:t>18A/</w:t>
      </w:r>
      <w:r w:rsidRPr="006F447A">
        <w:rPr>
          <w:rFonts w:eastAsia="等线" w:hint="eastAsia"/>
          <w:lang w:eastAsia="zh-CN"/>
        </w:rPr>
        <w:t>19</w:t>
      </w:r>
      <w:r w:rsidRPr="006F447A">
        <w:rPr>
          <w:rFonts w:eastAsia="等线"/>
          <w:lang w:eastAsia="zh-CN"/>
        </w:rPr>
        <w:t>/19A/19B according to the value of rank</w:t>
      </w:r>
      <w:r w:rsidRPr="006F447A">
        <w:rPr>
          <w:rFonts w:eastAsia="等线" w:hint="eastAsia"/>
          <w:lang w:eastAsia="zh-CN"/>
        </w:rPr>
        <w:t xml:space="preserve">, if </w:t>
      </w:r>
      <w:r w:rsidRPr="006F447A">
        <w:rPr>
          <w:rFonts w:eastAsia="等线"/>
        </w:rPr>
        <w:t>transform</w:t>
      </w:r>
      <w:r w:rsidRPr="006F447A">
        <w:rPr>
          <w:rFonts w:eastAsia="等线" w:hint="eastAsia"/>
          <w:lang w:eastAsia="zh-CN"/>
        </w:rPr>
        <w:t xml:space="preserve"> p</w:t>
      </w:r>
      <w:r w:rsidRPr="006F447A">
        <w:rPr>
          <w:rFonts w:eastAsia="等线"/>
        </w:rPr>
        <w:t>recoder</w:t>
      </w:r>
      <w:r w:rsidRPr="006F447A">
        <w:rPr>
          <w:rFonts w:eastAsia="等线" w:hint="eastAsia"/>
          <w:lang w:eastAsia="zh-CN"/>
        </w:rPr>
        <w:t xml:space="preserve"> is</w:t>
      </w:r>
      <w:r w:rsidRPr="006F447A">
        <w:rPr>
          <w:rFonts w:eastAsia="等线"/>
          <w:lang w:eastAsia="zh-CN"/>
        </w:rPr>
        <w:t xml:space="preserve"> disabled</w:t>
      </w:r>
      <w:r w:rsidRPr="006F447A">
        <w:rPr>
          <w:rFonts w:eastAsia="等线" w:hint="eastAsia"/>
          <w:lang w:eastAsia="zh-CN"/>
        </w:rPr>
        <w:t xml:space="preserve">, </w:t>
      </w:r>
      <w:r w:rsidRPr="006F447A">
        <w:rPr>
          <w:rFonts w:eastAsia="等线" w:hint="eastAsia"/>
          <w:i/>
          <w:lang w:eastAsia="zh-CN"/>
        </w:rPr>
        <w:t>dmrs-Type</w:t>
      </w:r>
      <w:r w:rsidRPr="006F447A">
        <w:rPr>
          <w:rFonts w:eastAsia="等线"/>
          <w:lang w:eastAsia="zh-CN"/>
        </w:rPr>
        <w:t>=</w:t>
      </w:r>
      <w:r w:rsidRPr="006F447A">
        <w:rPr>
          <w:rFonts w:eastAsia="等线" w:hint="eastAsia"/>
          <w:lang w:eastAsia="zh-CN"/>
        </w:rPr>
        <w:t>2,</w:t>
      </w:r>
      <w:r w:rsidRPr="006F447A">
        <w:rPr>
          <w:rFonts w:eastAsia="等线"/>
          <w:i/>
          <w:lang w:eastAsia="zh-CN"/>
        </w:rPr>
        <w:t xml:space="preserve"> dmrs-TypeEnh</w:t>
      </w:r>
      <w:r w:rsidRPr="006F447A">
        <w:rPr>
          <w:rFonts w:eastAsia="等线"/>
          <w:lang w:eastAsia="zh-CN"/>
        </w:rPr>
        <w:t xml:space="preserve"> is not configured, </w:t>
      </w:r>
      <w:r w:rsidRPr="006F447A">
        <w:rPr>
          <w:rFonts w:eastAsia="等线" w:hint="eastAsia"/>
          <w:lang w:eastAsia="zh-CN"/>
        </w:rPr>
        <w:t xml:space="preserve">and </w:t>
      </w:r>
      <w:r w:rsidRPr="006F447A">
        <w:rPr>
          <w:rFonts w:eastAsia="等线" w:hint="eastAsia"/>
          <w:i/>
          <w:lang w:eastAsia="zh-CN"/>
        </w:rPr>
        <w:t>maxLength</w:t>
      </w:r>
      <w:r w:rsidRPr="006F447A">
        <w:rPr>
          <w:rFonts w:eastAsia="等线" w:hint="eastAsia"/>
          <w:lang w:eastAsia="zh-CN"/>
        </w:rPr>
        <w:t>=1;</w:t>
      </w:r>
    </w:p>
    <w:p w14:paraId="132A08BF"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hint="eastAsia"/>
          <w:lang w:eastAsia="zh-CN"/>
        </w:rPr>
        <w:t>-</w:t>
      </w:r>
      <w:r w:rsidRPr="006F447A">
        <w:rPr>
          <w:rFonts w:eastAsia="等线" w:hint="eastAsia"/>
          <w:lang w:eastAsia="zh-CN"/>
        </w:rPr>
        <w:tab/>
        <w:t>5 bits as defined by Tables 7.3.1.1.2</w:t>
      </w:r>
      <w:r w:rsidRPr="006F447A">
        <w:rPr>
          <w:rFonts w:eastAsia="等线"/>
        </w:rPr>
        <w:t>-</w:t>
      </w:r>
      <w:r w:rsidRPr="006F447A">
        <w:rPr>
          <w:rFonts w:eastAsia="等线" w:hint="eastAsia"/>
          <w:lang w:eastAsia="zh-CN"/>
        </w:rPr>
        <w:t>20/21/22/</w:t>
      </w:r>
      <w:r w:rsidRPr="006F447A">
        <w:rPr>
          <w:rFonts w:eastAsia="等线"/>
          <w:lang w:eastAsia="zh-CN"/>
        </w:rPr>
        <w:t>22A/</w:t>
      </w:r>
      <w:r w:rsidRPr="006F447A">
        <w:rPr>
          <w:rFonts w:eastAsia="等线" w:hint="eastAsia"/>
          <w:lang w:eastAsia="zh-CN"/>
        </w:rPr>
        <w:t>23</w:t>
      </w:r>
      <w:r w:rsidRPr="006F447A">
        <w:rPr>
          <w:rFonts w:eastAsia="等线"/>
          <w:lang w:eastAsia="zh-CN"/>
        </w:rPr>
        <w:t>/23A/23B/23C/23D according to the value of rank</w:t>
      </w:r>
      <w:r w:rsidRPr="006F447A">
        <w:rPr>
          <w:rFonts w:eastAsia="等线" w:hint="eastAsia"/>
          <w:lang w:eastAsia="zh-CN"/>
        </w:rPr>
        <w:t xml:space="preserve">, if </w:t>
      </w:r>
      <w:r w:rsidRPr="006F447A">
        <w:rPr>
          <w:rFonts w:eastAsia="等线"/>
        </w:rPr>
        <w:t>transform</w:t>
      </w:r>
      <w:r w:rsidRPr="006F447A">
        <w:rPr>
          <w:rFonts w:eastAsia="等线" w:hint="eastAsia"/>
          <w:lang w:eastAsia="zh-CN"/>
        </w:rPr>
        <w:t xml:space="preserve"> p</w:t>
      </w:r>
      <w:r w:rsidRPr="006F447A">
        <w:rPr>
          <w:rFonts w:eastAsia="等线"/>
        </w:rPr>
        <w:t>recoder</w:t>
      </w:r>
      <w:r w:rsidRPr="006F447A">
        <w:rPr>
          <w:rFonts w:eastAsia="等线" w:hint="eastAsia"/>
          <w:lang w:eastAsia="zh-CN"/>
        </w:rPr>
        <w:t xml:space="preserve"> is</w:t>
      </w:r>
      <w:r w:rsidRPr="006F447A">
        <w:rPr>
          <w:rFonts w:eastAsia="等线"/>
          <w:lang w:eastAsia="zh-CN"/>
        </w:rPr>
        <w:t xml:space="preserve"> disabled</w:t>
      </w:r>
      <w:r w:rsidRPr="006F447A">
        <w:rPr>
          <w:rFonts w:eastAsia="等线" w:hint="eastAsia"/>
          <w:lang w:eastAsia="zh-CN"/>
        </w:rPr>
        <w:t xml:space="preserve">, </w:t>
      </w:r>
      <w:r w:rsidRPr="006F447A">
        <w:rPr>
          <w:rFonts w:eastAsia="等线" w:hint="eastAsia"/>
          <w:i/>
          <w:lang w:eastAsia="zh-CN"/>
        </w:rPr>
        <w:t>dmrs-Type</w:t>
      </w:r>
      <w:r w:rsidRPr="006F447A">
        <w:rPr>
          <w:rFonts w:eastAsia="等线"/>
          <w:lang w:eastAsia="zh-CN"/>
        </w:rPr>
        <w:t>=</w:t>
      </w:r>
      <w:r w:rsidRPr="006F447A">
        <w:rPr>
          <w:rFonts w:eastAsia="等线" w:hint="eastAsia"/>
          <w:lang w:eastAsia="zh-CN"/>
        </w:rPr>
        <w:t>2,</w:t>
      </w:r>
      <w:r w:rsidRPr="006F447A">
        <w:rPr>
          <w:rFonts w:eastAsia="等线"/>
          <w:i/>
          <w:lang w:eastAsia="zh-CN"/>
        </w:rPr>
        <w:t xml:space="preserve"> dmrs-TypeEnh</w:t>
      </w:r>
      <w:r w:rsidRPr="006F447A">
        <w:rPr>
          <w:rFonts w:eastAsia="等线"/>
          <w:lang w:eastAsia="zh-CN"/>
        </w:rPr>
        <w:t xml:space="preserve"> is not configured, </w:t>
      </w:r>
      <w:r w:rsidRPr="006F447A">
        <w:rPr>
          <w:rFonts w:eastAsia="等线" w:hint="eastAsia"/>
          <w:lang w:eastAsia="zh-CN"/>
        </w:rPr>
        <w:t xml:space="preserve">and </w:t>
      </w:r>
      <w:r w:rsidRPr="006F447A">
        <w:rPr>
          <w:rFonts w:eastAsia="等线" w:hint="eastAsia"/>
          <w:i/>
          <w:lang w:eastAsia="zh-CN"/>
        </w:rPr>
        <w:t>maxLength</w:t>
      </w:r>
      <w:r w:rsidRPr="006F447A">
        <w:rPr>
          <w:rFonts w:eastAsia="等线" w:hint="eastAsia"/>
          <w:lang w:eastAsia="zh-CN"/>
        </w:rPr>
        <w:t>=2.</w:t>
      </w:r>
    </w:p>
    <w:p w14:paraId="4E9E3D56"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hint="eastAsia"/>
          <w:lang w:eastAsia="zh-CN"/>
        </w:rPr>
        <w:t>-</w:t>
      </w:r>
      <w:r w:rsidRPr="006F447A">
        <w:rPr>
          <w:rFonts w:eastAsia="等线" w:hint="eastAsia"/>
          <w:lang w:eastAsia="zh-CN"/>
        </w:rPr>
        <w:tab/>
      </w:r>
      <w:r w:rsidRPr="006F447A">
        <w:rPr>
          <w:rFonts w:eastAsia="等线"/>
          <w:lang w:eastAsia="zh-CN"/>
        </w:rPr>
        <w:t xml:space="preserve">4 </w:t>
      </w:r>
      <w:r w:rsidRPr="006F447A">
        <w:rPr>
          <w:rFonts w:eastAsia="等线" w:hint="eastAsia"/>
          <w:lang w:eastAsia="zh-CN"/>
        </w:rPr>
        <w:t>bits as defined by Tables 7.3.1.1.2</w:t>
      </w:r>
      <w:r w:rsidRPr="006F447A">
        <w:rPr>
          <w:rFonts w:eastAsia="等线"/>
        </w:rPr>
        <w:t>-</w:t>
      </w:r>
      <w:r w:rsidRPr="006F447A">
        <w:rPr>
          <w:rFonts w:eastAsia="等线"/>
          <w:lang w:eastAsia="zh-CN"/>
        </w:rPr>
        <w:t>38/39/40/40A/41/42/43/44/45</w:t>
      </w:r>
      <w:r w:rsidRPr="006F447A">
        <w:rPr>
          <w:rFonts w:eastAsia="等线" w:hint="eastAsia"/>
          <w:lang w:eastAsia="zh-CN"/>
        </w:rPr>
        <w:t xml:space="preserve">, if </w:t>
      </w:r>
      <w:r w:rsidRPr="006F447A">
        <w:rPr>
          <w:rFonts w:eastAsia="等线"/>
        </w:rPr>
        <w:t>transform</w:t>
      </w:r>
      <w:r w:rsidRPr="006F447A">
        <w:rPr>
          <w:rFonts w:eastAsia="等线" w:hint="eastAsia"/>
          <w:lang w:eastAsia="zh-CN"/>
        </w:rPr>
        <w:t xml:space="preserve"> p</w:t>
      </w:r>
      <w:r w:rsidRPr="006F447A">
        <w:rPr>
          <w:rFonts w:eastAsia="等线"/>
        </w:rPr>
        <w:t>recoder</w:t>
      </w:r>
      <w:r w:rsidRPr="006F447A">
        <w:rPr>
          <w:rFonts w:eastAsia="等线" w:hint="eastAsia"/>
          <w:lang w:eastAsia="zh-CN"/>
        </w:rPr>
        <w:t xml:space="preserve"> is</w:t>
      </w:r>
      <w:r w:rsidRPr="006F447A">
        <w:rPr>
          <w:rFonts w:eastAsia="等线"/>
          <w:lang w:eastAsia="zh-CN"/>
        </w:rPr>
        <w:t xml:space="preserve"> disabled</w:t>
      </w:r>
      <w:r w:rsidRPr="006F447A">
        <w:rPr>
          <w:rFonts w:eastAsia="等线" w:hint="eastAsia"/>
          <w:lang w:eastAsia="zh-CN"/>
        </w:rPr>
        <w:t xml:space="preserve">, </w:t>
      </w:r>
      <w:r w:rsidRPr="006F447A">
        <w:rPr>
          <w:rFonts w:eastAsia="等线" w:hint="eastAsia"/>
          <w:i/>
          <w:lang w:eastAsia="zh-CN"/>
        </w:rPr>
        <w:t>dmrs-Type</w:t>
      </w:r>
      <w:r w:rsidRPr="006F447A">
        <w:rPr>
          <w:rFonts w:eastAsia="等线"/>
          <w:lang w:eastAsia="zh-CN"/>
        </w:rPr>
        <w:t>=1</w:t>
      </w:r>
      <w:r w:rsidRPr="006F447A">
        <w:rPr>
          <w:rFonts w:eastAsia="等线" w:hint="eastAsia"/>
          <w:lang w:eastAsia="zh-CN"/>
        </w:rPr>
        <w:t>,</w:t>
      </w:r>
      <w:r w:rsidRPr="006F447A">
        <w:rPr>
          <w:rFonts w:eastAsia="等线"/>
          <w:lang w:eastAsia="zh-CN"/>
        </w:rPr>
        <w:t xml:space="preserve"> </w:t>
      </w:r>
      <w:r w:rsidRPr="006F447A">
        <w:rPr>
          <w:rFonts w:eastAsia="等线"/>
          <w:i/>
          <w:lang w:eastAsia="zh-CN"/>
        </w:rPr>
        <w:t>dmrs-TypeEnh</w:t>
      </w:r>
      <w:r w:rsidRPr="006F447A">
        <w:rPr>
          <w:rFonts w:eastAsia="等线"/>
          <w:lang w:eastAsia="zh-CN"/>
        </w:rPr>
        <w:t xml:space="preserve"> is configured, </w:t>
      </w:r>
      <w:r w:rsidRPr="006F447A">
        <w:rPr>
          <w:rFonts w:eastAsia="等线" w:hint="eastAsia"/>
          <w:lang w:eastAsia="zh-CN"/>
        </w:rPr>
        <w:t xml:space="preserve">and </w:t>
      </w:r>
      <w:r w:rsidRPr="006F447A">
        <w:rPr>
          <w:rFonts w:eastAsia="等线" w:hint="eastAsia"/>
          <w:i/>
          <w:lang w:eastAsia="zh-CN"/>
        </w:rPr>
        <w:t>maxLength</w:t>
      </w:r>
      <w:r w:rsidRPr="006F447A">
        <w:rPr>
          <w:rFonts w:eastAsia="等线" w:hint="eastAsia"/>
          <w:lang w:eastAsia="zh-CN"/>
        </w:rPr>
        <w:t>=</w:t>
      </w:r>
      <w:r w:rsidRPr="006F447A">
        <w:rPr>
          <w:rFonts w:eastAsia="等线"/>
          <w:lang w:eastAsia="zh-CN"/>
        </w:rPr>
        <w:t>1</w:t>
      </w:r>
      <w:r w:rsidRPr="006F447A">
        <w:rPr>
          <w:rFonts w:eastAsia="等线" w:hint="eastAsia"/>
          <w:lang w:eastAsia="zh-CN"/>
        </w:rPr>
        <w:t>;</w:t>
      </w:r>
    </w:p>
    <w:p w14:paraId="27A3DDB1"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hint="eastAsia"/>
          <w:lang w:eastAsia="zh-CN"/>
        </w:rPr>
        <w:t>-</w:t>
      </w:r>
      <w:r w:rsidRPr="006F447A">
        <w:rPr>
          <w:rFonts w:eastAsia="等线" w:hint="eastAsia"/>
          <w:lang w:eastAsia="zh-CN"/>
        </w:rPr>
        <w:tab/>
      </w:r>
      <w:r w:rsidRPr="006F447A">
        <w:rPr>
          <w:rFonts w:eastAsia="等线"/>
          <w:lang w:eastAsia="zh-CN"/>
        </w:rPr>
        <w:t>5</w:t>
      </w:r>
      <w:r w:rsidRPr="006F447A">
        <w:rPr>
          <w:rFonts w:eastAsia="等线" w:hint="eastAsia"/>
          <w:lang w:eastAsia="zh-CN"/>
        </w:rPr>
        <w:t xml:space="preserve"> bits as defined by Tables 7.3.1.1.2</w:t>
      </w:r>
      <w:r w:rsidRPr="006F447A">
        <w:rPr>
          <w:rFonts w:eastAsia="等线"/>
        </w:rPr>
        <w:t>-</w:t>
      </w:r>
      <w:r w:rsidRPr="006F447A">
        <w:rPr>
          <w:rFonts w:eastAsia="等线"/>
          <w:lang w:eastAsia="zh-CN"/>
        </w:rPr>
        <w:t>46/47/48/48A/49/50/51/52/53</w:t>
      </w:r>
      <w:r w:rsidRPr="006F447A">
        <w:rPr>
          <w:rFonts w:eastAsia="等线" w:hint="eastAsia"/>
          <w:lang w:eastAsia="zh-CN"/>
        </w:rPr>
        <w:t xml:space="preserve">, if </w:t>
      </w:r>
      <w:r w:rsidRPr="006F447A">
        <w:rPr>
          <w:rFonts w:eastAsia="等线"/>
        </w:rPr>
        <w:t>transform</w:t>
      </w:r>
      <w:r w:rsidRPr="006F447A">
        <w:rPr>
          <w:rFonts w:eastAsia="等线" w:hint="eastAsia"/>
          <w:lang w:eastAsia="zh-CN"/>
        </w:rPr>
        <w:t xml:space="preserve"> p</w:t>
      </w:r>
      <w:r w:rsidRPr="006F447A">
        <w:rPr>
          <w:rFonts w:eastAsia="等线"/>
        </w:rPr>
        <w:t>recoder</w:t>
      </w:r>
      <w:r w:rsidRPr="006F447A">
        <w:rPr>
          <w:rFonts w:eastAsia="等线" w:hint="eastAsia"/>
          <w:lang w:eastAsia="zh-CN"/>
        </w:rPr>
        <w:t xml:space="preserve"> is</w:t>
      </w:r>
      <w:r w:rsidRPr="006F447A">
        <w:rPr>
          <w:rFonts w:eastAsia="等线"/>
          <w:lang w:eastAsia="zh-CN"/>
        </w:rPr>
        <w:t xml:space="preserve"> disabled</w:t>
      </w:r>
      <w:r w:rsidRPr="006F447A">
        <w:rPr>
          <w:rFonts w:eastAsia="等线" w:hint="eastAsia"/>
          <w:lang w:eastAsia="zh-CN"/>
        </w:rPr>
        <w:t xml:space="preserve">, </w:t>
      </w:r>
      <w:r w:rsidRPr="006F447A">
        <w:rPr>
          <w:rFonts w:eastAsia="等线" w:hint="eastAsia"/>
          <w:i/>
          <w:lang w:eastAsia="zh-CN"/>
        </w:rPr>
        <w:t>dmrs-Type</w:t>
      </w:r>
      <w:r w:rsidRPr="006F447A">
        <w:rPr>
          <w:rFonts w:eastAsia="等线"/>
          <w:lang w:eastAsia="zh-CN"/>
        </w:rPr>
        <w:t>=1</w:t>
      </w:r>
      <w:r w:rsidRPr="006F447A">
        <w:rPr>
          <w:rFonts w:eastAsia="等线" w:hint="eastAsia"/>
          <w:lang w:eastAsia="zh-CN"/>
        </w:rPr>
        <w:t>,</w:t>
      </w:r>
      <w:r w:rsidRPr="006F447A">
        <w:rPr>
          <w:rFonts w:eastAsia="等线"/>
          <w:lang w:eastAsia="zh-CN"/>
        </w:rPr>
        <w:t xml:space="preserve"> </w:t>
      </w:r>
      <w:r w:rsidRPr="006F447A">
        <w:rPr>
          <w:rFonts w:eastAsia="等线"/>
          <w:i/>
          <w:lang w:eastAsia="zh-CN"/>
        </w:rPr>
        <w:t>dmrs-TypeEnh</w:t>
      </w:r>
      <w:r w:rsidRPr="006F447A">
        <w:rPr>
          <w:rFonts w:eastAsia="等线"/>
          <w:lang w:eastAsia="zh-CN"/>
        </w:rPr>
        <w:t xml:space="preserve"> is configured, </w:t>
      </w:r>
      <w:r w:rsidRPr="006F447A">
        <w:rPr>
          <w:rFonts w:eastAsia="等线" w:hint="eastAsia"/>
          <w:lang w:eastAsia="zh-CN"/>
        </w:rPr>
        <w:t xml:space="preserve">and </w:t>
      </w:r>
      <w:r w:rsidRPr="006F447A">
        <w:rPr>
          <w:rFonts w:eastAsia="等线" w:hint="eastAsia"/>
          <w:i/>
          <w:lang w:eastAsia="zh-CN"/>
        </w:rPr>
        <w:t>maxLength</w:t>
      </w:r>
      <w:r w:rsidRPr="006F447A">
        <w:rPr>
          <w:rFonts w:eastAsia="等线" w:hint="eastAsia"/>
          <w:lang w:eastAsia="zh-CN"/>
        </w:rPr>
        <w:t>=2;</w:t>
      </w:r>
    </w:p>
    <w:p w14:paraId="547C93C9"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hint="eastAsia"/>
          <w:lang w:eastAsia="zh-CN"/>
        </w:rPr>
        <w:t>-</w:t>
      </w:r>
      <w:r w:rsidRPr="006F447A">
        <w:rPr>
          <w:rFonts w:eastAsia="等线" w:hint="eastAsia"/>
          <w:lang w:eastAsia="zh-CN"/>
        </w:rPr>
        <w:tab/>
      </w:r>
      <w:r w:rsidRPr="006F447A">
        <w:rPr>
          <w:rFonts w:eastAsia="等线"/>
          <w:lang w:eastAsia="zh-CN"/>
        </w:rPr>
        <w:t>5</w:t>
      </w:r>
      <w:r w:rsidRPr="006F447A">
        <w:rPr>
          <w:rFonts w:eastAsia="等线" w:hint="eastAsia"/>
          <w:lang w:eastAsia="zh-CN"/>
        </w:rPr>
        <w:t xml:space="preserve"> bits as defined by Tables 7.3.1.1.2</w:t>
      </w:r>
      <w:r w:rsidRPr="006F447A">
        <w:rPr>
          <w:rFonts w:eastAsia="等线"/>
        </w:rPr>
        <w:t>-</w:t>
      </w:r>
      <w:r w:rsidRPr="006F447A">
        <w:rPr>
          <w:rFonts w:eastAsia="等线"/>
          <w:lang w:eastAsia="zh-CN"/>
        </w:rPr>
        <w:t>54/55/56/56A/57/58/59/60/61</w:t>
      </w:r>
      <w:r w:rsidRPr="006F447A">
        <w:rPr>
          <w:rFonts w:eastAsia="等线" w:hint="eastAsia"/>
          <w:lang w:eastAsia="zh-CN"/>
        </w:rPr>
        <w:t xml:space="preserve">, if </w:t>
      </w:r>
      <w:r w:rsidRPr="006F447A">
        <w:rPr>
          <w:rFonts w:eastAsia="等线"/>
        </w:rPr>
        <w:t>transform</w:t>
      </w:r>
      <w:r w:rsidRPr="006F447A">
        <w:rPr>
          <w:rFonts w:eastAsia="等线" w:hint="eastAsia"/>
          <w:lang w:eastAsia="zh-CN"/>
        </w:rPr>
        <w:t xml:space="preserve"> p</w:t>
      </w:r>
      <w:r w:rsidRPr="006F447A">
        <w:rPr>
          <w:rFonts w:eastAsia="等线"/>
        </w:rPr>
        <w:t>recoder</w:t>
      </w:r>
      <w:r w:rsidRPr="006F447A">
        <w:rPr>
          <w:rFonts w:eastAsia="等线" w:hint="eastAsia"/>
          <w:lang w:eastAsia="zh-CN"/>
        </w:rPr>
        <w:t xml:space="preserve"> is</w:t>
      </w:r>
      <w:r w:rsidRPr="006F447A">
        <w:rPr>
          <w:rFonts w:eastAsia="等线"/>
          <w:lang w:eastAsia="zh-CN"/>
        </w:rPr>
        <w:t xml:space="preserve"> disabled</w:t>
      </w:r>
      <w:r w:rsidRPr="006F447A">
        <w:rPr>
          <w:rFonts w:eastAsia="等线" w:hint="eastAsia"/>
          <w:lang w:eastAsia="zh-CN"/>
        </w:rPr>
        <w:t xml:space="preserve">, </w:t>
      </w:r>
      <w:r w:rsidRPr="006F447A">
        <w:rPr>
          <w:rFonts w:eastAsia="等线" w:hint="eastAsia"/>
          <w:i/>
          <w:lang w:eastAsia="zh-CN"/>
        </w:rPr>
        <w:t>dmrs-Type</w:t>
      </w:r>
      <w:r w:rsidRPr="006F447A">
        <w:rPr>
          <w:rFonts w:eastAsia="等线"/>
          <w:lang w:eastAsia="zh-CN"/>
        </w:rPr>
        <w:t>=</w:t>
      </w:r>
      <w:r w:rsidRPr="006F447A">
        <w:rPr>
          <w:rFonts w:eastAsia="等线" w:hint="eastAsia"/>
          <w:lang w:eastAsia="zh-CN"/>
        </w:rPr>
        <w:t>2,</w:t>
      </w:r>
      <w:r w:rsidRPr="006F447A">
        <w:rPr>
          <w:rFonts w:eastAsia="等线"/>
          <w:lang w:eastAsia="zh-CN"/>
        </w:rPr>
        <w:t xml:space="preserve"> </w:t>
      </w:r>
      <w:r w:rsidRPr="006F447A">
        <w:rPr>
          <w:rFonts w:eastAsia="等线"/>
          <w:i/>
          <w:lang w:eastAsia="zh-CN"/>
        </w:rPr>
        <w:t>dmrs-TypeEnh</w:t>
      </w:r>
      <w:r w:rsidRPr="006F447A">
        <w:rPr>
          <w:rFonts w:eastAsia="等线"/>
          <w:lang w:eastAsia="zh-CN"/>
        </w:rPr>
        <w:t xml:space="preserve"> is configured, </w:t>
      </w:r>
      <w:r w:rsidRPr="006F447A">
        <w:rPr>
          <w:rFonts w:eastAsia="等线" w:hint="eastAsia"/>
          <w:lang w:eastAsia="zh-CN"/>
        </w:rPr>
        <w:t xml:space="preserve">and </w:t>
      </w:r>
      <w:r w:rsidRPr="006F447A">
        <w:rPr>
          <w:rFonts w:eastAsia="等线" w:hint="eastAsia"/>
          <w:i/>
          <w:lang w:eastAsia="zh-CN"/>
        </w:rPr>
        <w:t>maxLength</w:t>
      </w:r>
      <w:r w:rsidRPr="006F447A">
        <w:rPr>
          <w:rFonts w:eastAsia="等线" w:hint="eastAsia"/>
          <w:lang w:eastAsia="zh-CN"/>
        </w:rPr>
        <w:t>=1;</w:t>
      </w:r>
    </w:p>
    <w:p w14:paraId="4A3E609C"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hint="eastAsia"/>
          <w:lang w:eastAsia="zh-CN"/>
        </w:rPr>
        <w:t>-</w:t>
      </w:r>
      <w:r w:rsidRPr="006F447A">
        <w:rPr>
          <w:rFonts w:eastAsia="等线" w:hint="eastAsia"/>
          <w:lang w:eastAsia="zh-CN"/>
        </w:rPr>
        <w:tab/>
      </w:r>
      <w:r w:rsidRPr="006F447A">
        <w:rPr>
          <w:rFonts w:eastAsia="等线"/>
          <w:lang w:eastAsia="zh-CN"/>
        </w:rPr>
        <w:t>6</w:t>
      </w:r>
      <w:r w:rsidRPr="006F447A">
        <w:rPr>
          <w:rFonts w:eastAsia="等线" w:hint="eastAsia"/>
          <w:lang w:eastAsia="zh-CN"/>
        </w:rPr>
        <w:t xml:space="preserve"> bits as defined by Tables 7.3.1.1.2</w:t>
      </w:r>
      <w:r w:rsidRPr="006F447A">
        <w:rPr>
          <w:rFonts w:eastAsia="等线"/>
        </w:rPr>
        <w:t>-</w:t>
      </w:r>
      <w:r w:rsidRPr="006F447A">
        <w:rPr>
          <w:rFonts w:eastAsia="等线"/>
          <w:lang w:eastAsia="zh-CN"/>
        </w:rPr>
        <w:t>62</w:t>
      </w:r>
      <w:r w:rsidRPr="006F447A">
        <w:rPr>
          <w:rFonts w:eastAsia="等线" w:hint="eastAsia"/>
          <w:lang w:eastAsia="zh-CN"/>
        </w:rPr>
        <w:t>/</w:t>
      </w:r>
      <w:r w:rsidRPr="006F447A">
        <w:rPr>
          <w:rFonts w:eastAsia="等线"/>
          <w:lang w:eastAsia="zh-CN"/>
        </w:rPr>
        <w:t>63</w:t>
      </w:r>
      <w:r w:rsidRPr="006F447A">
        <w:rPr>
          <w:rFonts w:eastAsia="等线" w:hint="eastAsia"/>
          <w:lang w:eastAsia="zh-CN"/>
        </w:rPr>
        <w:t>/</w:t>
      </w:r>
      <w:r w:rsidRPr="006F447A">
        <w:rPr>
          <w:rFonts w:eastAsia="等线"/>
          <w:lang w:eastAsia="zh-CN"/>
        </w:rPr>
        <w:t>64</w:t>
      </w:r>
      <w:r w:rsidRPr="006F447A">
        <w:rPr>
          <w:rFonts w:eastAsia="等线" w:hint="eastAsia"/>
          <w:lang w:eastAsia="zh-CN"/>
        </w:rPr>
        <w:t>/</w:t>
      </w:r>
      <w:r w:rsidRPr="006F447A">
        <w:rPr>
          <w:rFonts w:eastAsia="等线"/>
          <w:lang w:eastAsia="zh-CN"/>
        </w:rPr>
        <w:t>64A/65/66/67/68/69</w:t>
      </w:r>
      <w:r w:rsidRPr="006F447A">
        <w:rPr>
          <w:rFonts w:eastAsia="等线" w:hint="eastAsia"/>
          <w:lang w:eastAsia="zh-CN"/>
        </w:rPr>
        <w:t xml:space="preserve">, if </w:t>
      </w:r>
      <w:r w:rsidRPr="006F447A">
        <w:rPr>
          <w:rFonts w:eastAsia="等线"/>
        </w:rPr>
        <w:t>transform</w:t>
      </w:r>
      <w:r w:rsidRPr="006F447A">
        <w:rPr>
          <w:rFonts w:eastAsia="等线" w:hint="eastAsia"/>
          <w:lang w:eastAsia="zh-CN"/>
        </w:rPr>
        <w:t xml:space="preserve"> p</w:t>
      </w:r>
      <w:r w:rsidRPr="006F447A">
        <w:rPr>
          <w:rFonts w:eastAsia="等线"/>
        </w:rPr>
        <w:t>recoder</w:t>
      </w:r>
      <w:r w:rsidRPr="006F447A">
        <w:rPr>
          <w:rFonts w:eastAsia="等线" w:hint="eastAsia"/>
          <w:lang w:eastAsia="zh-CN"/>
        </w:rPr>
        <w:t xml:space="preserve"> is</w:t>
      </w:r>
      <w:r w:rsidRPr="006F447A">
        <w:rPr>
          <w:rFonts w:eastAsia="等线"/>
          <w:lang w:eastAsia="zh-CN"/>
        </w:rPr>
        <w:t xml:space="preserve"> disabled</w:t>
      </w:r>
      <w:r w:rsidRPr="006F447A">
        <w:rPr>
          <w:rFonts w:eastAsia="等线" w:hint="eastAsia"/>
          <w:lang w:eastAsia="zh-CN"/>
        </w:rPr>
        <w:t xml:space="preserve">, </w:t>
      </w:r>
      <w:r w:rsidRPr="006F447A">
        <w:rPr>
          <w:rFonts w:eastAsia="等线" w:hint="eastAsia"/>
          <w:i/>
          <w:lang w:eastAsia="zh-CN"/>
        </w:rPr>
        <w:t>dmrs-Type</w:t>
      </w:r>
      <w:r w:rsidRPr="006F447A">
        <w:rPr>
          <w:rFonts w:eastAsia="等线"/>
          <w:lang w:eastAsia="zh-CN"/>
        </w:rPr>
        <w:t>=</w:t>
      </w:r>
      <w:r w:rsidRPr="006F447A">
        <w:rPr>
          <w:rFonts w:eastAsia="等线" w:hint="eastAsia"/>
          <w:lang w:eastAsia="zh-CN"/>
        </w:rPr>
        <w:t>2,</w:t>
      </w:r>
      <w:r w:rsidRPr="006F447A">
        <w:rPr>
          <w:rFonts w:eastAsia="等线"/>
          <w:lang w:eastAsia="zh-CN"/>
        </w:rPr>
        <w:t xml:space="preserve"> </w:t>
      </w:r>
      <w:r w:rsidRPr="006F447A">
        <w:rPr>
          <w:rFonts w:eastAsia="等线"/>
          <w:i/>
          <w:lang w:eastAsia="zh-CN"/>
        </w:rPr>
        <w:t>dmrs-TypeEnh</w:t>
      </w:r>
      <w:r w:rsidRPr="006F447A">
        <w:rPr>
          <w:rFonts w:eastAsia="等线"/>
          <w:lang w:eastAsia="zh-CN"/>
        </w:rPr>
        <w:t xml:space="preserve"> is configured, </w:t>
      </w:r>
      <w:r w:rsidRPr="006F447A">
        <w:rPr>
          <w:rFonts w:eastAsia="等线" w:hint="eastAsia"/>
          <w:lang w:eastAsia="zh-CN"/>
        </w:rPr>
        <w:t xml:space="preserve">and </w:t>
      </w:r>
      <w:r w:rsidRPr="006F447A">
        <w:rPr>
          <w:rFonts w:eastAsia="等线" w:hint="eastAsia"/>
          <w:i/>
          <w:lang w:eastAsia="zh-CN"/>
        </w:rPr>
        <w:t>maxLength</w:t>
      </w:r>
      <w:r w:rsidRPr="006F447A">
        <w:rPr>
          <w:rFonts w:eastAsia="等线" w:hint="eastAsia"/>
          <w:lang w:eastAsia="zh-CN"/>
        </w:rPr>
        <w:t>=2.</w:t>
      </w:r>
    </w:p>
    <w:p w14:paraId="560D0B4D" w14:textId="77777777" w:rsidR="006F447A" w:rsidRPr="006F447A" w:rsidRDefault="006F447A" w:rsidP="006F447A">
      <w:pPr>
        <w:overflowPunct w:val="0"/>
        <w:autoSpaceDE w:val="0"/>
        <w:autoSpaceDN w:val="0"/>
        <w:adjustRightInd w:val="0"/>
        <w:ind w:left="568" w:hanging="1"/>
        <w:textAlignment w:val="baseline"/>
        <w:rPr>
          <w:rFonts w:eastAsia="等线"/>
          <w:lang w:eastAsia="zh-CN"/>
        </w:rPr>
      </w:pPr>
      <w:r w:rsidRPr="006F447A">
        <w:rPr>
          <w:rFonts w:eastAsia="等线" w:hint="eastAsia"/>
          <w:lang w:eastAsia="zh-CN"/>
        </w:rPr>
        <w:t>where the number of CDM groups without data of values 1, 2, and 3 in Tables 7.3.1.1.2</w:t>
      </w:r>
      <w:r w:rsidRPr="006F447A">
        <w:rPr>
          <w:rFonts w:eastAsia="等线"/>
        </w:rPr>
        <w:t>-</w:t>
      </w:r>
      <w:r w:rsidRPr="006F447A">
        <w:rPr>
          <w:rFonts w:eastAsia="等线" w:hint="eastAsia"/>
          <w:lang w:eastAsia="zh-CN"/>
        </w:rPr>
        <w:t>6 to 7.3.1.1.2-23 refers to CDM groups {0}, {0,1}, and {0, 1,2} respectively</w:t>
      </w:r>
      <w:r w:rsidRPr="006F447A">
        <w:rPr>
          <w:rFonts w:eastAsia="等线"/>
          <w:lang w:eastAsia="zh-CN"/>
        </w:rPr>
        <w:t>, and the value of rank is:</w:t>
      </w:r>
    </w:p>
    <w:p w14:paraId="4D775F84" w14:textId="0B69CBC1" w:rsidR="006F447A" w:rsidRPr="006F447A" w:rsidRDefault="006F447A" w:rsidP="006F447A">
      <w:pPr>
        <w:overflowPunct w:val="0"/>
        <w:autoSpaceDE w:val="0"/>
        <w:autoSpaceDN w:val="0"/>
        <w:adjustRightInd w:val="0"/>
        <w:ind w:left="1135" w:hanging="284"/>
        <w:textAlignment w:val="baseline"/>
        <w:rPr>
          <w:rFonts w:eastAsia="等线"/>
        </w:rPr>
      </w:pPr>
      <w:r w:rsidRPr="006F447A">
        <w:rPr>
          <w:rFonts w:eastAsia="等线"/>
        </w:rPr>
        <w:t>-</w:t>
      </w:r>
      <w:r w:rsidRPr="006F447A">
        <w:rPr>
          <w:rFonts w:eastAsia="等线"/>
        </w:rPr>
        <w:tab/>
      </w:r>
      <w:proofErr w:type="gramStart"/>
      <w:r w:rsidRPr="006F447A">
        <w:rPr>
          <w:rFonts w:eastAsia="等线"/>
        </w:rPr>
        <w:t>the</w:t>
      </w:r>
      <w:proofErr w:type="gramEnd"/>
      <w:r w:rsidRPr="006F447A">
        <w:rPr>
          <w:rFonts w:eastAsia="等线"/>
        </w:rPr>
        <w:t xml:space="preserve"> sum of the value determined according to the SRS resource indicator field and the value determined according to the second SRS resource indicator field, if </w:t>
      </w:r>
      <w:r w:rsidRPr="006F447A">
        <w:rPr>
          <w:rFonts w:eastAsia="等线"/>
          <w:i/>
        </w:rPr>
        <w:t>txConfig</w:t>
      </w:r>
      <w:r w:rsidRPr="006F447A">
        <w:rPr>
          <w:rFonts w:eastAsia="等线"/>
          <w:i/>
          <w:lang w:eastAsia="zh-CN"/>
        </w:rPr>
        <w:t xml:space="preserve"> </w:t>
      </w:r>
      <w:r w:rsidRPr="006F447A">
        <w:rPr>
          <w:rFonts w:eastAsia="等线" w:hint="eastAsia"/>
          <w:i/>
          <w:lang w:eastAsia="zh-CN"/>
        </w:rPr>
        <w:t>= nonC</w:t>
      </w:r>
      <w:r w:rsidRPr="006F447A">
        <w:rPr>
          <w:rFonts w:eastAsia="等线"/>
          <w:i/>
          <w:lang w:eastAsia="ja-JP"/>
        </w:rPr>
        <w:t>odebook</w:t>
      </w:r>
      <w:r w:rsidRPr="006F447A">
        <w:rPr>
          <w:rFonts w:eastAsia="等线"/>
          <w:lang w:eastAsia="zh-CN"/>
        </w:rPr>
        <w:t>,</w:t>
      </w:r>
      <w:r w:rsidRPr="006F447A">
        <w:rPr>
          <w:rFonts w:eastAsia="等线"/>
        </w:rPr>
        <w:t xml:space="preserve"> </w:t>
      </w:r>
      <w:ins w:id="134" w:author="Yan Cheng" w:date="2024-08-26T20:00:00Z">
        <w:r w:rsidR="00965386" w:rsidRPr="004E7C8A">
          <w:rPr>
            <w:i/>
            <w:lang w:eastAsia="zh-CN"/>
          </w:rPr>
          <w:t>multipanelSchemeSDM</w:t>
        </w:r>
        <w:r w:rsidR="00965386">
          <w:rPr>
            <w:lang w:eastAsia="zh-CN"/>
          </w:rPr>
          <w:t xml:space="preserve"> is configured</w:t>
        </w:r>
      </w:ins>
      <w:del w:id="135" w:author="Yan Cheng" w:date="2024-08-26T20:00:00Z">
        <w:r w:rsidRPr="006F447A" w:rsidDel="00965386">
          <w:rPr>
            <w:rFonts w:eastAsia="等线"/>
            <w:i/>
            <w:iCs/>
            <w:lang w:eastAsia="zh-CN"/>
          </w:rPr>
          <w:delText>multipanelScheme =</w:delText>
        </w:r>
        <w:r w:rsidRPr="006F447A" w:rsidDel="00965386">
          <w:rPr>
            <w:rFonts w:eastAsia="等线"/>
            <w:lang w:eastAsia="zh-CN"/>
          </w:rPr>
          <w:delText xml:space="preserve"> </w:delText>
        </w:r>
        <w:r w:rsidRPr="006F447A" w:rsidDel="00965386">
          <w:rPr>
            <w:rFonts w:eastAsia="等线"/>
            <w:i/>
            <w:lang w:eastAsia="zh-CN"/>
          </w:rPr>
          <w:delText>sdmScheme</w:delText>
        </w:r>
      </w:del>
      <w:r w:rsidRPr="006F447A">
        <w:rPr>
          <w:rFonts w:eastAsia="等线"/>
          <w:i/>
          <w:lang w:eastAsia="zh-CN"/>
        </w:rPr>
        <w:t xml:space="preserve"> </w:t>
      </w:r>
      <w:r w:rsidRPr="006F447A">
        <w:rPr>
          <w:rFonts w:eastAsia="等线"/>
          <w:lang w:eastAsia="zh-CN"/>
        </w:rPr>
        <w:t>and SRS resource set indicator field equals "10"</w:t>
      </w:r>
    </w:p>
    <w:p w14:paraId="77981CEC" w14:textId="7F987074" w:rsidR="006F447A" w:rsidRPr="006F447A" w:rsidRDefault="006F447A" w:rsidP="006F447A">
      <w:pPr>
        <w:overflowPunct w:val="0"/>
        <w:autoSpaceDE w:val="0"/>
        <w:autoSpaceDN w:val="0"/>
        <w:adjustRightInd w:val="0"/>
        <w:ind w:left="1135" w:hanging="284"/>
        <w:textAlignment w:val="baseline"/>
        <w:rPr>
          <w:rFonts w:eastAsia="等线"/>
        </w:rPr>
      </w:pPr>
      <w:r w:rsidRPr="006F447A">
        <w:rPr>
          <w:rFonts w:eastAsia="等线"/>
        </w:rPr>
        <w:t>-</w:t>
      </w:r>
      <w:r w:rsidRPr="006F447A">
        <w:rPr>
          <w:rFonts w:eastAsia="等线"/>
        </w:rPr>
        <w:tab/>
        <w:t xml:space="preserve">the sum of the value determined according to the Precoding information and number of layers field and the value determined according to the Second Precoding information, if </w:t>
      </w:r>
      <w:r w:rsidRPr="006F447A">
        <w:rPr>
          <w:rFonts w:eastAsia="等线"/>
          <w:i/>
        </w:rPr>
        <w:t>txConfig</w:t>
      </w:r>
      <w:r w:rsidRPr="006F447A">
        <w:rPr>
          <w:rFonts w:eastAsia="等线"/>
          <w:i/>
          <w:lang w:eastAsia="zh-CN"/>
        </w:rPr>
        <w:t xml:space="preserve"> </w:t>
      </w:r>
      <w:r w:rsidRPr="006F447A">
        <w:rPr>
          <w:rFonts w:eastAsia="等线" w:hint="eastAsia"/>
          <w:i/>
          <w:lang w:eastAsia="zh-CN"/>
        </w:rPr>
        <w:t xml:space="preserve">= </w:t>
      </w:r>
      <w:r w:rsidRPr="006F447A">
        <w:rPr>
          <w:rFonts w:eastAsia="等线"/>
          <w:i/>
          <w:lang w:eastAsia="ja-JP"/>
        </w:rPr>
        <w:t>codebook</w:t>
      </w:r>
      <w:r w:rsidRPr="006F447A">
        <w:rPr>
          <w:rFonts w:eastAsia="等线"/>
          <w:lang w:eastAsia="zh-CN"/>
        </w:rPr>
        <w:t>,</w:t>
      </w:r>
      <w:r w:rsidRPr="006F447A">
        <w:rPr>
          <w:rFonts w:eastAsia="等线"/>
        </w:rPr>
        <w:t xml:space="preserve"> </w:t>
      </w:r>
      <w:ins w:id="136" w:author="Yan Cheng" w:date="2024-08-26T20:00:00Z">
        <w:r w:rsidR="00965386" w:rsidRPr="004E7C8A">
          <w:rPr>
            <w:i/>
            <w:lang w:eastAsia="zh-CN"/>
          </w:rPr>
          <w:t>multipanelSchemeSDM</w:t>
        </w:r>
        <w:r w:rsidR="00965386">
          <w:rPr>
            <w:lang w:eastAsia="zh-CN"/>
          </w:rPr>
          <w:t xml:space="preserve"> is configured</w:t>
        </w:r>
      </w:ins>
      <w:del w:id="137" w:author="Yan Cheng" w:date="2024-08-26T20:00:00Z">
        <w:r w:rsidRPr="006F447A" w:rsidDel="00965386">
          <w:rPr>
            <w:rFonts w:eastAsia="等线"/>
            <w:i/>
            <w:iCs/>
            <w:lang w:eastAsia="zh-CN"/>
          </w:rPr>
          <w:delText>multipanelScheme =</w:delText>
        </w:r>
        <w:r w:rsidRPr="006F447A" w:rsidDel="00965386">
          <w:rPr>
            <w:rFonts w:eastAsia="等线"/>
            <w:lang w:eastAsia="zh-CN"/>
          </w:rPr>
          <w:delText xml:space="preserve"> </w:delText>
        </w:r>
        <w:r w:rsidRPr="006F447A" w:rsidDel="00965386">
          <w:rPr>
            <w:rFonts w:eastAsia="等线"/>
            <w:i/>
            <w:lang w:eastAsia="zh-CN"/>
          </w:rPr>
          <w:delText>sdmScheme</w:delText>
        </w:r>
      </w:del>
      <w:r w:rsidRPr="006F447A">
        <w:rPr>
          <w:rFonts w:eastAsia="等线"/>
          <w:i/>
          <w:lang w:eastAsia="zh-CN"/>
        </w:rPr>
        <w:t xml:space="preserve"> </w:t>
      </w:r>
      <w:r w:rsidRPr="006F447A">
        <w:rPr>
          <w:rFonts w:eastAsia="等线"/>
          <w:lang w:eastAsia="zh-CN"/>
        </w:rPr>
        <w:t>and SRS resource set indicator field equals "10"</w:t>
      </w:r>
    </w:p>
    <w:p w14:paraId="219A7F00" w14:textId="259BD38F" w:rsidR="006F447A" w:rsidRPr="006F447A" w:rsidRDefault="006F447A" w:rsidP="006F447A">
      <w:pPr>
        <w:overflowPunct w:val="0"/>
        <w:autoSpaceDE w:val="0"/>
        <w:autoSpaceDN w:val="0"/>
        <w:adjustRightInd w:val="0"/>
        <w:ind w:left="1135" w:hanging="284"/>
        <w:textAlignment w:val="baseline"/>
        <w:rPr>
          <w:rFonts w:eastAsia="等线"/>
        </w:rPr>
      </w:pPr>
      <w:r w:rsidRPr="006F447A">
        <w:rPr>
          <w:rFonts w:eastAsia="等线"/>
        </w:rPr>
        <w:t>-</w:t>
      </w:r>
      <w:r w:rsidRPr="006F447A">
        <w:rPr>
          <w:rFonts w:eastAsia="等线"/>
        </w:rPr>
        <w:tab/>
        <w:t>determined according to</w:t>
      </w:r>
      <w:r w:rsidRPr="006F447A">
        <w:rPr>
          <w:rFonts w:eastAsia="等线" w:hint="eastAsia"/>
          <w:lang w:eastAsia="zh-CN"/>
        </w:rPr>
        <w:t xml:space="preserve"> the SRS resource indicator field if the higher layer parameter </w:t>
      </w:r>
      <w:r w:rsidRPr="006F447A">
        <w:rPr>
          <w:rFonts w:eastAsia="等线"/>
          <w:i/>
        </w:rPr>
        <w:t>txConfig</w:t>
      </w:r>
      <w:r w:rsidRPr="006F447A">
        <w:rPr>
          <w:rFonts w:eastAsia="等线" w:hint="eastAsia"/>
          <w:i/>
          <w:lang w:eastAsia="zh-CN"/>
        </w:rPr>
        <w:t xml:space="preserve"> = n</w:t>
      </w:r>
      <w:r w:rsidRPr="006F447A">
        <w:rPr>
          <w:rFonts w:eastAsia="等线"/>
          <w:i/>
          <w:lang w:eastAsia="zh-CN"/>
        </w:rPr>
        <w:t>onCode</w:t>
      </w:r>
      <w:r w:rsidRPr="006F447A">
        <w:rPr>
          <w:rFonts w:eastAsia="等线" w:hint="eastAsia"/>
          <w:i/>
          <w:lang w:eastAsia="zh-CN"/>
        </w:rPr>
        <w:t>b</w:t>
      </w:r>
      <w:r w:rsidRPr="006F447A">
        <w:rPr>
          <w:rFonts w:eastAsia="等线"/>
          <w:i/>
          <w:lang w:eastAsia="zh-CN"/>
        </w:rPr>
        <w:t>ook</w:t>
      </w:r>
      <w:r w:rsidRPr="006F447A">
        <w:rPr>
          <w:rFonts w:eastAsia="等线"/>
        </w:rPr>
        <w:t xml:space="preserve"> and </w:t>
      </w:r>
      <w:ins w:id="138" w:author="Yan Cheng" w:date="2024-08-26T20:01:00Z">
        <w:r w:rsidR="00965386" w:rsidRPr="004E7C8A">
          <w:rPr>
            <w:i/>
            <w:lang w:eastAsia="zh-CN"/>
          </w:rPr>
          <w:t>multipanelSchemeSDM</w:t>
        </w:r>
      </w:ins>
      <w:del w:id="139" w:author="Yan Cheng" w:date="2024-08-26T20:01:00Z">
        <w:r w:rsidRPr="006F447A" w:rsidDel="00965386">
          <w:rPr>
            <w:rFonts w:eastAsia="等线"/>
            <w:i/>
            <w:iCs/>
            <w:lang w:eastAsia="zh-CN"/>
          </w:rPr>
          <w:delText>multipanelScheme =</w:delText>
        </w:r>
        <w:r w:rsidRPr="006F447A" w:rsidDel="00965386">
          <w:rPr>
            <w:rFonts w:eastAsia="等线"/>
            <w:lang w:eastAsia="zh-CN"/>
          </w:rPr>
          <w:delText xml:space="preserve"> </w:delText>
        </w:r>
        <w:r w:rsidRPr="006F447A" w:rsidDel="00965386">
          <w:rPr>
            <w:rFonts w:eastAsia="等线"/>
            <w:i/>
            <w:lang w:eastAsia="zh-CN"/>
          </w:rPr>
          <w:delText>sdmScheme</w:delText>
        </w:r>
      </w:del>
      <w:r w:rsidRPr="006F447A">
        <w:rPr>
          <w:rFonts w:eastAsia="等线"/>
          <w:i/>
          <w:lang w:eastAsia="zh-CN"/>
        </w:rPr>
        <w:t xml:space="preserve"> </w:t>
      </w:r>
      <w:r w:rsidRPr="006F447A">
        <w:rPr>
          <w:rFonts w:eastAsia="等线"/>
        </w:rPr>
        <w:t xml:space="preserve">is not configured, or </w:t>
      </w:r>
      <w:r w:rsidRPr="006F447A">
        <w:rPr>
          <w:rFonts w:eastAsia="等线" w:hint="eastAsia"/>
          <w:lang w:eastAsia="zh-CN"/>
        </w:rPr>
        <w:t xml:space="preserve">if the higher layer parameter </w:t>
      </w:r>
      <w:r w:rsidRPr="006F447A">
        <w:rPr>
          <w:rFonts w:eastAsia="等线"/>
          <w:i/>
        </w:rPr>
        <w:t>txConfig</w:t>
      </w:r>
      <w:r w:rsidRPr="006F447A">
        <w:rPr>
          <w:rFonts w:eastAsia="等线" w:hint="eastAsia"/>
          <w:i/>
          <w:lang w:eastAsia="zh-CN"/>
        </w:rPr>
        <w:t xml:space="preserve"> = n</w:t>
      </w:r>
      <w:r w:rsidRPr="006F447A">
        <w:rPr>
          <w:rFonts w:eastAsia="等线"/>
          <w:i/>
          <w:lang w:eastAsia="zh-CN"/>
        </w:rPr>
        <w:t>onCode</w:t>
      </w:r>
      <w:r w:rsidRPr="006F447A">
        <w:rPr>
          <w:rFonts w:eastAsia="等线" w:hint="eastAsia"/>
          <w:i/>
          <w:lang w:eastAsia="zh-CN"/>
        </w:rPr>
        <w:t>b</w:t>
      </w:r>
      <w:r w:rsidRPr="006F447A">
        <w:rPr>
          <w:rFonts w:eastAsia="等线"/>
          <w:i/>
          <w:lang w:eastAsia="zh-CN"/>
        </w:rPr>
        <w:t>ook</w:t>
      </w:r>
      <w:r w:rsidRPr="006F447A">
        <w:rPr>
          <w:rFonts w:eastAsia="等线"/>
          <w:lang w:eastAsia="zh-CN"/>
        </w:rPr>
        <w:t>,</w:t>
      </w:r>
      <w:r w:rsidRPr="006F447A">
        <w:rPr>
          <w:rFonts w:eastAsia="等线"/>
        </w:rPr>
        <w:t xml:space="preserve"> </w:t>
      </w:r>
      <w:ins w:id="140" w:author="Yan Cheng" w:date="2024-08-26T20:01:00Z">
        <w:r w:rsidR="00965386" w:rsidRPr="004E7C8A">
          <w:rPr>
            <w:i/>
            <w:lang w:eastAsia="zh-CN"/>
          </w:rPr>
          <w:t>multipanelSchemeSDM</w:t>
        </w:r>
        <w:r w:rsidR="00965386">
          <w:rPr>
            <w:lang w:eastAsia="zh-CN"/>
          </w:rPr>
          <w:t xml:space="preserve"> is configured</w:t>
        </w:r>
      </w:ins>
      <w:del w:id="141" w:author="Yan Cheng" w:date="2024-08-26T20:01:00Z">
        <w:r w:rsidRPr="006F447A" w:rsidDel="00965386">
          <w:rPr>
            <w:rFonts w:eastAsia="等线"/>
            <w:i/>
            <w:iCs/>
            <w:lang w:eastAsia="zh-CN"/>
          </w:rPr>
          <w:delText>multipanelScheme =</w:delText>
        </w:r>
        <w:r w:rsidRPr="006F447A" w:rsidDel="00965386">
          <w:rPr>
            <w:rFonts w:eastAsia="等线"/>
            <w:lang w:eastAsia="zh-CN"/>
          </w:rPr>
          <w:delText xml:space="preserve"> </w:delText>
        </w:r>
        <w:r w:rsidRPr="006F447A" w:rsidDel="00965386">
          <w:rPr>
            <w:rFonts w:eastAsia="等线"/>
            <w:i/>
            <w:lang w:eastAsia="zh-CN"/>
          </w:rPr>
          <w:delText>sdmScheme</w:delText>
        </w:r>
      </w:del>
      <w:r w:rsidRPr="006F447A">
        <w:rPr>
          <w:rFonts w:eastAsia="等线"/>
          <w:i/>
          <w:lang w:eastAsia="zh-CN"/>
        </w:rPr>
        <w:t xml:space="preserve"> </w:t>
      </w:r>
      <w:r w:rsidRPr="006F447A">
        <w:rPr>
          <w:rFonts w:eastAsia="等线"/>
          <w:lang w:eastAsia="zh-CN"/>
        </w:rPr>
        <w:t>and SRS resource set indicator field equals "00" or “01”</w:t>
      </w:r>
      <w:r w:rsidRPr="006F447A">
        <w:rPr>
          <w:rFonts w:eastAsia="等线"/>
        </w:rPr>
        <w:t>,</w:t>
      </w:r>
    </w:p>
    <w:p w14:paraId="3F06E0D1" w14:textId="1E99CFF9" w:rsidR="006F447A" w:rsidRPr="006F447A" w:rsidRDefault="006F447A" w:rsidP="006F447A">
      <w:pPr>
        <w:overflowPunct w:val="0"/>
        <w:autoSpaceDE w:val="0"/>
        <w:autoSpaceDN w:val="0"/>
        <w:adjustRightInd w:val="0"/>
        <w:ind w:left="1135" w:hanging="284"/>
        <w:textAlignment w:val="baseline"/>
        <w:rPr>
          <w:rFonts w:eastAsia="等线"/>
          <w:lang w:eastAsia="zh-CN"/>
        </w:rPr>
      </w:pPr>
      <w:r w:rsidRPr="006F447A">
        <w:rPr>
          <w:rFonts w:eastAsia="等线"/>
        </w:rPr>
        <w:t>-</w:t>
      </w:r>
      <w:r w:rsidRPr="006F447A">
        <w:rPr>
          <w:rFonts w:eastAsia="等线"/>
        </w:rPr>
        <w:tab/>
      </w:r>
      <w:proofErr w:type="gramStart"/>
      <w:r w:rsidRPr="006F447A">
        <w:rPr>
          <w:rFonts w:eastAsia="等线"/>
        </w:rPr>
        <w:t>determined</w:t>
      </w:r>
      <w:proofErr w:type="gramEnd"/>
      <w:r w:rsidRPr="006F447A">
        <w:rPr>
          <w:rFonts w:eastAsia="等线"/>
        </w:rPr>
        <w:t xml:space="preserve"> according to the Precoding information and number of layers field if </w:t>
      </w:r>
      <w:r w:rsidRPr="006F447A">
        <w:rPr>
          <w:rFonts w:eastAsia="等线" w:hint="eastAsia"/>
          <w:lang w:eastAsia="zh-CN"/>
        </w:rPr>
        <w:t xml:space="preserve">the higher layer parameter </w:t>
      </w:r>
      <w:r w:rsidRPr="006F447A">
        <w:rPr>
          <w:rFonts w:eastAsia="等线"/>
          <w:i/>
        </w:rPr>
        <w:t>txConfig</w:t>
      </w:r>
      <w:r w:rsidRPr="006F447A">
        <w:rPr>
          <w:rFonts w:eastAsia="等线" w:hint="eastAsia"/>
          <w:i/>
          <w:lang w:eastAsia="zh-CN"/>
        </w:rPr>
        <w:t xml:space="preserve"> = </w:t>
      </w:r>
      <w:r w:rsidRPr="006F447A">
        <w:rPr>
          <w:rFonts w:eastAsia="等线"/>
          <w:i/>
          <w:lang w:eastAsia="ja-JP"/>
        </w:rPr>
        <w:t>codebook</w:t>
      </w:r>
      <w:r w:rsidRPr="006F447A">
        <w:rPr>
          <w:rFonts w:eastAsia="等线"/>
        </w:rPr>
        <w:t xml:space="preserve"> and </w:t>
      </w:r>
      <w:ins w:id="142" w:author="Yan Cheng" w:date="2024-08-26T20:03:00Z">
        <w:r w:rsidR="00965386" w:rsidRPr="004E7C8A">
          <w:rPr>
            <w:i/>
            <w:lang w:eastAsia="zh-CN"/>
          </w:rPr>
          <w:t>multipanelSchemeSDM</w:t>
        </w:r>
      </w:ins>
      <w:del w:id="143" w:author="Yan Cheng" w:date="2024-08-26T20:03:00Z">
        <w:r w:rsidRPr="006F447A" w:rsidDel="00965386">
          <w:rPr>
            <w:rFonts w:eastAsia="等线"/>
            <w:i/>
            <w:iCs/>
            <w:lang w:eastAsia="zh-CN"/>
          </w:rPr>
          <w:delText>multipanelScheme =</w:delText>
        </w:r>
        <w:r w:rsidRPr="006F447A" w:rsidDel="00965386">
          <w:rPr>
            <w:rFonts w:eastAsia="等线"/>
            <w:lang w:eastAsia="zh-CN"/>
          </w:rPr>
          <w:delText xml:space="preserve"> </w:delText>
        </w:r>
        <w:r w:rsidRPr="006F447A" w:rsidDel="00965386">
          <w:rPr>
            <w:rFonts w:eastAsia="等线"/>
            <w:i/>
            <w:lang w:eastAsia="zh-CN"/>
          </w:rPr>
          <w:delText>sdmScheme</w:delText>
        </w:r>
      </w:del>
      <w:r w:rsidRPr="006F447A">
        <w:rPr>
          <w:rFonts w:eastAsia="等线"/>
          <w:i/>
          <w:lang w:eastAsia="zh-CN"/>
        </w:rPr>
        <w:t xml:space="preserve"> </w:t>
      </w:r>
      <w:r w:rsidRPr="006F447A">
        <w:rPr>
          <w:rFonts w:eastAsia="等线"/>
        </w:rPr>
        <w:t xml:space="preserve">is not configured, or </w:t>
      </w:r>
      <w:r w:rsidRPr="006F447A">
        <w:rPr>
          <w:rFonts w:eastAsia="等线" w:hint="eastAsia"/>
          <w:lang w:eastAsia="zh-CN"/>
        </w:rPr>
        <w:t xml:space="preserve">if the higher layer parameter </w:t>
      </w:r>
      <w:r w:rsidRPr="006F447A">
        <w:rPr>
          <w:rFonts w:eastAsia="等线"/>
          <w:i/>
        </w:rPr>
        <w:t>txConfig</w:t>
      </w:r>
      <w:r w:rsidRPr="006F447A">
        <w:rPr>
          <w:rFonts w:eastAsia="等线" w:hint="eastAsia"/>
          <w:i/>
          <w:lang w:eastAsia="zh-CN"/>
        </w:rPr>
        <w:t xml:space="preserve"> = </w:t>
      </w:r>
      <w:r w:rsidRPr="006F447A">
        <w:rPr>
          <w:rFonts w:eastAsia="等线"/>
          <w:i/>
          <w:lang w:eastAsia="zh-CN"/>
        </w:rPr>
        <w:t>code</w:t>
      </w:r>
      <w:r w:rsidRPr="006F447A">
        <w:rPr>
          <w:rFonts w:eastAsia="等线" w:hint="eastAsia"/>
          <w:i/>
          <w:lang w:eastAsia="zh-CN"/>
        </w:rPr>
        <w:t>b</w:t>
      </w:r>
      <w:r w:rsidRPr="006F447A">
        <w:rPr>
          <w:rFonts w:eastAsia="等线"/>
          <w:i/>
          <w:lang w:eastAsia="zh-CN"/>
        </w:rPr>
        <w:t>ook</w:t>
      </w:r>
      <w:r w:rsidRPr="006F447A">
        <w:rPr>
          <w:rFonts w:eastAsia="等线"/>
          <w:lang w:eastAsia="zh-CN"/>
        </w:rPr>
        <w:t>,</w:t>
      </w:r>
      <w:r w:rsidRPr="006F447A">
        <w:rPr>
          <w:rFonts w:eastAsia="等线"/>
        </w:rPr>
        <w:t xml:space="preserve"> </w:t>
      </w:r>
      <w:ins w:id="144" w:author="Yan Cheng" w:date="2024-08-26T20:03:00Z">
        <w:r w:rsidR="00965386" w:rsidRPr="004E7C8A">
          <w:rPr>
            <w:i/>
            <w:lang w:eastAsia="zh-CN"/>
          </w:rPr>
          <w:t>multipanelSchemeSDM</w:t>
        </w:r>
        <w:r w:rsidR="00965386">
          <w:rPr>
            <w:lang w:eastAsia="zh-CN"/>
          </w:rPr>
          <w:t xml:space="preserve"> is configured</w:t>
        </w:r>
      </w:ins>
      <w:del w:id="145" w:author="Yan Cheng" w:date="2024-08-26T20:03:00Z">
        <w:r w:rsidRPr="006F447A" w:rsidDel="00965386">
          <w:rPr>
            <w:rFonts w:eastAsia="等线"/>
            <w:i/>
            <w:iCs/>
            <w:lang w:eastAsia="zh-CN"/>
          </w:rPr>
          <w:delText>multipanelScheme =</w:delText>
        </w:r>
        <w:r w:rsidRPr="006F447A" w:rsidDel="00965386">
          <w:rPr>
            <w:rFonts w:eastAsia="等线"/>
            <w:lang w:eastAsia="zh-CN"/>
          </w:rPr>
          <w:delText xml:space="preserve"> </w:delText>
        </w:r>
        <w:r w:rsidRPr="006F447A" w:rsidDel="00965386">
          <w:rPr>
            <w:rFonts w:eastAsia="等线"/>
            <w:i/>
            <w:lang w:eastAsia="zh-CN"/>
          </w:rPr>
          <w:delText>sdmScheme</w:delText>
        </w:r>
      </w:del>
      <w:r w:rsidRPr="006F447A">
        <w:rPr>
          <w:rFonts w:eastAsia="等线"/>
          <w:i/>
          <w:lang w:eastAsia="zh-CN"/>
        </w:rPr>
        <w:t xml:space="preserve"> </w:t>
      </w:r>
      <w:r w:rsidRPr="006F447A">
        <w:rPr>
          <w:rFonts w:eastAsia="等线"/>
          <w:lang w:eastAsia="zh-CN"/>
        </w:rPr>
        <w:t>and SRS resource set indicator field equals "00" or "01"</w:t>
      </w:r>
      <w:r w:rsidRPr="006F447A">
        <w:rPr>
          <w:rFonts w:eastAsia="等线" w:hint="eastAsia"/>
          <w:lang w:eastAsia="zh-CN"/>
        </w:rPr>
        <w:t>.</w:t>
      </w:r>
      <w:r w:rsidRPr="006F447A">
        <w:rPr>
          <w:rFonts w:eastAsia="等线"/>
          <w:lang w:eastAsia="zh-CN"/>
        </w:rPr>
        <w:t xml:space="preserve"> </w:t>
      </w:r>
    </w:p>
    <w:p w14:paraId="05EB8626" w14:textId="77777777" w:rsidR="006F447A" w:rsidRPr="006F447A" w:rsidRDefault="006F447A" w:rsidP="006F447A">
      <w:pPr>
        <w:overflowPunct w:val="0"/>
        <w:autoSpaceDE w:val="0"/>
        <w:autoSpaceDN w:val="0"/>
        <w:adjustRightInd w:val="0"/>
        <w:ind w:left="568" w:hanging="1"/>
        <w:textAlignment w:val="baseline"/>
        <w:rPr>
          <w:rFonts w:eastAsia="等线"/>
          <w:lang w:eastAsia="zh-CN"/>
        </w:rPr>
      </w:pPr>
      <w:r w:rsidRPr="006F447A">
        <w:rPr>
          <w:rFonts w:eastAsia="等线"/>
          <w:lang w:eastAsia="zh-CN"/>
        </w:rPr>
        <w:t>I</w:t>
      </w:r>
      <w:r w:rsidRPr="006F447A">
        <w:rPr>
          <w:rFonts w:eastAsia="等线" w:hint="eastAsia"/>
          <w:lang w:eastAsia="zh-CN"/>
        </w:rPr>
        <w:t xml:space="preserve">f a UE is configured with both </w:t>
      </w:r>
      <w:r w:rsidRPr="006F447A">
        <w:rPr>
          <w:rFonts w:eastAsia="等线"/>
          <w:i/>
        </w:rPr>
        <w:t>dmrs-UplinkForPUSCH-MappingTypeA</w:t>
      </w:r>
      <w:r w:rsidRPr="006F447A">
        <w:rPr>
          <w:rFonts w:eastAsia="等线" w:hint="eastAsia"/>
          <w:lang w:eastAsia="zh-CN"/>
        </w:rPr>
        <w:t xml:space="preserve"> and </w:t>
      </w:r>
      <w:r w:rsidRPr="006F447A">
        <w:rPr>
          <w:rFonts w:eastAsia="等线"/>
          <w:i/>
        </w:rPr>
        <w:t>dmrs-UplinkForPUSCH-MappingTypeB</w:t>
      </w:r>
      <w:r w:rsidRPr="006F447A">
        <w:rPr>
          <w:rFonts w:eastAsia="等线"/>
        </w:rPr>
        <w:t xml:space="preserve">, </w:t>
      </w:r>
      <w:r w:rsidRPr="006F447A">
        <w:rPr>
          <w:rFonts w:eastAsia="等线" w:hint="eastAsia"/>
          <w:lang w:eastAsia="zh-CN"/>
        </w:rPr>
        <w:t xml:space="preserve">the bitwidth of this field </w:t>
      </w:r>
      <w:proofErr w:type="gramStart"/>
      <w:r w:rsidRPr="006F447A">
        <w:rPr>
          <w:rFonts w:eastAsia="等线" w:hint="eastAsia"/>
          <w:lang w:eastAsia="zh-CN"/>
        </w:rPr>
        <w:t xml:space="preserve">equals </w:t>
      </w:r>
      <w:proofErr w:type="gramEnd"/>
      <w:r w:rsidRPr="006F447A">
        <w:rPr>
          <w:rFonts w:eastAsia="等线"/>
          <w:position w:val="-14"/>
        </w:rPr>
        <w:object w:dxaOrig="1280" w:dyaOrig="400" w14:anchorId="7E589F8B">
          <v:shape id="_x0000_i1060" type="#_x0000_t75" style="width:56.85pt;height:19.5pt" o:ole="">
            <v:imagedata r:id="rId74" o:title=""/>
          </v:shape>
          <o:OLEObject Type="Embed" ProgID="Equation.DSMT4" ShapeID="_x0000_i1060" DrawAspect="Content" ObjectID="_1786224389" r:id="rId75"/>
        </w:object>
      </w:r>
      <w:r w:rsidRPr="006F447A">
        <w:rPr>
          <w:rFonts w:eastAsia="等线" w:hint="eastAsia"/>
          <w:lang w:eastAsia="zh-CN"/>
        </w:rPr>
        <w:t xml:space="preserve">, where </w:t>
      </w:r>
      <w:r w:rsidRPr="006F447A">
        <w:rPr>
          <w:rFonts w:eastAsia="等线"/>
          <w:position w:val="-12"/>
        </w:rPr>
        <w:object w:dxaOrig="279" w:dyaOrig="360" w14:anchorId="28ED80EC">
          <v:shape id="_x0000_i1061" type="#_x0000_t75" style="width:14.15pt;height:16.5pt" o:ole="">
            <v:imagedata r:id="rId76" o:title=""/>
          </v:shape>
          <o:OLEObject Type="Embed" ProgID="Equation.DSMT4" ShapeID="_x0000_i1061" DrawAspect="Content" ObjectID="_1786224390" r:id="rId77"/>
        </w:object>
      </w:r>
      <w:r w:rsidRPr="006F447A">
        <w:rPr>
          <w:rFonts w:eastAsia="等线" w:hint="eastAsia"/>
          <w:lang w:eastAsia="zh-CN"/>
        </w:rPr>
        <w:t xml:space="preserve"> is the </w:t>
      </w:r>
      <w:r w:rsidRPr="006F447A">
        <w:rPr>
          <w:rFonts w:eastAsia="等线"/>
          <w:lang w:eastAsia="zh-CN"/>
        </w:rPr>
        <w:t>"</w:t>
      </w:r>
      <w:r w:rsidRPr="006F447A">
        <w:rPr>
          <w:rFonts w:eastAsia="等线" w:hint="eastAsia"/>
          <w:lang w:eastAsia="zh-CN"/>
        </w:rPr>
        <w:t>Antenna ports</w:t>
      </w:r>
      <w:r w:rsidRPr="006F447A">
        <w:rPr>
          <w:rFonts w:eastAsia="等线"/>
          <w:lang w:eastAsia="zh-CN"/>
        </w:rPr>
        <w:t>"</w:t>
      </w:r>
      <w:r w:rsidRPr="006F447A">
        <w:rPr>
          <w:rFonts w:eastAsia="等线" w:hint="eastAsia"/>
          <w:lang w:eastAsia="zh-CN"/>
        </w:rPr>
        <w:t xml:space="preserve"> bitwidth derived according to </w:t>
      </w:r>
      <w:r w:rsidRPr="006F447A">
        <w:rPr>
          <w:rFonts w:eastAsia="等线"/>
          <w:i/>
        </w:rPr>
        <w:t>dmrs-UplinkForPUSCH-MappingTypeA</w:t>
      </w:r>
      <w:r w:rsidRPr="006F447A">
        <w:rPr>
          <w:rFonts w:eastAsia="等线" w:hint="eastAsia"/>
          <w:lang w:eastAsia="zh-CN"/>
        </w:rPr>
        <w:t xml:space="preserve"> and </w:t>
      </w:r>
      <w:r w:rsidRPr="006F447A">
        <w:rPr>
          <w:rFonts w:eastAsia="等线"/>
          <w:position w:val="-12"/>
        </w:rPr>
        <w:object w:dxaOrig="279" w:dyaOrig="360" w14:anchorId="3A77A717">
          <v:shape id="_x0000_i1062" type="#_x0000_t75" style="width:14.15pt;height:16.5pt" o:ole="">
            <v:imagedata r:id="rId78" o:title=""/>
          </v:shape>
          <o:OLEObject Type="Embed" ProgID="Equation.DSMT4" ShapeID="_x0000_i1062" DrawAspect="Content" ObjectID="_1786224391" r:id="rId79"/>
        </w:object>
      </w:r>
      <w:r w:rsidRPr="006F447A">
        <w:rPr>
          <w:rFonts w:eastAsia="等线" w:hint="eastAsia"/>
          <w:lang w:eastAsia="zh-CN"/>
        </w:rPr>
        <w:t xml:space="preserve"> is the </w:t>
      </w:r>
      <w:r w:rsidRPr="006F447A">
        <w:rPr>
          <w:rFonts w:eastAsia="等线"/>
          <w:lang w:eastAsia="zh-CN"/>
        </w:rPr>
        <w:t>"</w:t>
      </w:r>
      <w:r w:rsidRPr="006F447A">
        <w:rPr>
          <w:rFonts w:eastAsia="等线" w:hint="eastAsia"/>
          <w:lang w:eastAsia="zh-CN"/>
        </w:rPr>
        <w:t>Antenna ports</w:t>
      </w:r>
      <w:r w:rsidRPr="006F447A">
        <w:rPr>
          <w:rFonts w:eastAsia="等线"/>
          <w:lang w:eastAsia="zh-CN"/>
        </w:rPr>
        <w:t>"</w:t>
      </w:r>
      <w:r w:rsidRPr="006F447A">
        <w:rPr>
          <w:rFonts w:eastAsia="等线" w:hint="eastAsia"/>
          <w:lang w:eastAsia="zh-CN"/>
        </w:rPr>
        <w:t xml:space="preserve"> bitwidth</w:t>
      </w:r>
      <w:r w:rsidRPr="006F447A">
        <w:rPr>
          <w:rFonts w:eastAsia="等线"/>
          <w:i/>
        </w:rPr>
        <w:t xml:space="preserve"> </w:t>
      </w:r>
      <w:r w:rsidRPr="006F447A">
        <w:rPr>
          <w:rFonts w:eastAsia="等线" w:hint="eastAsia"/>
          <w:lang w:eastAsia="zh-CN"/>
        </w:rPr>
        <w:t xml:space="preserve">derived according to </w:t>
      </w:r>
      <w:r w:rsidRPr="006F447A">
        <w:rPr>
          <w:rFonts w:eastAsia="等线"/>
          <w:i/>
        </w:rPr>
        <w:t>dmrs-UplinkForPUSCH-MappingTypeB</w:t>
      </w:r>
      <w:r w:rsidRPr="006F447A">
        <w:rPr>
          <w:rFonts w:eastAsia="等线" w:hint="eastAsia"/>
          <w:lang w:eastAsia="zh-CN"/>
        </w:rPr>
        <w:t xml:space="preserve">. A number of </w:t>
      </w:r>
      <w:r w:rsidRPr="006F447A">
        <w:rPr>
          <w:rFonts w:eastAsia="等线"/>
          <w:position w:val="-14"/>
        </w:rPr>
        <w:object w:dxaOrig="840" w:dyaOrig="400" w14:anchorId="1B51F087">
          <v:shape id="_x0000_i1063" type="#_x0000_t75" style="width:37.35pt;height:19.5pt" o:ole="">
            <v:imagedata r:id="rId80" o:title=""/>
          </v:shape>
          <o:OLEObject Type="Embed" ProgID="Equation.DSMT4" ShapeID="_x0000_i1063" DrawAspect="Content" ObjectID="_1786224392" r:id="rId81"/>
        </w:object>
      </w:r>
      <w:r w:rsidRPr="006F447A">
        <w:rPr>
          <w:rFonts w:eastAsia="等线" w:hint="eastAsia"/>
          <w:lang w:eastAsia="zh-CN"/>
        </w:rPr>
        <w:t xml:space="preserve"> zeros are padded in the MSB of this field, if the mapping type of the PUSCH </w:t>
      </w:r>
      <w:r w:rsidRPr="006F447A">
        <w:rPr>
          <w:rFonts w:eastAsia="等线"/>
          <w:lang w:eastAsia="zh-CN"/>
        </w:rPr>
        <w:t>corresponds</w:t>
      </w:r>
      <w:r w:rsidRPr="006F447A">
        <w:rPr>
          <w:rFonts w:eastAsia="等线" w:hint="eastAsia"/>
          <w:lang w:eastAsia="zh-CN"/>
        </w:rPr>
        <w:t xml:space="preserve"> to the smaller value of </w:t>
      </w:r>
      <w:r w:rsidRPr="006F447A">
        <w:rPr>
          <w:rFonts w:eastAsia="等线"/>
          <w:position w:val="-12"/>
        </w:rPr>
        <w:object w:dxaOrig="279" w:dyaOrig="360" w14:anchorId="31853659">
          <v:shape id="_x0000_i1064" type="#_x0000_t75" style="width:14.15pt;height:16.5pt" o:ole="">
            <v:imagedata r:id="rId76" o:title=""/>
          </v:shape>
          <o:OLEObject Type="Embed" ProgID="Equation.DSMT4" ShapeID="_x0000_i1064" DrawAspect="Content" ObjectID="_1786224393" r:id="rId82"/>
        </w:object>
      </w:r>
      <w:r w:rsidRPr="006F447A">
        <w:rPr>
          <w:rFonts w:eastAsia="等线" w:hint="eastAsia"/>
          <w:lang w:eastAsia="zh-CN"/>
        </w:rPr>
        <w:t xml:space="preserve"> </w:t>
      </w:r>
      <w:proofErr w:type="gramStart"/>
      <w:r w:rsidRPr="006F447A">
        <w:rPr>
          <w:rFonts w:eastAsia="等线" w:hint="eastAsia"/>
          <w:lang w:eastAsia="zh-CN"/>
        </w:rPr>
        <w:t xml:space="preserve">and </w:t>
      </w:r>
      <w:proofErr w:type="gramEnd"/>
      <w:r w:rsidRPr="006F447A">
        <w:rPr>
          <w:rFonts w:eastAsia="等线"/>
          <w:position w:val="-12"/>
        </w:rPr>
        <w:object w:dxaOrig="279" w:dyaOrig="360" w14:anchorId="5E82BCDC">
          <v:shape id="_x0000_i1065" type="#_x0000_t75" style="width:14.15pt;height:16.5pt" o:ole="">
            <v:imagedata r:id="rId78" o:title=""/>
          </v:shape>
          <o:OLEObject Type="Embed" ProgID="Equation.DSMT4" ShapeID="_x0000_i1065" DrawAspect="Content" ObjectID="_1786224394" r:id="rId83"/>
        </w:object>
      </w:r>
      <w:r w:rsidRPr="006F447A">
        <w:rPr>
          <w:rFonts w:eastAsia="等线" w:hint="eastAsia"/>
          <w:lang w:eastAsia="zh-CN"/>
        </w:rPr>
        <w:t>.</w:t>
      </w:r>
    </w:p>
    <w:p w14:paraId="37861993" w14:textId="77777777" w:rsidR="006F447A" w:rsidRPr="006F447A" w:rsidRDefault="006F447A" w:rsidP="006F447A">
      <w:pPr>
        <w:overflowPunct w:val="0"/>
        <w:autoSpaceDE w:val="0"/>
        <w:autoSpaceDN w:val="0"/>
        <w:adjustRightInd w:val="0"/>
        <w:ind w:left="568" w:hanging="1"/>
        <w:textAlignment w:val="baseline"/>
        <w:rPr>
          <w:rFonts w:eastAsia="等线"/>
          <w:lang w:eastAsia="zh-CN"/>
        </w:rPr>
      </w:pPr>
      <w:r w:rsidRPr="006F447A">
        <w:rPr>
          <w:rFonts w:eastAsia="等线"/>
          <w:lang w:eastAsia="zh-CN"/>
        </w:rPr>
        <w:t>When the T</w:t>
      </w:r>
      <w:r w:rsidRPr="006F447A">
        <w:rPr>
          <w:rFonts w:eastAsia="等线"/>
        </w:rPr>
        <w:t xml:space="preserve">ransform precoder indicator field is present, </w:t>
      </w:r>
      <w:r w:rsidRPr="006F447A">
        <w:rPr>
          <w:rFonts w:eastAsia="等线"/>
          <w:lang w:eastAsia="zh-CN"/>
        </w:rPr>
        <w:t>if the bit width of the A</w:t>
      </w:r>
      <w:r w:rsidRPr="006F447A">
        <w:rPr>
          <w:rFonts w:eastAsia="等线" w:hint="eastAsia"/>
          <w:lang w:eastAsia="zh-CN"/>
        </w:rPr>
        <w:t>ntenna ports</w:t>
      </w:r>
      <w:r w:rsidRPr="006F447A">
        <w:rPr>
          <w:rFonts w:eastAsia="等线"/>
        </w:rPr>
        <w:t xml:space="preserve"> field for the case with transform precoder enabled is not </w:t>
      </w:r>
      <w:r w:rsidRPr="006F447A">
        <w:rPr>
          <w:rFonts w:eastAsia="等线"/>
          <w:lang w:eastAsia="zh-CN"/>
        </w:rPr>
        <w:t xml:space="preserve">equal to that </w:t>
      </w:r>
      <w:r w:rsidRPr="006F447A">
        <w:rPr>
          <w:rFonts w:eastAsia="等线"/>
        </w:rPr>
        <w:t>for the case with transform precoder disabled,</w:t>
      </w:r>
      <w:r w:rsidRPr="006F447A">
        <w:rPr>
          <w:rFonts w:eastAsia="等线"/>
          <w:lang w:eastAsia="zh-CN"/>
        </w:rPr>
        <w:t xml:space="preserve"> a number of most significant bits with value set to '0' are inserted to the A</w:t>
      </w:r>
      <w:r w:rsidRPr="006F447A">
        <w:rPr>
          <w:rFonts w:eastAsia="等线" w:hint="eastAsia"/>
          <w:lang w:eastAsia="zh-CN"/>
        </w:rPr>
        <w:t>ntenna ports</w:t>
      </w:r>
      <w:r w:rsidRPr="006F447A">
        <w:rPr>
          <w:rFonts w:eastAsia="等线"/>
        </w:rPr>
        <w:t xml:space="preserve"> field for the case with smaller bit width until </w:t>
      </w:r>
      <w:r w:rsidRPr="006F447A">
        <w:rPr>
          <w:rFonts w:eastAsia="等线"/>
          <w:lang w:eastAsia="zh-CN"/>
        </w:rPr>
        <w:t>the bit width of the A</w:t>
      </w:r>
      <w:r w:rsidRPr="006F447A">
        <w:rPr>
          <w:rFonts w:eastAsia="等线" w:hint="eastAsia"/>
          <w:lang w:eastAsia="zh-CN"/>
        </w:rPr>
        <w:t>ntenna ports</w:t>
      </w:r>
      <w:r w:rsidRPr="006F447A">
        <w:rPr>
          <w:rFonts w:eastAsia="等线"/>
        </w:rPr>
        <w:t xml:space="preserve"> field for the two cases are the same.</w:t>
      </w:r>
    </w:p>
    <w:p w14:paraId="2E8FF7F7" w14:textId="77777777" w:rsidR="006F447A" w:rsidRPr="006F447A" w:rsidRDefault="006F447A" w:rsidP="006F447A">
      <w:pPr>
        <w:overflowPunct w:val="0"/>
        <w:autoSpaceDE w:val="0"/>
        <w:autoSpaceDN w:val="0"/>
        <w:adjustRightInd w:val="0"/>
        <w:ind w:left="568" w:hanging="284"/>
        <w:textAlignment w:val="baseline"/>
        <w:rPr>
          <w:rFonts w:eastAsia="等线"/>
          <w:lang w:eastAsia="zh-CN"/>
        </w:rPr>
      </w:pPr>
      <w:r w:rsidRPr="006F447A">
        <w:rPr>
          <w:rFonts w:eastAsia="等线"/>
        </w:rPr>
        <w:t>-</w:t>
      </w:r>
      <w:r w:rsidRPr="006F447A">
        <w:rPr>
          <w:rFonts w:eastAsia="等线" w:hint="eastAsia"/>
          <w:lang w:eastAsia="zh-CN"/>
        </w:rPr>
        <w:tab/>
        <w:t>SRS request</w:t>
      </w:r>
      <w:r w:rsidRPr="006F447A">
        <w:rPr>
          <w:rFonts w:eastAsia="等线"/>
        </w:rPr>
        <w:t xml:space="preserve"> - </w:t>
      </w:r>
      <w:r w:rsidRPr="006F447A">
        <w:rPr>
          <w:rFonts w:eastAsia="等线" w:hint="eastAsia"/>
          <w:lang w:eastAsia="zh-CN"/>
        </w:rPr>
        <w:t>2</w:t>
      </w:r>
      <w:r w:rsidRPr="006F447A">
        <w:rPr>
          <w:rFonts w:eastAsia="等线"/>
        </w:rPr>
        <w:t xml:space="preserve"> bits</w:t>
      </w:r>
      <w:r w:rsidRPr="006F447A">
        <w:rPr>
          <w:rFonts w:eastAsia="等线" w:hint="eastAsia"/>
          <w:lang w:eastAsia="zh-CN"/>
        </w:rPr>
        <w:t xml:space="preserve"> as defined by Table 7.3.1.1.2</w:t>
      </w:r>
      <w:r w:rsidRPr="006F447A">
        <w:rPr>
          <w:rFonts w:eastAsia="等线"/>
        </w:rPr>
        <w:t>-</w:t>
      </w:r>
      <w:r w:rsidRPr="006F447A">
        <w:rPr>
          <w:rFonts w:eastAsia="等线" w:hint="eastAsia"/>
          <w:lang w:eastAsia="zh-CN"/>
        </w:rPr>
        <w:t>24</w:t>
      </w:r>
      <w:r w:rsidRPr="006F447A">
        <w:rPr>
          <w:rFonts w:eastAsia="等线"/>
          <w:lang w:eastAsia="zh-CN"/>
        </w:rPr>
        <w:t xml:space="preserve"> for UEs not configured with </w:t>
      </w:r>
      <w:r w:rsidRPr="006F447A">
        <w:rPr>
          <w:rFonts w:eastAsia="等线"/>
          <w:i/>
          <w:lang w:eastAsia="zh-CN"/>
        </w:rPr>
        <w:t xml:space="preserve">supplementaryUplink </w:t>
      </w:r>
      <w:r w:rsidRPr="006F447A">
        <w:rPr>
          <w:rFonts w:eastAsia="等线"/>
          <w:lang w:eastAsia="zh-CN"/>
        </w:rPr>
        <w:t>in</w:t>
      </w:r>
      <w:r w:rsidRPr="006F447A">
        <w:rPr>
          <w:rFonts w:eastAsia="等线"/>
          <w:i/>
          <w:lang w:eastAsia="zh-CN"/>
        </w:rPr>
        <w:t xml:space="preserve"> ServingCellConfig</w:t>
      </w:r>
      <w:r w:rsidRPr="006F447A">
        <w:rPr>
          <w:rFonts w:eastAsia="等线"/>
          <w:lang w:eastAsia="zh-CN"/>
        </w:rPr>
        <w:t xml:space="preserve"> in the cell; 3 bits for UEs configured with </w:t>
      </w:r>
      <w:r w:rsidRPr="006F447A">
        <w:rPr>
          <w:rFonts w:eastAsia="等线"/>
          <w:i/>
          <w:lang w:eastAsia="zh-CN"/>
        </w:rPr>
        <w:t xml:space="preserve">supplementaryUplink </w:t>
      </w:r>
      <w:r w:rsidRPr="006F447A">
        <w:rPr>
          <w:rFonts w:eastAsia="等线"/>
          <w:lang w:eastAsia="zh-CN"/>
        </w:rPr>
        <w:t>in</w:t>
      </w:r>
      <w:r w:rsidRPr="006F447A">
        <w:rPr>
          <w:rFonts w:eastAsia="等线"/>
          <w:i/>
          <w:lang w:eastAsia="zh-CN"/>
        </w:rPr>
        <w:t xml:space="preserve"> ServingCellConfig</w:t>
      </w:r>
      <w:r w:rsidRPr="006F447A">
        <w:rPr>
          <w:rFonts w:eastAsia="等线"/>
          <w:lang w:eastAsia="zh-CN"/>
        </w:rPr>
        <w:t xml:space="preserve"> in the cell where the first bit is the non-SUL/SUL indicator as defined in Table 7.3.1.1.1-1 and the second and third bits are defined by Table 7.3.1.1.2-24</w:t>
      </w:r>
      <w:r w:rsidRPr="006F447A">
        <w:rPr>
          <w:rFonts w:eastAsia="等线" w:hint="eastAsia"/>
          <w:lang w:eastAsia="zh-CN"/>
        </w:rPr>
        <w:t>. This bit field may also indicate the associated CSI-RS according to Clause 6.1.1.2 of [6, TS</w:t>
      </w:r>
      <w:r w:rsidRPr="006F447A">
        <w:rPr>
          <w:rFonts w:eastAsia="等线"/>
          <w:lang w:eastAsia="zh-CN"/>
        </w:rPr>
        <w:t xml:space="preserve"> </w:t>
      </w:r>
      <w:r w:rsidRPr="006F447A">
        <w:rPr>
          <w:rFonts w:eastAsia="等线" w:hint="eastAsia"/>
          <w:lang w:eastAsia="zh-CN"/>
        </w:rPr>
        <w:t>38.214].</w:t>
      </w:r>
    </w:p>
    <w:p w14:paraId="64289738" w14:textId="77777777" w:rsidR="006F447A" w:rsidRPr="006F447A" w:rsidRDefault="006F447A" w:rsidP="006F447A">
      <w:pPr>
        <w:overflowPunct w:val="0"/>
        <w:autoSpaceDE w:val="0"/>
        <w:autoSpaceDN w:val="0"/>
        <w:adjustRightInd w:val="0"/>
        <w:ind w:left="568" w:hanging="284"/>
        <w:textAlignment w:val="baseline"/>
        <w:rPr>
          <w:rFonts w:eastAsia="等线"/>
        </w:rPr>
      </w:pPr>
      <w:r w:rsidRPr="006F447A">
        <w:rPr>
          <w:rFonts w:eastAsia="等线"/>
        </w:rPr>
        <w:t>-</w:t>
      </w:r>
      <w:r w:rsidRPr="006F447A">
        <w:rPr>
          <w:rFonts w:eastAsia="等线"/>
          <w:lang w:eastAsia="zh-CN"/>
        </w:rPr>
        <w:tab/>
        <w:t>SRS offset indicator</w:t>
      </w:r>
      <w:r w:rsidRPr="006F447A">
        <w:rPr>
          <w:rFonts w:eastAsia="等线"/>
        </w:rPr>
        <w:t xml:space="preserve"> - 0, 1 or 2 bits. </w:t>
      </w:r>
    </w:p>
    <w:p w14:paraId="043E2D0B"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lastRenderedPageBreak/>
        <w:t>-</w:t>
      </w:r>
      <w:r w:rsidRPr="006F447A">
        <w:rPr>
          <w:rFonts w:eastAsia="等线"/>
          <w:lang w:eastAsia="zh-CN"/>
        </w:rPr>
        <w:tab/>
        <w:t xml:space="preserve">0 bit if higher layer parameter </w:t>
      </w:r>
      <w:r w:rsidRPr="006F447A">
        <w:rPr>
          <w:rFonts w:eastAsia="等线"/>
          <w:i/>
          <w:lang w:eastAsia="zh-CN"/>
        </w:rPr>
        <w:t>AvailableSlotOffset</w:t>
      </w:r>
      <w:r w:rsidRPr="006F447A">
        <w:rPr>
          <w:rFonts w:eastAsia="等线"/>
          <w:lang w:eastAsia="zh-CN"/>
        </w:rPr>
        <w:t xml:space="preserve"> is not configured for any aperiodic SRS resource set in the scheduled cell, or if higher layer parameter </w:t>
      </w:r>
      <w:r w:rsidRPr="006F447A">
        <w:rPr>
          <w:rFonts w:eastAsia="等线"/>
          <w:i/>
          <w:lang w:eastAsia="zh-CN"/>
        </w:rPr>
        <w:t>AvailableSlotOffset</w:t>
      </w:r>
      <w:r w:rsidRPr="006F447A">
        <w:rPr>
          <w:rFonts w:eastAsia="等线"/>
          <w:lang w:eastAsia="zh-CN"/>
        </w:rPr>
        <w:t xml:space="preserve"> is configured for at least one aperiodic SRS resource set in the scheduled cell and the maximum number of entries of </w:t>
      </w:r>
      <w:r w:rsidRPr="006F447A">
        <w:rPr>
          <w:rFonts w:eastAsia="等线"/>
          <w:i/>
          <w:lang w:eastAsia="zh-CN"/>
        </w:rPr>
        <w:t>availableSlotOffsetList</w:t>
      </w:r>
      <w:r w:rsidRPr="006F447A">
        <w:rPr>
          <w:rFonts w:eastAsia="等线"/>
          <w:lang w:eastAsia="zh-CN"/>
        </w:rPr>
        <w:t xml:space="preserve"> configured for all aperiodic SRS resource set(s) is 1;</w:t>
      </w:r>
    </w:p>
    <w:p w14:paraId="6052AF79"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r>
      <w:r w:rsidRPr="006F447A">
        <w:rPr>
          <w:rFonts w:eastAsia="等线"/>
        </w:rPr>
        <w:t xml:space="preserve">otherwise, </w:t>
      </w:r>
      <m:oMath>
        <m:d>
          <m:dPr>
            <m:begChr m:val="⌈"/>
            <m:endChr m:val="⌉"/>
            <m:ctrlPr>
              <w:rPr>
                <w:rFonts w:ascii="Cambria Math" w:eastAsia="等线" w:hAnsi="Cambria Math" w:cs="宋体"/>
                <w:i/>
                <w:sz w:val="24"/>
                <w:szCs w:val="24"/>
              </w:rPr>
            </m:ctrlPr>
          </m:dPr>
          <m:e>
            <m:func>
              <m:funcPr>
                <m:ctrlPr>
                  <w:rPr>
                    <w:rFonts w:ascii="Cambria Math" w:eastAsia="等线" w:hAnsi="Cambria Math" w:cs="宋体"/>
                    <w:sz w:val="24"/>
                    <w:szCs w:val="24"/>
                  </w:rPr>
                </m:ctrlPr>
              </m:funcPr>
              <m:fName>
                <m:sSub>
                  <m:sSubPr>
                    <m:ctrlPr>
                      <w:rPr>
                        <w:rFonts w:ascii="Cambria Math" w:eastAsia="等线" w:hAnsi="Cambria Math" w:cs="宋体"/>
                        <w:sz w:val="24"/>
                        <w:szCs w:val="24"/>
                      </w:rPr>
                    </m:ctrlPr>
                  </m:sSubPr>
                  <m:e>
                    <m:r>
                      <m:rPr>
                        <m:sty m:val="p"/>
                      </m:rPr>
                      <w:rPr>
                        <w:rFonts w:ascii="Cambria Math" w:eastAsia="等线" w:hAnsi="Cambria Math"/>
                      </w:rPr>
                      <m:t>log</m:t>
                    </m:r>
                  </m:e>
                  <m:sub>
                    <m:r>
                      <w:rPr>
                        <w:rFonts w:ascii="Cambria Math" w:eastAsia="等线" w:hAnsi="Cambria Math"/>
                        <w:lang w:eastAsia="zh-CN"/>
                      </w:rPr>
                      <m:t>2</m:t>
                    </m:r>
                  </m:sub>
                </m:sSub>
              </m:fName>
              <m:e>
                <m:r>
                  <w:rPr>
                    <w:rFonts w:ascii="Cambria Math" w:eastAsia="等线" w:hAnsi="Cambria Math"/>
                    <w:lang w:eastAsia="zh-CN"/>
                  </w:rPr>
                  <m:t>(K)</m:t>
                </m:r>
              </m:e>
            </m:func>
          </m:e>
        </m:d>
      </m:oMath>
      <w:r w:rsidRPr="006F447A">
        <w:rPr>
          <w:rFonts w:eastAsia="等线"/>
          <w:lang w:eastAsia="zh-CN"/>
        </w:rPr>
        <w:t xml:space="preserve"> bits </w:t>
      </w:r>
      <w:r w:rsidRPr="006F447A">
        <w:rPr>
          <w:rFonts w:eastAsia="等线"/>
        </w:rPr>
        <w:t xml:space="preserve">are used to indicate available slot offset according to Table 7.3.1.1.2-37 and </w:t>
      </w:r>
      <w:r w:rsidRPr="006F447A">
        <w:rPr>
          <w:rFonts w:eastAsia="等线"/>
          <w:lang w:eastAsia="zh-CN"/>
        </w:rPr>
        <w:t>Clause 6.2.1</w:t>
      </w:r>
      <w:r w:rsidRPr="006F447A">
        <w:rPr>
          <w:rFonts w:eastAsia="等线"/>
        </w:rPr>
        <w:t xml:space="preserve"> of </w:t>
      </w:r>
      <w:r w:rsidRPr="006F447A">
        <w:rPr>
          <w:rFonts w:eastAsia="等线"/>
          <w:lang w:eastAsia="zh-CN"/>
        </w:rPr>
        <w:t>[6, TS 38.214]</w:t>
      </w:r>
      <w:r w:rsidRPr="006F447A">
        <w:rPr>
          <w:rFonts w:eastAsia="等线"/>
        </w:rPr>
        <w:t xml:space="preserve">, </w:t>
      </w:r>
      <w:r w:rsidRPr="006F447A">
        <w:rPr>
          <w:rFonts w:eastAsia="等线"/>
          <w:lang w:eastAsia="zh-CN"/>
        </w:rPr>
        <w:t xml:space="preserve"> where K is the maximum number of entries of </w:t>
      </w:r>
      <w:r w:rsidRPr="006F447A">
        <w:rPr>
          <w:rFonts w:eastAsia="等线"/>
          <w:i/>
          <w:lang w:eastAsia="zh-CN"/>
        </w:rPr>
        <w:t xml:space="preserve">availableSlotOffsetList </w:t>
      </w:r>
      <w:r w:rsidRPr="006F447A">
        <w:rPr>
          <w:rFonts w:eastAsia="等线"/>
          <w:lang w:eastAsia="zh-CN"/>
        </w:rPr>
        <w:t>configured for all aperiodic SRS resource set(s) in the scheduled cell;</w:t>
      </w:r>
    </w:p>
    <w:p w14:paraId="5F22A2CD" w14:textId="77777777" w:rsidR="006F447A" w:rsidRPr="006F447A" w:rsidRDefault="006F447A" w:rsidP="006F447A">
      <w:pPr>
        <w:overflowPunct w:val="0"/>
        <w:autoSpaceDE w:val="0"/>
        <w:autoSpaceDN w:val="0"/>
        <w:adjustRightInd w:val="0"/>
        <w:ind w:left="568" w:hanging="284"/>
        <w:textAlignment w:val="baseline"/>
        <w:rPr>
          <w:rFonts w:eastAsia="等线"/>
          <w:lang w:eastAsia="zh-CN"/>
        </w:rPr>
      </w:pPr>
      <w:r w:rsidRPr="006F447A">
        <w:rPr>
          <w:rFonts w:eastAsia="等线"/>
        </w:rPr>
        <w:t>-</w:t>
      </w:r>
      <w:r w:rsidRPr="006F447A">
        <w:rPr>
          <w:rFonts w:eastAsia="等线" w:hint="eastAsia"/>
          <w:lang w:eastAsia="zh-CN"/>
        </w:rPr>
        <w:tab/>
        <w:t>CSI request</w:t>
      </w:r>
      <w:r w:rsidRPr="006F447A">
        <w:rPr>
          <w:rFonts w:eastAsia="等线"/>
        </w:rPr>
        <w:t xml:space="preserve"> - </w:t>
      </w:r>
      <w:r w:rsidRPr="006F447A">
        <w:rPr>
          <w:rFonts w:eastAsia="等线" w:hint="eastAsia"/>
          <w:lang w:eastAsia="zh-CN"/>
        </w:rPr>
        <w:t>0, 1, 2, 3, 4, 5, or 6</w:t>
      </w:r>
      <w:r w:rsidRPr="006F447A">
        <w:rPr>
          <w:rFonts w:eastAsia="等线"/>
        </w:rPr>
        <w:t xml:space="preserve"> bits</w:t>
      </w:r>
      <w:r w:rsidRPr="006F447A">
        <w:rPr>
          <w:rFonts w:eastAsia="等线" w:hint="eastAsia"/>
          <w:lang w:eastAsia="zh-CN"/>
        </w:rPr>
        <w:t xml:space="preserve"> determined by higher layer parameter </w:t>
      </w:r>
      <w:r w:rsidRPr="006F447A">
        <w:rPr>
          <w:rFonts w:eastAsia="等线"/>
          <w:i/>
          <w:lang w:eastAsia="zh-CN"/>
        </w:rPr>
        <w:t>reportTriggerSize</w:t>
      </w:r>
      <w:r w:rsidRPr="006F447A">
        <w:rPr>
          <w:rFonts w:eastAsia="等线" w:hint="eastAsia"/>
          <w:lang w:eastAsia="zh-CN"/>
        </w:rPr>
        <w:t>.</w:t>
      </w:r>
    </w:p>
    <w:p w14:paraId="4ECC7740" w14:textId="77777777" w:rsidR="006F447A" w:rsidRPr="006F447A" w:rsidRDefault="006F447A" w:rsidP="006F447A">
      <w:pPr>
        <w:overflowPunct w:val="0"/>
        <w:autoSpaceDE w:val="0"/>
        <w:autoSpaceDN w:val="0"/>
        <w:adjustRightInd w:val="0"/>
        <w:ind w:left="568" w:hanging="284"/>
        <w:textAlignment w:val="baseline"/>
        <w:rPr>
          <w:rFonts w:eastAsia="等线"/>
          <w:lang w:eastAsia="zh-CN"/>
        </w:rPr>
      </w:pPr>
      <w:r w:rsidRPr="006F447A">
        <w:rPr>
          <w:rFonts w:eastAsia="等线"/>
        </w:rPr>
        <w:t>-</w:t>
      </w:r>
      <w:r w:rsidRPr="006F447A">
        <w:rPr>
          <w:rFonts w:eastAsia="等线"/>
        </w:rPr>
        <w:tab/>
      </w:r>
      <w:r w:rsidRPr="006F447A">
        <w:rPr>
          <w:rFonts w:eastAsia="等线" w:hint="eastAsia"/>
          <w:lang w:eastAsia="zh-CN"/>
        </w:rPr>
        <w:t xml:space="preserve">CBG transmission information </w:t>
      </w:r>
      <w:r w:rsidRPr="006F447A">
        <w:rPr>
          <w:rFonts w:eastAsia="等线"/>
          <w:lang w:eastAsia="zh-CN"/>
        </w:rPr>
        <w:t>(CBGTI)</w:t>
      </w:r>
      <w:r w:rsidRPr="006F447A">
        <w:rPr>
          <w:rFonts w:eastAsia="等线"/>
        </w:rPr>
        <w:t xml:space="preserve"> - </w:t>
      </w:r>
      <w:r w:rsidRPr="006F447A">
        <w:rPr>
          <w:rFonts w:eastAsia="等线" w:hint="eastAsia"/>
          <w:lang w:eastAsia="zh-CN"/>
        </w:rPr>
        <w:t>0</w:t>
      </w:r>
      <w:r w:rsidRPr="006F447A">
        <w:rPr>
          <w:rFonts w:eastAsia="等线"/>
          <w:lang w:eastAsia="zh-CN"/>
        </w:rPr>
        <w:t xml:space="preserve"> bit if higher layer parameter </w:t>
      </w:r>
      <w:r w:rsidRPr="006F447A">
        <w:rPr>
          <w:rFonts w:eastAsia="等线"/>
          <w:i/>
          <w:lang w:eastAsia="zh-CN"/>
        </w:rPr>
        <w:t>codeBlockGroupTransmission</w:t>
      </w:r>
      <w:r w:rsidRPr="006F447A">
        <w:rPr>
          <w:rFonts w:eastAsia="等线"/>
          <w:lang w:eastAsia="zh-CN"/>
        </w:rPr>
        <w:t xml:space="preserve"> for PUSCH is not configured or </w:t>
      </w:r>
      <w:r w:rsidRPr="006F447A">
        <w:rPr>
          <w:rFonts w:eastAsia="等线"/>
        </w:rPr>
        <w:t xml:space="preserve">if the number of scheduled PUSCH indicated by the </w:t>
      </w:r>
      <w:r w:rsidRPr="006F447A">
        <w:rPr>
          <w:rFonts w:eastAsia="等线" w:hint="eastAsia"/>
          <w:lang w:eastAsia="zh-CN"/>
        </w:rPr>
        <w:t>Time domain resource assignment</w:t>
      </w:r>
      <w:r w:rsidRPr="006F447A">
        <w:rPr>
          <w:rFonts w:eastAsia="等线"/>
        </w:rPr>
        <w:t xml:space="preserve"> field is larger than 1</w:t>
      </w:r>
      <w:r w:rsidRPr="006F447A">
        <w:rPr>
          <w:rFonts w:eastAsia="等线"/>
          <w:lang w:eastAsia="zh-CN"/>
        </w:rPr>
        <w:t>; otherwise</w:t>
      </w:r>
      <w:r w:rsidRPr="006F447A">
        <w:rPr>
          <w:rFonts w:eastAsia="等线" w:hint="eastAsia"/>
          <w:lang w:eastAsia="zh-CN"/>
        </w:rPr>
        <w:t>, 2, 4, 6, or 8</w:t>
      </w:r>
      <w:r w:rsidRPr="006F447A">
        <w:rPr>
          <w:rFonts w:eastAsia="等线"/>
        </w:rPr>
        <w:t xml:space="preserve"> bit</w:t>
      </w:r>
      <w:r w:rsidRPr="006F447A">
        <w:rPr>
          <w:rFonts w:eastAsia="等线" w:hint="eastAsia"/>
          <w:lang w:eastAsia="zh-CN"/>
        </w:rPr>
        <w:t xml:space="preserve">s as defined </w:t>
      </w:r>
      <w:r w:rsidRPr="006F447A">
        <w:rPr>
          <w:rFonts w:eastAsia="等线"/>
        </w:rPr>
        <w:t>in</w:t>
      </w:r>
      <w:r w:rsidRPr="006F447A">
        <w:rPr>
          <w:rFonts w:eastAsia="等线" w:hint="eastAsia"/>
          <w:lang w:eastAsia="zh-CN"/>
        </w:rPr>
        <w:t xml:space="preserve"> Clause </w:t>
      </w:r>
      <w:r w:rsidRPr="006F447A">
        <w:rPr>
          <w:rFonts w:eastAsia="等线"/>
          <w:lang w:eastAsia="zh-CN"/>
        </w:rPr>
        <w:t>6.1.5</w:t>
      </w:r>
      <w:r w:rsidRPr="006F447A">
        <w:rPr>
          <w:rFonts w:eastAsia="等线" w:hint="eastAsia"/>
          <w:lang w:eastAsia="zh-CN"/>
        </w:rPr>
        <w:t xml:space="preserve"> of</w:t>
      </w:r>
      <w:r w:rsidRPr="006F447A">
        <w:rPr>
          <w:rFonts w:eastAsia="等线"/>
        </w:rPr>
        <w:t xml:space="preserve"> [</w:t>
      </w:r>
      <w:r w:rsidRPr="006F447A">
        <w:rPr>
          <w:rFonts w:eastAsia="等线" w:hint="eastAsia"/>
          <w:lang w:eastAsia="zh-CN"/>
        </w:rPr>
        <w:t>6, TS38.214</w:t>
      </w:r>
      <w:r w:rsidRPr="006F447A">
        <w:rPr>
          <w:rFonts w:eastAsia="等线"/>
        </w:rPr>
        <w:t xml:space="preserve">], </w:t>
      </w:r>
      <w:r w:rsidRPr="006F447A">
        <w:rPr>
          <w:rFonts w:eastAsia="等线" w:hint="eastAsia"/>
          <w:lang w:eastAsia="zh-CN"/>
        </w:rPr>
        <w:t xml:space="preserve">determined by higher layer parameter </w:t>
      </w:r>
      <w:r w:rsidRPr="006F447A">
        <w:rPr>
          <w:rFonts w:eastAsia="等线"/>
          <w:i/>
          <w:lang w:eastAsia="zh-CN"/>
        </w:rPr>
        <w:t>maxCodeBlockGroupsPerTransportBlock</w:t>
      </w:r>
      <w:r w:rsidRPr="006F447A">
        <w:rPr>
          <w:rFonts w:eastAsia="等线" w:hint="eastAsia"/>
          <w:lang w:eastAsia="zh-CN"/>
        </w:rPr>
        <w:t xml:space="preserve"> </w:t>
      </w:r>
      <w:r w:rsidRPr="006F447A">
        <w:rPr>
          <w:rFonts w:eastAsia="等线"/>
          <w:lang w:eastAsia="zh-CN"/>
        </w:rPr>
        <w:t xml:space="preserve">and </w:t>
      </w:r>
      <w:r w:rsidRPr="006F447A">
        <w:rPr>
          <w:rFonts w:eastAsia="等线"/>
          <w:i/>
          <w:lang w:eastAsia="zh-CN"/>
        </w:rPr>
        <w:t>maxRank</w:t>
      </w:r>
      <w:r w:rsidRPr="006F447A">
        <w:rPr>
          <w:rFonts w:eastAsia="等线"/>
          <w:lang w:eastAsia="zh-CN"/>
        </w:rPr>
        <w:t xml:space="preserve"> or </w:t>
      </w:r>
      <w:r w:rsidRPr="006F447A">
        <w:rPr>
          <w:rFonts w:eastAsia="等线"/>
          <w:i/>
          <w:lang w:eastAsia="zh-CN"/>
        </w:rPr>
        <w:t>maxMIMO-Layers</w:t>
      </w:r>
      <w:r w:rsidRPr="006F447A">
        <w:rPr>
          <w:rFonts w:eastAsia="等线" w:hint="eastAsia"/>
          <w:lang w:eastAsia="zh-CN"/>
        </w:rPr>
        <w:t xml:space="preserve"> for PUSCH.</w:t>
      </w:r>
      <w:r w:rsidRPr="006F447A">
        <w:rPr>
          <w:rFonts w:eastAsia="等线"/>
          <w:lang w:eastAsia="zh-CN"/>
        </w:rPr>
        <w:t xml:space="preserve"> </w:t>
      </w:r>
    </w:p>
    <w:p w14:paraId="1507B7DB" w14:textId="77777777" w:rsidR="006F447A" w:rsidRPr="006F447A" w:rsidRDefault="006F447A" w:rsidP="006F447A">
      <w:pPr>
        <w:overflowPunct w:val="0"/>
        <w:autoSpaceDE w:val="0"/>
        <w:autoSpaceDN w:val="0"/>
        <w:adjustRightInd w:val="0"/>
        <w:ind w:left="568" w:hanging="284"/>
        <w:textAlignment w:val="baseline"/>
        <w:rPr>
          <w:rFonts w:eastAsia="等线"/>
          <w:lang w:eastAsia="zh-CN"/>
        </w:rPr>
      </w:pPr>
      <w:r w:rsidRPr="006F447A">
        <w:rPr>
          <w:rFonts w:eastAsia="等线" w:hint="eastAsia"/>
          <w:lang w:eastAsia="zh-CN"/>
        </w:rPr>
        <w:t>-</w:t>
      </w:r>
      <w:r w:rsidRPr="006F447A">
        <w:rPr>
          <w:rFonts w:eastAsia="等线" w:hint="eastAsia"/>
          <w:lang w:eastAsia="zh-CN"/>
        </w:rPr>
        <w:tab/>
        <w:t xml:space="preserve">PTRS-DMRS association </w:t>
      </w:r>
      <w:r w:rsidRPr="006F447A">
        <w:rPr>
          <w:rFonts w:eastAsia="等线"/>
        </w:rPr>
        <w:t xml:space="preserve">- </w:t>
      </w:r>
      <w:r w:rsidRPr="006F447A">
        <w:rPr>
          <w:rFonts w:eastAsia="等线" w:hint="eastAsia"/>
          <w:lang w:eastAsia="zh-CN"/>
        </w:rPr>
        <w:t>number of bits determined as follows</w:t>
      </w:r>
    </w:p>
    <w:p w14:paraId="64250BB9" w14:textId="4EB3A6C2"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hint="eastAsia"/>
          <w:lang w:eastAsia="zh-CN"/>
        </w:rPr>
        <w:t>-</w:t>
      </w:r>
      <w:r w:rsidRPr="006F447A">
        <w:rPr>
          <w:rFonts w:eastAsia="等线" w:hint="eastAsia"/>
          <w:lang w:eastAsia="zh-CN"/>
        </w:rPr>
        <w:tab/>
        <w:t xml:space="preserve">0 bit if </w:t>
      </w:r>
      <w:r w:rsidRPr="006F447A">
        <w:rPr>
          <w:rFonts w:eastAsia="等线"/>
          <w:i/>
        </w:rPr>
        <w:t>PTRS-UplinkConfi</w:t>
      </w:r>
      <w:r w:rsidRPr="006F447A">
        <w:rPr>
          <w:rFonts w:eastAsia="等线"/>
        </w:rPr>
        <w:t>g</w:t>
      </w:r>
      <w:r w:rsidRPr="006F447A">
        <w:rPr>
          <w:rFonts w:eastAsia="等线" w:hint="eastAsia"/>
          <w:lang w:eastAsia="zh-CN"/>
        </w:rPr>
        <w:t xml:space="preserve"> is not configured </w:t>
      </w:r>
      <w:r w:rsidRPr="006F447A">
        <w:rPr>
          <w:rFonts w:eastAsia="等线"/>
          <w:lang w:eastAsia="zh-CN"/>
        </w:rPr>
        <w:t xml:space="preserve">in either </w:t>
      </w:r>
      <w:r w:rsidRPr="006F447A">
        <w:rPr>
          <w:rFonts w:eastAsia="等线"/>
          <w:i/>
        </w:rPr>
        <w:t>dmrs-UplinkForPUSCH-MappingTypeA</w:t>
      </w:r>
      <w:r w:rsidRPr="006F447A">
        <w:rPr>
          <w:rFonts w:eastAsia="等线"/>
          <w:lang w:eastAsia="zh-CN"/>
        </w:rPr>
        <w:t xml:space="preserve"> or</w:t>
      </w:r>
      <w:r w:rsidRPr="006F447A">
        <w:rPr>
          <w:rFonts w:eastAsia="等线"/>
          <w:iCs/>
          <w:sz w:val="22"/>
          <w:szCs w:val="22"/>
          <w:lang w:eastAsia="zh-CN"/>
        </w:rPr>
        <w:t xml:space="preserve"> </w:t>
      </w:r>
      <w:r w:rsidRPr="006F447A">
        <w:rPr>
          <w:rFonts w:eastAsia="等线"/>
          <w:i/>
        </w:rPr>
        <w:t>dmrs-UplinkForPUSCH-MappingTypeB</w:t>
      </w:r>
      <w:r w:rsidRPr="006F447A">
        <w:rPr>
          <w:rFonts w:eastAsia="等线" w:hint="eastAsia"/>
          <w:lang w:eastAsia="zh-CN"/>
        </w:rPr>
        <w:t xml:space="preserve"> and </w:t>
      </w:r>
      <w:r w:rsidRPr="006F447A">
        <w:rPr>
          <w:rFonts w:eastAsia="等线"/>
        </w:rPr>
        <w:t>transform</w:t>
      </w:r>
      <w:r w:rsidRPr="006F447A">
        <w:rPr>
          <w:rFonts w:eastAsia="等线" w:hint="eastAsia"/>
          <w:lang w:eastAsia="zh-CN"/>
        </w:rPr>
        <w:t xml:space="preserve"> p</w:t>
      </w:r>
      <w:r w:rsidRPr="006F447A">
        <w:rPr>
          <w:rFonts w:eastAsia="等线"/>
        </w:rPr>
        <w:t>recoder</w:t>
      </w:r>
      <w:r w:rsidRPr="006F447A">
        <w:rPr>
          <w:rFonts w:eastAsia="等线" w:hint="eastAsia"/>
          <w:lang w:eastAsia="zh-CN"/>
        </w:rPr>
        <w:t xml:space="preserve"> is</w:t>
      </w:r>
      <w:r w:rsidRPr="006F447A">
        <w:rPr>
          <w:rFonts w:eastAsia="等线"/>
          <w:lang w:eastAsia="zh-CN"/>
        </w:rPr>
        <w:t xml:space="preserve"> disabled</w:t>
      </w:r>
      <w:r w:rsidRPr="006F447A">
        <w:rPr>
          <w:rFonts w:eastAsia="等线" w:hint="eastAsia"/>
          <w:lang w:eastAsia="zh-CN"/>
        </w:rPr>
        <w:t xml:space="preserve">, or if </w:t>
      </w:r>
      <w:r w:rsidRPr="006F447A">
        <w:rPr>
          <w:rFonts w:eastAsia="等线"/>
        </w:rPr>
        <w:t>transform</w:t>
      </w:r>
      <w:r w:rsidRPr="006F447A">
        <w:rPr>
          <w:rFonts w:eastAsia="等线" w:hint="eastAsia"/>
          <w:lang w:eastAsia="zh-CN"/>
        </w:rPr>
        <w:t xml:space="preserve"> p</w:t>
      </w:r>
      <w:r w:rsidRPr="006F447A">
        <w:rPr>
          <w:rFonts w:eastAsia="等线"/>
        </w:rPr>
        <w:t>recoder</w:t>
      </w:r>
      <w:r w:rsidRPr="006F447A">
        <w:rPr>
          <w:rFonts w:eastAsia="等线" w:hint="eastAsia"/>
          <w:lang w:eastAsia="zh-CN"/>
        </w:rPr>
        <w:t xml:space="preserve"> is</w:t>
      </w:r>
      <w:r w:rsidRPr="006F447A">
        <w:rPr>
          <w:rFonts w:eastAsia="等线"/>
          <w:lang w:eastAsia="zh-CN"/>
        </w:rPr>
        <w:t xml:space="preserve"> enabled</w:t>
      </w:r>
      <w:r w:rsidRPr="006F447A">
        <w:rPr>
          <w:rFonts w:eastAsia="等线" w:hint="eastAsia"/>
          <w:lang w:eastAsia="zh-CN"/>
        </w:rPr>
        <w:t xml:space="preserve">, or if </w:t>
      </w:r>
      <w:r w:rsidRPr="006F447A">
        <w:rPr>
          <w:rFonts w:eastAsia="等线"/>
          <w:i/>
          <w:iCs/>
          <w:lang w:eastAsia="zh-CN"/>
        </w:rPr>
        <w:t>maxRank</w:t>
      </w:r>
      <w:r w:rsidRPr="006F447A">
        <w:rPr>
          <w:rFonts w:eastAsia="等线" w:hint="eastAsia"/>
          <w:i/>
          <w:iCs/>
          <w:lang w:eastAsia="zh-CN"/>
        </w:rPr>
        <w:t>=1</w:t>
      </w:r>
      <w:r w:rsidRPr="006F447A">
        <w:rPr>
          <w:rFonts w:eastAsia="等线"/>
          <w:lang w:eastAsia="zh-CN"/>
        </w:rPr>
        <w:t xml:space="preserve"> and </w:t>
      </w:r>
      <w:ins w:id="146" w:author="Yan Cheng" w:date="2024-08-26T20:07:00Z">
        <w:r w:rsidR="00222284">
          <w:rPr>
            <w:iCs/>
            <w:lang w:eastAsia="zh-CN"/>
          </w:rPr>
          <w:t xml:space="preserve">neither </w:t>
        </w:r>
        <w:r w:rsidR="00222284" w:rsidRPr="004E7C8A">
          <w:rPr>
            <w:i/>
            <w:iCs/>
            <w:lang w:eastAsia="zh-CN"/>
          </w:rPr>
          <w:t>multipanelSchemeSDM</w:t>
        </w:r>
        <w:r w:rsidR="00222284">
          <w:rPr>
            <w:iCs/>
            <w:lang w:eastAsia="zh-CN"/>
          </w:rPr>
          <w:t xml:space="preserve"> nor </w:t>
        </w:r>
        <w:r w:rsidR="00222284" w:rsidRPr="004E7C8A">
          <w:rPr>
            <w:i/>
            <w:iCs/>
            <w:lang w:eastAsia="zh-CN"/>
          </w:rPr>
          <w:t>multipanelSchemeSFN</w:t>
        </w:r>
      </w:ins>
      <w:del w:id="147" w:author="Yan Cheng" w:date="2024-08-26T20:07:00Z">
        <w:r w:rsidRPr="006F447A" w:rsidDel="00222284">
          <w:rPr>
            <w:rFonts w:eastAsia="等线"/>
            <w:i/>
            <w:iCs/>
            <w:lang w:eastAsia="zh-CN"/>
          </w:rPr>
          <w:delText>multipanelScheme</w:delText>
        </w:r>
      </w:del>
      <w:r w:rsidRPr="006F447A">
        <w:rPr>
          <w:rFonts w:eastAsia="等线"/>
          <w:i/>
          <w:iCs/>
          <w:lang w:eastAsia="zh-CN"/>
        </w:rPr>
        <w:t xml:space="preserve"> </w:t>
      </w:r>
      <w:r w:rsidRPr="006F447A">
        <w:rPr>
          <w:rFonts w:eastAsia="等线"/>
          <w:lang w:eastAsia="zh-CN"/>
        </w:rPr>
        <w:t xml:space="preserve">is </w:t>
      </w:r>
      <w:del w:id="148" w:author="Yan Cheng" w:date="2024-08-26T20:07:00Z">
        <w:r w:rsidRPr="006F447A" w:rsidDel="00222284">
          <w:rPr>
            <w:rFonts w:eastAsia="等线"/>
            <w:lang w:eastAsia="zh-CN"/>
          </w:rPr>
          <w:delText xml:space="preserve">not </w:delText>
        </w:r>
      </w:del>
      <w:r w:rsidRPr="006F447A">
        <w:rPr>
          <w:rFonts w:eastAsia="等线"/>
          <w:lang w:eastAsia="zh-CN"/>
        </w:rPr>
        <w:t>configured, or</w:t>
      </w:r>
      <w:r w:rsidRPr="006F447A">
        <w:rPr>
          <w:rFonts w:eastAsia="等线" w:hint="eastAsia"/>
          <w:lang w:eastAsia="zh-CN"/>
        </w:rPr>
        <w:t xml:space="preserve"> if </w:t>
      </w:r>
      <w:r w:rsidRPr="006F447A">
        <w:rPr>
          <w:rFonts w:eastAsia="等线"/>
          <w:i/>
          <w:iCs/>
          <w:lang w:eastAsia="zh-CN"/>
        </w:rPr>
        <w:t>maxRank</w:t>
      </w:r>
      <w:r w:rsidRPr="006F447A">
        <w:rPr>
          <w:rFonts w:eastAsia="等线" w:hint="eastAsia"/>
          <w:i/>
          <w:iCs/>
          <w:lang w:eastAsia="zh-CN"/>
        </w:rPr>
        <w:t>=1</w:t>
      </w:r>
      <w:r w:rsidRPr="006F447A">
        <w:rPr>
          <w:rFonts w:eastAsia="等线"/>
          <w:lang w:eastAsia="zh-CN"/>
        </w:rPr>
        <w:t xml:space="preserve"> and</w:t>
      </w:r>
      <w:r w:rsidRPr="006F447A">
        <w:rPr>
          <w:rFonts w:eastAsia="等线"/>
        </w:rPr>
        <w:t xml:space="preserve"> </w:t>
      </w:r>
      <w:r w:rsidRPr="006F447A">
        <w:rPr>
          <w:rFonts w:eastAsia="等线"/>
          <w:i/>
        </w:rPr>
        <w:t>maxRankSfn=1</w:t>
      </w:r>
      <w:r w:rsidRPr="006F447A">
        <w:rPr>
          <w:rFonts w:eastAsia="等线"/>
        </w:rPr>
        <w:t xml:space="preserve">, or if </w:t>
      </w:r>
      <w:r w:rsidRPr="006F447A">
        <w:rPr>
          <w:rFonts w:eastAsia="等线"/>
          <w:i/>
          <w:iCs/>
          <w:lang w:eastAsia="zh-CN"/>
        </w:rPr>
        <w:t>maxRank</w:t>
      </w:r>
      <w:r w:rsidRPr="006F447A">
        <w:rPr>
          <w:rFonts w:eastAsia="等线" w:hint="eastAsia"/>
          <w:i/>
          <w:iCs/>
          <w:lang w:eastAsia="zh-CN"/>
        </w:rPr>
        <w:t>=1</w:t>
      </w:r>
      <w:r w:rsidRPr="006F447A">
        <w:rPr>
          <w:rFonts w:eastAsia="等线"/>
          <w:i/>
          <w:iCs/>
          <w:lang w:eastAsia="zh-CN"/>
        </w:rPr>
        <w:t xml:space="preserve"> </w:t>
      </w:r>
      <w:r w:rsidRPr="006F447A">
        <w:rPr>
          <w:rFonts w:eastAsia="等线"/>
          <w:iCs/>
          <w:lang w:eastAsia="zh-CN"/>
        </w:rPr>
        <w:t xml:space="preserve">and </w:t>
      </w:r>
      <w:r w:rsidRPr="006F447A">
        <w:rPr>
          <w:rFonts w:eastAsia="等线"/>
          <w:i/>
        </w:rPr>
        <w:t>maxRankSdm=1</w:t>
      </w:r>
      <w:r w:rsidRPr="006F447A">
        <w:rPr>
          <w:rFonts w:eastAsia="等线"/>
        </w:rPr>
        <w:t xml:space="preserve"> when two PTRS ports are configured by </w:t>
      </w:r>
      <w:r w:rsidRPr="006F447A">
        <w:rPr>
          <w:rFonts w:eastAsia="等线"/>
          <w:i/>
        </w:rPr>
        <w:t>maxNrofPortsforSdm</w:t>
      </w:r>
      <w:r w:rsidRPr="006F447A">
        <w:rPr>
          <w:rFonts w:eastAsia="等线" w:hint="eastAsia"/>
          <w:lang w:eastAsia="zh-CN"/>
        </w:rPr>
        <w:t>;</w:t>
      </w:r>
    </w:p>
    <w:p w14:paraId="7C3F96C3"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hint="eastAsia"/>
          <w:lang w:eastAsia="zh-CN"/>
        </w:rPr>
        <w:t>-</w:t>
      </w:r>
      <w:r w:rsidRPr="006F447A">
        <w:rPr>
          <w:rFonts w:eastAsia="等线" w:hint="eastAsia"/>
          <w:lang w:eastAsia="zh-CN"/>
        </w:rPr>
        <w:tab/>
        <w:t>2</w:t>
      </w:r>
      <w:r w:rsidRPr="006F447A">
        <w:rPr>
          <w:rFonts w:eastAsia="等线"/>
        </w:rPr>
        <w:t xml:space="preserve"> or 4 bit</w:t>
      </w:r>
      <w:r w:rsidRPr="006F447A">
        <w:rPr>
          <w:rFonts w:eastAsia="等线" w:hint="eastAsia"/>
          <w:lang w:eastAsia="zh-CN"/>
        </w:rPr>
        <w:t>s otherwise, where Table 7.3.1.1.2</w:t>
      </w:r>
      <w:r w:rsidRPr="006F447A">
        <w:rPr>
          <w:rFonts w:eastAsia="等线"/>
        </w:rPr>
        <w:t>-</w:t>
      </w:r>
      <w:r w:rsidRPr="006F447A">
        <w:rPr>
          <w:rFonts w:eastAsia="等线" w:hint="eastAsia"/>
          <w:lang w:eastAsia="zh-CN"/>
        </w:rPr>
        <w:t>25</w:t>
      </w:r>
      <w:r w:rsidRPr="006F447A">
        <w:rPr>
          <w:rFonts w:eastAsia="等线"/>
          <w:lang w:eastAsia="zh-CN"/>
        </w:rPr>
        <w:t>/</w:t>
      </w:r>
      <w:r w:rsidRPr="006F447A">
        <w:rPr>
          <w:rFonts w:eastAsia="等线" w:hint="eastAsia"/>
          <w:lang w:eastAsia="zh-CN"/>
        </w:rPr>
        <w:t>7.3.1.1.2</w:t>
      </w:r>
      <w:r w:rsidRPr="006F447A">
        <w:rPr>
          <w:rFonts w:eastAsia="等线"/>
        </w:rPr>
        <w:t>-</w:t>
      </w:r>
      <w:r w:rsidRPr="006F447A">
        <w:rPr>
          <w:rFonts w:eastAsia="等线" w:hint="eastAsia"/>
          <w:lang w:eastAsia="zh-CN"/>
        </w:rPr>
        <w:t>25</w:t>
      </w:r>
      <w:r w:rsidRPr="006F447A">
        <w:rPr>
          <w:rFonts w:eastAsia="等线"/>
          <w:lang w:eastAsia="zh-CN"/>
        </w:rPr>
        <w:t>A/</w:t>
      </w:r>
      <w:r w:rsidRPr="006F447A">
        <w:rPr>
          <w:rFonts w:eastAsia="等线" w:hint="eastAsia"/>
          <w:lang w:eastAsia="zh-CN"/>
        </w:rPr>
        <w:t>7.3.1.1.2</w:t>
      </w:r>
      <w:r w:rsidRPr="006F447A">
        <w:rPr>
          <w:rFonts w:eastAsia="等线"/>
        </w:rPr>
        <w:t>-</w:t>
      </w:r>
      <w:r w:rsidRPr="006F447A">
        <w:rPr>
          <w:rFonts w:eastAsia="等线" w:hint="eastAsia"/>
          <w:lang w:eastAsia="zh-CN"/>
        </w:rPr>
        <w:t>25</w:t>
      </w:r>
      <w:r w:rsidRPr="006F447A">
        <w:rPr>
          <w:rFonts w:eastAsia="等线"/>
          <w:lang w:eastAsia="zh-CN"/>
        </w:rPr>
        <w:t>B/</w:t>
      </w:r>
      <w:r w:rsidRPr="006F447A">
        <w:rPr>
          <w:rFonts w:eastAsia="等线" w:hint="eastAsia"/>
          <w:lang w:eastAsia="zh-CN"/>
        </w:rPr>
        <w:t>7.3.1.1.2-26</w:t>
      </w:r>
      <w:r w:rsidRPr="006F447A">
        <w:rPr>
          <w:rFonts w:eastAsia="等线"/>
          <w:lang w:eastAsia="zh-CN"/>
        </w:rPr>
        <w:t>/</w:t>
      </w:r>
      <w:r w:rsidRPr="006F447A">
        <w:rPr>
          <w:rFonts w:eastAsia="等线" w:hint="eastAsia"/>
          <w:lang w:eastAsia="zh-CN"/>
        </w:rPr>
        <w:t>7.3.1.1.2-26</w:t>
      </w:r>
      <w:r w:rsidRPr="006F447A">
        <w:rPr>
          <w:rFonts w:eastAsia="等线"/>
          <w:lang w:eastAsia="zh-CN"/>
        </w:rPr>
        <w:t>A</w:t>
      </w:r>
      <w:r w:rsidRPr="006F447A">
        <w:rPr>
          <w:rFonts w:eastAsia="等线" w:hint="eastAsia"/>
          <w:lang w:eastAsia="zh-CN"/>
        </w:rPr>
        <w:t xml:space="preserve"> are used to </w:t>
      </w:r>
      <w:r w:rsidRPr="006F447A">
        <w:rPr>
          <w:rFonts w:eastAsia="等线"/>
          <w:lang w:eastAsia="zh-CN"/>
        </w:rPr>
        <w:t>indicat</w:t>
      </w:r>
      <w:r w:rsidRPr="006F447A">
        <w:rPr>
          <w:rFonts w:eastAsia="等线" w:hint="eastAsia"/>
          <w:lang w:eastAsia="zh-CN"/>
        </w:rPr>
        <w:t>e the</w:t>
      </w:r>
      <w:r w:rsidRPr="006F447A">
        <w:rPr>
          <w:rFonts w:eastAsia="等线"/>
          <w:lang w:eastAsia="zh-CN"/>
        </w:rPr>
        <w:t xml:space="preserve"> association between PTRS port</w:t>
      </w:r>
      <w:r w:rsidRPr="006F447A">
        <w:rPr>
          <w:rFonts w:eastAsia="等线" w:hint="eastAsia"/>
          <w:lang w:eastAsia="zh-CN"/>
        </w:rPr>
        <w:t xml:space="preserve">(s) </w:t>
      </w:r>
      <w:r w:rsidRPr="006F447A">
        <w:rPr>
          <w:rFonts w:eastAsia="等线"/>
          <w:lang w:eastAsia="zh-CN"/>
        </w:rPr>
        <w:t>and DMRS port(s)</w:t>
      </w:r>
      <w:r w:rsidRPr="006F447A">
        <w:rPr>
          <w:rFonts w:eastAsia="等线" w:hint="eastAsia"/>
          <w:lang w:eastAsia="zh-CN"/>
        </w:rPr>
        <w:t xml:space="preserve">, and the DMRS ports are </w:t>
      </w:r>
      <w:r w:rsidRPr="006F447A">
        <w:rPr>
          <w:rFonts w:eastAsia="等线"/>
          <w:lang w:eastAsia="zh-CN"/>
        </w:rPr>
        <w:t>indicated</w:t>
      </w:r>
      <w:r w:rsidRPr="006F447A">
        <w:rPr>
          <w:rFonts w:eastAsia="等线" w:hint="eastAsia"/>
          <w:lang w:eastAsia="zh-CN"/>
        </w:rPr>
        <w:t xml:space="preserve"> by the</w:t>
      </w:r>
      <w:r w:rsidRPr="006F447A">
        <w:rPr>
          <w:rFonts w:eastAsia="等线"/>
          <w:lang w:eastAsia="zh-CN"/>
        </w:rPr>
        <w:t xml:space="preserve"> </w:t>
      </w:r>
      <w:r w:rsidRPr="006F447A">
        <w:rPr>
          <w:rFonts w:eastAsia="等线" w:hint="eastAsia"/>
          <w:lang w:eastAsia="zh-CN"/>
        </w:rPr>
        <w:t>Antenna ports</w:t>
      </w:r>
      <w:r w:rsidRPr="006F447A">
        <w:rPr>
          <w:rFonts w:eastAsia="等线"/>
          <w:lang w:eastAsia="zh-CN"/>
        </w:rPr>
        <w:t xml:space="preserve"> </w:t>
      </w:r>
      <w:r w:rsidRPr="006F447A">
        <w:rPr>
          <w:rFonts w:eastAsia="等线" w:hint="eastAsia"/>
          <w:lang w:eastAsia="zh-CN"/>
        </w:rPr>
        <w:t>field.</w:t>
      </w:r>
    </w:p>
    <w:p w14:paraId="2E87BFE3" w14:textId="77777777" w:rsidR="006F447A" w:rsidRPr="006F447A" w:rsidRDefault="006F447A" w:rsidP="006F447A">
      <w:pPr>
        <w:overflowPunct w:val="0"/>
        <w:autoSpaceDE w:val="0"/>
        <w:autoSpaceDN w:val="0"/>
        <w:adjustRightInd w:val="0"/>
        <w:ind w:left="1135"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2 bits when one PTRS port or two PTRS ports are configured by </w:t>
      </w:r>
      <w:r w:rsidRPr="006F447A">
        <w:rPr>
          <w:rFonts w:eastAsia="等线" w:hint="eastAsia"/>
          <w:i/>
          <w:iCs/>
          <w:lang w:eastAsia="zh-CN"/>
        </w:rPr>
        <w:t>maxNrofPorts</w:t>
      </w:r>
      <w:r w:rsidRPr="006F447A">
        <w:rPr>
          <w:rFonts w:eastAsia="等线" w:hint="eastAsia"/>
          <w:lang w:eastAsia="zh-CN"/>
        </w:rPr>
        <w:t xml:space="preserve"> in</w:t>
      </w:r>
      <w:r w:rsidRPr="006F447A">
        <w:rPr>
          <w:rFonts w:eastAsia="等线"/>
          <w:lang w:eastAsia="zh-CN"/>
        </w:rPr>
        <w:t xml:space="preserve"> </w:t>
      </w:r>
      <w:r w:rsidRPr="006F447A">
        <w:rPr>
          <w:rFonts w:eastAsia="等线" w:hint="eastAsia"/>
          <w:i/>
          <w:iCs/>
          <w:lang w:eastAsia="zh-CN"/>
        </w:rPr>
        <w:t>PTRS-UplinkConfig</w:t>
      </w:r>
      <w:r w:rsidRPr="006F447A">
        <w:rPr>
          <w:rFonts w:eastAsia="等线"/>
          <w:iCs/>
          <w:lang w:eastAsia="zh-CN"/>
        </w:rPr>
        <w:t>,</w:t>
      </w:r>
      <w:r w:rsidRPr="006F447A">
        <w:rPr>
          <w:rFonts w:eastAsia="等线"/>
          <w:lang w:eastAsia="zh-CN"/>
        </w:rPr>
        <w:t xml:space="preserve"> SRS resource set indicator field is absent or SRS resource set indicator field is present and equals "00" or “01” and </w:t>
      </w:r>
      <w:r w:rsidRPr="006F447A">
        <w:rPr>
          <w:rFonts w:eastAsia="等线"/>
          <w:i/>
          <w:lang w:eastAsia="zh-CN"/>
        </w:rPr>
        <w:t>maxRank</w:t>
      </w:r>
      <w:r w:rsidRPr="006F447A">
        <w:rPr>
          <w:rFonts w:eastAsia="等线"/>
          <w:lang w:eastAsia="zh-CN"/>
        </w:rPr>
        <w:t xml:space="preserve">&lt;=4, this field indicates the association between PTRS port(s) and DMRS port(s) corresponding to SRS resource indicator field and/or </w:t>
      </w:r>
      <w:r w:rsidRPr="006F447A">
        <w:rPr>
          <w:rFonts w:eastAsia="等线"/>
        </w:rPr>
        <w:t xml:space="preserve">Precoding information and number of layers </w:t>
      </w:r>
      <w:r w:rsidRPr="006F447A">
        <w:rPr>
          <w:rFonts w:eastAsia="等线"/>
          <w:lang w:eastAsia="zh-CN"/>
        </w:rPr>
        <w:t xml:space="preserve">field according to </w:t>
      </w:r>
      <w:r w:rsidRPr="006F447A">
        <w:rPr>
          <w:rFonts w:eastAsia="等线" w:hint="eastAsia"/>
          <w:lang w:eastAsia="zh-CN"/>
        </w:rPr>
        <w:t>Table</w:t>
      </w:r>
      <w:r w:rsidRPr="006F447A">
        <w:rPr>
          <w:rFonts w:eastAsia="等线"/>
          <w:lang w:eastAsia="zh-CN"/>
        </w:rPr>
        <w:t>s</w:t>
      </w:r>
      <w:r w:rsidRPr="006F447A">
        <w:rPr>
          <w:rFonts w:eastAsia="等线" w:hint="eastAsia"/>
          <w:lang w:eastAsia="zh-CN"/>
        </w:rPr>
        <w:t xml:space="preserve"> 7.3.1.1.2</w:t>
      </w:r>
      <w:r w:rsidRPr="006F447A">
        <w:rPr>
          <w:rFonts w:eastAsia="等线"/>
        </w:rPr>
        <w:t>-</w:t>
      </w:r>
      <w:r w:rsidRPr="006F447A">
        <w:rPr>
          <w:rFonts w:eastAsia="等线" w:hint="eastAsia"/>
          <w:lang w:eastAsia="zh-CN"/>
        </w:rPr>
        <w:t>25 and 7.3.1.1.2-26</w:t>
      </w:r>
      <w:r w:rsidRPr="006F447A">
        <w:rPr>
          <w:rFonts w:eastAsia="等线"/>
          <w:lang w:eastAsia="zh-CN"/>
        </w:rPr>
        <w:t>.</w:t>
      </w:r>
    </w:p>
    <w:p w14:paraId="28D9237C" w14:textId="0961335F" w:rsidR="006F447A" w:rsidRPr="006F447A" w:rsidRDefault="006F447A" w:rsidP="006F447A">
      <w:pPr>
        <w:overflowPunct w:val="0"/>
        <w:autoSpaceDE w:val="0"/>
        <w:autoSpaceDN w:val="0"/>
        <w:adjustRightInd w:val="0"/>
        <w:ind w:left="1135"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2 bits when one PTRS port or two PTRS ports are configured by </w:t>
      </w:r>
      <w:r w:rsidRPr="006F447A">
        <w:rPr>
          <w:rFonts w:eastAsia="等线" w:hint="eastAsia"/>
          <w:i/>
          <w:iCs/>
          <w:lang w:eastAsia="zh-CN"/>
        </w:rPr>
        <w:t>maxNrofPorts</w:t>
      </w:r>
      <w:r w:rsidRPr="006F447A">
        <w:rPr>
          <w:rFonts w:eastAsia="等线" w:hint="eastAsia"/>
          <w:lang w:eastAsia="zh-CN"/>
        </w:rPr>
        <w:t xml:space="preserve"> in</w:t>
      </w:r>
      <w:r w:rsidRPr="006F447A">
        <w:rPr>
          <w:rFonts w:eastAsia="等线"/>
          <w:lang w:eastAsia="zh-CN"/>
        </w:rPr>
        <w:t xml:space="preserve"> </w:t>
      </w:r>
      <w:r w:rsidRPr="006F447A">
        <w:rPr>
          <w:rFonts w:eastAsia="等线" w:hint="eastAsia"/>
          <w:i/>
          <w:iCs/>
          <w:lang w:eastAsia="zh-CN"/>
        </w:rPr>
        <w:t>PTRS-UplinkConfig</w:t>
      </w:r>
      <w:r w:rsidRPr="006F447A">
        <w:rPr>
          <w:rFonts w:eastAsia="等线"/>
          <w:iCs/>
          <w:lang w:eastAsia="zh-CN"/>
        </w:rPr>
        <w:t xml:space="preserve">, </w:t>
      </w:r>
      <w:r w:rsidRPr="006F447A">
        <w:rPr>
          <w:rFonts w:eastAsia="等线"/>
          <w:lang w:eastAsia="zh-CN"/>
        </w:rPr>
        <w:t xml:space="preserve">the SRS resource set indicator field is present and equals "10" or “11”, </w:t>
      </w:r>
      <w:r w:rsidRPr="006F447A">
        <w:rPr>
          <w:rFonts w:eastAsia="等线"/>
          <w:i/>
          <w:iCs/>
          <w:lang w:eastAsia="zh-CN"/>
        </w:rPr>
        <w:t xml:space="preserve">maxRank=3 or 4 </w:t>
      </w:r>
      <w:r w:rsidRPr="006F447A">
        <w:rPr>
          <w:rFonts w:eastAsia="等线"/>
          <w:lang w:eastAsia="zh-CN"/>
        </w:rPr>
        <w:t xml:space="preserve">and </w:t>
      </w:r>
      <w:ins w:id="149" w:author="Yan Cheng" w:date="2024-08-26T20:07:00Z">
        <w:r w:rsidR="00234608">
          <w:rPr>
            <w:iCs/>
            <w:lang w:eastAsia="zh-CN"/>
          </w:rPr>
          <w:t xml:space="preserve">neither </w:t>
        </w:r>
        <w:r w:rsidR="00234608" w:rsidRPr="004E7C8A">
          <w:rPr>
            <w:i/>
            <w:iCs/>
            <w:lang w:eastAsia="zh-CN"/>
          </w:rPr>
          <w:t>multipanelSchemeSDM</w:t>
        </w:r>
        <w:r w:rsidR="00234608">
          <w:rPr>
            <w:iCs/>
            <w:lang w:eastAsia="zh-CN"/>
          </w:rPr>
          <w:t xml:space="preserve"> nor </w:t>
        </w:r>
        <w:r w:rsidR="00234608" w:rsidRPr="004E7C8A">
          <w:rPr>
            <w:i/>
            <w:iCs/>
            <w:lang w:eastAsia="zh-CN"/>
          </w:rPr>
          <w:t>multipanelSchemeSFN</w:t>
        </w:r>
      </w:ins>
      <w:del w:id="150" w:author="Yan Cheng" w:date="2024-08-26T20:07:00Z">
        <w:r w:rsidRPr="006F447A" w:rsidDel="00234608">
          <w:rPr>
            <w:rFonts w:eastAsia="等线"/>
            <w:i/>
            <w:iCs/>
            <w:lang w:eastAsia="zh-CN"/>
          </w:rPr>
          <w:delText>multipanelScheme</w:delText>
        </w:r>
      </w:del>
      <w:r w:rsidRPr="006F447A">
        <w:rPr>
          <w:rFonts w:eastAsia="等线"/>
          <w:i/>
          <w:iCs/>
          <w:lang w:eastAsia="zh-CN"/>
        </w:rPr>
        <w:t xml:space="preserve"> </w:t>
      </w:r>
      <w:r w:rsidRPr="006F447A">
        <w:rPr>
          <w:rFonts w:eastAsia="等线"/>
          <w:lang w:eastAsia="zh-CN"/>
        </w:rPr>
        <w:t xml:space="preserve">is </w:t>
      </w:r>
      <w:del w:id="151" w:author="Yan Cheng" w:date="2024-08-26T20:07:00Z">
        <w:r w:rsidRPr="006F447A" w:rsidDel="00234608">
          <w:rPr>
            <w:rFonts w:eastAsia="等线"/>
            <w:lang w:eastAsia="zh-CN"/>
          </w:rPr>
          <w:delText xml:space="preserve">not </w:delText>
        </w:r>
      </w:del>
      <w:r w:rsidRPr="006F447A">
        <w:rPr>
          <w:rFonts w:eastAsia="等线"/>
          <w:lang w:eastAsia="zh-CN"/>
        </w:rPr>
        <w:t xml:space="preserve">configured, this field indicates the association between PTRS port(s) and DMRS port(s) corresponding to SRS resource indicator field and/or </w:t>
      </w:r>
      <w:r w:rsidRPr="006F447A">
        <w:rPr>
          <w:rFonts w:eastAsia="等线"/>
        </w:rPr>
        <w:t xml:space="preserve">Precoding information and number of layers </w:t>
      </w:r>
      <w:r w:rsidRPr="006F447A">
        <w:rPr>
          <w:rFonts w:eastAsia="等线"/>
          <w:lang w:eastAsia="zh-CN"/>
        </w:rPr>
        <w:t xml:space="preserve">field according to </w:t>
      </w:r>
      <w:r w:rsidRPr="006F447A">
        <w:rPr>
          <w:rFonts w:eastAsia="等线" w:hint="eastAsia"/>
          <w:lang w:eastAsia="zh-CN"/>
        </w:rPr>
        <w:t>Table</w:t>
      </w:r>
      <w:r w:rsidRPr="006F447A">
        <w:rPr>
          <w:rFonts w:eastAsia="等线"/>
          <w:lang w:eastAsia="zh-CN"/>
        </w:rPr>
        <w:t>s</w:t>
      </w:r>
      <w:r w:rsidRPr="006F447A">
        <w:rPr>
          <w:rFonts w:eastAsia="等线" w:hint="eastAsia"/>
          <w:lang w:eastAsia="zh-CN"/>
        </w:rPr>
        <w:t xml:space="preserve"> 7.3.1.1.2</w:t>
      </w:r>
      <w:r w:rsidRPr="006F447A">
        <w:rPr>
          <w:rFonts w:eastAsia="等线"/>
        </w:rPr>
        <w:t>-</w:t>
      </w:r>
      <w:r w:rsidRPr="006F447A">
        <w:rPr>
          <w:rFonts w:eastAsia="等线" w:hint="eastAsia"/>
          <w:lang w:eastAsia="zh-CN"/>
        </w:rPr>
        <w:t>25 and 7.3.1.1.2-26</w:t>
      </w:r>
      <w:r w:rsidRPr="006F447A">
        <w:rPr>
          <w:rFonts w:eastAsia="等线"/>
          <w:lang w:eastAsia="zh-CN"/>
        </w:rPr>
        <w:t xml:space="preserve">. </w:t>
      </w:r>
    </w:p>
    <w:p w14:paraId="2D33127B" w14:textId="5475010C" w:rsidR="006F447A" w:rsidRPr="006F447A" w:rsidRDefault="006F447A" w:rsidP="006F447A">
      <w:pPr>
        <w:overflowPunct w:val="0"/>
        <w:autoSpaceDE w:val="0"/>
        <w:autoSpaceDN w:val="0"/>
        <w:adjustRightInd w:val="0"/>
        <w:ind w:left="1135" w:hanging="284"/>
        <w:textAlignment w:val="baseline"/>
        <w:rPr>
          <w:rFonts w:eastAsia="等线"/>
          <w:lang w:eastAsia="zh-CN"/>
        </w:rPr>
      </w:pPr>
      <w:r w:rsidRPr="006F447A">
        <w:rPr>
          <w:rFonts w:eastAsia="等线"/>
          <w:lang w:eastAsia="zh-CN"/>
        </w:rPr>
        <w:t>-</w:t>
      </w:r>
      <w:r w:rsidRPr="006F447A">
        <w:rPr>
          <w:rFonts w:eastAsia="等线"/>
          <w:lang w:eastAsia="zh-CN"/>
        </w:rPr>
        <w:tab/>
        <w:t>2 bits when one PTRS port or two PTRS ports are configured by</w:t>
      </w:r>
      <w:r w:rsidRPr="006F447A">
        <w:rPr>
          <w:rFonts w:eastAsia="等线" w:hint="eastAsia"/>
          <w:i/>
          <w:iCs/>
          <w:lang w:eastAsia="zh-CN"/>
        </w:rPr>
        <w:t xml:space="preserve"> maxNrofPorts</w:t>
      </w:r>
      <w:r w:rsidRPr="006F447A">
        <w:rPr>
          <w:rFonts w:eastAsia="等线" w:hint="eastAsia"/>
          <w:lang w:eastAsia="zh-CN"/>
        </w:rPr>
        <w:t xml:space="preserve"> in</w:t>
      </w:r>
      <w:r w:rsidRPr="006F447A">
        <w:rPr>
          <w:rFonts w:eastAsia="等线"/>
          <w:lang w:eastAsia="zh-CN"/>
        </w:rPr>
        <w:t xml:space="preserve"> </w:t>
      </w:r>
      <w:r w:rsidRPr="006F447A">
        <w:rPr>
          <w:rFonts w:eastAsia="等线" w:hint="eastAsia"/>
          <w:i/>
          <w:iCs/>
          <w:lang w:eastAsia="zh-CN"/>
        </w:rPr>
        <w:t>PTRS-UplinkConfig</w:t>
      </w:r>
      <w:r w:rsidRPr="006F447A">
        <w:rPr>
          <w:rFonts w:eastAsia="等线"/>
          <w:iCs/>
          <w:lang w:eastAsia="zh-CN"/>
        </w:rPr>
        <w:t>,</w:t>
      </w:r>
      <w:r w:rsidRPr="006F447A">
        <w:rPr>
          <w:rFonts w:eastAsia="等线"/>
          <w:lang w:eastAsia="zh-CN"/>
        </w:rPr>
        <w:t xml:space="preserve"> the SRS resource set indicator field is present and equals "10" or "11", </w:t>
      </w:r>
      <w:r w:rsidRPr="006F447A">
        <w:rPr>
          <w:rFonts w:eastAsia="等线"/>
          <w:i/>
          <w:lang w:eastAsia="zh-CN"/>
        </w:rPr>
        <w:t xml:space="preserve">maxRank=2 </w:t>
      </w:r>
      <w:r w:rsidRPr="006F447A">
        <w:rPr>
          <w:rFonts w:eastAsia="等线"/>
          <w:lang w:eastAsia="zh-CN"/>
        </w:rPr>
        <w:t xml:space="preserve">and </w:t>
      </w:r>
      <w:ins w:id="152" w:author="Yan Cheng" w:date="2024-08-26T20:07:00Z">
        <w:r w:rsidR="00706FE1">
          <w:rPr>
            <w:iCs/>
            <w:lang w:eastAsia="zh-CN"/>
          </w:rPr>
          <w:t xml:space="preserve">neither </w:t>
        </w:r>
        <w:r w:rsidR="00706FE1" w:rsidRPr="004E7C8A">
          <w:rPr>
            <w:i/>
            <w:iCs/>
            <w:lang w:eastAsia="zh-CN"/>
          </w:rPr>
          <w:t>multipanelSchemeSDM</w:t>
        </w:r>
        <w:r w:rsidR="00706FE1">
          <w:rPr>
            <w:iCs/>
            <w:lang w:eastAsia="zh-CN"/>
          </w:rPr>
          <w:t xml:space="preserve"> nor </w:t>
        </w:r>
        <w:r w:rsidR="00706FE1" w:rsidRPr="004E7C8A">
          <w:rPr>
            <w:i/>
            <w:iCs/>
            <w:lang w:eastAsia="zh-CN"/>
          </w:rPr>
          <w:t>multipanelSchemeSFN</w:t>
        </w:r>
        <w:r w:rsidR="00706FE1" w:rsidRPr="006F447A" w:rsidDel="00706FE1">
          <w:rPr>
            <w:rFonts w:eastAsia="等线"/>
            <w:i/>
            <w:iCs/>
            <w:lang w:eastAsia="zh-CN"/>
          </w:rPr>
          <w:t xml:space="preserve"> </w:t>
        </w:r>
      </w:ins>
      <w:del w:id="153" w:author="Yan Cheng" w:date="2024-08-26T20:07:00Z">
        <w:r w:rsidRPr="006F447A" w:rsidDel="00706FE1">
          <w:rPr>
            <w:rFonts w:eastAsia="等线"/>
            <w:i/>
            <w:iCs/>
            <w:lang w:eastAsia="zh-CN"/>
          </w:rPr>
          <w:delText xml:space="preserve">multipanelScheme </w:delText>
        </w:r>
      </w:del>
      <w:r w:rsidRPr="006F447A">
        <w:rPr>
          <w:rFonts w:eastAsia="等线"/>
          <w:lang w:eastAsia="zh-CN"/>
        </w:rPr>
        <w:t xml:space="preserve">is </w:t>
      </w:r>
      <w:del w:id="154" w:author="Yan Cheng" w:date="2024-08-26T20:07:00Z">
        <w:r w:rsidRPr="006F447A" w:rsidDel="00706FE1">
          <w:rPr>
            <w:rFonts w:eastAsia="等线"/>
            <w:lang w:eastAsia="zh-CN"/>
          </w:rPr>
          <w:delText xml:space="preserve">not </w:delText>
        </w:r>
      </w:del>
      <w:r w:rsidRPr="006F447A">
        <w:rPr>
          <w:rFonts w:eastAsia="等线"/>
          <w:lang w:eastAsia="zh-CN"/>
        </w:rPr>
        <w:t xml:space="preserve">configured, the MSB of this field indicates the association between PTRS port(s) and DMRS port(s) corresponding to SRS resource indicator and/or </w:t>
      </w:r>
      <w:r w:rsidRPr="006F447A">
        <w:rPr>
          <w:rFonts w:eastAsia="等线"/>
        </w:rPr>
        <w:t>Precoding information and number of layers field,</w:t>
      </w:r>
      <w:r w:rsidRPr="006F447A">
        <w:rPr>
          <w:rFonts w:eastAsia="等线"/>
          <w:lang w:eastAsia="zh-CN"/>
        </w:rPr>
        <w:t xml:space="preserve"> and the LSB of this field indicates the association between PTRS port(s) and DMRS port(s) corresponding to Second SRS resource indicator field and/or Second </w:t>
      </w:r>
      <w:r w:rsidRPr="006F447A">
        <w:rPr>
          <w:rFonts w:eastAsia="等线"/>
        </w:rPr>
        <w:t xml:space="preserve">Precoding information </w:t>
      </w:r>
      <w:r w:rsidRPr="006F447A">
        <w:rPr>
          <w:rFonts w:eastAsia="等线"/>
          <w:lang w:eastAsia="zh-CN"/>
        </w:rPr>
        <w:t xml:space="preserve">field, according to </w:t>
      </w:r>
      <w:r w:rsidRPr="006F447A">
        <w:rPr>
          <w:rFonts w:eastAsia="等线" w:hint="eastAsia"/>
          <w:lang w:eastAsia="zh-CN"/>
        </w:rPr>
        <w:t>Table 7.3.1.1.2</w:t>
      </w:r>
      <w:r w:rsidRPr="006F447A">
        <w:rPr>
          <w:rFonts w:eastAsia="等线"/>
        </w:rPr>
        <w:t>-</w:t>
      </w:r>
      <w:r w:rsidRPr="006F447A">
        <w:rPr>
          <w:rFonts w:eastAsia="等线" w:hint="eastAsia"/>
          <w:lang w:eastAsia="zh-CN"/>
        </w:rPr>
        <w:t>25</w:t>
      </w:r>
      <w:r w:rsidRPr="006F447A">
        <w:rPr>
          <w:rFonts w:eastAsia="等线"/>
          <w:lang w:eastAsia="zh-CN"/>
        </w:rPr>
        <w:t>A</w:t>
      </w:r>
      <w:r w:rsidRPr="006F447A">
        <w:rPr>
          <w:rFonts w:eastAsia="等线" w:hint="eastAsia"/>
          <w:lang w:eastAsia="zh-CN"/>
        </w:rPr>
        <w:t>.</w:t>
      </w:r>
      <w:r w:rsidRPr="006F447A">
        <w:rPr>
          <w:rFonts w:eastAsia="等线"/>
          <w:lang w:eastAsia="zh-CN"/>
        </w:rPr>
        <w:t xml:space="preserve"> </w:t>
      </w:r>
    </w:p>
    <w:p w14:paraId="1B58C8A2" w14:textId="4F284812" w:rsidR="006F447A" w:rsidRPr="006F447A" w:rsidRDefault="006F447A" w:rsidP="006F447A">
      <w:pPr>
        <w:overflowPunct w:val="0"/>
        <w:autoSpaceDE w:val="0"/>
        <w:autoSpaceDN w:val="0"/>
        <w:adjustRightInd w:val="0"/>
        <w:ind w:left="1135" w:hanging="284"/>
        <w:textAlignment w:val="baseline"/>
        <w:rPr>
          <w:rFonts w:eastAsia="等线"/>
          <w:lang w:eastAsia="zh-CN"/>
        </w:rPr>
      </w:pPr>
      <w:r w:rsidRPr="006F447A">
        <w:rPr>
          <w:rFonts w:eastAsia="等线"/>
          <w:lang w:eastAsia="zh-CN"/>
        </w:rPr>
        <w:t>-</w:t>
      </w:r>
      <w:r w:rsidRPr="006F447A">
        <w:rPr>
          <w:rFonts w:eastAsia="等线"/>
          <w:lang w:eastAsia="zh-CN"/>
        </w:rPr>
        <w:tab/>
        <w:t>2 bits when two PTRS ports are configured by</w:t>
      </w:r>
      <w:r w:rsidRPr="006F447A">
        <w:rPr>
          <w:rFonts w:eastAsia="等线" w:hint="eastAsia"/>
          <w:i/>
          <w:iCs/>
          <w:lang w:eastAsia="zh-CN"/>
        </w:rPr>
        <w:t xml:space="preserve"> </w:t>
      </w:r>
      <w:r w:rsidRPr="006F447A">
        <w:rPr>
          <w:rFonts w:eastAsia="等线"/>
          <w:i/>
          <w:iCs/>
        </w:rPr>
        <w:t>maxNrofPortsforSDM</w:t>
      </w:r>
      <w:r w:rsidRPr="006F447A">
        <w:rPr>
          <w:rFonts w:eastAsia="等线" w:hint="eastAsia"/>
          <w:lang w:eastAsia="zh-CN"/>
        </w:rPr>
        <w:t xml:space="preserve"> in</w:t>
      </w:r>
      <w:r w:rsidRPr="006F447A">
        <w:rPr>
          <w:rFonts w:eastAsia="等线"/>
          <w:lang w:eastAsia="zh-CN"/>
        </w:rPr>
        <w:t xml:space="preserve"> </w:t>
      </w:r>
      <w:r w:rsidRPr="006F447A">
        <w:rPr>
          <w:rFonts w:eastAsia="等线" w:hint="eastAsia"/>
          <w:i/>
          <w:iCs/>
          <w:lang w:eastAsia="zh-CN"/>
        </w:rPr>
        <w:t>PTRS-UplinkConfig</w:t>
      </w:r>
      <w:r w:rsidRPr="006F447A">
        <w:rPr>
          <w:rFonts w:eastAsia="等线"/>
          <w:iCs/>
          <w:lang w:eastAsia="zh-CN"/>
        </w:rPr>
        <w:t>,</w:t>
      </w:r>
      <w:r w:rsidRPr="006F447A">
        <w:rPr>
          <w:rFonts w:eastAsia="等线"/>
          <w:lang w:eastAsia="zh-CN"/>
        </w:rPr>
        <w:t xml:space="preserve"> the SRS resource set indicator field is present and equals "10" and </w:t>
      </w:r>
      <w:ins w:id="155" w:author="Yan Cheng" w:date="2024-08-26T20:08:00Z">
        <w:r w:rsidR="00706FE1" w:rsidRPr="004E7C8A">
          <w:rPr>
            <w:i/>
            <w:iCs/>
            <w:lang w:eastAsia="zh-CN"/>
          </w:rPr>
          <w:t>multipanelSchemeSDM</w:t>
        </w:r>
      </w:ins>
      <w:del w:id="156" w:author="Yan Cheng" w:date="2024-08-26T20:08:00Z">
        <w:r w:rsidRPr="006F447A" w:rsidDel="00706FE1">
          <w:rPr>
            <w:rFonts w:eastAsia="等线"/>
            <w:i/>
            <w:iCs/>
            <w:lang w:eastAsia="zh-CN"/>
          </w:rPr>
          <w:delText>multipanelScheme</w:delText>
        </w:r>
      </w:del>
      <w:r w:rsidRPr="006F447A">
        <w:rPr>
          <w:rFonts w:eastAsia="等线"/>
          <w:lang w:eastAsia="zh-CN"/>
        </w:rPr>
        <w:t xml:space="preserve"> is configured</w:t>
      </w:r>
      <w:del w:id="157" w:author="Yan Cheng" w:date="2024-08-26T20:08:00Z">
        <w:r w:rsidRPr="006F447A" w:rsidDel="00706FE1">
          <w:rPr>
            <w:rFonts w:eastAsia="等线"/>
            <w:lang w:eastAsia="zh-CN"/>
          </w:rPr>
          <w:delText xml:space="preserve"> to </w:delText>
        </w:r>
        <w:r w:rsidRPr="006F447A" w:rsidDel="00706FE1">
          <w:rPr>
            <w:rFonts w:eastAsia="等线"/>
            <w:i/>
            <w:lang w:eastAsia="zh-CN"/>
          </w:rPr>
          <w:delText>sdmScheme</w:delText>
        </w:r>
      </w:del>
      <w:r w:rsidRPr="006F447A">
        <w:rPr>
          <w:rFonts w:eastAsia="等线"/>
          <w:lang w:eastAsia="zh-CN"/>
        </w:rPr>
        <w:t xml:space="preserve">, the MSB of this field indicates the association between PTRS port 0 and DMRS port(s) corresponding to SRS resource indicator field and/or </w:t>
      </w:r>
      <w:r w:rsidRPr="006F447A">
        <w:rPr>
          <w:rFonts w:eastAsia="等线"/>
        </w:rPr>
        <w:t>Precoding information and number of layers field,</w:t>
      </w:r>
      <w:r w:rsidRPr="006F447A">
        <w:rPr>
          <w:rFonts w:eastAsia="等线"/>
          <w:lang w:eastAsia="zh-CN"/>
        </w:rPr>
        <w:t xml:space="preserve"> and the LSB of this field indicates the association between PTRS port 1 and DMRS port(s) corresponding to Second SRS resource indicator field and/or Second </w:t>
      </w:r>
      <w:r w:rsidRPr="006F447A">
        <w:rPr>
          <w:rFonts w:eastAsia="等线"/>
        </w:rPr>
        <w:t xml:space="preserve">Precoding information </w:t>
      </w:r>
      <w:r w:rsidRPr="006F447A">
        <w:rPr>
          <w:rFonts w:eastAsia="等线"/>
          <w:lang w:eastAsia="zh-CN"/>
        </w:rPr>
        <w:t xml:space="preserve">field, according to </w:t>
      </w:r>
      <w:r w:rsidRPr="006F447A">
        <w:rPr>
          <w:rFonts w:eastAsia="等线" w:hint="eastAsia"/>
          <w:lang w:eastAsia="zh-CN"/>
        </w:rPr>
        <w:t>Table 7.3.1.1.2</w:t>
      </w:r>
      <w:r w:rsidRPr="006F447A">
        <w:rPr>
          <w:rFonts w:eastAsia="等线"/>
        </w:rPr>
        <w:t>-</w:t>
      </w:r>
      <w:r w:rsidRPr="006F447A">
        <w:rPr>
          <w:rFonts w:eastAsia="等线" w:hint="eastAsia"/>
          <w:lang w:eastAsia="zh-CN"/>
        </w:rPr>
        <w:t>25</w:t>
      </w:r>
      <w:r w:rsidRPr="006F447A">
        <w:rPr>
          <w:rFonts w:eastAsia="等线"/>
          <w:lang w:eastAsia="zh-CN"/>
        </w:rPr>
        <w:t xml:space="preserve">A. </w:t>
      </w:r>
    </w:p>
    <w:p w14:paraId="3815C16C" w14:textId="33C19A34" w:rsidR="006F447A" w:rsidRPr="006F447A" w:rsidRDefault="006F447A" w:rsidP="006F447A">
      <w:pPr>
        <w:overflowPunct w:val="0"/>
        <w:autoSpaceDE w:val="0"/>
        <w:autoSpaceDN w:val="0"/>
        <w:adjustRightInd w:val="0"/>
        <w:ind w:left="1135" w:hanging="284"/>
        <w:textAlignment w:val="baseline"/>
        <w:rPr>
          <w:rFonts w:eastAsia="等线"/>
          <w:lang w:eastAsia="zh-CN"/>
        </w:rPr>
      </w:pPr>
      <w:r w:rsidRPr="006F447A">
        <w:rPr>
          <w:rFonts w:eastAsia="等线"/>
          <w:lang w:eastAsia="zh-CN"/>
        </w:rPr>
        <w:t>-</w:t>
      </w:r>
      <w:r w:rsidRPr="006F447A">
        <w:rPr>
          <w:rFonts w:eastAsia="等线"/>
          <w:lang w:eastAsia="zh-CN"/>
        </w:rPr>
        <w:tab/>
        <w:t>2 bits when one PTRS port is configured by</w:t>
      </w:r>
      <w:r w:rsidRPr="006F447A">
        <w:rPr>
          <w:rFonts w:eastAsia="等线" w:hint="eastAsia"/>
          <w:i/>
          <w:iCs/>
          <w:lang w:eastAsia="zh-CN"/>
        </w:rPr>
        <w:t xml:space="preserve"> </w:t>
      </w:r>
      <w:r w:rsidRPr="006F447A">
        <w:rPr>
          <w:rFonts w:eastAsia="等线"/>
          <w:i/>
          <w:iCs/>
        </w:rPr>
        <w:t>maxNrofPortsforSDM</w:t>
      </w:r>
      <w:r w:rsidRPr="006F447A">
        <w:rPr>
          <w:rFonts w:eastAsia="等线" w:hint="eastAsia"/>
          <w:lang w:eastAsia="zh-CN"/>
        </w:rPr>
        <w:t xml:space="preserve"> in</w:t>
      </w:r>
      <w:r w:rsidRPr="006F447A">
        <w:rPr>
          <w:rFonts w:eastAsia="等线"/>
          <w:lang w:eastAsia="zh-CN"/>
        </w:rPr>
        <w:t xml:space="preserve"> </w:t>
      </w:r>
      <w:r w:rsidRPr="006F447A">
        <w:rPr>
          <w:rFonts w:eastAsia="等线" w:hint="eastAsia"/>
          <w:i/>
          <w:iCs/>
          <w:lang w:eastAsia="zh-CN"/>
        </w:rPr>
        <w:t>PTRS-UplinkConfig</w:t>
      </w:r>
      <w:r w:rsidRPr="006F447A">
        <w:rPr>
          <w:rFonts w:eastAsia="等线"/>
          <w:lang w:eastAsia="zh-CN"/>
        </w:rPr>
        <w:t xml:space="preserve">, SRS resource set indicator field is present and equals "10" and </w:t>
      </w:r>
      <w:ins w:id="158" w:author="Yan Cheng" w:date="2024-08-26T20:08:00Z">
        <w:r w:rsidR="00706FE1" w:rsidRPr="004E7C8A">
          <w:rPr>
            <w:i/>
            <w:iCs/>
            <w:lang w:eastAsia="zh-CN"/>
          </w:rPr>
          <w:t>multipanelSchemeSDM</w:t>
        </w:r>
      </w:ins>
      <w:del w:id="159" w:author="Yan Cheng" w:date="2024-08-26T20:08:00Z">
        <w:r w:rsidRPr="006F447A" w:rsidDel="00706FE1">
          <w:rPr>
            <w:rFonts w:eastAsia="等线"/>
            <w:i/>
            <w:iCs/>
            <w:lang w:eastAsia="zh-CN"/>
          </w:rPr>
          <w:delText>multipanelScheme</w:delText>
        </w:r>
      </w:del>
      <w:r w:rsidRPr="006F447A">
        <w:rPr>
          <w:rFonts w:eastAsia="等线"/>
          <w:lang w:eastAsia="zh-CN"/>
        </w:rPr>
        <w:t xml:space="preserve"> is configured</w:t>
      </w:r>
      <w:del w:id="160" w:author="Yan Cheng" w:date="2024-08-26T20:08:00Z">
        <w:r w:rsidRPr="006F447A" w:rsidDel="00706FE1">
          <w:rPr>
            <w:rFonts w:eastAsia="等线"/>
            <w:lang w:eastAsia="zh-CN"/>
          </w:rPr>
          <w:delText xml:space="preserve"> to </w:delText>
        </w:r>
        <w:r w:rsidRPr="006F447A" w:rsidDel="00706FE1">
          <w:rPr>
            <w:rFonts w:eastAsia="等线"/>
            <w:i/>
            <w:lang w:eastAsia="zh-CN"/>
          </w:rPr>
          <w:delText>sdmScheme</w:delText>
        </w:r>
      </w:del>
      <w:r w:rsidRPr="006F447A">
        <w:rPr>
          <w:rFonts w:eastAsia="等线"/>
          <w:lang w:eastAsia="zh-CN"/>
        </w:rPr>
        <w:t xml:space="preserve">, this field indicates the association between PTRS port and DMRS ports corresponding to SRS resource indicator field and Second SRS resource indicator field and/or </w:t>
      </w:r>
      <w:r w:rsidRPr="006F447A">
        <w:rPr>
          <w:rFonts w:eastAsia="等线"/>
        </w:rPr>
        <w:t xml:space="preserve">Precoding information and number of layers </w:t>
      </w:r>
      <w:r w:rsidRPr="006F447A">
        <w:rPr>
          <w:rFonts w:eastAsia="等线"/>
          <w:lang w:eastAsia="zh-CN"/>
        </w:rPr>
        <w:t xml:space="preserve">field and Second </w:t>
      </w:r>
      <w:r w:rsidRPr="006F447A">
        <w:rPr>
          <w:rFonts w:eastAsia="等线"/>
        </w:rPr>
        <w:t xml:space="preserve">Precoding information </w:t>
      </w:r>
      <w:r w:rsidRPr="006F447A">
        <w:rPr>
          <w:rFonts w:eastAsia="等线"/>
          <w:lang w:eastAsia="zh-CN"/>
        </w:rPr>
        <w:t xml:space="preserve">field according to </w:t>
      </w:r>
      <w:r w:rsidRPr="006F447A">
        <w:rPr>
          <w:rFonts w:eastAsia="等线" w:hint="eastAsia"/>
          <w:lang w:eastAsia="zh-CN"/>
        </w:rPr>
        <w:t>Table 7.3.1.1.2</w:t>
      </w:r>
      <w:r w:rsidRPr="006F447A">
        <w:rPr>
          <w:rFonts w:eastAsia="等线"/>
        </w:rPr>
        <w:t>-</w:t>
      </w:r>
      <w:r w:rsidRPr="006F447A">
        <w:rPr>
          <w:rFonts w:eastAsia="等线" w:hint="eastAsia"/>
          <w:lang w:eastAsia="zh-CN"/>
        </w:rPr>
        <w:t>25</w:t>
      </w:r>
      <w:r w:rsidRPr="006F447A">
        <w:rPr>
          <w:rFonts w:eastAsia="等线"/>
          <w:lang w:eastAsia="zh-CN"/>
        </w:rPr>
        <w:t>.</w:t>
      </w:r>
    </w:p>
    <w:p w14:paraId="35AA2C85" w14:textId="12653438" w:rsidR="006F447A" w:rsidRPr="006F447A" w:rsidRDefault="006F447A" w:rsidP="006F447A">
      <w:pPr>
        <w:overflowPunct w:val="0"/>
        <w:autoSpaceDE w:val="0"/>
        <w:autoSpaceDN w:val="0"/>
        <w:adjustRightInd w:val="0"/>
        <w:ind w:left="1135"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2 bits when one PTRS port or two PTRS ports are configured by </w:t>
      </w:r>
      <w:r w:rsidRPr="006F447A">
        <w:rPr>
          <w:rFonts w:eastAsia="等线" w:hint="eastAsia"/>
          <w:i/>
          <w:iCs/>
          <w:lang w:eastAsia="zh-CN"/>
        </w:rPr>
        <w:t>maxNrofPorts</w:t>
      </w:r>
      <w:r w:rsidRPr="006F447A">
        <w:rPr>
          <w:rFonts w:eastAsia="等线" w:hint="eastAsia"/>
          <w:lang w:eastAsia="zh-CN"/>
        </w:rPr>
        <w:t xml:space="preserve"> in</w:t>
      </w:r>
      <w:r w:rsidRPr="006F447A">
        <w:rPr>
          <w:rFonts w:eastAsia="等线"/>
          <w:lang w:eastAsia="zh-CN"/>
        </w:rPr>
        <w:t xml:space="preserve"> </w:t>
      </w:r>
      <w:r w:rsidRPr="006F447A">
        <w:rPr>
          <w:rFonts w:eastAsia="等线" w:hint="eastAsia"/>
          <w:i/>
          <w:iCs/>
          <w:lang w:eastAsia="zh-CN"/>
        </w:rPr>
        <w:t>PTRS-UplinkConfig</w:t>
      </w:r>
      <w:r w:rsidRPr="006F447A">
        <w:rPr>
          <w:rFonts w:eastAsia="等线"/>
          <w:i/>
          <w:iCs/>
        </w:rPr>
        <w:t>,</w:t>
      </w:r>
      <w:r w:rsidRPr="006F447A">
        <w:rPr>
          <w:rFonts w:eastAsia="等线"/>
          <w:lang w:eastAsia="zh-CN"/>
        </w:rPr>
        <w:t xml:space="preserve"> SRS resource set indicator field is present and equals "10", </w:t>
      </w:r>
      <w:ins w:id="161" w:author="Yan Cheng" w:date="2024-08-26T20:09:00Z">
        <w:r w:rsidR="00706FE1" w:rsidRPr="004E7C8A">
          <w:rPr>
            <w:i/>
            <w:iCs/>
            <w:lang w:eastAsia="zh-CN"/>
          </w:rPr>
          <w:t>multipanelSchemeSFN</w:t>
        </w:r>
      </w:ins>
      <w:del w:id="162" w:author="Yan Cheng" w:date="2024-08-26T20:09:00Z">
        <w:r w:rsidRPr="006F447A" w:rsidDel="00706FE1">
          <w:rPr>
            <w:rFonts w:eastAsia="等线"/>
            <w:i/>
            <w:iCs/>
            <w:lang w:eastAsia="zh-CN"/>
          </w:rPr>
          <w:delText>multipanelScheme</w:delText>
        </w:r>
      </w:del>
      <w:r w:rsidRPr="006F447A">
        <w:rPr>
          <w:rFonts w:eastAsia="等线"/>
          <w:lang w:eastAsia="zh-CN"/>
        </w:rPr>
        <w:t xml:space="preserve"> is configured</w:t>
      </w:r>
      <w:del w:id="163" w:author="Yan Cheng" w:date="2024-08-26T20:09:00Z">
        <w:r w:rsidRPr="006F447A" w:rsidDel="00706FE1">
          <w:rPr>
            <w:rFonts w:eastAsia="等线"/>
            <w:lang w:eastAsia="zh-CN"/>
          </w:rPr>
          <w:delText xml:space="preserve"> to </w:delText>
        </w:r>
        <w:r w:rsidRPr="006F447A" w:rsidDel="00706FE1">
          <w:rPr>
            <w:rFonts w:eastAsia="等线"/>
            <w:i/>
            <w:lang w:eastAsia="zh-CN"/>
          </w:rPr>
          <w:delText>sfnScheme</w:delText>
        </w:r>
      </w:del>
      <w:r w:rsidRPr="006F447A">
        <w:rPr>
          <w:rFonts w:eastAsia="等线"/>
          <w:lang w:eastAsia="zh-CN"/>
        </w:rPr>
        <w:t xml:space="preserve">, this field </w:t>
      </w:r>
      <w:r w:rsidRPr="006F447A">
        <w:rPr>
          <w:rFonts w:eastAsia="等线"/>
          <w:lang w:eastAsia="zh-CN"/>
        </w:rPr>
        <w:lastRenderedPageBreak/>
        <w:t xml:space="preserve">indicates the association between PTRS port(s) and DMRS port(s) corresponding to SRS resource indicator field and/or </w:t>
      </w:r>
      <w:r w:rsidRPr="006F447A">
        <w:rPr>
          <w:rFonts w:eastAsia="等线"/>
        </w:rPr>
        <w:t xml:space="preserve">Precoding information and number of layers </w:t>
      </w:r>
      <w:r w:rsidRPr="006F447A">
        <w:rPr>
          <w:rFonts w:eastAsia="等线"/>
          <w:lang w:eastAsia="zh-CN"/>
        </w:rPr>
        <w:t xml:space="preserve">field according to </w:t>
      </w:r>
      <w:r w:rsidRPr="006F447A">
        <w:rPr>
          <w:rFonts w:eastAsia="等线" w:hint="eastAsia"/>
          <w:lang w:eastAsia="zh-CN"/>
        </w:rPr>
        <w:t>Table</w:t>
      </w:r>
      <w:r w:rsidRPr="006F447A">
        <w:rPr>
          <w:rFonts w:eastAsia="等线"/>
          <w:lang w:eastAsia="zh-CN"/>
        </w:rPr>
        <w:t>s </w:t>
      </w:r>
      <w:r w:rsidRPr="006F447A">
        <w:rPr>
          <w:rFonts w:eastAsia="等线" w:hint="eastAsia"/>
          <w:lang w:eastAsia="zh-CN"/>
        </w:rPr>
        <w:t>7.3.1.1.2</w:t>
      </w:r>
      <w:r w:rsidRPr="006F447A">
        <w:rPr>
          <w:rFonts w:eastAsia="等线"/>
        </w:rPr>
        <w:t>-</w:t>
      </w:r>
      <w:r w:rsidRPr="006F447A">
        <w:rPr>
          <w:rFonts w:eastAsia="等线" w:hint="eastAsia"/>
          <w:lang w:eastAsia="zh-CN"/>
        </w:rPr>
        <w:t>25 and 7.3.1.1.2-26</w:t>
      </w:r>
      <w:r w:rsidRPr="006F447A">
        <w:rPr>
          <w:rFonts w:eastAsia="等线"/>
          <w:lang w:eastAsia="zh-CN"/>
        </w:rPr>
        <w:t>.</w:t>
      </w:r>
    </w:p>
    <w:p w14:paraId="5C7AAD73" w14:textId="1800DBCB" w:rsidR="006F447A" w:rsidRPr="006F447A" w:rsidRDefault="006F447A" w:rsidP="006F447A">
      <w:pPr>
        <w:overflowPunct w:val="0"/>
        <w:autoSpaceDE w:val="0"/>
        <w:autoSpaceDN w:val="0"/>
        <w:adjustRightInd w:val="0"/>
        <w:ind w:left="1135" w:hanging="284"/>
        <w:textAlignment w:val="baseline"/>
        <w:rPr>
          <w:rFonts w:eastAsia="等线"/>
          <w:lang w:eastAsia="zh-CN"/>
        </w:rPr>
      </w:pPr>
      <w:r w:rsidRPr="006F447A">
        <w:rPr>
          <w:rFonts w:eastAsia="等线"/>
          <w:lang w:eastAsia="zh-CN"/>
        </w:rPr>
        <w:t>-</w:t>
      </w:r>
      <w:r w:rsidRPr="006F447A">
        <w:rPr>
          <w:rFonts w:eastAsia="等线"/>
          <w:lang w:eastAsia="zh-CN"/>
        </w:rPr>
        <w:tab/>
        <w:t>2 bits when one PTRS port is configured by</w:t>
      </w:r>
      <w:r w:rsidRPr="006F447A">
        <w:rPr>
          <w:rFonts w:eastAsia="等线" w:hint="eastAsia"/>
          <w:i/>
          <w:iCs/>
          <w:lang w:eastAsia="zh-CN"/>
        </w:rPr>
        <w:t xml:space="preserve"> maxNrofPorts</w:t>
      </w:r>
      <w:r w:rsidRPr="006F447A">
        <w:rPr>
          <w:rFonts w:eastAsia="等线" w:hint="eastAsia"/>
          <w:lang w:eastAsia="zh-CN"/>
        </w:rPr>
        <w:t xml:space="preserve"> in</w:t>
      </w:r>
      <w:r w:rsidRPr="006F447A">
        <w:rPr>
          <w:rFonts w:eastAsia="等线"/>
          <w:lang w:eastAsia="zh-CN"/>
        </w:rPr>
        <w:t xml:space="preserve"> </w:t>
      </w:r>
      <w:r w:rsidRPr="006F447A">
        <w:rPr>
          <w:rFonts w:eastAsia="等线" w:hint="eastAsia"/>
          <w:i/>
          <w:iCs/>
          <w:lang w:eastAsia="zh-CN"/>
        </w:rPr>
        <w:t>PTRS-UplinkConfig</w:t>
      </w:r>
      <w:r w:rsidRPr="006F447A">
        <w:rPr>
          <w:rFonts w:eastAsia="等线"/>
          <w:iCs/>
          <w:lang w:eastAsia="zh-CN"/>
        </w:rPr>
        <w:t xml:space="preserve">, </w:t>
      </w:r>
      <w:r w:rsidRPr="006F447A">
        <w:rPr>
          <w:rFonts w:eastAsia="等线"/>
          <w:lang w:eastAsia="zh-CN"/>
        </w:rPr>
        <w:t xml:space="preserve">the SRS resource set indicator field is absent, </w:t>
      </w:r>
      <w:r w:rsidRPr="006F447A">
        <w:rPr>
          <w:rFonts w:eastAsia="等线"/>
          <w:i/>
          <w:lang w:eastAsia="zh-CN"/>
        </w:rPr>
        <w:t>maxRank&gt;4</w:t>
      </w:r>
      <w:r w:rsidRPr="006F447A">
        <w:rPr>
          <w:rFonts w:eastAsia="等线"/>
          <w:lang w:eastAsia="zh-CN"/>
        </w:rPr>
        <w:t xml:space="preserve"> and </w:t>
      </w:r>
      <w:ins w:id="164" w:author="Yan Cheng" w:date="2024-08-26T20:09:00Z">
        <w:r w:rsidR="00706FE1">
          <w:rPr>
            <w:iCs/>
            <w:lang w:eastAsia="zh-CN"/>
          </w:rPr>
          <w:t xml:space="preserve">neither </w:t>
        </w:r>
        <w:r w:rsidR="00706FE1" w:rsidRPr="004E7C8A">
          <w:rPr>
            <w:i/>
            <w:iCs/>
            <w:lang w:eastAsia="zh-CN"/>
          </w:rPr>
          <w:t>multipanelSchemeSDM</w:t>
        </w:r>
        <w:r w:rsidR="00706FE1">
          <w:rPr>
            <w:iCs/>
            <w:lang w:eastAsia="zh-CN"/>
          </w:rPr>
          <w:t xml:space="preserve"> nor </w:t>
        </w:r>
        <w:r w:rsidR="00706FE1" w:rsidRPr="004E7C8A">
          <w:rPr>
            <w:i/>
            <w:iCs/>
            <w:lang w:eastAsia="zh-CN"/>
          </w:rPr>
          <w:t>multipanelSchemeSFN</w:t>
        </w:r>
      </w:ins>
      <w:del w:id="165" w:author="Yan Cheng" w:date="2024-08-26T20:09:00Z">
        <w:r w:rsidRPr="006F447A" w:rsidDel="00706FE1">
          <w:rPr>
            <w:rFonts w:eastAsia="等线"/>
            <w:i/>
            <w:iCs/>
            <w:lang w:eastAsia="zh-CN"/>
          </w:rPr>
          <w:delText>multipanelScheme</w:delText>
        </w:r>
      </w:del>
      <w:r w:rsidRPr="006F447A">
        <w:rPr>
          <w:rFonts w:eastAsia="等线"/>
          <w:i/>
          <w:iCs/>
          <w:lang w:eastAsia="zh-CN"/>
        </w:rPr>
        <w:t xml:space="preserve"> </w:t>
      </w:r>
      <w:r w:rsidRPr="006F447A">
        <w:rPr>
          <w:rFonts w:eastAsia="等线"/>
          <w:lang w:eastAsia="zh-CN"/>
        </w:rPr>
        <w:t xml:space="preserve">is </w:t>
      </w:r>
      <w:del w:id="166" w:author="Yan Cheng" w:date="2024-08-26T20:09:00Z">
        <w:r w:rsidRPr="006F447A" w:rsidDel="00706FE1">
          <w:rPr>
            <w:rFonts w:eastAsia="等线"/>
            <w:lang w:eastAsia="zh-CN"/>
          </w:rPr>
          <w:delText xml:space="preserve">not </w:delText>
        </w:r>
      </w:del>
      <w:r w:rsidRPr="006F447A">
        <w:rPr>
          <w:rFonts w:eastAsia="等线"/>
          <w:lang w:eastAsia="zh-CN"/>
        </w:rPr>
        <w:t xml:space="preserve">configured, this field indicates the association between PTRS port and DMRS port(s) corresponding to the selected codeword according to </w:t>
      </w:r>
      <w:r w:rsidRPr="006F447A">
        <w:rPr>
          <w:rFonts w:eastAsia="等线" w:hint="eastAsia"/>
          <w:lang w:eastAsia="zh-CN"/>
        </w:rPr>
        <w:t>Table 7.3.1.1.2</w:t>
      </w:r>
      <w:r w:rsidRPr="006F447A">
        <w:rPr>
          <w:rFonts w:eastAsia="等线"/>
        </w:rPr>
        <w:t>-</w:t>
      </w:r>
      <w:r w:rsidRPr="006F447A">
        <w:rPr>
          <w:rFonts w:eastAsia="等线" w:hint="eastAsia"/>
          <w:lang w:eastAsia="zh-CN"/>
        </w:rPr>
        <w:t>25</w:t>
      </w:r>
      <w:r w:rsidRPr="006F447A">
        <w:rPr>
          <w:rFonts w:eastAsia="等线"/>
          <w:lang w:eastAsia="zh-CN"/>
        </w:rPr>
        <w:t xml:space="preserve">B, where the selected codeword is the codeword with higher MCS for the initial PUSCH if the MCS </w:t>
      </w:r>
      <w:r w:rsidRPr="006F447A">
        <w:rPr>
          <w:rFonts w:eastAsia="等线"/>
        </w:rPr>
        <w:t>indices of the two codewords are different</w:t>
      </w:r>
      <w:r w:rsidRPr="006F447A">
        <w:rPr>
          <w:rFonts w:eastAsia="等线"/>
          <w:lang w:eastAsia="zh-CN"/>
        </w:rPr>
        <w:t xml:space="preserve"> for the initial PUSCH</w:t>
      </w:r>
      <w:r w:rsidRPr="006F447A">
        <w:rPr>
          <w:rFonts w:eastAsia="等线"/>
        </w:rPr>
        <w:t>, or codeword 0 otherwise</w:t>
      </w:r>
      <w:r w:rsidRPr="006F447A">
        <w:rPr>
          <w:rFonts w:eastAsia="等线"/>
          <w:lang w:eastAsia="zh-CN"/>
        </w:rPr>
        <w:t xml:space="preserve">. </w:t>
      </w:r>
    </w:p>
    <w:p w14:paraId="695D0B63" w14:textId="5852C768" w:rsidR="006F447A" w:rsidRPr="006F447A" w:rsidRDefault="006F447A" w:rsidP="006F447A">
      <w:pPr>
        <w:overflowPunct w:val="0"/>
        <w:autoSpaceDE w:val="0"/>
        <w:autoSpaceDN w:val="0"/>
        <w:adjustRightInd w:val="0"/>
        <w:ind w:left="1135" w:hanging="284"/>
        <w:textAlignment w:val="baseline"/>
        <w:rPr>
          <w:rFonts w:eastAsia="等线"/>
          <w:lang w:eastAsia="zh-CN"/>
        </w:rPr>
      </w:pPr>
      <w:r w:rsidRPr="006F447A">
        <w:rPr>
          <w:rFonts w:eastAsia="等线"/>
          <w:lang w:eastAsia="zh-CN"/>
        </w:rPr>
        <w:t>-</w:t>
      </w:r>
      <w:r w:rsidRPr="006F447A">
        <w:rPr>
          <w:rFonts w:eastAsia="等线"/>
          <w:lang w:eastAsia="zh-CN"/>
        </w:rPr>
        <w:tab/>
        <w:t>4 bits when two PTRS ports are configured by</w:t>
      </w:r>
      <w:r w:rsidRPr="006F447A">
        <w:rPr>
          <w:rFonts w:eastAsia="等线" w:hint="eastAsia"/>
          <w:i/>
          <w:iCs/>
          <w:lang w:eastAsia="zh-CN"/>
        </w:rPr>
        <w:t xml:space="preserve"> maxNrofPorts</w:t>
      </w:r>
      <w:r w:rsidRPr="006F447A">
        <w:rPr>
          <w:rFonts w:eastAsia="等线" w:hint="eastAsia"/>
          <w:lang w:eastAsia="zh-CN"/>
        </w:rPr>
        <w:t xml:space="preserve"> in</w:t>
      </w:r>
      <w:r w:rsidRPr="006F447A">
        <w:rPr>
          <w:rFonts w:eastAsia="等线"/>
          <w:lang w:eastAsia="zh-CN"/>
        </w:rPr>
        <w:t xml:space="preserve"> </w:t>
      </w:r>
      <w:r w:rsidRPr="006F447A">
        <w:rPr>
          <w:rFonts w:eastAsia="等线" w:hint="eastAsia"/>
          <w:i/>
          <w:iCs/>
          <w:lang w:eastAsia="zh-CN"/>
        </w:rPr>
        <w:t>PTRS-UplinkConfig</w:t>
      </w:r>
      <w:r w:rsidRPr="006F447A">
        <w:rPr>
          <w:rFonts w:eastAsia="等线"/>
          <w:iCs/>
          <w:lang w:eastAsia="zh-CN"/>
        </w:rPr>
        <w:t xml:space="preserve">, </w:t>
      </w:r>
      <w:r w:rsidRPr="006F447A">
        <w:rPr>
          <w:rFonts w:eastAsia="等线"/>
          <w:lang w:eastAsia="zh-CN"/>
        </w:rPr>
        <w:t xml:space="preserve">the SRS resource set indicator field is absent, </w:t>
      </w:r>
      <w:r w:rsidRPr="006F447A">
        <w:rPr>
          <w:rFonts w:eastAsia="等线"/>
          <w:i/>
          <w:lang w:eastAsia="zh-CN"/>
        </w:rPr>
        <w:t>maxRank&gt;4</w:t>
      </w:r>
      <w:r w:rsidRPr="006F447A">
        <w:rPr>
          <w:rFonts w:eastAsia="等线"/>
          <w:lang w:eastAsia="zh-CN"/>
        </w:rPr>
        <w:t xml:space="preserve"> and </w:t>
      </w:r>
      <w:ins w:id="167" w:author="Yan Cheng" w:date="2024-08-26T20:10:00Z">
        <w:r w:rsidR="00706FE1">
          <w:rPr>
            <w:iCs/>
            <w:lang w:eastAsia="zh-CN"/>
          </w:rPr>
          <w:t xml:space="preserve">neither </w:t>
        </w:r>
        <w:r w:rsidR="00706FE1" w:rsidRPr="004E7C8A">
          <w:rPr>
            <w:i/>
            <w:iCs/>
            <w:lang w:eastAsia="zh-CN"/>
          </w:rPr>
          <w:t>multipanelSchemeSDM</w:t>
        </w:r>
        <w:r w:rsidR="00706FE1">
          <w:rPr>
            <w:iCs/>
            <w:lang w:eastAsia="zh-CN"/>
          </w:rPr>
          <w:t xml:space="preserve"> nor </w:t>
        </w:r>
        <w:r w:rsidR="00706FE1" w:rsidRPr="004E7C8A">
          <w:rPr>
            <w:i/>
            <w:iCs/>
            <w:lang w:eastAsia="zh-CN"/>
          </w:rPr>
          <w:t>multipanelSchemeSFN</w:t>
        </w:r>
      </w:ins>
      <w:del w:id="168" w:author="Yan Cheng" w:date="2024-08-26T20:10:00Z">
        <w:r w:rsidRPr="006F447A" w:rsidDel="00706FE1">
          <w:rPr>
            <w:rFonts w:eastAsia="等线"/>
            <w:i/>
            <w:iCs/>
            <w:lang w:eastAsia="zh-CN"/>
          </w:rPr>
          <w:delText>multipanelScheme</w:delText>
        </w:r>
      </w:del>
      <w:r w:rsidRPr="006F447A">
        <w:rPr>
          <w:rFonts w:eastAsia="等线"/>
          <w:i/>
          <w:iCs/>
          <w:lang w:eastAsia="zh-CN"/>
        </w:rPr>
        <w:t xml:space="preserve"> </w:t>
      </w:r>
      <w:r w:rsidRPr="006F447A">
        <w:rPr>
          <w:rFonts w:eastAsia="等线"/>
          <w:lang w:eastAsia="zh-CN"/>
        </w:rPr>
        <w:t xml:space="preserve">is </w:t>
      </w:r>
      <w:del w:id="169" w:author="Yan Cheng" w:date="2024-08-26T20:10:00Z">
        <w:r w:rsidRPr="006F447A" w:rsidDel="00706FE1">
          <w:rPr>
            <w:rFonts w:eastAsia="等线"/>
            <w:lang w:eastAsia="zh-CN"/>
          </w:rPr>
          <w:delText xml:space="preserve">not </w:delText>
        </w:r>
      </w:del>
      <w:r w:rsidRPr="006F447A">
        <w:rPr>
          <w:rFonts w:eastAsia="等线"/>
          <w:lang w:eastAsia="zh-CN"/>
        </w:rPr>
        <w:t xml:space="preserve">configured, this field indicates the association between PTRS port(s) and DMRS port(s) corresponding to SRS resource indicator field and/or </w:t>
      </w:r>
      <w:r w:rsidRPr="006F447A">
        <w:rPr>
          <w:rFonts w:eastAsia="等线"/>
        </w:rPr>
        <w:t xml:space="preserve">Precoding information and number of layers </w:t>
      </w:r>
      <w:r w:rsidRPr="006F447A">
        <w:rPr>
          <w:rFonts w:eastAsia="等线"/>
          <w:lang w:eastAsia="zh-CN"/>
        </w:rPr>
        <w:t xml:space="preserve">field according to </w:t>
      </w:r>
      <w:r w:rsidRPr="006F447A">
        <w:rPr>
          <w:rFonts w:eastAsia="等线" w:hint="eastAsia"/>
          <w:lang w:eastAsia="zh-CN"/>
        </w:rPr>
        <w:t>Table 7.3.1.1.2</w:t>
      </w:r>
      <w:r w:rsidRPr="006F447A">
        <w:rPr>
          <w:rFonts w:eastAsia="等线"/>
        </w:rPr>
        <w:t>-</w:t>
      </w:r>
      <w:r w:rsidRPr="006F447A">
        <w:rPr>
          <w:rFonts w:eastAsia="等线" w:hint="eastAsia"/>
          <w:lang w:eastAsia="zh-CN"/>
        </w:rPr>
        <w:t>2</w:t>
      </w:r>
      <w:r w:rsidRPr="006F447A">
        <w:rPr>
          <w:rFonts w:eastAsia="等线"/>
          <w:lang w:eastAsia="zh-CN"/>
        </w:rPr>
        <w:t>6A.</w:t>
      </w:r>
    </w:p>
    <w:p w14:paraId="318AC369" w14:textId="77777777" w:rsidR="006F447A" w:rsidRPr="006F447A" w:rsidRDefault="006F447A" w:rsidP="006F447A">
      <w:pPr>
        <w:overflowPunct w:val="0"/>
        <w:autoSpaceDE w:val="0"/>
        <w:autoSpaceDN w:val="0"/>
        <w:adjustRightInd w:val="0"/>
        <w:ind w:left="568" w:hanging="1"/>
        <w:textAlignment w:val="baseline"/>
        <w:rPr>
          <w:rFonts w:eastAsia="等线"/>
          <w:lang w:eastAsia="zh-CN"/>
        </w:rPr>
      </w:pPr>
      <w:r w:rsidRPr="006F447A">
        <w:rPr>
          <w:rFonts w:eastAsia="等线" w:hint="eastAsia"/>
          <w:lang w:eastAsia="zh-CN"/>
        </w:rPr>
        <w:t xml:space="preserve">If </w:t>
      </w:r>
      <w:r w:rsidRPr="006F447A">
        <w:rPr>
          <w:rFonts w:eastAsia="等线"/>
          <w:lang w:eastAsia="zh-CN"/>
        </w:rPr>
        <w:t>"</w:t>
      </w:r>
      <w:r w:rsidRPr="006F447A">
        <w:rPr>
          <w:rFonts w:eastAsia="等线" w:hint="eastAsia"/>
          <w:lang w:eastAsia="zh-CN"/>
        </w:rPr>
        <w:t>Bandwidth part indicator</w:t>
      </w:r>
      <w:r w:rsidRPr="006F447A">
        <w:rPr>
          <w:rFonts w:eastAsia="等线"/>
          <w:lang w:eastAsia="zh-CN"/>
        </w:rPr>
        <w:t>"</w:t>
      </w:r>
      <w:r w:rsidRPr="006F447A">
        <w:rPr>
          <w:rFonts w:eastAsia="等线" w:hint="eastAsia"/>
          <w:lang w:eastAsia="zh-CN"/>
        </w:rPr>
        <w:t xml:space="preserve"> field indicates a bandwidth part other than the active bandwidth part and the </w:t>
      </w:r>
      <w:r w:rsidRPr="006F447A">
        <w:rPr>
          <w:rFonts w:eastAsia="等线"/>
          <w:lang w:eastAsia="zh-CN"/>
        </w:rPr>
        <w:t>"</w:t>
      </w:r>
      <w:r w:rsidRPr="006F447A">
        <w:rPr>
          <w:rFonts w:eastAsia="等线" w:hint="eastAsia"/>
          <w:lang w:eastAsia="zh-CN"/>
        </w:rPr>
        <w:t>PTRS-DMRS association</w:t>
      </w:r>
      <w:r w:rsidRPr="006F447A">
        <w:rPr>
          <w:rFonts w:eastAsia="等线"/>
          <w:lang w:eastAsia="zh-CN"/>
        </w:rPr>
        <w:t>"</w:t>
      </w:r>
      <w:r w:rsidRPr="006F447A">
        <w:rPr>
          <w:rFonts w:eastAsia="等线" w:hint="eastAsia"/>
          <w:lang w:eastAsia="zh-CN"/>
        </w:rPr>
        <w:t xml:space="preserve"> field is present for the indicated </w:t>
      </w:r>
      <w:r w:rsidRPr="006F447A">
        <w:rPr>
          <w:rFonts w:eastAsia="等线"/>
          <w:lang w:eastAsia="zh-CN"/>
        </w:rPr>
        <w:t>bandwidth</w:t>
      </w:r>
      <w:r w:rsidRPr="006F447A">
        <w:rPr>
          <w:rFonts w:eastAsia="等线" w:hint="eastAsia"/>
          <w:lang w:eastAsia="zh-CN"/>
        </w:rPr>
        <w:t xml:space="preserve"> part but not present for the active bandwidth part, the UE assumes the </w:t>
      </w:r>
      <w:r w:rsidRPr="006F447A">
        <w:rPr>
          <w:rFonts w:eastAsia="等线"/>
          <w:lang w:eastAsia="zh-CN"/>
        </w:rPr>
        <w:t>"</w:t>
      </w:r>
      <w:r w:rsidRPr="006F447A">
        <w:rPr>
          <w:rFonts w:eastAsia="等线" w:hint="eastAsia"/>
          <w:lang w:eastAsia="zh-CN"/>
        </w:rPr>
        <w:t>PTRS-DMRS association</w:t>
      </w:r>
      <w:r w:rsidRPr="006F447A">
        <w:rPr>
          <w:rFonts w:eastAsia="等线"/>
          <w:lang w:eastAsia="zh-CN"/>
        </w:rPr>
        <w:t>"</w:t>
      </w:r>
      <w:r w:rsidRPr="006F447A">
        <w:rPr>
          <w:rFonts w:eastAsia="等线" w:hint="eastAsia"/>
          <w:lang w:eastAsia="zh-CN"/>
        </w:rPr>
        <w:t xml:space="preserve"> field is not present for the indicated </w:t>
      </w:r>
      <w:r w:rsidRPr="006F447A">
        <w:rPr>
          <w:rFonts w:eastAsia="等线"/>
          <w:lang w:eastAsia="zh-CN"/>
        </w:rPr>
        <w:t>bandwidth</w:t>
      </w:r>
      <w:r w:rsidRPr="006F447A">
        <w:rPr>
          <w:rFonts w:eastAsia="等线" w:hint="eastAsia"/>
          <w:lang w:eastAsia="zh-CN"/>
        </w:rPr>
        <w:t xml:space="preserve"> part.</w:t>
      </w:r>
    </w:p>
    <w:p w14:paraId="337762F2" w14:textId="77777777" w:rsidR="006F447A" w:rsidRPr="006F447A" w:rsidRDefault="006F447A" w:rsidP="006F447A">
      <w:pPr>
        <w:overflowPunct w:val="0"/>
        <w:autoSpaceDE w:val="0"/>
        <w:autoSpaceDN w:val="0"/>
        <w:adjustRightInd w:val="0"/>
        <w:ind w:left="568" w:hanging="1"/>
        <w:textAlignment w:val="baseline"/>
        <w:rPr>
          <w:rFonts w:eastAsia="等线"/>
          <w:lang w:eastAsia="zh-CN"/>
        </w:rPr>
      </w:pPr>
      <w:r w:rsidRPr="006F447A">
        <w:rPr>
          <w:rFonts w:eastAsia="等线"/>
          <w:lang w:eastAsia="zh-CN"/>
        </w:rPr>
        <w:t>When the T</w:t>
      </w:r>
      <w:r w:rsidRPr="006F447A">
        <w:rPr>
          <w:rFonts w:eastAsia="等线"/>
        </w:rPr>
        <w:t xml:space="preserve">ransform precoder indicator field is present, </w:t>
      </w:r>
      <w:r w:rsidRPr="006F447A">
        <w:rPr>
          <w:rFonts w:eastAsia="等线"/>
          <w:lang w:eastAsia="zh-CN"/>
        </w:rPr>
        <w:t>if the bit width of P</w:t>
      </w:r>
      <w:r w:rsidRPr="006F447A">
        <w:rPr>
          <w:rFonts w:eastAsia="等线" w:hint="eastAsia"/>
          <w:lang w:eastAsia="zh-CN"/>
        </w:rPr>
        <w:t>TRS-DMRS association</w:t>
      </w:r>
      <w:r w:rsidRPr="006F447A">
        <w:rPr>
          <w:rFonts w:eastAsia="等线"/>
        </w:rPr>
        <w:t xml:space="preserve"> field for the case with transform precoder enabled is not </w:t>
      </w:r>
      <w:r w:rsidRPr="006F447A">
        <w:rPr>
          <w:rFonts w:eastAsia="等线"/>
          <w:lang w:eastAsia="zh-CN"/>
        </w:rPr>
        <w:t xml:space="preserve">equal to that </w:t>
      </w:r>
      <w:r w:rsidRPr="006F447A">
        <w:rPr>
          <w:rFonts w:eastAsia="等线"/>
        </w:rPr>
        <w:t>for the case with transform precoder disabled,</w:t>
      </w:r>
      <w:r w:rsidRPr="006F447A">
        <w:rPr>
          <w:rFonts w:eastAsia="等线"/>
          <w:lang w:eastAsia="zh-CN"/>
        </w:rPr>
        <w:t xml:space="preserve"> a number of most significant bits with value set to '0' are inserted to the P</w:t>
      </w:r>
      <w:r w:rsidRPr="006F447A">
        <w:rPr>
          <w:rFonts w:eastAsia="等线" w:hint="eastAsia"/>
          <w:lang w:eastAsia="zh-CN"/>
        </w:rPr>
        <w:t>TRS-DMRS association</w:t>
      </w:r>
      <w:r w:rsidRPr="006F447A">
        <w:rPr>
          <w:rFonts w:eastAsia="等线"/>
        </w:rPr>
        <w:t xml:space="preserve"> field for the case with smaller bit width until </w:t>
      </w:r>
      <w:r w:rsidRPr="006F447A">
        <w:rPr>
          <w:rFonts w:eastAsia="等线"/>
          <w:lang w:eastAsia="zh-CN"/>
        </w:rPr>
        <w:t>the bit width of the P</w:t>
      </w:r>
      <w:r w:rsidRPr="006F447A">
        <w:rPr>
          <w:rFonts w:eastAsia="等线" w:hint="eastAsia"/>
          <w:lang w:eastAsia="zh-CN"/>
        </w:rPr>
        <w:t>TRS-DMRS association</w:t>
      </w:r>
      <w:r w:rsidRPr="006F447A">
        <w:rPr>
          <w:rFonts w:eastAsia="等线"/>
        </w:rPr>
        <w:t xml:space="preserve"> field for the two cases are the same.</w:t>
      </w:r>
    </w:p>
    <w:p w14:paraId="061BA28D" w14:textId="2934E7A7" w:rsidR="006F447A" w:rsidRPr="006F447A" w:rsidRDefault="006F447A" w:rsidP="006F447A">
      <w:pPr>
        <w:overflowPunct w:val="0"/>
        <w:autoSpaceDE w:val="0"/>
        <w:autoSpaceDN w:val="0"/>
        <w:adjustRightInd w:val="0"/>
        <w:ind w:left="568" w:hanging="284"/>
        <w:textAlignment w:val="baseline"/>
        <w:rPr>
          <w:rFonts w:eastAsia="等线"/>
          <w:lang w:eastAsia="zh-CN"/>
        </w:rPr>
      </w:pPr>
      <w:r w:rsidRPr="006F447A">
        <w:rPr>
          <w:rFonts w:eastAsia="等线" w:hint="eastAsia"/>
          <w:lang w:eastAsia="zh-CN"/>
        </w:rPr>
        <w:t>-</w:t>
      </w:r>
      <w:r w:rsidRPr="006F447A">
        <w:rPr>
          <w:rFonts w:eastAsia="等线" w:hint="eastAsia"/>
          <w:lang w:eastAsia="zh-CN"/>
        </w:rPr>
        <w:tab/>
      </w:r>
      <w:r w:rsidRPr="006F447A">
        <w:rPr>
          <w:rFonts w:eastAsia="等线"/>
          <w:lang w:eastAsia="zh-CN"/>
        </w:rPr>
        <w:t xml:space="preserve">Second </w:t>
      </w:r>
      <w:r w:rsidRPr="006F447A">
        <w:rPr>
          <w:rFonts w:eastAsia="等线" w:hint="eastAsia"/>
          <w:lang w:eastAsia="zh-CN"/>
        </w:rPr>
        <w:t>PTRS-DMRS association</w:t>
      </w:r>
      <w:r w:rsidRPr="006F447A">
        <w:rPr>
          <w:rFonts w:eastAsia="等线"/>
          <w:lang w:eastAsia="zh-CN"/>
        </w:rPr>
        <w:t xml:space="preserve"> </w:t>
      </w:r>
      <w:r w:rsidRPr="006F447A">
        <w:rPr>
          <w:rFonts w:eastAsia="等线"/>
        </w:rPr>
        <w:t xml:space="preserve">- </w:t>
      </w:r>
      <w:r w:rsidRPr="006F447A">
        <w:rPr>
          <w:rFonts w:eastAsia="等线"/>
          <w:lang w:eastAsia="zh-CN"/>
        </w:rPr>
        <w:t xml:space="preserve">2 bits if </w:t>
      </w:r>
      <w:r w:rsidRPr="006F447A">
        <w:rPr>
          <w:rFonts w:eastAsia="等线" w:hint="eastAsia"/>
          <w:lang w:eastAsia="zh-CN"/>
        </w:rPr>
        <w:t>PTRS-DMRS association</w:t>
      </w:r>
      <w:r w:rsidRPr="006F447A">
        <w:rPr>
          <w:rFonts w:eastAsia="等线"/>
          <w:lang w:eastAsia="zh-CN"/>
        </w:rPr>
        <w:t xml:space="preserve"> field and SRS resource set indicator field are present and </w:t>
      </w:r>
      <w:r w:rsidRPr="006F447A">
        <w:rPr>
          <w:rFonts w:eastAsia="等线"/>
          <w:i/>
          <w:lang w:eastAsia="zh-CN"/>
        </w:rPr>
        <w:t xml:space="preserve">maxRank&gt;2 </w:t>
      </w:r>
      <w:r w:rsidRPr="006F447A">
        <w:rPr>
          <w:rFonts w:eastAsia="等线"/>
          <w:lang w:eastAsia="zh-CN"/>
        </w:rPr>
        <w:t xml:space="preserve">and </w:t>
      </w:r>
      <w:ins w:id="170" w:author="Yan Cheng" w:date="2024-08-26T20:10:00Z">
        <w:r w:rsidR="00706FE1">
          <w:rPr>
            <w:iCs/>
            <w:lang w:eastAsia="zh-CN"/>
          </w:rPr>
          <w:t xml:space="preserve">neither </w:t>
        </w:r>
        <w:r w:rsidR="00706FE1" w:rsidRPr="004E7C8A">
          <w:rPr>
            <w:i/>
            <w:iCs/>
            <w:lang w:eastAsia="zh-CN"/>
          </w:rPr>
          <w:t>multipanelSchemeSDM</w:t>
        </w:r>
        <w:r w:rsidR="00706FE1">
          <w:rPr>
            <w:iCs/>
            <w:lang w:eastAsia="zh-CN"/>
          </w:rPr>
          <w:t xml:space="preserve"> nor </w:t>
        </w:r>
        <w:r w:rsidR="00706FE1" w:rsidRPr="004E7C8A">
          <w:rPr>
            <w:i/>
            <w:iCs/>
            <w:lang w:eastAsia="zh-CN"/>
          </w:rPr>
          <w:t>multipanelSchemeSFN</w:t>
        </w:r>
      </w:ins>
      <w:del w:id="171" w:author="Yan Cheng" w:date="2024-08-26T20:10:00Z">
        <w:r w:rsidRPr="006F447A" w:rsidDel="00706FE1">
          <w:rPr>
            <w:rFonts w:eastAsia="等线"/>
            <w:i/>
            <w:iCs/>
            <w:lang w:eastAsia="zh-CN"/>
          </w:rPr>
          <w:delText>multipanelScheme</w:delText>
        </w:r>
      </w:del>
      <w:r w:rsidRPr="006F447A">
        <w:rPr>
          <w:rFonts w:eastAsia="等线"/>
          <w:i/>
          <w:iCs/>
          <w:lang w:eastAsia="zh-CN"/>
        </w:rPr>
        <w:t xml:space="preserve"> </w:t>
      </w:r>
      <w:r w:rsidRPr="006F447A">
        <w:rPr>
          <w:rFonts w:eastAsia="等线"/>
          <w:lang w:eastAsia="zh-CN"/>
        </w:rPr>
        <w:t xml:space="preserve">is </w:t>
      </w:r>
      <w:del w:id="172" w:author="Yan Cheng" w:date="2024-08-26T20:10:00Z">
        <w:r w:rsidRPr="006F447A" w:rsidDel="00706FE1">
          <w:rPr>
            <w:rFonts w:eastAsia="等线"/>
            <w:lang w:eastAsia="zh-CN"/>
          </w:rPr>
          <w:delText xml:space="preserve">not </w:delText>
        </w:r>
      </w:del>
      <w:r w:rsidRPr="006F447A">
        <w:rPr>
          <w:rFonts w:eastAsia="等线"/>
          <w:lang w:eastAsia="zh-CN"/>
        </w:rPr>
        <w:t xml:space="preserve">configured; 0 bit otherwise. </w:t>
      </w:r>
      <w:r w:rsidRPr="006F447A">
        <w:rPr>
          <w:rFonts w:eastAsia="等线" w:hint="eastAsia"/>
          <w:lang w:eastAsia="zh-CN"/>
        </w:rPr>
        <w:t>Table</w:t>
      </w:r>
      <w:r w:rsidRPr="006F447A">
        <w:rPr>
          <w:rFonts w:eastAsia="等线"/>
          <w:lang w:eastAsia="zh-CN"/>
        </w:rPr>
        <w:t>s</w:t>
      </w:r>
      <w:r w:rsidRPr="006F447A">
        <w:rPr>
          <w:rFonts w:eastAsia="等线" w:hint="eastAsia"/>
          <w:lang w:eastAsia="zh-CN"/>
        </w:rPr>
        <w:t xml:space="preserve"> 7.3.1.1.2</w:t>
      </w:r>
      <w:r w:rsidRPr="006F447A">
        <w:rPr>
          <w:rFonts w:eastAsia="等线"/>
        </w:rPr>
        <w:t>-</w:t>
      </w:r>
      <w:r w:rsidRPr="006F447A">
        <w:rPr>
          <w:rFonts w:eastAsia="等线" w:hint="eastAsia"/>
          <w:lang w:eastAsia="zh-CN"/>
        </w:rPr>
        <w:t xml:space="preserve">25 and 7.3.1.1.2-26 are used to </w:t>
      </w:r>
      <w:r w:rsidRPr="006F447A">
        <w:rPr>
          <w:rFonts w:eastAsia="等线"/>
          <w:lang w:eastAsia="zh-CN"/>
        </w:rPr>
        <w:t>indicat</w:t>
      </w:r>
      <w:r w:rsidRPr="006F447A">
        <w:rPr>
          <w:rFonts w:eastAsia="等线" w:hint="eastAsia"/>
          <w:lang w:eastAsia="zh-CN"/>
        </w:rPr>
        <w:t>e the</w:t>
      </w:r>
      <w:r w:rsidRPr="006F447A">
        <w:rPr>
          <w:rFonts w:eastAsia="等线"/>
          <w:lang w:eastAsia="zh-CN"/>
        </w:rPr>
        <w:t xml:space="preserve"> association between PTRS port</w:t>
      </w:r>
      <w:r w:rsidRPr="006F447A">
        <w:rPr>
          <w:rFonts w:eastAsia="等线" w:hint="eastAsia"/>
          <w:lang w:eastAsia="zh-CN"/>
        </w:rPr>
        <w:t xml:space="preserve">(s) </w:t>
      </w:r>
      <w:r w:rsidRPr="006F447A">
        <w:rPr>
          <w:rFonts w:eastAsia="等线"/>
          <w:lang w:eastAsia="zh-CN"/>
        </w:rPr>
        <w:t>and DMRS port(s) corresponding to Second SRS resource indicator field and/or Second precoding information field when</w:t>
      </w:r>
      <w:r w:rsidRPr="006F447A">
        <w:rPr>
          <w:rFonts w:eastAsia="等线" w:hint="eastAsia"/>
          <w:lang w:eastAsia="zh-CN"/>
        </w:rPr>
        <w:t xml:space="preserve"> one PT-RS port and two PT-RS ports are configured b</w:t>
      </w:r>
      <w:r w:rsidRPr="006F447A">
        <w:rPr>
          <w:rFonts w:eastAsia="等线" w:hint="eastAsia"/>
          <w:sz w:val="21"/>
          <w:szCs w:val="22"/>
          <w:lang w:eastAsia="zh-CN"/>
        </w:rPr>
        <w:t>y</w:t>
      </w:r>
      <w:r w:rsidRPr="006F447A">
        <w:rPr>
          <w:rFonts w:eastAsia="等线"/>
          <w:sz w:val="21"/>
          <w:szCs w:val="22"/>
          <w:lang w:eastAsia="zh-CN"/>
        </w:rPr>
        <w:t xml:space="preserve"> </w:t>
      </w:r>
      <w:r w:rsidRPr="006F447A">
        <w:rPr>
          <w:rFonts w:eastAsia="等线" w:hint="eastAsia"/>
          <w:i/>
          <w:iCs/>
          <w:sz w:val="21"/>
          <w:szCs w:val="22"/>
          <w:lang w:eastAsia="zh-CN"/>
        </w:rPr>
        <w:t>maxNrofPorts</w:t>
      </w:r>
      <w:r w:rsidRPr="006F447A">
        <w:rPr>
          <w:rFonts w:eastAsia="等线" w:hint="eastAsia"/>
          <w:sz w:val="21"/>
          <w:szCs w:val="22"/>
          <w:lang w:eastAsia="zh-CN"/>
        </w:rPr>
        <w:t xml:space="preserve"> in</w:t>
      </w:r>
      <w:r w:rsidRPr="006F447A">
        <w:rPr>
          <w:rFonts w:eastAsia="等线"/>
          <w:sz w:val="21"/>
          <w:szCs w:val="22"/>
          <w:lang w:eastAsia="zh-CN"/>
        </w:rPr>
        <w:t xml:space="preserve"> </w:t>
      </w:r>
      <w:r w:rsidRPr="006F447A">
        <w:rPr>
          <w:rFonts w:eastAsia="等线" w:hint="eastAsia"/>
          <w:i/>
          <w:iCs/>
          <w:sz w:val="21"/>
          <w:szCs w:val="22"/>
          <w:lang w:eastAsia="zh-CN"/>
        </w:rPr>
        <w:t xml:space="preserve">PTRS-UplinkConfig </w:t>
      </w:r>
      <w:r w:rsidRPr="006F447A">
        <w:rPr>
          <w:rFonts w:eastAsia="等线" w:hint="eastAsia"/>
          <w:lang w:eastAsia="zh-CN"/>
        </w:rPr>
        <w:t xml:space="preserve">respectively, and the DMRS ports are </w:t>
      </w:r>
      <w:r w:rsidRPr="006F447A">
        <w:rPr>
          <w:rFonts w:eastAsia="等线"/>
          <w:lang w:eastAsia="zh-CN"/>
        </w:rPr>
        <w:t>indicated</w:t>
      </w:r>
      <w:r w:rsidRPr="006F447A">
        <w:rPr>
          <w:rFonts w:eastAsia="等线" w:hint="eastAsia"/>
          <w:lang w:eastAsia="zh-CN"/>
        </w:rPr>
        <w:t xml:space="preserve"> by the</w:t>
      </w:r>
      <w:r w:rsidRPr="006F447A">
        <w:rPr>
          <w:rFonts w:eastAsia="等线"/>
          <w:lang w:eastAsia="zh-CN"/>
        </w:rPr>
        <w:t xml:space="preserve"> </w:t>
      </w:r>
      <w:r w:rsidRPr="006F447A">
        <w:rPr>
          <w:rFonts w:eastAsia="等线" w:hint="eastAsia"/>
          <w:lang w:eastAsia="zh-CN"/>
        </w:rPr>
        <w:t>Antenna ports</w:t>
      </w:r>
      <w:r w:rsidRPr="006F447A">
        <w:rPr>
          <w:rFonts w:eastAsia="等线"/>
          <w:lang w:eastAsia="zh-CN"/>
        </w:rPr>
        <w:t xml:space="preserve"> </w:t>
      </w:r>
      <w:r w:rsidRPr="006F447A">
        <w:rPr>
          <w:rFonts w:eastAsia="等线" w:hint="eastAsia"/>
          <w:lang w:eastAsia="zh-CN"/>
        </w:rPr>
        <w:t>field.</w:t>
      </w:r>
    </w:p>
    <w:p w14:paraId="6D37BD62" w14:textId="77777777" w:rsidR="006F447A" w:rsidRPr="006F447A" w:rsidRDefault="006F447A" w:rsidP="006F447A">
      <w:pPr>
        <w:overflowPunct w:val="0"/>
        <w:autoSpaceDE w:val="0"/>
        <w:autoSpaceDN w:val="0"/>
        <w:adjustRightInd w:val="0"/>
        <w:ind w:left="568" w:hanging="284"/>
        <w:textAlignment w:val="baseline"/>
        <w:rPr>
          <w:rFonts w:eastAsia="等线"/>
          <w:lang w:eastAsia="zh-CN"/>
        </w:rPr>
      </w:pPr>
      <w:r w:rsidRPr="006F447A">
        <w:rPr>
          <w:rFonts w:eastAsia="等线" w:hint="eastAsia"/>
          <w:lang w:eastAsia="zh-CN"/>
        </w:rPr>
        <w:t>-</w:t>
      </w:r>
      <w:r w:rsidRPr="006F447A">
        <w:rPr>
          <w:rFonts w:eastAsia="等线" w:hint="eastAsia"/>
          <w:lang w:eastAsia="zh-CN"/>
        </w:rPr>
        <w:tab/>
      </w:r>
      <w:proofErr w:type="gramStart"/>
      <w:r w:rsidRPr="006F447A">
        <w:rPr>
          <w:rFonts w:eastAsia="等线" w:hint="eastAsia"/>
          <w:lang w:eastAsia="zh-CN"/>
        </w:rPr>
        <w:t>beta_offset</w:t>
      </w:r>
      <w:proofErr w:type="gramEnd"/>
      <w:r w:rsidRPr="006F447A">
        <w:rPr>
          <w:rFonts w:eastAsia="等线" w:hint="eastAsia"/>
          <w:lang w:eastAsia="zh-CN"/>
        </w:rPr>
        <w:t xml:space="preserve"> indicator </w:t>
      </w:r>
      <w:r w:rsidRPr="006F447A">
        <w:rPr>
          <w:rFonts w:eastAsia="等线"/>
        </w:rPr>
        <w:t xml:space="preserve">- </w:t>
      </w:r>
      <w:r w:rsidRPr="006F447A">
        <w:rPr>
          <w:rFonts w:eastAsia="等线" w:hint="eastAsia"/>
          <w:lang w:eastAsia="zh-CN"/>
        </w:rPr>
        <w:t xml:space="preserve">0 if the higher layer parameter </w:t>
      </w:r>
      <w:r w:rsidRPr="006F447A">
        <w:rPr>
          <w:rFonts w:eastAsia="等线"/>
          <w:i/>
        </w:rPr>
        <w:t>betaOffsets</w:t>
      </w:r>
      <w:r w:rsidRPr="006F447A">
        <w:rPr>
          <w:rFonts w:eastAsia="等线" w:hint="eastAsia"/>
          <w:i/>
          <w:lang w:eastAsia="zh-CN"/>
        </w:rPr>
        <w:t xml:space="preserve"> = </w:t>
      </w:r>
      <w:r w:rsidRPr="006F447A">
        <w:rPr>
          <w:rFonts w:eastAsia="等线"/>
          <w:i/>
        </w:rPr>
        <w:t>semiStatic</w:t>
      </w:r>
      <w:r w:rsidRPr="006F447A">
        <w:rPr>
          <w:rFonts w:eastAsia="等线" w:hint="eastAsia"/>
          <w:lang w:eastAsia="zh-CN"/>
        </w:rPr>
        <w:t>; otherwise 2</w:t>
      </w:r>
      <w:r w:rsidRPr="006F447A">
        <w:rPr>
          <w:rFonts w:eastAsia="等线"/>
        </w:rPr>
        <w:t xml:space="preserve"> bit</w:t>
      </w:r>
      <w:r w:rsidRPr="006F447A">
        <w:rPr>
          <w:rFonts w:eastAsia="等线" w:hint="eastAsia"/>
          <w:lang w:eastAsia="zh-CN"/>
        </w:rPr>
        <w:t>s as defined by Table 9.3-3 in [5, TS</w:t>
      </w:r>
      <w:r w:rsidRPr="006F447A">
        <w:rPr>
          <w:rFonts w:eastAsia="等线"/>
          <w:lang w:eastAsia="zh-CN"/>
        </w:rPr>
        <w:t xml:space="preserve"> </w:t>
      </w:r>
      <w:r w:rsidRPr="006F447A">
        <w:rPr>
          <w:rFonts w:eastAsia="等线" w:hint="eastAsia"/>
          <w:lang w:eastAsia="zh-CN"/>
        </w:rPr>
        <w:t>38.213].</w:t>
      </w:r>
      <w:r w:rsidRPr="006F447A">
        <w:rPr>
          <w:rFonts w:eastAsia="等线"/>
          <w:lang w:eastAsia="zh-CN"/>
        </w:rPr>
        <w:t xml:space="preserve"> </w:t>
      </w:r>
    </w:p>
    <w:p w14:paraId="0E69415B" w14:textId="77777777" w:rsidR="006F447A" w:rsidRPr="006F447A" w:rsidRDefault="006F447A" w:rsidP="006F447A">
      <w:pPr>
        <w:overflowPunct w:val="0"/>
        <w:autoSpaceDE w:val="0"/>
        <w:autoSpaceDN w:val="0"/>
        <w:adjustRightInd w:val="0"/>
        <w:ind w:left="568" w:hanging="1"/>
        <w:textAlignment w:val="baseline"/>
        <w:rPr>
          <w:rFonts w:eastAsia="等线"/>
          <w:lang w:eastAsia="zh-CN"/>
        </w:rPr>
      </w:pPr>
      <w:r w:rsidRPr="006F447A">
        <w:rPr>
          <w:rFonts w:eastAsia="等线"/>
        </w:rPr>
        <w:t xml:space="preserve">When two HARQ-ACK codebooks are configured by </w:t>
      </w:r>
      <w:r w:rsidRPr="006F447A">
        <w:rPr>
          <w:rFonts w:eastAsia="等线"/>
          <w:i/>
        </w:rPr>
        <w:t>pdsch-HARQ-ACK-CodebookList</w:t>
      </w:r>
      <w:r w:rsidRPr="006F447A">
        <w:rPr>
          <w:rFonts w:eastAsia="等线"/>
        </w:rPr>
        <w:t xml:space="preserve"> </w:t>
      </w:r>
      <w:r w:rsidRPr="006F447A">
        <w:rPr>
          <w:rFonts w:eastAsia="等线" w:hint="eastAsia"/>
        </w:rPr>
        <w:t xml:space="preserve">or by </w:t>
      </w:r>
      <w:r w:rsidRPr="006F447A">
        <w:rPr>
          <w:rFonts w:eastAsia="等线"/>
          <w:i/>
        </w:rPr>
        <w:t>pdsch-HARQ-ACK-CodebookListMulticast</w:t>
      </w:r>
      <w:r w:rsidRPr="006F447A">
        <w:rPr>
          <w:rFonts w:eastAsia="等线"/>
        </w:rPr>
        <w:t xml:space="preserve"> for the same serving cell and </w:t>
      </w:r>
      <w:r w:rsidRPr="006F447A">
        <w:rPr>
          <w:rFonts w:eastAsia="等线"/>
          <w:lang w:eastAsia="zh-CN"/>
        </w:rPr>
        <w:t xml:space="preserve">if higher layer parameter </w:t>
      </w:r>
      <w:r w:rsidRPr="006F447A">
        <w:rPr>
          <w:rFonts w:eastAsia="等线"/>
          <w:i/>
        </w:rPr>
        <w:t>priorityIndicatorDCI-0-1</w:t>
      </w:r>
      <w:r w:rsidRPr="006F447A">
        <w:rPr>
          <w:rFonts w:eastAsia="等线"/>
          <w:lang w:eastAsia="zh-CN"/>
        </w:rPr>
        <w:t xml:space="preserve"> is configured</w:t>
      </w:r>
      <w:r w:rsidRPr="006F447A">
        <w:rPr>
          <w:rFonts w:eastAsia="等线"/>
        </w:rPr>
        <w:t>,</w:t>
      </w:r>
      <w:r w:rsidRPr="006F447A">
        <w:rPr>
          <w:rFonts w:eastAsia="等线"/>
          <w:lang w:eastAsia="zh-CN"/>
        </w:rPr>
        <w:t xml:space="preserve"> if the bit width of the </w:t>
      </w:r>
      <w:r w:rsidRPr="006F447A">
        <w:rPr>
          <w:rFonts w:eastAsia="等线" w:hint="eastAsia"/>
          <w:lang w:eastAsia="zh-CN"/>
        </w:rPr>
        <w:t>beta_offset indicator</w:t>
      </w:r>
      <w:r w:rsidRPr="006F447A">
        <w:rPr>
          <w:rFonts w:eastAsia="等线"/>
          <w:lang w:eastAsia="zh-CN"/>
        </w:rPr>
        <w:t xml:space="preserve"> in DCI format 0_1 </w:t>
      </w:r>
      <w:r w:rsidRPr="006F447A">
        <w:rPr>
          <w:rFonts w:eastAsia="等线"/>
        </w:rPr>
        <w:t>for</w:t>
      </w:r>
      <w:r w:rsidRPr="006F447A">
        <w:rPr>
          <w:rFonts w:eastAsia="等线"/>
          <w:lang w:eastAsia="zh-CN"/>
        </w:rPr>
        <w:t xml:space="preserve"> one HARQ-ACK codebook is not equal to that of the</w:t>
      </w:r>
      <w:r w:rsidRPr="006F447A">
        <w:rPr>
          <w:rFonts w:eastAsia="等线" w:hint="eastAsia"/>
          <w:lang w:eastAsia="zh-CN"/>
        </w:rPr>
        <w:t xml:space="preserve"> beta_offset indicator </w:t>
      </w:r>
      <w:r w:rsidRPr="006F447A">
        <w:rPr>
          <w:rFonts w:eastAsia="等线"/>
          <w:lang w:eastAsia="zh-CN"/>
        </w:rPr>
        <w:t xml:space="preserve">in DCI format 0_1 for the other HARQ-ACK codebook, a number of </w:t>
      </w:r>
      <w:r w:rsidRPr="006F447A">
        <w:rPr>
          <w:rFonts w:eastAsia="MS Mincho"/>
          <w:kern w:val="2"/>
        </w:rPr>
        <w:t xml:space="preserve">most significant bits with value set to '0' are inserted </w:t>
      </w:r>
      <w:r w:rsidRPr="006F447A">
        <w:rPr>
          <w:rFonts w:eastAsia="等线"/>
          <w:lang w:eastAsia="zh-CN"/>
        </w:rPr>
        <w:t xml:space="preserve">to smaller </w:t>
      </w:r>
      <w:r w:rsidRPr="006F447A">
        <w:rPr>
          <w:rFonts w:eastAsia="等线" w:hint="eastAsia"/>
          <w:lang w:eastAsia="zh-CN"/>
        </w:rPr>
        <w:t>beta_offset indicator</w:t>
      </w:r>
      <w:r w:rsidRPr="006F447A">
        <w:rPr>
          <w:rFonts w:eastAsia="等线"/>
          <w:lang w:eastAsia="zh-CN"/>
        </w:rPr>
        <w:t xml:space="preserve"> until the bit width of the </w:t>
      </w:r>
      <w:r w:rsidRPr="006F447A">
        <w:rPr>
          <w:rFonts w:eastAsia="等线" w:hint="eastAsia"/>
          <w:lang w:eastAsia="zh-CN"/>
        </w:rPr>
        <w:t xml:space="preserve">beta_offset indicator </w:t>
      </w:r>
      <w:r w:rsidRPr="006F447A">
        <w:rPr>
          <w:rFonts w:eastAsia="等线"/>
          <w:lang w:eastAsia="zh-CN"/>
        </w:rPr>
        <w:t>in DCI format 0_1 for the two HARQ-ACK codebooks are the same.</w:t>
      </w:r>
    </w:p>
    <w:p w14:paraId="76FCF122" w14:textId="77777777" w:rsidR="006F447A" w:rsidRPr="006F447A" w:rsidRDefault="006F447A" w:rsidP="006F447A">
      <w:pPr>
        <w:ind w:left="568" w:hanging="284"/>
        <w:rPr>
          <w:rFonts w:eastAsia="等线"/>
          <w:lang w:eastAsia="zh-CN"/>
        </w:rPr>
      </w:pPr>
      <w:r w:rsidRPr="006F447A">
        <w:rPr>
          <w:rFonts w:eastAsia="宋体" w:hint="eastAsia"/>
          <w:lang w:eastAsia="zh-CN"/>
        </w:rPr>
        <w:t>-</w:t>
      </w:r>
      <w:r w:rsidRPr="006F447A">
        <w:rPr>
          <w:rFonts w:eastAsia="宋体" w:hint="eastAsia"/>
          <w:lang w:eastAsia="zh-CN"/>
        </w:rPr>
        <w:tab/>
        <w:t xml:space="preserve">DMRS sequence initialization </w:t>
      </w:r>
      <w:r w:rsidRPr="006F447A">
        <w:rPr>
          <w:rFonts w:eastAsia="宋体"/>
        </w:rPr>
        <w:t xml:space="preserve">– </w:t>
      </w:r>
      <w:r w:rsidRPr="006F447A">
        <w:rPr>
          <w:rFonts w:eastAsia="宋体" w:hint="eastAsia"/>
          <w:lang w:eastAsia="zh-CN"/>
        </w:rPr>
        <w:t>0</w:t>
      </w:r>
      <w:r w:rsidRPr="006F447A">
        <w:rPr>
          <w:rFonts w:eastAsia="宋体"/>
          <w:lang w:eastAsia="zh-CN"/>
        </w:rPr>
        <w:t xml:space="preserve"> bit</w:t>
      </w:r>
      <w:r w:rsidRPr="006F447A">
        <w:rPr>
          <w:rFonts w:eastAsia="宋体" w:hint="eastAsia"/>
          <w:lang w:eastAsia="zh-CN"/>
        </w:rPr>
        <w:t xml:space="preserve"> if </w:t>
      </w:r>
      <w:r w:rsidRPr="006F447A">
        <w:rPr>
          <w:rFonts w:eastAsia="宋体"/>
        </w:rPr>
        <w:t>transform</w:t>
      </w:r>
      <w:r w:rsidRPr="006F447A">
        <w:rPr>
          <w:rFonts w:eastAsia="宋体" w:hint="eastAsia"/>
          <w:lang w:eastAsia="zh-CN"/>
        </w:rPr>
        <w:t xml:space="preserve"> p</w:t>
      </w:r>
      <w:r w:rsidRPr="006F447A">
        <w:rPr>
          <w:rFonts w:eastAsia="宋体"/>
        </w:rPr>
        <w:t>recoder</w:t>
      </w:r>
      <w:r w:rsidRPr="006F447A">
        <w:rPr>
          <w:rFonts w:eastAsia="宋体" w:hint="eastAsia"/>
          <w:lang w:eastAsia="zh-CN"/>
        </w:rPr>
        <w:t xml:space="preserve"> is</w:t>
      </w:r>
      <w:r w:rsidRPr="006F447A">
        <w:rPr>
          <w:rFonts w:eastAsia="宋体"/>
          <w:lang w:eastAsia="zh-CN"/>
        </w:rPr>
        <w:t xml:space="preserve"> enabled</w:t>
      </w:r>
      <w:r w:rsidRPr="006F447A">
        <w:rPr>
          <w:rFonts w:eastAsia="宋体"/>
        </w:rPr>
        <w:t xml:space="preserve"> </w:t>
      </w:r>
      <w:r w:rsidRPr="006F447A">
        <w:rPr>
          <w:rFonts w:eastAsia="宋体"/>
          <w:lang w:eastAsia="zh-CN"/>
        </w:rPr>
        <w:t>by higher layers and the Transform precoder indicator field is not present;</w:t>
      </w:r>
      <w:r w:rsidRPr="006F447A">
        <w:rPr>
          <w:rFonts w:eastAsia="宋体" w:hint="eastAsia"/>
          <w:lang w:eastAsia="zh-CN"/>
        </w:rPr>
        <w:t xml:space="preserve"> 1</w:t>
      </w:r>
      <w:r w:rsidRPr="006F447A">
        <w:rPr>
          <w:rFonts w:eastAsia="宋体"/>
        </w:rPr>
        <w:t xml:space="preserve"> bit</w:t>
      </w:r>
      <w:r w:rsidRPr="006F447A">
        <w:rPr>
          <w:rFonts w:eastAsia="宋体" w:hint="eastAsia"/>
          <w:lang w:eastAsia="zh-CN"/>
        </w:rPr>
        <w:t xml:space="preserve"> if </w:t>
      </w:r>
      <w:r w:rsidRPr="006F447A">
        <w:rPr>
          <w:rFonts w:eastAsia="宋体"/>
        </w:rPr>
        <w:t>transform</w:t>
      </w:r>
      <w:r w:rsidRPr="006F447A">
        <w:rPr>
          <w:rFonts w:eastAsia="宋体" w:hint="eastAsia"/>
          <w:lang w:eastAsia="zh-CN"/>
        </w:rPr>
        <w:t xml:space="preserve"> p</w:t>
      </w:r>
      <w:r w:rsidRPr="006F447A">
        <w:rPr>
          <w:rFonts w:eastAsia="宋体"/>
        </w:rPr>
        <w:t>recoder</w:t>
      </w:r>
      <w:r w:rsidRPr="006F447A">
        <w:rPr>
          <w:rFonts w:eastAsia="宋体" w:hint="eastAsia"/>
          <w:lang w:eastAsia="zh-CN"/>
        </w:rPr>
        <w:t xml:space="preserve"> is</w:t>
      </w:r>
      <w:r w:rsidRPr="006F447A">
        <w:rPr>
          <w:rFonts w:eastAsia="宋体"/>
          <w:lang w:eastAsia="zh-CN"/>
        </w:rPr>
        <w:t xml:space="preserve"> disabled by higher layers or if the T</w:t>
      </w:r>
      <w:r w:rsidRPr="006F447A">
        <w:rPr>
          <w:rFonts w:eastAsia="宋体"/>
        </w:rPr>
        <w:t>ransform precoder indicator field is present</w:t>
      </w:r>
      <w:r w:rsidRPr="006F447A">
        <w:rPr>
          <w:rFonts w:eastAsia="宋体" w:hint="eastAsia"/>
          <w:lang w:eastAsia="zh-CN"/>
        </w:rPr>
        <w:t>.</w:t>
      </w:r>
      <w:r w:rsidRPr="006F447A">
        <w:rPr>
          <w:rFonts w:eastAsia="等线"/>
          <w:lang w:eastAsia="zh-CN"/>
        </w:rPr>
        <w:t xml:space="preserve"> If the Transform precoder indicator field is present and set to </w:t>
      </w:r>
      <w:r w:rsidRPr="006F447A">
        <w:rPr>
          <w:rFonts w:eastAsia="宋体"/>
          <w:color w:val="000000"/>
          <w:lang w:eastAsia="ko-KR"/>
        </w:rPr>
        <w:t>'</w:t>
      </w:r>
      <w:r w:rsidRPr="006F447A">
        <w:rPr>
          <w:rFonts w:eastAsia="等线"/>
          <w:lang w:eastAsia="zh-CN"/>
        </w:rPr>
        <w:t>0</w:t>
      </w:r>
      <w:r w:rsidRPr="006F447A">
        <w:rPr>
          <w:rFonts w:eastAsia="宋体"/>
          <w:color w:val="000000"/>
          <w:lang w:eastAsia="ko-KR"/>
        </w:rPr>
        <w:t>'</w:t>
      </w:r>
      <w:r w:rsidRPr="006F447A">
        <w:rPr>
          <w:rFonts w:eastAsia="等线"/>
          <w:lang w:eastAsia="zh-CN"/>
        </w:rPr>
        <w:t>, the bit is reserved.</w:t>
      </w:r>
    </w:p>
    <w:p w14:paraId="60BBA494" w14:textId="77777777" w:rsidR="006F447A" w:rsidRPr="006F447A" w:rsidRDefault="006F447A" w:rsidP="006F447A">
      <w:pPr>
        <w:overflowPunct w:val="0"/>
        <w:autoSpaceDE w:val="0"/>
        <w:autoSpaceDN w:val="0"/>
        <w:adjustRightInd w:val="0"/>
        <w:ind w:left="568" w:hanging="284"/>
        <w:textAlignment w:val="baseline"/>
        <w:rPr>
          <w:rFonts w:eastAsia="等线"/>
          <w:lang w:eastAsia="zh-CN"/>
        </w:rPr>
      </w:pPr>
      <w:r w:rsidRPr="006F447A">
        <w:rPr>
          <w:rFonts w:eastAsia="等线" w:hint="eastAsia"/>
          <w:lang w:eastAsia="zh-CN"/>
        </w:rPr>
        <w:t>-</w:t>
      </w:r>
      <w:r w:rsidRPr="006F447A">
        <w:rPr>
          <w:rFonts w:eastAsia="等线" w:hint="eastAsia"/>
          <w:lang w:eastAsia="zh-CN"/>
        </w:rPr>
        <w:tab/>
        <w:t xml:space="preserve">UL-SCH </w:t>
      </w:r>
      <w:r w:rsidRPr="006F447A">
        <w:rPr>
          <w:rFonts w:eastAsia="等线"/>
          <w:lang w:eastAsia="zh-CN"/>
        </w:rPr>
        <w:t>indicator</w:t>
      </w:r>
      <w:r w:rsidRPr="006F447A">
        <w:rPr>
          <w:rFonts w:eastAsia="等线" w:hint="eastAsia"/>
          <w:lang w:eastAsia="zh-CN"/>
        </w:rPr>
        <w:t xml:space="preserve"> </w:t>
      </w:r>
      <w:r w:rsidRPr="006F447A">
        <w:rPr>
          <w:rFonts w:eastAsia="等线"/>
        </w:rPr>
        <w:t xml:space="preserve">- 0 or 1 </w:t>
      </w:r>
      <w:r w:rsidRPr="006F447A">
        <w:rPr>
          <w:rFonts w:eastAsia="等线" w:hint="eastAsia"/>
          <w:lang w:eastAsia="zh-CN"/>
        </w:rPr>
        <w:t>bit</w:t>
      </w:r>
      <w:r w:rsidRPr="006F447A">
        <w:rPr>
          <w:rFonts w:eastAsia="等线"/>
          <w:lang w:eastAsia="zh-CN"/>
        </w:rPr>
        <w:t xml:space="preserve"> as follows</w:t>
      </w:r>
      <w:r w:rsidRPr="006F447A">
        <w:rPr>
          <w:rFonts w:eastAsia="等线" w:hint="eastAsia"/>
          <w:lang w:eastAsia="zh-CN"/>
        </w:rPr>
        <w:t xml:space="preserve"> </w:t>
      </w:r>
    </w:p>
    <w:p w14:paraId="19A5AC17" w14:textId="77777777" w:rsidR="006F447A" w:rsidRPr="006F447A" w:rsidRDefault="006F447A" w:rsidP="006F447A">
      <w:pPr>
        <w:overflowPunct w:val="0"/>
        <w:autoSpaceDE w:val="0"/>
        <w:autoSpaceDN w:val="0"/>
        <w:adjustRightInd w:val="0"/>
        <w:ind w:left="851" w:hanging="284"/>
        <w:textAlignment w:val="baseline"/>
        <w:rPr>
          <w:rFonts w:eastAsia="等线"/>
        </w:rPr>
      </w:pPr>
      <w:r w:rsidRPr="006F447A">
        <w:rPr>
          <w:rFonts w:eastAsia="等线"/>
          <w:lang w:eastAsia="zh-CN"/>
        </w:rPr>
        <w:t>-</w:t>
      </w:r>
      <w:r w:rsidRPr="006F447A">
        <w:rPr>
          <w:rFonts w:eastAsia="等线"/>
          <w:lang w:eastAsia="zh-CN"/>
        </w:rPr>
        <w:tab/>
        <w:t xml:space="preserve">0 bit </w:t>
      </w:r>
      <w:r w:rsidRPr="006F447A">
        <w:rPr>
          <w:rFonts w:eastAsia="等线"/>
        </w:rPr>
        <w:t xml:space="preserve">if the number of scheduled PUSCH indicated by the </w:t>
      </w:r>
      <w:r w:rsidRPr="006F447A">
        <w:rPr>
          <w:rFonts w:eastAsia="等线" w:hint="eastAsia"/>
          <w:lang w:eastAsia="zh-CN"/>
        </w:rPr>
        <w:t>Time domain resource assignment</w:t>
      </w:r>
      <w:r w:rsidRPr="006F447A">
        <w:rPr>
          <w:rFonts w:eastAsia="等线"/>
        </w:rPr>
        <w:t xml:space="preserve"> field is larger than 1</w:t>
      </w:r>
      <w:r w:rsidRPr="006F447A">
        <w:rPr>
          <w:rFonts w:eastAsia="等线"/>
          <w:lang w:eastAsia="zh-CN"/>
        </w:rPr>
        <w:t>;</w:t>
      </w:r>
      <w:r w:rsidRPr="006F447A">
        <w:rPr>
          <w:rFonts w:eastAsia="等线"/>
        </w:rPr>
        <w:t xml:space="preserve"> </w:t>
      </w:r>
    </w:p>
    <w:p w14:paraId="03C7BE88"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r>
      <w:r w:rsidRPr="006F447A">
        <w:rPr>
          <w:rFonts w:eastAsia="等线" w:hint="eastAsia"/>
          <w:lang w:eastAsia="zh-CN"/>
        </w:rPr>
        <w:t>1 bit</w:t>
      </w:r>
      <w:r w:rsidRPr="006F447A">
        <w:rPr>
          <w:rFonts w:eastAsia="等线"/>
          <w:lang w:eastAsia="zh-CN"/>
        </w:rPr>
        <w:t xml:space="preserve"> </w:t>
      </w:r>
      <w:r w:rsidRPr="006F447A">
        <w:rPr>
          <w:rFonts w:eastAsia="等线"/>
        </w:rPr>
        <w:t>otherwise</w:t>
      </w:r>
      <w:r w:rsidRPr="006F447A">
        <w:rPr>
          <w:rFonts w:eastAsia="等线" w:hint="eastAsia"/>
          <w:lang w:eastAsia="zh-CN"/>
        </w:rPr>
        <w:t xml:space="preserve">. A value of </w:t>
      </w:r>
      <w:r w:rsidRPr="006F447A">
        <w:rPr>
          <w:rFonts w:eastAsia="等线"/>
          <w:lang w:eastAsia="zh-CN"/>
        </w:rPr>
        <w:t>"</w:t>
      </w:r>
      <w:r w:rsidRPr="006F447A">
        <w:rPr>
          <w:rFonts w:eastAsia="等线" w:hint="eastAsia"/>
          <w:lang w:eastAsia="zh-CN"/>
        </w:rPr>
        <w:t>1</w:t>
      </w:r>
      <w:r w:rsidRPr="006F447A">
        <w:rPr>
          <w:rFonts w:eastAsia="等线"/>
          <w:lang w:eastAsia="zh-CN"/>
        </w:rPr>
        <w:t>"</w:t>
      </w:r>
      <w:r w:rsidRPr="006F447A">
        <w:rPr>
          <w:rFonts w:eastAsia="等线" w:hint="eastAsia"/>
          <w:lang w:eastAsia="zh-CN"/>
        </w:rPr>
        <w:t xml:space="preserve"> indicates UL-SCH shall be transmitted on the PUSCH and a value of </w:t>
      </w:r>
      <w:r w:rsidRPr="006F447A">
        <w:rPr>
          <w:rFonts w:eastAsia="等线"/>
          <w:lang w:eastAsia="zh-CN"/>
        </w:rPr>
        <w:t>"</w:t>
      </w:r>
      <w:r w:rsidRPr="006F447A">
        <w:rPr>
          <w:rFonts w:eastAsia="等线" w:hint="eastAsia"/>
          <w:lang w:eastAsia="zh-CN"/>
        </w:rPr>
        <w:t>0</w:t>
      </w:r>
      <w:r w:rsidRPr="006F447A">
        <w:rPr>
          <w:rFonts w:eastAsia="等线"/>
          <w:lang w:eastAsia="zh-CN"/>
        </w:rPr>
        <w:t>"</w:t>
      </w:r>
      <w:r w:rsidRPr="006F447A">
        <w:rPr>
          <w:rFonts w:eastAsia="等线" w:hint="eastAsia"/>
          <w:lang w:eastAsia="zh-CN"/>
        </w:rPr>
        <w:t xml:space="preserve"> indicates UL-SCH shall not be </w:t>
      </w:r>
      <w:r w:rsidRPr="006F447A">
        <w:rPr>
          <w:rFonts w:eastAsia="等线"/>
          <w:lang w:eastAsia="zh-CN"/>
        </w:rPr>
        <w:t>transmitted</w:t>
      </w:r>
      <w:r w:rsidRPr="006F447A">
        <w:rPr>
          <w:rFonts w:eastAsia="等线" w:hint="eastAsia"/>
          <w:lang w:eastAsia="zh-CN"/>
        </w:rPr>
        <w:t xml:space="preserve"> on the PUSCH.</w:t>
      </w:r>
      <w:r w:rsidRPr="006F447A">
        <w:rPr>
          <w:rFonts w:eastAsia="等线"/>
          <w:lang w:eastAsia="zh-CN"/>
        </w:rPr>
        <w:t xml:space="preserve"> If a UE does not support </w:t>
      </w:r>
      <w:r w:rsidRPr="006F447A">
        <w:rPr>
          <w:rFonts w:eastAsia="等线" w:cs="Arial"/>
          <w:szCs w:val="18"/>
          <w:lang w:eastAsia="zh-CN"/>
        </w:rPr>
        <w:t>triggering SRS only in DCI,</w:t>
      </w:r>
      <w:r w:rsidRPr="006F447A">
        <w:rPr>
          <w:rFonts w:eastAsia="等线"/>
          <w:lang w:eastAsia="zh-CN"/>
        </w:rPr>
        <w:t xml:space="preserve"> </w:t>
      </w:r>
      <w:r w:rsidRPr="006F447A">
        <w:rPr>
          <w:rFonts w:eastAsia="等线"/>
        </w:rPr>
        <w:t>except for DCI format 0_1 with CRC scrambled by SP-CSI-RNTI,</w:t>
      </w:r>
      <w:r w:rsidRPr="006F447A">
        <w:rPr>
          <w:rFonts w:eastAsia="等线" w:hint="eastAsia"/>
          <w:lang w:eastAsia="zh-CN"/>
        </w:rPr>
        <w:t xml:space="preserve"> </w:t>
      </w:r>
      <w:r w:rsidRPr="006F447A">
        <w:rPr>
          <w:rFonts w:eastAsia="等线"/>
          <w:lang w:eastAsia="zh-CN"/>
        </w:rPr>
        <w:t>the</w:t>
      </w:r>
      <w:r w:rsidRPr="006F447A">
        <w:rPr>
          <w:rFonts w:eastAsia="等线" w:hint="eastAsia"/>
          <w:lang w:eastAsia="zh-CN"/>
        </w:rPr>
        <w:t xml:space="preserve"> UE is not expected to receive a DCI format 0_1 with UL-SCH </w:t>
      </w:r>
      <w:r w:rsidRPr="006F447A">
        <w:rPr>
          <w:rFonts w:eastAsia="等线"/>
          <w:lang w:eastAsia="zh-CN"/>
        </w:rPr>
        <w:t>indicator</w:t>
      </w:r>
      <w:r w:rsidRPr="006F447A">
        <w:rPr>
          <w:rFonts w:eastAsia="等线" w:hint="eastAsia"/>
          <w:lang w:eastAsia="zh-CN"/>
        </w:rPr>
        <w:t xml:space="preserve"> of </w:t>
      </w:r>
      <w:r w:rsidRPr="006F447A">
        <w:rPr>
          <w:rFonts w:eastAsia="等线"/>
          <w:lang w:eastAsia="zh-CN"/>
        </w:rPr>
        <w:t>"</w:t>
      </w:r>
      <w:r w:rsidRPr="006F447A">
        <w:rPr>
          <w:rFonts w:eastAsia="等线" w:hint="eastAsia"/>
          <w:lang w:eastAsia="zh-CN"/>
        </w:rPr>
        <w:t>0</w:t>
      </w:r>
      <w:r w:rsidRPr="006F447A">
        <w:rPr>
          <w:rFonts w:eastAsia="等线"/>
          <w:lang w:eastAsia="zh-CN"/>
        </w:rPr>
        <w:t>"</w:t>
      </w:r>
      <w:r w:rsidRPr="006F447A">
        <w:rPr>
          <w:rFonts w:eastAsia="等线" w:hint="eastAsia"/>
          <w:lang w:eastAsia="zh-CN"/>
        </w:rPr>
        <w:t xml:space="preserve"> and CSI request of all zero(s).</w:t>
      </w:r>
      <w:r w:rsidRPr="006F447A">
        <w:rPr>
          <w:rFonts w:eastAsia="等线"/>
          <w:lang w:eastAsia="zh-CN"/>
        </w:rPr>
        <w:t xml:space="preserve"> If a UE supports </w:t>
      </w:r>
      <w:r w:rsidRPr="006F447A">
        <w:rPr>
          <w:rFonts w:eastAsia="等线" w:cs="Arial"/>
          <w:szCs w:val="18"/>
          <w:lang w:eastAsia="zh-CN"/>
        </w:rPr>
        <w:t>triggering SRS only in DCI</w:t>
      </w:r>
      <w:r w:rsidRPr="006F447A">
        <w:rPr>
          <w:rFonts w:eastAsia="等线"/>
          <w:lang w:eastAsia="zh-CN"/>
        </w:rPr>
        <w:t xml:space="preserve">, </w:t>
      </w:r>
      <w:r w:rsidRPr="006F447A">
        <w:rPr>
          <w:rFonts w:eastAsia="等线"/>
        </w:rPr>
        <w:t xml:space="preserve">except for DCI format 0_1 with CRC scrambled by SP-CSI-RNTI, the UE is not expected to receive a DCI format 0_1 with </w:t>
      </w:r>
      <w:r w:rsidRPr="006F447A">
        <w:rPr>
          <w:rFonts w:eastAsia="等线"/>
          <w:lang w:eastAsia="zh-CN"/>
        </w:rPr>
        <w:t>UL-SCH indicator of "0", CSI request of all zero(s) and SRS request of all zero(s). T</w:t>
      </w:r>
      <w:r w:rsidRPr="006F447A">
        <w:rPr>
          <w:rFonts w:eastAsia="等线"/>
        </w:rPr>
        <w:t xml:space="preserve">he UE is not expected to receive a DCI format 0_1 with UL-SCH indicator of </w:t>
      </w:r>
      <w:r w:rsidRPr="006F447A">
        <w:rPr>
          <w:rFonts w:eastAsia="等线"/>
          <w:lang w:eastAsia="zh-CN"/>
        </w:rPr>
        <w:t>"0", when the indicated number of layers is larger than 4.</w:t>
      </w:r>
    </w:p>
    <w:p w14:paraId="20E52885" w14:textId="77777777" w:rsidR="006F447A" w:rsidRPr="006F447A" w:rsidRDefault="006F447A" w:rsidP="006F447A">
      <w:pPr>
        <w:overflowPunct w:val="0"/>
        <w:autoSpaceDE w:val="0"/>
        <w:autoSpaceDN w:val="0"/>
        <w:adjustRightInd w:val="0"/>
        <w:ind w:left="568" w:hanging="284"/>
        <w:textAlignment w:val="baseline"/>
        <w:rPr>
          <w:rFonts w:eastAsia="等线"/>
          <w:lang w:eastAsia="zh-CN"/>
        </w:rPr>
      </w:pPr>
      <w:r w:rsidRPr="006F447A">
        <w:rPr>
          <w:rFonts w:eastAsia="等线" w:hint="eastAsia"/>
          <w:lang w:eastAsia="zh-CN"/>
        </w:rPr>
        <w:lastRenderedPageBreak/>
        <w:t>-</w:t>
      </w:r>
      <w:r w:rsidRPr="006F447A">
        <w:rPr>
          <w:rFonts w:eastAsia="等线" w:hint="eastAsia"/>
          <w:lang w:eastAsia="zh-CN"/>
        </w:rPr>
        <w:tab/>
      </w:r>
      <w:r w:rsidRPr="006F447A">
        <w:rPr>
          <w:rFonts w:eastAsia="等线"/>
          <w:lang w:eastAsia="zh-CN"/>
        </w:rPr>
        <w:t>ChannelAccess-CPext-CAPC</w:t>
      </w:r>
      <w:r w:rsidRPr="006F447A">
        <w:rPr>
          <w:rFonts w:eastAsia="等线"/>
        </w:rPr>
        <w:t xml:space="preserve"> - 0, </w:t>
      </w:r>
      <w:r w:rsidRPr="006F447A">
        <w:rPr>
          <w:rFonts w:eastAsia="等线"/>
          <w:lang w:eastAsia="zh-CN"/>
        </w:rPr>
        <w:t xml:space="preserve">1, 2, 3, 4, 5 or 6 bits. The bitwidth for this field </w:t>
      </w:r>
      <w:r w:rsidRPr="006F447A">
        <w:rPr>
          <w:rFonts w:eastAsia="等线" w:hint="eastAsia"/>
          <w:lang w:eastAsia="zh-CN"/>
        </w:rPr>
        <w:t xml:space="preserve">is determined </w:t>
      </w:r>
      <w:r w:rsidRPr="006F447A">
        <w:rPr>
          <w:rFonts w:eastAsia="等线"/>
          <w:lang w:eastAsia="zh-CN"/>
        </w:rPr>
        <w:t xml:space="preserve">as </w:t>
      </w:r>
      <m:oMath>
        <m:d>
          <m:dPr>
            <m:begChr m:val="⌈"/>
            <m:endChr m:val="⌉"/>
            <m:ctrlPr>
              <w:rPr>
                <w:rFonts w:ascii="Cambria Math" w:eastAsia="等线" w:hAnsi="Cambria Math"/>
                <w:i/>
                <w:lang w:eastAsia="zh-CN"/>
              </w:rPr>
            </m:ctrlPr>
          </m:dPr>
          <m:e>
            <m:func>
              <m:funcPr>
                <m:ctrlPr>
                  <w:rPr>
                    <w:rFonts w:ascii="Cambria Math" w:eastAsia="等线" w:hAnsi="Cambria Math"/>
                    <w:lang w:eastAsia="zh-CN"/>
                  </w:rPr>
                </m:ctrlPr>
              </m:funcPr>
              <m:fName>
                <m:sSub>
                  <m:sSubPr>
                    <m:ctrlPr>
                      <w:rPr>
                        <w:rFonts w:ascii="Cambria Math" w:eastAsia="等线" w:hAnsi="Cambria Math"/>
                        <w:lang w:eastAsia="zh-CN"/>
                      </w:rPr>
                    </m:ctrlPr>
                  </m:sSubPr>
                  <m:e>
                    <m:r>
                      <m:rPr>
                        <m:sty m:val="p"/>
                      </m:rPr>
                      <w:rPr>
                        <w:rFonts w:ascii="Cambria Math" w:eastAsia="等线" w:hAnsi="Cambria Math"/>
                      </w:rPr>
                      <m:t>log</m:t>
                    </m:r>
                  </m:e>
                  <m:sub>
                    <m:r>
                      <w:rPr>
                        <w:rFonts w:ascii="Cambria Math" w:eastAsia="等线" w:hAnsi="Cambria Math"/>
                        <w:lang w:eastAsia="zh-CN"/>
                      </w:rPr>
                      <m:t>2</m:t>
                    </m:r>
                  </m:sub>
                </m:sSub>
              </m:fName>
              <m:e>
                <m:r>
                  <w:rPr>
                    <w:rFonts w:ascii="Cambria Math" w:eastAsia="等线" w:hAnsi="Cambria Math"/>
                    <w:lang w:eastAsia="zh-CN"/>
                  </w:rPr>
                  <m:t>(I)</m:t>
                </m:r>
              </m:e>
            </m:func>
          </m:e>
        </m:d>
      </m:oMath>
      <w:r w:rsidRPr="006F447A">
        <w:rPr>
          <w:rFonts w:eastAsia="等线"/>
          <w:lang w:eastAsia="zh-CN"/>
        </w:rPr>
        <w:t xml:space="preserve"> bits, where </w:t>
      </w:r>
      <w:r w:rsidRPr="006F447A">
        <w:rPr>
          <w:rFonts w:eastAsia="等线"/>
          <w:i/>
        </w:rPr>
        <w:t>I</w:t>
      </w:r>
      <w:r w:rsidRPr="006F447A">
        <w:rPr>
          <w:rFonts w:eastAsia="等线"/>
        </w:rPr>
        <w:t xml:space="preserve"> is the number of </w:t>
      </w:r>
      <w:r w:rsidRPr="006F447A">
        <w:rPr>
          <w:rFonts w:eastAsia="等线" w:hint="eastAsia"/>
          <w:lang w:eastAsia="zh-CN"/>
        </w:rPr>
        <w:t>entries</w:t>
      </w:r>
      <w:r w:rsidRPr="006F447A">
        <w:rPr>
          <w:rFonts w:eastAsia="等线"/>
        </w:rPr>
        <w:t xml:space="preserve"> in the</w:t>
      </w:r>
      <w:r w:rsidRPr="006F447A">
        <w:rPr>
          <w:rFonts w:eastAsia="等线"/>
          <w:lang w:eastAsia="zh-CN"/>
        </w:rPr>
        <w:t xml:space="preserve"> higher layer parameter </w:t>
      </w:r>
      <w:r w:rsidRPr="006F447A">
        <w:rPr>
          <w:rFonts w:eastAsia="等线"/>
          <w:i/>
          <w:lang w:eastAsia="zh-CN"/>
        </w:rPr>
        <w:t>ul-AccessConfigListDCI-0-1</w:t>
      </w:r>
      <w:r w:rsidRPr="006F447A">
        <w:rPr>
          <w:rFonts w:eastAsia="等线"/>
        </w:rPr>
        <w:t xml:space="preserve"> or in Table 7.3.1.1.1-4A if </w:t>
      </w:r>
      <w:r w:rsidRPr="006F447A">
        <w:rPr>
          <w:rFonts w:eastAsia="等线"/>
          <w:i/>
        </w:rPr>
        <w:t>channelAccessMode-r16</w:t>
      </w:r>
      <w:r w:rsidRPr="006F447A">
        <w:rPr>
          <w:rFonts w:eastAsia="等线"/>
        </w:rPr>
        <w:t xml:space="preserve"> = "</w:t>
      </w:r>
      <w:r w:rsidRPr="006F447A">
        <w:rPr>
          <w:rFonts w:eastAsia="等线"/>
          <w:i/>
          <w:iCs/>
        </w:rPr>
        <w:t>semiStatic</w:t>
      </w:r>
      <w:r w:rsidRPr="006F447A">
        <w:rPr>
          <w:rFonts w:eastAsia="等线"/>
        </w:rPr>
        <w:t xml:space="preserve">" is provided, for operation </w:t>
      </w:r>
      <w:r w:rsidRPr="006F447A">
        <w:rPr>
          <w:rFonts w:eastAsia="等线"/>
          <w:lang w:eastAsia="zh-CN"/>
        </w:rPr>
        <w:t>in a cell with shared spectrum channel access</w:t>
      </w:r>
      <w:r w:rsidRPr="006F447A">
        <w:rPr>
          <w:rFonts w:eastAsia="Yu Mincho"/>
          <w:lang w:eastAsia="zh-CN"/>
        </w:rPr>
        <w:t xml:space="preserve"> in frequency range 1, or for operation in frequency range 2-2 if </w:t>
      </w:r>
      <w:r w:rsidRPr="006F447A">
        <w:rPr>
          <w:rFonts w:eastAsia="Yu Mincho"/>
          <w:i/>
          <w:lang w:eastAsia="zh-CN"/>
        </w:rPr>
        <w:t>ChannelAccessMode2-r17</w:t>
      </w:r>
      <w:r w:rsidRPr="006F447A">
        <w:rPr>
          <w:rFonts w:eastAsia="Yu Mincho"/>
          <w:lang w:eastAsia="zh-CN"/>
        </w:rPr>
        <w:t xml:space="preserve"> is provided</w:t>
      </w:r>
      <w:r w:rsidRPr="006F447A">
        <w:rPr>
          <w:rFonts w:eastAsia="等线"/>
        </w:rPr>
        <w:t xml:space="preserve">; otherwise 0 bit. One or more entries from Table </w:t>
      </w:r>
      <w:r w:rsidRPr="006F447A">
        <w:rPr>
          <w:rFonts w:eastAsia="等线" w:hint="eastAsia"/>
          <w:lang w:eastAsia="zh-CN"/>
        </w:rPr>
        <w:t>7.3.1.1.2</w:t>
      </w:r>
      <w:r w:rsidRPr="006F447A">
        <w:rPr>
          <w:rFonts w:eastAsia="等线"/>
        </w:rPr>
        <w:t>-</w:t>
      </w:r>
      <w:r w:rsidRPr="006F447A">
        <w:rPr>
          <w:rFonts w:eastAsia="等线" w:hint="eastAsia"/>
          <w:lang w:eastAsia="zh-CN"/>
        </w:rPr>
        <w:t>3</w:t>
      </w:r>
      <w:r w:rsidRPr="006F447A">
        <w:rPr>
          <w:rFonts w:eastAsia="等线"/>
          <w:lang w:eastAsia="zh-CN"/>
        </w:rPr>
        <w:t xml:space="preserve">5 or </w:t>
      </w:r>
      <w:r w:rsidRPr="006F447A">
        <w:rPr>
          <w:rFonts w:eastAsia="等线"/>
        </w:rPr>
        <w:t xml:space="preserve">Table </w:t>
      </w:r>
      <w:r w:rsidRPr="006F447A">
        <w:rPr>
          <w:rFonts w:eastAsia="等线"/>
          <w:lang w:eastAsia="zh-CN"/>
        </w:rPr>
        <w:t>7.3.1.1.2</w:t>
      </w:r>
      <w:r w:rsidRPr="006F447A">
        <w:rPr>
          <w:rFonts w:eastAsia="等线"/>
        </w:rPr>
        <w:t>-</w:t>
      </w:r>
      <w:r w:rsidRPr="006F447A">
        <w:rPr>
          <w:rFonts w:eastAsia="等线"/>
          <w:lang w:eastAsia="zh-CN"/>
        </w:rPr>
        <w:t xml:space="preserve">35A are configured by the higher layer parameter </w:t>
      </w:r>
      <w:r w:rsidRPr="006F447A">
        <w:rPr>
          <w:rFonts w:eastAsia="等线"/>
          <w:i/>
          <w:lang w:eastAsia="zh-CN"/>
        </w:rPr>
        <w:t>ul-AccessConfigListDCI-0-1.</w:t>
      </w:r>
    </w:p>
    <w:p w14:paraId="12504A3D" w14:textId="77777777" w:rsidR="006F447A" w:rsidRPr="006F447A" w:rsidRDefault="006F447A" w:rsidP="006F447A">
      <w:pPr>
        <w:overflowPunct w:val="0"/>
        <w:autoSpaceDE w:val="0"/>
        <w:autoSpaceDN w:val="0"/>
        <w:adjustRightInd w:val="0"/>
        <w:ind w:left="568" w:hanging="284"/>
        <w:textAlignment w:val="baseline"/>
        <w:rPr>
          <w:rFonts w:eastAsia="等线"/>
          <w:lang w:eastAsia="zh-CN"/>
        </w:rPr>
      </w:pPr>
      <w:r w:rsidRPr="006F447A">
        <w:rPr>
          <w:rFonts w:eastAsia="等线" w:hint="eastAsia"/>
          <w:lang w:eastAsia="zh-CN"/>
        </w:rPr>
        <w:t>-</w:t>
      </w:r>
      <w:r w:rsidRPr="006F447A">
        <w:rPr>
          <w:rFonts w:eastAsia="等线" w:hint="eastAsia"/>
          <w:lang w:eastAsia="zh-CN"/>
        </w:rPr>
        <w:tab/>
      </w:r>
      <w:r w:rsidRPr="006F447A">
        <w:rPr>
          <w:rFonts w:eastAsia="等线"/>
          <w:lang w:eastAsia="zh-CN"/>
        </w:rPr>
        <w:t>Open-loop power control parameter set indication</w:t>
      </w:r>
      <w:r w:rsidRPr="006F447A">
        <w:rPr>
          <w:rFonts w:eastAsia="等线" w:hint="eastAsia"/>
          <w:lang w:eastAsia="zh-CN"/>
        </w:rPr>
        <w:t xml:space="preserve"> </w:t>
      </w:r>
      <w:r w:rsidRPr="006F447A">
        <w:rPr>
          <w:rFonts w:eastAsia="等线"/>
        </w:rPr>
        <w:t xml:space="preserve">- 0 or </w:t>
      </w:r>
      <w:r w:rsidRPr="006F447A">
        <w:rPr>
          <w:rFonts w:eastAsia="等线" w:hint="eastAsia"/>
          <w:lang w:eastAsia="zh-CN"/>
        </w:rPr>
        <w:t>1</w:t>
      </w:r>
      <w:r w:rsidRPr="006F447A">
        <w:rPr>
          <w:rFonts w:eastAsia="等线"/>
          <w:lang w:eastAsia="zh-CN"/>
        </w:rPr>
        <w:t xml:space="preserve"> or 2</w:t>
      </w:r>
      <w:r w:rsidRPr="006F447A">
        <w:rPr>
          <w:rFonts w:eastAsia="等线" w:hint="eastAsia"/>
          <w:lang w:eastAsia="zh-CN"/>
        </w:rPr>
        <w:t xml:space="preserve"> bit</w:t>
      </w:r>
      <w:r w:rsidRPr="006F447A">
        <w:rPr>
          <w:rFonts w:eastAsia="等线"/>
          <w:lang w:eastAsia="zh-CN"/>
        </w:rPr>
        <w:t>s</w:t>
      </w:r>
      <w:r w:rsidRPr="006F447A">
        <w:rPr>
          <w:rFonts w:eastAsia="等线" w:hint="eastAsia"/>
          <w:lang w:eastAsia="zh-CN"/>
        </w:rPr>
        <w:t xml:space="preserve">. </w:t>
      </w:r>
    </w:p>
    <w:p w14:paraId="2D3CCA6C"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0 bit if the higher layer parameter </w:t>
      </w:r>
      <w:r w:rsidRPr="006F447A">
        <w:rPr>
          <w:rFonts w:eastAsia="等线"/>
          <w:i/>
          <w:lang w:eastAsia="zh-CN"/>
        </w:rPr>
        <w:t xml:space="preserve">p0-PUSCH-SetList </w:t>
      </w:r>
      <w:r w:rsidRPr="006F447A">
        <w:rPr>
          <w:rFonts w:eastAsia="等线"/>
          <w:lang w:eastAsia="zh-CN"/>
        </w:rPr>
        <w:t>is not configured</w:t>
      </w:r>
      <w:r w:rsidRPr="006F447A">
        <w:rPr>
          <w:rFonts w:eastAsia="等线" w:hint="eastAsia"/>
          <w:lang w:eastAsia="zh-CN"/>
        </w:rPr>
        <w:t>;</w:t>
      </w:r>
    </w:p>
    <w:p w14:paraId="102E56EC"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1 or 2 bits otherwise,</w:t>
      </w:r>
    </w:p>
    <w:p w14:paraId="5CC94C5D" w14:textId="77777777" w:rsidR="006F447A" w:rsidRPr="006F447A" w:rsidRDefault="006F447A" w:rsidP="006F447A">
      <w:pPr>
        <w:overflowPunct w:val="0"/>
        <w:autoSpaceDE w:val="0"/>
        <w:autoSpaceDN w:val="0"/>
        <w:adjustRightInd w:val="0"/>
        <w:ind w:left="1135"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1 bit if </w:t>
      </w:r>
      <w:r w:rsidRPr="006F447A">
        <w:rPr>
          <w:rFonts w:eastAsia="等线" w:hint="eastAsia"/>
          <w:lang w:eastAsia="zh-CN"/>
        </w:rPr>
        <w:t>SRS resource indicator</w:t>
      </w:r>
      <w:r w:rsidRPr="006F447A">
        <w:rPr>
          <w:rFonts w:eastAsia="等线"/>
          <w:lang w:eastAsia="zh-CN"/>
        </w:rPr>
        <w:t xml:space="preserve"> is present in the DCI format 0_1;</w:t>
      </w:r>
    </w:p>
    <w:p w14:paraId="31836134" w14:textId="77777777" w:rsidR="006F447A" w:rsidRPr="006F447A" w:rsidRDefault="006F447A" w:rsidP="006F447A">
      <w:pPr>
        <w:overflowPunct w:val="0"/>
        <w:autoSpaceDE w:val="0"/>
        <w:autoSpaceDN w:val="0"/>
        <w:adjustRightInd w:val="0"/>
        <w:ind w:left="1135"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1 or 2 bits as determined by higher layer parameter </w:t>
      </w:r>
      <w:r w:rsidRPr="006F447A">
        <w:rPr>
          <w:rFonts w:eastAsia="等线"/>
          <w:i/>
        </w:rPr>
        <w:t>olpc-ParameterSetDCI-0-1</w:t>
      </w:r>
      <w:r w:rsidRPr="006F447A">
        <w:rPr>
          <w:rFonts w:eastAsia="等线"/>
          <w:i/>
          <w:lang w:eastAsia="zh-CN"/>
        </w:rPr>
        <w:t xml:space="preserve"> </w:t>
      </w:r>
      <w:r w:rsidRPr="006F447A">
        <w:rPr>
          <w:rFonts w:eastAsia="等线"/>
          <w:lang w:eastAsia="zh-CN"/>
        </w:rPr>
        <w:t xml:space="preserve">if </w:t>
      </w:r>
      <w:r w:rsidRPr="006F447A">
        <w:rPr>
          <w:rFonts w:eastAsia="等线" w:hint="eastAsia"/>
          <w:lang w:eastAsia="zh-CN"/>
        </w:rPr>
        <w:t>SRS resource indicator</w:t>
      </w:r>
      <w:r w:rsidRPr="006F447A">
        <w:rPr>
          <w:rFonts w:eastAsia="等线"/>
          <w:lang w:eastAsia="zh-CN"/>
        </w:rPr>
        <w:t xml:space="preserve"> is not present in the DCI format 0_1.</w:t>
      </w:r>
    </w:p>
    <w:p w14:paraId="1834E46E" w14:textId="77777777" w:rsidR="006F447A" w:rsidRPr="006F447A" w:rsidRDefault="006F447A" w:rsidP="006F447A">
      <w:pPr>
        <w:overflowPunct w:val="0"/>
        <w:autoSpaceDE w:val="0"/>
        <w:autoSpaceDN w:val="0"/>
        <w:adjustRightInd w:val="0"/>
        <w:ind w:left="568"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Priority indicator </w:t>
      </w:r>
      <w:r w:rsidRPr="006F447A">
        <w:rPr>
          <w:rFonts w:eastAsia="等线"/>
        </w:rPr>
        <w:t xml:space="preserve">- </w:t>
      </w:r>
      <w:r w:rsidRPr="006F447A">
        <w:rPr>
          <w:rFonts w:eastAsia="等线"/>
          <w:lang w:eastAsia="zh-CN"/>
        </w:rPr>
        <w:t xml:space="preserve">0 bit if higher layer parameter </w:t>
      </w:r>
      <w:r w:rsidRPr="006F447A">
        <w:rPr>
          <w:rFonts w:eastAsia="等线"/>
          <w:i/>
        </w:rPr>
        <w:t>priorityIndicatorDCI-0-1</w:t>
      </w:r>
      <w:r w:rsidRPr="006F447A">
        <w:rPr>
          <w:rFonts w:eastAsia="等线"/>
          <w:lang w:eastAsia="zh-CN"/>
        </w:rPr>
        <w:t xml:space="preserve"> is not configured; otherwise 1 bit as defined in Clause 9 </w:t>
      </w:r>
      <w:r w:rsidRPr="006F447A">
        <w:rPr>
          <w:rFonts w:eastAsia="等线" w:hint="eastAsia"/>
          <w:lang w:eastAsia="zh-CN"/>
        </w:rPr>
        <w:t>in [5, TS</w:t>
      </w:r>
      <w:r w:rsidRPr="006F447A">
        <w:rPr>
          <w:rFonts w:eastAsia="等线"/>
          <w:lang w:eastAsia="zh-CN"/>
        </w:rPr>
        <w:t xml:space="preserve"> </w:t>
      </w:r>
      <w:r w:rsidRPr="006F447A">
        <w:rPr>
          <w:rFonts w:eastAsia="等线" w:hint="eastAsia"/>
          <w:lang w:eastAsia="zh-CN"/>
        </w:rPr>
        <w:t>38.213]</w:t>
      </w:r>
      <w:r w:rsidRPr="006F447A">
        <w:rPr>
          <w:rFonts w:eastAsia="等线"/>
          <w:lang w:eastAsia="zh-CN"/>
        </w:rPr>
        <w:t>.</w:t>
      </w:r>
    </w:p>
    <w:p w14:paraId="402C0FF3" w14:textId="77777777" w:rsidR="006F447A" w:rsidRPr="006F447A" w:rsidRDefault="006F447A" w:rsidP="006F447A">
      <w:pPr>
        <w:overflowPunct w:val="0"/>
        <w:autoSpaceDE w:val="0"/>
        <w:autoSpaceDN w:val="0"/>
        <w:adjustRightInd w:val="0"/>
        <w:ind w:left="568"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Invalid symbol pattern indicator </w:t>
      </w:r>
      <w:r w:rsidRPr="006F447A">
        <w:rPr>
          <w:rFonts w:eastAsia="等线"/>
        </w:rPr>
        <w:t xml:space="preserve">- </w:t>
      </w:r>
      <w:r w:rsidRPr="006F447A">
        <w:rPr>
          <w:rFonts w:eastAsia="等线"/>
          <w:lang w:eastAsia="zh-CN"/>
        </w:rPr>
        <w:t xml:space="preserve">0 bit if higher layer parameter </w:t>
      </w:r>
      <w:r w:rsidRPr="006F447A">
        <w:rPr>
          <w:rFonts w:eastAsia="等线"/>
          <w:i/>
        </w:rPr>
        <w:t>invalidSymbolPatternIndicatorDCI-0-1</w:t>
      </w:r>
      <w:r w:rsidRPr="006F447A">
        <w:rPr>
          <w:rFonts w:eastAsia="等线"/>
          <w:i/>
          <w:lang w:eastAsia="zh-CN"/>
        </w:rPr>
        <w:t xml:space="preserve"> </w:t>
      </w:r>
      <w:r w:rsidRPr="006F447A">
        <w:rPr>
          <w:rFonts w:eastAsia="等线"/>
          <w:lang w:eastAsia="zh-CN"/>
        </w:rPr>
        <w:t xml:space="preserve">is not configured; otherwise 1 bit as defined in Clause </w:t>
      </w:r>
      <w:r w:rsidRPr="006F447A">
        <w:rPr>
          <w:rFonts w:eastAsia="等线" w:hint="eastAsia"/>
          <w:lang w:eastAsia="zh-CN"/>
        </w:rPr>
        <w:t>6.1.</w:t>
      </w:r>
      <w:r w:rsidRPr="006F447A">
        <w:rPr>
          <w:rFonts w:eastAsia="等线"/>
          <w:lang w:eastAsia="zh-CN"/>
        </w:rPr>
        <w:t>2.</w:t>
      </w:r>
      <w:r w:rsidRPr="006F447A">
        <w:rPr>
          <w:rFonts w:eastAsia="等线" w:hint="eastAsia"/>
          <w:lang w:eastAsia="zh-CN"/>
        </w:rPr>
        <w:t>1</w:t>
      </w:r>
      <w:r w:rsidRPr="006F447A">
        <w:rPr>
          <w:rFonts w:eastAsia="等线"/>
          <w:lang w:eastAsia="zh-CN"/>
        </w:rPr>
        <w:t xml:space="preserve"> </w:t>
      </w:r>
      <w:r w:rsidRPr="006F447A">
        <w:rPr>
          <w:rFonts w:eastAsia="等线" w:hint="eastAsia"/>
          <w:lang w:eastAsia="zh-CN"/>
        </w:rPr>
        <w:t>in [</w:t>
      </w:r>
      <w:r w:rsidRPr="006F447A">
        <w:rPr>
          <w:rFonts w:eastAsia="等线"/>
          <w:lang w:eastAsia="zh-CN"/>
        </w:rPr>
        <w:t>6</w:t>
      </w:r>
      <w:r w:rsidRPr="006F447A">
        <w:rPr>
          <w:rFonts w:eastAsia="等线" w:hint="eastAsia"/>
          <w:lang w:eastAsia="zh-CN"/>
        </w:rPr>
        <w:t>, TS</w:t>
      </w:r>
      <w:r w:rsidRPr="006F447A">
        <w:rPr>
          <w:rFonts w:eastAsia="等线"/>
          <w:lang w:eastAsia="zh-CN"/>
        </w:rPr>
        <w:t xml:space="preserve"> </w:t>
      </w:r>
      <w:r w:rsidRPr="006F447A">
        <w:rPr>
          <w:rFonts w:eastAsia="等线" w:hint="eastAsia"/>
          <w:lang w:eastAsia="zh-CN"/>
        </w:rPr>
        <w:t>38.21</w:t>
      </w:r>
      <w:r w:rsidRPr="006F447A">
        <w:rPr>
          <w:rFonts w:eastAsia="等线"/>
          <w:lang w:eastAsia="zh-CN"/>
        </w:rPr>
        <w:t>4</w:t>
      </w:r>
      <w:r w:rsidRPr="006F447A">
        <w:rPr>
          <w:rFonts w:eastAsia="等线" w:hint="eastAsia"/>
          <w:lang w:eastAsia="zh-CN"/>
        </w:rPr>
        <w:t>]</w:t>
      </w:r>
      <w:r w:rsidRPr="006F447A">
        <w:rPr>
          <w:rFonts w:eastAsia="等线"/>
          <w:lang w:eastAsia="zh-CN"/>
        </w:rPr>
        <w:t>.</w:t>
      </w:r>
    </w:p>
    <w:p w14:paraId="756CBBC2" w14:textId="77777777" w:rsidR="006F447A" w:rsidRPr="006F447A" w:rsidRDefault="006F447A" w:rsidP="006F447A">
      <w:pPr>
        <w:overflowPunct w:val="0"/>
        <w:autoSpaceDE w:val="0"/>
        <w:autoSpaceDN w:val="0"/>
        <w:adjustRightInd w:val="0"/>
        <w:ind w:left="568"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Minimum applicable scheduling offset indicator </w:t>
      </w:r>
      <w:r w:rsidRPr="006F447A">
        <w:rPr>
          <w:rFonts w:eastAsia="等线"/>
        </w:rPr>
        <w:t xml:space="preserve">- </w:t>
      </w:r>
      <w:r w:rsidRPr="006F447A">
        <w:rPr>
          <w:rFonts w:eastAsia="等线"/>
          <w:lang w:eastAsia="zh-CN"/>
        </w:rPr>
        <w:t xml:space="preserve">0 or 1 bit </w:t>
      </w:r>
    </w:p>
    <w:p w14:paraId="676C038D"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0 bit if higher layer parameter </w:t>
      </w:r>
      <w:bookmarkStart w:id="173" w:name="OLE_LINK79"/>
      <w:r w:rsidRPr="006F447A">
        <w:rPr>
          <w:rFonts w:eastAsia="等线"/>
          <w:i/>
          <w:lang w:eastAsia="zh-CN"/>
        </w:rPr>
        <w:t xml:space="preserve">minimumSchedulingOffsetK2 </w:t>
      </w:r>
      <w:bookmarkEnd w:id="173"/>
      <w:r w:rsidRPr="006F447A">
        <w:rPr>
          <w:rFonts w:eastAsia="等线"/>
          <w:lang w:eastAsia="zh-CN"/>
        </w:rPr>
        <w:t>is not configured;</w:t>
      </w:r>
    </w:p>
    <w:p w14:paraId="35D11EA7"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1 bit if higher layer parameter </w:t>
      </w:r>
      <w:r w:rsidRPr="006F447A">
        <w:rPr>
          <w:rFonts w:eastAsia="等线"/>
          <w:i/>
          <w:lang w:eastAsia="zh-CN"/>
        </w:rPr>
        <w:t>minimumSchedulingOffsetK2</w:t>
      </w:r>
      <w:r w:rsidRPr="006F447A">
        <w:rPr>
          <w:rFonts w:eastAsia="等线"/>
          <w:lang w:eastAsia="zh-CN"/>
        </w:rPr>
        <w:t xml:space="preserve"> is configured.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14:paraId="3291ABC2" w14:textId="77777777" w:rsidR="006F447A" w:rsidRPr="006F447A" w:rsidRDefault="006F447A" w:rsidP="006F447A">
      <w:pPr>
        <w:overflowPunct w:val="0"/>
        <w:autoSpaceDE w:val="0"/>
        <w:autoSpaceDN w:val="0"/>
        <w:adjustRightInd w:val="0"/>
        <w:ind w:left="568" w:hanging="284"/>
        <w:textAlignment w:val="baseline"/>
        <w:rPr>
          <w:rFonts w:eastAsia="等线"/>
        </w:rPr>
      </w:pPr>
      <w:r w:rsidRPr="006F447A">
        <w:rPr>
          <w:rFonts w:eastAsia="等线"/>
        </w:rPr>
        <w:t>-</w:t>
      </w:r>
      <w:r w:rsidRPr="006F447A">
        <w:rPr>
          <w:rFonts w:eastAsia="等线" w:hint="eastAsia"/>
          <w:lang w:eastAsia="zh-CN"/>
        </w:rPr>
        <w:tab/>
      </w:r>
      <w:r w:rsidRPr="006F447A">
        <w:rPr>
          <w:rFonts w:eastAsia="等线"/>
          <w:lang w:eastAsia="zh-CN"/>
        </w:rPr>
        <w:t>SCell dormancy indication</w:t>
      </w:r>
      <w:r w:rsidRPr="006F447A">
        <w:rPr>
          <w:rFonts w:eastAsia="等线"/>
        </w:rPr>
        <w:t xml:space="preserve"> - 0 bit if higher layer parameter </w:t>
      </w:r>
      <w:r w:rsidRPr="006F447A">
        <w:rPr>
          <w:rFonts w:eastAsia="等线"/>
          <w:i/>
          <w:lang w:eastAsia="zh-CN"/>
        </w:rPr>
        <w:t>dormancyGroupWithinActiveTime</w:t>
      </w:r>
      <w:r w:rsidRPr="006F447A">
        <w:rPr>
          <w:rFonts w:eastAsia="等线"/>
        </w:rPr>
        <w:t xml:space="preserve"> is not configured; otherwise 1, 2, 3, 4 or 5</w:t>
      </w:r>
      <w:r w:rsidRPr="006F447A">
        <w:rPr>
          <w:rFonts w:eastAsia="等线"/>
          <w:lang w:eastAsia="zh-CN"/>
        </w:rPr>
        <w:t xml:space="preserve"> bits bitmap </w:t>
      </w:r>
      <w:r w:rsidRPr="006F447A">
        <w:rPr>
          <w:rFonts w:eastAsia="等线" w:hint="eastAsia"/>
          <w:lang w:eastAsia="zh-CN"/>
        </w:rPr>
        <w:t xml:space="preserve">determined according to </w:t>
      </w:r>
      <w:r w:rsidRPr="006F447A">
        <w:rPr>
          <w:rFonts w:eastAsia="等线"/>
          <w:lang w:eastAsia="zh-CN"/>
        </w:rPr>
        <w:t xml:space="preserve">the number of different </w:t>
      </w:r>
      <w:r w:rsidRPr="006F447A">
        <w:rPr>
          <w:rFonts w:eastAsia="等线"/>
          <w:i/>
          <w:lang w:eastAsia="zh-CN"/>
        </w:rPr>
        <w:t>DormancyGroupID(s)</w:t>
      </w:r>
      <w:r w:rsidRPr="006F447A">
        <w:rPr>
          <w:rFonts w:eastAsia="等线"/>
          <w:lang w:eastAsia="zh-CN"/>
        </w:rPr>
        <w:t xml:space="preserve"> provided by </w:t>
      </w:r>
      <w:r w:rsidRPr="006F447A">
        <w:rPr>
          <w:rFonts w:eastAsia="等线" w:hint="eastAsia"/>
          <w:lang w:eastAsia="zh-CN"/>
        </w:rPr>
        <w:t>higher layer parameter</w:t>
      </w:r>
      <w:r w:rsidRPr="006F447A">
        <w:rPr>
          <w:rFonts w:eastAsia="等线"/>
          <w:lang w:eastAsia="zh-CN"/>
        </w:rPr>
        <w:t xml:space="preserve"> </w:t>
      </w:r>
      <w:r w:rsidRPr="006F447A">
        <w:rPr>
          <w:rFonts w:eastAsia="等线"/>
          <w:i/>
          <w:lang w:eastAsia="zh-CN"/>
        </w:rPr>
        <w:t>dormancyGroupWithinActiveTime</w:t>
      </w:r>
      <w:r w:rsidRPr="006F447A">
        <w:rPr>
          <w:rFonts w:eastAsia="等线"/>
          <w:i/>
        </w:rPr>
        <w:t xml:space="preserve">, </w:t>
      </w:r>
      <w:r w:rsidRPr="006F447A">
        <w:rPr>
          <w:rFonts w:eastAsia="等线"/>
        </w:rPr>
        <w:t xml:space="preserve">where each bit corresponds to one of the SCell group(s) configured by higher layers parameter </w:t>
      </w:r>
      <w:r w:rsidRPr="006F447A">
        <w:rPr>
          <w:rFonts w:eastAsia="等线"/>
          <w:i/>
          <w:lang w:eastAsia="zh-CN"/>
        </w:rPr>
        <w:t>dormancyGroupWithinActiveTime</w:t>
      </w:r>
      <w:r w:rsidRPr="006F447A">
        <w:rPr>
          <w:rFonts w:eastAsia="等线"/>
          <w:i/>
        </w:rPr>
        <w:t>,</w:t>
      </w:r>
      <w:r w:rsidRPr="006F447A">
        <w:rPr>
          <w:rFonts w:eastAsia="等线"/>
        </w:rPr>
        <w:t xml:space="preserve"> with MSB to LSB of the bitmap corresponding to the first to last configured SCell group in ascending order of </w:t>
      </w:r>
      <w:r w:rsidRPr="006F447A">
        <w:rPr>
          <w:rFonts w:eastAsia="等线"/>
          <w:i/>
          <w:iCs/>
        </w:rPr>
        <w:t>DormancyGroupID</w:t>
      </w:r>
      <w:r w:rsidRPr="006F447A">
        <w:rPr>
          <w:rFonts w:eastAsia="等线" w:hint="eastAsia"/>
          <w:lang w:eastAsia="zh-CN"/>
        </w:rPr>
        <w:t xml:space="preserve">. </w:t>
      </w:r>
      <w:r w:rsidRPr="006F447A">
        <w:rPr>
          <w:rFonts w:eastAsia="等线"/>
        </w:rPr>
        <w:t xml:space="preserve">The field is only present when this format is carried by PDCCH on the primary cell within DRX Active Time and the UE is configured with at least two DL BWPs for </w:t>
      </w:r>
      <w:proofErr w:type="gramStart"/>
      <w:r w:rsidRPr="006F447A">
        <w:rPr>
          <w:rFonts w:eastAsia="等线" w:hint="eastAsia"/>
          <w:lang w:eastAsia="zh-CN"/>
        </w:rPr>
        <w:t>an</w:t>
      </w:r>
      <w:proofErr w:type="gramEnd"/>
      <w:r w:rsidRPr="006F447A">
        <w:rPr>
          <w:rFonts w:eastAsia="等线"/>
        </w:rPr>
        <w:t xml:space="preserve"> SCell.</w:t>
      </w:r>
    </w:p>
    <w:p w14:paraId="19770912" w14:textId="77777777" w:rsidR="006F447A" w:rsidRPr="006F447A" w:rsidRDefault="006F447A" w:rsidP="006F447A">
      <w:pPr>
        <w:overflowPunct w:val="0"/>
        <w:autoSpaceDE w:val="0"/>
        <w:autoSpaceDN w:val="0"/>
        <w:adjustRightInd w:val="0"/>
        <w:ind w:left="568" w:hanging="284"/>
        <w:textAlignment w:val="baseline"/>
        <w:rPr>
          <w:rFonts w:eastAsia="等线"/>
        </w:rPr>
      </w:pPr>
      <w:r w:rsidRPr="006F447A">
        <w:rPr>
          <w:rFonts w:eastAsia="等线"/>
        </w:rPr>
        <w:t>-</w:t>
      </w:r>
      <w:r w:rsidRPr="006F447A">
        <w:rPr>
          <w:rFonts w:eastAsia="等线"/>
        </w:rPr>
        <w:tab/>
        <w:t>Sidelink assignment index - 0, 1 or 2 bits:</w:t>
      </w:r>
    </w:p>
    <w:p w14:paraId="06A3B7FB" w14:textId="77777777" w:rsidR="006F447A" w:rsidRPr="006F447A" w:rsidRDefault="006F447A" w:rsidP="006F447A">
      <w:pPr>
        <w:overflowPunct w:val="0"/>
        <w:autoSpaceDE w:val="0"/>
        <w:autoSpaceDN w:val="0"/>
        <w:adjustRightInd w:val="0"/>
        <w:ind w:left="851" w:hanging="284"/>
        <w:textAlignment w:val="baseline"/>
        <w:rPr>
          <w:rFonts w:eastAsia="等线"/>
        </w:rPr>
      </w:pPr>
      <w:r w:rsidRPr="006F447A">
        <w:rPr>
          <w:rFonts w:eastAsia="等线"/>
        </w:rPr>
        <w:t>-</w:t>
      </w:r>
      <w:r w:rsidRPr="006F447A">
        <w:rPr>
          <w:rFonts w:eastAsia="等线"/>
        </w:rPr>
        <w:tab/>
        <w:t xml:space="preserve">1 bit if the UE is configured with </w:t>
      </w:r>
      <w:r w:rsidRPr="006F447A">
        <w:rPr>
          <w:rFonts w:eastAsia="等线"/>
          <w:i/>
          <w:iCs/>
        </w:rPr>
        <w:t>pdsch-HARQ-ACK-Codebook</w:t>
      </w:r>
      <w:r w:rsidRPr="006F447A">
        <w:rPr>
          <w:rFonts w:eastAsia="等线"/>
        </w:rPr>
        <w:t xml:space="preserve"> = </w:t>
      </w:r>
      <w:r w:rsidRPr="006F447A">
        <w:rPr>
          <w:rFonts w:eastAsia="等线"/>
          <w:i/>
          <w:iCs/>
        </w:rPr>
        <w:t>semi-static</w:t>
      </w:r>
      <w:r w:rsidRPr="006F447A">
        <w:rPr>
          <w:rFonts w:eastAsia="等线"/>
        </w:rPr>
        <w:t xml:space="preserve"> and, in addition</w:t>
      </w:r>
      <w:proofErr w:type="gramStart"/>
      <w:r w:rsidRPr="006F447A">
        <w:rPr>
          <w:rFonts w:eastAsia="等线"/>
        </w:rPr>
        <w:t>,  the</w:t>
      </w:r>
      <w:proofErr w:type="gramEnd"/>
      <w:r w:rsidRPr="006F447A">
        <w:rPr>
          <w:rFonts w:eastAsia="等线"/>
        </w:rPr>
        <w:t xml:space="preserve"> UE is configured with a SL configured grant type 1 or to monitor DCI format 3_0 with CRC scrambled by </w:t>
      </w:r>
      <w:r w:rsidRPr="006F447A">
        <w:rPr>
          <w:rFonts w:eastAsia="等线"/>
          <w:lang w:eastAsia="zh-CN"/>
        </w:rPr>
        <w:t>SL</w:t>
      </w:r>
      <w:r w:rsidRPr="006F447A">
        <w:rPr>
          <w:rFonts w:eastAsia="等线" w:hint="eastAsia"/>
          <w:lang w:eastAsia="zh-CN"/>
        </w:rPr>
        <w:t>-RNTI</w:t>
      </w:r>
      <w:r w:rsidRPr="006F447A">
        <w:rPr>
          <w:rFonts w:eastAsia="等线"/>
          <w:lang w:eastAsia="zh-CN"/>
        </w:rPr>
        <w:t xml:space="preserve"> or </w:t>
      </w:r>
      <w:r w:rsidRPr="006F447A">
        <w:rPr>
          <w:rFonts w:eastAsia="等线"/>
        </w:rPr>
        <w:t>SL-CS-RNTI;</w:t>
      </w:r>
    </w:p>
    <w:p w14:paraId="51D5D3C0" w14:textId="77777777" w:rsidR="006F447A" w:rsidRPr="006F447A" w:rsidRDefault="006F447A" w:rsidP="006F447A">
      <w:pPr>
        <w:overflowPunct w:val="0"/>
        <w:autoSpaceDE w:val="0"/>
        <w:autoSpaceDN w:val="0"/>
        <w:adjustRightInd w:val="0"/>
        <w:ind w:left="851" w:hanging="284"/>
        <w:textAlignment w:val="baseline"/>
        <w:rPr>
          <w:rFonts w:eastAsia="等线"/>
        </w:rPr>
      </w:pPr>
      <w:r w:rsidRPr="006F447A">
        <w:rPr>
          <w:rFonts w:eastAsia="等线"/>
        </w:rPr>
        <w:t>-</w:t>
      </w:r>
      <w:r w:rsidRPr="006F447A">
        <w:rPr>
          <w:rFonts w:eastAsia="等线"/>
        </w:rPr>
        <w:tab/>
        <w:t xml:space="preserve">2 bits if the UE is configured with </w:t>
      </w:r>
      <w:r w:rsidRPr="006F447A">
        <w:rPr>
          <w:rFonts w:eastAsia="等线"/>
          <w:i/>
          <w:iCs/>
        </w:rPr>
        <w:t>pdsch-HARQ-ACK-Codebook</w:t>
      </w:r>
      <w:r w:rsidRPr="006F447A">
        <w:rPr>
          <w:rFonts w:eastAsia="等线"/>
        </w:rPr>
        <w:t xml:space="preserve"> = </w:t>
      </w:r>
      <w:r w:rsidRPr="006F447A">
        <w:rPr>
          <w:rFonts w:eastAsia="等线"/>
          <w:i/>
          <w:iCs/>
        </w:rPr>
        <w:t>dynamic</w:t>
      </w:r>
      <w:r w:rsidRPr="006F447A">
        <w:rPr>
          <w:rFonts w:eastAsia="等线"/>
        </w:rPr>
        <w:t xml:space="preserve"> and, in addition, the UE is configured with a SL configured grant type 1 or to monitor DCI format 3_0 with CRC scrambled by </w:t>
      </w:r>
      <w:r w:rsidRPr="006F447A">
        <w:rPr>
          <w:rFonts w:eastAsia="等线"/>
          <w:lang w:eastAsia="zh-CN"/>
        </w:rPr>
        <w:t>SL</w:t>
      </w:r>
      <w:r w:rsidRPr="006F447A">
        <w:rPr>
          <w:rFonts w:eastAsia="等线" w:hint="eastAsia"/>
          <w:lang w:eastAsia="zh-CN"/>
        </w:rPr>
        <w:t>-RNTI</w:t>
      </w:r>
      <w:r w:rsidRPr="006F447A">
        <w:rPr>
          <w:rFonts w:eastAsia="等线"/>
          <w:lang w:eastAsia="zh-CN"/>
        </w:rPr>
        <w:t xml:space="preserve"> or </w:t>
      </w:r>
      <w:r w:rsidRPr="006F447A">
        <w:rPr>
          <w:rFonts w:eastAsia="等线"/>
        </w:rPr>
        <w:t>SL-CS-RNTI;</w:t>
      </w:r>
    </w:p>
    <w:p w14:paraId="1329561A" w14:textId="77777777" w:rsidR="006F447A" w:rsidRPr="006F447A" w:rsidRDefault="006F447A" w:rsidP="006F447A">
      <w:pPr>
        <w:overflowPunct w:val="0"/>
        <w:autoSpaceDE w:val="0"/>
        <w:autoSpaceDN w:val="0"/>
        <w:adjustRightInd w:val="0"/>
        <w:ind w:left="851" w:hanging="284"/>
        <w:textAlignment w:val="baseline"/>
        <w:rPr>
          <w:rFonts w:eastAsia="等线"/>
        </w:rPr>
      </w:pPr>
      <w:r w:rsidRPr="006F447A">
        <w:rPr>
          <w:rFonts w:eastAsia="等线"/>
        </w:rPr>
        <w:t>-</w:t>
      </w:r>
      <w:r w:rsidRPr="006F447A">
        <w:rPr>
          <w:rFonts w:eastAsia="等线"/>
        </w:rPr>
        <w:tab/>
        <w:t>0 bit otherwise.</w:t>
      </w:r>
    </w:p>
    <w:p w14:paraId="33D8E5C2" w14:textId="77777777" w:rsidR="006F447A" w:rsidRPr="006F447A" w:rsidRDefault="006F447A" w:rsidP="006F447A">
      <w:pPr>
        <w:overflowPunct w:val="0"/>
        <w:autoSpaceDE w:val="0"/>
        <w:autoSpaceDN w:val="0"/>
        <w:adjustRightInd w:val="0"/>
        <w:ind w:left="568" w:hanging="284"/>
        <w:textAlignment w:val="baseline"/>
        <w:rPr>
          <w:rFonts w:eastAsia="等线"/>
        </w:rPr>
      </w:pPr>
      <w:r w:rsidRPr="006F447A">
        <w:rPr>
          <w:rFonts w:eastAsia="等线"/>
        </w:rPr>
        <w:t>-</w:t>
      </w:r>
      <w:r w:rsidRPr="006F447A">
        <w:rPr>
          <w:rFonts w:eastAsia="等线"/>
        </w:rPr>
        <w:tab/>
        <w:t>PDCCH monitoring adaptation indication - 0, 1 or 2 bits</w:t>
      </w:r>
    </w:p>
    <w:p w14:paraId="22F313CD"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rPr>
        <w:t>-</w:t>
      </w:r>
      <w:r w:rsidRPr="006F447A">
        <w:rPr>
          <w:rFonts w:eastAsia="等线"/>
        </w:rPr>
        <w:tab/>
        <w:t xml:space="preserve">1 or 2 bits, </w:t>
      </w:r>
      <w:r w:rsidRPr="006F447A">
        <w:rPr>
          <w:rFonts w:eastAsia="等线"/>
          <w:lang w:eastAsia="zh-CN"/>
        </w:rPr>
        <w:t xml:space="preserve">if </w:t>
      </w:r>
      <w:r w:rsidRPr="006F447A">
        <w:rPr>
          <w:rFonts w:eastAsia="等线"/>
          <w:i/>
          <w:lang w:eastAsia="zh-CN"/>
        </w:rPr>
        <w:t xml:space="preserve">searchSpaceGroupIdList-r17 </w:t>
      </w:r>
      <w:r w:rsidRPr="006F447A">
        <w:rPr>
          <w:rFonts w:eastAsia="等线"/>
          <w:lang w:eastAsia="zh-CN"/>
        </w:rPr>
        <w:t xml:space="preserve">is not configured and if </w:t>
      </w:r>
      <w:r w:rsidRPr="006F447A">
        <w:rPr>
          <w:rFonts w:eastAsia="等线"/>
          <w:i/>
          <w:lang w:eastAsia="zh-CN"/>
        </w:rPr>
        <w:t>pdcch-SkippingDurationList</w:t>
      </w:r>
      <w:r w:rsidRPr="006F447A">
        <w:rPr>
          <w:rFonts w:eastAsia="等线"/>
          <w:lang w:eastAsia="zh-CN"/>
        </w:rPr>
        <w:t xml:space="preserve"> is configured</w:t>
      </w:r>
    </w:p>
    <w:p w14:paraId="624B6E85" w14:textId="77777777" w:rsidR="006F447A" w:rsidRPr="006F447A" w:rsidRDefault="006F447A" w:rsidP="006F447A">
      <w:pPr>
        <w:overflowPunct w:val="0"/>
        <w:autoSpaceDE w:val="0"/>
        <w:autoSpaceDN w:val="0"/>
        <w:adjustRightInd w:val="0"/>
        <w:ind w:left="1135" w:hanging="284"/>
        <w:textAlignment w:val="baseline"/>
        <w:rPr>
          <w:rFonts w:eastAsia="等线"/>
          <w:i/>
          <w:lang w:eastAsia="zh-CN"/>
        </w:rPr>
      </w:pPr>
      <w:r w:rsidRPr="006F447A">
        <w:rPr>
          <w:rFonts w:eastAsia="等线"/>
          <w:lang w:eastAsia="zh-CN"/>
        </w:rPr>
        <w:t>-</w:t>
      </w:r>
      <w:r w:rsidRPr="006F447A">
        <w:rPr>
          <w:rFonts w:eastAsia="等线"/>
          <w:lang w:eastAsia="zh-CN"/>
        </w:rPr>
        <w:tab/>
        <w:t xml:space="preserve">1 bit if the UE is configured with only one duration by </w:t>
      </w:r>
      <w:r w:rsidRPr="006F447A">
        <w:rPr>
          <w:rFonts w:eastAsia="等线"/>
          <w:i/>
          <w:lang w:eastAsia="zh-CN"/>
        </w:rPr>
        <w:t>pdcch-SkippingDurationList;</w:t>
      </w:r>
    </w:p>
    <w:p w14:paraId="02DBD65C" w14:textId="77777777" w:rsidR="006F447A" w:rsidRPr="006F447A" w:rsidRDefault="006F447A" w:rsidP="006F447A">
      <w:pPr>
        <w:overflowPunct w:val="0"/>
        <w:autoSpaceDE w:val="0"/>
        <w:autoSpaceDN w:val="0"/>
        <w:adjustRightInd w:val="0"/>
        <w:ind w:left="1135"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2 bits if the UE is configured with more than one duration by </w:t>
      </w:r>
      <w:r w:rsidRPr="006F447A">
        <w:rPr>
          <w:rFonts w:eastAsia="等线"/>
          <w:i/>
          <w:lang w:eastAsia="zh-CN"/>
        </w:rPr>
        <w:t>pdcch-SkippingDurationList</w:t>
      </w:r>
      <w:r w:rsidRPr="006F447A">
        <w:rPr>
          <w:rFonts w:eastAsia="等线"/>
          <w:lang w:eastAsia="zh-CN"/>
        </w:rPr>
        <w:t>.</w:t>
      </w:r>
    </w:p>
    <w:p w14:paraId="46BB4C6E"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rPr>
        <w:t>-</w:t>
      </w:r>
      <w:r w:rsidRPr="006F447A">
        <w:rPr>
          <w:rFonts w:eastAsia="等线"/>
        </w:rPr>
        <w:tab/>
        <w:t xml:space="preserve">1 or 2 bits, </w:t>
      </w:r>
      <w:r w:rsidRPr="006F447A">
        <w:rPr>
          <w:rFonts w:eastAsia="等线"/>
          <w:lang w:eastAsia="zh-CN"/>
        </w:rPr>
        <w:t>if</w:t>
      </w:r>
      <w:r w:rsidRPr="006F447A">
        <w:rPr>
          <w:rFonts w:eastAsia="等线"/>
          <w:i/>
          <w:lang w:eastAsia="zh-CN"/>
        </w:rPr>
        <w:t xml:space="preserve"> pdcch-SkippingDurationList </w:t>
      </w:r>
      <w:r w:rsidRPr="006F447A">
        <w:rPr>
          <w:rFonts w:eastAsia="等线"/>
          <w:lang w:eastAsia="zh-CN"/>
        </w:rPr>
        <w:t xml:space="preserve">is not configured and if </w:t>
      </w:r>
      <w:r w:rsidRPr="006F447A">
        <w:rPr>
          <w:rFonts w:eastAsia="等线"/>
          <w:i/>
          <w:lang w:eastAsia="zh-CN"/>
        </w:rPr>
        <w:t xml:space="preserve">searchSpaceGroupIdList-r17 </w:t>
      </w:r>
      <w:r w:rsidRPr="006F447A">
        <w:rPr>
          <w:rFonts w:eastAsia="等线"/>
          <w:lang w:eastAsia="zh-CN"/>
        </w:rPr>
        <w:t>is configured</w:t>
      </w:r>
    </w:p>
    <w:p w14:paraId="1A6FFCF8" w14:textId="77777777" w:rsidR="006F447A" w:rsidRPr="006F447A" w:rsidRDefault="006F447A" w:rsidP="006F447A">
      <w:pPr>
        <w:overflowPunct w:val="0"/>
        <w:autoSpaceDE w:val="0"/>
        <w:autoSpaceDN w:val="0"/>
        <w:adjustRightInd w:val="0"/>
        <w:ind w:left="1135" w:hanging="284"/>
        <w:textAlignment w:val="baseline"/>
        <w:rPr>
          <w:rFonts w:eastAsia="等线"/>
          <w:lang w:eastAsia="zh-CN"/>
        </w:rPr>
      </w:pPr>
      <w:r w:rsidRPr="006F447A">
        <w:rPr>
          <w:rFonts w:eastAsia="等线"/>
          <w:lang w:eastAsia="zh-CN"/>
        </w:rPr>
        <w:lastRenderedPageBreak/>
        <w:t>-</w:t>
      </w:r>
      <w:r w:rsidRPr="006F447A">
        <w:rPr>
          <w:rFonts w:eastAsia="等线"/>
          <w:lang w:eastAsia="zh-CN"/>
        </w:rPr>
        <w:tab/>
        <w:t xml:space="preserve">1 bit if the UE is configured by </w:t>
      </w:r>
      <w:r w:rsidRPr="006F447A">
        <w:rPr>
          <w:rFonts w:eastAsia="等线"/>
          <w:i/>
          <w:lang w:eastAsia="zh-CN"/>
        </w:rPr>
        <w:t>searchSpaceGroupIdList-r17</w:t>
      </w:r>
      <w:r w:rsidRPr="006F447A">
        <w:rPr>
          <w:rFonts w:eastAsia="等线"/>
          <w:lang w:eastAsia="zh-CN"/>
        </w:rPr>
        <w:t xml:space="preserve"> with search space set(s) with group index 0 and search space set(s) with group index 1, and if the UE is not configured by </w:t>
      </w:r>
      <w:r w:rsidRPr="006F447A">
        <w:rPr>
          <w:rFonts w:eastAsia="等线"/>
          <w:i/>
          <w:lang w:eastAsia="zh-CN"/>
        </w:rPr>
        <w:t>searchSpaceGroupIdList-r17</w:t>
      </w:r>
      <w:r w:rsidRPr="006F447A">
        <w:rPr>
          <w:rFonts w:eastAsia="等线"/>
          <w:lang w:eastAsia="zh-CN"/>
        </w:rPr>
        <w:t xml:space="preserve"> with any search space set with group index 2;</w:t>
      </w:r>
    </w:p>
    <w:p w14:paraId="55487AE0" w14:textId="77777777" w:rsidR="006F447A" w:rsidRPr="006F447A" w:rsidRDefault="006F447A" w:rsidP="006F447A">
      <w:pPr>
        <w:overflowPunct w:val="0"/>
        <w:autoSpaceDE w:val="0"/>
        <w:autoSpaceDN w:val="0"/>
        <w:adjustRightInd w:val="0"/>
        <w:ind w:left="1135" w:hanging="284"/>
        <w:textAlignment w:val="baseline"/>
        <w:rPr>
          <w:rFonts w:eastAsia="等线"/>
          <w:lang w:eastAsia="zh-CN"/>
        </w:rPr>
      </w:pPr>
      <w:r w:rsidRPr="006F447A">
        <w:rPr>
          <w:rFonts w:eastAsia="等线"/>
          <w:lang w:eastAsia="zh-CN"/>
        </w:rPr>
        <w:t>-</w:t>
      </w:r>
      <w:r w:rsidRPr="006F447A">
        <w:rPr>
          <w:rFonts w:eastAsia="等线"/>
          <w:lang w:eastAsia="zh-CN"/>
        </w:rPr>
        <w:tab/>
        <w:t xml:space="preserve">2 bits if the UE is configured by </w:t>
      </w:r>
      <w:r w:rsidRPr="006F447A">
        <w:rPr>
          <w:rFonts w:eastAsia="等线"/>
          <w:i/>
          <w:lang w:eastAsia="zh-CN"/>
        </w:rPr>
        <w:t>searchSpaceGroupIdList-r17</w:t>
      </w:r>
      <w:r w:rsidRPr="006F447A">
        <w:rPr>
          <w:rFonts w:eastAsia="等线"/>
          <w:lang w:eastAsia="zh-CN"/>
        </w:rPr>
        <w:t xml:space="preserve"> with search space set(s) with group index 0, search space set(s) with group index 1 and search space set(s) with group index 2;</w:t>
      </w:r>
    </w:p>
    <w:p w14:paraId="589ED9D6"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rPr>
        <w:t>-</w:t>
      </w:r>
      <w:r w:rsidRPr="006F447A">
        <w:rPr>
          <w:rFonts w:eastAsia="等线"/>
        </w:rPr>
        <w:tab/>
        <w:t xml:space="preserve">2 bits, if </w:t>
      </w:r>
      <w:r w:rsidRPr="006F447A">
        <w:rPr>
          <w:rFonts w:eastAsia="等线"/>
          <w:i/>
          <w:lang w:eastAsia="zh-CN"/>
        </w:rPr>
        <w:t xml:space="preserve">pdcch-SkippingDurationList </w:t>
      </w:r>
      <w:r w:rsidRPr="006F447A">
        <w:rPr>
          <w:rFonts w:eastAsia="等线"/>
          <w:lang w:eastAsia="zh-CN"/>
        </w:rPr>
        <w:t xml:space="preserve">is configured and if </w:t>
      </w:r>
      <w:r w:rsidRPr="006F447A">
        <w:rPr>
          <w:rFonts w:eastAsia="等线"/>
          <w:i/>
          <w:lang w:eastAsia="zh-CN"/>
        </w:rPr>
        <w:t xml:space="preserve">searchSpaceGroupIdList-r17 </w:t>
      </w:r>
      <w:r w:rsidRPr="006F447A">
        <w:rPr>
          <w:rFonts w:eastAsia="等线"/>
          <w:lang w:eastAsia="zh-CN"/>
        </w:rPr>
        <w:t>is configured</w:t>
      </w:r>
    </w:p>
    <w:p w14:paraId="6117C740" w14:textId="77777777" w:rsidR="006F447A" w:rsidRPr="006F447A" w:rsidRDefault="006F447A" w:rsidP="006F447A">
      <w:pPr>
        <w:overflowPunct w:val="0"/>
        <w:autoSpaceDE w:val="0"/>
        <w:autoSpaceDN w:val="0"/>
        <w:adjustRightInd w:val="0"/>
        <w:ind w:left="851" w:hanging="284"/>
        <w:textAlignment w:val="baseline"/>
        <w:rPr>
          <w:rFonts w:eastAsia="等线"/>
          <w:lang w:eastAsia="zh-CN"/>
        </w:rPr>
      </w:pPr>
      <w:r w:rsidRPr="006F447A">
        <w:rPr>
          <w:rFonts w:eastAsia="等线"/>
        </w:rPr>
        <w:t>-</w:t>
      </w:r>
      <w:r w:rsidRPr="006F447A">
        <w:rPr>
          <w:rFonts w:eastAsia="等线"/>
        </w:rPr>
        <w:tab/>
        <w:t>0 bit, otherwise</w:t>
      </w:r>
    </w:p>
    <w:p w14:paraId="6843BA4A" w14:textId="77777777" w:rsidR="006F447A" w:rsidRPr="006F447A" w:rsidRDefault="006F447A" w:rsidP="006F447A">
      <w:pPr>
        <w:overflowPunct w:val="0"/>
        <w:autoSpaceDE w:val="0"/>
        <w:autoSpaceDN w:val="0"/>
        <w:adjustRightInd w:val="0"/>
        <w:textAlignment w:val="baseline"/>
        <w:rPr>
          <w:rFonts w:eastAsia="等线"/>
          <w:lang w:eastAsia="zh-CN"/>
        </w:rPr>
      </w:pPr>
      <w:r w:rsidRPr="006F447A">
        <w:rPr>
          <w:rFonts w:eastAsia="等线"/>
          <w:lang w:eastAsia="zh-CN"/>
        </w:rPr>
        <w:t>A UE does not expect that the bit width of a field in DCI format 0_1 with CRC scrambled by CS-RNTI is larger than corresponding bit width of same field in DCI format 0_1 with CRC scrambled by C-RNTI</w:t>
      </w:r>
      <w:r w:rsidRPr="006F447A">
        <w:rPr>
          <w:rFonts w:eastAsia="等线" w:hint="eastAsia"/>
          <w:lang w:eastAsia="zh-CN"/>
        </w:rPr>
        <w:t xml:space="preserve"> for the same serving cell</w:t>
      </w:r>
      <w:r w:rsidRPr="006F447A">
        <w:rPr>
          <w:rFonts w:eastAsia="等线"/>
          <w:lang w:eastAsia="zh-CN"/>
        </w:rPr>
        <w:t>. If the bit width of a field in the DCI format 0_1 with CRC scrambled by CS-RNTI is not equal to that of the corresponding field in the DCI format 0_1 with CRC scrambled by C-RNTI</w:t>
      </w:r>
      <w:r w:rsidRPr="006F447A">
        <w:rPr>
          <w:rFonts w:eastAsia="等线" w:hint="eastAsia"/>
          <w:lang w:eastAsia="zh-CN"/>
        </w:rPr>
        <w:t xml:space="preserve"> for the same serving cell</w:t>
      </w:r>
      <w:r w:rsidRPr="006F447A">
        <w:rPr>
          <w:rFonts w:eastAsia="等线"/>
          <w:lang w:eastAsia="zh-CN"/>
        </w:rPr>
        <w:t xml:space="preserve">, a number of </w:t>
      </w:r>
      <w:r w:rsidRPr="006F447A">
        <w:rPr>
          <w:rFonts w:eastAsia="MS Mincho"/>
          <w:kern w:val="2"/>
        </w:rPr>
        <w:t xml:space="preserve">most significant bits with value set to '0' are inserted </w:t>
      </w:r>
      <w:r w:rsidRPr="006F447A">
        <w:rPr>
          <w:rFonts w:eastAsia="等线"/>
          <w:lang w:eastAsia="zh-CN"/>
        </w:rPr>
        <w:t>to the field in DCI format 0_1 with CRC scrambled by CS-RNTI until the bit width equals that of the corresponding field in the DCI format 0_1 with CRC scrambled by C-RNTI</w:t>
      </w:r>
      <w:r w:rsidRPr="006F447A">
        <w:rPr>
          <w:rFonts w:eastAsia="等线" w:hint="eastAsia"/>
          <w:lang w:eastAsia="zh-CN"/>
        </w:rPr>
        <w:t xml:space="preserve"> for the same serving cell</w:t>
      </w:r>
      <w:r w:rsidRPr="006F447A">
        <w:rPr>
          <w:rFonts w:eastAsia="等线"/>
          <w:lang w:eastAsia="zh-CN"/>
        </w:rPr>
        <w:t xml:space="preserve">. </w:t>
      </w:r>
    </w:p>
    <w:p w14:paraId="094E9323" w14:textId="77777777" w:rsidR="006F447A" w:rsidRPr="006F447A" w:rsidRDefault="006F447A" w:rsidP="006F447A">
      <w:pPr>
        <w:overflowPunct w:val="0"/>
        <w:autoSpaceDE w:val="0"/>
        <w:autoSpaceDN w:val="0"/>
        <w:adjustRightInd w:val="0"/>
        <w:textAlignment w:val="baseline"/>
        <w:rPr>
          <w:rFonts w:eastAsia="等线"/>
        </w:rPr>
      </w:pPr>
      <w:r w:rsidRPr="006F447A">
        <w:rPr>
          <w:rFonts w:eastAsia="等线"/>
          <w:lang w:eastAsia="zh-CN"/>
        </w:rPr>
        <w:t xml:space="preserve">If the number of information bits in DCI format 0_1 scheduling a single PUSCH prior to padding is not equal to the number of information bits in DCI format 0_1 scheduling multiple PUSCHs for the same serving cell, </w:t>
      </w:r>
      <w:r w:rsidRPr="006F447A">
        <w:rPr>
          <w:rFonts w:eastAsia="等线"/>
        </w:rPr>
        <w:t xml:space="preserve">zeros shall be appended to </w:t>
      </w:r>
      <w:r w:rsidRPr="006F447A">
        <w:rPr>
          <w:rFonts w:eastAsia="等线"/>
          <w:lang w:eastAsia="zh-CN"/>
        </w:rPr>
        <w:t xml:space="preserve">the DCI </w:t>
      </w:r>
      <w:r w:rsidRPr="006F447A">
        <w:rPr>
          <w:rFonts w:eastAsia="等线"/>
        </w:rPr>
        <w:t xml:space="preserve">format </w:t>
      </w:r>
      <w:r w:rsidRPr="006F447A">
        <w:rPr>
          <w:rFonts w:eastAsia="等线"/>
          <w:lang w:eastAsia="zh-CN"/>
        </w:rPr>
        <w:t>0</w:t>
      </w:r>
      <w:r w:rsidRPr="006F447A">
        <w:rPr>
          <w:rFonts w:eastAsia="等线"/>
        </w:rPr>
        <w:t xml:space="preserve">_1 </w:t>
      </w:r>
      <w:r w:rsidRPr="006F447A">
        <w:rPr>
          <w:rFonts w:eastAsia="等线"/>
          <w:lang w:eastAsia="zh-CN"/>
        </w:rPr>
        <w:t>with smaller size</w:t>
      </w:r>
      <w:r w:rsidRPr="006F447A">
        <w:rPr>
          <w:rFonts w:eastAsia="等线"/>
        </w:rPr>
        <w:t xml:space="preserve"> until the payload size is the same for scheduling a single PUSCH and multiple PUSCHs. </w:t>
      </w:r>
    </w:p>
    <w:p w14:paraId="266F488F" w14:textId="77777777" w:rsidR="006F447A" w:rsidRPr="006F447A" w:rsidRDefault="006F447A" w:rsidP="006F447A">
      <w:pPr>
        <w:overflowPunct w:val="0"/>
        <w:autoSpaceDE w:val="0"/>
        <w:autoSpaceDN w:val="0"/>
        <w:adjustRightInd w:val="0"/>
        <w:textAlignment w:val="baseline"/>
        <w:rPr>
          <w:rFonts w:eastAsia="等线"/>
        </w:rPr>
      </w:pPr>
      <w:r w:rsidRPr="006F447A">
        <w:rPr>
          <w:rFonts w:eastAsia="等线"/>
        </w:rPr>
        <w:t>For a UE configured with scheduling on the primary cell from an SCell</w:t>
      </w:r>
      <w:r w:rsidRPr="006F447A">
        <w:rPr>
          <w:rFonts w:eastAsia="等线"/>
          <w:lang w:eastAsia="zh-CN"/>
        </w:rPr>
        <w:t xml:space="preserve">, if </w:t>
      </w:r>
      <w:r w:rsidRPr="006F447A">
        <w:rPr>
          <w:rFonts w:eastAsia="MS Mincho"/>
          <w:kern w:val="2"/>
        </w:rPr>
        <w:t>prior to padding</w:t>
      </w:r>
      <w:r w:rsidRPr="006F447A">
        <w:rPr>
          <w:rFonts w:eastAsia="等线"/>
          <w:lang w:eastAsia="zh-CN"/>
        </w:rPr>
        <w:t xml:space="preserve"> the number of information bits in DCI format 0_1 carried by PDCCH on the primary cell</w:t>
      </w:r>
      <w:r w:rsidRPr="006F447A">
        <w:rPr>
          <w:rFonts w:eastAsia="MS Mincho"/>
          <w:kern w:val="2"/>
        </w:rPr>
        <w:t xml:space="preserve"> is not equal to the number </w:t>
      </w:r>
      <w:r w:rsidRPr="006F447A">
        <w:rPr>
          <w:rFonts w:eastAsia="等线"/>
          <w:lang w:eastAsia="zh-CN"/>
        </w:rPr>
        <w:t xml:space="preserve">of information bits in DCI format 0_1 </w:t>
      </w:r>
      <w:r w:rsidRPr="006F447A">
        <w:rPr>
          <w:rFonts w:eastAsia="等线"/>
        </w:rPr>
        <w:t xml:space="preserve">carried by PDCCH on the SCell for scheduling on the primary cell, zeros shall be appended to </w:t>
      </w:r>
      <w:r w:rsidRPr="006F447A">
        <w:rPr>
          <w:rFonts w:eastAsia="等线"/>
          <w:lang w:eastAsia="zh-CN"/>
        </w:rPr>
        <w:t xml:space="preserve">the DCI </w:t>
      </w:r>
      <w:r w:rsidRPr="006F447A">
        <w:rPr>
          <w:rFonts w:eastAsia="等线"/>
        </w:rPr>
        <w:t xml:space="preserve">format </w:t>
      </w:r>
      <w:r w:rsidRPr="006F447A">
        <w:rPr>
          <w:rFonts w:eastAsia="等线"/>
          <w:lang w:eastAsia="zh-CN"/>
        </w:rPr>
        <w:t>0</w:t>
      </w:r>
      <w:r w:rsidRPr="006F447A">
        <w:rPr>
          <w:rFonts w:eastAsia="等线"/>
        </w:rPr>
        <w:t xml:space="preserve">_1 </w:t>
      </w:r>
      <w:r w:rsidRPr="006F447A">
        <w:rPr>
          <w:rFonts w:eastAsia="等线"/>
          <w:lang w:eastAsia="zh-CN"/>
        </w:rPr>
        <w:t>with smaller size</w:t>
      </w:r>
      <w:r w:rsidRPr="006F447A">
        <w:rPr>
          <w:rFonts w:eastAsia="等线"/>
        </w:rPr>
        <w:t xml:space="preserve"> until the payload size is the same.</w:t>
      </w:r>
    </w:p>
    <w:p w14:paraId="163F5B30" w14:textId="77777777" w:rsidR="006F447A" w:rsidRPr="006F447A" w:rsidRDefault="006F447A" w:rsidP="006F447A">
      <w:pPr>
        <w:overflowPunct w:val="0"/>
        <w:autoSpaceDE w:val="0"/>
        <w:autoSpaceDN w:val="0"/>
        <w:adjustRightInd w:val="0"/>
        <w:ind w:left="568" w:hanging="284"/>
        <w:textAlignment w:val="baseline"/>
        <w:rPr>
          <w:rFonts w:eastAsia="等线"/>
        </w:rPr>
      </w:pPr>
      <w:r w:rsidRPr="006F447A">
        <w:rPr>
          <w:rFonts w:eastAsia="等线"/>
        </w:rPr>
        <w:t>-</w:t>
      </w:r>
      <w:r w:rsidRPr="006F447A">
        <w:rPr>
          <w:rFonts w:eastAsia="等线"/>
        </w:rPr>
        <w:tab/>
        <w:t>If application of step 4C in clause 7.3.1.0 results in additional zero padding for DCI format 0_1 for scheduling on the primary cell, corresponding zeros shall be appended to both DCI format 0_1 monitored on the primary cell and DCI format 0_1 monitored on the SCell for scheduling on the primary cell.</w:t>
      </w:r>
    </w:p>
    <w:p w14:paraId="1799ED9F" w14:textId="77777777" w:rsidR="006F447A" w:rsidRPr="006F447A" w:rsidRDefault="006F447A" w:rsidP="006F447A">
      <w:pPr>
        <w:overflowPunct w:val="0"/>
        <w:autoSpaceDE w:val="0"/>
        <w:autoSpaceDN w:val="0"/>
        <w:adjustRightInd w:val="0"/>
        <w:ind w:left="568" w:hanging="284"/>
        <w:textAlignment w:val="baseline"/>
        <w:rPr>
          <w:rFonts w:eastAsia="等线"/>
        </w:rPr>
      </w:pPr>
      <w:r w:rsidRPr="006F447A">
        <w:rPr>
          <w:rFonts w:eastAsia="等线"/>
        </w:rPr>
        <w:t>-</w:t>
      </w:r>
      <w:r w:rsidRPr="006F447A">
        <w:rPr>
          <w:rFonts w:eastAsia="等线"/>
        </w:rPr>
        <w:tab/>
        <w:t xml:space="preserve">If the SCell is deactivated and </w:t>
      </w:r>
      <w:r w:rsidRPr="006F447A">
        <w:rPr>
          <w:rFonts w:eastAsia="等线"/>
          <w:i/>
          <w:iCs/>
          <w:lang w:eastAsia="ko-KR"/>
        </w:rPr>
        <w:t>firstActiveDownlinkBWP-Id</w:t>
      </w:r>
      <w:r w:rsidRPr="006F447A">
        <w:rPr>
          <w:rFonts w:eastAsia="等线"/>
          <w:lang w:eastAsia="ko-KR"/>
        </w:rPr>
        <w:t xml:space="preserve"> is not set to dormant BWP</w:t>
      </w:r>
      <w:r w:rsidRPr="006F447A">
        <w:rPr>
          <w:rFonts w:eastAsia="等线"/>
        </w:rPr>
        <w:t xml:space="preserve">, the UE determines the number of information bits in DCI format 0_1 carried by PDCCH on the primary cell based on a DL BWP provided by </w:t>
      </w:r>
      <w:r w:rsidRPr="006F447A">
        <w:rPr>
          <w:rFonts w:eastAsia="等线"/>
          <w:i/>
        </w:rPr>
        <w:t>firstActiveDownlinkBWP-Id</w:t>
      </w:r>
      <w:r w:rsidRPr="006F447A">
        <w:rPr>
          <w:rFonts w:eastAsia="等线"/>
        </w:rPr>
        <w:t xml:space="preserve"> for the SCell. If the active DL BWP of the SCell is a dormant DL BWP, or </w:t>
      </w:r>
      <w:r w:rsidRPr="006F447A">
        <w:rPr>
          <w:rFonts w:eastAsia="等线"/>
          <w:lang w:eastAsia="zh-CN"/>
        </w:rPr>
        <w:t>i</w:t>
      </w:r>
      <w:r w:rsidRPr="006F447A">
        <w:rPr>
          <w:rFonts w:eastAsia="等线"/>
        </w:rPr>
        <w:t xml:space="preserve">f the SCell is deactivated and </w:t>
      </w:r>
      <w:r w:rsidRPr="006F447A">
        <w:rPr>
          <w:rFonts w:eastAsia="等线"/>
          <w:i/>
          <w:iCs/>
          <w:lang w:eastAsia="ko-KR"/>
        </w:rPr>
        <w:t>firstActiveDownlinkBWP-Id</w:t>
      </w:r>
      <w:r w:rsidRPr="006F447A">
        <w:rPr>
          <w:rFonts w:eastAsia="等线"/>
          <w:lang w:eastAsia="ko-KR"/>
        </w:rPr>
        <w:t xml:space="preserve"> is set to dormant BWP</w:t>
      </w:r>
      <w:r w:rsidRPr="006F447A">
        <w:rPr>
          <w:rFonts w:eastAsia="等线"/>
        </w:rPr>
        <w:t xml:space="preserve">, the UE determines the number of information bits in DCI format 0_1 carried by PDCCH on the primary cell based on a DL BWP provided by </w:t>
      </w:r>
      <w:r w:rsidRPr="006F447A">
        <w:rPr>
          <w:rFonts w:eastAsia="等线"/>
          <w:i/>
          <w:iCs/>
        </w:rPr>
        <w:t>firstWithinActiveTimeBWP-Id</w:t>
      </w:r>
      <w:r w:rsidRPr="006F447A">
        <w:rPr>
          <w:rFonts w:eastAsia="等线"/>
        </w:rPr>
        <w:t xml:space="preserve"> for the SCell </w:t>
      </w:r>
      <w:r w:rsidRPr="006F447A">
        <w:rPr>
          <w:rFonts w:eastAsia="等线"/>
          <w:lang w:eastAsia="zh-CN"/>
        </w:rPr>
        <w:t xml:space="preserve">if provided; otherwise, based on a DL BWP provided by </w:t>
      </w:r>
      <w:r w:rsidRPr="006F447A">
        <w:rPr>
          <w:rFonts w:eastAsia="等线"/>
          <w:i/>
          <w:iCs/>
          <w:lang w:eastAsia="zh-CN"/>
        </w:rPr>
        <w:t>firstOutsideActiveTimeBWP-Id</w:t>
      </w:r>
      <w:r w:rsidRPr="006F447A">
        <w:rPr>
          <w:rFonts w:eastAsia="等线"/>
          <w:lang w:eastAsia="zh-CN"/>
        </w:rPr>
        <w:t xml:space="preserve"> for the SCell</w:t>
      </w:r>
      <w:r w:rsidRPr="006F447A">
        <w:rPr>
          <w:rFonts w:eastAsia="等线"/>
        </w:rPr>
        <w:t>.</w:t>
      </w:r>
    </w:p>
    <w:p w14:paraId="06AB2060" w14:textId="77777777" w:rsidR="00583244" w:rsidRPr="003638DC" w:rsidRDefault="00583244" w:rsidP="00583244">
      <w:pPr>
        <w:pStyle w:val="TH"/>
        <w:rPr>
          <w:lang w:eastAsia="zh-CN"/>
        </w:rPr>
      </w:pPr>
      <w:r w:rsidRPr="003638DC">
        <w:t xml:space="preserve">Table </w:t>
      </w:r>
      <w:r w:rsidRPr="003638DC">
        <w:rPr>
          <w:rFonts w:hint="eastAsia"/>
          <w:lang w:eastAsia="zh-CN"/>
        </w:rPr>
        <w:t>7.3.1.1.2</w:t>
      </w:r>
      <w:r w:rsidRPr="003638DC">
        <w:t>-</w:t>
      </w:r>
      <w:r w:rsidRPr="003638DC">
        <w:rPr>
          <w:rFonts w:hint="eastAsia"/>
          <w:lang w:eastAsia="zh-CN"/>
        </w:rPr>
        <w:t xml:space="preserve">1: Bandwidth part indicator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2"/>
        <w:gridCol w:w="5579"/>
      </w:tblGrid>
      <w:tr w:rsidR="00583244" w:rsidRPr="003638DC" w14:paraId="28F43BC5" w14:textId="77777777" w:rsidTr="00E550B0">
        <w:trPr>
          <w:jc w:val="center"/>
        </w:trPr>
        <w:tc>
          <w:tcPr>
            <w:tcW w:w="2742" w:type="dxa"/>
            <w:tcBorders>
              <w:bottom w:val="single" w:sz="4" w:space="0" w:color="auto"/>
            </w:tcBorders>
            <w:shd w:val="clear" w:color="auto" w:fill="D9D9D9"/>
            <w:vAlign w:val="center"/>
          </w:tcPr>
          <w:p w14:paraId="6E05C961" w14:textId="77777777" w:rsidR="00583244" w:rsidRPr="003638DC" w:rsidRDefault="00583244" w:rsidP="00E550B0">
            <w:pPr>
              <w:pStyle w:val="TAH"/>
              <w:rPr>
                <w:lang w:eastAsia="zh-CN"/>
              </w:rPr>
            </w:pPr>
            <w:r w:rsidRPr="003638DC">
              <w:rPr>
                <w:rFonts w:hint="eastAsia"/>
                <w:lang w:eastAsia="zh-CN"/>
              </w:rPr>
              <w:t>Value of BWP indicator field</w:t>
            </w:r>
          </w:p>
        </w:tc>
        <w:tc>
          <w:tcPr>
            <w:tcW w:w="5579" w:type="dxa"/>
            <w:vMerge w:val="restart"/>
            <w:shd w:val="clear" w:color="auto" w:fill="D9D9D9"/>
            <w:vAlign w:val="center"/>
          </w:tcPr>
          <w:p w14:paraId="6F0B8B84" w14:textId="77777777" w:rsidR="00583244" w:rsidRPr="003638DC" w:rsidRDefault="00583244" w:rsidP="00E550B0">
            <w:pPr>
              <w:pStyle w:val="TAH"/>
              <w:rPr>
                <w:lang w:eastAsia="zh-CN"/>
              </w:rPr>
            </w:pPr>
            <w:r w:rsidRPr="003638DC">
              <w:rPr>
                <w:lang w:eastAsia="zh-CN"/>
              </w:rPr>
              <w:t>B</w:t>
            </w:r>
            <w:r w:rsidRPr="003638DC">
              <w:rPr>
                <w:rFonts w:hint="eastAsia"/>
                <w:lang w:eastAsia="zh-CN"/>
              </w:rPr>
              <w:t>andwidth part</w:t>
            </w:r>
          </w:p>
        </w:tc>
      </w:tr>
      <w:tr w:rsidR="00583244" w:rsidRPr="003638DC" w14:paraId="7978AA73" w14:textId="77777777" w:rsidTr="00E550B0">
        <w:trPr>
          <w:jc w:val="center"/>
        </w:trPr>
        <w:tc>
          <w:tcPr>
            <w:tcW w:w="2742" w:type="dxa"/>
            <w:shd w:val="clear" w:color="auto" w:fill="D9D9D9"/>
            <w:vAlign w:val="center"/>
          </w:tcPr>
          <w:p w14:paraId="3CA5AEF0" w14:textId="77777777" w:rsidR="00583244" w:rsidRPr="003638DC" w:rsidRDefault="00583244" w:rsidP="00E550B0">
            <w:pPr>
              <w:pStyle w:val="TAH"/>
              <w:rPr>
                <w:lang w:eastAsia="zh-CN"/>
              </w:rPr>
            </w:pPr>
            <w:r w:rsidRPr="003638DC">
              <w:rPr>
                <w:rFonts w:hint="eastAsia"/>
                <w:lang w:eastAsia="zh-CN"/>
              </w:rPr>
              <w:t>2 bits</w:t>
            </w:r>
          </w:p>
        </w:tc>
        <w:tc>
          <w:tcPr>
            <w:tcW w:w="5579" w:type="dxa"/>
            <w:vMerge/>
            <w:shd w:val="clear" w:color="auto" w:fill="auto"/>
            <w:vAlign w:val="center"/>
          </w:tcPr>
          <w:p w14:paraId="3B34F3C5" w14:textId="77777777" w:rsidR="00583244" w:rsidRPr="003638DC" w:rsidRDefault="00583244" w:rsidP="00E550B0">
            <w:pPr>
              <w:pStyle w:val="TAH"/>
              <w:rPr>
                <w:lang w:eastAsia="zh-CN"/>
              </w:rPr>
            </w:pPr>
          </w:p>
        </w:tc>
      </w:tr>
      <w:tr w:rsidR="00583244" w:rsidRPr="003638DC" w14:paraId="315AA695" w14:textId="77777777" w:rsidTr="00E550B0">
        <w:trPr>
          <w:jc w:val="center"/>
        </w:trPr>
        <w:tc>
          <w:tcPr>
            <w:tcW w:w="2742" w:type="dxa"/>
            <w:shd w:val="clear" w:color="auto" w:fill="auto"/>
            <w:vAlign w:val="center"/>
          </w:tcPr>
          <w:p w14:paraId="252FEE79" w14:textId="77777777" w:rsidR="00583244" w:rsidRPr="003638DC" w:rsidRDefault="00583244" w:rsidP="00E550B0">
            <w:pPr>
              <w:keepNext/>
              <w:keepLines/>
              <w:spacing w:after="0"/>
              <w:jc w:val="center"/>
              <w:rPr>
                <w:rFonts w:ascii="Arial" w:hAnsi="Arial"/>
                <w:sz w:val="18"/>
                <w:lang w:eastAsia="zh-CN"/>
              </w:rPr>
            </w:pPr>
            <w:r w:rsidRPr="003638DC">
              <w:rPr>
                <w:rFonts w:ascii="Arial" w:hAnsi="Arial" w:hint="eastAsia"/>
                <w:sz w:val="18"/>
                <w:lang w:eastAsia="zh-CN"/>
              </w:rPr>
              <w:t>00</w:t>
            </w:r>
          </w:p>
        </w:tc>
        <w:tc>
          <w:tcPr>
            <w:tcW w:w="5579" w:type="dxa"/>
            <w:shd w:val="clear" w:color="auto" w:fill="auto"/>
            <w:vAlign w:val="center"/>
          </w:tcPr>
          <w:p w14:paraId="3ADC52A0" w14:textId="77777777" w:rsidR="00583244" w:rsidRPr="003638DC" w:rsidRDefault="00583244" w:rsidP="00E550B0">
            <w:pPr>
              <w:keepNext/>
              <w:keepLines/>
              <w:spacing w:after="0"/>
              <w:jc w:val="center"/>
              <w:rPr>
                <w:rFonts w:ascii="Arial" w:hAnsi="Arial"/>
                <w:sz w:val="18"/>
                <w:lang w:eastAsia="zh-CN"/>
              </w:rPr>
            </w:pPr>
            <w:r w:rsidRPr="003638DC">
              <w:rPr>
                <w:rFonts w:ascii="Arial" w:hAnsi="Arial"/>
                <w:sz w:val="18"/>
                <w:lang w:eastAsia="zh-CN"/>
              </w:rPr>
              <w:t>Configured BWP with BWP-Id = 1</w:t>
            </w:r>
          </w:p>
        </w:tc>
      </w:tr>
      <w:tr w:rsidR="00583244" w:rsidRPr="003638DC" w14:paraId="5A3850BE" w14:textId="77777777" w:rsidTr="00E550B0">
        <w:trPr>
          <w:jc w:val="center"/>
        </w:trPr>
        <w:tc>
          <w:tcPr>
            <w:tcW w:w="2742" w:type="dxa"/>
            <w:shd w:val="clear" w:color="auto" w:fill="auto"/>
            <w:vAlign w:val="center"/>
          </w:tcPr>
          <w:p w14:paraId="7DB56F87" w14:textId="77777777" w:rsidR="00583244" w:rsidRPr="003638DC" w:rsidRDefault="00583244" w:rsidP="00E550B0">
            <w:pPr>
              <w:keepNext/>
              <w:keepLines/>
              <w:spacing w:after="0"/>
              <w:jc w:val="center"/>
              <w:rPr>
                <w:rFonts w:ascii="Arial" w:hAnsi="Arial"/>
                <w:sz w:val="18"/>
                <w:lang w:eastAsia="zh-CN"/>
              </w:rPr>
            </w:pPr>
            <w:r w:rsidRPr="003638DC">
              <w:rPr>
                <w:rFonts w:ascii="Arial" w:hAnsi="Arial" w:hint="eastAsia"/>
                <w:sz w:val="18"/>
                <w:lang w:eastAsia="zh-CN"/>
              </w:rPr>
              <w:t>01</w:t>
            </w:r>
          </w:p>
        </w:tc>
        <w:tc>
          <w:tcPr>
            <w:tcW w:w="5579" w:type="dxa"/>
            <w:shd w:val="clear" w:color="auto" w:fill="auto"/>
            <w:vAlign w:val="center"/>
          </w:tcPr>
          <w:p w14:paraId="3484803C" w14:textId="77777777" w:rsidR="00583244" w:rsidRPr="003638DC" w:rsidRDefault="00583244" w:rsidP="00E550B0">
            <w:pPr>
              <w:keepNext/>
              <w:keepLines/>
              <w:spacing w:after="0"/>
              <w:jc w:val="center"/>
              <w:rPr>
                <w:rFonts w:ascii="Arial" w:hAnsi="Arial"/>
                <w:sz w:val="18"/>
                <w:lang w:eastAsia="zh-CN"/>
              </w:rPr>
            </w:pPr>
            <w:r w:rsidRPr="003638DC">
              <w:rPr>
                <w:rFonts w:ascii="Arial" w:hAnsi="Arial"/>
                <w:sz w:val="18"/>
                <w:lang w:eastAsia="zh-CN"/>
              </w:rPr>
              <w:t>Configured BWP with BWP-Id = 2</w:t>
            </w:r>
          </w:p>
        </w:tc>
      </w:tr>
      <w:tr w:rsidR="00583244" w:rsidRPr="003638DC" w14:paraId="4DAA7721" w14:textId="77777777" w:rsidTr="00E550B0">
        <w:trPr>
          <w:jc w:val="center"/>
        </w:trPr>
        <w:tc>
          <w:tcPr>
            <w:tcW w:w="2742" w:type="dxa"/>
            <w:shd w:val="clear" w:color="auto" w:fill="auto"/>
            <w:vAlign w:val="center"/>
          </w:tcPr>
          <w:p w14:paraId="3D7E65C9" w14:textId="77777777" w:rsidR="00583244" w:rsidRPr="003638DC" w:rsidRDefault="00583244" w:rsidP="00E550B0">
            <w:pPr>
              <w:keepNext/>
              <w:keepLines/>
              <w:spacing w:after="0"/>
              <w:jc w:val="center"/>
              <w:rPr>
                <w:rFonts w:ascii="Arial" w:hAnsi="Arial"/>
                <w:sz w:val="18"/>
                <w:lang w:eastAsia="zh-CN"/>
              </w:rPr>
            </w:pPr>
            <w:r w:rsidRPr="003638DC">
              <w:rPr>
                <w:rFonts w:ascii="Arial" w:hAnsi="Arial" w:hint="eastAsia"/>
                <w:sz w:val="18"/>
                <w:lang w:eastAsia="zh-CN"/>
              </w:rPr>
              <w:t>10</w:t>
            </w:r>
          </w:p>
        </w:tc>
        <w:tc>
          <w:tcPr>
            <w:tcW w:w="5579" w:type="dxa"/>
            <w:shd w:val="clear" w:color="auto" w:fill="auto"/>
            <w:vAlign w:val="center"/>
          </w:tcPr>
          <w:p w14:paraId="3513A4EA" w14:textId="77777777" w:rsidR="00583244" w:rsidRPr="003638DC" w:rsidRDefault="00583244" w:rsidP="00E550B0">
            <w:pPr>
              <w:keepNext/>
              <w:keepLines/>
              <w:spacing w:after="0"/>
              <w:jc w:val="center"/>
              <w:rPr>
                <w:rFonts w:ascii="Arial" w:hAnsi="Arial"/>
                <w:sz w:val="18"/>
                <w:lang w:eastAsia="zh-CN"/>
              </w:rPr>
            </w:pPr>
            <w:r w:rsidRPr="003638DC">
              <w:rPr>
                <w:rFonts w:ascii="Arial" w:hAnsi="Arial"/>
                <w:sz w:val="18"/>
                <w:lang w:eastAsia="zh-CN"/>
              </w:rPr>
              <w:t>Configured BWP with BWP-Id = 3</w:t>
            </w:r>
          </w:p>
        </w:tc>
      </w:tr>
      <w:tr w:rsidR="00583244" w:rsidRPr="003638DC" w14:paraId="72C1F8F3" w14:textId="77777777" w:rsidTr="00E550B0">
        <w:trPr>
          <w:jc w:val="center"/>
        </w:trPr>
        <w:tc>
          <w:tcPr>
            <w:tcW w:w="2742" w:type="dxa"/>
            <w:shd w:val="clear" w:color="auto" w:fill="auto"/>
            <w:vAlign w:val="center"/>
          </w:tcPr>
          <w:p w14:paraId="1FA909D4" w14:textId="77777777" w:rsidR="00583244" w:rsidRPr="003638DC" w:rsidRDefault="00583244" w:rsidP="00E550B0">
            <w:pPr>
              <w:keepNext/>
              <w:keepLines/>
              <w:spacing w:after="0"/>
              <w:jc w:val="center"/>
              <w:rPr>
                <w:rFonts w:ascii="Arial" w:hAnsi="Arial"/>
                <w:sz w:val="18"/>
                <w:lang w:eastAsia="zh-CN"/>
              </w:rPr>
            </w:pPr>
            <w:r w:rsidRPr="003638DC">
              <w:rPr>
                <w:rFonts w:ascii="Arial" w:hAnsi="Arial" w:hint="eastAsia"/>
                <w:sz w:val="18"/>
                <w:lang w:eastAsia="zh-CN"/>
              </w:rPr>
              <w:t>11</w:t>
            </w:r>
          </w:p>
        </w:tc>
        <w:tc>
          <w:tcPr>
            <w:tcW w:w="5579" w:type="dxa"/>
            <w:shd w:val="clear" w:color="auto" w:fill="auto"/>
            <w:vAlign w:val="center"/>
          </w:tcPr>
          <w:p w14:paraId="32EABF84" w14:textId="77777777" w:rsidR="00583244" w:rsidRPr="003638DC" w:rsidRDefault="00583244" w:rsidP="00E550B0">
            <w:pPr>
              <w:keepNext/>
              <w:keepLines/>
              <w:spacing w:after="0"/>
              <w:jc w:val="center"/>
              <w:rPr>
                <w:rFonts w:ascii="Arial" w:hAnsi="Arial"/>
                <w:sz w:val="18"/>
                <w:lang w:eastAsia="zh-CN"/>
              </w:rPr>
            </w:pPr>
            <w:r w:rsidRPr="003638DC">
              <w:rPr>
                <w:rFonts w:ascii="Arial" w:hAnsi="Arial"/>
                <w:sz w:val="18"/>
                <w:lang w:eastAsia="zh-CN"/>
              </w:rPr>
              <w:t>Configured BWP with BWP-Id = 4</w:t>
            </w:r>
          </w:p>
        </w:tc>
      </w:tr>
    </w:tbl>
    <w:p w14:paraId="167885DB" w14:textId="77777777" w:rsidR="00583244" w:rsidRPr="003638DC" w:rsidRDefault="00583244" w:rsidP="00583244">
      <w:pPr>
        <w:rPr>
          <w:lang w:eastAsia="zh-CN"/>
        </w:rPr>
      </w:pPr>
    </w:p>
    <w:p w14:paraId="15ED6B88" w14:textId="77777777" w:rsidR="00583244" w:rsidRDefault="00583244" w:rsidP="00583244">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78BDCB7D" w14:textId="66B3176E"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 xml:space="preserve">10: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rPr>
        <w:t>multipanelScheme</w:t>
      </w:r>
      <w:ins w:id="174" w:author="Yan Cheng" w:date="2024-08-26T21:00:00Z">
        <w:r w:rsidR="00C53855">
          <w:rPr>
            <w:rFonts w:ascii="Arial" w:eastAsia="等线" w:hAnsi="Arial"/>
            <w:b/>
            <w:i/>
          </w:rPr>
          <w:t>SDM</w:t>
        </w:r>
      </w:ins>
      <w:r w:rsidRPr="00282FC5">
        <w:rPr>
          <w:rFonts w:ascii="Arial" w:eastAsia="等线" w:hAnsi="Arial"/>
          <w:b/>
        </w:rPr>
        <w:t xml:space="preserve"> is not</w:t>
      </w:r>
      <w:r w:rsidRPr="00282FC5">
        <w:rPr>
          <w:rFonts w:ascii="Arial" w:eastAsia="等线" w:hAnsi="Arial"/>
          <w:b/>
        </w:rPr>
        <w:br/>
        <w:t>configured</w:t>
      </w:r>
      <w:del w:id="175" w:author="Yan Cheng" w:date="2024-08-26T21:00:00Z">
        <w:r w:rsidRPr="00282FC5" w:rsidDel="00C53855">
          <w:rPr>
            <w:rFonts w:ascii="Arial" w:eastAsia="等线" w:hAnsi="Arial"/>
            <w:b/>
          </w:rPr>
          <w:delText xml:space="preserve"> to </w:delText>
        </w:r>
        <w:r w:rsidRPr="00282FC5" w:rsidDel="00C53855">
          <w:rPr>
            <w:rFonts w:ascii="Arial" w:eastAsia="等线" w:hAnsi="Arial"/>
            <w:b/>
            <w:i/>
          </w:rPr>
          <w:delText>sdmScheme</w:delText>
        </w:r>
      </w:del>
      <w:r w:rsidRPr="00282FC5">
        <w:rPr>
          <w:rFonts w:ascii="Arial" w:eastAsia="等线" w:hAnsi="Arial" w:hint="eastAsia"/>
          <w:b/>
        </w:rPr>
        <w:t>,</w:t>
      </w:r>
      <w:r w:rsidRPr="00282FC5">
        <w:rPr>
          <w:rFonts w:ascii="Arial" w:eastAsia="等线" w:hAnsi="Arial"/>
          <w:b/>
        </w:rPr>
        <w:t xml:space="preserve"> </w:t>
      </w:r>
      <w:r w:rsidRPr="00282FC5">
        <w:rPr>
          <w:rFonts w:ascii="Arial" w:eastAsia="等线" w:hAnsi="Arial"/>
          <w:b/>
          <w:i/>
          <w:lang w:eastAsia="zh-CN"/>
        </w:rPr>
        <w:t>dmrs-Type</w:t>
      </w:r>
      <w:r w:rsidRPr="00282FC5">
        <w:rPr>
          <w:rFonts w:ascii="Arial" w:eastAsia="等线" w:hAnsi="Arial"/>
          <w:b/>
          <w:lang w:eastAsia="zh-CN"/>
        </w:rPr>
        <w:t>=1</w:t>
      </w:r>
      <w:r w:rsidRPr="00282FC5">
        <w:rPr>
          <w:rFonts w:ascii="Arial" w:eastAsia="等线" w:hAnsi="Arial" w:hint="eastAsia"/>
          <w:b/>
          <w:lang w:eastAsia="zh-CN"/>
        </w:rPr>
        <w:t>,</w:t>
      </w:r>
      <w:r w:rsidRPr="00282FC5">
        <w:rPr>
          <w:rFonts w:ascii="Arial" w:eastAsia="等线" w:hAnsi="Arial"/>
          <w:b/>
          <w:lang w:eastAsia="zh-CN"/>
        </w:rPr>
        <w:t xml:space="preserve"> </w:t>
      </w:r>
      <w:r w:rsidRPr="00282FC5">
        <w:rPr>
          <w:rFonts w:ascii="Arial" w:eastAsia="等线" w:hAnsi="Arial" w:cs="Arial"/>
          <w:b/>
          <w:i/>
          <w:lang w:eastAsia="zh-CN"/>
        </w:rPr>
        <w:t>dmrs-TypeEnh</w:t>
      </w:r>
      <w:r w:rsidRPr="00282FC5">
        <w:rPr>
          <w:rFonts w:ascii="Arial" w:eastAsia="等线" w:hAnsi="Arial" w:cs="Arial"/>
          <w:b/>
          <w:lang w:eastAsia="zh-CN"/>
        </w:rPr>
        <w:t xml:space="preserve"> is not configured</w:t>
      </w:r>
      <w:proofErr w:type="gramStart"/>
      <w:r w:rsidRPr="00282FC5">
        <w:rPr>
          <w:rFonts w:ascii="Arial" w:eastAsia="等线" w:hAnsi="Arial" w:cs="Arial"/>
          <w:b/>
          <w:lang w:eastAsia="zh-CN"/>
        </w:rPr>
        <w:t>,</w:t>
      </w:r>
      <w:proofErr w:type="gramEnd"/>
      <w:r w:rsidRPr="00282FC5">
        <w:rPr>
          <w:rFonts w:ascii="Arial" w:eastAsia="等线" w:hAnsi="Arial" w:cs="Arial"/>
          <w:b/>
          <w:lang w:eastAsia="zh-CN"/>
        </w:rPr>
        <w:br/>
      </w:r>
      <w:r w:rsidRPr="00282FC5">
        <w:rPr>
          <w:rFonts w:ascii="Arial" w:eastAsia="等线" w:hAnsi="Arial"/>
          <w:b/>
          <w:i/>
          <w:lang w:eastAsia="zh-CN"/>
        </w:rPr>
        <w:t>maxLength</w:t>
      </w:r>
      <w:r w:rsidRPr="00282FC5">
        <w:rPr>
          <w:rFonts w:ascii="Arial" w:eastAsia="等线" w:hAnsi="Arial" w:hint="eastAsia"/>
          <w:b/>
          <w:lang w:eastAsia="zh-CN"/>
        </w:rPr>
        <w:t>=</w:t>
      </w:r>
      <w:r w:rsidRPr="00282FC5">
        <w:rPr>
          <w:rFonts w:ascii="Arial" w:eastAsia="等线" w:hAnsi="Arial"/>
          <w:b/>
          <w:lang w:eastAsia="zh-CN"/>
        </w:rPr>
        <w:t>1</w:t>
      </w:r>
      <w:r w:rsidRPr="00282FC5">
        <w:rPr>
          <w:rFonts w:ascii="Arial" w:eastAsia="等线" w:hAnsi="Arial" w:hint="eastAsia"/>
          <w:b/>
          <w:lang w:eastAsia="zh-CN"/>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4082"/>
        <w:gridCol w:w="1701"/>
      </w:tblGrid>
      <w:tr w:rsidR="00282FC5" w:rsidRPr="00282FC5" w14:paraId="12D81566" w14:textId="77777777" w:rsidTr="00E550B0">
        <w:trPr>
          <w:jc w:val="center"/>
        </w:trPr>
        <w:tc>
          <w:tcPr>
            <w:tcW w:w="1134" w:type="dxa"/>
            <w:shd w:val="clear" w:color="auto" w:fill="D9D9D9"/>
            <w:vAlign w:val="center"/>
          </w:tcPr>
          <w:p w14:paraId="24347BA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b/>
                <w:sz w:val="18"/>
                <w:szCs w:val="18"/>
                <w:lang w:eastAsia="zh-CN"/>
              </w:rPr>
            </w:pPr>
            <w:r w:rsidRPr="00282FC5">
              <w:rPr>
                <w:rFonts w:ascii="Arial" w:eastAsia="等线" w:hAnsi="Arial"/>
                <w:b/>
                <w:sz w:val="18"/>
                <w:szCs w:val="18"/>
              </w:rPr>
              <w:t>Value</w:t>
            </w:r>
          </w:p>
        </w:tc>
        <w:tc>
          <w:tcPr>
            <w:tcW w:w="4082" w:type="dxa"/>
            <w:shd w:val="clear" w:color="auto" w:fill="D9D9D9"/>
            <w:vAlign w:val="center"/>
          </w:tcPr>
          <w:p w14:paraId="0C78E8F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b/>
                <w:sz w:val="18"/>
                <w:szCs w:val="18"/>
                <w:lang w:eastAsia="zh-CN"/>
              </w:rPr>
            </w:pPr>
            <w:r w:rsidRPr="00282FC5">
              <w:rPr>
                <w:rFonts w:ascii="Arial" w:eastAsia="等线" w:hAnsi="Arial"/>
                <w:b/>
                <w:sz w:val="18"/>
                <w:szCs w:val="18"/>
              </w:rPr>
              <w:t xml:space="preserve">Number of </w:t>
            </w:r>
            <w:r w:rsidRPr="00282FC5">
              <w:rPr>
                <w:rFonts w:ascii="Arial" w:eastAsia="等线" w:hAnsi="Arial" w:hint="eastAsia"/>
                <w:b/>
                <w:sz w:val="18"/>
                <w:szCs w:val="18"/>
                <w:lang w:eastAsia="zh-CN"/>
              </w:rPr>
              <w:t xml:space="preserve">DMRS </w:t>
            </w:r>
            <w:r w:rsidRPr="00282FC5">
              <w:rPr>
                <w:rFonts w:ascii="Arial" w:eastAsia="等线" w:hAnsi="Arial"/>
                <w:b/>
                <w:sz w:val="18"/>
                <w:szCs w:val="18"/>
              </w:rPr>
              <w:t>CDM group(s)</w:t>
            </w:r>
            <w:r w:rsidRPr="00282FC5">
              <w:rPr>
                <w:rFonts w:ascii="Arial" w:eastAsia="等线" w:hAnsi="Arial" w:hint="eastAsia"/>
                <w:b/>
                <w:sz w:val="18"/>
                <w:szCs w:val="18"/>
                <w:lang w:eastAsia="zh-CN"/>
              </w:rPr>
              <w:t xml:space="preserve"> without data</w:t>
            </w:r>
          </w:p>
        </w:tc>
        <w:tc>
          <w:tcPr>
            <w:tcW w:w="1701" w:type="dxa"/>
            <w:shd w:val="clear" w:color="auto" w:fill="D9D9D9"/>
            <w:vAlign w:val="center"/>
          </w:tcPr>
          <w:p w14:paraId="158E657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b/>
                <w:sz w:val="18"/>
                <w:szCs w:val="18"/>
              </w:rPr>
            </w:pPr>
            <w:r w:rsidRPr="00282FC5">
              <w:rPr>
                <w:rFonts w:ascii="Arial" w:eastAsia="等线" w:hAnsi="Arial"/>
                <w:b/>
                <w:sz w:val="18"/>
                <w:szCs w:val="18"/>
              </w:rPr>
              <w:t>DMRS port(s)</w:t>
            </w:r>
          </w:p>
        </w:tc>
      </w:tr>
      <w:tr w:rsidR="00282FC5" w:rsidRPr="00282FC5" w14:paraId="0D84E45E" w14:textId="77777777" w:rsidTr="00E550B0">
        <w:trPr>
          <w:jc w:val="center"/>
        </w:trPr>
        <w:tc>
          <w:tcPr>
            <w:tcW w:w="1134" w:type="dxa"/>
            <w:shd w:val="clear" w:color="auto" w:fill="auto"/>
          </w:tcPr>
          <w:p w14:paraId="06B9AB3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sz w:val="18"/>
                <w:szCs w:val="18"/>
                <w:lang w:eastAsia="zh-CN"/>
              </w:rPr>
              <w:t>0</w:t>
            </w:r>
          </w:p>
        </w:tc>
        <w:tc>
          <w:tcPr>
            <w:tcW w:w="4082" w:type="dxa"/>
          </w:tcPr>
          <w:p w14:paraId="1BEB446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701" w:type="dxa"/>
            <w:shd w:val="clear" w:color="auto" w:fill="auto"/>
          </w:tcPr>
          <w:p w14:paraId="2BAC56A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0-2</w:t>
            </w:r>
          </w:p>
        </w:tc>
      </w:tr>
      <w:tr w:rsidR="00282FC5" w:rsidRPr="00282FC5" w14:paraId="62FBAE7D" w14:textId="77777777" w:rsidTr="00E550B0">
        <w:trPr>
          <w:jc w:val="center"/>
        </w:trPr>
        <w:tc>
          <w:tcPr>
            <w:tcW w:w="1134" w:type="dxa"/>
            <w:shd w:val="clear" w:color="auto" w:fill="auto"/>
          </w:tcPr>
          <w:p w14:paraId="3E39974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lang w:eastAsia="zh-CN"/>
              </w:rPr>
              <w:t>1</w:t>
            </w:r>
            <w:r w:rsidRPr="00282FC5">
              <w:rPr>
                <w:rFonts w:ascii="Arial" w:eastAsia="等线" w:hAnsi="Arial" w:cs="Arial" w:hint="eastAsia"/>
                <w:sz w:val="18"/>
                <w:szCs w:val="18"/>
                <w:lang w:eastAsia="zh-CN"/>
              </w:rPr>
              <w:t>-7</w:t>
            </w:r>
          </w:p>
        </w:tc>
        <w:tc>
          <w:tcPr>
            <w:tcW w:w="4082" w:type="dxa"/>
          </w:tcPr>
          <w:p w14:paraId="426C7FC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c>
          <w:tcPr>
            <w:tcW w:w="1701" w:type="dxa"/>
            <w:shd w:val="clear" w:color="auto" w:fill="auto"/>
          </w:tcPr>
          <w:p w14:paraId="576F46C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r>
    </w:tbl>
    <w:p w14:paraId="6C61DBF5" w14:textId="77777777" w:rsidR="00282FC5" w:rsidRPr="00282FC5" w:rsidRDefault="00282FC5" w:rsidP="00282FC5">
      <w:pPr>
        <w:overflowPunct w:val="0"/>
        <w:autoSpaceDE w:val="0"/>
        <w:autoSpaceDN w:val="0"/>
        <w:adjustRightInd w:val="0"/>
        <w:textAlignment w:val="baseline"/>
        <w:rPr>
          <w:rFonts w:eastAsia="等线"/>
          <w:lang w:eastAsia="zh-CN"/>
        </w:rPr>
      </w:pPr>
    </w:p>
    <w:p w14:paraId="01402B16" w14:textId="33880E0F"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lastRenderedPageBreak/>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10</w:t>
      </w:r>
      <w:r w:rsidRPr="00282FC5">
        <w:rPr>
          <w:rFonts w:ascii="Arial" w:eastAsia="等线" w:hAnsi="Arial"/>
          <w:b/>
          <w:lang w:eastAsia="zh-CN"/>
        </w:rPr>
        <w:t>A</w:t>
      </w:r>
      <w:r w:rsidRPr="00282FC5">
        <w:rPr>
          <w:rFonts w:ascii="Arial" w:eastAsia="等线" w:hAnsi="Arial" w:hint="eastAsia"/>
          <w:b/>
          <w:lang w:eastAsia="zh-CN"/>
        </w:rPr>
        <w:t xml:space="preserve">: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rPr>
        <w:t>multipanelScheme</w:t>
      </w:r>
      <w:ins w:id="176" w:author="Yan Cheng" w:date="2024-08-26T21:00:00Z">
        <w:r w:rsidR="006E02B1">
          <w:rPr>
            <w:rFonts w:ascii="Arial" w:eastAsia="等线" w:hAnsi="Arial"/>
            <w:b/>
            <w:i/>
          </w:rPr>
          <w:t>SDM</w:t>
        </w:r>
      </w:ins>
      <w:ins w:id="177" w:author="Yan Cheng" w:date="2024-08-26T21:01:00Z">
        <w:r w:rsidR="006E02B1" w:rsidRPr="006E02B1">
          <w:t xml:space="preserve"> </w:t>
        </w:r>
        <w:r w:rsidR="006E02B1" w:rsidRPr="006E02B1">
          <w:rPr>
            <w:rFonts w:ascii="Arial" w:eastAsia="等线" w:hAnsi="Arial"/>
            <w:b/>
          </w:rPr>
          <w:t>is configured</w:t>
        </w:r>
      </w:ins>
      <w:del w:id="178" w:author="Yan Cheng" w:date="2024-08-26T21:01:00Z">
        <w:r w:rsidRPr="00282FC5" w:rsidDel="006E02B1">
          <w:rPr>
            <w:rFonts w:ascii="Arial" w:eastAsia="等线" w:hAnsi="Arial"/>
            <w:b/>
            <w:i/>
          </w:rPr>
          <w:delText xml:space="preserve"> = sdmScheme</w:delText>
        </w:r>
      </w:del>
      <w:r w:rsidRPr="00282FC5">
        <w:rPr>
          <w:rFonts w:ascii="Arial" w:eastAsia="等线" w:hAnsi="Arial" w:hint="eastAsia"/>
          <w:b/>
        </w:rPr>
        <w:t>,</w:t>
      </w:r>
      <w:r w:rsidRPr="00282FC5">
        <w:rPr>
          <w:rFonts w:ascii="Arial" w:eastAsia="等线" w:hAnsi="Arial"/>
          <w:b/>
        </w:rPr>
        <w:t xml:space="preserve"> </w:t>
      </w:r>
      <w:r w:rsidRPr="00282FC5">
        <w:rPr>
          <w:rFonts w:ascii="Arial" w:eastAsia="等线" w:hAnsi="Arial"/>
          <w:b/>
          <w:i/>
          <w:lang w:eastAsia="zh-CN"/>
        </w:rPr>
        <w:t>dmrs-Type</w:t>
      </w:r>
      <w:r w:rsidRPr="00282FC5">
        <w:rPr>
          <w:rFonts w:ascii="Arial" w:eastAsia="等线" w:hAnsi="Arial"/>
          <w:b/>
          <w:lang w:eastAsia="zh-CN"/>
        </w:rPr>
        <w:t>=1</w:t>
      </w:r>
      <w:r w:rsidRPr="00282FC5">
        <w:rPr>
          <w:rFonts w:ascii="Arial" w:eastAsia="等线" w:hAnsi="Arial" w:hint="eastAsia"/>
          <w:b/>
          <w:lang w:eastAsia="zh-CN"/>
        </w:rPr>
        <w:t>,</w:t>
      </w:r>
      <w:r w:rsidRPr="00282FC5">
        <w:rPr>
          <w:rFonts w:ascii="Arial" w:eastAsia="等线" w:hAnsi="Arial"/>
          <w:b/>
          <w:lang w:eastAsia="zh-CN"/>
        </w:rPr>
        <w:t xml:space="preserve"> </w:t>
      </w:r>
      <w:r w:rsidRPr="00282FC5">
        <w:rPr>
          <w:rFonts w:ascii="Arial" w:eastAsia="等线" w:hAnsi="Arial" w:cs="Arial"/>
          <w:b/>
          <w:i/>
          <w:lang w:eastAsia="zh-CN"/>
        </w:rPr>
        <w:t>dmrs-TypeEnh</w:t>
      </w:r>
      <w:r w:rsidRPr="00282FC5">
        <w:rPr>
          <w:rFonts w:ascii="Arial" w:eastAsia="等线" w:hAnsi="Arial" w:cs="Arial"/>
          <w:b/>
          <w:lang w:eastAsia="zh-CN"/>
        </w:rPr>
        <w:t xml:space="preserve"> is not configured,</w:t>
      </w:r>
      <w:r w:rsidRPr="00282FC5">
        <w:rPr>
          <w:rFonts w:ascii="Arial" w:eastAsia="等线" w:hAnsi="Arial"/>
          <w:b/>
          <w:lang w:eastAsia="zh-CN"/>
        </w:rPr>
        <w:t xml:space="preserve"> </w:t>
      </w:r>
      <w:r w:rsidRPr="00282FC5">
        <w:rPr>
          <w:rFonts w:ascii="Arial" w:eastAsia="等线" w:hAnsi="Arial"/>
          <w:b/>
          <w:i/>
          <w:lang w:eastAsia="zh-CN"/>
        </w:rPr>
        <w:t>maxLength</w:t>
      </w:r>
      <w:r w:rsidRPr="00282FC5">
        <w:rPr>
          <w:rFonts w:ascii="Arial" w:eastAsia="等线" w:hAnsi="Arial" w:hint="eastAsia"/>
          <w:b/>
          <w:lang w:eastAsia="zh-CN"/>
        </w:rPr>
        <w:t>=</w:t>
      </w:r>
      <w:r w:rsidRPr="00282FC5">
        <w:rPr>
          <w:rFonts w:ascii="Arial" w:eastAsia="等线" w:hAnsi="Arial"/>
          <w:b/>
          <w:lang w:eastAsia="zh-CN"/>
        </w:rPr>
        <w:t>1</w:t>
      </w:r>
      <w:r w:rsidRPr="00282FC5">
        <w:rPr>
          <w:rFonts w:ascii="Arial" w:eastAsia="等线" w:hAnsi="Arial" w:hint="eastAsia"/>
          <w:b/>
          <w:lang w:eastAsia="zh-CN"/>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4082"/>
        <w:gridCol w:w="1701"/>
      </w:tblGrid>
      <w:tr w:rsidR="00282FC5" w:rsidRPr="00282FC5" w14:paraId="00C1F3C9" w14:textId="77777777" w:rsidTr="00E550B0">
        <w:trPr>
          <w:jc w:val="center"/>
        </w:trPr>
        <w:tc>
          <w:tcPr>
            <w:tcW w:w="1134" w:type="dxa"/>
            <w:shd w:val="clear" w:color="auto" w:fill="D9D9D9"/>
            <w:vAlign w:val="center"/>
          </w:tcPr>
          <w:p w14:paraId="15C19FD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82" w:type="dxa"/>
            <w:shd w:val="clear" w:color="auto" w:fill="D9D9D9"/>
            <w:vAlign w:val="center"/>
          </w:tcPr>
          <w:p w14:paraId="401CF0F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CDM group(s)</w:t>
            </w:r>
            <w:r w:rsidRPr="00282FC5">
              <w:rPr>
                <w:rFonts w:ascii="Arial" w:eastAsia="等线" w:hAnsi="Arial" w:cs="Arial" w:hint="eastAsia"/>
                <w:b/>
                <w:bCs/>
                <w:sz w:val="18"/>
                <w:szCs w:val="18"/>
                <w:lang w:eastAsia="zh-CN"/>
              </w:rPr>
              <w:t xml:space="preserve"> without data</w:t>
            </w:r>
          </w:p>
        </w:tc>
        <w:tc>
          <w:tcPr>
            <w:tcW w:w="1701" w:type="dxa"/>
            <w:shd w:val="clear" w:color="auto" w:fill="D9D9D9"/>
            <w:vAlign w:val="center"/>
          </w:tcPr>
          <w:p w14:paraId="31540EA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b/>
                <w:bCs/>
                <w:sz w:val="18"/>
                <w:szCs w:val="18"/>
              </w:rPr>
              <w:t>DMRS port(s)</w:t>
            </w:r>
          </w:p>
        </w:tc>
      </w:tr>
      <w:tr w:rsidR="00282FC5" w:rsidRPr="00282FC5" w14:paraId="0C2E23E1" w14:textId="77777777" w:rsidTr="00E550B0">
        <w:trPr>
          <w:jc w:val="center"/>
        </w:trPr>
        <w:tc>
          <w:tcPr>
            <w:tcW w:w="1134" w:type="dxa"/>
            <w:shd w:val="clear" w:color="auto" w:fill="auto"/>
          </w:tcPr>
          <w:p w14:paraId="2BB2097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sz w:val="18"/>
                <w:szCs w:val="18"/>
                <w:lang w:eastAsia="zh-CN"/>
              </w:rPr>
              <w:t>0</w:t>
            </w:r>
          </w:p>
        </w:tc>
        <w:tc>
          <w:tcPr>
            <w:tcW w:w="4082" w:type="dxa"/>
          </w:tcPr>
          <w:p w14:paraId="6821CA7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701" w:type="dxa"/>
            <w:shd w:val="clear" w:color="auto" w:fill="auto"/>
          </w:tcPr>
          <w:p w14:paraId="7361DB7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0-2</w:t>
            </w:r>
          </w:p>
        </w:tc>
      </w:tr>
      <w:tr w:rsidR="00282FC5" w:rsidRPr="00282FC5" w14:paraId="300A1282" w14:textId="77777777" w:rsidTr="00E550B0">
        <w:trPr>
          <w:jc w:val="center"/>
        </w:trPr>
        <w:tc>
          <w:tcPr>
            <w:tcW w:w="1134" w:type="dxa"/>
            <w:shd w:val="clear" w:color="auto" w:fill="auto"/>
          </w:tcPr>
          <w:p w14:paraId="61231DB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1</w:t>
            </w:r>
          </w:p>
        </w:tc>
        <w:tc>
          <w:tcPr>
            <w:tcW w:w="4082" w:type="dxa"/>
          </w:tcPr>
          <w:p w14:paraId="1B37F16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2</w:t>
            </w:r>
          </w:p>
        </w:tc>
        <w:tc>
          <w:tcPr>
            <w:tcW w:w="1701" w:type="dxa"/>
            <w:shd w:val="clear" w:color="auto" w:fill="auto"/>
          </w:tcPr>
          <w:p w14:paraId="4C35339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0</w:t>
            </w:r>
            <w:r w:rsidRPr="00282FC5">
              <w:rPr>
                <w:rFonts w:ascii="Arial" w:eastAsia="等线" w:hAnsi="Arial" w:cs="Arial"/>
                <w:sz w:val="18"/>
                <w:szCs w:val="18"/>
                <w:lang w:eastAsia="zh-CN"/>
              </w:rPr>
              <w:t>,2,3</w:t>
            </w:r>
          </w:p>
        </w:tc>
      </w:tr>
      <w:tr w:rsidR="00282FC5" w:rsidRPr="00282FC5" w14:paraId="7C346D87" w14:textId="77777777" w:rsidTr="00E550B0">
        <w:trPr>
          <w:jc w:val="center"/>
        </w:trPr>
        <w:tc>
          <w:tcPr>
            <w:tcW w:w="1134" w:type="dxa"/>
            <w:shd w:val="clear" w:color="auto" w:fill="auto"/>
          </w:tcPr>
          <w:p w14:paraId="0D74E47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lang w:eastAsia="zh-CN"/>
              </w:rPr>
              <w:t>2</w:t>
            </w:r>
            <w:r w:rsidRPr="00282FC5">
              <w:rPr>
                <w:rFonts w:ascii="Arial" w:eastAsia="等线" w:hAnsi="Arial" w:cs="Arial" w:hint="eastAsia"/>
                <w:sz w:val="18"/>
                <w:szCs w:val="18"/>
                <w:lang w:eastAsia="zh-CN"/>
              </w:rPr>
              <w:t>-7</w:t>
            </w:r>
          </w:p>
        </w:tc>
        <w:tc>
          <w:tcPr>
            <w:tcW w:w="4082" w:type="dxa"/>
          </w:tcPr>
          <w:p w14:paraId="586D578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c>
          <w:tcPr>
            <w:tcW w:w="1701" w:type="dxa"/>
            <w:shd w:val="clear" w:color="auto" w:fill="auto"/>
          </w:tcPr>
          <w:p w14:paraId="75C4065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r>
    </w:tbl>
    <w:p w14:paraId="025AD526" w14:textId="77777777" w:rsidR="00282FC5" w:rsidRPr="00282FC5" w:rsidRDefault="00282FC5" w:rsidP="00282FC5">
      <w:pPr>
        <w:overflowPunct w:val="0"/>
        <w:autoSpaceDE w:val="0"/>
        <w:autoSpaceDN w:val="0"/>
        <w:adjustRightInd w:val="0"/>
        <w:textAlignment w:val="baseline"/>
        <w:rPr>
          <w:rFonts w:eastAsia="等线"/>
          <w:lang w:eastAsia="zh-CN"/>
        </w:rPr>
      </w:pPr>
    </w:p>
    <w:p w14:paraId="71AFC514"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 xml:space="preserve">11: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=1</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cs="Arial"/>
          <w:b/>
          <w:i/>
          <w:lang w:eastAsia="zh-CN"/>
        </w:rPr>
        <w:t>dmrs-TypeEnh</w:t>
      </w:r>
      <w:r w:rsidRPr="00282FC5">
        <w:rPr>
          <w:rFonts w:ascii="Arial" w:eastAsia="等线" w:hAnsi="Arial" w:cs="Arial"/>
          <w:b/>
          <w:lang w:eastAsia="zh-CN"/>
        </w:rPr>
        <w:t xml:space="preserve"> is not configured,</w:t>
      </w:r>
      <w:r w:rsidRPr="00282FC5">
        <w:rPr>
          <w:rFonts w:ascii="Arial" w:eastAsia="等线" w:hAnsi="Arial"/>
          <w:b/>
          <w:lang w:eastAsia="zh-CN"/>
        </w:rPr>
        <w:t xml:space="preserve"> </w:t>
      </w:r>
      <w:r w:rsidRPr="00282FC5">
        <w:rPr>
          <w:rFonts w:ascii="Arial" w:eastAsia="等线" w:hAnsi="Arial"/>
          <w:b/>
          <w:i/>
          <w:lang w:eastAsia="zh-CN"/>
        </w:rPr>
        <w:t>maxLength</w:t>
      </w:r>
      <w:r w:rsidRPr="00282FC5">
        <w:rPr>
          <w:rFonts w:ascii="Arial" w:eastAsia="等线" w:hAnsi="Arial" w:hint="eastAsia"/>
          <w:b/>
          <w:lang w:eastAsia="zh-CN"/>
        </w:rPr>
        <w:t>=</w:t>
      </w:r>
      <w:r w:rsidRPr="00282FC5">
        <w:rPr>
          <w:rFonts w:ascii="Arial" w:eastAsia="等线" w:hAnsi="Arial"/>
          <w:b/>
          <w:lang w:eastAsia="zh-CN"/>
        </w:rPr>
        <w:t>1</w:t>
      </w:r>
      <w:r w:rsidRPr="00282FC5">
        <w:rPr>
          <w:rFonts w:ascii="Arial" w:eastAsia="等线" w:hAnsi="Arial" w:hint="eastAsia"/>
          <w:b/>
          <w:lang w:eastAsia="zh-CN"/>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4082"/>
        <w:gridCol w:w="1701"/>
      </w:tblGrid>
      <w:tr w:rsidR="00282FC5" w:rsidRPr="00282FC5" w14:paraId="1948F7C6" w14:textId="77777777" w:rsidTr="00E550B0">
        <w:trPr>
          <w:jc w:val="center"/>
        </w:trPr>
        <w:tc>
          <w:tcPr>
            <w:tcW w:w="1134" w:type="dxa"/>
            <w:shd w:val="clear" w:color="auto" w:fill="D9D9D9"/>
            <w:vAlign w:val="center"/>
          </w:tcPr>
          <w:p w14:paraId="7F288BE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82" w:type="dxa"/>
            <w:shd w:val="clear" w:color="auto" w:fill="D9D9D9"/>
            <w:vAlign w:val="center"/>
          </w:tcPr>
          <w:p w14:paraId="518BDC3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CDM group(s)</w:t>
            </w:r>
            <w:r w:rsidRPr="00282FC5">
              <w:rPr>
                <w:rFonts w:ascii="Arial" w:eastAsia="等线" w:hAnsi="Arial" w:cs="Arial" w:hint="eastAsia"/>
                <w:b/>
                <w:bCs/>
                <w:sz w:val="18"/>
                <w:szCs w:val="18"/>
                <w:lang w:eastAsia="zh-CN"/>
              </w:rPr>
              <w:t xml:space="preserve"> without data</w:t>
            </w:r>
          </w:p>
        </w:tc>
        <w:tc>
          <w:tcPr>
            <w:tcW w:w="1701" w:type="dxa"/>
            <w:shd w:val="clear" w:color="auto" w:fill="D9D9D9"/>
            <w:vAlign w:val="center"/>
          </w:tcPr>
          <w:p w14:paraId="7D8CB00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b/>
                <w:bCs/>
                <w:sz w:val="18"/>
                <w:szCs w:val="18"/>
              </w:rPr>
              <w:t>DMRS port(s)</w:t>
            </w:r>
          </w:p>
        </w:tc>
      </w:tr>
      <w:tr w:rsidR="00282FC5" w:rsidRPr="00282FC5" w14:paraId="3B7A4D6C" w14:textId="77777777" w:rsidTr="00E550B0">
        <w:trPr>
          <w:jc w:val="center"/>
        </w:trPr>
        <w:tc>
          <w:tcPr>
            <w:tcW w:w="1134" w:type="dxa"/>
            <w:shd w:val="clear" w:color="auto" w:fill="auto"/>
          </w:tcPr>
          <w:p w14:paraId="1F561F8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sz w:val="18"/>
                <w:szCs w:val="18"/>
                <w:lang w:eastAsia="zh-CN"/>
              </w:rPr>
              <w:t>0</w:t>
            </w:r>
          </w:p>
        </w:tc>
        <w:tc>
          <w:tcPr>
            <w:tcW w:w="4082" w:type="dxa"/>
          </w:tcPr>
          <w:p w14:paraId="460350A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701" w:type="dxa"/>
            <w:shd w:val="clear" w:color="auto" w:fill="auto"/>
          </w:tcPr>
          <w:p w14:paraId="083A311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w:t>
            </w:r>
            <w:r w:rsidRPr="00282FC5">
              <w:rPr>
                <w:rFonts w:ascii="Arial" w:eastAsia="等线" w:hAnsi="Arial" w:cs="Arial" w:hint="eastAsia"/>
                <w:sz w:val="18"/>
                <w:szCs w:val="18"/>
                <w:lang w:eastAsia="zh-CN"/>
              </w:rPr>
              <w:t>3</w:t>
            </w:r>
          </w:p>
        </w:tc>
      </w:tr>
      <w:tr w:rsidR="00282FC5" w:rsidRPr="00282FC5" w14:paraId="4A505EB5" w14:textId="77777777" w:rsidTr="00E550B0">
        <w:trPr>
          <w:jc w:val="center"/>
        </w:trPr>
        <w:tc>
          <w:tcPr>
            <w:tcW w:w="1134" w:type="dxa"/>
            <w:shd w:val="clear" w:color="auto" w:fill="auto"/>
          </w:tcPr>
          <w:p w14:paraId="5DF8EAB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lang w:eastAsia="zh-CN"/>
              </w:rPr>
              <w:t>1</w:t>
            </w:r>
            <w:r w:rsidRPr="00282FC5">
              <w:rPr>
                <w:rFonts w:ascii="Arial" w:eastAsia="等线" w:hAnsi="Arial" w:cs="Arial" w:hint="eastAsia"/>
                <w:sz w:val="18"/>
                <w:szCs w:val="18"/>
                <w:lang w:eastAsia="zh-CN"/>
              </w:rPr>
              <w:t>-7</w:t>
            </w:r>
          </w:p>
        </w:tc>
        <w:tc>
          <w:tcPr>
            <w:tcW w:w="4082" w:type="dxa"/>
          </w:tcPr>
          <w:p w14:paraId="31508CE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c>
          <w:tcPr>
            <w:tcW w:w="1701" w:type="dxa"/>
            <w:shd w:val="clear" w:color="auto" w:fill="auto"/>
          </w:tcPr>
          <w:p w14:paraId="7A3B26E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r>
    </w:tbl>
    <w:p w14:paraId="084E2A16" w14:textId="77777777" w:rsidR="00282FC5" w:rsidRPr="00282FC5" w:rsidRDefault="00282FC5" w:rsidP="00282FC5">
      <w:pPr>
        <w:overflowPunct w:val="0"/>
        <w:autoSpaceDE w:val="0"/>
        <w:autoSpaceDN w:val="0"/>
        <w:adjustRightInd w:val="0"/>
        <w:textAlignment w:val="baseline"/>
        <w:rPr>
          <w:rFonts w:eastAsia="等线"/>
          <w:lang w:eastAsia="zh-CN"/>
        </w:rPr>
      </w:pPr>
    </w:p>
    <w:p w14:paraId="39B149C9"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 xml:space="preserve">12: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=1</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cs="Arial"/>
          <w:b/>
          <w:i/>
          <w:lang w:eastAsia="zh-CN"/>
        </w:rPr>
        <w:t>dmrs-TypeEnh</w:t>
      </w:r>
      <w:r w:rsidRPr="00282FC5">
        <w:rPr>
          <w:rFonts w:ascii="Arial" w:eastAsia="等线" w:hAnsi="Arial" w:cs="Arial"/>
          <w:b/>
          <w:lang w:eastAsia="zh-CN"/>
        </w:rPr>
        <w:t xml:space="preserve"> is not configured,</w:t>
      </w:r>
      <w:r w:rsidRPr="00282FC5">
        <w:rPr>
          <w:rFonts w:ascii="Arial" w:eastAsia="等线" w:hAnsi="Arial"/>
          <w:b/>
          <w:lang w:eastAsia="zh-CN"/>
        </w:rPr>
        <w:t xml:space="preserve"> </w:t>
      </w:r>
      <w:r w:rsidRPr="00282FC5">
        <w:rPr>
          <w:rFonts w:ascii="Arial" w:eastAsia="等线" w:hAnsi="Arial"/>
          <w:b/>
          <w:i/>
          <w:lang w:eastAsia="zh-CN"/>
        </w:rPr>
        <w:t>maxLength</w:t>
      </w:r>
      <w:r w:rsidRPr="00282FC5">
        <w:rPr>
          <w:rFonts w:ascii="Arial" w:eastAsia="等线" w:hAnsi="Arial" w:hint="eastAsia"/>
          <w:b/>
          <w:lang w:eastAsia="zh-CN"/>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282FC5" w14:paraId="4E70C219" w14:textId="77777777" w:rsidTr="00E550B0">
        <w:trPr>
          <w:jc w:val="center"/>
        </w:trPr>
        <w:tc>
          <w:tcPr>
            <w:tcW w:w="721" w:type="dxa"/>
            <w:shd w:val="clear" w:color="auto" w:fill="D9D9D9"/>
            <w:vAlign w:val="center"/>
          </w:tcPr>
          <w:p w14:paraId="61687BE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006675F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75C8097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DMRS port(s)</w:t>
            </w:r>
          </w:p>
        </w:tc>
        <w:tc>
          <w:tcPr>
            <w:tcW w:w="2776" w:type="dxa"/>
            <w:shd w:val="clear" w:color="auto" w:fill="D9D9D9"/>
            <w:vAlign w:val="center"/>
          </w:tcPr>
          <w:p w14:paraId="161F6BA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b/>
                <w:bCs/>
                <w:sz w:val="18"/>
                <w:szCs w:val="18"/>
                <w:lang w:eastAsia="zh-CN"/>
              </w:rPr>
              <w:t>Number of f</w:t>
            </w:r>
            <w:r w:rsidRPr="00282FC5">
              <w:rPr>
                <w:rFonts w:ascii="Arial" w:eastAsia="等线" w:hAnsi="Arial" w:cs="Arial"/>
                <w:b/>
                <w:bCs/>
                <w:sz w:val="18"/>
                <w:szCs w:val="18"/>
              </w:rPr>
              <w:t>ront-load symbol</w:t>
            </w:r>
            <w:r w:rsidRPr="00282FC5">
              <w:rPr>
                <w:rFonts w:ascii="Arial" w:eastAsia="等线" w:hAnsi="Arial" w:cs="Arial" w:hint="eastAsia"/>
                <w:b/>
                <w:bCs/>
                <w:sz w:val="18"/>
                <w:szCs w:val="18"/>
                <w:lang w:eastAsia="zh-CN"/>
              </w:rPr>
              <w:t>s</w:t>
            </w:r>
          </w:p>
        </w:tc>
      </w:tr>
      <w:tr w:rsidR="00282FC5" w:rsidRPr="00282FC5" w14:paraId="3AB79284" w14:textId="77777777" w:rsidTr="00E550B0">
        <w:trPr>
          <w:jc w:val="center"/>
        </w:trPr>
        <w:tc>
          <w:tcPr>
            <w:tcW w:w="721" w:type="dxa"/>
            <w:shd w:val="clear" w:color="auto" w:fill="auto"/>
            <w:vAlign w:val="center"/>
          </w:tcPr>
          <w:p w14:paraId="56D3254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w:t>
            </w:r>
          </w:p>
        </w:tc>
        <w:tc>
          <w:tcPr>
            <w:tcW w:w="4051" w:type="dxa"/>
            <w:shd w:val="clear" w:color="auto" w:fill="auto"/>
            <w:vAlign w:val="center"/>
          </w:tcPr>
          <w:p w14:paraId="7D49F9B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1396" w:type="dxa"/>
            <w:shd w:val="clear" w:color="auto" w:fill="auto"/>
            <w:vAlign w:val="center"/>
          </w:tcPr>
          <w:p w14:paraId="19FDFB6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0</w:t>
            </w:r>
          </w:p>
        </w:tc>
        <w:tc>
          <w:tcPr>
            <w:tcW w:w="2776" w:type="dxa"/>
            <w:shd w:val="clear" w:color="auto" w:fill="auto"/>
            <w:vAlign w:val="center"/>
          </w:tcPr>
          <w:p w14:paraId="3FA1BC0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1</w:t>
            </w:r>
          </w:p>
        </w:tc>
      </w:tr>
      <w:tr w:rsidR="00282FC5" w:rsidRPr="00282FC5" w14:paraId="3B12E2B2" w14:textId="77777777" w:rsidTr="00E550B0">
        <w:trPr>
          <w:jc w:val="center"/>
        </w:trPr>
        <w:tc>
          <w:tcPr>
            <w:tcW w:w="721" w:type="dxa"/>
            <w:shd w:val="clear" w:color="auto" w:fill="auto"/>
            <w:vAlign w:val="center"/>
          </w:tcPr>
          <w:p w14:paraId="2F7CA55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4051" w:type="dxa"/>
            <w:shd w:val="clear" w:color="auto" w:fill="auto"/>
            <w:vAlign w:val="center"/>
          </w:tcPr>
          <w:p w14:paraId="5BE0278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1396" w:type="dxa"/>
            <w:shd w:val="clear" w:color="auto" w:fill="auto"/>
            <w:vAlign w:val="center"/>
          </w:tcPr>
          <w:p w14:paraId="4159BBA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2776" w:type="dxa"/>
            <w:shd w:val="clear" w:color="auto" w:fill="auto"/>
            <w:vAlign w:val="center"/>
          </w:tcPr>
          <w:p w14:paraId="2A813D2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45210DE9" w14:textId="77777777" w:rsidTr="00E550B0">
        <w:trPr>
          <w:jc w:val="center"/>
        </w:trPr>
        <w:tc>
          <w:tcPr>
            <w:tcW w:w="721" w:type="dxa"/>
            <w:shd w:val="clear" w:color="auto" w:fill="auto"/>
            <w:vAlign w:val="center"/>
          </w:tcPr>
          <w:p w14:paraId="5E8F99F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4051" w:type="dxa"/>
            <w:shd w:val="clear" w:color="auto" w:fill="auto"/>
            <w:vAlign w:val="center"/>
          </w:tcPr>
          <w:p w14:paraId="461331C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6969D2A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w:t>
            </w:r>
          </w:p>
        </w:tc>
        <w:tc>
          <w:tcPr>
            <w:tcW w:w="2776" w:type="dxa"/>
            <w:shd w:val="clear" w:color="auto" w:fill="auto"/>
            <w:vAlign w:val="center"/>
          </w:tcPr>
          <w:p w14:paraId="1BC3E47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7127AE2C" w14:textId="77777777" w:rsidTr="00E550B0">
        <w:trPr>
          <w:jc w:val="center"/>
        </w:trPr>
        <w:tc>
          <w:tcPr>
            <w:tcW w:w="721" w:type="dxa"/>
            <w:shd w:val="clear" w:color="auto" w:fill="auto"/>
            <w:vAlign w:val="center"/>
          </w:tcPr>
          <w:p w14:paraId="201F8B9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4051" w:type="dxa"/>
            <w:shd w:val="clear" w:color="auto" w:fill="auto"/>
            <w:vAlign w:val="center"/>
          </w:tcPr>
          <w:p w14:paraId="753A376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556C62A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1</w:t>
            </w:r>
          </w:p>
        </w:tc>
        <w:tc>
          <w:tcPr>
            <w:tcW w:w="2776" w:type="dxa"/>
            <w:shd w:val="clear" w:color="auto" w:fill="auto"/>
            <w:vAlign w:val="center"/>
          </w:tcPr>
          <w:p w14:paraId="3A12753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1</w:t>
            </w:r>
          </w:p>
        </w:tc>
      </w:tr>
      <w:tr w:rsidR="00282FC5" w:rsidRPr="00282FC5" w14:paraId="011F7409" w14:textId="77777777" w:rsidTr="00E550B0">
        <w:trPr>
          <w:jc w:val="center"/>
        </w:trPr>
        <w:tc>
          <w:tcPr>
            <w:tcW w:w="721" w:type="dxa"/>
            <w:shd w:val="clear" w:color="auto" w:fill="auto"/>
            <w:vAlign w:val="center"/>
          </w:tcPr>
          <w:p w14:paraId="1A51BD1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4</w:t>
            </w:r>
          </w:p>
        </w:tc>
        <w:tc>
          <w:tcPr>
            <w:tcW w:w="4051" w:type="dxa"/>
            <w:shd w:val="clear" w:color="auto" w:fill="auto"/>
            <w:vAlign w:val="center"/>
          </w:tcPr>
          <w:p w14:paraId="4CD076A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7465715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2776" w:type="dxa"/>
            <w:shd w:val="clear" w:color="auto" w:fill="auto"/>
            <w:vAlign w:val="center"/>
          </w:tcPr>
          <w:p w14:paraId="72BABE3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6166E402" w14:textId="77777777" w:rsidTr="00E550B0">
        <w:trPr>
          <w:jc w:val="center"/>
        </w:trPr>
        <w:tc>
          <w:tcPr>
            <w:tcW w:w="721" w:type="dxa"/>
            <w:shd w:val="clear" w:color="auto" w:fill="auto"/>
            <w:vAlign w:val="center"/>
          </w:tcPr>
          <w:p w14:paraId="2EB3381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5</w:t>
            </w:r>
          </w:p>
        </w:tc>
        <w:tc>
          <w:tcPr>
            <w:tcW w:w="4051" w:type="dxa"/>
            <w:shd w:val="clear" w:color="auto" w:fill="auto"/>
            <w:vAlign w:val="center"/>
          </w:tcPr>
          <w:p w14:paraId="2C7B946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1BF86AA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2776" w:type="dxa"/>
            <w:shd w:val="clear" w:color="auto" w:fill="auto"/>
            <w:vAlign w:val="center"/>
          </w:tcPr>
          <w:p w14:paraId="241F575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496AB7FE" w14:textId="77777777" w:rsidTr="00E550B0">
        <w:trPr>
          <w:jc w:val="center"/>
        </w:trPr>
        <w:tc>
          <w:tcPr>
            <w:tcW w:w="721" w:type="dxa"/>
            <w:shd w:val="clear" w:color="auto" w:fill="auto"/>
            <w:vAlign w:val="center"/>
          </w:tcPr>
          <w:p w14:paraId="43460DC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6</w:t>
            </w:r>
          </w:p>
        </w:tc>
        <w:tc>
          <w:tcPr>
            <w:tcW w:w="4051" w:type="dxa"/>
            <w:shd w:val="clear" w:color="auto" w:fill="auto"/>
            <w:vAlign w:val="center"/>
          </w:tcPr>
          <w:p w14:paraId="718BAD2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167DFEB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w:t>
            </w:r>
          </w:p>
        </w:tc>
        <w:tc>
          <w:tcPr>
            <w:tcW w:w="2776" w:type="dxa"/>
            <w:shd w:val="clear" w:color="auto" w:fill="auto"/>
            <w:vAlign w:val="center"/>
          </w:tcPr>
          <w:p w14:paraId="7AA28F9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37ED216A" w14:textId="77777777" w:rsidTr="00E550B0">
        <w:trPr>
          <w:jc w:val="center"/>
        </w:trPr>
        <w:tc>
          <w:tcPr>
            <w:tcW w:w="721" w:type="dxa"/>
            <w:shd w:val="clear" w:color="auto" w:fill="auto"/>
            <w:vAlign w:val="center"/>
          </w:tcPr>
          <w:p w14:paraId="1E21711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7</w:t>
            </w:r>
          </w:p>
        </w:tc>
        <w:tc>
          <w:tcPr>
            <w:tcW w:w="4051" w:type="dxa"/>
            <w:shd w:val="clear" w:color="auto" w:fill="auto"/>
            <w:vAlign w:val="center"/>
          </w:tcPr>
          <w:p w14:paraId="03FCC68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1358882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2776" w:type="dxa"/>
            <w:shd w:val="clear" w:color="auto" w:fill="auto"/>
            <w:vAlign w:val="center"/>
          </w:tcPr>
          <w:p w14:paraId="466BFD9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44D4B7E7" w14:textId="77777777" w:rsidTr="00E550B0">
        <w:trPr>
          <w:jc w:val="center"/>
        </w:trPr>
        <w:tc>
          <w:tcPr>
            <w:tcW w:w="721" w:type="dxa"/>
            <w:shd w:val="clear" w:color="auto" w:fill="auto"/>
            <w:vAlign w:val="center"/>
          </w:tcPr>
          <w:p w14:paraId="1F27ADE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8</w:t>
            </w:r>
          </w:p>
        </w:tc>
        <w:tc>
          <w:tcPr>
            <w:tcW w:w="4051" w:type="dxa"/>
            <w:shd w:val="clear" w:color="auto" w:fill="auto"/>
            <w:vAlign w:val="center"/>
          </w:tcPr>
          <w:p w14:paraId="504690C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3E2D7F7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2776" w:type="dxa"/>
            <w:shd w:val="clear" w:color="auto" w:fill="auto"/>
            <w:vAlign w:val="center"/>
          </w:tcPr>
          <w:p w14:paraId="7280735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64082722" w14:textId="77777777" w:rsidTr="00E550B0">
        <w:trPr>
          <w:jc w:val="center"/>
        </w:trPr>
        <w:tc>
          <w:tcPr>
            <w:tcW w:w="721" w:type="dxa"/>
            <w:shd w:val="clear" w:color="auto" w:fill="auto"/>
            <w:vAlign w:val="center"/>
          </w:tcPr>
          <w:p w14:paraId="2F9FEBD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9</w:t>
            </w:r>
          </w:p>
        </w:tc>
        <w:tc>
          <w:tcPr>
            <w:tcW w:w="4051" w:type="dxa"/>
            <w:shd w:val="clear" w:color="auto" w:fill="auto"/>
            <w:vAlign w:val="center"/>
          </w:tcPr>
          <w:p w14:paraId="25285A0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1813534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2776" w:type="dxa"/>
            <w:shd w:val="clear" w:color="auto" w:fill="auto"/>
            <w:vAlign w:val="center"/>
          </w:tcPr>
          <w:p w14:paraId="386DB6B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363391AA" w14:textId="77777777" w:rsidTr="00E550B0">
        <w:trPr>
          <w:jc w:val="center"/>
        </w:trPr>
        <w:tc>
          <w:tcPr>
            <w:tcW w:w="721" w:type="dxa"/>
            <w:shd w:val="clear" w:color="auto" w:fill="auto"/>
            <w:vAlign w:val="center"/>
          </w:tcPr>
          <w:p w14:paraId="27D21F3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10</w:t>
            </w:r>
          </w:p>
        </w:tc>
        <w:tc>
          <w:tcPr>
            <w:tcW w:w="4051" w:type="dxa"/>
            <w:shd w:val="clear" w:color="auto" w:fill="auto"/>
            <w:vAlign w:val="center"/>
          </w:tcPr>
          <w:p w14:paraId="43044EF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1756D06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4</w:t>
            </w:r>
          </w:p>
        </w:tc>
        <w:tc>
          <w:tcPr>
            <w:tcW w:w="2776" w:type="dxa"/>
            <w:shd w:val="clear" w:color="auto" w:fill="auto"/>
            <w:vAlign w:val="center"/>
          </w:tcPr>
          <w:p w14:paraId="78858B0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21E6A0D4" w14:textId="77777777" w:rsidTr="00E550B0">
        <w:trPr>
          <w:jc w:val="center"/>
        </w:trPr>
        <w:tc>
          <w:tcPr>
            <w:tcW w:w="721" w:type="dxa"/>
            <w:shd w:val="clear" w:color="auto" w:fill="auto"/>
            <w:vAlign w:val="center"/>
          </w:tcPr>
          <w:p w14:paraId="736805F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11</w:t>
            </w:r>
          </w:p>
        </w:tc>
        <w:tc>
          <w:tcPr>
            <w:tcW w:w="4051" w:type="dxa"/>
            <w:shd w:val="clear" w:color="auto" w:fill="auto"/>
            <w:vAlign w:val="center"/>
          </w:tcPr>
          <w:p w14:paraId="78BAB5F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2DE2C24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5</w:t>
            </w:r>
          </w:p>
        </w:tc>
        <w:tc>
          <w:tcPr>
            <w:tcW w:w="2776" w:type="dxa"/>
            <w:shd w:val="clear" w:color="auto" w:fill="auto"/>
            <w:vAlign w:val="center"/>
          </w:tcPr>
          <w:p w14:paraId="6F44150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06DBC25B" w14:textId="77777777" w:rsidTr="00E550B0">
        <w:trPr>
          <w:jc w:val="center"/>
        </w:trPr>
        <w:tc>
          <w:tcPr>
            <w:tcW w:w="721" w:type="dxa"/>
            <w:shd w:val="clear" w:color="auto" w:fill="auto"/>
            <w:vAlign w:val="center"/>
          </w:tcPr>
          <w:p w14:paraId="27B4BA5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12</w:t>
            </w:r>
          </w:p>
        </w:tc>
        <w:tc>
          <w:tcPr>
            <w:tcW w:w="4051" w:type="dxa"/>
            <w:shd w:val="clear" w:color="auto" w:fill="auto"/>
            <w:vAlign w:val="center"/>
          </w:tcPr>
          <w:p w14:paraId="5B5E30F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478A446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6</w:t>
            </w:r>
          </w:p>
        </w:tc>
        <w:tc>
          <w:tcPr>
            <w:tcW w:w="2776" w:type="dxa"/>
            <w:shd w:val="clear" w:color="auto" w:fill="auto"/>
            <w:vAlign w:val="center"/>
          </w:tcPr>
          <w:p w14:paraId="1E6E41B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15D6A116" w14:textId="77777777" w:rsidTr="00E550B0">
        <w:trPr>
          <w:jc w:val="center"/>
        </w:trPr>
        <w:tc>
          <w:tcPr>
            <w:tcW w:w="721" w:type="dxa"/>
            <w:shd w:val="clear" w:color="auto" w:fill="auto"/>
            <w:vAlign w:val="center"/>
          </w:tcPr>
          <w:p w14:paraId="37BBCB5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13</w:t>
            </w:r>
          </w:p>
        </w:tc>
        <w:tc>
          <w:tcPr>
            <w:tcW w:w="4051" w:type="dxa"/>
            <w:shd w:val="clear" w:color="auto" w:fill="auto"/>
            <w:vAlign w:val="center"/>
          </w:tcPr>
          <w:p w14:paraId="3A75925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4B7CE2F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7</w:t>
            </w:r>
          </w:p>
        </w:tc>
        <w:tc>
          <w:tcPr>
            <w:tcW w:w="2776" w:type="dxa"/>
            <w:shd w:val="clear" w:color="auto" w:fill="auto"/>
            <w:vAlign w:val="center"/>
          </w:tcPr>
          <w:p w14:paraId="111CB84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1C0962C5" w14:textId="77777777" w:rsidTr="00E550B0">
        <w:trPr>
          <w:jc w:val="center"/>
        </w:trPr>
        <w:tc>
          <w:tcPr>
            <w:tcW w:w="721" w:type="dxa"/>
            <w:shd w:val="clear" w:color="auto" w:fill="auto"/>
            <w:vAlign w:val="center"/>
          </w:tcPr>
          <w:p w14:paraId="65EE974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14</w:t>
            </w:r>
            <w:r w:rsidRPr="00282FC5">
              <w:rPr>
                <w:rFonts w:ascii="Arial" w:eastAsia="等线" w:hAnsi="Arial" w:cs="Arial" w:hint="eastAsia"/>
                <w:sz w:val="18"/>
                <w:szCs w:val="18"/>
                <w:lang w:eastAsia="zh-CN"/>
              </w:rPr>
              <w:t>-15</w:t>
            </w:r>
          </w:p>
        </w:tc>
        <w:tc>
          <w:tcPr>
            <w:tcW w:w="4051" w:type="dxa"/>
            <w:shd w:val="clear" w:color="auto" w:fill="auto"/>
            <w:vAlign w:val="center"/>
          </w:tcPr>
          <w:p w14:paraId="0D2EEAF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c>
          <w:tcPr>
            <w:tcW w:w="1396" w:type="dxa"/>
            <w:shd w:val="clear" w:color="auto" w:fill="auto"/>
            <w:vAlign w:val="center"/>
          </w:tcPr>
          <w:p w14:paraId="5BF8F3F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c>
          <w:tcPr>
            <w:tcW w:w="2776" w:type="dxa"/>
            <w:shd w:val="clear" w:color="auto" w:fill="auto"/>
            <w:vAlign w:val="center"/>
          </w:tcPr>
          <w:p w14:paraId="78B3928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r>
    </w:tbl>
    <w:p w14:paraId="2F1EE0AE" w14:textId="77777777" w:rsidR="00282FC5" w:rsidRPr="00282FC5" w:rsidRDefault="00282FC5" w:rsidP="00282FC5">
      <w:pPr>
        <w:overflowPunct w:val="0"/>
        <w:autoSpaceDE w:val="0"/>
        <w:autoSpaceDN w:val="0"/>
        <w:adjustRightInd w:val="0"/>
        <w:textAlignment w:val="baseline"/>
        <w:rPr>
          <w:rFonts w:eastAsia="等线"/>
          <w:lang w:eastAsia="zh-CN"/>
        </w:rPr>
      </w:pPr>
    </w:p>
    <w:p w14:paraId="4E9E4721"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 xml:space="preserve">13: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=1</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cs="Arial"/>
          <w:b/>
          <w:i/>
          <w:lang w:eastAsia="zh-CN"/>
        </w:rPr>
        <w:t>dmrs-TypeEnh</w:t>
      </w:r>
      <w:r w:rsidRPr="00282FC5">
        <w:rPr>
          <w:rFonts w:ascii="Arial" w:eastAsia="等线" w:hAnsi="Arial" w:cs="Arial"/>
          <w:b/>
          <w:lang w:eastAsia="zh-CN"/>
        </w:rPr>
        <w:t xml:space="preserve"> is not configured,</w:t>
      </w:r>
      <w:r w:rsidRPr="00282FC5">
        <w:rPr>
          <w:rFonts w:ascii="Arial" w:eastAsia="等线" w:hAnsi="Arial"/>
          <w:b/>
          <w:lang w:eastAsia="zh-CN"/>
        </w:rPr>
        <w:t xml:space="preserve"> </w:t>
      </w:r>
      <w:r w:rsidRPr="00282FC5">
        <w:rPr>
          <w:rFonts w:ascii="Arial" w:eastAsia="等线" w:hAnsi="Arial"/>
          <w:b/>
          <w:i/>
          <w:lang w:eastAsia="zh-CN"/>
        </w:rPr>
        <w:t>maxLength</w:t>
      </w:r>
      <w:r w:rsidRPr="00282FC5">
        <w:rPr>
          <w:rFonts w:ascii="Arial" w:eastAsia="等线" w:hAnsi="Arial" w:hint="eastAsia"/>
          <w:b/>
          <w:lang w:eastAsia="zh-CN"/>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282FC5" w14:paraId="3AC6306E" w14:textId="77777777" w:rsidTr="00E550B0">
        <w:trPr>
          <w:jc w:val="center"/>
        </w:trPr>
        <w:tc>
          <w:tcPr>
            <w:tcW w:w="721" w:type="dxa"/>
            <w:shd w:val="clear" w:color="auto" w:fill="D9D9D9"/>
            <w:vAlign w:val="center"/>
          </w:tcPr>
          <w:p w14:paraId="291BA79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24F9F7B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24A124D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DMRS port(s)</w:t>
            </w:r>
          </w:p>
        </w:tc>
        <w:tc>
          <w:tcPr>
            <w:tcW w:w="2776" w:type="dxa"/>
            <w:shd w:val="clear" w:color="auto" w:fill="D9D9D9"/>
            <w:vAlign w:val="center"/>
          </w:tcPr>
          <w:p w14:paraId="550EFB2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b/>
                <w:bCs/>
                <w:sz w:val="18"/>
                <w:szCs w:val="18"/>
                <w:lang w:eastAsia="zh-CN"/>
              </w:rPr>
              <w:t>Number of f</w:t>
            </w:r>
            <w:r w:rsidRPr="00282FC5">
              <w:rPr>
                <w:rFonts w:ascii="Arial" w:eastAsia="等线" w:hAnsi="Arial" w:cs="Arial"/>
                <w:b/>
                <w:bCs/>
                <w:sz w:val="18"/>
                <w:szCs w:val="18"/>
              </w:rPr>
              <w:t>ront-load symbol</w:t>
            </w:r>
            <w:r w:rsidRPr="00282FC5">
              <w:rPr>
                <w:rFonts w:ascii="Arial" w:eastAsia="等线" w:hAnsi="Arial" w:cs="Arial" w:hint="eastAsia"/>
                <w:b/>
                <w:bCs/>
                <w:sz w:val="18"/>
                <w:szCs w:val="18"/>
                <w:lang w:eastAsia="zh-CN"/>
              </w:rPr>
              <w:t>s</w:t>
            </w:r>
          </w:p>
        </w:tc>
      </w:tr>
      <w:tr w:rsidR="00282FC5" w:rsidRPr="00282FC5" w14:paraId="5093C4AF" w14:textId="77777777" w:rsidTr="00E550B0">
        <w:trPr>
          <w:jc w:val="center"/>
        </w:trPr>
        <w:tc>
          <w:tcPr>
            <w:tcW w:w="721" w:type="dxa"/>
            <w:shd w:val="clear" w:color="auto" w:fill="auto"/>
            <w:vAlign w:val="center"/>
          </w:tcPr>
          <w:p w14:paraId="603CD25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w:t>
            </w:r>
          </w:p>
        </w:tc>
        <w:tc>
          <w:tcPr>
            <w:tcW w:w="4051" w:type="dxa"/>
            <w:shd w:val="clear" w:color="auto" w:fill="auto"/>
            <w:vAlign w:val="center"/>
          </w:tcPr>
          <w:p w14:paraId="185D258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1396" w:type="dxa"/>
            <w:shd w:val="clear" w:color="auto" w:fill="auto"/>
            <w:vAlign w:val="center"/>
          </w:tcPr>
          <w:p w14:paraId="4876479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0,1</w:t>
            </w:r>
          </w:p>
        </w:tc>
        <w:tc>
          <w:tcPr>
            <w:tcW w:w="2776" w:type="dxa"/>
            <w:shd w:val="clear" w:color="auto" w:fill="auto"/>
            <w:vAlign w:val="center"/>
          </w:tcPr>
          <w:p w14:paraId="7CA4927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1</w:t>
            </w:r>
          </w:p>
        </w:tc>
      </w:tr>
      <w:tr w:rsidR="00282FC5" w:rsidRPr="00282FC5" w14:paraId="316FB3E8" w14:textId="77777777" w:rsidTr="00E550B0">
        <w:trPr>
          <w:jc w:val="center"/>
        </w:trPr>
        <w:tc>
          <w:tcPr>
            <w:tcW w:w="721" w:type="dxa"/>
            <w:shd w:val="clear" w:color="auto" w:fill="auto"/>
            <w:vAlign w:val="center"/>
          </w:tcPr>
          <w:p w14:paraId="4FED455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4051" w:type="dxa"/>
            <w:shd w:val="clear" w:color="auto" w:fill="auto"/>
            <w:vAlign w:val="center"/>
          </w:tcPr>
          <w:p w14:paraId="5C8902C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2</w:t>
            </w:r>
          </w:p>
        </w:tc>
        <w:tc>
          <w:tcPr>
            <w:tcW w:w="1396" w:type="dxa"/>
            <w:shd w:val="clear" w:color="auto" w:fill="auto"/>
            <w:vAlign w:val="center"/>
          </w:tcPr>
          <w:p w14:paraId="0F3D4C2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0,1</w:t>
            </w:r>
          </w:p>
        </w:tc>
        <w:tc>
          <w:tcPr>
            <w:tcW w:w="2776" w:type="dxa"/>
            <w:shd w:val="clear" w:color="auto" w:fill="auto"/>
            <w:vAlign w:val="center"/>
          </w:tcPr>
          <w:p w14:paraId="3D9FAAF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6664C61F" w14:textId="77777777" w:rsidTr="00E550B0">
        <w:trPr>
          <w:jc w:val="center"/>
        </w:trPr>
        <w:tc>
          <w:tcPr>
            <w:tcW w:w="721" w:type="dxa"/>
            <w:shd w:val="clear" w:color="auto" w:fill="auto"/>
            <w:vAlign w:val="center"/>
          </w:tcPr>
          <w:p w14:paraId="255598C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4051" w:type="dxa"/>
            <w:shd w:val="clear" w:color="auto" w:fill="auto"/>
            <w:vAlign w:val="center"/>
          </w:tcPr>
          <w:p w14:paraId="5FD21D4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1AB9D54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2,3</w:t>
            </w:r>
          </w:p>
        </w:tc>
        <w:tc>
          <w:tcPr>
            <w:tcW w:w="2776" w:type="dxa"/>
            <w:shd w:val="clear" w:color="auto" w:fill="auto"/>
            <w:vAlign w:val="center"/>
          </w:tcPr>
          <w:p w14:paraId="6636FBB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7CE49284" w14:textId="77777777" w:rsidTr="00E550B0">
        <w:trPr>
          <w:jc w:val="center"/>
        </w:trPr>
        <w:tc>
          <w:tcPr>
            <w:tcW w:w="721" w:type="dxa"/>
            <w:shd w:val="clear" w:color="auto" w:fill="auto"/>
            <w:vAlign w:val="center"/>
          </w:tcPr>
          <w:p w14:paraId="4311772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4051" w:type="dxa"/>
            <w:shd w:val="clear" w:color="auto" w:fill="auto"/>
            <w:vAlign w:val="center"/>
          </w:tcPr>
          <w:p w14:paraId="10147EC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7D50D5A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0,2</w:t>
            </w:r>
          </w:p>
        </w:tc>
        <w:tc>
          <w:tcPr>
            <w:tcW w:w="2776" w:type="dxa"/>
            <w:shd w:val="clear" w:color="auto" w:fill="auto"/>
            <w:vAlign w:val="center"/>
          </w:tcPr>
          <w:p w14:paraId="2120A84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7078384B" w14:textId="77777777" w:rsidTr="00E550B0">
        <w:trPr>
          <w:jc w:val="center"/>
        </w:trPr>
        <w:tc>
          <w:tcPr>
            <w:tcW w:w="721" w:type="dxa"/>
            <w:shd w:val="clear" w:color="auto" w:fill="auto"/>
            <w:vAlign w:val="center"/>
          </w:tcPr>
          <w:p w14:paraId="67D5D34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4</w:t>
            </w:r>
          </w:p>
        </w:tc>
        <w:tc>
          <w:tcPr>
            <w:tcW w:w="4051" w:type="dxa"/>
            <w:shd w:val="clear" w:color="auto" w:fill="auto"/>
            <w:vAlign w:val="center"/>
          </w:tcPr>
          <w:p w14:paraId="1117386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42DC0A6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0,1</w:t>
            </w:r>
          </w:p>
        </w:tc>
        <w:tc>
          <w:tcPr>
            <w:tcW w:w="2776" w:type="dxa"/>
            <w:shd w:val="clear" w:color="auto" w:fill="auto"/>
            <w:vAlign w:val="center"/>
          </w:tcPr>
          <w:p w14:paraId="0E871D3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31ECC923" w14:textId="77777777" w:rsidTr="00E550B0">
        <w:trPr>
          <w:jc w:val="center"/>
        </w:trPr>
        <w:tc>
          <w:tcPr>
            <w:tcW w:w="721" w:type="dxa"/>
            <w:shd w:val="clear" w:color="auto" w:fill="auto"/>
            <w:vAlign w:val="center"/>
          </w:tcPr>
          <w:p w14:paraId="4F147E5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5</w:t>
            </w:r>
          </w:p>
        </w:tc>
        <w:tc>
          <w:tcPr>
            <w:tcW w:w="4051" w:type="dxa"/>
            <w:shd w:val="clear" w:color="auto" w:fill="auto"/>
            <w:vAlign w:val="center"/>
          </w:tcPr>
          <w:p w14:paraId="6040D65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326C44B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2,3</w:t>
            </w:r>
          </w:p>
        </w:tc>
        <w:tc>
          <w:tcPr>
            <w:tcW w:w="2776" w:type="dxa"/>
            <w:shd w:val="clear" w:color="auto" w:fill="auto"/>
            <w:vAlign w:val="center"/>
          </w:tcPr>
          <w:p w14:paraId="7E94EA4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15037934" w14:textId="77777777" w:rsidTr="00E550B0">
        <w:trPr>
          <w:jc w:val="center"/>
        </w:trPr>
        <w:tc>
          <w:tcPr>
            <w:tcW w:w="721" w:type="dxa"/>
            <w:shd w:val="clear" w:color="auto" w:fill="auto"/>
            <w:vAlign w:val="center"/>
          </w:tcPr>
          <w:p w14:paraId="63ED1CA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6</w:t>
            </w:r>
          </w:p>
        </w:tc>
        <w:tc>
          <w:tcPr>
            <w:tcW w:w="4051" w:type="dxa"/>
            <w:shd w:val="clear" w:color="auto" w:fill="auto"/>
            <w:vAlign w:val="center"/>
          </w:tcPr>
          <w:p w14:paraId="1A7123D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0177A0A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4,5</w:t>
            </w:r>
          </w:p>
        </w:tc>
        <w:tc>
          <w:tcPr>
            <w:tcW w:w="2776" w:type="dxa"/>
            <w:shd w:val="clear" w:color="auto" w:fill="auto"/>
            <w:vAlign w:val="center"/>
          </w:tcPr>
          <w:p w14:paraId="655BFCF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17DF34C4" w14:textId="77777777" w:rsidTr="00E550B0">
        <w:trPr>
          <w:jc w:val="center"/>
        </w:trPr>
        <w:tc>
          <w:tcPr>
            <w:tcW w:w="721" w:type="dxa"/>
            <w:shd w:val="clear" w:color="auto" w:fill="auto"/>
            <w:vAlign w:val="center"/>
          </w:tcPr>
          <w:p w14:paraId="414D820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7</w:t>
            </w:r>
          </w:p>
        </w:tc>
        <w:tc>
          <w:tcPr>
            <w:tcW w:w="4051" w:type="dxa"/>
            <w:shd w:val="clear" w:color="auto" w:fill="auto"/>
            <w:vAlign w:val="center"/>
          </w:tcPr>
          <w:p w14:paraId="5583157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20DB9A4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6,7</w:t>
            </w:r>
          </w:p>
        </w:tc>
        <w:tc>
          <w:tcPr>
            <w:tcW w:w="2776" w:type="dxa"/>
            <w:shd w:val="clear" w:color="auto" w:fill="auto"/>
            <w:vAlign w:val="center"/>
          </w:tcPr>
          <w:p w14:paraId="23B9542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6B4206C1" w14:textId="77777777" w:rsidTr="00E550B0">
        <w:trPr>
          <w:jc w:val="center"/>
        </w:trPr>
        <w:tc>
          <w:tcPr>
            <w:tcW w:w="721" w:type="dxa"/>
            <w:shd w:val="clear" w:color="auto" w:fill="auto"/>
            <w:vAlign w:val="center"/>
          </w:tcPr>
          <w:p w14:paraId="68F804B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8</w:t>
            </w:r>
          </w:p>
        </w:tc>
        <w:tc>
          <w:tcPr>
            <w:tcW w:w="4051" w:type="dxa"/>
            <w:shd w:val="clear" w:color="auto" w:fill="auto"/>
            <w:vAlign w:val="center"/>
          </w:tcPr>
          <w:p w14:paraId="0DD8CAB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50E50B0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0,4</w:t>
            </w:r>
          </w:p>
        </w:tc>
        <w:tc>
          <w:tcPr>
            <w:tcW w:w="2776" w:type="dxa"/>
            <w:shd w:val="clear" w:color="auto" w:fill="auto"/>
            <w:vAlign w:val="center"/>
          </w:tcPr>
          <w:p w14:paraId="7DE592E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45BF737B" w14:textId="77777777" w:rsidTr="00E550B0">
        <w:trPr>
          <w:jc w:val="center"/>
        </w:trPr>
        <w:tc>
          <w:tcPr>
            <w:tcW w:w="721" w:type="dxa"/>
            <w:shd w:val="clear" w:color="auto" w:fill="auto"/>
            <w:vAlign w:val="center"/>
          </w:tcPr>
          <w:p w14:paraId="5F09FBB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9</w:t>
            </w:r>
          </w:p>
        </w:tc>
        <w:tc>
          <w:tcPr>
            <w:tcW w:w="4051" w:type="dxa"/>
            <w:shd w:val="clear" w:color="auto" w:fill="auto"/>
            <w:vAlign w:val="center"/>
          </w:tcPr>
          <w:p w14:paraId="1D0B9BF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616A1FF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2,6</w:t>
            </w:r>
          </w:p>
        </w:tc>
        <w:tc>
          <w:tcPr>
            <w:tcW w:w="2776" w:type="dxa"/>
            <w:shd w:val="clear" w:color="auto" w:fill="auto"/>
            <w:vAlign w:val="center"/>
          </w:tcPr>
          <w:p w14:paraId="3F589E5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6EF75585" w14:textId="77777777" w:rsidTr="00E550B0">
        <w:trPr>
          <w:jc w:val="center"/>
        </w:trPr>
        <w:tc>
          <w:tcPr>
            <w:tcW w:w="721" w:type="dxa"/>
            <w:shd w:val="clear" w:color="auto" w:fill="auto"/>
            <w:vAlign w:val="center"/>
          </w:tcPr>
          <w:p w14:paraId="5CBE038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10</w:t>
            </w:r>
            <w:r w:rsidRPr="00282FC5">
              <w:rPr>
                <w:rFonts w:ascii="Arial" w:eastAsia="等线" w:hAnsi="Arial" w:cs="Arial" w:hint="eastAsia"/>
                <w:sz w:val="18"/>
                <w:szCs w:val="18"/>
                <w:lang w:eastAsia="zh-CN"/>
              </w:rPr>
              <w:t>-15</w:t>
            </w:r>
          </w:p>
        </w:tc>
        <w:tc>
          <w:tcPr>
            <w:tcW w:w="4051" w:type="dxa"/>
            <w:shd w:val="clear" w:color="auto" w:fill="auto"/>
            <w:vAlign w:val="center"/>
          </w:tcPr>
          <w:p w14:paraId="009A6E0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c>
          <w:tcPr>
            <w:tcW w:w="1396" w:type="dxa"/>
            <w:shd w:val="clear" w:color="auto" w:fill="auto"/>
            <w:vAlign w:val="center"/>
          </w:tcPr>
          <w:p w14:paraId="3F7C7C9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c>
          <w:tcPr>
            <w:tcW w:w="2776" w:type="dxa"/>
            <w:shd w:val="clear" w:color="auto" w:fill="auto"/>
            <w:vAlign w:val="center"/>
          </w:tcPr>
          <w:p w14:paraId="25C418C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r>
    </w:tbl>
    <w:p w14:paraId="2198B73E" w14:textId="77777777" w:rsidR="00282FC5" w:rsidRPr="00282FC5" w:rsidRDefault="00282FC5" w:rsidP="00282FC5">
      <w:pPr>
        <w:overflowPunct w:val="0"/>
        <w:autoSpaceDE w:val="0"/>
        <w:autoSpaceDN w:val="0"/>
        <w:adjustRightInd w:val="0"/>
        <w:textAlignment w:val="baseline"/>
        <w:rPr>
          <w:rFonts w:eastAsia="等线"/>
          <w:lang w:eastAsia="zh-CN"/>
        </w:rPr>
      </w:pPr>
    </w:p>
    <w:p w14:paraId="7ABA9CF6" w14:textId="0B037379"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 xml:space="preserve">7.3.1.1.2-14: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rPr>
        <w:t>multipanelScheme</w:t>
      </w:r>
      <w:ins w:id="179" w:author="Yan Cheng" w:date="2024-08-26T21:02:00Z">
        <w:r w:rsidR="006E02B1">
          <w:rPr>
            <w:rFonts w:ascii="Arial" w:eastAsia="等线" w:hAnsi="Arial"/>
            <w:b/>
            <w:i/>
          </w:rPr>
          <w:t>SDM</w:t>
        </w:r>
      </w:ins>
      <w:r w:rsidRPr="00282FC5">
        <w:rPr>
          <w:rFonts w:ascii="Arial" w:eastAsia="等线" w:hAnsi="Arial"/>
          <w:b/>
        </w:rPr>
        <w:t xml:space="preserve"> is not</w:t>
      </w:r>
      <w:ins w:id="180" w:author="Yan Cheng" w:date="2024-08-26T21:02:00Z">
        <w:r w:rsidR="006E02B1">
          <w:rPr>
            <w:rFonts w:ascii="Arial" w:eastAsia="等线" w:hAnsi="Arial"/>
            <w:b/>
          </w:rPr>
          <w:t xml:space="preserve"> configured</w:t>
        </w:r>
      </w:ins>
      <w:del w:id="181" w:author="Yan Cheng" w:date="2024-08-26T21:02:00Z">
        <w:r w:rsidRPr="00282FC5" w:rsidDel="006E02B1">
          <w:rPr>
            <w:rFonts w:ascii="Arial" w:eastAsia="等线" w:hAnsi="Arial"/>
            <w:b/>
          </w:rPr>
          <w:delText xml:space="preserve"> to </w:delText>
        </w:r>
        <w:r w:rsidRPr="00282FC5" w:rsidDel="006E02B1">
          <w:rPr>
            <w:rFonts w:ascii="Arial" w:eastAsia="等线" w:hAnsi="Arial"/>
            <w:b/>
            <w:i/>
          </w:rPr>
          <w:delText>sdmScheme</w:delText>
        </w:r>
      </w:del>
      <w:r w:rsidRPr="00282FC5">
        <w:rPr>
          <w:rFonts w:ascii="Arial" w:eastAsia="等线" w:hAnsi="Arial" w:hint="eastAsia"/>
          <w:b/>
        </w:rPr>
        <w:t>,</w:t>
      </w:r>
      <w:r w:rsidRPr="00282FC5">
        <w:rPr>
          <w:rFonts w:ascii="Arial" w:eastAsia="等线" w:hAnsi="Arial"/>
          <w:b/>
        </w:rPr>
        <w:t xml:space="preserve"> </w:t>
      </w:r>
      <w:r w:rsidRPr="00282FC5">
        <w:rPr>
          <w:rFonts w:ascii="Arial" w:eastAsia="等线" w:hAnsi="Arial"/>
          <w:b/>
          <w:i/>
          <w:lang w:eastAsia="zh-CN"/>
        </w:rPr>
        <w:t>dmrs-Type</w:t>
      </w:r>
      <w:r w:rsidRPr="00282FC5">
        <w:rPr>
          <w:rFonts w:ascii="Arial" w:eastAsia="等线" w:hAnsi="Arial"/>
          <w:b/>
          <w:lang w:eastAsia="zh-CN"/>
        </w:rPr>
        <w:t>=1</w:t>
      </w:r>
      <w:r w:rsidRPr="00282FC5">
        <w:rPr>
          <w:rFonts w:ascii="Arial" w:eastAsia="等线" w:hAnsi="Arial" w:hint="eastAsia"/>
          <w:b/>
          <w:lang w:eastAsia="zh-CN"/>
        </w:rPr>
        <w:t>,</w:t>
      </w:r>
      <w:r w:rsidRPr="00282FC5">
        <w:rPr>
          <w:rFonts w:ascii="Arial" w:eastAsia="等线" w:hAnsi="Arial"/>
          <w:b/>
          <w:lang w:eastAsia="zh-CN"/>
        </w:rPr>
        <w:t xml:space="preserve"> </w:t>
      </w:r>
      <w:r w:rsidRPr="00282FC5">
        <w:rPr>
          <w:rFonts w:ascii="Arial" w:eastAsia="等线" w:hAnsi="Arial" w:cs="Arial"/>
          <w:b/>
          <w:i/>
          <w:lang w:eastAsia="zh-CN"/>
        </w:rPr>
        <w:t>dmrs-TypeEnh</w:t>
      </w:r>
      <w:r w:rsidRPr="00282FC5">
        <w:rPr>
          <w:rFonts w:ascii="Arial" w:eastAsia="等线" w:hAnsi="Arial" w:cs="Arial"/>
          <w:b/>
          <w:lang w:eastAsia="zh-CN"/>
        </w:rPr>
        <w:t xml:space="preserve"> is not configured,</w:t>
      </w:r>
      <w:r w:rsidRPr="00282FC5">
        <w:rPr>
          <w:rFonts w:ascii="Arial" w:eastAsia="等线" w:hAnsi="Arial"/>
          <w:b/>
          <w:lang w:eastAsia="zh-CN"/>
        </w:rPr>
        <w:t xml:space="preserve"> </w:t>
      </w:r>
      <w:r w:rsidRPr="00282FC5">
        <w:rPr>
          <w:rFonts w:ascii="Arial" w:eastAsia="等线" w:hAnsi="Arial"/>
          <w:b/>
          <w:i/>
          <w:lang w:eastAsia="zh-CN"/>
        </w:rPr>
        <w:t>maxLength</w:t>
      </w:r>
      <w:r w:rsidRPr="00282FC5">
        <w:rPr>
          <w:rFonts w:ascii="Arial" w:eastAsia="等线" w:hAnsi="Arial" w:hint="eastAsia"/>
          <w:b/>
          <w:lang w:eastAsia="zh-CN"/>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282FC5" w14:paraId="71300D80" w14:textId="77777777" w:rsidTr="00E550B0">
        <w:trPr>
          <w:jc w:val="center"/>
        </w:trPr>
        <w:tc>
          <w:tcPr>
            <w:tcW w:w="721" w:type="dxa"/>
            <w:shd w:val="clear" w:color="auto" w:fill="D9D9D9"/>
            <w:vAlign w:val="center"/>
          </w:tcPr>
          <w:p w14:paraId="6424889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6899198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5475B9A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DMRS port(s)</w:t>
            </w:r>
          </w:p>
        </w:tc>
        <w:tc>
          <w:tcPr>
            <w:tcW w:w="2776" w:type="dxa"/>
            <w:shd w:val="clear" w:color="auto" w:fill="D9D9D9"/>
            <w:vAlign w:val="center"/>
          </w:tcPr>
          <w:p w14:paraId="4360BC9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b/>
                <w:bCs/>
                <w:sz w:val="18"/>
                <w:szCs w:val="18"/>
                <w:lang w:eastAsia="zh-CN"/>
              </w:rPr>
              <w:t>Number of f</w:t>
            </w:r>
            <w:r w:rsidRPr="00282FC5">
              <w:rPr>
                <w:rFonts w:ascii="Arial" w:eastAsia="等线" w:hAnsi="Arial" w:cs="Arial"/>
                <w:b/>
                <w:bCs/>
                <w:sz w:val="18"/>
                <w:szCs w:val="18"/>
              </w:rPr>
              <w:t>ront-load symbol</w:t>
            </w:r>
            <w:r w:rsidRPr="00282FC5">
              <w:rPr>
                <w:rFonts w:ascii="Arial" w:eastAsia="等线" w:hAnsi="Arial" w:cs="Arial" w:hint="eastAsia"/>
                <w:b/>
                <w:bCs/>
                <w:sz w:val="18"/>
                <w:szCs w:val="18"/>
                <w:lang w:eastAsia="zh-CN"/>
              </w:rPr>
              <w:t>s</w:t>
            </w:r>
          </w:p>
        </w:tc>
      </w:tr>
      <w:tr w:rsidR="00282FC5" w:rsidRPr="00282FC5" w14:paraId="4046EA95" w14:textId="77777777" w:rsidTr="00E550B0">
        <w:trPr>
          <w:jc w:val="center"/>
        </w:trPr>
        <w:tc>
          <w:tcPr>
            <w:tcW w:w="721" w:type="dxa"/>
            <w:shd w:val="clear" w:color="auto" w:fill="auto"/>
            <w:vAlign w:val="center"/>
          </w:tcPr>
          <w:p w14:paraId="5B82D21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sz w:val="18"/>
                <w:szCs w:val="18"/>
                <w:lang w:eastAsia="zh-CN"/>
              </w:rPr>
              <w:t>0</w:t>
            </w:r>
          </w:p>
        </w:tc>
        <w:tc>
          <w:tcPr>
            <w:tcW w:w="4051" w:type="dxa"/>
            <w:shd w:val="clear" w:color="auto" w:fill="auto"/>
            <w:vAlign w:val="center"/>
          </w:tcPr>
          <w:p w14:paraId="44C3DB6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28C41C9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0-2</w:t>
            </w:r>
          </w:p>
        </w:tc>
        <w:tc>
          <w:tcPr>
            <w:tcW w:w="2776" w:type="dxa"/>
            <w:shd w:val="clear" w:color="auto" w:fill="auto"/>
            <w:vAlign w:val="center"/>
          </w:tcPr>
          <w:p w14:paraId="0688919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03FC0862" w14:textId="77777777" w:rsidTr="00E550B0">
        <w:trPr>
          <w:jc w:val="center"/>
        </w:trPr>
        <w:tc>
          <w:tcPr>
            <w:tcW w:w="721" w:type="dxa"/>
            <w:shd w:val="clear" w:color="auto" w:fill="auto"/>
            <w:vAlign w:val="center"/>
          </w:tcPr>
          <w:p w14:paraId="7BA238F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sz w:val="18"/>
                <w:szCs w:val="18"/>
                <w:lang w:eastAsia="zh-CN"/>
              </w:rPr>
              <w:t>1</w:t>
            </w:r>
          </w:p>
        </w:tc>
        <w:tc>
          <w:tcPr>
            <w:tcW w:w="4051" w:type="dxa"/>
            <w:shd w:val="clear" w:color="auto" w:fill="auto"/>
            <w:vAlign w:val="center"/>
          </w:tcPr>
          <w:p w14:paraId="196FFF4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789FF19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0,1,4</w:t>
            </w:r>
          </w:p>
        </w:tc>
        <w:tc>
          <w:tcPr>
            <w:tcW w:w="2776" w:type="dxa"/>
            <w:shd w:val="clear" w:color="auto" w:fill="auto"/>
            <w:vAlign w:val="center"/>
          </w:tcPr>
          <w:p w14:paraId="2B05438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7EAD235D" w14:textId="77777777" w:rsidTr="00E550B0">
        <w:trPr>
          <w:jc w:val="center"/>
        </w:trPr>
        <w:tc>
          <w:tcPr>
            <w:tcW w:w="721" w:type="dxa"/>
            <w:shd w:val="clear" w:color="auto" w:fill="auto"/>
            <w:vAlign w:val="center"/>
          </w:tcPr>
          <w:p w14:paraId="76DA3A8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sz w:val="18"/>
                <w:szCs w:val="18"/>
                <w:lang w:eastAsia="zh-CN"/>
              </w:rPr>
              <w:t>2</w:t>
            </w:r>
          </w:p>
        </w:tc>
        <w:tc>
          <w:tcPr>
            <w:tcW w:w="4051" w:type="dxa"/>
            <w:shd w:val="clear" w:color="auto" w:fill="auto"/>
            <w:vAlign w:val="center"/>
          </w:tcPr>
          <w:p w14:paraId="2D03CC8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05C9D9D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2,3,6</w:t>
            </w:r>
          </w:p>
        </w:tc>
        <w:tc>
          <w:tcPr>
            <w:tcW w:w="2776" w:type="dxa"/>
            <w:shd w:val="clear" w:color="auto" w:fill="auto"/>
            <w:vAlign w:val="center"/>
          </w:tcPr>
          <w:p w14:paraId="2BB5F60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2D0DA5B5" w14:textId="77777777" w:rsidTr="00E550B0">
        <w:trPr>
          <w:jc w:val="center"/>
        </w:trPr>
        <w:tc>
          <w:tcPr>
            <w:tcW w:w="721" w:type="dxa"/>
            <w:shd w:val="clear" w:color="auto" w:fill="auto"/>
            <w:vAlign w:val="center"/>
          </w:tcPr>
          <w:p w14:paraId="5332B46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sz w:val="18"/>
                <w:szCs w:val="18"/>
                <w:lang w:eastAsia="zh-CN"/>
              </w:rPr>
              <w:t>3-15</w:t>
            </w:r>
          </w:p>
        </w:tc>
        <w:tc>
          <w:tcPr>
            <w:tcW w:w="4051" w:type="dxa"/>
            <w:shd w:val="clear" w:color="auto" w:fill="auto"/>
            <w:vAlign w:val="center"/>
          </w:tcPr>
          <w:p w14:paraId="5B3F929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c>
          <w:tcPr>
            <w:tcW w:w="1396" w:type="dxa"/>
            <w:shd w:val="clear" w:color="auto" w:fill="auto"/>
            <w:vAlign w:val="center"/>
          </w:tcPr>
          <w:p w14:paraId="30E73CB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c>
          <w:tcPr>
            <w:tcW w:w="2776" w:type="dxa"/>
            <w:shd w:val="clear" w:color="auto" w:fill="auto"/>
            <w:vAlign w:val="center"/>
          </w:tcPr>
          <w:p w14:paraId="32100E9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r>
    </w:tbl>
    <w:p w14:paraId="7F9AD037" w14:textId="77777777" w:rsidR="00282FC5" w:rsidRPr="00282FC5" w:rsidRDefault="00282FC5" w:rsidP="00282FC5">
      <w:pPr>
        <w:overflowPunct w:val="0"/>
        <w:autoSpaceDE w:val="0"/>
        <w:autoSpaceDN w:val="0"/>
        <w:adjustRightInd w:val="0"/>
        <w:textAlignment w:val="baseline"/>
        <w:rPr>
          <w:rFonts w:eastAsia="等线"/>
          <w:lang w:eastAsia="zh-CN"/>
        </w:rPr>
      </w:pPr>
    </w:p>
    <w:p w14:paraId="7132C869" w14:textId="207FF06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lastRenderedPageBreak/>
        <w:t xml:space="preserve">Table </w:t>
      </w:r>
      <w:r w:rsidRPr="00282FC5">
        <w:rPr>
          <w:rFonts w:ascii="Arial" w:eastAsia="等线" w:hAnsi="Arial" w:hint="eastAsia"/>
          <w:b/>
          <w:lang w:eastAsia="zh-CN"/>
        </w:rPr>
        <w:t>7.3.1.1.2-14</w:t>
      </w:r>
      <w:r w:rsidRPr="00282FC5">
        <w:rPr>
          <w:rFonts w:ascii="Arial" w:eastAsia="等线" w:hAnsi="Arial"/>
          <w:b/>
          <w:lang w:eastAsia="zh-CN"/>
        </w:rPr>
        <w:t>A</w:t>
      </w:r>
      <w:r w:rsidRPr="00282FC5">
        <w:rPr>
          <w:rFonts w:ascii="Arial" w:eastAsia="等线" w:hAnsi="Arial" w:hint="eastAsia"/>
          <w:b/>
          <w:lang w:eastAsia="zh-CN"/>
        </w:rPr>
        <w:t xml:space="preserve">: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w:t>
      </w:r>
      <w:r w:rsidRPr="00282FC5">
        <w:rPr>
          <w:rFonts w:ascii="Arial" w:eastAsia="等线" w:hAnsi="Arial"/>
          <w:b/>
          <w:lang w:eastAsia="zh-CN"/>
        </w:rPr>
        <w:t xml:space="preserve"> </w:t>
      </w:r>
      <w:ins w:id="182" w:author="Yan Cheng" w:date="2024-08-26T21:03:00Z">
        <w:r w:rsidR="006E02B1" w:rsidRPr="00282FC5">
          <w:rPr>
            <w:rFonts w:ascii="Arial" w:eastAsia="等线" w:hAnsi="Arial"/>
            <w:b/>
            <w:i/>
          </w:rPr>
          <w:t>multipanelScheme</w:t>
        </w:r>
        <w:r w:rsidR="006E02B1">
          <w:rPr>
            <w:rFonts w:ascii="Arial" w:eastAsia="等线" w:hAnsi="Arial"/>
            <w:b/>
            <w:i/>
          </w:rPr>
          <w:t>SDM</w:t>
        </w:r>
        <w:r w:rsidR="006E02B1">
          <w:rPr>
            <w:rFonts w:ascii="Arial" w:eastAsia="等线" w:hAnsi="Arial"/>
            <w:b/>
          </w:rPr>
          <w:t xml:space="preserve"> is configured</w:t>
        </w:r>
      </w:ins>
      <w:del w:id="183" w:author="Yan Cheng" w:date="2024-08-26T21:03:00Z">
        <w:r w:rsidRPr="00282FC5" w:rsidDel="006E02B1">
          <w:rPr>
            <w:rFonts w:ascii="Arial" w:eastAsia="等线" w:hAnsi="Arial"/>
            <w:b/>
            <w:i/>
          </w:rPr>
          <w:delText>multipanelScheme = sdmScheme</w:delText>
        </w:r>
      </w:del>
      <w:r w:rsidRPr="00282FC5">
        <w:rPr>
          <w:rFonts w:ascii="Arial" w:eastAsia="等线" w:hAnsi="Arial" w:hint="eastAsia"/>
          <w:b/>
        </w:rPr>
        <w:t>,</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=1</w:t>
      </w:r>
      <w:r w:rsidRPr="00282FC5">
        <w:rPr>
          <w:rFonts w:ascii="Arial" w:eastAsia="等线" w:hAnsi="Arial" w:hint="eastAsia"/>
          <w:b/>
          <w:lang w:eastAsia="zh-CN"/>
        </w:rPr>
        <w:t>,</w:t>
      </w:r>
      <w:r w:rsidRPr="00282FC5">
        <w:rPr>
          <w:rFonts w:ascii="Arial" w:eastAsia="等线" w:hAnsi="Arial" w:cs="Arial"/>
          <w:b/>
          <w:bCs/>
          <w:i/>
          <w:lang w:eastAsia="zh-CN"/>
        </w:rPr>
        <w:t xml:space="preserve"> dmrs-TypeEnh</w:t>
      </w:r>
      <w:r w:rsidRPr="00282FC5">
        <w:rPr>
          <w:rFonts w:ascii="Arial" w:eastAsia="等线" w:hAnsi="Arial" w:cs="Arial"/>
          <w:b/>
          <w:bCs/>
          <w:lang w:eastAsia="zh-CN"/>
        </w:rPr>
        <w:t xml:space="preserve"> i</w:t>
      </w:r>
      <w:r w:rsidRPr="00282FC5">
        <w:rPr>
          <w:rFonts w:ascii="Arial" w:eastAsia="等线" w:hAnsi="Arial" w:cs="Arial"/>
          <w:b/>
          <w:lang w:eastAsia="zh-CN"/>
        </w:rPr>
        <w:t>s not configured,</w:t>
      </w:r>
      <w:r w:rsidRPr="00282FC5">
        <w:rPr>
          <w:rFonts w:ascii="Arial" w:eastAsia="等线" w:hAnsi="Arial"/>
          <w:b/>
          <w:lang w:eastAsia="zh-CN"/>
        </w:rPr>
        <w:t xml:space="preserve"> </w:t>
      </w:r>
      <w:r w:rsidRPr="00282FC5">
        <w:rPr>
          <w:rFonts w:ascii="Arial" w:eastAsia="等线" w:hAnsi="Arial"/>
          <w:b/>
          <w:i/>
          <w:lang w:eastAsia="zh-CN"/>
        </w:rPr>
        <w:t>maxLength</w:t>
      </w:r>
      <w:r w:rsidRPr="00282FC5">
        <w:rPr>
          <w:rFonts w:ascii="Arial" w:eastAsia="等线" w:hAnsi="Arial" w:hint="eastAsia"/>
          <w:b/>
          <w:lang w:eastAsia="zh-CN"/>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282FC5" w14:paraId="558D39A9" w14:textId="77777777" w:rsidTr="00E550B0">
        <w:trPr>
          <w:jc w:val="center"/>
        </w:trPr>
        <w:tc>
          <w:tcPr>
            <w:tcW w:w="721" w:type="dxa"/>
            <w:shd w:val="clear" w:color="auto" w:fill="D9D9D9"/>
            <w:vAlign w:val="center"/>
          </w:tcPr>
          <w:p w14:paraId="443F5CD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4DDA090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40988E8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DMRS port(s)</w:t>
            </w:r>
          </w:p>
        </w:tc>
        <w:tc>
          <w:tcPr>
            <w:tcW w:w="2776" w:type="dxa"/>
            <w:shd w:val="clear" w:color="auto" w:fill="D9D9D9"/>
            <w:vAlign w:val="center"/>
          </w:tcPr>
          <w:p w14:paraId="37A1CEF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b/>
                <w:bCs/>
                <w:sz w:val="18"/>
                <w:szCs w:val="18"/>
                <w:lang w:eastAsia="zh-CN"/>
              </w:rPr>
              <w:t>Number of f</w:t>
            </w:r>
            <w:r w:rsidRPr="00282FC5">
              <w:rPr>
                <w:rFonts w:ascii="Arial" w:eastAsia="等线" w:hAnsi="Arial" w:cs="Arial"/>
                <w:b/>
                <w:bCs/>
                <w:sz w:val="18"/>
                <w:szCs w:val="18"/>
              </w:rPr>
              <w:t>ront-load symbol</w:t>
            </w:r>
            <w:r w:rsidRPr="00282FC5">
              <w:rPr>
                <w:rFonts w:ascii="Arial" w:eastAsia="等线" w:hAnsi="Arial" w:cs="Arial" w:hint="eastAsia"/>
                <w:b/>
                <w:bCs/>
                <w:sz w:val="18"/>
                <w:szCs w:val="18"/>
                <w:lang w:eastAsia="zh-CN"/>
              </w:rPr>
              <w:t>s</w:t>
            </w:r>
          </w:p>
        </w:tc>
      </w:tr>
      <w:tr w:rsidR="00282FC5" w:rsidRPr="00282FC5" w14:paraId="1EBB3264" w14:textId="77777777" w:rsidTr="00E550B0">
        <w:trPr>
          <w:jc w:val="center"/>
        </w:trPr>
        <w:tc>
          <w:tcPr>
            <w:tcW w:w="721" w:type="dxa"/>
            <w:shd w:val="clear" w:color="auto" w:fill="auto"/>
            <w:vAlign w:val="center"/>
          </w:tcPr>
          <w:p w14:paraId="25E9EC2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sz w:val="18"/>
                <w:szCs w:val="18"/>
                <w:lang w:eastAsia="zh-CN"/>
              </w:rPr>
              <w:t>0</w:t>
            </w:r>
          </w:p>
        </w:tc>
        <w:tc>
          <w:tcPr>
            <w:tcW w:w="4051" w:type="dxa"/>
            <w:shd w:val="clear" w:color="auto" w:fill="auto"/>
            <w:vAlign w:val="center"/>
          </w:tcPr>
          <w:p w14:paraId="1A14586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1990138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0-2</w:t>
            </w:r>
          </w:p>
        </w:tc>
        <w:tc>
          <w:tcPr>
            <w:tcW w:w="2776" w:type="dxa"/>
            <w:shd w:val="clear" w:color="auto" w:fill="auto"/>
            <w:vAlign w:val="center"/>
          </w:tcPr>
          <w:p w14:paraId="474AE18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4E8EDABA" w14:textId="77777777" w:rsidTr="00E550B0">
        <w:trPr>
          <w:jc w:val="center"/>
        </w:trPr>
        <w:tc>
          <w:tcPr>
            <w:tcW w:w="721" w:type="dxa"/>
            <w:shd w:val="clear" w:color="auto" w:fill="auto"/>
            <w:vAlign w:val="center"/>
          </w:tcPr>
          <w:p w14:paraId="0E88F63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sz w:val="18"/>
                <w:szCs w:val="18"/>
                <w:lang w:eastAsia="zh-CN"/>
              </w:rPr>
              <w:t>1</w:t>
            </w:r>
          </w:p>
        </w:tc>
        <w:tc>
          <w:tcPr>
            <w:tcW w:w="4051" w:type="dxa"/>
            <w:shd w:val="clear" w:color="auto" w:fill="auto"/>
            <w:vAlign w:val="center"/>
          </w:tcPr>
          <w:p w14:paraId="3759F47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11056A2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0,1,4</w:t>
            </w:r>
          </w:p>
        </w:tc>
        <w:tc>
          <w:tcPr>
            <w:tcW w:w="2776" w:type="dxa"/>
            <w:shd w:val="clear" w:color="auto" w:fill="auto"/>
            <w:vAlign w:val="center"/>
          </w:tcPr>
          <w:p w14:paraId="17C7297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3304B672" w14:textId="77777777" w:rsidTr="00E550B0">
        <w:trPr>
          <w:jc w:val="center"/>
        </w:trPr>
        <w:tc>
          <w:tcPr>
            <w:tcW w:w="721" w:type="dxa"/>
            <w:shd w:val="clear" w:color="auto" w:fill="auto"/>
            <w:vAlign w:val="center"/>
          </w:tcPr>
          <w:p w14:paraId="5969EE4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sz w:val="18"/>
                <w:szCs w:val="18"/>
                <w:lang w:eastAsia="zh-CN"/>
              </w:rPr>
              <w:t>2</w:t>
            </w:r>
          </w:p>
        </w:tc>
        <w:tc>
          <w:tcPr>
            <w:tcW w:w="4051" w:type="dxa"/>
            <w:shd w:val="clear" w:color="auto" w:fill="auto"/>
            <w:vAlign w:val="center"/>
          </w:tcPr>
          <w:p w14:paraId="4FE627E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4B959F2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2,3,6</w:t>
            </w:r>
          </w:p>
        </w:tc>
        <w:tc>
          <w:tcPr>
            <w:tcW w:w="2776" w:type="dxa"/>
            <w:shd w:val="clear" w:color="auto" w:fill="auto"/>
            <w:vAlign w:val="center"/>
          </w:tcPr>
          <w:p w14:paraId="4607C45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1A7FF903" w14:textId="77777777" w:rsidTr="00E550B0">
        <w:trPr>
          <w:jc w:val="center"/>
        </w:trPr>
        <w:tc>
          <w:tcPr>
            <w:tcW w:w="721" w:type="dxa"/>
            <w:shd w:val="clear" w:color="auto" w:fill="auto"/>
            <w:vAlign w:val="center"/>
          </w:tcPr>
          <w:p w14:paraId="56D7EFA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3</w:t>
            </w:r>
          </w:p>
        </w:tc>
        <w:tc>
          <w:tcPr>
            <w:tcW w:w="4051" w:type="dxa"/>
            <w:shd w:val="clear" w:color="auto" w:fill="auto"/>
            <w:vAlign w:val="center"/>
          </w:tcPr>
          <w:p w14:paraId="3511DB5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2</w:t>
            </w:r>
          </w:p>
        </w:tc>
        <w:tc>
          <w:tcPr>
            <w:tcW w:w="1396" w:type="dxa"/>
            <w:shd w:val="clear" w:color="auto" w:fill="auto"/>
            <w:vAlign w:val="center"/>
          </w:tcPr>
          <w:p w14:paraId="09198F1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0</w:t>
            </w:r>
            <w:r w:rsidRPr="00282FC5">
              <w:rPr>
                <w:rFonts w:ascii="Arial" w:eastAsia="等线" w:hAnsi="Arial" w:cs="Arial"/>
                <w:sz w:val="18"/>
                <w:szCs w:val="18"/>
                <w:lang w:eastAsia="zh-CN"/>
              </w:rPr>
              <w:t>,2,3</w:t>
            </w:r>
          </w:p>
        </w:tc>
        <w:tc>
          <w:tcPr>
            <w:tcW w:w="2776" w:type="dxa"/>
            <w:shd w:val="clear" w:color="auto" w:fill="auto"/>
            <w:vAlign w:val="center"/>
          </w:tcPr>
          <w:p w14:paraId="349385C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1</w:t>
            </w:r>
          </w:p>
        </w:tc>
      </w:tr>
      <w:tr w:rsidR="00282FC5" w:rsidRPr="00282FC5" w14:paraId="04E4C580" w14:textId="77777777" w:rsidTr="00E550B0">
        <w:trPr>
          <w:jc w:val="center"/>
        </w:trPr>
        <w:tc>
          <w:tcPr>
            <w:tcW w:w="721" w:type="dxa"/>
            <w:shd w:val="clear" w:color="auto" w:fill="auto"/>
            <w:vAlign w:val="center"/>
          </w:tcPr>
          <w:p w14:paraId="3A80BA2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lang w:eastAsia="zh-CN"/>
              </w:rPr>
              <w:t>4</w:t>
            </w:r>
            <w:r w:rsidRPr="00282FC5">
              <w:rPr>
                <w:rFonts w:ascii="Arial" w:eastAsia="等线" w:hAnsi="Arial" w:cs="Arial" w:hint="eastAsia"/>
                <w:sz w:val="18"/>
                <w:szCs w:val="18"/>
                <w:lang w:eastAsia="zh-CN"/>
              </w:rPr>
              <w:t>-15</w:t>
            </w:r>
          </w:p>
        </w:tc>
        <w:tc>
          <w:tcPr>
            <w:tcW w:w="4051" w:type="dxa"/>
            <w:shd w:val="clear" w:color="auto" w:fill="auto"/>
            <w:vAlign w:val="center"/>
          </w:tcPr>
          <w:p w14:paraId="7771A69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c>
          <w:tcPr>
            <w:tcW w:w="1396" w:type="dxa"/>
            <w:shd w:val="clear" w:color="auto" w:fill="auto"/>
            <w:vAlign w:val="center"/>
          </w:tcPr>
          <w:p w14:paraId="5E10821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c>
          <w:tcPr>
            <w:tcW w:w="2776" w:type="dxa"/>
            <w:shd w:val="clear" w:color="auto" w:fill="auto"/>
            <w:vAlign w:val="center"/>
          </w:tcPr>
          <w:p w14:paraId="3A5C603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r>
    </w:tbl>
    <w:p w14:paraId="577981F6" w14:textId="77777777" w:rsidR="00282FC5" w:rsidRPr="00282FC5" w:rsidRDefault="00282FC5" w:rsidP="00282FC5">
      <w:pPr>
        <w:overflowPunct w:val="0"/>
        <w:autoSpaceDE w:val="0"/>
        <w:autoSpaceDN w:val="0"/>
        <w:adjustRightInd w:val="0"/>
        <w:textAlignment w:val="baseline"/>
        <w:rPr>
          <w:rFonts w:eastAsia="等线"/>
          <w:lang w:eastAsia="zh-CN"/>
        </w:rPr>
      </w:pPr>
    </w:p>
    <w:p w14:paraId="6B7B98A0"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 xml:space="preserve">15: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=1</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cs="Arial"/>
          <w:b/>
          <w:i/>
          <w:lang w:eastAsia="zh-CN"/>
        </w:rPr>
        <w:t>dmrs-TypeEnh</w:t>
      </w:r>
      <w:r w:rsidRPr="00282FC5">
        <w:rPr>
          <w:rFonts w:ascii="Arial" w:eastAsia="等线" w:hAnsi="Arial" w:cs="Arial"/>
          <w:b/>
          <w:lang w:eastAsia="zh-CN"/>
        </w:rPr>
        <w:t xml:space="preserve"> is not configured,</w:t>
      </w:r>
      <w:r w:rsidRPr="00282FC5">
        <w:rPr>
          <w:rFonts w:ascii="Arial" w:eastAsia="等线" w:hAnsi="Arial"/>
          <w:b/>
          <w:lang w:eastAsia="zh-CN"/>
        </w:rPr>
        <w:t xml:space="preserve"> </w:t>
      </w:r>
      <w:r w:rsidRPr="00282FC5">
        <w:rPr>
          <w:rFonts w:ascii="Arial" w:eastAsia="等线" w:hAnsi="Arial"/>
          <w:b/>
          <w:i/>
          <w:lang w:eastAsia="zh-CN"/>
        </w:rPr>
        <w:t>maxLength</w:t>
      </w:r>
      <w:r w:rsidRPr="00282FC5">
        <w:rPr>
          <w:rFonts w:ascii="Arial" w:eastAsia="等线" w:hAnsi="Arial" w:hint="eastAsia"/>
          <w:b/>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282FC5" w14:paraId="71C81B83" w14:textId="77777777" w:rsidTr="00E550B0">
        <w:trPr>
          <w:jc w:val="center"/>
        </w:trPr>
        <w:tc>
          <w:tcPr>
            <w:tcW w:w="721" w:type="dxa"/>
            <w:shd w:val="clear" w:color="auto" w:fill="D9D9D9"/>
            <w:vAlign w:val="center"/>
          </w:tcPr>
          <w:p w14:paraId="7F9B1F4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7D0C731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61A8E48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DMRS port(s)</w:t>
            </w:r>
          </w:p>
        </w:tc>
        <w:tc>
          <w:tcPr>
            <w:tcW w:w="2776" w:type="dxa"/>
            <w:shd w:val="clear" w:color="auto" w:fill="D9D9D9"/>
            <w:vAlign w:val="center"/>
          </w:tcPr>
          <w:p w14:paraId="27548D9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b/>
                <w:bCs/>
                <w:sz w:val="18"/>
                <w:szCs w:val="18"/>
                <w:lang w:eastAsia="zh-CN"/>
              </w:rPr>
              <w:t>Number of f</w:t>
            </w:r>
            <w:r w:rsidRPr="00282FC5">
              <w:rPr>
                <w:rFonts w:ascii="Arial" w:eastAsia="等线" w:hAnsi="Arial" w:cs="Arial"/>
                <w:b/>
                <w:bCs/>
                <w:sz w:val="18"/>
                <w:szCs w:val="18"/>
              </w:rPr>
              <w:t>ront-load symbol</w:t>
            </w:r>
            <w:r w:rsidRPr="00282FC5">
              <w:rPr>
                <w:rFonts w:ascii="Arial" w:eastAsia="等线" w:hAnsi="Arial" w:cs="Arial" w:hint="eastAsia"/>
                <w:b/>
                <w:bCs/>
                <w:sz w:val="18"/>
                <w:szCs w:val="18"/>
                <w:lang w:eastAsia="zh-CN"/>
              </w:rPr>
              <w:t>s</w:t>
            </w:r>
          </w:p>
        </w:tc>
      </w:tr>
      <w:tr w:rsidR="00282FC5" w:rsidRPr="00282FC5" w14:paraId="0D1C8A05" w14:textId="77777777" w:rsidTr="00E550B0">
        <w:trPr>
          <w:jc w:val="center"/>
        </w:trPr>
        <w:tc>
          <w:tcPr>
            <w:tcW w:w="721" w:type="dxa"/>
            <w:shd w:val="clear" w:color="auto" w:fill="auto"/>
            <w:vAlign w:val="center"/>
          </w:tcPr>
          <w:p w14:paraId="24D46C0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sz w:val="18"/>
                <w:szCs w:val="18"/>
                <w:lang w:eastAsia="zh-CN"/>
              </w:rPr>
              <w:t>0</w:t>
            </w:r>
          </w:p>
        </w:tc>
        <w:tc>
          <w:tcPr>
            <w:tcW w:w="4051" w:type="dxa"/>
            <w:shd w:val="clear" w:color="auto" w:fill="auto"/>
            <w:vAlign w:val="center"/>
          </w:tcPr>
          <w:p w14:paraId="043FF5C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24C4622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0-3</w:t>
            </w:r>
          </w:p>
        </w:tc>
        <w:tc>
          <w:tcPr>
            <w:tcW w:w="2776" w:type="dxa"/>
            <w:shd w:val="clear" w:color="auto" w:fill="auto"/>
            <w:vAlign w:val="center"/>
          </w:tcPr>
          <w:p w14:paraId="1CF5647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1234B72C" w14:textId="77777777" w:rsidTr="00E550B0">
        <w:trPr>
          <w:jc w:val="center"/>
        </w:trPr>
        <w:tc>
          <w:tcPr>
            <w:tcW w:w="721" w:type="dxa"/>
            <w:shd w:val="clear" w:color="auto" w:fill="auto"/>
            <w:vAlign w:val="center"/>
          </w:tcPr>
          <w:p w14:paraId="1AE7924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sz w:val="18"/>
                <w:szCs w:val="18"/>
                <w:lang w:eastAsia="zh-CN"/>
              </w:rPr>
              <w:t>1</w:t>
            </w:r>
          </w:p>
        </w:tc>
        <w:tc>
          <w:tcPr>
            <w:tcW w:w="4051" w:type="dxa"/>
            <w:shd w:val="clear" w:color="auto" w:fill="auto"/>
            <w:vAlign w:val="center"/>
          </w:tcPr>
          <w:p w14:paraId="40E4351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0DD5982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0,1,4,5</w:t>
            </w:r>
          </w:p>
        </w:tc>
        <w:tc>
          <w:tcPr>
            <w:tcW w:w="2776" w:type="dxa"/>
            <w:shd w:val="clear" w:color="auto" w:fill="auto"/>
            <w:vAlign w:val="center"/>
          </w:tcPr>
          <w:p w14:paraId="563A35F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4CF7CF5B" w14:textId="77777777" w:rsidTr="00E550B0">
        <w:trPr>
          <w:jc w:val="center"/>
        </w:trPr>
        <w:tc>
          <w:tcPr>
            <w:tcW w:w="721" w:type="dxa"/>
            <w:shd w:val="clear" w:color="auto" w:fill="auto"/>
            <w:vAlign w:val="center"/>
          </w:tcPr>
          <w:p w14:paraId="0B63CB2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sz w:val="18"/>
                <w:szCs w:val="18"/>
                <w:lang w:eastAsia="zh-CN"/>
              </w:rPr>
              <w:t>2</w:t>
            </w:r>
          </w:p>
        </w:tc>
        <w:tc>
          <w:tcPr>
            <w:tcW w:w="4051" w:type="dxa"/>
            <w:shd w:val="clear" w:color="auto" w:fill="auto"/>
            <w:vAlign w:val="center"/>
          </w:tcPr>
          <w:p w14:paraId="0E76866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740E8CA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2,3,6,7</w:t>
            </w:r>
          </w:p>
        </w:tc>
        <w:tc>
          <w:tcPr>
            <w:tcW w:w="2776" w:type="dxa"/>
            <w:shd w:val="clear" w:color="auto" w:fill="auto"/>
            <w:vAlign w:val="center"/>
          </w:tcPr>
          <w:p w14:paraId="6D3608A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435CB885" w14:textId="77777777" w:rsidTr="00E550B0">
        <w:trPr>
          <w:jc w:val="center"/>
        </w:trPr>
        <w:tc>
          <w:tcPr>
            <w:tcW w:w="721" w:type="dxa"/>
            <w:shd w:val="clear" w:color="auto" w:fill="auto"/>
            <w:vAlign w:val="center"/>
          </w:tcPr>
          <w:p w14:paraId="59DAAF4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sz w:val="18"/>
                <w:szCs w:val="18"/>
                <w:lang w:eastAsia="zh-CN"/>
              </w:rPr>
              <w:t>3</w:t>
            </w:r>
          </w:p>
        </w:tc>
        <w:tc>
          <w:tcPr>
            <w:tcW w:w="4051" w:type="dxa"/>
            <w:shd w:val="clear" w:color="auto" w:fill="auto"/>
            <w:vAlign w:val="center"/>
          </w:tcPr>
          <w:p w14:paraId="3583DD4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1ECC275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0,2,4,6</w:t>
            </w:r>
          </w:p>
        </w:tc>
        <w:tc>
          <w:tcPr>
            <w:tcW w:w="2776" w:type="dxa"/>
            <w:shd w:val="clear" w:color="auto" w:fill="auto"/>
            <w:vAlign w:val="center"/>
          </w:tcPr>
          <w:p w14:paraId="190DD97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78DA642D" w14:textId="77777777" w:rsidTr="00E550B0">
        <w:trPr>
          <w:jc w:val="center"/>
        </w:trPr>
        <w:tc>
          <w:tcPr>
            <w:tcW w:w="721" w:type="dxa"/>
            <w:shd w:val="clear" w:color="auto" w:fill="auto"/>
            <w:vAlign w:val="center"/>
          </w:tcPr>
          <w:p w14:paraId="571F9DA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sz w:val="18"/>
                <w:szCs w:val="18"/>
                <w:lang w:eastAsia="zh-CN"/>
              </w:rPr>
              <w:t>4-15</w:t>
            </w:r>
          </w:p>
        </w:tc>
        <w:tc>
          <w:tcPr>
            <w:tcW w:w="4051" w:type="dxa"/>
            <w:shd w:val="clear" w:color="auto" w:fill="auto"/>
            <w:vAlign w:val="center"/>
          </w:tcPr>
          <w:p w14:paraId="72F1147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c>
          <w:tcPr>
            <w:tcW w:w="1396" w:type="dxa"/>
            <w:shd w:val="clear" w:color="auto" w:fill="auto"/>
            <w:vAlign w:val="center"/>
          </w:tcPr>
          <w:p w14:paraId="25AB2DE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c>
          <w:tcPr>
            <w:tcW w:w="2776" w:type="dxa"/>
            <w:shd w:val="clear" w:color="auto" w:fill="auto"/>
            <w:vAlign w:val="center"/>
          </w:tcPr>
          <w:p w14:paraId="330C45B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r>
    </w:tbl>
    <w:p w14:paraId="6D41FA1F" w14:textId="77777777" w:rsidR="00282FC5" w:rsidRPr="00282FC5" w:rsidRDefault="00282FC5" w:rsidP="00282FC5">
      <w:pPr>
        <w:overflowPunct w:val="0"/>
        <w:autoSpaceDE w:val="0"/>
        <w:autoSpaceDN w:val="0"/>
        <w:adjustRightInd w:val="0"/>
        <w:textAlignment w:val="baseline"/>
        <w:rPr>
          <w:rFonts w:eastAsia="等线"/>
          <w:lang w:eastAsia="zh-CN"/>
        </w:rPr>
      </w:pPr>
    </w:p>
    <w:p w14:paraId="069004D3"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15</w:t>
      </w:r>
      <w:r w:rsidRPr="00282FC5">
        <w:rPr>
          <w:rFonts w:ascii="Arial" w:eastAsia="等线" w:hAnsi="Arial"/>
          <w:b/>
          <w:lang w:eastAsia="zh-CN"/>
        </w:rPr>
        <w:t>A</w:t>
      </w:r>
      <w:r w:rsidRPr="00282FC5">
        <w:rPr>
          <w:rFonts w:ascii="Arial" w:eastAsia="等线" w:hAnsi="Arial" w:hint="eastAsia"/>
          <w:b/>
          <w:lang w:eastAsia="zh-CN"/>
        </w:rPr>
        <w:t xml:space="preserve">: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=1</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b/>
          <w:i/>
          <w:lang w:eastAsia="zh-CN"/>
        </w:rPr>
        <w:t>dmrs-TypeEnh</w:t>
      </w:r>
      <w:r w:rsidRPr="00282FC5">
        <w:rPr>
          <w:rFonts w:ascii="Arial" w:eastAsia="等线" w:hAnsi="Arial"/>
          <w:b/>
          <w:lang w:eastAsia="zh-CN"/>
        </w:rPr>
        <w:t xml:space="preserve"> is not configured, </w:t>
      </w:r>
      <w:r w:rsidRPr="00282FC5">
        <w:rPr>
          <w:rFonts w:ascii="Arial" w:eastAsia="等线" w:hAnsi="Arial"/>
          <w:b/>
          <w:i/>
          <w:lang w:eastAsia="zh-CN"/>
        </w:rPr>
        <w:t>maxLength</w:t>
      </w:r>
      <w:r w:rsidRPr="00282FC5">
        <w:rPr>
          <w:rFonts w:ascii="Arial" w:eastAsia="等线" w:hAnsi="Arial" w:hint="eastAsia"/>
          <w:b/>
          <w:lang w:eastAsia="zh-CN"/>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282FC5" w14:paraId="38A368E8" w14:textId="77777777" w:rsidTr="00E550B0">
        <w:trPr>
          <w:jc w:val="center"/>
        </w:trPr>
        <w:tc>
          <w:tcPr>
            <w:tcW w:w="721" w:type="dxa"/>
            <w:shd w:val="clear" w:color="auto" w:fill="D9D9D9"/>
            <w:vAlign w:val="center"/>
          </w:tcPr>
          <w:p w14:paraId="5E15B96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027607A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0510286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DMRS port(s)</w:t>
            </w:r>
          </w:p>
        </w:tc>
        <w:tc>
          <w:tcPr>
            <w:tcW w:w="2776" w:type="dxa"/>
            <w:shd w:val="clear" w:color="auto" w:fill="D9D9D9"/>
            <w:vAlign w:val="center"/>
          </w:tcPr>
          <w:p w14:paraId="57E99FC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b/>
                <w:bCs/>
                <w:sz w:val="18"/>
                <w:szCs w:val="18"/>
                <w:lang w:eastAsia="zh-CN"/>
              </w:rPr>
              <w:t>Number of f</w:t>
            </w:r>
            <w:r w:rsidRPr="00282FC5">
              <w:rPr>
                <w:rFonts w:ascii="Arial" w:eastAsia="等线" w:hAnsi="Arial" w:cs="Arial"/>
                <w:b/>
                <w:bCs/>
                <w:sz w:val="18"/>
                <w:szCs w:val="18"/>
              </w:rPr>
              <w:t>ront-load symbol</w:t>
            </w:r>
            <w:r w:rsidRPr="00282FC5">
              <w:rPr>
                <w:rFonts w:ascii="Arial" w:eastAsia="等线" w:hAnsi="Arial" w:cs="Arial" w:hint="eastAsia"/>
                <w:b/>
                <w:bCs/>
                <w:sz w:val="18"/>
                <w:szCs w:val="18"/>
                <w:lang w:eastAsia="zh-CN"/>
              </w:rPr>
              <w:t>s</w:t>
            </w:r>
          </w:p>
        </w:tc>
      </w:tr>
      <w:tr w:rsidR="00282FC5" w:rsidRPr="00282FC5" w14:paraId="153ED8E7" w14:textId="77777777" w:rsidTr="00E550B0">
        <w:trPr>
          <w:jc w:val="center"/>
        </w:trPr>
        <w:tc>
          <w:tcPr>
            <w:tcW w:w="721" w:type="dxa"/>
            <w:shd w:val="clear" w:color="auto" w:fill="auto"/>
            <w:vAlign w:val="center"/>
          </w:tcPr>
          <w:p w14:paraId="6FFC4BB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w:t>
            </w:r>
          </w:p>
        </w:tc>
        <w:tc>
          <w:tcPr>
            <w:tcW w:w="4051" w:type="dxa"/>
            <w:shd w:val="clear" w:color="auto" w:fill="auto"/>
            <w:vAlign w:val="center"/>
          </w:tcPr>
          <w:p w14:paraId="3CF2B27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2</w:t>
            </w:r>
          </w:p>
        </w:tc>
        <w:tc>
          <w:tcPr>
            <w:tcW w:w="1396" w:type="dxa"/>
            <w:shd w:val="clear" w:color="auto" w:fill="auto"/>
            <w:vAlign w:val="center"/>
          </w:tcPr>
          <w:p w14:paraId="45B504D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0-4</w:t>
            </w:r>
          </w:p>
        </w:tc>
        <w:tc>
          <w:tcPr>
            <w:tcW w:w="2776" w:type="dxa"/>
            <w:shd w:val="clear" w:color="auto" w:fill="auto"/>
            <w:vAlign w:val="center"/>
          </w:tcPr>
          <w:p w14:paraId="4C87EA9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2</w:t>
            </w:r>
          </w:p>
        </w:tc>
      </w:tr>
      <w:tr w:rsidR="00282FC5" w:rsidRPr="00282FC5" w14:paraId="6279CC50" w14:textId="77777777" w:rsidTr="00E550B0">
        <w:trPr>
          <w:jc w:val="center"/>
        </w:trPr>
        <w:tc>
          <w:tcPr>
            <w:tcW w:w="721" w:type="dxa"/>
            <w:shd w:val="clear" w:color="auto" w:fill="auto"/>
            <w:vAlign w:val="center"/>
          </w:tcPr>
          <w:p w14:paraId="2713E50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1-15</w:t>
            </w:r>
          </w:p>
        </w:tc>
        <w:tc>
          <w:tcPr>
            <w:tcW w:w="4051" w:type="dxa"/>
            <w:shd w:val="clear" w:color="auto" w:fill="auto"/>
            <w:vAlign w:val="center"/>
          </w:tcPr>
          <w:p w14:paraId="4146A9A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c>
          <w:tcPr>
            <w:tcW w:w="1396" w:type="dxa"/>
            <w:shd w:val="clear" w:color="auto" w:fill="auto"/>
            <w:vAlign w:val="center"/>
          </w:tcPr>
          <w:p w14:paraId="4EE6DFD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c>
          <w:tcPr>
            <w:tcW w:w="2776" w:type="dxa"/>
            <w:shd w:val="clear" w:color="auto" w:fill="auto"/>
            <w:vAlign w:val="center"/>
          </w:tcPr>
          <w:p w14:paraId="0A25AD6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r>
    </w:tbl>
    <w:p w14:paraId="75A003FB" w14:textId="77777777" w:rsidR="00282FC5" w:rsidRPr="00282FC5" w:rsidRDefault="00282FC5" w:rsidP="00282FC5">
      <w:pPr>
        <w:overflowPunct w:val="0"/>
        <w:autoSpaceDE w:val="0"/>
        <w:autoSpaceDN w:val="0"/>
        <w:adjustRightInd w:val="0"/>
        <w:textAlignment w:val="baseline"/>
        <w:rPr>
          <w:rFonts w:eastAsia="等线"/>
        </w:rPr>
      </w:pPr>
    </w:p>
    <w:p w14:paraId="16C5BC1B"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15</w:t>
      </w:r>
      <w:r w:rsidRPr="00282FC5">
        <w:rPr>
          <w:rFonts w:ascii="Arial" w:eastAsia="等线" w:hAnsi="Arial"/>
          <w:b/>
          <w:lang w:eastAsia="zh-CN"/>
        </w:rPr>
        <w:t>B</w:t>
      </w:r>
      <w:r w:rsidRPr="00282FC5">
        <w:rPr>
          <w:rFonts w:ascii="Arial" w:eastAsia="等线" w:hAnsi="Arial" w:hint="eastAsia"/>
          <w:b/>
          <w:lang w:eastAsia="zh-CN"/>
        </w:rPr>
        <w:t xml:space="preserve">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=1</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b/>
          <w:i/>
          <w:lang w:eastAsia="zh-CN"/>
        </w:rPr>
        <w:t>dmrs-TypeEnh</w:t>
      </w:r>
      <w:r w:rsidRPr="00282FC5">
        <w:rPr>
          <w:rFonts w:ascii="Arial" w:eastAsia="等线" w:hAnsi="Arial"/>
          <w:b/>
          <w:lang w:eastAsia="zh-CN"/>
        </w:rPr>
        <w:t xml:space="preserve"> is not configured, </w:t>
      </w:r>
      <w:r w:rsidRPr="00282FC5">
        <w:rPr>
          <w:rFonts w:ascii="Arial" w:eastAsia="等线" w:hAnsi="Arial"/>
          <w:b/>
          <w:i/>
          <w:lang w:eastAsia="zh-CN"/>
        </w:rPr>
        <w:t>maxLength</w:t>
      </w:r>
      <w:r w:rsidRPr="00282FC5">
        <w:rPr>
          <w:rFonts w:ascii="Arial" w:eastAsia="等线" w:hAnsi="Arial" w:hint="eastAsia"/>
          <w:b/>
          <w:lang w:eastAsia="zh-CN"/>
        </w:rPr>
        <w:t xml:space="preserve">=2, rank = </w:t>
      </w:r>
      <w:r w:rsidRPr="00282FC5">
        <w:rPr>
          <w:rFonts w:ascii="Arial" w:eastAsia="等线" w:hAnsi="Arial"/>
          <w:b/>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282FC5" w14:paraId="0F8D42C3" w14:textId="77777777" w:rsidTr="00E550B0">
        <w:trPr>
          <w:jc w:val="center"/>
        </w:trPr>
        <w:tc>
          <w:tcPr>
            <w:tcW w:w="721" w:type="dxa"/>
            <w:shd w:val="clear" w:color="auto" w:fill="D9D9D9"/>
            <w:vAlign w:val="center"/>
          </w:tcPr>
          <w:p w14:paraId="3ACE1E7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1073A01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3ED1323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DMRS port(s)</w:t>
            </w:r>
          </w:p>
        </w:tc>
        <w:tc>
          <w:tcPr>
            <w:tcW w:w="2776" w:type="dxa"/>
            <w:shd w:val="clear" w:color="auto" w:fill="D9D9D9"/>
            <w:vAlign w:val="center"/>
          </w:tcPr>
          <w:p w14:paraId="7A7FAFE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b/>
                <w:bCs/>
                <w:sz w:val="18"/>
                <w:szCs w:val="18"/>
                <w:lang w:eastAsia="zh-CN"/>
              </w:rPr>
              <w:t>Number of f</w:t>
            </w:r>
            <w:r w:rsidRPr="00282FC5">
              <w:rPr>
                <w:rFonts w:ascii="Arial" w:eastAsia="等线" w:hAnsi="Arial" w:cs="Arial"/>
                <w:b/>
                <w:bCs/>
                <w:sz w:val="18"/>
                <w:szCs w:val="18"/>
              </w:rPr>
              <w:t>ront-load symbol</w:t>
            </w:r>
            <w:r w:rsidRPr="00282FC5">
              <w:rPr>
                <w:rFonts w:ascii="Arial" w:eastAsia="等线" w:hAnsi="Arial" w:cs="Arial" w:hint="eastAsia"/>
                <w:b/>
                <w:bCs/>
                <w:sz w:val="18"/>
                <w:szCs w:val="18"/>
                <w:lang w:eastAsia="zh-CN"/>
              </w:rPr>
              <w:t>s</w:t>
            </w:r>
          </w:p>
        </w:tc>
      </w:tr>
      <w:tr w:rsidR="00282FC5" w:rsidRPr="00282FC5" w14:paraId="51C06044" w14:textId="77777777" w:rsidTr="00E550B0">
        <w:trPr>
          <w:jc w:val="center"/>
        </w:trPr>
        <w:tc>
          <w:tcPr>
            <w:tcW w:w="721" w:type="dxa"/>
            <w:shd w:val="clear" w:color="auto" w:fill="auto"/>
            <w:vAlign w:val="center"/>
          </w:tcPr>
          <w:p w14:paraId="3946EBB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w:t>
            </w:r>
          </w:p>
        </w:tc>
        <w:tc>
          <w:tcPr>
            <w:tcW w:w="4051" w:type="dxa"/>
            <w:shd w:val="clear" w:color="auto" w:fill="auto"/>
            <w:vAlign w:val="center"/>
          </w:tcPr>
          <w:p w14:paraId="70CD79C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2</w:t>
            </w:r>
          </w:p>
        </w:tc>
        <w:tc>
          <w:tcPr>
            <w:tcW w:w="1396" w:type="dxa"/>
            <w:shd w:val="clear" w:color="auto" w:fill="auto"/>
            <w:vAlign w:val="center"/>
          </w:tcPr>
          <w:p w14:paraId="15C5F79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0,1,2,3,4,6</w:t>
            </w:r>
          </w:p>
        </w:tc>
        <w:tc>
          <w:tcPr>
            <w:tcW w:w="2776" w:type="dxa"/>
            <w:shd w:val="clear" w:color="auto" w:fill="auto"/>
            <w:vAlign w:val="center"/>
          </w:tcPr>
          <w:p w14:paraId="66B891D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2</w:t>
            </w:r>
          </w:p>
        </w:tc>
      </w:tr>
      <w:tr w:rsidR="00282FC5" w:rsidRPr="00282FC5" w14:paraId="7A9E249B" w14:textId="77777777" w:rsidTr="00E550B0">
        <w:trPr>
          <w:jc w:val="center"/>
        </w:trPr>
        <w:tc>
          <w:tcPr>
            <w:tcW w:w="721" w:type="dxa"/>
            <w:shd w:val="clear" w:color="auto" w:fill="auto"/>
            <w:vAlign w:val="center"/>
          </w:tcPr>
          <w:p w14:paraId="5C39E52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1-15</w:t>
            </w:r>
          </w:p>
        </w:tc>
        <w:tc>
          <w:tcPr>
            <w:tcW w:w="4051" w:type="dxa"/>
            <w:shd w:val="clear" w:color="auto" w:fill="auto"/>
            <w:vAlign w:val="center"/>
          </w:tcPr>
          <w:p w14:paraId="3418B17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c>
          <w:tcPr>
            <w:tcW w:w="1396" w:type="dxa"/>
            <w:shd w:val="clear" w:color="auto" w:fill="auto"/>
            <w:vAlign w:val="center"/>
          </w:tcPr>
          <w:p w14:paraId="325D8AE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c>
          <w:tcPr>
            <w:tcW w:w="2776" w:type="dxa"/>
            <w:shd w:val="clear" w:color="auto" w:fill="auto"/>
            <w:vAlign w:val="center"/>
          </w:tcPr>
          <w:p w14:paraId="49A5D9B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r>
    </w:tbl>
    <w:p w14:paraId="1FEF5A6D" w14:textId="77777777" w:rsidR="00282FC5" w:rsidRPr="00282FC5" w:rsidRDefault="00282FC5" w:rsidP="00282FC5">
      <w:pPr>
        <w:overflowPunct w:val="0"/>
        <w:autoSpaceDE w:val="0"/>
        <w:autoSpaceDN w:val="0"/>
        <w:adjustRightInd w:val="0"/>
        <w:textAlignment w:val="baseline"/>
        <w:rPr>
          <w:rFonts w:eastAsia="等线"/>
        </w:rPr>
      </w:pPr>
    </w:p>
    <w:p w14:paraId="3C6CD4D9"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15</w:t>
      </w:r>
      <w:r w:rsidRPr="00282FC5">
        <w:rPr>
          <w:rFonts w:ascii="Arial" w:eastAsia="等线" w:hAnsi="Arial"/>
          <w:b/>
          <w:lang w:eastAsia="zh-CN"/>
        </w:rPr>
        <w:t>C</w:t>
      </w:r>
      <w:r w:rsidRPr="00282FC5">
        <w:rPr>
          <w:rFonts w:ascii="Arial" w:eastAsia="等线" w:hAnsi="Arial" w:hint="eastAsia"/>
          <w:b/>
          <w:lang w:eastAsia="zh-CN"/>
        </w:rPr>
        <w:t xml:space="preserve">: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=1</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b/>
          <w:i/>
          <w:lang w:eastAsia="zh-CN"/>
        </w:rPr>
        <w:t>dmrs-TypeEnh</w:t>
      </w:r>
      <w:r w:rsidRPr="00282FC5">
        <w:rPr>
          <w:rFonts w:ascii="Arial" w:eastAsia="等线" w:hAnsi="Arial"/>
          <w:b/>
          <w:lang w:eastAsia="zh-CN"/>
        </w:rPr>
        <w:t xml:space="preserve"> is not configured, </w:t>
      </w:r>
      <w:r w:rsidRPr="00282FC5">
        <w:rPr>
          <w:rFonts w:ascii="Arial" w:eastAsia="等线" w:hAnsi="Arial"/>
          <w:b/>
          <w:i/>
          <w:lang w:eastAsia="zh-CN"/>
        </w:rPr>
        <w:t>maxLength</w:t>
      </w:r>
      <w:r w:rsidRPr="00282FC5">
        <w:rPr>
          <w:rFonts w:ascii="Arial" w:eastAsia="等线" w:hAnsi="Arial" w:hint="eastAsia"/>
          <w:b/>
          <w:lang w:eastAsia="zh-CN"/>
        </w:rPr>
        <w:t xml:space="preserve">=2, rank = </w:t>
      </w:r>
      <w:r w:rsidRPr="00282FC5">
        <w:rPr>
          <w:rFonts w:ascii="Arial" w:eastAsia="等线" w:hAnsi="Arial"/>
          <w:b/>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282FC5" w14:paraId="6ABB017C" w14:textId="77777777" w:rsidTr="00E550B0">
        <w:trPr>
          <w:jc w:val="center"/>
        </w:trPr>
        <w:tc>
          <w:tcPr>
            <w:tcW w:w="721" w:type="dxa"/>
            <w:shd w:val="clear" w:color="auto" w:fill="D9D9D9"/>
            <w:vAlign w:val="center"/>
          </w:tcPr>
          <w:p w14:paraId="362E6D1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2E1BC02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79A880B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DMRS port(s)</w:t>
            </w:r>
          </w:p>
        </w:tc>
        <w:tc>
          <w:tcPr>
            <w:tcW w:w="2776" w:type="dxa"/>
            <w:shd w:val="clear" w:color="auto" w:fill="D9D9D9"/>
            <w:vAlign w:val="center"/>
          </w:tcPr>
          <w:p w14:paraId="505F152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b/>
                <w:bCs/>
                <w:sz w:val="18"/>
                <w:szCs w:val="18"/>
                <w:lang w:eastAsia="zh-CN"/>
              </w:rPr>
              <w:t>Number of f</w:t>
            </w:r>
            <w:r w:rsidRPr="00282FC5">
              <w:rPr>
                <w:rFonts w:ascii="Arial" w:eastAsia="等线" w:hAnsi="Arial" w:cs="Arial"/>
                <w:b/>
                <w:bCs/>
                <w:sz w:val="18"/>
                <w:szCs w:val="18"/>
              </w:rPr>
              <w:t>ront-load symbol</w:t>
            </w:r>
            <w:r w:rsidRPr="00282FC5">
              <w:rPr>
                <w:rFonts w:ascii="Arial" w:eastAsia="等线" w:hAnsi="Arial" w:cs="Arial" w:hint="eastAsia"/>
                <w:b/>
                <w:bCs/>
                <w:sz w:val="18"/>
                <w:szCs w:val="18"/>
                <w:lang w:eastAsia="zh-CN"/>
              </w:rPr>
              <w:t>s</w:t>
            </w:r>
          </w:p>
        </w:tc>
      </w:tr>
      <w:tr w:rsidR="00282FC5" w:rsidRPr="00282FC5" w14:paraId="787CEBA5" w14:textId="77777777" w:rsidTr="00E550B0">
        <w:trPr>
          <w:jc w:val="center"/>
        </w:trPr>
        <w:tc>
          <w:tcPr>
            <w:tcW w:w="721" w:type="dxa"/>
            <w:shd w:val="clear" w:color="auto" w:fill="auto"/>
            <w:vAlign w:val="center"/>
          </w:tcPr>
          <w:p w14:paraId="2334D21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w:t>
            </w:r>
          </w:p>
        </w:tc>
        <w:tc>
          <w:tcPr>
            <w:tcW w:w="4051" w:type="dxa"/>
            <w:shd w:val="clear" w:color="auto" w:fill="auto"/>
            <w:vAlign w:val="center"/>
          </w:tcPr>
          <w:p w14:paraId="3C6D2A6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2</w:t>
            </w:r>
          </w:p>
        </w:tc>
        <w:tc>
          <w:tcPr>
            <w:tcW w:w="1396" w:type="dxa"/>
            <w:shd w:val="clear" w:color="auto" w:fill="auto"/>
            <w:vAlign w:val="center"/>
          </w:tcPr>
          <w:p w14:paraId="43008E0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0,1,2,3,4,5,6</w:t>
            </w:r>
          </w:p>
        </w:tc>
        <w:tc>
          <w:tcPr>
            <w:tcW w:w="2776" w:type="dxa"/>
            <w:shd w:val="clear" w:color="auto" w:fill="auto"/>
            <w:vAlign w:val="center"/>
          </w:tcPr>
          <w:p w14:paraId="07558FD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2</w:t>
            </w:r>
          </w:p>
        </w:tc>
      </w:tr>
      <w:tr w:rsidR="00282FC5" w:rsidRPr="00282FC5" w14:paraId="01CBB013" w14:textId="77777777" w:rsidTr="00E550B0">
        <w:trPr>
          <w:jc w:val="center"/>
        </w:trPr>
        <w:tc>
          <w:tcPr>
            <w:tcW w:w="721" w:type="dxa"/>
            <w:shd w:val="clear" w:color="auto" w:fill="auto"/>
            <w:vAlign w:val="center"/>
          </w:tcPr>
          <w:p w14:paraId="6B691B6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1-15</w:t>
            </w:r>
          </w:p>
        </w:tc>
        <w:tc>
          <w:tcPr>
            <w:tcW w:w="4051" w:type="dxa"/>
            <w:shd w:val="clear" w:color="auto" w:fill="auto"/>
            <w:vAlign w:val="center"/>
          </w:tcPr>
          <w:p w14:paraId="3A4CAE4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c>
          <w:tcPr>
            <w:tcW w:w="1396" w:type="dxa"/>
            <w:shd w:val="clear" w:color="auto" w:fill="auto"/>
            <w:vAlign w:val="center"/>
          </w:tcPr>
          <w:p w14:paraId="2AC7E49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c>
          <w:tcPr>
            <w:tcW w:w="2776" w:type="dxa"/>
            <w:shd w:val="clear" w:color="auto" w:fill="auto"/>
            <w:vAlign w:val="center"/>
          </w:tcPr>
          <w:p w14:paraId="5199512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r>
    </w:tbl>
    <w:p w14:paraId="7E2E6705" w14:textId="77777777" w:rsidR="00282FC5" w:rsidRPr="00282FC5" w:rsidRDefault="00282FC5" w:rsidP="00282FC5">
      <w:pPr>
        <w:overflowPunct w:val="0"/>
        <w:autoSpaceDE w:val="0"/>
        <w:autoSpaceDN w:val="0"/>
        <w:adjustRightInd w:val="0"/>
        <w:textAlignment w:val="baseline"/>
        <w:rPr>
          <w:rFonts w:eastAsia="等线"/>
        </w:rPr>
      </w:pPr>
    </w:p>
    <w:p w14:paraId="55332BC5"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15</w:t>
      </w:r>
      <w:r w:rsidRPr="00282FC5">
        <w:rPr>
          <w:rFonts w:ascii="Arial" w:eastAsia="等线" w:hAnsi="Arial"/>
          <w:b/>
          <w:lang w:eastAsia="zh-CN"/>
        </w:rPr>
        <w:t>D</w:t>
      </w:r>
      <w:r w:rsidRPr="00282FC5">
        <w:rPr>
          <w:rFonts w:ascii="Arial" w:eastAsia="等线" w:hAnsi="Arial" w:hint="eastAsia"/>
          <w:b/>
          <w:lang w:eastAsia="zh-CN"/>
        </w:rPr>
        <w:t xml:space="preserve">: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=1</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b/>
          <w:i/>
          <w:lang w:eastAsia="zh-CN"/>
        </w:rPr>
        <w:t>dmrs-TypeEnh</w:t>
      </w:r>
      <w:r w:rsidRPr="00282FC5">
        <w:rPr>
          <w:rFonts w:ascii="Arial" w:eastAsia="等线" w:hAnsi="Arial"/>
          <w:b/>
          <w:lang w:eastAsia="zh-CN"/>
        </w:rPr>
        <w:t xml:space="preserve"> is not configured, </w:t>
      </w:r>
      <w:r w:rsidRPr="00282FC5">
        <w:rPr>
          <w:rFonts w:ascii="Arial" w:eastAsia="等线" w:hAnsi="Arial"/>
          <w:b/>
          <w:i/>
          <w:lang w:eastAsia="zh-CN"/>
        </w:rPr>
        <w:t>maxLength</w:t>
      </w:r>
      <w:r w:rsidRPr="00282FC5">
        <w:rPr>
          <w:rFonts w:ascii="Arial" w:eastAsia="等线" w:hAnsi="Arial" w:hint="eastAsia"/>
          <w:b/>
          <w:lang w:eastAsia="zh-CN"/>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282FC5" w14:paraId="1A9957FB" w14:textId="77777777" w:rsidTr="00E550B0">
        <w:trPr>
          <w:jc w:val="center"/>
        </w:trPr>
        <w:tc>
          <w:tcPr>
            <w:tcW w:w="721" w:type="dxa"/>
            <w:shd w:val="clear" w:color="auto" w:fill="D9D9D9"/>
            <w:vAlign w:val="center"/>
          </w:tcPr>
          <w:p w14:paraId="2723063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05B1A00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0A54192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DMRS port(s)</w:t>
            </w:r>
          </w:p>
        </w:tc>
        <w:tc>
          <w:tcPr>
            <w:tcW w:w="2776" w:type="dxa"/>
            <w:shd w:val="clear" w:color="auto" w:fill="D9D9D9"/>
            <w:vAlign w:val="center"/>
          </w:tcPr>
          <w:p w14:paraId="575608B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b/>
                <w:bCs/>
                <w:sz w:val="18"/>
                <w:szCs w:val="18"/>
                <w:lang w:eastAsia="zh-CN"/>
              </w:rPr>
              <w:t>Number of f</w:t>
            </w:r>
            <w:r w:rsidRPr="00282FC5">
              <w:rPr>
                <w:rFonts w:ascii="Arial" w:eastAsia="等线" w:hAnsi="Arial" w:cs="Arial"/>
                <w:b/>
                <w:bCs/>
                <w:sz w:val="18"/>
                <w:szCs w:val="18"/>
              </w:rPr>
              <w:t>ront-load symbol</w:t>
            </w:r>
            <w:r w:rsidRPr="00282FC5">
              <w:rPr>
                <w:rFonts w:ascii="Arial" w:eastAsia="等线" w:hAnsi="Arial" w:cs="Arial" w:hint="eastAsia"/>
                <w:b/>
                <w:bCs/>
                <w:sz w:val="18"/>
                <w:szCs w:val="18"/>
                <w:lang w:eastAsia="zh-CN"/>
              </w:rPr>
              <w:t>s</w:t>
            </w:r>
          </w:p>
        </w:tc>
      </w:tr>
      <w:tr w:rsidR="00282FC5" w:rsidRPr="00282FC5" w14:paraId="07055EE7" w14:textId="77777777" w:rsidTr="00E550B0">
        <w:trPr>
          <w:jc w:val="center"/>
        </w:trPr>
        <w:tc>
          <w:tcPr>
            <w:tcW w:w="721" w:type="dxa"/>
            <w:shd w:val="clear" w:color="auto" w:fill="auto"/>
            <w:vAlign w:val="center"/>
          </w:tcPr>
          <w:p w14:paraId="07D1098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w:t>
            </w:r>
          </w:p>
        </w:tc>
        <w:tc>
          <w:tcPr>
            <w:tcW w:w="4051" w:type="dxa"/>
            <w:shd w:val="clear" w:color="auto" w:fill="auto"/>
            <w:vAlign w:val="center"/>
          </w:tcPr>
          <w:p w14:paraId="7968707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2</w:t>
            </w:r>
          </w:p>
        </w:tc>
        <w:tc>
          <w:tcPr>
            <w:tcW w:w="1396" w:type="dxa"/>
            <w:shd w:val="clear" w:color="auto" w:fill="auto"/>
            <w:vAlign w:val="center"/>
          </w:tcPr>
          <w:p w14:paraId="36AF63F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0,1,2,3,4,5,6,7</w:t>
            </w:r>
          </w:p>
        </w:tc>
        <w:tc>
          <w:tcPr>
            <w:tcW w:w="2776" w:type="dxa"/>
            <w:shd w:val="clear" w:color="auto" w:fill="auto"/>
            <w:vAlign w:val="center"/>
          </w:tcPr>
          <w:p w14:paraId="0199DEC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2</w:t>
            </w:r>
          </w:p>
        </w:tc>
      </w:tr>
      <w:tr w:rsidR="00282FC5" w:rsidRPr="00282FC5" w14:paraId="6009BBF4" w14:textId="77777777" w:rsidTr="00E550B0">
        <w:trPr>
          <w:jc w:val="center"/>
        </w:trPr>
        <w:tc>
          <w:tcPr>
            <w:tcW w:w="721" w:type="dxa"/>
            <w:shd w:val="clear" w:color="auto" w:fill="auto"/>
            <w:vAlign w:val="center"/>
          </w:tcPr>
          <w:p w14:paraId="7416842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1-15</w:t>
            </w:r>
          </w:p>
        </w:tc>
        <w:tc>
          <w:tcPr>
            <w:tcW w:w="4051" w:type="dxa"/>
            <w:shd w:val="clear" w:color="auto" w:fill="auto"/>
            <w:vAlign w:val="center"/>
          </w:tcPr>
          <w:p w14:paraId="1ED7E4E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c>
          <w:tcPr>
            <w:tcW w:w="1396" w:type="dxa"/>
            <w:shd w:val="clear" w:color="auto" w:fill="auto"/>
            <w:vAlign w:val="center"/>
          </w:tcPr>
          <w:p w14:paraId="5B7469C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c>
          <w:tcPr>
            <w:tcW w:w="2776" w:type="dxa"/>
            <w:shd w:val="clear" w:color="auto" w:fill="auto"/>
            <w:vAlign w:val="center"/>
          </w:tcPr>
          <w:p w14:paraId="1C0AA93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r>
    </w:tbl>
    <w:p w14:paraId="707C62D8" w14:textId="77777777" w:rsidR="00282FC5" w:rsidRPr="00282FC5" w:rsidRDefault="00282FC5" w:rsidP="00282FC5">
      <w:pPr>
        <w:overflowPunct w:val="0"/>
        <w:autoSpaceDE w:val="0"/>
        <w:autoSpaceDN w:val="0"/>
        <w:adjustRightInd w:val="0"/>
        <w:textAlignment w:val="baseline"/>
        <w:rPr>
          <w:rFonts w:eastAsia="等线"/>
          <w:lang w:eastAsia="zh-CN"/>
        </w:rPr>
      </w:pPr>
    </w:p>
    <w:p w14:paraId="6EE8E530"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lastRenderedPageBreak/>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 xml:space="preserve">16: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w:t>
      </w:r>
      <w:r w:rsidRPr="00282FC5">
        <w:rPr>
          <w:rFonts w:ascii="Arial" w:eastAsia="等线" w:hAnsi="Arial" w:hint="eastAsia"/>
          <w:b/>
          <w:lang w:eastAsia="zh-CN"/>
        </w:rPr>
        <w:t>2</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b/>
          <w:i/>
          <w:lang w:eastAsia="zh-CN"/>
        </w:rPr>
        <w:t>dmrs-TypeEnh</w:t>
      </w:r>
      <w:r w:rsidRPr="00282FC5">
        <w:rPr>
          <w:rFonts w:ascii="Arial" w:eastAsia="等线" w:hAnsi="Arial"/>
          <w:b/>
          <w:lang w:eastAsia="zh-CN"/>
        </w:rPr>
        <w:t xml:space="preserve"> is not configured, </w:t>
      </w:r>
      <w:r w:rsidRPr="00282FC5">
        <w:rPr>
          <w:rFonts w:ascii="Arial" w:eastAsia="等线" w:hAnsi="Arial"/>
          <w:b/>
          <w:i/>
          <w:lang w:eastAsia="zh-CN"/>
        </w:rPr>
        <w:t>maxLength</w:t>
      </w:r>
      <w:r w:rsidRPr="00282FC5">
        <w:rPr>
          <w:rFonts w:ascii="Arial" w:eastAsia="等线" w:hAnsi="Arial" w:hint="eastAsia"/>
          <w:b/>
          <w:lang w:eastAsia="zh-CN"/>
        </w:rPr>
        <w:t>=1,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tblGrid>
      <w:tr w:rsidR="00282FC5" w:rsidRPr="00282FC5" w14:paraId="2A4F6526" w14:textId="77777777" w:rsidTr="00E550B0">
        <w:trPr>
          <w:jc w:val="center"/>
        </w:trPr>
        <w:tc>
          <w:tcPr>
            <w:tcW w:w="721" w:type="dxa"/>
            <w:shd w:val="clear" w:color="auto" w:fill="D9D9D9"/>
            <w:vAlign w:val="center"/>
          </w:tcPr>
          <w:p w14:paraId="77AD51D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4F2A1C4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1D8C4C1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b/>
                <w:bCs/>
                <w:sz w:val="18"/>
                <w:szCs w:val="18"/>
              </w:rPr>
              <w:t>DMRS port(s)</w:t>
            </w:r>
          </w:p>
        </w:tc>
      </w:tr>
      <w:tr w:rsidR="00282FC5" w:rsidRPr="00282FC5" w14:paraId="585D9525" w14:textId="77777777" w:rsidTr="00E550B0">
        <w:trPr>
          <w:jc w:val="center"/>
        </w:trPr>
        <w:tc>
          <w:tcPr>
            <w:tcW w:w="721" w:type="dxa"/>
            <w:shd w:val="clear" w:color="auto" w:fill="auto"/>
          </w:tcPr>
          <w:p w14:paraId="42E81A0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w:t>
            </w:r>
          </w:p>
        </w:tc>
        <w:tc>
          <w:tcPr>
            <w:tcW w:w="4051" w:type="dxa"/>
            <w:shd w:val="clear" w:color="auto" w:fill="auto"/>
          </w:tcPr>
          <w:p w14:paraId="5D3B535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1396" w:type="dxa"/>
            <w:shd w:val="clear" w:color="auto" w:fill="auto"/>
          </w:tcPr>
          <w:p w14:paraId="47F9E1F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0</w:t>
            </w:r>
          </w:p>
        </w:tc>
      </w:tr>
      <w:tr w:rsidR="00282FC5" w:rsidRPr="00282FC5" w14:paraId="4AE9FF78" w14:textId="77777777" w:rsidTr="00E550B0">
        <w:trPr>
          <w:jc w:val="center"/>
        </w:trPr>
        <w:tc>
          <w:tcPr>
            <w:tcW w:w="721" w:type="dxa"/>
            <w:shd w:val="clear" w:color="auto" w:fill="auto"/>
          </w:tcPr>
          <w:p w14:paraId="192F87E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4051" w:type="dxa"/>
            <w:shd w:val="clear" w:color="auto" w:fill="auto"/>
          </w:tcPr>
          <w:p w14:paraId="4F7E86F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1396" w:type="dxa"/>
            <w:shd w:val="clear" w:color="auto" w:fill="auto"/>
          </w:tcPr>
          <w:p w14:paraId="440D3D0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349F459F" w14:textId="77777777" w:rsidTr="00E550B0">
        <w:trPr>
          <w:jc w:val="center"/>
        </w:trPr>
        <w:tc>
          <w:tcPr>
            <w:tcW w:w="721" w:type="dxa"/>
            <w:shd w:val="clear" w:color="auto" w:fill="auto"/>
          </w:tcPr>
          <w:p w14:paraId="0DFA699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4051" w:type="dxa"/>
            <w:shd w:val="clear" w:color="auto" w:fill="auto"/>
          </w:tcPr>
          <w:p w14:paraId="5AB1E59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tcPr>
          <w:p w14:paraId="75C228A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w:t>
            </w:r>
          </w:p>
        </w:tc>
      </w:tr>
      <w:tr w:rsidR="00282FC5" w:rsidRPr="00282FC5" w14:paraId="419F3125" w14:textId="77777777" w:rsidTr="00E550B0">
        <w:trPr>
          <w:jc w:val="center"/>
        </w:trPr>
        <w:tc>
          <w:tcPr>
            <w:tcW w:w="721" w:type="dxa"/>
            <w:shd w:val="clear" w:color="auto" w:fill="auto"/>
          </w:tcPr>
          <w:p w14:paraId="5D3EB76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4051" w:type="dxa"/>
            <w:shd w:val="clear" w:color="auto" w:fill="auto"/>
          </w:tcPr>
          <w:p w14:paraId="4A0EF80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tcPr>
          <w:p w14:paraId="3B4E304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1</w:t>
            </w:r>
          </w:p>
        </w:tc>
      </w:tr>
      <w:tr w:rsidR="00282FC5" w:rsidRPr="00282FC5" w14:paraId="2E067D6C" w14:textId="77777777" w:rsidTr="00E550B0">
        <w:trPr>
          <w:jc w:val="center"/>
        </w:trPr>
        <w:tc>
          <w:tcPr>
            <w:tcW w:w="721" w:type="dxa"/>
            <w:shd w:val="clear" w:color="auto" w:fill="auto"/>
          </w:tcPr>
          <w:p w14:paraId="132D1D0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4</w:t>
            </w:r>
          </w:p>
        </w:tc>
        <w:tc>
          <w:tcPr>
            <w:tcW w:w="4051" w:type="dxa"/>
            <w:shd w:val="clear" w:color="auto" w:fill="auto"/>
          </w:tcPr>
          <w:p w14:paraId="44BE6A8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tcPr>
          <w:p w14:paraId="580AB67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45C5AF3A" w14:textId="77777777" w:rsidTr="00E550B0">
        <w:trPr>
          <w:jc w:val="center"/>
        </w:trPr>
        <w:tc>
          <w:tcPr>
            <w:tcW w:w="721" w:type="dxa"/>
            <w:shd w:val="clear" w:color="auto" w:fill="auto"/>
          </w:tcPr>
          <w:p w14:paraId="4A0666A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5</w:t>
            </w:r>
          </w:p>
        </w:tc>
        <w:tc>
          <w:tcPr>
            <w:tcW w:w="4051" w:type="dxa"/>
            <w:shd w:val="clear" w:color="auto" w:fill="auto"/>
          </w:tcPr>
          <w:p w14:paraId="729E283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tcPr>
          <w:p w14:paraId="387A456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r>
      <w:tr w:rsidR="00282FC5" w:rsidRPr="00282FC5" w14:paraId="737D912B" w14:textId="77777777" w:rsidTr="00E550B0">
        <w:trPr>
          <w:jc w:val="center"/>
        </w:trPr>
        <w:tc>
          <w:tcPr>
            <w:tcW w:w="721" w:type="dxa"/>
            <w:shd w:val="clear" w:color="auto" w:fill="auto"/>
          </w:tcPr>
          <w:p w14:paraId="4BE014F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6</w:t>
            </w:r>
          </w:p>
        </w:tc>
        <w:tc>
          <w:tcPr>
            <w:tcW w:w="4051" w:type="dxa"/>
            <w:shd w:val="clear" w:color="auto" w:fill="auto"/>
          </w:tcPr>
          <w:p w14:paraId="6E9234B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tcPr>
          <w:p w14:paraId="79FCD4D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w:t>
            </w:r>
          </w:p>
        </w:tc>
      </w:tr>
      <w:tr w:rsidR="00282FC5" w:rsidRPr="00282FC5" w14:paraId="1C988F81" w14:textId="77777777" w:rsidTr="00E550B0">
        <w:trPr>
          <w:jc w:val="center"/>
        </w:trPr>
        <w:tc>
          <w:tcPr>
            <w:tcW w:w="721" w:type="dxa"/>
            <w:shd w:val="clear" w:color="auto" w:fill="auto"/>
          </w:tcPr>
          <w:p w14:paraId="33371BD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7</w:t>
            </w:r>
          </w:p>
        </w:tc>
        <w:tc>
          <w:tcPr>
            <w:tcW w:w="4051" w:type="dxa"/>
            <w:shd w:val="clear" w:color="auto" w:fill="auto"/>
          </w:tcPr>
          <w:p w14:paraId="64335B9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tcPr>
          <w:p w14:paraId="214CDBC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051A8D19" w14:textId="77777777" w:rsidTr="00E550B0">
        <w:trPr>
          <w:jc w:val="center"/>
        </w:trPr>
        <w:tc>
          <w:tcPr>
            <w:tcW w:w="721" w:type="dxa"/>
            <w:shd w:val="clear" w:color="auto" w:fill="auto"/>
          </w:tcPr>
          <w:p w14:paraId="23C6076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8</w:t>
            </w:r>
          </w:p>
        </w:tc>
        <w:tc>
          <w:tcPr>
            <w:tcW w:w="4051" w:type="dxa"/>
            <w:shd w:val="clear" w:color="auto" w:fill="auto"/>
          </w:tcPr>
          <w:p w14:paraId="7F16D57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tcPr>
          <w:p w14:paraId="2A07B79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3E5B13E7" w14:textId="77777777" w:rsidTr="00E550B0">
        <w:trPr>
          <w:jc w:val="center"/>
        </w:trPr>
        <w:tc>
          <w:tcPr>
            <w:tcW w:w="721" w:type="dxa"/>
            <w:shd w:val="clear" w:color="auto" w:fill="auto"/>
          </w:tcPr>
          <w:p w14:paraId="66A3B3D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9</w:t>
            </w:r>
          </w:p>
        </w:tc>
        <w:tc>
          <w:tcPr>
            <w:tcW w:w="4051" w:type="dxa"/>
            <w:shd w:val="clear" w:color="auto" w:fill="auto"/>
          </w:tcPr>
          <w:p w14:paraId="3138704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tcPr>
          <w:p w14:paraId="5D37BD0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r>
      <w:tr w:rsidR="00282FC5" w:rsidRPr="00282FC5" w14:paraId="019A5B9B" w14:textId="77777777" w:rsidTr="00E550B0">
        <w:trPr>
          <w:jc w:val="center"/>
        </w:trPr>
        <w:tc>
          <w:tcPr>
            <w:tcW w:w="721" w:type="dxa"/>
            <w:shd w:val="clear" w:color="auto" w:fill="auto"/>
          </w:tcPr>
          <w:p w14:paraId="4717496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10</w:t>
            </w:r>
          </w:p>
        </w:tc>
        <w:tc>
          <w:tcPr>
            <w:tcW w:w="4051" w:type="dxa"/>
            <w:shd w:val="clear" w:color="auto" w:fill="auto"/>
          </w:tcPr>
          <w:p w14:paraId="6367CF0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tcPr>
          <w:p w14:paraId="207D4A5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4</w:t>
            </w:r>
          </w:p>
        </w:tc>
      </w:tr>
      <w:tr w:rsidR="00282FC5" w:rsidRPr="00282FC5" w14:paraId="495E8A59" w14:textId="77777777" w:rsidTr="00E550B0">
        <w:trPr>
          <w:jc w:val="center"/>
        </w:trPr>
        <w:tc>
          <w:tcPr>
            <w:tcW w:w="721" w:type="dxa"/>
            <w:shd w:val="clear" w:color="auto" w:fill="auto"/>
          </w:tcPr>
          <w:p w14:paraId="19B8F4E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11</w:t>
            </w:r>
          </w:p>
        </w:tc>
        <w:tc>
          <w:tcPr>
            <w:tcW w:w="4051" w:type="dxa"/>
            <w:shd w:val="clear" w:color="auto" w:fill="auto"/>
          </w:tcPr>
          <w:p w14:paraId="6798AA4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tcPr>
          <w:p w14:paraId="66C908A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5</w:t>
            </w:r>
          </w:p>
        </w:tc>
      </w:tr>
      <w:tr w:rsidR="00282FC5" w:rsidRPr="00282FC5" w14:paraId="3E31B66C" w14:textId="77777777" w:rsidTr="00E550B0">
        <w:trPr>
          <w:jc w:val="center"/>
        </w:trPr>
        <w:tc>
          <w:tcPr>
            <w:tcW w:w="721" w:type="dxa"/>
            <w:shd w:val="clear" w:color="auto" w:fill="auto"/>
          </w:tcPr>
          <w:p w14:paraId="4AEE465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sz w:val="18"/>
                <w:szCs w:val="18"/>
                <w:lang w:eastAsia="zh-CN"/>
              </w:rPr>
              <w:t>12-15</w:t>
            </w:r>
          </w:p>
        </w:tc>
        <w:tc>
          <w:tcPr>
            <w:tcW w:w="4051" w:type="dxa"/>
            <w:shd w:val="clear" w:color="auto" w:fill="auto"/>
          </w:tcPr>
          <w:p w14:paraId="320D081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c>
          <w:tcPr>
            <w:tcW w:w="1396" w:type="dxa"/>
            <w:shd w:val="clear" w:color="auto" w:fill="auto"/>
          </w:tcPr>
          <w:p w14:paraId="38FC32B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r>
    </w:tbl>
    <w:p w14:paraId="14302C52" w14:textId="77777777" w:rsidR="00282FC5" w:rsidRPr="00282FC5" w:rsidRDefault="00282FC5" w:rsidP="00282FC5">
      <w:pPr>
        <w:overflowPunct w:val="0"/>
        <w:autoSpaceDE w:val="0"/>
        <w:autoSpaceDN w:val="0"/>
        <w:adjustRightInd w:val="0"/>
        <w:textAlignment w:val="baseline"/>
        <w:rPr>
          <w:rFonts w:eastAsia="等线"/>
          <w:lang w:eastAsia="zh-CN"/>
        </w:rPr>
      </w:pPr>
    </w:p>
    <w:p w14:paraId="17210C86"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 xml:space="preserve">17: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w:t>
      </w:r>
      <w:r w:rsidRPr="00282FC5">
        <w:rPr>
          <w:rFonts w:ascii="Arial" w:eastAsia="等线" w:hAnsi="Arial" w:hint="eastAsia"/>
          <w:b/>
          <w:lang w:eastAsia="zh-CN"/>
        </w:rPr>
        <w:t>2</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b/>
          <w:i/>
          <w:lang w:eastAsia="zh-CN"/>
        </w:rPr>
        <w:t>dmrs-TypeEnh</w:t>
      </w:r>
      <w:r w:rsidRPr="00282FC5">
        <w:rPr>
          <w:rFonts w:ascii="Arial" w:eastAsia="等线" w:hAnsi="Arial"/>
          <w:b/>
          <w:lang w:eastAsia="zh-CN"/>
        </w:rPr>
        <w:t xml:space="preserve"> is not configured, </w:t>
      </w:r>
      <w:r w:rsidRPr="00282FC5">
        <w:rPr>
          <w:rFonts w:ascii="Arial" w:eastAsia="等线" w:hAnsi="Arial"/>
          <w:b/>
          <w:i/>
          <w:lang w:eastAsia="zh-CN"/>
        </w:rPr>
        <w:t>maxLength</w:t>
      </w:r>
      <w:r w:rsidRPr="00282FC5">
        <w:rPr>
          <w:rFonts w:ascii="Arial" w:eastAsia="等线" w:hAnsi="Arial" w:hint="eastAsia"/>
          <w:b/>
          <w:lang w:eastAsia="zh-CN"/>
        </w:rPr>
        <w:t>=1,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tblGrid>
      <w:tr w:rsidR="00282FC5" w:rsidRPr="00282FC5" w14:paraId="1882610C" w14:textId="77777777" w:rsidTr="00E550B0">
        <w:trPr>
          <w:jc w:val="center"/>
        </w:trPr>
        <w:tc>
          <w:tcPr>
            <w:tcW w:w="721" w:type="dxa"/>
            <w:shd w:val="clear" w:color="auto" w:fill="D9D9D9"/>
            <w:vAlign w:val="center"/>
          </w:tcPr>
          <w:p w14:paraId="69EA362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592BC52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7F37BE0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b/>
                <w:bCs/>
                <w:sz w:val="18"/>
                <w:szCs w:val="18"/>
              </w:rPr>
              <w:t>DMRS port(s)</w:t>
            </w:r>
          </w:p>
        </w:tc>
      </w:tr>
      <w:tr w:rsidR="00282FC5" w:rsidRPr="00282FC5" w14:paraId="25FF9A4F" w14:textId="77777777" w:rsidTr="00E550B0">
        <w:trPr>
          <w:jc w:val="center"/>
        </w:trPr>
        <w:tc>
          <w:tcPr>
            <w:tcW w:w="721" w:type="dxa"/>
            <w:shd w:val="clear" w:color="auto" w:fill="auto"/>
          </w:tcPr>
          <w:p w14:paraId="5CD1D3E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w:t>
            </w:r>
          </w:p>
        </w:tc>
        <w:tc>
          <w:tcPr>
            <w:tcW w:w="4051" w:type="dxa"/>
            <w:shd w:val="clear" w:color="auto" w:fill="auto"/>
          </w:tcPr>
          <w:p w14:paraId="78BB879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1396" w:type="dxa"/>
            <w:shd w:val="clear" w:color="auto" w:fill="auto"/>
          </w:tcPr>
          <w:p w14:paraId="4D4D353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0,1</w:t>
            </w:r>
          </w:p>
        </w:tc>
      </w:tr>
      <w:tr w:rsidR="00282FC5" w:rsidRPr="00282FC5" w14:paraId="36E798A5" w14:textId="77777777" w:rsidTr="00E550B0">
        <w:trPr>
          <w:jc w:val="center"/>
        </w:trPr>
        <w:tc>
          <w:tcPr>
            <w:tcW w:w="721" w:type="dxa"/>
            <w:shd w:val="clear" w:color="auto" w:fill="auto"/>
          </w:tcPr>
          <w:p w14:paraId="59CF90E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4051" w:type="dxa"/>
            <w:shd w:val="clear" w:color="auto" w:fill="auto"/>
          </w:tcPr>
          <w:p w14:paraId="0AF7D83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2</w:t>
            </w:r>
          </w:p>
        </w:tc>
        <w:tc>
          <w:tcPr>
            <w:tcW w:w="1396" w:type="dxa"/>
            <w:shd w:val="clear" w:color="auto" w:fill="auto"/>
          </w:tcPr>
          <w:p w14:paraId="612DD8E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0,1</w:t>
            </w:r>
          </w:p>
        </w:tc>
      </w:tr>
      <w:tr w:rsidR="00282FC5" w:rsidRPr="00282FC5" w14:paraId="42C03BAB" w14:textId="77777777" w:rsidTr="00E550B0">
        <w:trPr>
          <w:jc w:val="center"/>
        </w:trPr>
        <w:tc>
          <w:tcPr>
            <w:tcW w:w="721" w:type="dxa"/>
            <w:shd w:val="clear" w:color="auto" w:fill="auto"/>
          </w:tcPr>
          <w:p w14:paraId="6DD7D3A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4051" w:type="dxa"/>
            <w:shd w:val="clear" w:color="auto" w:fill="auto"/>
          </w:tcPr>
          <w:p w14:paraId="0BDF5BC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tcPr>
          <w:p w14:paraId="12CFA38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2,3</w:t>
            </w:r>
          </w:p>
        </w:tc>
      </w:tr>
      <w:tr w:rsidR="00282FC5" w:rsidRPr="00282FC5" w14:paraId="725ACCA4" w14:textId="77777777" w:rsidTr="00E550B0">
        <w:trPr>
          <w:jc w:val="center"/>
        </w:trPr>
        <w:tc>
          <w:tcPr>
            <w:tcW w:w="721" w:type="dxa"/>
            <w:shd w:val="clear" w:color="auto" w:fill="auto"/>
          </w:tcPr>
          <w:p w14:paraId="63BDE49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4051" w:type="dxa"/>
            <w:shd w:val="clear" w:color="auto" w:fill="auto"/>
          </w:tcPr>
          <w:p w14:paraId="06F83E8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tcPr>
          <w:p w14:paraId="7C84165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0,1</w:t>
            </w:r>
          </w:p>
        </w:tc>
      </w:tr>
      <w:tr w:rsidR="00282FC5" w:rsidRPr="00282FC5" w14:paraId="77BA1057" w14:textId="77777777" w:rsidTr="00E550B0">
        <w:trPr>
          <w:jc w:val="center"/>
        </w:trPr>
        <w:tc>
          <w:tcPr>
            <w:tcW w:w="721" w:type="dxa"/>
            <w:shd w:val="clear" w:color="auto" w:fill="auto"/>
          </w:tcPr>
          <w:p w14:paraId="2069AE4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4</w:t>
            </w:r>
          </w:p>
        </w:tc>
        <w:tc>
          <w:tcPr>
            <w:tcW w:w="4051" w:type="dxa"/>
            <w:shd w:val="clear" w:color="auto" w:fill="auto"/>
          </w:tcPr>
          <w:p w14:paraId="114FDFF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tcPr>
          <w:p w14:paraId="4050D2F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2,3</w:t>
            </w:r>
          </w:p>
        </w:tc>
      </w:tr>
      <w:tr w:rsidR="00282FC5" w:rsidRPr="00282FC5" w14:paraId="29B58E82" w14:textId="77777777" w:rsidTr="00E550B0">
        <w:trPr>
          <w:jc w:val="center"/>
        </w:trPr>
        <w:tc>
          <w:tcPr>
            <w:tcW w:w="721" w:type="dxa"/>
            <w:shd w:val="clear" w:color="auto" w:fill="auto"/>
          </w:tcPr>
          <w:p w14:paraId="3811C5C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5</w:t>
            </w:r>
          </w:p>
        </w:tc>
        <w:tc>
          <w:tcPr>
            <w:tcW w:w="4051" w:type="dxa"/>
            <w:shd w:val="clear" w:color="auto" w:fill="auto"/>
          </w:tcPr>
          <w:p w14:paraId="1CDE2E6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tcPr>
          <w:p w14:paraId="12A6F29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4,5</w:t>
            </w:r>
          </w:p>
        </w:tc>
      </w:tr>
      <w:tr w:rsidR="00282FC5" w:rsidRPr="00282FC5" w14:paraId="3AC49211" w14:textId="77777777" w:rsidTr="00E550B0">
        <w:trPr>
          <w:jc w:val="center"/>
        </w:trPr>
        <w:tc>
          <w:tcPr>
            <w:tcW w:w="721" w:type="dxa"/>
            <w:shd w:val="clear" w:color="auto" w:fill="auto"/>
          </w:tcPr>
          <w:p w14:paraId="3528CA2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6</w:t>
            </w:r>
          </w:p>
        </w:tc>
        <w:tc>
          <w:tcPr>
            <w:tcW w:w="4051" w:type="dxa"/>
            <w:shd w:val="clear" w:color="auto" w:fill="auto"/>
          </w:tcPr>
          <w:p w14:paraId="78E0D59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tcPr>
          <w:p w14:paraId="6470143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0,2</w:t>
            </w:r>
          </w:p>
        </w:tc>
      </w:tr>
      <w:tr w:rsidR="00282FC5" w:rsidRPr="00282FC5" w14:paraId="6DB5DA4B" w14:textId="77777777" w:rsidTr="00E550B0">
        <w:trPr>
          <w:jc w:val="center"/>
        </w:trPr>
        <w:tc>
          <w:tcPr>
            <w:tcW w:w="721" w:type="dxa"/>
            <w:shd w:val="clear" w:color="auto" w:fill="auto"/>
          </w:tcPr>
          <w:p w14:paraId="22247B5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7</w:t>
            </w:r>
            <w:r w:rsidRPr="00282FC5">
              <w:rPr>
                <w:rFonts w:ascii="Arial" w:eastAsia="等线" w:hAnsi="Arial" w:cs="Arial" w:hint="eastAsia"/>
                <w:sz w:val="18"/>
                <w:szCs w:val="18"/>
                <w:lang w:eastAsia="zh-CN"/>
              </w:rPr>
              <w:t>-15</w:t>
            </w:r>
          </w:p>
        </w:tc>
        <w:tc>
          <w:tcPr>
            <w:tcW w:w="4051" w:type="dxa"/>
            <w:shd w:val="clear" w:color="auto" w:fill="auto"/>
          </w:tcPr>
          <w:p w14:paraId="6C9C279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c>
          <w:tcPr>
            <w:tcW w:w="1396" w:type="dxa"/>
            <w:shd w:val="clear" w:color="auto" w:fill="auto"/>
          </w:tcPr>
          <w:p w14:paraId="3DA7E98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r>
    </w:tbl>
    <w:p w14:paraId="748466AE" w14:textId="77777777" w:rsidR="00282FC5" w:rsidRPr="00282FC5" w:rsidRDefault="00282FC5" w:rsidP="00282FC5">
      <w:pPr>
        <w:overflowPunct w:val="0"/>
        <w:autoSpaceDE w:val="0"/>
        <w:autoSpaceDN w:val="0"/>
        <w:adjustRightInd w:val="0"/>
        <w:textAlignment w:val="baseline"/>
        <w:rPr>
          <w:rFonts w:eastAsia="等线"/>
          <w:lang w:eastAsia="zh-CN"/>
        </w:rPr>
      </w:pPr>
    </w:p>
    <w:p w14:paraId="16640FBC" w14:textId="385E0185"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 xml:space="preserve">18: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rPr>
        <w:t>multipanelScheme</w:t>
      </w:r>
      <w:ins w:id="184" w:author="Yan Cheng" w:date="2024-08-26T21:04:00Z">
        <w:r w:rsidR="001533D9">
          <w:rPr>
            <w:rFonts w:ascii="Arial" w:eastAsia="等线" w:hAnsi="Arial"/>
            <w:b/>
            <w:i/>
          </w:rPr>
          <w:t>SDM</w:t>
        </w:r>
      </w:ins>
      <w:r w:rsidRPr="00282FC5">
        <w:rPr>
          <w:rFonts w:ascii="Arial" w:eastAsia="等线" w:hAnsi="Arial"/>
          <w:b/>
          <w:lang w:eastAsia="zh-CN"/>
        </w:rPr>
        <w:t xml:space="preserve"> is not</w:t>
      </w:r>
      <w:r w:rsidRPr="00282FC5">
        <w:rPr>
          <w:rFonts w:ascii="Arial" w:eastAsia="等线" w:hAnsi="Arial"/>
          <w:b/>
          <w:lang w:eastAsia="zh-CN"/>
        </w:rPr>
        <w:br/>
        <w:t>configured</w:t>
      </w:r>
      <w:del w:id="185" w:author="Yan Cheng" w:date="2024-08-26T21:04:00Z">
        <w:r w:rsidRPr="00282FC5" w:rsidDel="001533D9">
          <w:rPr>
            <w:rFonts w:ascii="Arial" w:eastAsia="等线" w:hAnsi="Arial"/>
            <w:b/>
            <w:lang w:eastAsia="zh-CN"/>
          </w:rPr>
          <w:delText xml:space="preserve"> to </w:delText>
        </w:r>
        <w:r w:rsidRPr="00282FC5" w:rsidDel="001533D9">
          <w:rPr>
            <w:rFonts w:ascii="Arial" w:eastAsia="等线" w:hAnsi="Arial"/>
            <w:b/>
            <w:i/>
          </w:rPr>
          <w:delText>sdmScheme</w:delText>
        </w:r>
      </w:del>
      <w:r w:rsidRPr="00282FC5">
        <w:rPr>
          <w:rFonts w:ascii="Arial" w:eastAsia="等线" w:hAnsi="Arial"/>
          <w:b/>
          <w:lang w:eastAsia="zh-CN"/>
        </w:rPr>
        <w:t>,</w:t>
      </w:r>
      <w:r w:rsidRPr="00282FC5">
        <w:rPr>
          <w:rFonts w:ascii="Arial" w:eastAsia="等线" w:hAnsi="Arial"/>
          <w:b/>
          <w:i/>
          <w:lang w:eastAsia="zh-CN"/>
        </w:rPr>
        <w:t xml:space="preserve"> dmrs-Type</w:t>
      </w:r>
      <w:r w:rsidRPr="00282FC5">
        <w:rPr>
          <w:rFonts w:ascii="Arial" w:eastAsia="等线" w:hAnsi="Arial"/>
          <w:b/>
          <w:lang w:eastAsia="zh-CN"/>
        </w:rPr>
        <w:t>=</w:t>
      </w:r>
      <w:r w:rsidRPr="00282FC5">
        <w:rPr>
          <w:rFonts w:ascii="Arial" w:eastAsia="等线" w:hAnsi="Arial" w:hint="eastAsia"/>
          <w:b/>
          <w:lang w:eastAsia="zh-CN"/>
        </w:rPr>
        <w:t>2,</w:t>
      </w:r>
      <w:r w:rsidRPr="00282FC5">
        <w:rPr>
          <w:rFonts w:ascii="Arial" w:eastAsia="等线" w:hAnsi="Arial"/>
          <w:b/>
          <w:lang w:eastAsia="zh-CN"/>
        </w:rPr>
        <w:t xml:space="preserve"> </w:t>
      </w:r>
      <w:r w:rsidRPr="00282FC5">
        <w:rPr>
          <w:rFonts w:ascii="Arial" w:eastAsia="等线" w:hAnsi="Arial"/>
          <w:b/>
          <w:i/>
          <w:lang w:eastAsia="zh-CN"/>
        </w:rPr>
        <w:t>dmrs-TypeEnh</w:t>
      </w:r>
      <w:r w:rsidRPr="00282FC5">
        <w:rPr>
          <w:rFonts w:ascii="Arial" w:eastAsia="等线" w:hAnsi="Arial"/>
          <w:b/>
          <w:lang w:eastAsia="zh-CN"/>
        </w:rPr>
        <w:t xml:space="preserve"> is not configured</w:t>
      </w:r>
      <w:proofErr w:type="gramStart"/>
      <w:r w:rsidRPr="00282FC5">
        <w:rPr>
          <w:rFonts w:ascii="Arial" w:eastAsia="等线" w:hAnsi="Arial"/>
          <w:b/>
          <w:lang w:eastAsia="zh-CN"/>
        </w:rPr>
        <w:t>,</w:t>
      </w:r>
      <w:proofErr w:type="gramEnd"/>
      <w:r w:rsidRPr="00282FC5">
        <w:rPr>
          <w:rFonts w:ascii="Arial" w:eastAsia="等线" w:hAnsi="Arial"/>
          <w:b/>
          <w:lang w:eastAsia="zh-CN"/>
        </w:rPr>
        <w:br/>
      </w:r>
      <w:r w:rsidRPr="00282FC5">
        <w:rPr>
          <w:rFonts w:ascii="Arial" w:eastAsia="等线" w:hAnsi="Arial"/>
          <w:b/>
          <w:i/>
          <w:lang w:eastAsia="zh-CN"/>
        </w:rPr>
        <w:t>maxLength</w:t>
      </w:r>
      <w:r w:rsidRPr="00282FC5">
        <w:rPr>
          <w:rFonts w:ascii="Arial" w:eastAsia="等线" w:hAnsi="Arial" w:hint="eastAsia"/>
          <w:b/>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tblGrid>
      <w:tr w:rsidR="00282FC5" w:rsidRPr="00282FC5" w14:paraId="6ACB015B" w14:textId="77777777" w:rsidTr="00E550B0">
        <w:trPr>
          <w:jc w:val="center"/>
        </w:trPr>
        <w:tc>
          <w:tcPr>
            <w:tcW w:w="721" w:type="dxa"/>
            <w:shd w:val="clear" w:color="auto" w:fill="D9D9D9"/>
            <w:vAlign w:val="center"/>
          </w:tcPr>
          <w:p w14:paraId="17BC4FC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2E4D4CC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66872CB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b/>
                <w:bCs/>
                <w:sz w:val="18"/>
                <w:szCs w:val="18"/>
              </w:rPr>
              <w:t>DMRS port(s)</w:t>
            </w:r>
          </w:p>
        </w:tc>
      </w:tr>
      <w:tr w:rsidR="00282FC5" w:rsidRPr="00282FC5" w14:paraId="36C1769E" w14:textId="77777777" w:rsidTr="00E550B0">
        <w:trPr>
          <w:jc w:val="center"/>
        </w:trPr>
        <w:tc>
          <w:tcPr>
            <w:tcW w:w="721" w:type="dxa"/>
            <w:shd w:val="clear" w:color="auto" w:fill="auto"/>
          </w:tcPr>
          <w:p w14:paraId="08FFE59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0</w:t>
            </w:r>
          </w:p>
        </w:tc>
        <w:tc>
          <w:tcPr>
            <w:tcW w:w="4051" w:type="dxa"/>
            <w:shd w:val="clear" w:color="auto" w:fill="auto"/>
          </w:tcPr>
          <w:p w14:paraId="5C178A2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tcPr>
          <w:p w14:paraId="0E1AD74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0-2</w:t>
            </w:r>
          </w:p>
        </w:tc>
      </w:tr>
      <w:tr w:rsidR="00282FC5" w:rsidRPr="00282FC5" w14:paraId="0CCD276F" w14:textId="77777777" w:rsidTr="00E550B0">
        <w:trPr>
          <w:jc w:val="center"/>
        </w:trPr>
        <w:tc>
          <w:tcPr>
            <w:tcW w:w="721" w:type="dxa"/>
            <w:shd w:val="clear" w:color="auto" w:fill="auto"/>
          </w:tcPr>
          <w:p w14:paraId="36F04B3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4051" w:type="dxa"/>
            <w:shd w:val="clear" w:color="auto" w:fill="auto"/>
          </w:tcPr>
          <w:p w14:paraId="3B8333B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tcPr>
          <w:p w14:paraId="33638AB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0-2</w:t>
            </w:r>
          </w:p>
        </w:tc>
      </w:tr>
      <w:tr w:rsidR="00282FC5" w:rsidRPr="00282FC5" w14:paraId="3026EA3E" w14:textId="77777777" w:rsidTr="00E550B0">
        <w:trPr>
          <w:jc w:val="center"/>
        </w:trPr>
        <w:tc>
          <w:tcPr>
            <w:tcW w:w="721" w:type="dxa"/>
            <w:shd w:val="clear" w:color="auto" w:fill="auto"/>
          </w:tcPr>
          <w:p w14:paraId="356E937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4051" w:type="dxa"/>
            <w:shd w:val="clear" w:color="auto" w:fill="auto"/>
          </w:tcPr>
          <w:p w14:paraId="6E1BC9F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tcPr>
          <w:p w14:paraId="3B1F059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3-5</w:t>
            </w:r>
          </w:p>
        </w:tc>
      </w:tr>
      <w:tr w:rsidR="00282FC5" w:rsidRPr="00282FC5" w14:paraId="20C0E1D1" w14:textId="77777777" w:rsidTr="00E550B0">
        <w:trPr>
          <w:jc w:val="center"/>
        </w:trPr>
        <w:tc>
          <w:tcPr>
            <w:tcW w:w="721" w:type="dxa"/>
            <w:shd w:val="clear" w:color="auto" w:fill="auto"/>
          </w:tcPr>
          <w:p w14:paraId="5FF52BA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r w:rsidRPr="00282FC5">
              <w:rPr>
                <w:rFonts w:ascii="Arial" w:eastAsia="等线" w:hAnsi="Arial" w:cs="Arial" w:hint="eastAsia"/>
                <w:sz w:val="18"/>
                <w:szCs w:val="18"/>
                <w:lang w:eastAsia="zh-CN"/>
              </w:rPr>
              <w:t>-15</w:t>
            </w:r>
          </w:p>
        </w:tc>
        <w:tc>
          <w:tcPr>
            <w:tcW w:w="4051" w:type="dxa"/>
            <w:shd w:val="clear" w:color="auto" w:fill="auto"/>
          </w:tcPr>
          <w:p w14:paraId="5B99A64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c>
          <w:tcPr>
            <w:tcW w:w="1396" w:type="dxa"/>
            <w:shd w:val="clear" w:color="auto" w:fill="auto"/>
          </w:tcPr>
          <w:p w14:paraId="308CB32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r>
    </w:tbl>
    <w:p w14:paraId="22A3C6D3" w14:textId="77777777" w:rsidR="00282FC5" w:rsidRPr="00282FC5" w:rsidRDefault="00282FC5" w:rsidP="00282FC5">
      <w:pPr>
        <w:overflowPunct w:val="0"/>
        <w:autoSpaceDE w:val="0"/>
        <w:autoSpaceDN w:val="0"/>
        <w:adjustRightInd w:val="0"/>
        <w:textAlignment w:val="baseline"/>
        <w:rPr>
          <w:rFonts w:eastAsia="等线"/>
          <w:lang w:eastAsia="zh-CN"/>
        </w:rPr>
      </w:pPr>
    </w:p>
    <w:p w14:paraId="000F5377" w14:textId="31414655"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18</w:t>
      </w:r>
      <w:r w:rsidRPr="00282FC5">
        <w:rPr>
          <w:rFonts w:ascii="Arial" w:eastAsia="等线" w:hAnsi="Arial"/>
          <w:b/>
          <w:lang w:eastAsia="zh-CN"/>
        </w:rPr>
        <w:t>A</w:t>
      </w:r>
      <w:r w:rsidRPr="00282FC5">
        <w:rPr>
          <w:rFonts w:ascii="Arial" w:eastAsia="等线" w:hAnsi="Arial" w:hint="eastAsia"/>
          <w:b/>
          <w:lang w:eastAsia="zh-CN"/>
        </w:rPr>
        <w:t xml:space="preserve">: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ins w:id="186" w:author="Yan Cheng" w:date="2024-08-26T21:04:00Z">
        <w:r w:rsidR="000F0A7D" w:rsidRPr="00282FC5">
          <w:rPr>
            <w:rFonts w:ascii="Arial" w:eastAsia="等线" w:hAnsi="Arial"/>
            <w:b/>
            <w:i/>
          </w:rPr>
          <w:t>multipanelScheme</w:t>
        </w:r>
        <w:r w:rsidR="000F0A7D">
          <w:rPr>
            <w:rFonts w:ascii="Arial" w:eastAsia="等线" w:hAnsi="Arial"/>
            <w:b/>
            <w:i/>
          </w:rPr>
          <w:t>SDM</w:t>
        </w:r>
        <w:r w:rsidR="000F0A7D">
          <w:rPr>
            <w:rFonts w:ascii="Arial" w:eastAsia="等线" w:hAnsi="Arial"/>
            <w:b/>
          </w:rPr>
          <w:t xml:space="preserve"> is configured</w:t>
        </w:r>
      </w:ins>
      <w:del w:id="187" w:author="Yan Cheng" w:date="2024-08-26T21:04:00Z">
        <w:r w:rsidRPr="00282FC5" w:rsidDel="000F0A7D">
          <w:rPr>
            <w:rFonts w:ascii="Arial" w:eastAsia="等线" w:hAnsi="Arial"/>
            <w:b/>
            <w:i/>
          </w:rPr>
          <w:delText>multipanelScheme = sdmScheme</w:delText>
        </w:r>
      </w:del>
      <w:r w:rsidRPr="00282FC5">
        <w:rPr>
          <w:rFonts w:ascii="Arial" w:eastAsia="等线" w:hAnsi="Arial" w:hint="eastAsia"/>
          <w:b/>
        </w:rPr>
        <w:t>,</w:t>
      </w:r>
      <w:r w:rsidRPr="00282FC5">
        <w:rPr>
          <w:rFonts w:ascii="Arial" w:eastAsia="等线" w:hAnsi="Arial"/>
          <w:b/>
          <w:lang w:eastAsia="zh-CN"/>
        </w:rPr>
        <w:t xml:space="preserve"> </w:t>
      </w:r>
      <w:r w:rsidRPr="00282FC5">
        <w:rPr>
          <w:rFonts w:ascii="Arial" w:eastAsia="等线" w:hAnsi="Arial"/>
          <w:b/>
          <w:i/>
          <w:lang w:eastAsia="zh-CN"/>
        </w:rPr>
        <w:t>dmrs-Type</w:t>
      </w:r>
      <w:r w:rsidRPr="00282FC5">
        <w:rPr>
          <w:rFonts w:ascii="Arial" w:eastAsia="等线" w:hAnsi="Arial"/>
          <w:b/>
          <w:lang w:eastAsia="zh-CN"/>
        </w:rPr>
        <w:t>=</w:t>
      </w:r>
      <w:r w:rsidRPr="00282FC5">
        <w:rPr>
          <w:rFonts w:ascii="Arial" w:eastAsia="等线" w:hAnsi="Arial" w:hint="eastAsia"/>
          <w:b/>
          <w:lang w:eastAsia="zh-CN"/>
        </w:rPr>
        <w:t>2,</w:t>
      </w:r>
      <w:r w:rsidRPr="00282FC5">
        <w:rPr>
          <w:rFonts w:ascii="Arial" w:eastAsia="等线" w:hAnsi="Arial"/>
          <w:b/>
          <w:lang w:eastAsia="zh-CN"/>
        </w:rPr>
        <w:t xml:space="preserve"> </w:t>
      </w:r>
      <w:r w:rsidRPr="00282FC5">
        <w:rPr>
          <w:rFonts w:ascii="Arial" w:eastAsia="等线" w:hAnsi="Arial"/>
          <w:b/>
          <w:i/>
          <w:lang w:eastAsia="zh-CN"/>
        </w:rPr>
        <w:t>dmrs-TypeEnh</w:t>
      </w:r>
      <w:r w:rsidRPr="00282FC5">
        <w:rPr>
          <w:rFonts w:ascii="Arial" w:eastAsia="等线" w:hAnsi="Arial"/>
          <w:b/>
          <w:lang w:eastAsia="zh-CN"/>
        </w:rPr>
        <w:t xml:space="preserve"> is not configured, </w:t>
      </w:r>
      <w:r w:rsidRPr="00282FC5">
        <w:rPr>
          <w:rFonts w:ascii="Arial" w:eastAsia="等线" w:hAnsi="Arial"/>
          <w:b/>
          <w:i/>
          <w:lang w:eastAsia="zh-CN"/>
        </w:rPr>
        <w:t>maxLength</w:t>
      </w:r>
      <w:r w:rsidRPr="00282FC5">
        <w:rPr>
          <w:rFonts w:ascii="Arial" w:eastAsia="等线" w:hAnsi="Arial" w:hint="eastAsia"/>
          <w:b/>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tblGrid>
      <w:tr w:rsidR="00282FC5" w:rsidRPr="00282FC5" w14:paraId="2C59264E" w14:textId="77777777" w:rsidTr="00E550B0">
        <w:trPr>
          <w:jc w:val="center"/>
        </w:trPr>
        <w:tc>
          <w:tcPr>
            <w:tcW w:w="721" w:type="dxa"/>
            <w:shd w:val="clear" w:color="auto" w:fill="D9D9D9"/>
            <w:vAlign w:val="center"/>
          </w:tcPr>
          <w:p w14:paraId="6701A24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44BBFB9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7AAF263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b/>
                <w:bCs/>
                <w:sz w:val="18"/>
                <w:szCs w:val="18"/>
              </w:rPr>
              <w:t>DMRS port(s)</w:t>
            </w:r>
          </w:p>
        </w:tc>
      </w:tr>
      <w:tr w:rsidR="00282FC5" w:rsidRPr="00282FC5" w14:paraId="29DC29F0" w14:textId="77777777" w:rsidTr="00E550B0">
        <w:trPr>
          <w:jc w:val="center"/>
        </w:trPr>
        <w:tc>
          <w:tcPr>
            <w:tcW w:w="721" w:type="dxa"/>
            <w:shd w:val="clear" w:color="auto" w:fill="auto"/>
          </w:tcPr>
          <w:p w14:paraId="731F459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0</w:t>
            </w:r>
          </w:p>
        </w:tc>
        <w:tc>
          <w:tcPr>
            <w:tcW w:w="4051" w:type="dxa"/>
            <w:shd w:val="clear" w:color="auto" w:fill="auto"/>
          </w:tcPr>
          <w:p w14:paraId="11BDA81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tcPr>
          <w:p w14:paraId="33E66C7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0-2</w:t>
            </w:r>
          </w:p>
        </w:tc>
      </w:tr>
      <w:tr w:rsidR="00282FC5" w:rsidRPr="00282FC5" w14:paraId="1CD54CFC" w14:textId="77777777" w:rsidTr="00E550B0">
        <w:trPr>
          <w:jc w:val="center"/>
        </w:trPr>
        <w:tc>
          <w:tcPr>
            <w:tcW w:w="721" w:type="dxa"/>
            <w:shd w:val="clear" w:color="auto" w:fill="auto"/>
          </w:tcPr>
          <w:p w14:paraId="7E4196B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4051" w:type="dxa"/>
            <w:shd w:val="clear" w:color="auto" w:fill="auto"/>
          </w:tcPr>
          <w:p w14:paraId="353F724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tcPr>
          <w:p w14:paraId="5E0FBD1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0-2</w:t>
            </w:r>
          </w:p>
        </w:tc>
      </w:tr>
      <w:tr w:rsidR="00282FC5" w:rsidRPr="00282FC5" w14:paraId="0F67EB20" w14:textId="77777777" w:rsidTr="00E550B0">
        <w:trPr>
          <w:jc w:val="center"/>
        </w:trPr>
        <w:tc>
          <w:tcPr>
            <w:tcW w:w="721" w:type="dxa"/>
            <w:shd w:val="clear" w:color="auto" w:fill="auto"/>
          </w:tcPr>
          <w:p w14:paraId="3DF7132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4051" w:type="dxa"/>
            <w:shd w:val="clear" w:color="auto" w:fill="auto"/>
          </w:tcPr>
          <w:p w14:paraId="4AA75E9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tcPr>
          <w:p w14:paraId="11E4BE5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3-5</w:t>
            </w:r>
          </w:p>
        </w:tc>
      </w:tr>
      <w:tr w:rsidR="00282FC5" w:rsidRPr="00282FC5" w14:paraId="3D32F0BF" w14:textId="77777777" w:rsidTr="00E550B0">
        <w:trPr>
          <w:jc w:val="center"/>
        </w:trPr>
        <w:tc>
          <w:tcPr>
            <w:tcW w:w="721" w:type="dxa"/>
            <w:shd w:val="clear" w:color="auto" w:fill="auto"/>
          </w:tcPr>
          <w:p w14:paraId="20B3EF5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3</w:t>
            </w:r>
          </w:p>
        </w:tc>
        <w:tc>
          <w:tcPr>
            <w:tcW w:w="4051" w:type="dxa"/>
            <w:shd w:val="clear" w:color="auto" w:fill="auto"/>
          </w:tcPr>
          <w:p w14:paraId="31F17F6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2</w:t>
            </w:r>
          </w:p>
        </w:tc>
        <w:tc>
          <w:tcPr>
            <w:tcW w:w="1396" w:type="dxa"/>
            <w:shd w:val="clear" w:color="auto" w:fill="auto"/>
          </w:tcPr>
          <w:p w14:paraId="18B0442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0</w:t>
            </w:r>
            <w:r w:rsidRPr="00282FC5">
              <w:rPr>
                <w:rFonts w:ascii="Arial" w:eastAsia="等线" w:hAnsi="Arial" w:cs="Arial"/>
                <w:sz w:val="18"/>
                <w:szCs w:val="18"/>
                <w:lang w:eastAsia="zh-CN"/>
              </w:rPr>
              <w:t>,2,3</w:t>
            </w:r>
          </w:p>
        </w:tc>
      </w:tr>
      <w:tr w:rsidR="00282FC5" w:rsidRPr="00282FC5" w14:paraId="3150C7DB" w14:textId="77777777" w:rsidTr="00E550B0">
        <w:trPr>
          <w:jc w:val="center"/>
        </w:trPr>
        <w:tc>
          <w:tcPr>
            <w:tcW w:w="721" w:type="dxa"/>
            <w:shd w:val="clear" w:color="auto" w:fill="auto"/>
          </w:tcPr>
          <w:p w14:paraId="664A96C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4</w:t>
            </w:r>
          </w:p>
        </w:tc>
        <w:tc>
          <w:tcPr>
            <w:tcW w:w="4051" w:type="dxa"/>
            <w:shd w:val="clear" w:color="auto" w:fill="auto"/>
          </w:tcPr>
          <w:p w14:paraId="5687C78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3</w:t>
            </w:r>
          </w:p>
        </w:tc>
        <w:tc>
          <w:tcPr>
            <w:tcW w:w="1396" w:type="dxa"/>
            <w:shd w:val="clear" w:color="auto" w:fill="auto"/>
          </w:tcPr>
          <w:p w14:paraId="31FF7C5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0</w:t>
            </w:r>
            <w:r w:rsidRPr="00282FC5">
              <w:rPr>
                <w:rFonts w:ascii="Arial" w:eastAsia="等线" w:hAnsi="Arial" w:cs="Arial"/>
                <w:sz w:val="18"/>
                <w:szCs w:val="18"/>
                <w:lang w:eastAsia="zh-CN"/>
              </w:rPr>
              <w:t>,2,3</w:t>
            </w:r>
          </w:p>
        </w:tc>
      </w:tr>
      <w:tr w:rsidR="00282FC5" w:rsidRPr="00282FC5" w14:paraId="0E38E116" w14:textId="77777777" w:rsidTr="00E550B0">
        <w:trPr>
          <w:jc w:val="center"/>
        </w:trPr>
        <w:tc>
          <w:tcPr>
            <w:tcW w:w="721" w:type="dxa"/>
            <w:shd w:val="clear" w:color="auto" w:fill="auto"/>
          </w:tcPr>
          <w:p w14:paraId="030FD84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r w:rsidRPr="00282FC5">
              <w:rPr>
                <w:rFonts w:ascii="Arial" w:eastAsia="等线" w:hAnsi="Arial" w:cs="Arial" w:hint="eastAsia"/>
                <w:sz w:val="18"/>
                <w:szCs w:val="18"/>
                <w:lang w:eastAsia="zh-CN"/>
              </w:rPr>
              <w:t>-15</w:t>
            </w:r>
          </w:p>
        </w:tc>
        <w:tc>
          <w:tcPr>
            <w:tcW w:w="4051" w:type="dxa"/>
            <w:shd w:val="clear" w:color="auto" w:fill="auto"/>
          </w:tcPr>
          <w:p w14:paraId="11E8ECB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c>
          <w:tcPr>
            <w:tcW w:w="1396" w:type="dxa"/>
            <w:shd w:val="clear" w:color="auto" w:fill="auto"/>
          </w:tcPr>
          <w:p w14:paraId="2FCE08E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r>
    </w:tbl>
    <w:p w14:paraId="371FC7EF" w14:textId="77777777" w:rsidR="00282FC5" w:rsidRPr="00282FC5" w:rsidRDefault="00282FC5" w:rsidP="00282FC5">
      <w:pPr>
        <w:overflowPunct w:val="0"/>
        <w:autoSpaceDE w:val="0"/>
        <w:autoSpaceDN w:val="0"/>
        <w:adjustRightInd w:val="0"/>
        <w:textAlignment w:val="baseline"/>
        <w:rPr>
          <w:rFonts w:eastAsia="等线"/>
          <w:lang w:eastAsia="zh-CN"/>
        </w:rPr>
      </w:pPr>
    </w:p>
    <w:p w14:paraId="5945E57A"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 xml:space="preserve">19: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w:t>
      </w:r>
      <w:r w:rsidRPr="00282FC5">
        <w:rPr>
          <w:rFonts w:ascii="Arial" w:eastAsia="等线" w:hAnsi="Arial" w:hint="eastAsia"/>
          <w:b/>
          <w:lang w:eastAsia="zh-CN"/>
        </w:rPr>
        <w:t>2</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b/>
          <w:i/>
          <w:lang w:eastAsia="zh-CN"/>
        </w:rPr>
        <w:t>dmrs-TypeEnh</w:t>
      </w:r>
      <w:r w:rsidRPr="00282FC5">
        <w:rPr>
          <w:rFonts w:ascii="Arial" w:eastAsia="等线" w:hAnsi="Arial"/>
          <w:b/>
          <w:lang w:eastAsia="zh-CN"/>
        </w:rPr>
        <w:t xml:space="preserve"> is not configured, </w:t>
      </w:r>
      <w:r w:rsidRPr="00282FC5">
        <w:rPr>
          <w:rFonts w:ascii="Arial" w:eastAsia="等线" w:hAnsi="Arial"/>
          <w:b/>
          <w:i/>
          <w:lang w:eastAsia="zh-CN"/>
        </w:rPr>
        <w:t>maxLength</w:t>
      </w:r>
      <w:r w:rsidRPr="00282FC5">
        <w:rPr>
          <w:rFonts w:ascii="Arial" w:eastAsia="等线" w:hAnsi="Arial" w:hint="eastAsia"/>
          <w:b/>
          <w:lang w:eastAsia="zh-CN"/>
        </w:rPr>
        <w:t>=1, rank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tblGrid>
      <w:tr w:rsidR="00282FC5" w:rsidRPr="00282FC5" w14:paraId="0AD38CCA" w14:textId="77777777" w:rsidTr="00E550B0">
        <w:trPr>
          <w:jc w:val="center"/>
        </w:trPr>
        <w:tc>
          <w:tcPr>
            <w:tcW w:w="721" w:type="dxa"/>
            <w:shd w:val="clear" w:color="auto" w:fill="D9D9D9"/>
            <w:vAlign w:val="center"/>
          </w:tcPr>
          <w:p w14:paraId="6981685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248D98F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67322C1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b/>
                <w:bCs/>
                <w:sz w:val="18"/>
                <w:szCs w:val="18"/>
              </w:rPr>
              <w:t>DMRS port(s)</w:t>
            </w:r>
          </w:p>
        </w:tc>
      </w:tr>
      <w:tr w:rsidR="00282FC5" w:rsidRPr="00282FC5" w14:paraId="0A0CAFF5" w14:textId="77777777" w:rsidTr="00E550B0">
        <w:trPr>
          <w:jc w:val="center"/>
        </w:trPr>
        <w:tc>
          <w:tcPr>
            <w:tcW w:w="721" w:type="dxa"/>
            <w:shd w:val="clear" w:color="auto" w:fill="auto"/>
          </w:tcPr>
          <w:p w14:paraId="70CCC79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sz w:val="18"/>
                <w:szCs w:val="18"/>
                <w:lang w:eastAsia="zh-CN"/>
              </w:rPr>
              <w:t>0</w:t>
            </w:r>
          </w:p>
        </w:tc>
        <w:tc>
          <w:tcPr>
            <w:tcW w:w="4051" w:type="dxa"/>
            <w:shd w:val="clear" w:color="auto" w:fill="auto"/>
          </w:tcPr>
          <w:p w14:paraId="7B12047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tcPr>
          <w:p w14:paraId="7D42E30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0-3</w:t>
            </w:r>
          </w:p>
        </w:tc>
      </w:tr>
      <w:tr w:rsidR="00282FC5" w:rsidRPr="00282FC5" w14:paraId="66EA628A" w14:textId="77777777" w:rsidTr="00E550B0">
        <w:trPr>
          <w:jc w:val="center"/>
        </w:trPr>
        <w:tc>
          <w:tcPr>
            <w:tcW w:w="721" w:type="dxa"/>
            <w:shd w:val="clear" w:color="auto" w:fill="auto"/>
          </w:tcPr>
          <w:p w14:paraId="23C6FBD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sz w:val="18"/>
                <w:szCs w:val="18"/>
                <w:lang w:eastAsia="zh-CN"/>
              </w:rPr>
              <w:t>1</w:t>
            </w:r>
          </w:p>
        </w:tc>
        <w:tc>
          <w:tcPr>
            <w:tcW w:w="4051" w:type="dxa"/>
            <w:shd w:val="clear" w:color="auto" w:fill="auto"/>
          </w:tcPr>
          <w:p w14:paraId="23B7EC3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tcPr>
          <w:p w14:paraId="61ED47D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0-3</w:t>
            </w:r>
          </w:p>
        </w:tc>
      </w:tr>
      <w:tr w:rsidR="00282FC5" w:rsidRPr="00282FC5" w14:paraId="2EA31130" w14:textId="77777777" w:rsidTr="00E550B0">
        <w:trPr>
          <w:jc w:val="center"/>
        </w:trPr>
        <w:tc>
          <w:tcPr>
            <w:tcW w:w="721" w:type="dxa"/>
            <w:shd w:val="clear" w:color="auto" w:fill="auto"/>
          </w:tcPr>
          <w:p w14:paraId="48D33AF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r w:rsidRPr="00282FC5">
              <w:rPr>
                <w:rFonts w:ascii="Arial" w:eastAsia="等线" w:hAnsi="Arial" w:cs="Arial" w:hint="eastAsia"/>
                <w:sz w:val="18"/>
                <w:szCs w:val="18"/>
                <w:lang w:eastAsia="zh-CN"/>
              </w:rPr>
              <w:t>-15</w:t>
            </w:r>
          </w:p>
        </w:tc>
        <w:tc>
          <w:tcPr>
            <w:tcW w:w="4051" w:type="dxa"/>
            <w:shd w:val="clear" w:color="auto" w:fill="auto"/>
          </w:tcPr>
          <w:p w14:paraId="6A8B33E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c>
          <w:tcPr>
            <w:tcW w:w="1396" w:type="dxa"/>
            <w:shd w:val="clear" w:color="auto" w:fill="auto"/>
          </w:tcPr>
          <w:p w14:paraId="795435D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Reserved</w:t>
            </w:r>
          </w:p>
        </w:tc>
      </w:tr>
    </w:tbl>
    <w:p w14:paraId="40D73761" w14:textId="77777777" w:rsidR="00282FC5" w:rsidRPr="00282FC5" w:rsidRDefault="00282FC5" w:rsidP="00282FC5">
      <w:pPr>
        <w:overflowPunct w:val="0"/>
        <w:autoSpaceDE w:val="0"/>
        <w:autoSpaceDN w:val="0"/>
        <w:adjustRightInd w:val="0"/>
        <w:textAlignment w:val="baseline"/>
        <w:rPr>
          <w:rFonts w:eastAsia="等线"/>
          <w:lang w:eastAsia="zh-CN"/>
        </w:rPr>
      </w:pPr>
    </w:p>
    <w:p w14:paraId="1B744F05"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lastRenderedPageBreak/>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b/>
          <w:lang w:eastAsia="zh-CN"/>
        </w:rPr>
        <w:t>19A</w:t>
      </w:r>
      <w:r w:rsidRPr="00282FC5">
        <w:rPr>
          <w:rFonts w:ascii="Arial" w:eastAsia="等线" w:hAnsi="Arial" w:hint="eastAsia"/>
          <w:b/>
          <w:lang w:eastAsia="zh-CN"/>
        </w:rPr>
        <w:t xml:space="preserve">: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=2</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b/>
          <w:i/>
          <w:lang w:eastAsia="zh-CN"/>
        </w:rPr>
        <w:t>dmrs-TypeEnh</w:t>
      </w:r>
      <w:r w:rsidRPr="00282FC5">
        <w:rPr>
          <w:rFonts w:ascii="Arial" w:eastAsia="等线" w:hAnsi="Arial"/>
          <w:b/>
          <w:lang w:eastAsia="zh-CN"/>
        </w:rPr>
        <w:t xml:space="preserve"> is not configured, </w:t>
      </w:r>
      <w:r w:rsidRPr="00282FC5">
        <w:rPr>
          <w:rFonts w:ascii="Arial" w:eastAsia="等线" w:hAnsi="Arial"/>
          <w:b/>
          <w:i/>
          <w:lang w:eastAsia="zh-CN"/>
        </w:rPr>
        <w:t>maxLength</w:t>
      </w:r>
      <w:r w:rsidRPr="00282FC5">
        <w:rPr>
          <w:rFonts w:ascii="Arial" w:eastAsia="等线" w:hAnsi="Arial" w:hint="eastAsia"/>
          <w:b/>
          <w:lang w:eastAsia="zh-CN"/>
        </w:rPr>
        <w:t>=</w:t>
      </w:r>
      <w:r w:rsidRPr="00282FC5">
        <w:rPr>
          <w:rFonts w:ascii="Arial" w:eastAsia="等线" w:hAnsi="Arial"/>
          <w:b/>
          <w:lang w:eastAsia="zh-CN"/>
        </w:rPr>
        <w:t>1</w:t>
      </w:r>
      <w:r w:rsidRPr="00282FC5">
        <w:rPr>
          <w:rFonts w:ascii="Arial" w:eastAsia="等线" w:hAnsi="Arial" w:hint="eastAsia"/>
          <w:b/>
          <w:lang w:eastAsia="zh-CN"/>
        </w:rPr>
        <w:t xml:space="preserve">, rank = </w:t>
      </w:r>
      <w:r w:rsidRPr="00282FC5">
        <w:rPr>
          <w:rFonts w:ascii="Arial" w:eastAsia="等线" w:hAnsi="Arial"/>
          <w:b/>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tblGrid>
      <w:tr w:rsidR="00282FC5" w:rsidRPr="00282FC5" w14:paraId="54660FDB" w14:textId="77777777" w:rsidTr="00E550B0">
        <w:trPr>
          <w:jc w:val="center"/>
        </w:trPr>
        <w:tc>
          <w:tcPr>
            <w:tcW w:w="721" w:type="dxa"/>
            <w:shd w:val="clear" w:color="auto" w:fill="D9D9D9"/>
            <w:vAlign w:val="center"/>
          </w:tcPr>
          <w:p w14:paraId="580830E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4D4A0A8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2C83B93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DMRS port(s)</w:t>
            </w:r>
          </w:p>
        </w:tc>
      </w:tr>
      <w:tr w:rsidR="00282FC5" w:rsidRPr="00282FC5" w14:paraId="619E61A3" w14:textId="77777777" w:rsidTr="00E550B0">
        <w:trPr>
          <w:jc w:val="center"/>
        </w:trPr>
        <w:tc>
          <w:tcPr>
            <w:tcW w:w="721" w:type="dxa"/>
            <w:shd w:val="clear" w:color="auto" w:fill="auto"/>
          </w:tcPr>
          <w:p w14:paraId="6A7B355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w:t>
            </w:r>
          </w:p>
        </w:tc>
        <w:tc>
          <w:tcPr>
            <w:tcW w:w="4051" w:type="dxa"/>
            <w:shd w:val="clear" w:color="auto" w:fill="auto"/>
          </w:tcPr>
          <w:p w14:paraId="13B9992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3</w:t>
            </w:r>
          </w:p>
        </w:tc>
        <w:tc>
          <w:tcPr>
            <w:tcW w:w="1396" w:type="dxa"/>
            <w:shd w:val="clear" w:color="auto" w:fill="auto"/>
          </w:tcPr>
          <w:p w14:paraId="52354B8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0-4</w:t>
            </w:r>
          </w:p>
        </w:tc>
      </w:tr>
      <w:tr w:rsidR="00282FC5" w:rsidRPr="00282FC5" w14:paraId="5627D851" w14:textId="77777777" w:rsidTr="00E550B0">
        <w:trPr>
          <w:jc w:val="center"/>
        </w:trPr>
        <w:tc>
          <w:tcPr>
            <w:tcW w:w="721" w:type="dxa"/>
            <w:shd w:val="clear" w:color="auto" w:fill="auto"/>
          </w:tcPr>
          <w:p w14:paraId="141498E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1-15</w:t>
            </w:r>
          </w:p>
        </w:tc>
        <w:tc>
          <w:tcPr>
            <w:tcW w:w="4051" w:type="dxa"/>
            <w:shd w:val="clear" w:color="auto" w:fill="auto"/>
          </w:tcPr>
          <w:p w14:paraId="7539FAC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c>
          <w:tcPr>
            <w:tcW w:w="1396" w:type="dxa"/>
            <w:shd w:val="clear" w:color="auto" w:fill="auto"/>
          </w:tcPr>
          <w:p w14:paraId="4C578F7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r>
    </w:tbl>
    <w:p w14:paraId="51A28094" w14:textId="77777777" w:rsidR="00282FC5" w:rsidRPr="00282FC5" w:rsidRDefault="00282FC5" w:rsidP="00282FC5">
      <w:pPr>
        <w:overflowPunct w:val="0"/>
        <w:autoSpaceDE w:val="0"/>
        <w:autoSpaceDN w:val="0"/>
        <w:adjustRightInd w:val="0"/>
        <w:textAlignment w:val="baseline"/>
        <w:rPr>
          <w:rFonts w:eastAsia="等线"/>
        </w:rPr>
      </w:pPr>
    </w:p>
    <w:p w14:paraId="622B8FD8"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1</w:t>
      </w:r>
      <w:r w:rsidRPr="00282FC5">
        <w:rPr>
          <w:rFonts w:ascii="Arial" w:eastAsia="等线" w:hAnsi="Arial"/>
          <w:b/>
          <w:lang w:eastAsia="zh-CN"/>
        </w:rPr>
        <w:t>9B</w:t>
      </w:r>
      <w:r w:rsidRPr="00282FC5">
        <w:rPr>
          <w:rFonts w:ascii="Arial" w:eastAsia="等线" w:hAnsi="Arial" w:hint="eastAsia"/>
          <w:b/>
          <w:lang w:eastAsia="zh-CN"/>
        </w:rPr>
        <w:t xml:space="preserve">: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=2</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b/>
          <w:i/>
          <w:lang w:eastAsia="zh-CN"/>
        </w:rPr>
        <w:t>enhanced-dmrs-Typedmrs-TypeEnh</w:t>
      </w:r>
      <w:r w:rsidRPr="00282FC5">
        <w:rPr>
          <w:rFonts w:ascii="Arial" w:eastAsia="等线" w:hAnsi="Arial"/>
          <w:b/>
          <w:lang w:eastAsia="zh-CN"/>
        </w:rPr>
        <w:t xml:space="preserve"> is not configured, </w:t>
      </w:r>
      <w:r w:rsidRPr="00282FC5">
        <w:rPr>
          <w:rFonts w:ascii="Arial" w:eastAsia="等线" w:hAnsi="Arial"/>
          <w:b/>
          <w:i/>
          <w:lang w:eastAsia="zh-CN"/>
        </w:rPr>
        <w:t>maxLength</w:t>
      </w:r>
      <w:r w:rsidRPr="00282FC5">
        <w:rPr>
          <w:rFonts w:ascii="Arial" w:eastAsia="等线" w:hAnsi="Arial" w:hint="eastAsia"/>
          <w:b/>
          <w:lang w:eastAsia="zh-CN"/>
        </w:rPr>
        <w:t>=</w:t>
      </w:r>
      <w:r w:rsidRPr="00282FC5">
        <w:rPr>
          <w:rFonts w:ascii="Arial" w:eastAsia="等线" w:hAnsi="Arial"/>
          <w:b/>
          <w:lang w:eastAsia="zh-CN"/>
        </w:rPr>
        <w:t>1</w:t>
      </w:r>
      <w:r w:rsidRPr="00282FC5">
        <w:rPr>
          <w:rFonts w:ascii="Arial" w:eastAsia="等线" w:hAnsi="Arial" w:hint="eastAsia"/>
          <w:b/>
          <w:lang w:eastAsia="zh-CN"/>
        </w:rPr>
        <w:t xml:space="preserve">, rank = </w:t>
      </w:r>
      <w:r w:rsidRPr="00282FC5">
        <w:rPr>
          <w:rFonts w:ascii="Arial" w:eastAsia="等线" w:hAnsi="Arial"/>
          <w:b/>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tblGrid>
      <w:tr w:rsidR="00282FC5" w:rsidRPr="00282FC5" w14:paraId="6B69EBD4" w14:textId="77777777" w:rsidTr="00E550B0">
        <w:trPr>
          <w:jc w:val="center"/>
        </w:trPr>
        <w:tc>
          <w:tcPr>
            <w:tcW w:w="721" w:type="dxa"/>
            <w:shd w:val="clear" w:color="auto" w:fill="D9D9D9"/>
            <w:vAlign w:val="center"/>
          </w:tcPr>
          <w:p w14:paraId="3C3A48C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2305F48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36836FE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DMRS port(s)</w:t>
            </w:r>
          </w:p>
        </w:tc>
      </w:tr>
      <w:tr w:rsidR="00282FC5" w:rsidRPr="00282FC5" w14:paraId="47A392D1" w14:textId="77777777" w:rsidTr="00E550B0">
        <w:trPr>
          <w:jc w:val="center"/>
        </w:trPr>
        <w:tc>
          <w:tcPr>
            <w:tcW w:w="721" w:type="dxa"/>
            <w:shd w:val="clear" w:color="auto" w:fill="auto"/>
          </w:tcPr>
          <w:p w14:paraId="5989133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w:t>
            </w:r>
          </w:p>
        </w:tc>
        <w:tc>
          <w:tcPr>
            <w:tcW w:w="4051" w:type="dxa"/>
            <w:shd w:val="clear" w:color="auto" w:fill="auto"/>
          </w:tcPr>
          <w:p w14:paraId="7AB2C75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3</w:t>
            </w:r>
          </w:p>
        </w:tc>
        <w:tc>
          <w:tcPr>
            <w:tcW w:w="1396" w:type="dxa"/>
            <w:shd w:val="clear" w:color="auto" w:fill="auto"/>
          </w:tcPr>
          <w:p w14:paraId="37976FA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0-5</w:t>
            </w:r>
          </w:p>
        </w:tc>
      </w:tr>
      <w:tr w:rsidR="00282FC5" w:rsidRPr="00282FC5" w14:paraId="16B8C732" w14:textId="77777777" w:rsidTr="00E550B0">
        <w:trPr>
          <w:jc w:val="center"/>
        </w:trPr>
        <w:tc>
          <w:tcPr>
            <w:tcW w:w="721" w:type="dxa"/>
            <w:shd w:val="clear" w:color="auto" w:fill="auto"/>
          </w:tcPr>
          <w:p w14:paraId="69442F6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1-15</w:t>
            </w:r>
          </w:p>
        </w:tc>
        <w:tc>
          <w:tcPr>
            <w:tcW w:w="4051" w:type="dxa"/>
            <w:shd w:val="clear" w:color="auto" w:fill="auto"/>
          </w:tcPr>
          <w:p w14:paraId="77DB1CD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c>
          <w:tcPr>
            <w:tcW w:w="1396" w:type="dxa"/>
            <w:shd w:val="clear" w:color="auto" w:fill="auto"/>
          </w:tcPr>
          <w:p w14:paraId="2BEF4F0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r>
    </w:tbl>
    <w:p w14:paraId="49BE8D59" w14:textId="77777777" w:rsidR="00282FC5" w:rsidRPr="00282FC5" w:rsidRDefault="00282FC5" w:rsidP="00282FC5">
      <w:pPr>
        <w:overflowPunct w:val="0"/>
        <w:autoSpaceDE w:val="0"/>
        <w:autoSpaceDN w:val="0"/>
        <w:adjustRightInd w:val="0"/>
        <w:textAlignment w:val="baseline"/>
        <w:rPr>
          <w:rFonts w:eastAsia="等线"/>
          <w:lang w:eastAsia="zh-CN"/>
        </w:rPr>
      </w:pPr>
    </w:p>
    <w:p w14:paraId="2E417469"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 xml:space="preserve">20: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w:t>
      </w:r>
      <w:r w:rsidRPr="00282FC5">
        <w:rPr>
          <w:rFonts w:ascii="Arial" w:eastAsia="等线" w:hAnsi="Arial" w:hint="eastAsia"/>
          <w:b/>
          <w:lang w:eastAsia="zh-CN"/>
        </w:rPr>
        <w:t>2</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b/>
          <w:i/>
          <w:lang w:eastAsia="zh-CN"/>
        </w:rPr>
        <w:t>dmrs-TypeEnh</w:t>
      </w:r>
      <w:r w:rsidRPr="00282FC5">
        <w:rPr>
          <w:rFonts w:ascii="Arial" w:eastAsia="等线" w:hAnsi="Arial"/>
          <w:b/>
          <w:lang w:eastAsia="zh-CN"/>
        </w:rPr>
        <w:t xml:space="preserve"> is not configured, </w:t>
      </w:r>
      <w:r w:rsidRPr="00282FC5">
        <w:rPr>
          <w:rFonts w:ascii="Arial" w:eastAsia="等线" w:hAnsi="Arial"/>
          <w:b/>
          <w:i/>
          <w:lang w:eastAsia="zh-CN"/>
        </w:rPr>
        <w:t>maxLength</w:t>
      </w:r>
      <w:r w:rsidRPr="00282FC5">
        <w:rPr>
          <w:rFonts w:ascii="Arial" w:eastAsia="等线" w:hAnsi="Arial" w:hint="eastAsia"/>
          <w:b/>
          <w:lang w:eastAsia="zh-CN"/>
        </w:rPr>
        <w:t>=2,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282FC5" w14:paraId="4CF9D6B4" w14:textId="77777777" w:rsidTr="00E550B0">
        <w:trPr>
          <w:jc w:val="center"/>
        </w:trPr>
        <w:tc>
          <w:tcPr>
            <w:tcW w:w="721" w:type="dxa"/>
            <w:shd w:val="clear" w:color="auto" w:fill="D9D9D9"/>
            <w:vAlign w:val="center"/>
          </w:tcPr>
          <w:p w14:paraId="201BBB4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62EBA80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0599A7E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b/>
                <w:bCs/>
                <w:sz w:val="18"/>
                <w:szCs w:val="18"/>
              </w:rPr>
              <w:t>DMRS port(s)</w:t>
            </w:r>
          </w:p>
        </w:tc>
        <w:tc>
          <w:tcPr>
            <w:tcW w:w="2776" w:type="dxa"/>
            <w:shd w:val="clear" w:color="auto" w:fill="D9D9D9"/>
            <w:vAlign w:val="center"/>
          </w:tcPr>
          <w:p w14:paraId="72CA10F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b/>
                <w:bCs/>
                <w:sz w:val="18"/>
                <w:szCs w:val="18"/>
                <w:lang w:eastAsia="zh-CN"/>
              </w:rPr>
              <w:t>Number of f</w:t>
            </w:r>
            <w:r w:rsidRPr="00282FC5">
              <w:rPr>
                <w:rFonts w:ascii="Arial" w:eastAsia="等线" w:hAnsi="Arial" w:cs="Arial"/>
                <w:b/>
                <w:bCs/>
                <w:sz w:val="18"/>
                <w:szCs w:val="18"/>
              </w:rPr>
              <w:t>ront-load symbol</w:t>
            </w:r>
            <w:r w:rsidRPr="00282FC5">
              <w:rPr>
                <w:rFonts w:ascii="Arial" w:eastAsia="等线" w:hAnsi="Arial" w:cs="Arial" w:hint="eastAsia"/>
                <w:b/>
                <w:bCs/>
                <w:sz w:val="18"/>
                <w:szCs w:val="18"/>
                <w:lang w:eastAsia="zh-CN"/>
              </w:rPr>
              <w:t>s</w:t>
            </w:r>
          </w:p>
        </w:tc>
      </w:tr>
      <w:tr w:rsidR="00282FC5" w:rsidRPr="00282FC5" w14:paraId="4A8538AD" w14:textId="77777777" w:rsidTr="00E550B0">
        <w:trPr>
          <w:jc w:val="center"/>
        </w:trPr>
        <w:tc>
          <w:tcPr>
            <w:tcW w:w="721" w:type="dxa"/>
            <w:shd w:val="clear" w:color="auto" w:fill="auto"/>
            <w:vAlign w:val="center"/>
          </w:tcPr>
          <w:p w14:paraId="27AEA4B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w:t>
            </w:r>
          </w:p>
        </w:tc>
        <w:tc>
          <w:tcPr>
            <w:tcW w:w="4051" w:type="dxa"/>
            <w:shd w:val="clear" w:color="auto" w:fill="auto"/>
            <w:vAlign w:val="center"/>
          </w:tcPr>
          <w:p w14:paraId="71F1B47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1396" w:type="dxa"/>
            <w:shd w:val="clear" w:color="auto" w:fill="auto"/>
            <w:vAlign w:val="center"/>
          </w:tcPr>
          <w:p w14:paraId="60A5AEC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0</w:t>
            </w:r>
          </w:p>
        </w:tc>
        <w:tc>
          <w:tcPr>
            <w:tcW w:w="2776" w:type="dxa"/>
            <w:shd w:val="clear" w:color="auto" w:fill="auto"/>
            <w:vAlign w:val="center"/>
          </w:tcPr>
          <w:p w14:paraId="4F2E9E8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1</w:t>
            </w:r>
          </w:p>
        </w:tc>
      </w:tr>
      <w:tr w:rsidR="00282FC5" w:rsidRPr="00282FC5" w14:paraId="443C8607" w14:textId="77777777" w:rsidTr="00E550B0">
        <w:trPr>
          <w:jc w:val="center"/>
        </w:trPr>
        <w:tc>
          <w:tcPr>
            <w:tcW w:w="721" w:type="dxa"/>
            <w:shd w:val="clear" w:color="auto" w:fill="auto"/>
            <w:vAlign w:val="center"/>
          </w:tcPr>
          <w:p w14:paraId="73DC1A3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4051" w:type="dxa"/>
            <w:shd w:val="clear" w:color="auto" w:fill="auto"/>
            <w:vAlign w:val="center"/>
          </w:tcPr>
          <w:p w14:paraId="5DE59F5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1396" w:type="dxa"/>
            <w:shd w:val="clear" w:color="auto" w:fill="auto"/>
            <w:vAlign w:val="center"/>
          </w:tcPr>
          <w:p w14:paraId="4D1FC3C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2776" w:type="dxa"/>
            <w:shd w:val="clear" w:color="auto" w:fill="auto"/>
            <w:vAlign w:val="center"/>
          </w:tcPr>
          <w:p w14:paraId="56A6489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26FD3DF0" w14:textId="77777777" w:rsidTr="00E550B0">
        <w:trPr>
          <w:jc w:val="center"/>
        </w:trPr>
        <w:tc>
          <w:tcPr>
            <w:tcW w:w="721" w:type="dxa"/>
            <w:shd w:val="clear" w:color="auto" w:fill="auto"/>
            <w:vAlign w:val="center"/>
          </w:tcPr>
          <w:p w14:paraId="60EE8FF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4051" w:type="dxa"/>
            <w:shd w:val="clear" w:color="auto" w:fill="auto"/>
            <w:vAlign w:val="center"/>
          </w:tcPr>
          <w:p w14:paraId="3B15ACE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4997004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w:t>
            </w:r>
          </w:p>
        </w:tc>
        <w:tc>
          <w:tcPr>
            <w:tcW w:w="2776" w:type="dxa"/>
            <w:shd w:val="clear" w:color="auto" w:fill="auto"/>
            <w:vAlign w:val="center"/>
          </w:tcPr>
          <w:p w14:paraId="40F2358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62C4D87A" w14:textId="77777777" w:rsidTr="00E550B0">
        <w:trPr>
          <w:jc w:val="center"/>
        </w:trPr>
        <w:tc>
          <w:tcPr>
            <w:tcW w:w="721" w:type="dxa"/>
            <w:shd w:val="clear" w:color="auto" w:fill="auto"/>
            <w:vAlign w:val="center"/>
          </w:tcPr>
          <w:p w14:paraId="5C3DE04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4051" w:type="dxa"/>
            <w:shd w:val="clear" w:color="auto" w:fill="auto"/>
            <w:vAlign w:val="center"/>
          </w:tcPr>
          <w:p w14:paraId="4CD0DCB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03AFBCF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1</w:t>
            </w:r>
          </w:p>
        </w:tc>
        <w:tc>
          <w:tcPr>
            <w:tcW w:w="2776" w:type="dxa"/>
            <w:shd w:val="clear" w:color="auto" w:fill="auto"/>
            <w:vAlign w:val="center"/>
          </w:tcPr>
          <w:p w14:paraId="07F1CFF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1</w:t>
            </w:r>
          </w:p>
        </w:tc>
      </w:tr>
      <w:tr w:rsidR="00282FC5" w:rsidRPr="00282FC5" w14:paraId="2807CE8E" w14:textId="77777777" w:rsidTr="00E550B0">
        <w:trPr>
          <w:jc w:val="center"/>
        </w:trPr>
        <w:tc>
          <w:tcPr>
            <w:tcW w:w="721" w:type="dxa"/>
            <w:shd w:val="clear" w:color="auto" w:fill="auto"/>
            <w:vAlign w:val="center"/>
          </w:tcPr>
          <w:p w14:paraId="34B1A9A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4</w:t>
            </w:r>
          </w:p>
        </w:tc>
        <w:tc>
          <w:tcPr>
            <w:tcW w:w="4051" w:type="dxa"/>
            <w:shd w:val="clear" w:color="auto" w:fill="auto"/>
            <w:vAlign w:val="center"/>
          </w:tcPr>
          <w:p w14:paraId="1EC6EDC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509D7B6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2776" w:type="dxa"/>
            <w:shd w:val="clear" w:color="auto" w:fill="auto"/>
            <w:vAlign w:val="center"/>
          </w:tcPr>
          <w:p w14:paraId="4495206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3A9C491B" w14:textId="77777777" w:rsidTr="00E550B0">
        <w:trPr>
          <w:jc w:val="center"/>
        </w:trPr>
        <w:tc>
          <w:tcPr>
            <w:tcW w:w="721" w:type="dxa"/>
            <w:shd w:val="clear" w:color="auto" w:fill="auto"/>
            <w:vAlign w:val="center"/>
          </w:tcPr>
          <w:p w14:paraId="4E8BE29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5</w:t>
            </w:r>
          </w:p>
        </w:tc>
        <w:tc>
          <w:tcPr>
            <w:tcW w:w="4051" w:type="dxa"/>
            <w:shd w:val="clear" w:color="auto" w:fill="auto"/>
            <w:vAlign w:val="center"/>
          </w:tcPr>
          <w:p w14:paraId="6780C63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52414CD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2776" w:type="dxa"/>
            <w:shd w:val="clear" w:color="auto" w:fill="auto"/>
            <w:vAlign w:val="center"/>
          </w:tcPr>
          <w:p w14:paraId="2E2E205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2B1DD0BC" w14:textId="77777777" w:rsidTr="00E550B0">
        <w:trPr>
          <w:jc w:val="center"/>
        </w:trPr>
        <w:tc>
          <w:tcPr>
            <w:tcW w:w="721" w:type="dxa"/>
            <w:shd w:val="clear" w:color="auto" w:fill="auto"/>
            <w:vAlign w:val="center"/>
          </w:tcPr>
          <w:p w14:paraId="18AD68E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6</w:t>
            </w:r>
          </w:p>
        </w:tc>
        <w:tc>
          <w:tcPr>
            <w:tcW w:w="4051" w:type="dxa"/>
            <w:shd w:val="clear" w:color="auto" w:fill="auto"/>
            <w:vAlign w:val="center"/>
          </w:tcPr>
          <w:p w14:paraId="4F9F16F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vAlign w:val="center"/>
          </w:tcPr>
          <w:p w14:paraId="254053B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w:t>
            </w:r>
          </w:p>
        </w:tc>
        <w:tc>
          <w:tcPr>
            <w:tcW w:w="2776" w:type="dxa"/>
            <w:shd w:val="clear" w:color="auto" w:fill="auto"/>
            <w:vAlign w:val="center"/>
          </w:tcPr>
          <w:p w14:paraId="2FD8CC2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010098CD" w14:textId="77777777" w:rsidTr="00E550B0">
        <w:trPr>
          <w:jc w:val="center"/>
        </w:trPr>
        <w:tc>
          <w:tcPr>
            <w:tcW w:w="721" w:type="dxa"/>
            <w:shd w:val="clear" w:color="auto" w:fill="auto"/>
            <w:vAlign w:val="center"/>
          </w:tcPr>
          <w:p w14:paraId="31DD95D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7</w:t>
            </w:r>
          </w:p>
        </w:tc>
        <w:tc>
          <w:tcPr>
            <w:tcW w:w="4051" w:type="dxa"/>
            <w:shd w:val="clear" w:color="auto" w:fill="auto"/>
            <w:vAlign w:val="center"/>
          </w:tcPr>
          <w:p w14:paraId="1CCA0EE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vAlign w:val="center"/>
          </w:tcPr>
          <w:p w14:paraId="0EAA9DC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2776" w:type="dxa"/>
            <w:shd w:val="clear" w:color="auto" w:fill="auto"/>
            <w:vAlign w:val="center"/>
          </w:tcPr>
          <w:p w14:paraId="4274417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00FFB81F" w14:textId="77777777" w:rsidTr="00E550B0">
        <w:trPr>
          <w:jc w:val="center"/>
        </w:trPr>
        <w:tc>
          <w:tcPr>
            <w:tcW w:w="721" w:type="dxa"/>
            <w:shd w:val="clear" w:color="auto" w:fill="auto"/>
            <w:vAlign w:val="center"/>
          </w:tcPr>
          <w:p w14:paraId="0EF29BC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8</w:t>
            </w:r>
          </w:p>
        </w:tc>
        <w:tc>
          <w:tcPr>
            <w:tcW w:w="4051" w:type="dxa"/>
            <w:shd w:val="clear" w:color="auto" w:fill="auto"/>
            <w:vAlign w:val="center"/>
          </w:tcPr>
          <w:p w14:paraId="0C4F210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vAlign w:val="center"/>
          </w:tcPr>
          <w:p w14:paraId="52B3A31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2776" w:type="dxa"/>
            <w:shd w:val="clear" w:color="auto" w:fill="auto"/>
            <w:vAlign w:val="center"/>
          </w:tcPr>
          <w:p w14:paraId="50845D6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20809ED3" w14:textId="77777777" w:rsidTr="00E550B0">
        <w:trPr>
          <w:jc w:val="center"/>
        </w:trPr>
        <w:tc>
          <w:tcPr>
            <w:tcW w:w="721" w:type="dxa"/>
            <w:shd w:val="clear" w:color="auto" w:fill="auto"/>
            <w:vAlign w:val="center"/>
          </w:tcPr>
          <w:p w14:paraId="6D473B3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9</w:t>
            </w:r>
          </w:p>
        </w:tc>
        <w:tc>
          <w:tcPr>
            <w:tcW w:w="4051" w:type="dxa"/>
            <w:shd w:val="clear" w:color="auto" w:fill="auto"/>
            <w:vAlign w:val="center"/>
          </w:tcPr>
          <w:p w14:paraId="60B8023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vAlign w:val="center"/>
          </w:tcPr>
          <w:p w14:paraId="0E3A4E8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2776" w:type="dxa"/>
            <w:shd w:val="clear" w:color="auto" w:fill="auto"/>
            <w:vAlign w:val="center"/>
          </w:tcPr>
          <w:p w14:paraId="6DE25FC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55AAD555" w14:textId="77777777" w:rsidTr="00E550B0">
        <w:trPr>
          <w:jc w:val="center"/>
        </w:trPr>
        <w:tc>
          <w:tcPr>
            <w:tcW w:w="721" w:type="dxa"/>
            <w:shd w:val="clear" w:color="auto" w:fill="auto"/>
            <w:vAlign w:val="center"/>
          </w:tcPr>
          <w:p w14:paraId="0159B62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10</w:t>
            </w:r>
          </w:p>
        </w:tc>
        <w:tc>
          <w:tcPr>
            <w:tcW w:w="4051" w:type="dxa"/>
            <w:shd w:val="clear" w:color="auto" w:fill="auto"/>
            <w:vAlign w:val="center"/>
          </w:tcPr>
          <w:p w14:paraId="69AEDF0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vAlign w:val="center"/>
          </w:tcPr>
          <w:p w14:paraId="74AEBAA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4</w:t>
            </w:r>
          </w:p>
        </w:tc>
        <w:tc>
          <w:tcPr>
            <w:tcW w:w="2776" w:type="dxa"/>
            <w:shd w:val="clear" w:color="auto" w:fill="auto"/>
            <w:vAlign w:val="center"/>
          </w:tcPr>
          <w:p w14:paraId="6E3A826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31870256" w14:textId="77777777" w:rsidTr="00E550B0">
        <w:trPr>
          <w:jc w:val="center"/>
        </w:trPr>
        <w:tc>
          <w:tcPr>
            <w:tcW w:w="721" w:type="dxa"/>
            <w:shd w:val="clear" w:color="auto" w:fill="auto"/>
            <w:vAlign w:val="center"/>
          </w:tcPr>
          <w:p w14:paraId="15C7053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11</w:t>
            </w:r>
          </w:p>
        </w:tc>
        <w:tc>
          <w:tcPr>
            <w:tcW w:w="4051" w:type="dxa"/>
            <w:shd w:val="clear" w:color="auto" w:fill="auto"/>
            <w:vAlign w:val="center"/>
          </w:tcPr>
          <w:p w14:paraId="0F1F883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vAlign w:val="center"/>
          </w:tcPr>
          <w:p w14:paraId="47BA58A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5</w:t>
            </w:r>
          </w:p>
        </w:tc>
        <w:tc>
          <w:tcPr>
            <w:tcW w:w="2776" w:type="dxa"/>
            <w:shd w:val="clear" w:color="auto" w:fill="auto"/>
            <w:vAlign w:val="center"/>
          </w:tcPr>
          <w:p w14:paraId="52E836B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10CE4F19" w14:textId="77777777" w:rsidTr="00E550B0">
        <w:trPr>
          <w:jc w:val="center"/>
        </w:trPr>
        <w:tc>
          <w:tcPr>
            <w:tcW w:w="721" w:type="dxa"/>
            <w:shd w:val="clear" w:color="auto" w:fill="auto"/>
            <w:vAlign w:val="center"/>
          </w:tcPr>
          <w:p w14:paraId="2371758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12</w:t>
            </w:r>
          </w:p>
        </w:tc>
        <w:tc>
          <w:tcPr>
            <w:tcW w:w="4051" w:type="dxa"/>
            <w:shd w:val="clear" w:color="auto" w:fill="auto"/>
            <w:vAlign w:val="center"/>
          </w:tcPr>
          <w:p w14:paraId="52B5D50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vAlign w:val="center"/>
          </w:tcPr>
          <w:p w14:paraId="24B9DDA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w:t>
            </w:r>
          </w:p>
        </w:tc>
        <w:tc>
          <w:tcPr>
            <w:tcW w:w="2776" w:type="dxa"/>
            <w:shd w:val="clear" w:color="auto" w:fill="auto"/>
            <w:vAlign w:val="center"/>
          </w:tcPr>
          <w:p w14:paraId="097962C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04D92BF3" w14:textId="77777777" w:rsidTr="00E550B0">
        <w:trPr>
          <w:jc w:val="center"/>
        </w:trPr>
        <w:tc>
          <w:tcPr>
            <w:tcW w:w="721" w:type="dxa"/>
            <w:shd w:val="clear" w:color="auto" w:fill="auto"/>
            <w:vAlign w:val="center"/>
          </w:tcPr>
          <w:p w14:paraId="55BD226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13</w:t>
            </w:r>
          </w:p>
        </w:tc>
        <w:tc>
          <w:tcPr>
            <w:tcW w:w="4051" w:type="dxa"/>
            <w:shd w:val="clear" w:color="auto" w:fill="auto"/>
            <w:vAlign w:val="center"/>
          </w:tcPr>
          <w:p w14:paraId="53DDF60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vAlign w:val="center"/>
          </w:tcPr>
          <w:p w14:paraId="05353DB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2776" w:type="dxa"/>
            <w:shd w:val="clear" w:color="auto" w:fill="auto"/>
            <w:vAlign w:val="center"/>
          </w:tcPr>
          <w:p w14:paraId="668E86E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1721C747" w14:textId="77777777" w:rsidTr="00E550B0">
        <w:trPr>
          <w:jc w:val="center"/>
        </w:trPr>
        <w:tc>
          <w:tcPr>
            <w:tcW w:w="721" w:type="dxa"/>
            <w:shd w:val="clear" w:color="auto" w:fill="auto"/>
            <w:vAlign w:val="center"/>
          </w:tcPr>
          <w:p w14:paraId="1A77C45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14</w:t>
            </w:r>
          </w:p>
        </w:tc>
        <w:tc>
          <w:tcPr>
            <w:tcW w:w="4051" w:type="dxa"/>
            <w:shd w:val="clear" w:color="auto" w:fill="auto"/>
            <w:vAlign w:val="center"/>
          </w:tcPr>
          <w:p w14:paraId="7FB35CB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vAlign w:val="center"/>
          </w:tcPr>
          <w:p w14:paraId="1EF9045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2776" w:type="dxa"/>
            <w:shd w:val="clear" w:color="auto" w:fill="auto"/>
            <w:vAlign w:val="center"/>
          </w:tcPr>
          <w:p w14:paraId="5229580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7497232F" w14:textId="77777777" w:rsidTr="00E550B0">
        <w:trPr>
          <w:jc w:val="center"/>
        </w:trPr>
        <w:tc>
          <w:tcPr>
            <w:tcW w:w="721" w:type="dxa"/>
            <w:shd w:val="clear" w:color="auto" w:fill="auto"/>
            <w:vAlign w:val="center"/>
          </w:tcPr>
          <w:p w14:paraId="05E6A90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15</w:t>
            </w:r>
          </w:p>
        </w:tc>
        <w:tc>
          <w:tcPr>
            <w:tcW w:w="4051" w:type="dxa"/>
            <w:shd w:val="clear" w:color="auto" w:fill="auto"/>
            <w:vAlign w:val="center"/>
          </w:tcPr>
          <w:p w14:paraId="7CEEB71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vAlign w:val="center"/>
          </w:tcPr>
          <w:p w14:paraId="6CF3203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2776" w:type="dxa"/>
            <w:shd w:val="clear" w:color="auto" w:fill="auto"/>
            <w:vAlign w:val="center"/>
          </w:tcPr>
          <w:p w14:paraId="4627814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6F250E9E" w14:textId="77777777" w:rsidTr="00E550B0">
        <w:trPr>
          <w:jc w:val="center"/>
        </w:trPr>
        <w:tc>
          <w:tcPr>
            <w:tcW w:w="721" w:type="dxa"/>
            <w:shd w:val="clear" w:color="auto" w:fill="auto"/>
            <w:vAlign w:val="center"/>
          </w:tcPr>
          <w:p w14:paraId="652DAA3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16</w:t>
            </w:r>
          </w:p>
        </w:tc>
        <w:tc>
          <w:tcPr>
            <w:tcW w:w="4051" w:type="dxa"/>
            <w:shd w:val="clear" w:color="auto" w:fill="auto"/>
            <w:vAlign w:val="center"/>
          </w:tcPr>
          <w:p w14:paraId="23E8392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vAlign w:val="center"/>
          </w:tcPr>
          <w:p w14:paraId="1EE47A7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4</w:t>
            </w:r>
          </w:p>
        </w:tc>
        <w:tc>
          <w:tcPr>
            <w:tcW w:w="2776" w:type="dxa"/>
            <w:shd w:val="clear" w:color="auto" w:fill="auto"/>
            <w:vAlign w:val="center"/>
          </w:tcPr>
          <w:p w14:paraId="3E3AC1A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49D15A4C" w14:textId="77777777" w:rsidTr="00E550B0">
        <w:trPr>
          <w:jc w:val="center"/>
        </w:trPr>
        <w:tc>
          <w:tcPr>
            <w:tcW w:w="721" w:type="dxa"/>
            <w:shd w:val="clear" w:color="auto" w:fill="auto"/>
            <w:vAlign w:val="center"/>
          </w:tcPr>
          <w:p w14:paraId="7BAEBE8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17</w:t>
            </w:r>
          </w:p>
        </w:tc>
        <w:tc>
          <w:tcPr>
            <w:tcW w:w="4051" w:type="dxa"/>
            <w:shd w:val="clear" w:color="auto" w:fill="auto"/>
            <w:vAlign w:val="center"/>
          </w:tcPr>
          <w:p w14:paraId="79CF457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vAlign w:val="center"/>
          </w:tcPr>
          <w:p w14:paraId="1FA9922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5</w:t>
            </w:r>
          </w:p>
        </w:tc>
        <w:tc>
          <w:tcPr>
            <w:tcW w:w="2776" w:type="dxa"/>
            <w:shd w:val="clear" w:color="auto" w:fill="auto"/>
            <w:vAlign w:val="center"/>
          </w:tcPr>
          <w:p w14:paraId="475959A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13D4496C" w14:textId="77777777" w:rsidTr="00E550B0">
        <w:trPr>
          <w:jc w:val="center"/>
        </w:trPr>
        <w:tc>
          <w:tcPr>
            <w:tcW w:w="721" w:type="dxa"/>
            <w:shd w:val="clear" w:color="auto" w:fill="auto"/>
            <w:vAlign w:val="center"/>
          </w:tcPr>
          <w:p w14:paraId="7F81EE6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18</w:t>
            </w:r>
          </w:p>
        </w:tc>
        <w:tc>
          <w:tcPr>
            <w:tcW w:w="4051" w:type="dxa"/>
            <w:shd w:val="clear" w:color="auto" w:fill="auto"/>
            <w:vAlign w:val="center"/>
          </w:tcPr>
          <w:p w14:paraId="36A3A24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vAlign w:val="center"/>
          </w:tcPr>
          <w:p w14:paraId="3E94AAB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6</w:t>
            </w:r>
          </w:p>
        </w:tc>
        <w:tc>
          <w:tcPr>
            <w:tcW w:w="2776" w:type="dxa"/>
            <w:shd w:val="clear" w:color="auto" w:fill="auto"/>
            <w:vAlign w:val="center"/>
          </w:tcPr>
          <w:p w14:paraId="68655E0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1BE8702E" w14:textId="77777777" w:rsidTr="00E550B0">
        <w:trPr>
          <w:jc w:val="center"/>
        </w:trPr>
        <w:tc>
          <w:tcPr>
            <w:tcW w:w="721" w:type="dxa"/>
            <w:shd w:val="clear" w:color="auto" w:fill="auto"/>
            <w:vAlign w:val="center"/>
          </w:tcPr>
          <w:p w14:paraId="52116DC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19</w:t>
            </w:r>
          </w:p>
        </w:tc>
        <w:tc>
          <w:tcPr>
            <w:tcW w:w="4051" w:type="dxa"/>
            <w:shd w:val="clear" w:color="auto" w:fill="auto"/>
            <w:vAlign w:val="center"/>
          </w:tcPr>
          <w:p w14:paraId="01AD585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vAlign w:val="center"/>
          </w:tcPr>
          <w:p w14:paraId="7221D9E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7</w:t>
            </w:r>
          </w:p>
        </w:tc>
        <w:tc>
          <w:tcPr>
            <w:tcW w:w="2776" w:type="dxa"/>
            <w:shd w:val="clear" w:color="auto" w:fill="auto"/>
            <w:vAlign w:val="center"/>
          </w:tcPr>
          <w:p w14:paraId="17B1D29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r>
      <w:tr w:rsidR="00282FC5" w:rsidRPr="00282FC5" w14:paraId="04B1F755" w14:textId="77777777" w:rsidTr="00E550B0">
        <w:trPr>
          <w:jc w:val="center"/>
        </w:trPr>
        <w:tc>
          <w:tcPr>
            <w:tcW w:w="721" w:type="dxa"/>
            <w:shd w:val="clear" w:color="auto" w:fill="auto"/>
            <w:vAlign w:val="center"/>
          </w:tcPr>
          <w:p w14:paraId="3F24443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20</w:t>
            </w:r>
          </w:p>
        </w:tc>
        <w:tc>
          <w:tcPr>
            <w:tcW w:w="4051" w:type="dxa"/>
            <w:shd w:val="clear" w:color="auto" w:fill="auto"/>
            <w:vAlign w:val="center"/>
          </w:tcPr>
          <w:p w14:paraId="6D59D1F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3</w:t>
            </w:r>
          </w:p>
        </w:tc>
        <w:tc>
          <w:tcPr>
            <w:tcW w:w="1396" w:type="dxa"/>
            <w:shd w:val="clear" w:color="auto" w:fill="auto"/>
            <w:vAlign w:val="center"/>
          </w:tcPr>
          <w:p w14:paraId="29D8BE5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8</w:t>
            </w:r>
          </w:p>
        </w:tc>
        <w:tc>
          <w:tcPr>
            <w:tcW w:w="2776" w:type="dxa"/>
            <w:shd w:val="clear" w:color="auto" w:fill="auto"/>
            <w:vAlign w:val="center"/>
          </w:tcPr>
          <w:p w14:paraId="7B0B89C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1C826DA8" w14:textId="77777777" w:rsidTr="00E550B0">
        <w:trPr>
          <w:jc w:val="center"/>
        </w:trPr>
        <w:tc>
          <w:tcPr>
            <w:tcW w:w="721" w:type="dxa"/>
            <w:shd w:val="clear" w:color="auto" w:fill="auto"/>
            <w:vAlign w:val="center"/>
          </w:tcPr>
          <w:p w14:paraId="3A6A2F8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21</w:t>
            </w:r>
          </w:p>
        </w:tc>
        <w:tc>
          <w:tcPr>
            <w:tcW w:w="4051" w:type="dxa"/>
            <w:shd w:val="clear" w:color="auto" w:fill="auto"/>
            <w:vAlign w:val="center"/>
          </w:tcPr>
          <w:p w14:paraId="16AF0C7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3</w:t>
            </w:r>
          </w:p>
        </w:tc>
        <w:tc>
          <w:tcPr>
            <w:tcW w:w="1396" w:type="dxa"/>
            <w:shd w:val="clear" w:color="auto" w:fill="auto"/>
            <w:vAlign w:val="center"/>
          </w:tcPr>
          <w:p w14:paraId="547EF03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9</w:t>
            </w:r>
          </w:p>
        </w:tc>
        <w:tc>
          <w:tcPr>
            <w:tcW w:w="2776" w:type="dxa"/>
            <w:shd w:val="clear" w:color="auto" w:fill="auto"/>
            <w:vAlign w:val="center"/>
          </w:tcPr>
          <w:p w14:paraId="24D1B7B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39F142BC" w14:textId="77777777" w:rsidTr="00E550B0">
        <w:trPr>
          <w:jc w:val="center"/>
        </w:trPr>
        <w:tc>
          <w:tcPr>
            <w:tcW w:w="721" w:type="dxa"/>
            <w:shd w:val="clear" w:color="auto" w:fill="auto"/>
            <w:vAlign w:val="center"/>
          </w:tcPr>
          <w:p w14:paraId="52B58F0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22</w:t>
            </w:r>
          </w:p>
        </w:tc>
        <w:tc>
          <w:tcPr>
            <w:tcW w:w="4051" w:type="dxa"/>
            <w:shd w:val="clear" w:color="auto" w:fill="auto"/>
            <w:vAlign w:val="center"/>
          </w:tcPr>
          <w:p w14:paraId="1A3C3CC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3</w:t>
            </w:r>
          </w:p>
        </w:tc>
        <w:tc>
          <w:tcPr>
            <w:tcW w:w="1396" w:type="dxa"/>
            <w:shd w:val="clear" w:color="auto" w:fill="auto"/>
            <w:vAlign w:val="center"/>
          </w:tcPr>
          <w:p w14:paraId="13F4A49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10</w:t>
            </w:r>
          </w:p>
        </w:tc>
        <w:tc>
          <w:tcPr>
            <w:tcW w:w="2776" w:type="dxa"/>
            <w:shd w:val="clear" w:color="auto" w:fill="auto"/>
            <w:vAlign w:val="center"/>
          </w:tcPr>
          <w:p w14:paraId="2B5A155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50601598" w14:textId="77777777" w:rsidTr="00E550B0">
        <w:trPr>
          <w:jc w:val="center"/>
        </w:trPr>
        <w:tc>
          <w:tcPr>
            <w:tcW w:w="721" w:type="dxa"/>
            <w:shd w:val="clear" w:color="auto" w:fill="auto"/>
            <w:vAlign w:val="center"/>
          </w:tcPr>
          <w:p w14:paraId="7799EC8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23</w:t>
            </w:r>
          </w:p>
        </w:tc>
        <w:tc>
          <w:tcPr>
            <w:tcW w:w="4051" w:type="dxa"/>
            <w:shd w:val="clear" w:color="auto" w:fill="auto"/>
            <w:vAlign w:val="center"/>
          </w:tcPr>
          <w:p w14:paraId="6712F24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3</w:t>
            </w:r>
          </w:p>
        </w:tc>
        <w:tc>
          <w:tcPr>
            <w:tcW w:w="1396" w:type="dxa"/>
            <w:shd w:val="clear" w:color="auto" w:fill="auto"/>
            <w:vAlign w:val="center"/>
          </w:tcPr>
          <w:p w14:paraId="5CE5200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11</w:t>
            </w:r>
          </w:p>
        </w:tc>
        <w:tc>
          <w:tcPr>
            <w:tcW w:w="2776" w:type="dxa"/>
            <w:shd w:val="clear" w:color="auto" w:fill="auto"/>
            <w:vAlign w:val="center"/>
          </w:tcPr>
          <w:p w14:paraId="5D097F2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3838A8F3" w14:textId="77777777" w:rsidTr="00E550B0">
        <w:trPr>
          <w:jc w:val="center"/>
        </w:trPr>
        <w:tc>
          <w:tcPr>
            <w:tcW w:w="721" w:type="dxa"/>
            <w:shd w:val="clear" w:color="auto" w:fill="auto"/>
            <w:vAlign w:val="center"/>
          </w:tcPr>
          <w:p w14:paraId="11294FE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24</w:t>
            </w:r>
          </w:p>
        </w:tc>
        <w:tc>
          <w:tcPr>
            <w:tcW w:w="4051" w:type="dxa"/>
            <w:shd w:val="clear" w:color="auto" w:fill="auto"/>
            <w:vAlign w:val="center"/>
          </w:tcPr>
          <w:p w14:paraId="78EBD33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1</w:t>
            </w:r>
          </w:p>
        </w:tc>
        <w:tc>
          <w:tcPr>
            <w:tcW w:w="1396" w:type="dxa"/>
            <w:shd w:val="clear" w:color="auto" w:fill="auto"/>
            <w:vAlign w:val="center"/>
          </w:tcPr>
          <w:p w14:paraId="0A12036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0</w:t>
            </w:r>
          </w:p>
        </w:tc>
        <w:tc>
          <w:tcPr>
            <w:tcW w:w="2776" w:type="dxa"/>
            <w:shd w:val="clear" w:color="auto" w:fill="auto"/>
            <w:vAlign w:val="center"/>
          </w:tcPr>
          <w:p w14:paraId="701A338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113044C8" w14:textId="77777777" w:rsidTr="00E550B0">
        <w:trPr>
          <w:jc w:val="center"/>
        </w:trPr>
        <w:tc>
          <w:tcPr>
            <w:tcW w:w="721" w:type="dxa"/>
            <w:shd w:val="clear" w:color="auto" w:fill="auto"/>
            <w:vAlign w:val="center"/>
          </w:tcPr>
          <w:p w14:paraId="70B64E8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25</w:t>
            </w:r>
          </w:p>
        </w:tc>
        <w:tc>
          <w:tcPr>
            <w:tcW w:w="4051" w:type="dxa"/>
            <w:shd w:val="clear" w:color="auto" w:fill="auto"/>
            <w:vAlign w:val="center"/>
          </w:tcPr>
          <w:p w14:paraId="1CEEE86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1</w:t>
            </w:r>
          </w:p>
        </w:tc>
        <w:tc>
          <w:tcPr>
            <w:tcW w:w="1396" w:type="dxa"/>
            <w:shd w:val="clear" w:color="auto" w:fill="auto"/>
            <w:vAlign w:val="center"/>
          </w:tcPr>
          <w:p w14:paraId="1457B31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1</w:t>
            </w:r>
          </w:p>
        </w:tc>
        <w:tc>
          <w:tcPr>
            <w:tcW w:w="2776" w:type="dxa"/>
            <w:shd w:val="clear" w:color="auto" w:fill="auto"/>
            <w:vAlign w:val="center"/>
          </w:tcPr>
          <w:p w14:paraId="037DEE6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0FB63863" w14:textId="77777777" w:rsidTr="00E550B0">
        <w:trPr>
          <w:jc w:val="center"/>
        </w:trPr>
        <w:tc>
          <w:tcPr>
            <w:tcW w:w="721" w:type="dxa"/>
            <w:shd w:val="clear" w:color="auto" w:fill="auto"/>
            <w:vAlign w:val="center"/>
          </w:tcPr>
          <w:p w14:paraId="03CB723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26</w:t>
            </w:r>
          </w:p>
        </w:tc>
        <w:tc>
          <w:tcPr>
            <w:tcW w:w="4051" w:type="dxa"/>
            <w:shd w:val="clear" w:color="auto" w:fill="auto"/>
            <w:vAlign w:val="center"/>
          </w:tcPr>
          <w:p w14:paraId="2EE88AD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1</w:t>
            </w:r>
          </w:p>
        </w:tc>
        <w:tc>
          <w:tcPr>
            <w:tcW w:w="1396" w:type="dxa"/>
            <w:shd w:val="clear" w:color="auto" w:fill="auto"/>
            <w:vAlign w:val="center"/>
          </w:tcPr>
          <w:p w14:paraId="2A23D13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6</w:t>
            </w:r>
          </w:p>
        </w:tc>
        <w:tc>
          <w:tcPr>
            <w:tcW w:w="2776" w:type="dxa"/>
            <w:shd w:val="clear" w:color="auto" w:fill="auto"/>
            <w:vAlign w:val="center"/>
          </w:tcPr>
          <w:p w14:paraId="3B1E2D2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5861F3DA" w14:textId="77777777" w:rsidTr="00E550B0">
        <w:trPr>
          <w:jc w:val="center"/>
        </w:trPr>
        <w:tc>
          <w:tcPr>
            <w:tcW w:w="721" w:type="dxa"/>
            <w:shd w:val="clear" w:color="auto" w:fill="auto"/>
            <w:vAlign w:val="center"/>
          </w:tcPr>
          <w:p w14:paraId="5C9DE8E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27</w:t>
            </w:r>
          </w:p>
        </w:tc>
        <w:tc>
          <w:tcPr>
            <w:tcW w:w="4051" w:type="dxa"/>
            <w:shd w:val="clear" w:color="auto" w:fill="auto"/>
            <w:vAlign w:val="center"/>
          </w:tcPr>
          <w:p w14:paraId="30FDF0C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1</w:t>
            </w:r>
          </w:p>
        </w:tc>
        <w:tc>
          <w:tcPr>
            <w:tcW w:w="1396" w:type="dxa"/>
            <w:shd w:val="clear" w:color="auto" w:fill="auto"/>
            <w:vAlign w:val="center"/>
          </w:tcPr>
          <w:p w14:paraId="190B58A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7</w:t>
            </w:r>
          </w:p>
        </w:tc>
        <w:tc>
          <w:tcPr>
            <w:tcW w:w="2776" w:type="dxa"/>
            <w:shd w:val="clear" w:color="auto" w:fill="auto"/>
            <w:vAlign w:val="center"/>
          </w:tcPr>
          <w:p w14:paraId="63553F1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14876065" w14:textId="77777777" w:rsidTr="00E550B0">
        <w:trPr>
          <w:jc w:val="center"/>
        </w:trPr>
        <w:tc>
          <w:tcPr>
            <w:tcW w:w="721" w:type="dxa"/>
            <w:shd w:val="clear" w:color="auto" w:fill="auto"/>
            <w:vAlign w:val="center"/>
          </w:tcPr>
          <w:p w14:paraId="40D4C94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28</w:t>
            </w:r>
            <w:r w:rsidRPr="00282FC5">
              <w:rPr>
                <w:rFonts w:ascii="Arial" w:eastAsia="等线" w:hAnsi="Arial" w:cs="Arial" w:hint="eastAsia"/>
                <w:sz w:val="18"/>
                <w:szCs w:val="18"/>
                <w:lang w:eastAsia="zh-CN"/>
              </w:rPr>
              <w:t>-31</w:t>
            </w:r>
          </w:p>
        </w:tc>
        <w:tc>
          <w:tcPr>
            <w:tcW w:w="4051" w:type="dxa"/>
            <w:shd w:val="clear" w:color="auto" w:fill="auto"/>
            <w:vAlign w:val="center"/>
          </w:tcPr>
          <w:p w14:paraId="3E39EBB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Reserved</w:t>
            </w:r>
          </w:p>
        </w:tc>
        <w:tc>
          <w:tcPr>
            <w:tcW w:w="1396" w:type="dxa"/>
            <w:shd w:val="clear" w:color="auto" w:fill="auto"/>
            <w:vAlign w:val="center"/>
          </w:tcPr>
          <w:p w14:paraId="4F1516F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Reserved</w:t>
            </w:r>
          </w:p>
        </w:tc>
        <w:tc>
          <w:tcPr>
            <w:tcW w:w="2776" w:type="dxa"/>
            <w:shd w:val="clear" w:color="auto" w:fill="auto"/>
            <w:vAlign w:val="center"/>
          </w:tcPr>
          <w:p w14:paraId="771FA84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Reserved</w:t>
            </w:r>
          </w:p>
        </w:tc>
      </w:tr>
    </w:tbl>
    <w:p w14:paraId="2889C9F3" w14:textId="77777777" w:rsidR="00282FC5" w:rsidRPr="00282FC5" w:rsidRDefault="00282FC5" w:rsidP="00282FC5">
      <w:pPr>
        <w:overflowPunct w:val="0"/>
        <w:autoSpaceDE w:val="0"/>
        <w:autoSpaceDN w:val="0"/>
        <w:adjustRightInd w:val="0"/>
        <w:textAlignment w:val="baseline"/>
        <w:rPr>
          <w:rFonts w:eastAsia="等线"/>
          <w:lang w:eastAsia="zh-CN"/>
        </w:rPr>
      </w:pPr>
    </w:p>
    <w:p w14:paraId="49153F27"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lastRenderedPageBreak/>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 xml:space="preserve">21: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w:t>
      </w:r>
      <w:r w:rsidRPr="00282FC5">
        <w:rPr>
          <w:rFonts w:ascii="Arial" w:eastAsia="等线" w:hAnsi="Arial" w:hint="eastAsia"/>
          <w:b/>
          <w:lang w:eastAsia="zh-CN"/>
        </w:rPr>
        <w:t>2</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b/>
          <w:i/>
          <w:lang w:eastAsia="zh-CN"/>
        </w:rPr>
        <w:t>dmrs-TypeEnh</w:t>
      </w:r>
      <w:r w:rsidRPr="00282FC5">
        <w:rPr>
          <w:rFonts w:ascii="Arial" w:eastAsia="等线" w:hAnsi="Arial"/>
          <w:b/>
          <w:lang w:eastAsia="zh-CN"/>
        </w:rPr>
        <w:t xml:space="preserve"> is not configured, </w:t>
      </w:r>
      <w:r w:rsidRPr="00282FC5">
        <w:rPr>
          <w:rFonts w:ascii="Arial" w:eastAsia="等线" w:hAnsi="Arial"/>
          <w:b/>
          <w:i/>
          <w:lang w:eastAsia="zh-CN"/>
        </w:rPr>
        <w:t>maxLength</w:t>
      </w:r>
      <w:r w:rsidRPr="00282FC5">
        <w:rPr>
          <w:rFonts w:ascii="Arial" w:eastAsia="等线" w:hAnsi="Arial" w:hint="eastAsia"/>
          <w:b/>
          <w:lang w:eastAsia="zh-CN"/>
        </w:rPr>
        <w:t>=2,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3541"/>
        <w:gridCol w:w="1159"/>
        <w:gridCol w:w="2421"/>
      </w:tblGrid>
      <w:tr w:rsidR="00282FC5" w:rsidRPr="00282FC5" w14:paraId="5B05EB38" w14:textId="77777777" w:rsidTr="00E550B0">
        <w:trPr>
          <w:jc w:val="center"/>
        </w:trPr>
        <w:tc>
          <w:tcPr>
            <w:tcW w:w="1134" w:type="dxa"/>
            <w:shd w:val="clear" w:color="auto" w:fill="D9D9D9"/>
            <w:vAlign w:val="center"/>
          </w:tcPr>
          <w:p w14:paraId="4F2486C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3541" w:type="dxa"/>
            <w:shd w:val="clear" w:color="auto" w:fill="D9D9D9"/>
            <w:vAlign w:val="center"/>
          </w:tcPr>
          <w:p w14:paraId="475317F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159" w:type="dxa"/>
            <w:shd w:val="clear" w:color="auto" w:fill="D9D9D9"/>
            <w:vAlign w:val="center"/>
          </w:tcPr>
          <w:p w14:paraId="59CB6E3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b/>
                <w:bCs/>
                <w:sz w:val="18"/>
                <w:szCs w:val="18"/>
              </w:rPr>
              <w:t>DMRS port(s)</w:t>
            </w:r>
          </w:p>
        </w:tc>
        <w:tc>
          <w:tcPr>
            <w:tcW w:w="2421" w:type="dxa"/>
            <w:shd w:val="clear" w:color="auto" w:fill="D9D9D9"/>
            <w:vAlign w:val="center"/>
          </w:tcPr>
          <w:p w14:paraId="6C502E1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b/>
                <w:bCs/>
                <w:sz w:val="18"/>
                <w:szCs w:val="18"/>
                <w:lang w:eastAsia="zh-CN"/>
              </w:rPr>
              <w:t>Number of f</w:t>
            </w:r>
            <w:r w:rsidRPr="00282FC5">
              <w:rPr>
                <w:rFonts w:ascii="Arial" w:eastAsia="等线" w:hAnsi="Arial" w:cs="Arial"/>
                <w:b/>
                <w:bCs/>
                <w:sz w:val="18"/>
                <w:szCs w:val="18"/>
              </w:rPr>
              <w:t>ront-load symbol</w:t>
            </w:r>
            <w:r w:rsidRPr="00282FC5">
              <w:rPr>
                <w:rFonts w:ascii="Arial" w:eastAsia="等线" w:hAnsi="Arial" w:cs="Arial" w:hint="eastAsia"/>
                <w:b/>
                <w:bCs/>
                <w:sz w:val="18"/>
                <w:szCs w:val="18"/>
                <w:lang w:eastAsia="zh-CN"/>
              </w:rPr>
              <w:t>s</w:t>
            </w:r>
          </w:p>
        </w:tc>
      </w:tr>
      <w:tr w:rsidR="00282FC5" w:rsidRPr="00282FC5" w14:paraId="0F895BB2" w14:textId="77777777" w:rsidTr="00E550B0">
        <w:trPr>
          <w:jc w:val="center"/>
        </w:trPr>
        <w:tc>
          <w:tcPr>
            <w:tcW w:w="1134" w:type="dxa"/>
            <w:shd w:val="clear" w:color="auto" w:fill="auto"/>
            <w:vAlign w:val="center"/>
          </w:tcPr>
          <w:p w14:paraId="0D1DB7B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w:t>
            </w:r>
          </w:p>
        </w:tc>
        <w:tc>
          <w:tcPr>
            <w:tcW w:w="3541" w:type="dxa"/>
            <w:shd w:val="clear" w:color="auto" w:fill="auto"/>
            <w:vAlign w:val="center"/>
          </w:tcPr>
          <w:p w14:paraId="481D77F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1159" w:type="dxa"/>
            <w:shd w:val="clear" w:color="auto" w:fill="auto"/>
            <w:vAlign w:val="center"/>
          </w:tcPr>
          <w:p w14:paraId="2D90171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0,1</w:t>
            </w:r>
          </w:p>
        </w:tc>
        <w:tc>
          <w:tcPr>
            <w:tcW w:w="2421" w:type="dxa"/>
            <w:shd w:val="clear" w:color="auto" w:fill="auto"/>
            <w:vAlign w:val="center"/>
          </w:tcPr>
          <w:p w14:paraId="0BD1ED4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1</w:t>
            </w:r>
          </w:p>
        </w:tc>
      </w:tr>
      <w:tr w:rsidR="00282FC5" w:rsidRPr="00282FC5" w14:paraId="5C1DBCFE" w14:textId="77777777" w:rsidTr="00E550B0">
        <w:trPr>
          <w:jc w:val="center"/>
        </w:trPr>
        <w:tc>
          <w:tcPr>
            <w:tcW w:w="1134" w:type="dxa"/>
            <w:shd w:val="clear" w:color="auto" w:fill="auto"/>
            <w:vAlign w:val="center"/>
          </w:tcPr>
          <w:p w14:paraId="238F826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3541" w:type="dxa"/>
            <w:shd w:val="clear" w:color="auto" w:fill="auto"/>
            <w:vAlign w:val="center"/>
          </w:tcPr>
          <w:p w14:paraId="538A488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2</w:t>
            </w:r>
          </w:p>
        </w:tc>
        <w:tc>
          <w:tcPr>
            <w:tcW w:w="1159" w:type="dxa"/>
            <w:shd w:val="clear" w:color="auto" w:fill="auto"/>
            <w:vAlign w:val="center"/>
          </w:tcPr>
          <w:p w14:paraId="7B0CB20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0,1</w:t>
            </w:r>
          </w:p>
        </w:tc>
        <w:tc>
          <w:tcPr>
            <w:tcW w:w="2421" w:type="dxa"/>
            <w:shd w:val="clear" w:color="auto" w:fill="auto"/>
            <w:vAlign w:val="center"/>
          </w:tcPr>
          <w:p w14:paraId="31170B6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1105EC3C" w14:textId="77777777" w:rsidTr="00E550B0">
        <w:trPr>
          <w:jc w:val="center"/>
        </w:trPr>
        <w:tc>
          <w:tcPr>
            <w:tcW w:w="1134" w:type="dxa"/>
            <w:shd w:val="clear" w:color="auto" w:fill="auto"/>
            <w:vAlign w:val="center"/>
          </w:tcPr>
          <w:p w14:paraId="7BE8542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3541" w:type="dxa"/>
            <w:shd w:val="clear" w:color="auto" w:fill="auto"/>
            <w:vAlign w:val="center"/>
          </w:tcPr>
          <w:p w14:paraId="1AF1745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159" w:type="dxa"/>
            <w:shd w:val="clear" w:color="auto" w:fill="auto"/>
            <w:vAlign w:val="center"/>
          </w:tcPr>
          <w:p w14:paraId="3C0950E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2,3</w:t>
            </w:r>
          </w:p>
        </w:tc>
        <w:tc>
          <w:tcPr>
            <w:tcW w:w="2421" w:type="dxa"/>
            <w:shd w:val="clear" w:color="auto" w:fill="auto"/>
            <w:vAlign w:val="center"/>
          </w:tcPr>
          <w:p w14:paraId="4C70735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6301B023" w14:textId="77777777" w:rsidTr="00E550B0">
        <w:trPr>
          <w:jc w:val="center"/>
        </w:trPr>
        <w:tc>
          <w:tcPr>
            <w:tcW w:w="1134" w:type="dxa"/>
            <w:shd w:val="clear" w:color="auto" w:fill="auto"/>
            <w:vAlign w:val="center"/>
          </w:tcPr>
          <w:p w14:paraId="2B44778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3541" w:type="dxa"/>
            <w:shd w:val="clear" w:color="auto" w:fill="auto"/>
            <w:vAlign w:val="center"/>
          </w:tcPr>
          <w:p w14:paraId="7CAAB66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159" w:type="dxa"/>
            <w:shd w:val="clear" w:color="auto" w:fill="auto"/>
            <w:vAlign w:val="center"/>
          </w:tcPr>
          <w:p w14:paraId="3C23B1D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0,1</w:t>
            </w:r>
          </w:p>
        </w:tc>
        <w:tc>
          <w:tcPr>
            <w:tcW w:w="2421" w:type="dxa"/>
            <w:shd w:val="clear" w:color="auto" w:fill="auto"/>
            <w:vAlign w:val="center"/>
          </w:tcPr>
          <w:p w14:paraId="406AF9E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52B80D2A" w14:textId="77777777" w:rsidTr="00E550B0">
        <w:trPr>
          <w:jc w:val="center"/>
        </w:trPr>
        <w:tc>
          <w:tcPr>
            <w:tcW w:w="1134" w:type="dxa"/>
            <w:shd w:val="clear" w:color="auto" w:fill="auto"/>
            <w:vAlign w:val="center"/>
          </w:tcPr>
          <w:p w14:paraId="52CF28C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4</w:t>
            </w:r>
          </w:p>
        </w:tc>
        <w:tc>
          <w:tcPr>
            <w:tcW w:w="3541" w:type="dxa"/>
            <w:shd w:val="clear" w:color="auto" w:fill="auto"/>
            <w:vAlign w:val="center"/>
          </w:tcPr>
          <w:p w14:paraId="705C09A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159" w:type="dxa"/>
            <w:shd w:val="clear" w:color="auto" w:fill="auto"/>
            <w:vAlign w:val="center"/>
          </w:tcPr>
          <w:p w14:paraId="15EAF75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2,3</w:t>
            </w:r>
          </w:p>
        </w:tc>
        <w:tc>
          <w:tcPr>
            <w:tcW w:w="2421" w:type="dxa"/>
            <w:shd w:val="clear" w:color="auto" w:fill="auto"/>
            <w:vAlign w:val="center"/>
          </w:tcPr>
          <w:p w14:paraId="72200DA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10F8891D" w14:textId="77777777" w:rsidTr="00E550B0">
        <w:trPr>
          <w:jc w:val="center"/>
        </w:trPr>
        <w:tc>
          <w:tcPr>
            <w:tcW w:w="1134" w:type="dxa"/>
            <w:shd w:val="clear" w:color="auto" w:fill="auto"/>
            <w:vAlign w:val="center"/>
          </w:tcPr>
          <w:p w14:paraId="79DDF44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5</w:t>
            </w:r>
          </w:p>
        </w:tc>
        <w:tc>
          <w:tcPr>
            <w:tcW w:w="3541" w:type="dxa"/>
            <w:shd w:val="clear" w:color="auto" w:fill="auto"/>
            <w:vAlign w:val="center"/>
          </w:tcPr>
          <w:p w14:paraId="52F1107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159" w:type="dxa"/>
            <w:shd w:val="clear" w:color="auto" w:fill="auto"/>
            <w:vAlign w:val="center"/>
          </w:tcPr>
          <w:p w14:paraId="0511D34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4,5</w:t>
            </w:r>
          </w:p>
        </w:tc>
        <w:tc>
          <w:tcPr>
            <w:tcW w:w="2421" w:type="dxa"/>
            <w:shd w:val="clear" w:color="auto" w:fill="auto"/>
            <w:vAlign w:val="center"/>
          </w:tcPr>
          <w:p w14:paraId="17E395D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26697C75" w14:textId="77777777" w:rsidTr="00E550B0">
        <w:trPr>
          <w:jc w:val="center"/>
        </w:trPr>
        <w:tc>
          <w:tcPr>
            <w:tcW w:w="1134" w:type="dxa"/>
            <w:shd w:val="clear" w:color="auto" w:fill="auto"/>
            <w:vAlign w:val="center"/>
          </w:tcPr>
          <w:p w14:paraId="29B0EAD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6</w:t>
            </w:r>
          </w:p>
        </w:tc>
        <w:tc>
          <w:tcPr>
            <w:tcW w:w="3541" w:type="dxa"/>
            <w:shd w:val="clear" w:color="auto" w:fill="auto"/>
            <w:vAlign w:val="center"/>
          </w:tcPr>
          <w:p w14:paraId="032EE52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159" w:type="dxa"/>
            <w:shd w:val="clear" w:color="auto" w:fill="auto"/>
            <w:vAlign w:val="center"/>
          </w:tcPr>
          <w:p w14:paraId="3919938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0,2</w:t>
            </w:r>
          </w:p>
        </w:tc>
        <w:tc>
          <w:tcPr>
            <w:tcW w:w="2421" w:type="dxa"/>
            <w:shd w:val="clear" w:color="auto" w:fill="auto"/>
            <w:vAlign w:val="center"/>
          </w:tcPr>
          <w:p w14:paraId="253CBE9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13C7F783" w14:textId="77777777" w:rsidTr="00E550B0">
        <w:trPr>
          <w:jc w:val="center"/>
        </w:trPr>
        <w:tc>
          <w:tcPr>
            <w:tcW w:w="1134" w:type="dxa"/>
            <w:shd w:val="clear" w:color="auto" w:fill="auto"/>
            <w:vAlign w:val="center"/>
          </w:tcPr>
          <w:p w14:paraId="37D84BC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7</w:t>
            </w:r>
          </w:p>
        </w:tc>
        <w:tc>
          <w:tcPr>
            <w:tcW w:w="3541" w:type="dxa"/>
            <w:shd w:val="clear" w:color="auto" w:fill="auto"/>
            <w:vAlign w:val="center"/>
          </w:tcPr>
          <w:p w14:paraId="7FE0D34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3</w:t>
            </w:r>
          </w:p>
        </w:tc>
        <w:tc>
          <w:tcPr>
            <w:tcW w:w="1159" w:type="dxa"/>
            <w:shd w:val="clear" w:color="auto" w:fill="auto"/>
            <w:vAlign w:val="center"/>
          </w:tcPr>
          <w:p w14:paraId="6F15785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0,1</w:t>
            </w:r>
          </w:p>
        </w:tc>
        <w:tc>
          <w:tcPr>
            <w:tcW w:w="2421" w:type="dxa"/>
            <w:shd w:val="clear" w:color="auto" w:fill="auto"/>
            <w:vAlign w:val="center"/>
          </w:tcPr>
          <w:p w14:paraId="25B7B5D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2FF5EB47" w14:textId="77777777" w:rsidTr="00E550B0">
        <w:trPr>
          <w:jc w:val="center"/>
        </w:trPr>
        <w:tc>
          <w:tcPr>
            <w:tcW w:w="1134" w:type="dxa"/>
            <w:shd w:val="clear" w:color="auto" w:fill="auto"/>
            <w:vAlign w:val="center"/>
          </w:tcPr>
          <w:p w14:paraId="796F207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8</w:t>
            </w:r>
          </w:p>
        </w:tc>
        <w:tc>
          <w:tcPr>
            <w:tcW w:w="3541" w:type="dxa"/>
            <w:shd w:val="clear" w:color="auto" w:fill="auto"/>
            <w:vAlign w:val="center"/>
          </w:tcPr>
          <w:p w14:paraId="373DB18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3</w:t>
            </w:r>
          </w:p>
        </w:tc>
        <w:tc>
          <w:tcPr>
            <w:tcW w:w="1159" w:type="dxa"/>
            <w:shd w:val="clear" w:color="auto" w:fill="auto"/>
            <w:vAlign w:val="center"/>
          </w:tcPr>
          <w:p w14:paraId="54D04D5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2,3</w:t>
            </w:r>
          </w:p>
        </w:tc>
        <w:tc>
          <w:tcPr>
            <w:tcW w:w="2421" w:type="dxa"/>
            <w:shd w:val="clear" w:color="auto" w:fill="auto"/>
            <w:vAlign w:val="center"/>
          </w:tcPr>
          <w:p w14:paraId="5634503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6975DE03" w14:textId="77777777" w:rsidTr="00E550B0">
        <w:trPr>
          <w:jc w:val="center"/>
        </w:trPr>
        <w:tc>
          <w:tcPr>
            <w:tcW w:w="1134" w:type="dxa"/>
            <w:shd w:val="clear" w:color="auto" w:fill="auto"/>
            <w:vAlign w:val="center"/>
          </w:tcPr>
          <w:p w14:paraId="084FDD7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9</w:t>
            </w:r>
          </w:p>
        </w:tc>
        <w:tc>
          <w:tcPr>
            <w:tcW w:w="3541" w:type="dxa"/>
            <w:shd w:val="clear" w:color="auto" w:fill="auto"/>
            <w:vAlign w:val="center"/>
          </w:tcPr>
          <w:p w14:paraId="7AEFA31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3</w:t>
            </w:r>
          </w:p>
        </w:tc>
        <w:tc>
          <w:tcPr>
            <w:tcW w:w="1159" w:type="dxa"/>
            <w:shd w:val="clear" w:color="auto" w:fill="auto"/>
            <w:vAlign w:val="center"/>
          </w:tcPr>
          <w:p w14:paraId="5650EED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4,5</w:t>
            </w:r>
          </w:p>
        </w:tc>
        <w:tc>
          <w:tcPr>
            <w:tcW w:w="2421" w:type="dxa"/>
            <w:shd w:val="clear" w:color="auto" w:fill="auto"/>
            <w:vAlign w:val="center"/>
          </w:tcPr>
          <w:p w14:paraId="79E88CF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4646B7BF" w14:textId="77777777" w:rsidTr="00E550B0">
        <w:trPr>
          <w:jc w:val="center"/>
        </w:trPr>
        <w:tc>
          <w:tcPr>
            <w:tcW w:w="1134" w:type="dxa"/>
            <w:shd w:val="clear" w:color="auto" w:fill="auto"/>
            <w:vAlign w:val="center"/>
          </w:tcPr>
          <w:p w14:paraId="69D30F1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10</w:t>
            </w:r>
          </w:p>
        </w:tc>
        <w:tc>
          <w:tcPr>
            <w:tcW w:w="3541" w:type="dxa"/>
            <w:shd w:val="clear" w:color="auto" w:fill="auto"/>
            <w:vAlign w:val="center"/>
          </w:tcPr>
          <w:p w14:paraId="60F7358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3</w:t>
            </w:r>
          </w:p>
        </w:tc>
        <w:tc>
          <w:tcPr>
            <w:tcW w:w="1159" w:type="dxa"/>
            <w:shd w:val="clear" w:color="auto" w:fill="auto"/>
            <w:vAlign w:val="center"/>
          </w:tcPr>
          <w:p w14:paraId="06CC86A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6,7</w:t>
            </w:r>
          </w:p>
        </w:tc>
        <w:tc>
          <w:tcPr>
            <w:tcW w:w="2421" w:type="dxa"/>
            <w:shd w:val="clear" w:color="auto" w:fill="auto"/>
            <w:vAlign w:val="center"/>
          </w:tcPr>
          <w:p w14:paraId="6F55B67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6C8B6D02" w14:textId="77777777" w:rsidTr="00E550B0">
        <w:trPr>
          <w:jc w:val="center"/>
        </w:trPr>
        <w:tc>
          <w:tcPr>
            <w:tcW w:w="1134" w:type="dxa"/>
            <w:shd w:val="clear" w:color="auto" w:fill="auto"/>
            <w:vAlign w:val="center"/>
          </w:tcPr>
          <w:p w14:paraId="2203E83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11</w:t>
            </w:r>
          </w:p>
        </w:tc>
        <w:tc>
          <w:tcPr>
            <w:tcW w:w="3541" w:type="dxa"/>
            <w:shd w:val="clear" w:color="auto" w:fill="auto"/>
            <w:vAlign w:val="center"/>
          </w:tcPr>
          <w:p w14:paraId="0AF13B7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3</w:t>
            </w:r>
          </w:p>
        </w:tc>
        <w:tc>
          <w:tcPr>
            <w:tcW w:w="1159" w:type="dxa"/>
            <w:shd w:val="clear" w:color="auto" w:fill="auto"/>
            <w:vAlign w:val="center"/>
          </w:tcPr>
          <w:p w14:paraId="6381F1E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8,9</w:t>
            </w:r>
          </w:p>
        </w:tc>
        <w:tc>
          <w:tcPr>
            <w:tcW w:w="2421" w:type="dxa"/>
            <w:shd w:val="clear" w:color="auto" w:fill="auto"/>
            <w:vAlign w:val="center"/>
          </w:tcPr>
          <w:p w14:paraId="0B2A304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5445D956" w14:textId="77777777" w:rsidTr="00E550B0">
        <w:trPr>
          <w:jc w:val="center"/>
        </w:trPr>
        <w:tc>
          <w:tcPr>
            <w:tcW w:w="1134" w:type="dxa"/>
            <w:shd w:val="clear" w:color="auto" w:fill="auto"/>
            <w:vAlign w:val="center"/>
          </w:tcPr>
          <w:p w14:paraId="3BE1D5A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12</w:t>
            </w:r>
          </w:p>
        </w:tc>
        <w:tc>
          <w:tcPr>
            <w:tcW w:w="3541" w:type="dxa"/>
            <w:shd w:val="clear" w:color="auto" w:fill="auto"/>
            <w:vAlign w:val="center"/>
          </w:tcPr>
          <w:p w14:paraId="61CEE95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3</w:t>
            </w:r>
          </w:p>
        </w:tc>
        <w:tc>
          <w:tcPr>
            <w:tcW w:w="1159" w:type="dxa"/>
            <w:shd w:val="clear" w:color="auto" w:fill="auto"/>
            <w:vAlign w:val="center"/>
          </w:tcPr>
          <w:p w14:paraId="59DAC83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10,11</w:t>
            </w:r>
          </w:p>
        </w:tc>
        <w:tc>
          <w:tcPr>
            <w:tcW w:w="2421" w:type="dxa"/>
            <w:shd w:val="clear" w:color="auto" w:fill="auto"/>
            <w:vAlign w:val="center"/>
          </w:tcPr>
          <w:p w14:paraId="393F810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29146252" w14:textId="77777777" w:rsidTr="00E550B0">
        <w:trPr>
          <w:jc w:val="center"/>
        </w:trPr>
        <w:tc>
          <w:tcPr>
            <w:tcW w:w="1134" w:type="dxa"/>
            <w:shd w:val="clear" w:color="auto" w:fill="auto"/>
            <w:vAlign w:val="center"/>
          </w:tcPr>
          <w:p w14:paraId="16AF926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13</w:t>
            </w:r>
          </w:p>
        </w:tc>
        <w:tc>
          <w:tcPr>
            <w:tcW w:w="3541" w:type="dxa"/>
            <w:shd w:val="clear" w:color="auto" w:fill="auto"/>
            <w:vAlign w:val="center"/>
          </w:tcPr>
          <w:p w14:paraId="688F80C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1</w:t>
            </w:r>
          </w:p>
        </w:tc>
        <w:tc>
          <w:tcPr>
            <w:tcW w:w="1159" w:type="dxa"/>
            <w:shd w:val="clear" w:color="auto" w:fill="auto"/>
            <w:vAlign w:val="center"/>
          </w:tcPr>
          <w:p w14:paraId="644C67E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0,1</w:t>
            </w:r>
          </w:p>
        </w:tc>
        <w:tc>
          <w:tcPr>
            <w:tcW w:w="2421" w:type="dxa"/>
            <w:shd w:val="clear" w:color="auto" w:fill="auto"/>
            <w:vAlign w:val="center"/>
          </w:tcPr>
          <w:p w14:paraId="623BBED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13AB52E9" w14:textId="77777777" w:rsidTr="00E550B0">
        <w:trPr>
          <w:jc w:val="center"/>
        </w:trPr>
        <w:tc>
          <w:tcPr>
            <w:tcW w:w="1134" w:type="dxa"/>
            <w:shd w:val="clear" w:color="auto" w:fill="auto"/>
            <w:vAlign w:val="center"/>
          </w:tcPr>
          <w:p w14:paraId="0E0CAA1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14</w:t>
            </w:r>
          </w:p>
        </w:tc>
        <w:tc>
          <w:tcPr>
            <w:tcW w:w="3541" w:type="dxa"/>
            <w:shd w:val="clear" w:color="auto" w:fill="auto"/>
            <w:vAlign w:val="center"/>
          </w:tcPr>
          <w:p w14:paraId="16E55CE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1</w:t>
            </w:r>
          </w:p>
        </w:tc>
        <w:tc>
          <w:tcPr>
            <w:tcW w:w="1159" w:type="dxa"/>
            <w:shd w:val="clear" w:color="auto" w:fill="auto"/>
            <w:vAlign w:val="center"/>
          </w:tcPr>
          <w:p w14:paraId="782A57D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6,7</w:t>
            </w:r>
          </w:p>
        </w:tc>
        <w:tc>
          <w:tcPr>
            <w:tcW w:w="2421" w:type="dxa"/>
            <w:shd w:val="clear" w:color="auto" w:fill="auto"/>
            <w:vAlign w:val="center"/>
          </w:tcPr>
          <w:p w14:paraId="0B77F2D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0BE84F1E" w14:textId="77777777" w:rsidTr="00E550B0">
        <w:trPr>
          <w:jc w:val="center"/>
        </w:trPr>
        <w:tc>
          <w:tcPr>
            <w:tcW w:w="1134" w:type="dxa"/>
            <w:shd w:val="clear" w:color="auto" w:fill="auto"/>
            <w:vAlign w:val="center"/>
          </w:tcPr>
          <w:p w14:paraId="2E98685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15</w:t>
            </w:r>
          </w:p>
        </w:tc>
        <w:tc>
          <w:tcPr>
            <w:tcW w:w="3541" w:type="dxa"/>
            <w:shd w:val="clear" w:color="auto" w:fill="auto"/>
            <w:vAlign w:val="center"/>
          </w:tcPr>
          <w:p w14:paraId="27E7DE8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c>
          <w:tcPr>
            <w:tcW w:w="1159" w:type="dxa"/>
            <w:shd w:val="clear" w:color="auto" w:fill="auto"/>
            <w:vAlign w:val="center"/>
          </w:tcPr>
          <w:p w14:paraId="05516DE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0,1</w:t>
            </w:r>
          </w:p>
        </w:tc>
        <w:tc>
          <w:tcPr>
            <w:tcW w:w="2421" w:type="dxa"/>
            <w:shd w:val="clear" w:color="auto" w:fill="auto"/>
            <w:vAlign w:val="center"/>
          </w:tcPr>
          <w:p w14:paraId="1FF16CD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4F83F93D" w14:textId="77777777" w:rsidTr="00E550B0">
        <w:trPr>
          <w:jc w:val="center"/>
        </w:trPr>
        <w:tc>
          <w:tcPr>
            <w:tcW w:w="1134" w:type="dxa"/>
            <w:shd w:val="clear" w:color="auto" w:fill="auto"/>
            <w:vAlign w:val="center"/>
          </w:tcPr>
          <w:p w14:paraId="6A2FE66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16</w:t>
            </w:r>
          </w:p>
        </w:tc>
        <w:tc>
          <w:tcPr>
            <w:tcW w:w="3541" w:type="dxa"/>
            <w:shd w:val="clear" w:color="auto" w:fill="auto"/>
            <w:vAlign w:val="center"/>
          </w:tcPr>
          <w:p w14:paraId="4AA7A3B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c>
          <w:tcPr>
            <w:tcW w:w="1159" w:type="dxa"/>
            <w:shd w:val="clear" w:color="auto" w:fill="auto"/>
            <w:vAlign w:val="center"/>
          </w:tcPr>
          <w:p w14:paraId="1C414FB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2,3</w:t>
            </w:r>
          </w:p>
        </w:tc>
        <w:tc>
          <w:tcPr>
            <w:tcW w:w="2421" w:type="dxa"/>
            <w:shd w:val="clear" w:color="auto" w:fill="auto"/>
            <w:vAlign w:val="center"/>
          </w:tcPr>
          <w:p w14:paraId="109C195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30D78336" w14:textId="77777777" w:rsidTr="00E550B0">
        <w:trPr>
          <w:jc w:val="center"/>
        </w:trPr>
        <w:tc>
          <w:tcPr>
            <w:tcW w:w="1134" w:type="dxa"/>
            <w:shd w:val="clear" w:color="auto" w:fill="auto"/>
            <w:vAlign w:val="center"/>
          </w:tcPr>
          <w:p w14:paraId="14FD779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17</w:t>
            </w:r>
          </w:p>
        </w:tc>
        <w:tc>
          <w:tcPr>
            <w:tcW w:w="3541" w:type="dxa"/>
            <w:shd w:val="clear" w:color="auto" w:fill="auto"/>
            <w:vAlign w:val="center"/>
          </w:tcPr>
          <w:p w14:paraId="5AE0F0C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c>
          <w:tcPr>
            <w:tcW w:w="1159" w:type="dxa"/>
            <w:shd w:val="clear" w:color="auto" w:fill="auto"/>
            <w:vAlign w:val="center"/>
          </w:tcPr>
          <w:p w14:paraId="0282133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6,7</w:t>
            </w:r>
          </w:p>
        </w:tc>
        <w:tc>
          <w:tcPr>
            <w:tcW w:w="2421" w:type="dxa"/>
            <w:shd w:val="clear" w:color="auto" w:fill="auto"/>
            <w:vAlign w:val="center"/>
          </w:tcPr>
          <w:p w14:paraId="532796F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19697AF6" w14:textId="77777777" w:rsidTr="00E550B0">
        <w:trPr>
          <w:jc w:val="center"/>
        </w:trPr>
        <w:tc>
          <w:tcPr>
            <w:tcW w:w="1134" w:type="dxa"/>
            <w:shd w:val="clear" w:color="auto" w:fill="auto"/>
            <w:vAlign w:val="center"/>
          </w:tcPr>
          <w:p w14:paraId="56D1744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18</w:t>
            </w:r>
          </w:p>
        </w:tc>
        <w:tc>
          <w:tcPr>
            <w:tcW w:w="3541" w:type="dxa"/>
            <w:shd w:val="clear" w:color="auto" w:fill="auto"/>
            <w:vAlign w:val="center"/>
          </w:tcPr>
          <w:p w14:paraId="3C6784F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c>
          <w:tcPr>
            <w:tcW w:w="1159" w:type="dxa"/>
            <w:shd w:val="clear" w:color="auto" w:fill="auto"/>
            <w:vAlign w:val="center"/>
          </w:tcPr>
          <w:p w14:paraId="6A64CD2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8,9</w:t>
            </w:r>
          </w:p>
        </w:tc>
        <w:tc>
          <w:tcPr>
            <w:tcW w:w="2421" w:type="dxa"/>
            <w:shd w:val="clear" w:color="auto" w:fill="auto"/>
            <w:vAlign w:val="center"/>
          </w:tcPr>
          <w:p w14:paraId="381F075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0F4491EC" w14:textId="77777777" w:rsidTr="00E550B0">
        <w:trPr>
          <w:jc w:val="center"/>
        </w:trPr>
        <w:tc>
          <w:tcPr>
            <w:tcW w:w="1134" w:type="dxa"/>
            <w:shd w:val="clear" w:color="auto" w:fill="auto"/>
            <w:vAlign w:val="center"/>
          </w:tcPr>
          <w:p w14:paraId="7E9EE77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1</w:t>
            </w:r>
            <w:r w:rsidRPr="00282FC5">
              <w:rPr>
                <w:rFonts w:ascii="Arial" w:eastAsia="等线" w:hAnsi="Arial" w:cs="Arial" w:hint="eastAsia"/>
                <w:sz w:val="18"/>
                <w:szCs w:val="18"/>
                <w:lang w:eastAsia="zh-CN"/>
              </w:rPr>
              <w:t>9-31</w:t>
            </w:r>
          </w:p>
        </w:tc>
        <w:tc>
          <w:tcPr>
            <w:tcW w:w="3541" w:type="dxa"/>
            <w:shd w:val="clear" w:color="auto" w:fill="auto"/>
            <w:vAlign w:val="center"/>
          </w:tcPr>
          <w:p w14:paraId="3123822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Reserved</w:t>
            </w:r>
          </w:p>
        </w:tc>
        <w:tc>
          <w:tcPr>
            <w:tcW w:w="1159" w:type="dxa"/>
            <w:shd w:val="clear" w:color="auto" w:fill="auto"/>
            <w:vAlign w:val="center"/>
          </w:tcPr>
          <w:p w14:paraId="3A43C5B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Reserved</w:t>
            </w:r>
          </w:p>
        </w:tc>
        <w:tc>
          <w:tcPr>
            <w:tcW w:w="2421" w:type="dxa"/>
            <w:shd w:val="clear" w:color="auto" w:fill="auto"/>
            <w:vAlign w:val="center"/>
          </w:tcPr>
          <w:p w14:paraId="5503D66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Reserved</w:t>
            </w:r>
          </w:p>
        </w:tc>
      </w:tr>
    </w:tbl>
    <w:p w14:paraId="549ECB2C" w14:textId="77777777" w:rsidR="00282FC5" w:rsidRPr="00282FC5" w:rsidRDefault="00282FC5" w:rsidP="00282FC5">
      <w:pPr>
        <w:overflowPunct w:val="0"/>
        <w:autoSpaceDE w:val="0"/>
        <w:autoSpaceDN w:val="0"/>
        <w:adjustRightInd w:val="0"/>
        <w:textAlignment w:val="baseline"/>
        <w:rPr>
          <w:rFonts w:eastAsia="等线"/>
          <w:lang w:eastAsia="zh-CN"/>
        </w:rPr>
      </w:pPr>
    </w:p>
    <w:p w14:paraId="6AE538EA" w14:textId="0F065368"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 xml:space="preserve">22: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rPr>
        <w:t>multipanelScheme</w:t>
      </w:r>
      <w:ins w:id="188" w:author="Yan Cheng" w:date="2024-08-26T21:05:00Z">
        <w:r w:rsidR="001E14FD">
          <w:rPr>
            <w:rFonts w:ascii="Arial" w:eastAsia="等线" w:hAnsi="Arial"/>
            <w:b/>
            <w:i/>
          </w:rPr>
          <w:t>SDM</w:t>
        </w:r>
      </w:ins>
      <w:r w:rsidRPr="00282FC5">
        <w:rPr>
          <w:rFonts w:ascii="Arial" w:eastAsia="等线" w:hAnsi="Arial"/>
          <w:b/>
          <w:i/>
        </w:rPr>
        <w:t xml:space="preserve"> </w:t>
      </w:r>
      <w:r w:rsidRPr="00282FC5">
        <w:rPr>
          <w:rFonts w:ascii="Arial" w:eastAsia="等线" w:hAnsi="Arial"/>
          <w:b/>
        </w:rPr>
        <w:t>is not</w:t>
      </w:r>
      <w:r w:rsidRPr="00282FC5">
        <w:rPr>
          <w:rFonts w:ascii="Arial" w:eastAsia="等线" w:hAnsi="Arial"/>
          <w:b/>
        </w:rPr>
        <w:br/>
        <w:t>configured</w:t>
      </w:r>
      <w:del w:id="189" w:author="Yan Cheng" w:date="2024-08-26T21:05:00Z">
        <w:r w:rsidRPr="00282FC5" w:rsidDel="001E14FD">
          <w:rPr>
            <w:rFonts w:ascii="Arial" w:eastAsia="等线" w:hAnsi="Arial"/>
            <w:b/>
          </w:rPr>
          <w:delText xml:space="preserve"> to</w:delText>
        </w:r>
        <w:r w:rsidRPr="00282FC5" w:rsidDel="001E14FD">
          <w:rPr>
            <w:rFonts w:ascii="Arial" w:eastAsia="等线" w:hAnsi="Arial"/>
            <w:b/>
            <w:i/>
          </w:rPr>
          <w:delText xml:space="preserve"> sdmScheme</w:delText>
        </w:r>
      </w:del>
      <w:r w:rsidRPr="00282FC5">
        <w:rPr>
          <w:rFonts w:ascii="Arial" w:eastAsia="等线" w:hAnsi="Arial"/>
          <w:b/>
          <w:i/>
        </w:rPr>
        <w:t xml:space="preserve">, </w:t>
      </w:r>
      <w:r w:rsidRPr="00282FC5">
        <w:rPr>
          <w:rFonts w:ascii="Arial" w:eastAsia="等线" w:hAnsi="Arial"/>
          <w:b/>
          <w:i/>
          <w:lang w:eastAsia="zh-CN"/>
        </w:rPr>
        <w:t>dmrs-Type</w:t>
      </w:r>
      <w:r w:rsidRPr="00282FC5">
        <w:rPr>
          <w:rFonts w:ascii="Arial" w:eastAsia="等线" w:hAnsi="Arial"/>
          <w:b/>
          <w:lang w:eastAsia="zh-CN"/>
        </w:rPr>
        <w:t>=</w:t>
      </w:r>
      <w:r w:rsidRPr="00282FC5">
        <w:rPr>
          <w:rFonts w:ascii="Arial" w:eastAsia="等线" w:hAnsi="Arial" w:hint="eastAsia"/>
          <w:b/>
          <w:lang w:eastAsia="zh-CN"/>
        </w:rPr>
        <w:t>2,</w:t>
      </w:r>
      <w:r w:rsidRPr="00282FC5">
        <w:rPr>
          <w:rFonts w:ascii="Arial" w:eastAsia="等线" w:hAnsi="Arial"/>
          <w:b/>
          <w:lang w:eastAsia="zh-CN"/>
        </w:rPr>
        <w:t xml:space="preserve"> </w:t>
      </w:r>
      <w:r w:rsidRPr="00282FC5">
        <w:rPr>
          <w:rFonts w:ascii="Arial" w:eastAsia="等线" w:hAnsi="Arial"/>
          <w:b/>
          <w:i/>
          <w:lang w:eastAsia="zh-CN"/>
        </w:rPr>
        <w:t>dmrs-TypeEnh</w:t>
      </w:r>
      <w:r w:rsidRPr="00282FC5">
        <w:rPr>
          <w:rFonts w:ascii="Arial" w:eastAsia="等线" w:hAnsi="Arial"/>
          <w:b/>
          <w:lang w:eastAsia="zh-CN"/>
        </w:rPr>
        <w:t xml:space="preserve"> is not configured</w:t>
      </w:r>
      <w:proofErr w:type="gramStart"/>
      <w:r w:rsidRPr="00282FC5">
        <w:rPr>
          <w:rFonts w:ascii="Arial" w:eastAsia="等线" w:hAnsi="Arial"/>
          <w:b/>
          <w:lang w:eastAsia="zh-CN"/>
        </w:rPr>
        <w:t>,</w:t>
      </w:r>
      <w:proofErr w:type="gramEnd"/>
      <w:r w:rsidRPr="00282FC5">
        <w:rPr>
          <w:rFonts w:ascii="Arial" w:eastAsia="等线" w:hAnsi="Arial"/>
          <w:b/>
          <w:lang w:eastAsia="zh-CN"/>
        </w:rPr>
        <w:br/>
      </w:r>
      <w:r w:rsidRPr="00282FC5">
        <w:rPr>
          <w:rFonts w:ascii="Arial" w:eastAsia="等线" w:hAnsi="Arial"/>
          <w:b/>
          <w:i/>
          <w:lang w:eastAsia="zh-CN"/>
        </w:rPr>
        <w:t>maxLength</w:t>
      </w:r>
      <w:r w:rsidRPr="00282FC5">
        <w:rPr>
          <w:rFonts w:ascii="Arial" w:eastAsia="等线" w:hAnsi="Arial" w:hint="eastAsia"/>
          <w:b/>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282FC5" w14:paraId="65D26089" w14:textId="77777777" w:rsidTr="00E550B0">
        <w:trPr>
          <w:jc w:val="center"/>
        </w:trPr>
        <w:tc>
          <w:tcPr>
            <w:tcW w:w="721" w:type="dxa"/>
            <w:shd w:val="clear" w:color="auto" w:fill="D9D9D9"/>
            <w:vAlign w:val="center"/>
          </w:tcPr>
          <w:p w14:paraId="76C5525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0AF555E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00EC9D7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b/>
                <w:bCs/>
                <w:sz w:val="18"/>
                <w:szCs w:val="18"/>
              </w:rPr>
              <w:t>DMRS port(s)</w:t>
            </w:r>
          </w:p>
        </w:tc>
        <w:tc>
          <w:tcPr>
            <w:tcW w:w="2776" w:type="dxa"/>
            <w:shd w:val="clear" w:color="auto" w:fill="D9D9D9"/>
            <w:vAlign w:val="center"/>
          </w:tcPr>
          <w:p w14:paraId="10609F7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b/>
                <w:bCs/>
                <w:sz w:val="18"/>
                <w:szCs w:val="18"/>
                <w:lang w:eastAsia="zh-CN"/>
              </w:rPr>
              <w:t>Number of f</w:t>
            </w:r>
            <w:r w:rsidRPr="00282FC5">
              <w:rPr>
                <w:rFonts w:ascii="Arial" w:eastAsia="等线" w:hAnsi="Arial" w:cs="Arial"/>
                <w:b/>
                <w:bCs/>
                <w:sz w:val="18"/>
                <w:szCs w:val="18"/>
              </w:rPr>
              <w:t>ront-load symbol</w:t>
            </w:r>
            <w:r w:rsidRPr="00282FC5">
              <w:rPr>
                <w:rFonts w:ascii="Arial" w:eastAsia="等线" w:hAnsi="Arial" w:cs="Arial" w:hint="eastAsia"/>
                <w:b/>
                <w:bCs/>
                <w:sz w:val="18"/>
                <w:szCs w:val="18"/>
                <w:lang w:eastAsia="zh-CN"/>
              </w:rPr>
              <w:t>s</w:t>
            </w:r>
          </w:p>
        </w:tc>
      </w:tr>
      <w:tr w:rsidR="00282FC5" w:rsidRPr="00282FC5" w14:paraId="51829A9A" w14:textId="77777777" w:rsidTr="00E550B0">
        <w:trPr>
          <w:jc w:val="center"/>
        </w:trPr>
        <w:tc>
          <w:tcPr>
            <w:tcW w:w="721" w:type="dxa"/>
            <w:shd w:val="clear" w:color="auto" w:fill="auto"/>
            <w:vAlign w:val="center"/>
          </w:tcPr>
          <w:p w14:paraId="52CE57F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0</w:t>
            </w:r>
          </w:p>
        </w:tc>
        <w:tc>
          <w:tcPr>
            <w:tcW w:w="4051" w:type="dxa"/>
            <w:shd w:val="clear" w:color="auto" w:fill="auto"/>
            <w:vAlign w:val="center"/>
          </w:tcPr>
          <w:p w14:paraId="5111D8B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34B344C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0-2</w:t>
            </w:r>
          </w:p>
        </w:tc>
        <w:tc>
          <w:tcPr>
            <w:tcW w:w="2776" w:type="dxa"/>
            <w:shd w:val="clear" w:color="auto" w:fill="auto"/>
            <w:vAlign w:val="center"/>
          </w:tcPr>
          <w:p w14:paraId="5C62B33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5A1876DC" w14:textId="77777777" w:rsidTr="00E550B0">
        <w:trPr>
          <w:jc w:val="center"/>
        </w:trPr>
        <w:tc>
          <w:tcPr>
            <w:tcW w:w="721" w:type="dxa"/>
            <w:shd w:val="clear" w:color="auto" w:fill="auto"/>
            <w:vAlign w:val="center"/>
          </w:tcPr>
          <w:p w14:paraId="1A71DA5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4051" w:type="dxa"/>
            <w:shd w:val="clear" w:color="auto" w:fill="auto"/>
            <w:vAlign w:val="center"/>
          </w:tcPr>
          <w:p w14:paraId="1CD11D2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vAlign w:val="center"/>
          </w:tcPr>
          <w:p w14:paraId="1D5774A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0-2</w:t>
            </w:r>
          </w:p>
        </w:tc>
        <w:tc>
          <w:tcPr>
            <w:tcW w:w="2776" w:type="dxa"/>
            <w:shd w:val="clear" w:color="auto" w:fill="auto"/>
            <w:vAlign w:val="center"/>
          </w:tcPr>
          <w:p w14:paraId="3F23C3B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304DA31E" w14:textId="77777777" w:rsidTr="00E550B0">
        <w:trPr>
          <w:jc w:val="center"/>
        </w:trPr>
        <w:tc>
          <w:tcPr>
            <w:tcW w:w="721" w:type="dxa"/>
            <w:shd w:val="clear" w:color="auto" w:fill="auto"/>
            <w:vAlign w:val="center"/>
          </w:tcPr>
          <w:p w14:paraId="7794A9E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4051" w:type="dxa"/>
            <w:shd w:val="clear" w:color="auto" w:fill="auto"/>
            <w:vAlign w:val="center"/>
          </w:tcPr>
          <w:p w14:paraId="1D47679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vAlign w:val="center"/>
          </w:tcPr>
          <w:p w14:paraId="575E408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3-5</w:t>
            </w:r>
          </w:p>
        </w:tc>
        <w:tc>
          <w:tcPr>
            <w:tcW w:w="2776" w:type="dxa"/>
            <w:shd w:val="clear" w:color="auto" w:fill="auto"/>
            <w:vAlign w:val="center"/>
          </w:tcPr>
          <w:p w14:paraId="55DD929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37BCA1CF" w14:textId="77777777" w:rsidTr="00E550B0">
        <w:trPr>
          <w:jc w:val="center"/>
        </w:trPr>
        <w:tc>
          <w:tcPr>
            <w:tcW w:w="721" w:type="dxa"/>
            <w:shd w:val="clear" w:color="auto" w:fill="auto"/>
            <w:vAlign w:val="center"/>
          </w:tcPr>
          <w:p w14:paraId="2D777DD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3</w:t>
            </w:r>
          </w:p>
        </w:tc>
        <w:tc>
          <w:tcPr>
            <w:tcW w:w="4051" w:type="dxa"/>
            <w:shd w:val="clear" w:color="auto" w:fill="auto"/>
            <w:vAlign w:val="center"/>
          </w:tcPr>
          <w:p w14:paraId="5C23163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3</w:t>
            </w:r>
          </w:p>
        </w:tc>
        <w:tc>
          <w:tcPr>
            <w:tcW w:w="1396" w:type="dxa"/>
            <w:shd w:val="clear" w:color="auto" w:fill="auto"/>
            <w:vAlign w:val="center"/>
          </w:tcPr>
          <w:p w14:paraId="4919156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0,1,6</w:t>
            </w:r>
          </w:p>
        </w:tc>
        <w:tc>
          <w:tcPr>
            <w:tcW w:w="2776" w:type="dxa"/>
            <w:shd w:val="clear" w:color="auto" w:fill="auto"/>
            <w:vAlign w:val="center"/>
          </w:tcPr>
          <w:p w14:paraId="6256D1D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7482D656" w14:textId="77777777" w:rsidTr="00E550B0">
        <w:trPr>
          <w:jc w:val="center"/>
        </w:trPr>
        <w:tc>
          <w:tcPr>
            <w:tcW w:w="721" w:type="dxa"/>
            <w:shd w:val="clear" w:color="auto" w:fill="auto"/>
            <w:vAlign w:val="center"/>
          </w:tcPr>
          <w:p w14:paraId="5A985C5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4</w:t>
            </w:r>
          </w:p>
        </w:tc>
        <w:tc>
          <w:tcPr>
            <w:tcW w:w="4051" w:type="dxa"/>
            <w:shd w:val="clear" w:color="auto" w:fill="auto"/>
            <w:vAlign w:val="center"/>
          </w:tcPr>
          <w:p w14:paraId="221B3CC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3</w:t>
            </w:r>
          </w:p>
        </w:tc>
        <w:tc>
          <w:tcPr>
            <w:tcW w:w="1396" w:type="dxa"/>
            <w:shd w:val="clear" w:color="auto" w:fill="auto"/>
            <w:vAlign w:val="center"/>
          </w:tcPr>
          <w:p w14:paraId="09F7DA4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2,3,8</w:t>
            </w:r>
          </w:p>
        </w:tc>
        <w:tc>
          <w:tcPr>
            <w:tcW w:w="2776" w:type="dxa"/>
            <w:shd w:val="clear" w:color="auto" w:fill="auto"/>
            <w:vAlign w:val="center"/>
          </w:tcPr>
          <w:p w14:paraId="047E189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2D1F07DE" w14:textId="77777777" w:rsidTr="00E550B0">
        <w:trPr>
          <w:jc w:val="center"/>
        </w:trPr>
        <w:tc>
          <w:tcPr>
            <w:tcW w:w="721" w:type="dxa"/>
            <w:shd w:val="clear" w:color="auto" w:fill="auto"/>
            <w:vAlign w:val="center"/>
          </w:tcPr>
          <w:p w14:paraId="5A658DE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5</w:t>
            </w:r>
          </w:p>
        </w:tc>
        <w:tc>
          <w:tcPr>
            <w:tcW w:w="4051" w:type="dxa"/>
            <w:shd w:val="clear" w:color="auto" w:fill="auto"/>
            <w:vAlign w:val="center"/>
          </w:tcPr>
          <w:p w14:paraId="050125F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3</w:t>
            </w:r>
          </w:p>
        </w:tc>
        <w:tc>
          <w:tcPr>
            <w:tcW w:w="1396" w:type="dxa"/>
            <w:shd w:val="clear" w:color="auto" w:fill="auto"/>
            <w:vAlign w:val="center"/>
          </w:tcPr>
          <w:p w14:paraId="181B43A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4,5,10</w:t>
            </w:r>
          </w:p>
        </w:tc>
        <w:tc>
          <w:tcPr>
            <w:tcW w:w="2776" w:type="dxa"/>
            <w:shd w:val="clear" w:color="auto" w:fill="auto"/>
            <w:vAlign w:val="center"/>
          </w:tcPr>
          <w:p w14:paraId="68FF81A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32A22CDB" w14:textId="77777777" w:rsidTr="00E550B0">
        <w:trPr>
          <w:jc w:val="center"/>
        </w:trPr>
        <w:tc>
          <w:tcPr>
            <w:tcW w:w="721" w:type="dxa"/>
            <w:shd w:val="clear" w:color="auto" w:fill="auto"/>
            <w:vAlign w:val="center"/>
          </w:tcPr>
          <w:p w14:paraId="1A7D9BB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6</w:t>
            </w:r>
            <w:r w:rsidRPr="00282FC5">
              <w:rPr>
                <w:rFonts w:ascii="Arial" w:eastAsia="等线" w:hAnsi="Arial" w:cs="Arial" w:hint="eastAsia"/>
                <w:sz w:val="18"/>
                <w:szCs w:val="18"/>
                <w:lang w:eastAsia="zh-CN"/>
              </w:rPr>
              <w:t>-31</w:t>
            </w:r>
          </w:p>
        </w:tc>
        <w:tc>
          <w:tcPr>
            <w:tcW w:w="4051" w:type="dxa"/>
            <w:shd w:val="clear" w:color="auto" w:fill="auto"/>
            <w:vAlign w:val="center"/>
          </w:tcPr>
          <w:p w14:paraId="5FCB09E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Reserved</w:t>
            </w:r>
          </w:p>
        </w:tc>
        <w:tc>
          <w:tcPr>
            <w:tcW w:w="1396" w:type="dxa"/>
            <w:shd w:val="clear" w:color="auto" w:fill="auto"/>
            <w:vAlign w:val="center"/>
          </w:tcPr>
          <w:p w14:paraId="0B46CD2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Reserved</w:t>
            </w:r>
          </w:p>
        </w:tc>
        <w:tc>
          <w:tcPr>
            <w:tcW w:w="2776" w:type="dxa"/>
            <w:shd w:val="clear" w:color="auto" w:fill="auto"/>
            <w:vAlign w:val="center"/>
          </w:tcPr>
          <w:p w14:paraId="36388DB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Reserved</w:t>
            </w:r>
          </w:p>
        </w:tc>
      </w:tr>
    </w:tbl>
    <w:p w14:paraId="129F92F2" w14:textId="77777777" w:rsidR="00282FC5" w:rsidRPr="00282FC5" w:rsidRDefault="00282FC5" w:rsidP="00282FC5">
      <w:pPr>
        <w:overflowPunct w:val="0"/>
        <w:autoSpaceDE w:val="0"/>
        <w:autoSpaceDN w:val="0"/>
        <w:adjustRightInd w:val="0"/>
        <w:textAlignment w:val="baseline"/>
        <w:rPr>
          <w:rFonts w:eastAsia="等线"/>
          <w:lang w:eastAsia="zh-CN"/>
        </w:rPr>
      </w:pPr>
    </w:p>
    <w:p w14:paraId="0ED50909" w14:textId="39F2EF9E"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lastRenderedPageBreak/>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22</w:t>
      </w:r>
      <w:r w:rsidRPr="00282FC5">
        <w:rPr>
          <w:rFonts w:ascii="Arial" w:eastAsia="等线" w:hAnsi="Arial"/>
          <w:b/>
          <w:lang w:eastAsia="zh-CN"/>
        </w:rPr>
        <w:t>A</w:t>
      </w:r>
      <w:r w:rsidRPr="00282FC5">
        <w:rPr>
          <w:rFonts w:ascii="Arial" w:eastAsia="等线" w:hAnsi="Arial" w:hint="eastAsia"/>
          <w:b/>
          <w:lang w:eastAsia="zh-CN"/>
        </w:rPr>
        <w:t xml:space="preserve">: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 </w:t>
      </w:r>
      <w:ins w:id="190" w:author="Yan Cheng" w:date="2024-08-26T21:06:00Z">
        <w:r w:rsidR="001E14FD" w:rsidRPr="00282FC5">
          <w:rPr>
            <w:rFonts w:ascii="Arial" w:eastAsia="等线" w:hAnsi="Arial"/>
            <w:b/>
            <w:i/>
          </w:rPr>
          <w:t>multipanelScheme</w:t>
        </w:r>
        <w:r w:rsidR="001E14FD">
          <w:rPr>
            <w:rFonts w:ascii="Arial" w:eastAsia="等线" w:hAnsi="Arial"/>
            <w:b/>
            <w:i/>
          </w:rPr>
          <w:t>SDM</w:t>
        </w:r>
        <w:r w:rsidR="001E14FD">
          <w:rPr>
            <w:rFonts w:ascii="Arial" w:eastAsia="等线" w:hAnsi="Arial"/>
            <w:b/>
          </w:rPr>
          <w:t xml:space="preserve"> is configured</w:t>
        </w:r>
      </w:ins>
      <w:del w:id="191" w:author="Yan Cheng" w:date="2024-08-26T21:06:00Z">
        <w:r w:rsidRPr="00282FC5" w:rsidDel="001E14FD">
          <w:rPr>
            <w:rFonts w:ascii="Arial" w:eastAsia="等线" w:hAnsi="Arial"/>
            <w:b/>
            <w:i/>
          </w:rPr>
          <w:delText>multipanelScheme = sdmScheme</w:delText>
        </w:r>
      </w:del>
      <w:r w:rsidRPr="00282FC5">
        <w:rPr>
          <w:rFonts w:ascii="Arial" w:eastAsia="等线" w:hAnsi="Arial" w:hint="eastAsia"/>
          <w:b/>
          <w:lang w:eastAsia="zh-CN"/>
        </w:rPr>
        <w:t>,</w:t>
      </w:r>
      <w:r w:rsidRPr="00282FC5">
        <w:rPr>
          <w:rFonts w:ascii="Arial" w:eastAsia="等线" w:hAnsi="Arial"/>
          <w:b/>
          <w:lang w:eastAsia="zh-CN"/>
        </w:rPr>
        <w:t xml:space="preserve"> </w:t>
      </w:r>
      <w:r w:rsidRPr="00282FC5">
        <w:rPr>
          <w:rFonts w:ascii="Arial" w:eastAsia="等线" w:hAnsi="Arial"/>
          <w:b/>
          <w:i/>
          <w:lang w:eastAsia="zh-CN"/>
        </w:rPr>
        <w:t>dmrs-Type</w:t>
      </w:r>
      <w:r w:rsidRPr="00282FC5">
        <w:rPr>
          <w:rFonts w:ascii="Arial" w:eastAsia="等线" w:hAnsi="Arial"/>
          <w:b/>
          <w:lang w:eastAsia="zh-CN"/>
        </w:rPr>
        <w:t>=</w:t>
      </w:r>
      <w:r w:rsidRPr="00282FC5">
        <w:rPr>
          <w:rFonts w:ascii="Arial" w:eastAsia="等线" w:hAnsi="Arial" w:hint="eastAsia"/>
          <w:b/>
          <w:lang w:eastAsia="zh-CN"/>
        </w:rPr>
        <w:t>2,</w:t>
      </w:r>
      <w:r w:rsidRPr="00282FC5">
        <w:rPr>
          <w:rFonts w:ascii="Arial" w:eastAsia="等线" w:hAnsi="Arial"/>
          <w:b/>
          <w:lang w:eastAsia="zh-CN"/>
        </w:rPr>
        <w:t xml:space="preserve"> </w:t>
      </w:r>
      <w:r w:rsidRPr="00282FC5">
        <w:rPr>
          <w:rFonts w:ascii="Arial" w:eastAsia="等线" w:hAnsi="Arial"/>
          <w:b/>
          <w:i/>
          <w:lang w:eastAsia="zh-CN"/>
        </w:rPr>
        <w:t>dmrs-TypeEnh</w:t>
      </w:r>
      <w:r w:rsidRPr="00282FC5">
        <w:rPr>
          <w:rFonts w:ascii="Arial" w:eastAsia="等线" w:hAnsi="Arial"/>
          <w:b/>
          <w:lang w:eastAsia="zh-CN"/>
        </w:rPr>
        <w:t xml:space="preserve"> is not configured, </w:t>
      </w:r>
      <w:r w:rsidRPr="00282FC5">
        <w:rPr>
          <w:rFonts w:ascii="Arial" w:eastAsia="等线" w:hAnsi="Arial"/>
          <w:b/>
          <w:i/>
          <w:lang w:eastAsia="zh-CN"/>
        </w:rPr>
        <w:t>maxLength</w:t>
      </w:r>
      <w:r w:rsidRPr="00282FC5">
        <w:rPr>
          <w:rFonts w:ascii="Arial" w:eastAsia="等线" w:hAnsi="Arial" w:hint="eastAsia"/>
          <w:b/>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282FC5" w14:paraId="344A570A" w14:textId="77777777" w:rsidTr="00E550B0">
        <w:trPr>
          <w:jc w:val="center"/>
        </w:trPr>
        <w:tc>
          <w:tcPr>
            <w:tcW w:w="721" w:type="dxa"/>
            <w:shd w:val="clear" w:color="auto" w:fill="D9D9D9"/>
            <w:vAlign w:val="center"/>
          </w:tcPr>
          <w:p w14:paraId="1DC85DD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2AC3A93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2F40573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b/>
                <w:bCs/>
                <w:sz w:val="18"/>
                <w:szCs w:val="18"/>
              </w:rPr>
              <w:t>DMRS port(s)</w:t>
            </w:r>
          </w:p>
        </w:tc>
        <w:tc>
          <w:tcPr>
            <w:tcW w:w="2776" w:type="dxa"/>
            <w:shd w:val="clear" w:color="auto" w:fill="D9D9D9"/>
            <w:vAlign w:val="center"/>
          </w:tcPr>
          <w:p w14:paraId="525F7CF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b/>
                <w:bCs/>
                <w:sz w:val="18"/>
                <w:szCs w:val="18"/>
                <w:lang w:eastAsia="zh-CN"/>
              </w:rPr>
              <w:t>Number of f</w:t>
            </w:r>
            <w:r w:rsidRPr="00282FC5">
              <w:rPr>
                <w:rFonts w:ascii="Arial" w:eastAsia="等线" w:hAnsi="Arial" w:cs="Arial"/>
                <w:b/>
                <w:bCs/>
                <w:sz w:val="18"/>
                <w:szCs w:val="18"/>
              </w:rPr>
              <w:t>ront-load symbol</w:t>
            </w:r>
            <w:r w:rsidRPr="00282FC5">
              <w:rPr>
                <w:rFonts w:ascii="Arial" w:eastAsia="等线" w:hAnsi="Arial" w:cs="Arial" w:hint="eastAsia"/>
                <w:b/>
                <w:bCs/>
                <w:sz w:val="18"/>
                <w:szCs w:val="18"/>
                <w:lang w:eastAsia="zh-CN"/>
              </w:rPr>
              <w:t>s</w:t>
            </w:r>
          </w:p>
        </w:tc>
      </w:tr>
      <w:tr w:rsidR="00282FC5" w:rsidRPr="00282FC5" w14:paraId="102B1F5A" w14:textId="77777777" w:rsidTr="00E550B0">
        <w:trPr>
          <w:jc w:val="center"/>
        </w:trPr>
        <w:tc>
          <w:tcPr>
            <w:tcW w:w="721" w:type="dxa"/>
            <w:shd w:val="clear" w:color="auto" w:fill="auto"/>
            <w:vAlign w:val="center"/>
          </w:tcPr>
          <w:p w14:paraId="22F9FAC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sz w:val="18"/>
                <w:szCs w:val="18"/>
              </w:rPr>
              <w:t>0</w:t>
            </w:r>
          </w:p>
        </w:tc>
        <w:tc>
          <w:tcPr>
            <w:tcW w:w="4051" w:type="dxa"/>
            <w:shd w:val="clear" w:color="auto" w:fill="auto"/>
            <w:vAlign w:val="center"/>
          </w:tcPr>
          <w:p w14:paraId="6B160CC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47F493B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0-2</w:t>
            </w:r>
          </w:p>
        </w:tc>
        <w:tc>
          <w:tcPr>
            <w:tcW w:w="2776" w:type="dxa"/>
            <w:shd w:val="clear" w:color="auto" w:fill="auto"/>
            <w:vAlign w:val="center"/>
          </w:tcPr>
          <w:p w14:paraId="0CD2DB1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37797ADA" w14:textId="77777777" w:rsidTr="00E550B0">
        <w:trPr>
          <w:jc w:val="center"/>
        </w:trPr>
        <w:tc>
          <w:tcPr>
            <w:tcW w:w="721" w:type="dxa"/>
            <w:shd w:val="clear" w:color="auto" w:fill="auto"/>
            <w:vAlign w:val="center"/>
          </w:tcPr>
          <w:p w14:paraId="615E830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4051" w:type="dxa"/>
            <w:shd w:val="clear" w:color="auto" w:fill="auto"/>
            <w:vAlign w:val="center"/>
          </w:tcPr>
          <w:p w14:paraId="01D6953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vAlign w:val="center"/>
          </w:tcPr>
          <w:p w14:paraId="2028273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0-2</w:t>
            </w:r>
          </w:p>
        </w:tc>
        <w:tc>
          <w:tcPr>
            <w:tcW w:w="2776" w:type="dxa"/>
            <w:shd w:val="clear" w:color="auto" w:fill="auto"/>
            <w:vAlign w:val="center"/>
          </w:tcPr>
          <w:p w14:paraId="3F76467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722D2218" w14:textId="77777777" w:rsidTr="00E550B0">
        <w:trPr>
          <w:jc w:val="center"/>
        </w:trPr>
        <w:tc>
          <w:tcPr>
            <w:tcW w:w="721" w:type="dxa"/>
            <w:shd w:val="clear" w:color="auto" w:fill="auto"/>
            <w:vAlign w:val="center"/>
          </w:tcPr>
          <w:p w14:paraId="4A6AC53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4051" w:type="dxa"/>
            <w:shd w:val="clear" w:color="auto" w:fill="auto"/>
            <w:vAlign w:val="center"/>
          </w:tcPr>
          <w:p w14:paraId="7D1C24B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vAlign w:val="center"/>
          </w:tcPr>
          <w:p w14:paraId="3BB995F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3-5</w:t>
            </w:r>
          </w:p>
        </w:tc>
        <w:tc>
          <w:tcPr>
            <w:tcW w:w="2776" w:type="dxa"/>
            <w:shd w:val="clear" w:color="auto" w:fill="auto"/>
            <w:vAlign w:val="center"/>
          </w:tcPr>
          <w:p w14:paraId="59BAE69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2122A348" w14:textId="77777777" w:rsidTr="00E550B0">
        <w:trPr>
          <w:jc w:val="center"/>
        </w:trPr>
        <w:tc>
          <w:tcPr>
            <w:tcW w:w="721" w:type="dxa"/>
            <w:shd w:val="clear" w:color="auto" w:fill="auto"/>
            <w:vAlign w:val="center"/>
          </w:tcPr>
          <w:p w14:paraId="4881DA7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3</w:t>
            </w:r>
          </w:p>
        </w:tc>
        <w:tc>
          <w:tcPr>
            <w:tcW w:w="4051" w:type="dxa"/>
            <w:shd w:val="clear" w:color="auto" w:fill="auto"/>
            <w:vAlign w:val="center"/>
          </w:tcPr>
          <w:p w14:paraId="38A803A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3</w:t>
            </w:r>
          </w:p>
        </w:tc>
        <w:tc>
          <w:tcPr>
            <w:tcW w:w="1396" w:type="dxa"/>
            <w:shd w:val="clear" w:color="auto" w:fill="auto"/>
            <w:vAlign w:val="center"/>
          </w:tcPr>
          <w:p w14:paraId="20A08BB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0,1,6</w:t>
            </w:r>
          </w:p>
        </w:tc>
        <w:tc>
          <w:tcPr>
            <w:tcW w:w="2776" w:type="dxa"/>
            <w:shd w:val="clear" w:color="auto" w:fill="auto"/>
            <w:vAlign w:val="center"/>
          </w:tcPr>
          <w:p w14:paraId="4A1BA1F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596894B9" w14:textId="77777777" w:rsidTr="00E550B0">
        <w:trPr>
          <w:jc w:val="center"/>
        </w:trPr>
        <w:tc>
          <w:tcPr>
            <w:tcW w:w="721" w:type="dxa"/>
            <w:shd w:val="clear" w:color="auto" w:fill="auto"/>
            <w:vAlign w:val="center"/>
          </w:tcPr>
          <w:p w14:paraId="48DECD5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4</w:t>
            </w:r>
          </w:p>
        </w:tc>
        <w:tc>
          <w:tcPr>
            <w:tcW w:w="4051" w:type="dxa"/>
            <w:shd w:val="clear" w:color="auto" w:fill="auto"/>
            <w:vAlign w:val="center"/>
          </w:tcPr>
          <w:p w14:paraId="267911D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3</w:t>
            </w:r>
          </w:p>
        </w:tc>
        <w:tc>
          <w:tcPr>
            <w:tcW w:w="1396" w:type="dxa"/>
            <w:shd w:val="clear" w:color="auto" w:fill="auto"/>
            <w:vAlign w:val="center"/>
          </w:tcPr>
          <w:p w14:paraId="0DAE79F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2,3,8</w:t>
            </w:r>
          </w:p>
        </w:tc>
        <w:tc>
          <w:tcPr>
            <w:tcW w:w="2776" w:type="dxa"/>
            <w:shd w:val="clear" w:color="auto" w:fill="auto"/>
            <w:vAlign w:val="center"/>
          </w:tcPr>
          <w:p w14:paraId="798AB5A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0C892409" w14:textId="77777777" w:rsidTr="00E550B0">
        <w:trPr>
          <w:jc w:val="center"/>
        </w:trPr>
        <w:tc>
          <w:tcPr>
            <w:tcW w:w="721" w:type="dxa"/>
            <w:shd w:val="clear" w:color="auto" w:fill="auto"/>
            <w:vAlign w:val="center"/>
          </w:tcPr>
          <w:p w14:paraId="1C1E662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5</w:t>
            </w:r>
          </w:p>
        </w:tc>
        <w:tc>
          <w:tcPr>
            <w:tcW w:w="4051" w:type="dxa"/>
            <w:shd w:val="clear" w:color="auto" w:fill="auto"/>
            <w:vAlign w:val="center"/>
          </w:tcPr>
          <w:p w14:paraId="5542DEE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3</w:t>
            </w:r>
          </w:p>
        </w:tc>
        <w:tc>
          <w:tcPr>
            <w:tcW w:w="1396" w:type="dxa"/>
            <w:shd w:val="clear" w:color="auto" w:fill="auto"/>
            <w:vAlign w:val="center"/>
          </w:tcPr>
          <w:p w14:paraId="016E4F3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4,5,10</w:t>
            </w:r>
          </w:p>
        </w:tc>
        <w:tc>
          <w:tcPr>
            <w:tcW w:w="2776" w:type="dxa"/>
            <w:shd w:val="clear" w:color="auto" w:fill="auto"/>
            <w:vAlign w:val="center"/>
          </w:tcPr>
          <w:p w14:paraId="7FE197C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6DF693B5" w14:textId="77777777" w:rsidTr="00E550B0">
        <w:trPr>
          <w:jc w:val="center"/>
        </w:trPr>
        <w:tc>
          <w:tcPr>
            <w:tcW w:w="721" w:type="dxa"/>
            <w:shd w:val="clear" w:color="auto" w:fill="auto"/>
            <w:vAlign w:val="center"/>
          </w:tcPr>
          <w:p w14:paraId="043831D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6</w:t>
            </w:r>
          </w:p>
        </w:tc>
        <w:tc>
          <w:tcPr>
            <w:tcW w:w="4051" w:type="dxa"/>
            <w:shd w:val="clear" w:color="auto" w:fill="auto"/>
            <w:vAlign w:val="center"/>
          </w:tcPr>
          <w:p w14:paraId="7ADC739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2</w:t>
            </w:r>
          </w:p>
        </w:tc>
        <w:tc>
          <w:tcPr>
            <w:tcW w:w="1396" w:type="dxa"/>
            <w:shd w:val="clear" w:color="auto" w:fill="auto"/>
            <w:vAlign w:val="center"/>
          </w:tcPr>
          <w:p w14:paraId="764A94E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0</w:t>
            </w:r>
            <w:r w:rsidRPr="00282FC5">
              <w:rPr>
                <w:rFonts w:ascii="Arial" w:eastAsia="等线" w:hAnsi="Arial" w:cs="Arial"/>
                <w:sz w:val="18"/>
                <w:szCs w:val="18"/>
                <w:lang w:eastAsia="zh-CN"/>
              </w:rPr>
              <w:t>,2,3</w:t>
            </w:r>
          </w:p>
        </w:tc>
        <w:tc>
          <w:tcPr>
            <w:tcW w:w="2776" w:type="dxa"/>
            <w:shd w:val="clear" w:color="auto" w:fill="auto"/>
            <w:vAlign w:val="center"/>
          </w:tcPr>
          <w:p w14:paraId="263F85A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1</w:t>
            </w:r>
          </w:p>
        </w:tc>
      </w:tr>
      <w:tr w:rsidR="00282FC5" w:rsidRPr="00282FC5" w14:paraId="42AF9922" w14:textId="77777777" w:rsidTr="00E550B0">
        <w:trPr>
          <w:jc w:val="center"/>
        </w:trPr>
        <w:tc>
          <w:tcPr>
            <w:tcW w:w="721" w:type="dxa"/>
            <w:shd w:val="clear" w:color="auto" w:fill="auto"/>
            <w:vAlign w:val="center"/>
          </w:tcPr>
          <w:p w14:paraId="278D6A4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7</w:t>
            </w:r>
          </w:p>
        </w:tc>
        <w:tc>
          <w:tcPr>
            <w:tcW w:w="4051" w:type="dxa"/>
            <w:shd w:val="clear" w:color="auto" w:fill="auto"/>
            <w:vAlign w:val="center"/>
          </w:tcPr>
          <w:p w14:paraId="7732483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lang w:eastAsia="zh-CN"/>
              </w:rPr>
              <w:t>3</w:t>
            </w:r>
          </w:p>
        </w:tc>
        <w:tc>
          <w:tcPr>
            <w:tcW w:w="1396" w:type="dxa"/>
            <w:shd w:val="clear" w:color="auto" w:fill="auto"/>
            <w:vAlign w:val="center"/>
          </w:tcPr>
          <w:p w14:paraId="5F08F81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0</w:t>
            </w:r>
            <w:r w:rsidRPr="00282FC5">
              <w:rPr>
                <w:rFonts w:ascii="Arial" w:eastAsia="等线" w:hAnsi="Arial" w:cs="Arial"/>
                <w:sz w:val="18"/>
                <w:szCs w:val="18"/>
                <w:lang w:eastAsia="zh-CN"/>
              </w:rPr>
              <w:t>,2,3</w:t>
            </w:r>
          </w:p>
        </w:tc>
        <w:tc>
          <w:tcPr>
            <w:tcW w:w="2776" w:type="dxa"/>
            <w:shd w:val="clear" w:color="auto" w:fill="auto"/>
            <w:vAlign w:val="center"/>
          </w:tcPr>
          <w:p w14:paraId="762348D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hint="eastAsia"/>
                <w:sz w:val="18"/>
                <w:szCs w:val="18"/>
                <w:lang w:eastAsia="zh-CN"/>
              </w:rPr>
              <w:t>1</w:t>
            </w:r>
          </w:p>
        </w:tc>
      </w:tr>
      <w:tr w:rsidR="00282FC5" w:rsidRPr="00282FC5" w14:paraId="7535F744" w14:textId="77777777" w:rsidTr="00E550B0">
        <w:trPr>
          <w:jc w:val="center"/>
        </w:trPr>
        <w:tc>
          <w:tcPr>
            <w:tcW w:w="721" w:type="dxa"/>
            <w:shd w:val="clear" w:color="auto" w:fill="auto"/>
            <w:vAlign w:val="center"/>
          </w:tcPr>
          <w:p w14:paraId="65928C9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8</w:t>
            </w:r>
            <w:r w:rsidRPr="00282FC5">
              <w:rPr>
                <w:rFonts w:ascii="Arial" w:eastAsia="等线" w:hAnsi="Arial" w:cs="Arial" w:hint="eastAsia"/>
                <w:sz w:val="18"/>
                <w:szCs w:val="18"/>
                <w:lang w:eastAsia="zh-CN"/>
              </w:rPr>
              <w:t>-31</w:t>
            </w:r>
          </w:p>
        </w:tc>
        <w:tc>
          <w:tcPr>
            <w:tcW w:w="4051" w:type="dxa"/>
            <w:shd w:val="clear" w:color="auto" w:fill="auto"/>
            <w:vAlign w:val="center"/>
          </w:tcPr>
          <w:p w14:paraId="42282B2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Reserved</w:t>
            </w:r>
          </w:p>
        </w:tc>
        <w:tc>
          <w:tcPr>
            <w:tcW w:w="1396" w:type="dxa"/>
            <w:shd w:val="clear" w:color="auto" w:fill="auto"/>
            <w:vAlign w:val="center"/>
          </w:tcPr>
          <w:p w14:paraId="1A0CA77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Reserved</w:t>
            </w:r>
          </w:p>
        </w:tc>
        <w:tc>
          <w:tcPr>
            <w:tcW w:w="2776" w:type="dxa"/>
            <w:shd w:val="clear" w:color="auto" w:fill="auto"/>
            <w:vAlign w:val="center"/>
          </w:tcPr>
          <w:p w14:paraId="7281B62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Reserved</w:t>
            </w:r>
          </w:p>
        </w:tc>
      </w:tr>
    </w:tbl>
    <w:p w14:paraId="11A35A57" w14:textId="77777777" w:rsidR="00944DBA" w:rsidRDefault="00944DBA" w:rsidP="00282FC5">
      <w:pPr>
        <w:keepNext/>
        <w:keepLines/>
        <w:overflowPunct w:val="0"/>
        <w:autoSpaceDE w:val="0"/>
        <w:autoSpaceDN w:val="0"/>
        <w:adjustRightInd w:val="0"/>
        <w:spacing w:before="60"/>
        <w:jc w:val="center"/>
        <w:textAlignment w:val="baseline"/>
        <w:rPr>
          <w:rFonts w:ascii="Arial" w:eastAsia="等线" w:hAnsi="Arial"/>
          <w:b/>
        </w:rPr>
      </w:pPr>
    </w:p>
    <w:p w14:paraId="19B322D3"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 xml:space="preserve">23: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w:t>
      </w:r>
      <w:r w:rsidRPr="00282FC5">
        <w:rPr>
          <w:rFonts w:ascii="Arial" w:eastAsia="等线" w:hAnsi="Arial" w:hint="eastAsia"/>
          <w:b/>
          <w:lang w:eastAsia="zh-CN"/>
        </w:rPr>
        <w:t>2</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b/>
          <w:i/>
          <w:lang w:eastAsia="zh-CN"/>
        </w:rPr>
        <w:t>dmrs-TypeEnh</w:t>
      </w:r>
      <w:r w:rsidRPr="00282FC5">
        <w:rPr>
          <w:rFonts w:ascii="Arial" w:eastAsia="等线" w:hAnsi="Arial"/>
          <w:b/>
          <w:lang w:eastAsia="zh-CN"/>
        </w:rPr>
        <w:t xml:space="preserve"> is not configured, </w:t>
      </w:r>
      <w:r w:rsidRPr="00282FC5">
        <w:rPr>
          <w:rFonts w:ascii="Arial" w:eastAsia="等线" w:hAnsi="Arial"/>
          <w:b/>
          <w:i/>
          <w:lang w:eastAsia="zh-CN"/>
        </w:rPr>
        <w:t>maxLength</w:t>
      </w:r>
      <w:r w:rsidRPr="00282FC5">
        <w:rPr>
          <w:rFonts w:ascii="Arial" w:eastAsia="等线" w:hAnsi="Arial" w:hint="eastAsia"/>
          <w:b/>
          <w:lang w:eastAsia="zh-CN"/>
        </w:rPr>
        <w:t>=2, rank=4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282FC5" w14:paraId="6C3CECC5" w14:textId="77777777" w:rsidTr="00E550B0">
        <w:trPr>
          <w:jc w:val="center"/>
        </w:trPr>
        <w:tc>
          <w:tcPr>
            <w:tcW w:w="721" w:type="dxa"/>
            <w:shd w:val="clear" w:color="auto" w:fill="D9D9D9"/>
            <w:vAlign w:val="center"/>
          </w:tcPr>
          <w:p w14:paraId="084BBD3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5CA6A22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7FA85ED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b/>
                <w:bCs/>
                <w:sz w:val="18"/>
                <w:szCs w:val="18"/>
              </w:rPr>
              <w:t>DMRS port(s)</w:t>
            </w:r>
          </w:p>
        </w:tc>
        <w:tc>
          <w:tcPr>
            <w:tcW w:w="2776" w:type="dxa"/>
            <w:shd w:val="clear" w:color="auto" w:fill="D9D9D9"/>
            <w:vAlign w:val="center"/>
          </w:tcPr>
          <w:p w14:paraId="794BCE7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b/>
                <w:bCs/>
                <w:sz w:val="18"/>
                <w:szCs w:val="18"/>
                <w:lang w:eastAsia="zh-CN"/>
              </w:rPr>
              <w:t>Number of f</w:t>
            </w:r>
            <w:r w:rsidRPr="00282FC5">
              <w:rPr>
                <w:rFonts w:ascii="Arial" w:eastAsia="等线" w:hAnsi="Arial" w:cs="Arial"/>
                <w:b/>
                <w:bCs/>
                <w:sz w:val="18"/>
                <w:szCs w:val="18"/>
              </w:rPr>
              <w:t>ront-load symbol</w:t>
            </w:r>
            <w:r w:rsidRPr="00282FC5">
              <w:rPr>
                <w:rFonts w:ascii="Arial" w:eastAsia="等线" w:hAnsi="Arial" w:cs="Arial" w:hint="eastAsia"/>
                <w:b/>
                <w:bCs/>
                <w:sz w:val="18"/>
                <w:szCs w:val="18"/>
                <w:lang w:eastAsia="zh-CN"/>
              </w:rPr>
              <w:t>s</w:t>
            </w:r>
          </w:p>
        </w:tc>
      </w:tr>
      <w:tr w:rsidR="00282FC5" w:rsidRPr="00282FC5" w14:paraId="6865A6A5" w14:textId="77777777" w:rsidTr="00E550B0">
        <w:trPr>
          <w:jc w:val="center"/>
        </w:trPr>
        <w:tc>
          <w:tcPr>
            <w:tcW w:w="721" w:type="dxa"/>
            <w:shd w:val="clear" w:color="auto" w:fill="auto"/>
            <w:vAlign w:val="center"/>
          </w:tcPr>
          <w:p w14:paraId="7854224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w:t>
            </w:r>
          </w:p>
        </w:tc>
        <w:tc>
          <w:tcPr>
            <w:tcW w:w="4051" w:type="dxa"/>
            <w:shd w:val="clear" w:color="auto" w:fill="auto"/>
            <w:vAlign w:val="center"/>
          </w:tcPr>
          <w:p w14:paraId="4EB4AAA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2</w:t>
            </w:r>
          </w:p>
        </w:tc>
        <w:tc>
          <w:tcPr>
            <w:tcW w:w="1396" w:type="dxa"/>
            <w:shd w:val="clear" w:color="auto" w:fill="auto"/>
            <w:vAlign w:val="center"/>
          </w:tcPr>
          <w:p w14:paraId="0402C76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0-3</w:t>
            </w:r>
          </w:p>
        </w:tc>
        <w:tc>
          <w:tcPr>
            <w:tcW w:w="2776" w:type="dxa"/>
            <w:shd w:val="clear" w:color="auto" w:fill="auto"/>
            <w:vAlign w:val="center"/>
          </w:tcPr>
          <w:p w14:paraId="79A9210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0FF85C4A" w14:textId="77777777" w:rsidTr="00E550B0">
        <w:trPr>
          <w:jc w:val="center"/>
        </w:trPr>
        <w:tc>
          <w:tcPr>
            <w:tcW w:w="721" w:type="dxa"/>
            <w:shd w:val="clear" w:color="auto" w:fill="auto"/>
            <w:vAlign w:val="center"/>
          </w:tcPr>
          <w:p w14:paraId="1EB6E75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c>
          <w:tcPr>
            <w:tcW w:w="4051" w:type="dxa"/>
            <w:shd w:val="clear" w:color="auto" w:fill="auto"/>
            <w:vAlign w:val="center"/>
          </w:tcPr>
          <w:p w14:paraId="69D53DC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3</w:t>
            </w:r>
          </w:p>
        </w:tc>
        <w:tc>
          <w:tcPr>
            <w:tcW w:w="1396" w:type="dxa"/>
            <w:shd w:val="clear" w:color="auto" w:fill="auto"/>
            <w:vAlign w:val="center"/>
          </w:tcPr>
          <w:p w14:paraId="34AF16D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0-3</w:t>
            </w:r>
          </w:p>
        </w:tc>
        <w:tc>
          <w:tcPr>
            <w:tcW w:w="2776" w:type="dxa"/>
            <w:shd w:val="clear" w:color="auto" w:fill="auto"/>
            <w:vAlign w:val="center"/>
          </w:tcPr>
          <w:p w14:paraId="3C0B138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sz w:val="18"/>
                <w:szCs w:val="18"/>
              </w:rPr>
              <w:t>1</w:t>
            </w:r>
          </w:p>
        </w:tc>
      </w:tr>
      <w:tr w:rsidR="00282FC5" w:rsidRPr="00282FC5" w14:paraId="329A6E97" w14:textId="77777777" w:rsidTr="00E550B0">
        <w:trPr>
          <w:jc w:val="center"/>
        </w:trPr>
        <w:tc>
          <w:tcPr>
            <w:tcW w:w="721" w:type="dxa"/>
            <w:shd w:val="clear" w:color="auto" w:fill="auto"/>
            <w:vAlign w:val="center"/>
          </w:tcPr>
          <w:p w14:paraId="45F9323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2</w:t>
            </w:r>
          </w:p>
        </w:tc>
        <w:tc>
          <w:tcPr>
            <w:tcW w:w="4051" w:type="dxa"/>
            <w:shd w:val="clear" w:color="auto" w:fill="auto"/>
            <w:vAlign w:val="center"/>
          </w:tcPr>
          <w:p w14:paraId="0409203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3</w:t>
            </w:r>
          </w:p>
        </w:tc>
        <w:tc>
          <w:tcPr>
            <w:tcW w:w="1396" w:type="dxa"/>
            <w:shd w:val="clear" w:color="auto" w:fill="auto"/>
            <w:vAlign w:val="center"/>
          </w:tcPr>
          <w:p w14:paraId="6D25671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0,1,6,7</w:t>
            </w:r>
          </w:p>
        </w:tc>
        <w:tc>
          <w:tcPr>
            <w:tcW w:w="2776" w:type="dxa"/>
            <w:shd w:val="clear" w:color="auto" w:fill="auto"/>
            <w:vAlign w:val="center"/>
          </w:tcPr>
          <w:p w14:paraId="4EF1F03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7C35D45A" w14:textId="77777777" w:rsidTr="00E550B0">
        <w:trPr>
          <w:jc w:val="center"/>
        </w:trPr>
        <w:tc>
          <w:tcPr>
            <w:tcW w:w="721" w:type="dxa"/>
            <w:shd w:val="clear" w:color="auto" w:fill="auto"/>
            <w:vAlign w:val="center"/>
          </w:tcPr>
          <w:p w14:paraId="6991583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3</w:t>
            </w:r>
          </w:p>
        </w:tc>
        <w:tc>
          <w:tcPr>
            <w:tcW w:w="4051" w:type="dxa"/>
            <w:shd w:val="clear" w:color="auto" w:fill="auto"/>
            <w:vAlign w:val="center"/>
          </w:tcPr>
          <w:p w14:paraId="07F138A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3</w:t>
            </w:r>
          </w:p>
        </w:tc>
        <w:tc>
          <w:tcPr>
            <w:tcW w:w="1396" w:type="dxa"/>
            <w:shd w:val="clear" w:color="auto" w:fill="auto"/>
            <w:vAlign w:val="center"/>
          </w:tcPr>
          <w:p w14:paraId="4C16306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2,3,8,9</w:t>
            </w:r>
          </w:p>
        </w:tc>
        <w:tc>
          <w:tcPr>
            <w:tcW w:w="2776" w:type="dxa"/>
            <w:shd w:val="clear" w:color="auto" w:fill="auto"/>
            <w:vAlign w:val="center"/>
          </w:tcPr>
          <w:p w14:paraId="0A4B0CC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49BC2C55" w14:textId="77777777" w:rsidTr="00E550B0">
        <w:trPr>
          <w:jc w:val="center"/>
        </w:trPr>
        <w:tc>
          <w:tcPr>
            <w:tcW w:w="721" w:type="dxa"/>
            <w:shd w:val="clear" w:color="auto" w:fill="auto"/>
            <w:vAlign w:val="center"/>
          </w:tcPr>
          <w:p w14:paraId="38208B6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4</w:t>
            </w:r>
          </w:p>
        </w:tc>
        <w:tc>
          <w:tcPr>
            <w:tcW w:w="4051" w:type="dxa"/>
            <w:shd w:val="clear" w:color="auto" w:fill="auto"/>
            <w:vAlign w:val="center"/>
          </w:tcPr>
          <w:p w14:paraId="5390373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3</w:t>
            </w:r>
          </w:p>
        </w:tc>
        <w:tc>
          <w:tcPr>
            <w:tcW w:w="1396" w:type="dxa"/>
            <w:shd w:val="clear" w:color="auto" w:fill="auto"/>
            <w:vAlign w:val="center"/>
          </w:tcPr>
          <w:p w14:paraId="5EA2580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4,5,10,11</w:t>
            </w:r>
          </w:p>
        </w:tc>
        <w:tc>
          <w:tcPr>
            <w:tcW w:w="2776" w:type="dxa"/>
            <w:shd w:val="clear" w:color="auto" w:fill="auto"/>
            <w:vAlign w:val="center"/>
          </w:tcPr>
          <w:p w14:paraId="1517B66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2</w:t>
            </w:r>
          </w:p>
        </w:tc>
      </w:tr>
      <w:tr w:rsidR="00282FC5" w:rsidRPr="00282FC5" w14:paraId="03788D57" w14:textId="77777777" w:rsidTr="00E550B0">
        <w:trPr>
          <w:jc w:val="center"/>
        </w:trPr>
        <w:tc>
          <w:tcPr>
            <w:tcW w:w="721" w:type="dxa"/>
            <w:shd w:val="clear" w:color="auto" w:fill="auto"/>
            <w:vAlign w:val="center"/>
          </w:tcPr>
          <w:p w14:paraId="52FDA03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5</w:t>
            </w:r>
            <w:r w:rsidRPr="00282FC5">
              <w:rPr>
                <w:rFonts w:ascii="Arial" w:eastAsia="等线" w:hAnsi="Arial" w:cs="Arial" w:hint="eastAsia"/>
                <w:sz w:val="18"/>
                <w:szCs w:val="18"/>
                <w:lang w:eastAsia="zh-CN"/>
              </w:rPr>
              <w:t>-31</w:t>
            </w:r>
          </w:p>
        </w:tc>
        <w:tc>
          <w:tcPr>
            <w:tcW w:w="4051" w:type="dxa"/>
            <w:shd w:val="clear" w:color="auto" w:fill="auto"/>
            <w:vAlign w:val="center"/>
          </w:tcPr>
          <w:p w14:paraId="66F7D73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Reserved</w:t>
            </w:r>
          </w:p>
        </w:tc>
        <w:tc>
          <w:tcPr>
            <w:tcW w:w="1396" w:type="dxa"/>
            <w:shd w:val="clear" w:color="auto" w:fill="auto"/>
            <w:vAlign w:val="center"/>
          </w:tcPr>
          <w:p w14:paraId="4D090BA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Reserved</w:t>
            </w:r>
          </w:p>
        </w:tc>
        <w:tc>
          <w:tcPr>
            <w:tcW w:w="2776" w:type="dxa"/>
            <w:shd w:val="clear" w:color="auto" w:fill="auto"/>
            <w:vAlign w:val="center"/>
          </w:tcPr>
          <w:p w14:paraId="6F113DB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Reserved</w:t>
            </w:r>
          </w:p>
        </w:tc>
      </w:tr>
    </w:tbl>
    <w:p w14:paraId="42D2F495" w14:textId="77777777" w:rsidR="00282FC5" w:rsidRPr="00282FC5" w:rsidRDefault="00282FC5" w:rsidP="00282FC5">
      <w:pPr>
        <w:overflowPunct w:val="0"/>
        <w:autoSpaceDE w:val="0"/>
        <w:autoSpaceDN w:val="0"/>
        <w:adjustRightInd w:val="0"/>
        <w:textAlignment w:val="baseline"/>
        <w:rPr>
          <w:rFonts w:eastAsia="等线"/>
          <w:lang w:eastAsia="zh-CN"/>
        </w:rPr>
      </w:pPr>
    </w:p>
    <w:p w14:paraId="31FDD7E3"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b/>
          <w:lang w:eastAsia="zh-CN"/>
        </w:rPr>
        <w:t>23A</w:t>
      </w:r>
      <w:r w:rsidRPr="00282FC5">
        <w:rPr>
          <w:rFonts w:ascii="Arial" w:eastAsia="等线" w:hAnsi="Arial" w:hint="eastAsia"/>
          <w:b/>
          <w:lang w:eastAsia="zh-CN"/>
        </w:rPr>
        <w:t xml:space="preserve">: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=2</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b/>
          <w:i/>
          <w:lang w:eastAsia="zh-CN"/>
        </w:rPr>
        <w:t>dmrs-TypeEnh</w:t>
      </w:r>
      <w:r w:rsidRPr="00282FC5">
        <w:rPr>
          <w:rFonts w:ascii="Arial" w:eastAsia="等线" w:hAnsi="Arial"/>
          <w:b/>
          <w:lang w:eastAsia="zh-CN"/>
        </w:rPr>
        <w:t xml:space="preserve"> is not configured, </w:t>
      </w:r>
      <w:r w:rsidRPr="00282FC5">
        <w:rPr>
          <w:rFonts w:ascii="Arial" w:eastAsia="等线" w:hAnsi="Arial"/>
          <w:b/>
          <w:i/>
          <w:lang w:eastAsia="zh-CN"/>
        </w:rPr>
        <w:t>maxLength</w:t>
      </w:r>
      <w:r w:rsidRPr="00282FC5">
        <w:rPr>
          <w:rFonts w:ascii="Arial" w:eastAsia="等线" w:hAnsi="Arial" w:hint="eastAsia"/>
          <w:b/>
          <w:lang w:eastAsia="zh-CN"/>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282FC5" w14:paraId="11A83437" w14:textId="77777777" w:rsidTr="00E550B0">
        <w:trPr>
          <w:jc w:val="center"/>
        </w:trPr>
        <w:tc>
          <w:tcPr>
            <w:tcW w:w="721" w:type="dxa"/>
            <w:shd w:val="clear" w:color="auto" w:fill="D9D9D9"/>
            <w:vAlign w:val="center"/>
          </w:tcPr>
          <w:p w14:paraId="724FFE8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01E52DF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5020D57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DMRS port(s)</w:t>
            </w:r>
          </w:p>
        </w:tc>
        <w:tc>
          <w:tcPr>
            <w:tcW w:w="2776" w:type="dxa"/>
            <w:shd w:val="clear" w:color="auto" w:fill="D9D9D9"/>
            <w:vAlign w:val="center"/>
          </w:tcPr>
          <w:p w14:paraId="16A9F85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b/>
                <w:bCs/>
                <w:sz w:val="18"/>
                <w:szCs w:val="18"/>
                <w:lang w:eastAsia="zh-CN"/>
              </w:rPr>
              <w:t>Number of f</w:t>
            </w:r>
            <w:r w:rsidRPr="00282FC5">
              <w:rPr>
                <w:rFonts w:ascii="Arial" w:eastAsia="等线" w:hAnsi="Arial" w:cs="Arial"/>
                <w:b/>
                <w:bCs/>
                <w:sz w:val="18"/>
                <w:szCs w:val="18"/>
              </w:rPr>
              <w:t>ront-load symbol</w:t>
            </w:r>
            <w:r w:rsidRPr="00282FC5">
              <w:rPr>
                <w:rFonts w:ascii="Arial" w:eastAsia="等线" w:hAnsi="Arial" w:cs="Arial" w:hint="eastAsia"/>
                <w:b/>
                <w:bCs/>
                <w:sz w:val="18"/>
                <w:szCs w:val="18"/>
                <w:lang w:eastAsia="zh-CN"/>
              </w:rPr>
              <w:t>s</w:t>
            </w:r>
          </w:p>
        </w:tc>
      </w:tr>
      <w:tr w:rsidR="00282FC5" w:rsidRPr="00282FC5" w14:paraId="0754591A" w14:textId="77777777" w:rsidTr="00E550B0">
        <w:trPr>
          <w:jc w:val="center"/>
        </w:trPr>
        <w:tc>
          <w:tcPr>
            <w:tcW w:w="721" w:type="dxa"/>
            <w:shd w:val="clear" w:color="auto" w:fill="auto"/>
            <w:vAlign w:val="center"/>
          </w:tcPr>
          <w:p w14:paraId="7CE7CDF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w:t>
            </w:r>
          </w:p>
        </w:tc>
        <w:tc>
          <w:tcPr>
            <w:tcW w:w="4051" w:type="dxa"/>
            <w:shd w:val="clear" w:color="auto" w:fill="auto"/>
            <w:vAlign w:val="center"/>
          </w:tcPr>
          <w:p w14:paraId="63D5481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3</w:t>
            </w:r>
          </w:p>
        </w:tc>
        <w:tc>
          <w:tcPr>
            <w:tcW w:w="1396" w:type="dxa"/>
            <w:shd w:val="clear" w:color="auto" w:fill="auto"/>
            <w:vAlign w:val="center"/>
          </w:tcPr>
          <w:p w14:paraId="083C29D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0-4</w:t>
            </w:r>
          </w:p>
        </w:tc>
        <w:tc>
          <w:tcPr>
            <w:tcW w:w="2776" w:type="dxa"/>
            <w:shd w:val="clear" w:color="auto" w:fill="auto"/>
            <w:vAlign w:val="center"/>
          </w:tcPr>
          <w:p w14:paraId="071D3A5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1</w:t>
            </w:r>
          </w:p>
        </w:tc>
      </w:tr>
      <w:tr w:rsidR="00282FC5" w:rsidRPr="00282FC5" w14:paraId="3719811C" w14:textId="77777777" w:rsidTr="00E550B0">
        <w:trPr>
          <w:jc w:val="center"/>
        </w:trPr>
        <w:tc>
          <w:tcPr>
            <w:tcW w:w="721" w:type="dxa"/>
            <w:shd w:val="clear" w:color="auto" w:fill="auto"/>
            <w:vAlign w:val="center"/>
          </w:tcPr>
          <w:p w14:paraId="49EAFC1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1</w:t>
            </w:r>
          </w:p>
        </w:tc>
        <w:tc>
          <w:tcPr>
            <w:tcW w:w="4051" w:type="dxa"/>
            <w:shd w:val="clear" w:color="auto" w:fill="auto"/>
            <w:vAlign w:val="center"/>
          </w:tcPr>
          <w:p w14:paraId="56D58FF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2</w:t>
            </w:r>
          </w:p>
        </w:tc>
        <w:tc>
          <w:tcPr>
            <w:tcW w:w="1396" w:type="dxa"/>
            <w:shd w:val="clear" w:color="auto" w:fill="auto"/>
            <w:vAlign w:val="center"/>
          </w:tcPr>
          <w:p w14:paraId="5A00C48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0,1,2,3,6</w:t>
            </w:r>
          </w:p>
        </w:tc>
        <w:tc>
          <w:tcPr>
            <w:tcW w:w="2776" w:type="dxa"/>
            <w:shd w:val="clear" w:color="auto" w:fill="auto"/>
            <w:vAlign w:val="center"/>
          </w:tcPr>
          <w:p w14:paraId="6A7F778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2</w:t>
            </w:r>
          </w:p>
        </w:tc>
      </w:tr>
      <w:tr w:rsidR="00282FC5" w:rsidRPr="00282FC5" w14:paraId="728296C3" w14:textId="77777777" w:rsidTr="00E550B0">
        <w:trPr>
          <w:jc w:val="center"/>
        </w:trPr>
        <w:tc>
          <w:tcPr>
            <w:tcW w:w="721" w:type="dxa"/>
            <w:shd w:val="clear" w:color="auto" w:fill="auto"/>
            <w:vAlign w:val="center"/>
          </w:tcPr>
          <w:p w14:paraId="687AEDC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12-31</w:t>
            </w:r>
          </w:p>
        </w:tc>
        <w:tc>
          <w:tcPr>
            <w:tcW w:w="4051" w:type="dxa"/>
            <w:shd w:val="clear" w:color="auto" w:fill="auto"/>
            <w:vAlign w:val="center"/>
          </w:tcPr>
          <w:p w14:paraId="4F01E17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c>
          <w:tcPr>
            <w:tcW w:w="1396" w:type="dxa"/>
            <w:shd w:val="clear" w:color="auto" w:fill="auto"/>
            <w:vAlign w:val="center"/>
          </w:tcPr>
          <w:p w14:paraId="1634303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c>
          <w:tcPr>
            <w:tcW w:w="2776" w:type="dxa"/>
            <w:shd w:val="clear" w:color="auto" w:fill="auto"/>
            <w:vAlign w:val="center"/>
          </w:tcPr>
          <w:p w14:paraId="6B2B2DA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r>
    </w:tbl>
    <w:p w14:paraId="16DE9ADF" w14:textId="77777777" w:rsidR="00282FC5" w:rsidRPr="00282FC5" w:rsidRDefault="00282FC5" w:rsidP="00282FC5">
      <w:pPr>
        <w:overflowPunct w:val="0"/>
        <w:autoSpaceDE w:val="0"/>
        <w:autoSpaceDN w:val="0"/>
        <w:adjustRightInd w:val="0"/>
        <w:textAlignment w:val="baseline"/>
        <w:rPr>
          <w:rFonts w:eastAsia="等线"/>
        </w:rPr>
      </w:pPr>
    </w:p>
    <w:p w14:paraId="74E8235E"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b/>
          <w:lang w:eastAsia="zh-CN"/>
        </w:rPr>
        <w:t>23B</w:t>
      </w:r>
      <w:r w:rsidRPr="00282FC5">
        <w:rPr>
          <w:rFonts w:ascii="Arial" w:eastAsia="等线" w:hAnsi="Arial" w:hint="eastAsia"/>
          <w:b/>
          <w:lang w:eastAsia="zh-CN"/>
        </w:rPr>
        <w:t xml:space="preserve">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=2</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b/>
          <w:i/>
          <w:lang w:eastAsia="zh-CN"/>
        </w:rPr>
        <w:t>dmrs-TypeEnh</w:t>
      </w:r>
      <w:r w:rsidRPr="00282FC5">
        <w:rPr>
          <w:rFonts w:ascii="Arial" w:eastAsia="等线" w:hAnsi="Arial"/>
          <w:b/>
          <w:lang w:eastAsia="zh-CN"/>
        </w:rPr>
        <w:t xml:space="preserve"> is not configured, </w:t>
      </w:r>
      <w:r w:rsidRPr="00282FC5">
        <w:rPr>
          <w:rFonts w:ascii="Arial" w:eastAsia="等线" w:hAnsi="Arial"/>
          <w:b/>
          <w:i/>
          <w:lang w:eastAsia="zh-CN"/>
        </w:rPr>
        <w:t>maxLength</w:t>
      </w:r>
      <w:r w:rsidRPr="00282FC5">
        <w:rPr>
          <w:rFonts w:ascii="Arial" w:eastAsia="等线" w:hAnsi="Arial" w:hint="eastAsia"/>
          <w:b/>
          <w:lang w:eastAsia="zh-CN"/>
        </w:rPr>
        <w:t xml:space="preserve">=2, rank = </w:t>
      </w:r>
      <w:r w:rsidRPr="00282FC5">
        <w:rPr>
          <w:rFonts w:ascii="Arial" w:eastAsia="等线" w:hAnsi="Arial"/>
          <w:b/>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282FC5" w14:paraId="4187818E" w14:textId="77777777" w:rsidTr="00E550B0">
        <w:trPr>
          <w:jc w:val="center"/>
        </w:trPr>
        <w:tc>
          <w:tcPr>
            <w:tcW w:w="721" w:type="dxa"/>
            <w:shd w:val="clear" w:color="auto" w:fill="D9D9D9"/>
            <w:vAlign w:val="center"/>
          </w:tcPr>
          <w:p w14:paraId="08A1BC7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3FC9049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1DC2E8E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DMRS port(s)</w:t>
            </w:r>
          </w:p>
        </w:tc>
        <w:tc>
          <w:tcPr>
            <w:tcW w:w="2776" w:type="dxa"/>
            <w:shd w:val="clear" w:color="auto" w:fill="D9D9D9"/>
            <w:vAlign w:val="center"/>
          </w:tcPr>
          <w:p w14:paraId="596CE48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b/>
                <w:bCs/>
                <w:sz w:val="18"/>
                <w:szCs w:val="18"/>
                <w:lang w:eastAsia="zh-CN"/>
              </w:rPr>
              <w:t>Number of f</w:t>
            </w:r>
            <w:r w:rsidRPr="00282FC5">
              <w:rPr>
                <w:rFonts w:ascii="Arial" w:eastAsia="等线" w:hAnsi="Arial" w:cs="Arial"/>
                <w:b/>
                <w:bCs/>
                <w:sz w:val="18"/>
                <w:szCs w:val="18"/>
              </w:rPr>
              <w:t>ront-load symbol</w:t>
            </w:r>
            <w:r w:rsidRPr="00282FC5">
              <w:rPr>
                <w:rFonts w:ascii="Arial" w:eastAsia="等线" w:hAnsi="Arial" w:cs="Arial" w:hint="eastAsia"/>
                <w:b/>
                <w:bCs/>
                <w:sz w:val="18"/>
                <w:szCs w:val="18"/>
                <w:lang w:eastAsia="zh-CN"/>
              </w:rPr>
              <w:t>s</w:t>
            </w:r>
          </w:p>
        </w:tc>
      </w:tr>
      <w:tr w:rsidR="00282FC5" w:rsidRPr="00282FC5" w14:paraId="03F61E41" w14:textId="77777777" w:rsidTr="00E550B0">
        <w:trPr>
          <w:jc w:val="center"/>
        </w:trPr>
        <w:tc>
          <w:tcPr>
            <w:tcW w:w="721" w:type="dxa"/>
            <w:shd w:val="clear" w:color="auto" w:fill="auto"/>
            <w:vAlign w:val="center"/>
          </w:tcPr>
          <w:p w14:paraId="06820A1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w:t>
            </w:r>
          </w:p>
        </w:tc>
        <w:tc>
          <w:tcPr>
            <w:tcW w:w="4051" w:type="dxa"/>
            <w:shd w:val="clear" w:color="auto" w:fill="auto"/>
            <w:vAlign w:val="center"/>
          </w:tcPr>
          <w:p w14:paraId="45CAD91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3</w:t>
            </w:r>
          </w:p>
        </w:tc>
        <w:tc>
          <w:tcPr>
            <w:tcW w:w="1396" w:type="dxa"/>
            <w:shd w:val="clear" w:color="auto" w:fill="auto"/>
            <w:vAlign w:val="center"/>
          </w:tcPr>
          <w:p w14:paraId="11F7506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0-5</w:t>
            </w:r>
          </w:p>
        </w:tc>
        <w:tc>
          <w:tcPr>
            <w:tcW w:w="2776" w:type="dxa"/>
            <w:shd w:val="clear" w:color="auto" w:fill="auto"/>
            <w:vAlign w:val="center"/>
          </w:tcPr>
          <w:p w14:paraId="57D43B5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1</w:t>
            </w:r>
          </w:p>
        </w:tc>
      </w:tr>
      <w:tr w:rsidR="00282FC5" w:rsidRPr="00282FC5" w14:paraId="6A07E20F" w14:textId="77777777" w:rsidTr="00E550B0">
        <w:trPr>
          <w:jc w:val="center"/>
        </w:trPr>
        <w:tc>
          <w:tcPr>
            <w:tcW w:w="721" w:type="dxa"/>
            <w:shd w:val="clear" w:color="auto" w:fill="auto"/>
            <w:vAlign w:val="center"/>
          </w:tcPr>
          <w:p w14:paraId="13F3515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1</w:t>
            </w:r>
          </w:p>
        </w:tc>
        <w:tc>
          <w:tcPr>
            <w:tcW w:w="4051" w:type="dxa"/>
            <w:shd w:val="clear" w:color="auto" w:fill="auto"/>
            <w:vAlign w:val="center"/>
          </w:tcPr>
          <w:p w14:paraId="788388F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2</w:t>
            </w:r>
          </w:p>
        </w:tc>
        <w:tc>
          <w:tcPr>
            <w:tcW w:w="1396" w:type="dxa"/>
            <w:shd w:val="clear" w:color="auto" w:fill="auto"/>
            <w:vAlign w:val="center"/>
          </w:tcPr>
          <w:p w14:paraId="692B0F5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0,1,2,3,6,8</w:t>
            </w:r>
          </w:p>
        </w:tc>
        <w:tc>
          <w:tcPr>
            <w:tcW w:w="2776" w:type="dxa"/>
            <w:shd w:val="clear" w:color="auto" w:fill="auto"/>
            <w:vAlign w:val="center"/>
          </w:tcPr>
          <w:p w14:paraId="33F8C77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2</w:t>
            </w:r>
          </w:p>
        </w:tc>
      </w:tr>
      <w:tr w:rsidR="00282FC5" w:rsidRPr="00282FC5" w14:paraId="4CC6024D" w14:textId="77777777" w:rsidTr="00E550B0">
        <w:trPr>
          <w:jc w:val="center"/>
        </w:trPr>
        <w:tc>
          <w:tcPr>
            <w:tcW w:w="721" w:type="dxa"/>
            <w:shd w:val="clear" w:color="auto" w:fill="auto"/>
            <w:vAlign w:val="center"/>
          </w:tcPr>
          <w:p w14:paraId="4B78598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2-31</w:t>
            </w:r>
          </w:p>
        </w:tc>
        <w:tc>
          <w:tcPr>
            <w:tcW w:w="4051" w:type="dxa"/>
            <w:shd w:val="clear" w:color="auto" w:fill="auto"/>
            <w:vAlign w:val="center"/>
          </w:tcPr>
          <w:p w14:paraId="630E6D9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c>
          <w:tcPr>
            <w:tcW w:w="1396" w:type="dxa"/>
            <w:shd w:val="clear" w:color="auto" w:fill="auto"/>
            <w:vAlign w:val="center"/>
          </w:tcPr>
          <w:p w14:paraId="3B8F683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c>
          <w:tcPr>
            <w:tcW w:w="2776" w:type="dxa"/>
            <w:shd w:val="clear" w:color="auto" w:fill="auto"/>
            <w:vAlign w:val="center"/>
          </w:tcPr>
          <w:p w14:paraId="079DD37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r>
    </w:tbl>
    <w:p w14:paraId="635312CC" w14:textId="77777777" w:rsidR="00282FC5" w:rsidRPr="00282FC5" w:rsidRDefault="00282FC5" w:rsidP="00282FC5">
      <w:pPr>
        <w:overflowPunct w:val="0"/>
        <w:autoSpaceDE w:val="0"/>
        <w:autoSpaceDN w:val="0"/>
        <w:adjustRightInd w:val="0"/>
        <w:textAlignment w:val="baseline"/>
        <w:rPr>
          <w:rFonts w:eastAsia="等线"/>
        </w:rPr>
      </w:pPr>
    </w:p>
    <w:p w14:paraId="0504F940"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b/>
          <w:lang w:eastAsia="zh-CN"/>
        </w:rPr>
        <w:t>23C</w:t>
      </w:r>
      <w:r w:rsidRPr="00282FC5">
        <w:rPr>
          <w:rFonts w:ascii="Arial" w:eastAsia="等线" w:hAnsi="Arial" w:hint="eastAsia"/>
          <w:b/>
          <w:lang w:eastAsia="zh-CN"/>
        </w:rPr>
        <w:t xml:space="preserve">: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=2</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b/>
          <w:i/>
          <w:lang w:eastAsia="zh-CN"/>
        </w:rPr>
        <w:t>dmrs-TypeEnh</w:t>
      </w:r>
      <w:r w:rsidRPr="00282FC5">
        <w:rPr>
          <w:rFonts w:ascii="Arial" w:eastAsia="等线" w:hAnsi="Arial"/>
          <w:b/>
          <w:lang w:eastAsia="zh-CN"/>
        </w:rPr>
        <w:t xml:space="preserve"> is not configured, </w:t>
      </w:r>
      <w:r w:rsidRPr="00282FC5">
        <w:rPr>
          <w:rFonts w:ascii="Arial" w:eastAsia="等线" w:hAnsi="Arial"/>
          <w:b/>
          <w:i/>
          <w:lang w:eastAsia="zh-CN"/>
        </w:rPr>
        <w:t>maxLength</w:t>
      </w:r>
      <w:r w:rsidRPr="00282FC5">
        <w:rPr>
          <w:rFonts w:ascii="Arial" w:eastAsia="等线" w:hAnsi="Arial" w:hint="eastAsia"/>
          <w:b/>
          <w:lang w:eastAsia="zh-CN"/>
        </w:rPr>
        <w:t xml:space="preserve">=2, rank = </w:t>
      </w:r>
      <w:r w:rsidRPr="00282FC5">
        <w:rPr>
          <w:rFonts w:ascii="Arial" w:eastAsia="等线" w:hAnsi="Arial"/>
          <w:b/>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282FC5" w14:paraId="774F9AED" w14:textId="77777777" w:rsidTr="00E550B0">
        <w:trPr>
          <w:jc w:val="center"/>
        </w:trPr>
        <w:tc>
          <w:tcPr>
            <w:tcW w:w="721" w:type="dxa"/>
            <w:shd w:val="clear" w:color="auto" w:fill="D9D9D9"/>
            <w:vAlign w:val="center"/>
          </w:tcPr>
          <w:p w14:paraId="2ADAB74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23B542D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7BD2AA4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DMRS port(s)</w:t>
            </w:r>
          </w:p>
        </w:tc>
        <w:tc>
          <w:tcPr>
            <w:tcW w:w="2776" w:type="dxa"/>
            <w:shd w:val="clear" w:color="auto" w:fill="D9D9D9"/>
            <w:vAlign w:val="center"/>
          </w:tcPr>
          <w:p w14:paraId="5BDAE35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b/>
                <w:bCs/>
                <w:sz w:val="18"/>
                <w:szCs w:val="18"/>
                <w:lang w:eastAsia="zh-CN"/>
              </w:rPr>
              <w:t>Number of f</w:t>
            </w:r>
            <w:r w:rsidRPr="00282FC5">
              <w:rPr>
                <w:rFonts w:ascii="Arial" w:eastAsia="等线" w:hAnsi="Arial" w:cs="Arial"/>
                <w:b/>
                <w:bCs/>
                <w:sz w:val="18"/>
                <w:szCs w:val="18"/>
              </w:rPr>
              <w:t>ront-load symbol</w:t>
            </w:r>
            <w:r w:rsidRPr="00282FC5">
              <w:rPr>
                <w:rFonts w:ascii="Arial" w:eastAsia="等线" w:hAnsi="Arial" w:cs="Arial" w:hint="eastAsia"/>
                <w:b/>
                <w:bCs/>
                <w:sz w:val="18"/>
                <w:szCs w:val="18"/>
                <w:lang w:eastAsia="zh-CN"/>
              </w:rPr>
              <w:t>s</w:t>
            </w:r>
          </w:p>
        </w:tc>
      </w:tr>
      <w:tr w:rsidR="00282FC5" w:rsidRPr="00282FC5" w14:paraId="6A3C0416" w14:textId="77777777" w:rsidTr="00E550B0">
        <w:trPr>
          <w:jc w:val="center"/>
        </w:trPr>
        <w:tc>
          <w:tcPr>
            <w:tcW w:w="721" w:type="dxa"/>
            <w:shd w:val="clear" w:color="auto" w:fill="auto"/>
            <w:vAlign w:val="center"/>
          </w:tcPr>
          <w:p w14:paraId="43F763A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w:t>
            </w:r>
          </w:p>
        </w:tc>
        <w:tc>
          <w:tcPr>
            <w:tcW w:w="4051" w:type="dxa"/>
            <w:shd w:val="clear" w:color="auto" w:fill="auto"/>
            <w:vAlign w:val="center"/>
          </w:tcPr>
          <w:p w14:paraId="04B67A0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2</w:t>
            </w:r>
          </w:p>
        </w:tc>
        <w:tc>
          <w:tcPr>
            <w:tcW w:w="1396" w:type="dxa"/>
            <w:shd w:val="clear" w:color="auto" w:fill="auto"/>
            <w:vAlign w:val="center"/>
          </w:tcPr>
          <w:p w14:paraId="6773094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0,1,2,3,6,7,8</w:t>
            </w:r>
          </w:p>
        </w:tc>
        <w:tc>
          <w:tcPr>
            <w:tcW w:w="2776" w:type="dxa"/>
            <w:shd w:val="clear" w:color="auto" w:fill="auto"/>
            <w:vAlign w:val="center"/>
          </w:tcPr>
          <w:p w14:paraId="4338846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2</w:t>
            </w:r>
          </w:p>
        </w:tc>
      </w:tr>
      <w:tr w:rsidR="00282FC5" w:rsidRPr="00282FC5" w14:paraId="102FB97F" w14:textId="77777777" w:rsidTr="00E550B0">
        <w:trPr>
          <w:jc w:val="center"/>
        </w:trPr>
        <w:tc>
          <w:tcPr>
            <w:tcW w:w="721" w:type="dxa"/>
            <w:shd w:val="clear" w:color="auto" w:fill="auto"/>
            <w:vAlign w:val="center"/>
          </w:tcPr>
          <w:p w14:paraId="1B75A15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1-31</w:t>
            </w:r>
          </w:p>
        </w:tc>
        <w:tc>
          <w:tcPr>
            <w:tcW w:w="4051" w:type="dxa"/>
            <w:shd w:val="clear" w:color="auto" w:fill="auto"/>
            <w:vAlign w:val="center"/>
          </w:tcPr>
          <w:p w14:paraId="0ABAC51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c>
          <w:tcPr>
            <w:tcW w:w="1396" w:type="dxa"/>
            <w:shd w:val="clear" w:color="auto" w:fill="auto"/>
            <w:vAlign w:val="center"/>
          </w:tcPr>
          <w:p w14:paraId="3A28F32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c>
          <w:tcPr>
            <w:tcW w:w="2776" w:type="dxa"/>
            <w:shd w:val="clear" w:color="auto" w:fill="auto"/>
            <w:vAlign w:val="center"/>
          </w:tcPr>
          <w:p w14:paraId="5005F90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r>
    </w:tbl>
    <w:p w14:paraId="11EBEDD8" w14:textId="77777777" w:rsidR="00282FC5" w:rsidRPr="00282FC5" w:rsidRDefault="00282FC5" w:rsidP="00282FC5">
      <w:pPr>
        <w:overflowPunct w:val="0"/>
        <w:autoSpaceDE w:val="0"/>
        <w:autoSpaceDN w:val="0"/>
        <w:adjustRightInd w:val="0"/>
        <w:textAlignment w:val="baseline"/>
        <w:rPr>
          <w:rFonts w:eastAsia="等线"/>
        </w:rPr>
      </w:pPr>
    </w:p>
    <w:p w14:paraId="23102D7F"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b/>
          <w:lang w:eastAsia="zh-CN"/>
        </w:rPr>
        <w:t>23D</w:t>
      </w:r>
      <w:r w:rsidRPr="00282FC5">
        <w:rPr>
          <w:rFonts w:ascii="Arial" w:eastAsia="等线" w:hAnsi="Arial" w:hint="eastAsia"/>
          <w:b/>
          <w:lang w:eastAsia="zh-CN"/>
        </w:rPr>
        <w:t xml:space="preserve">: Antenna port(s), </w:t>
      </w:r>
      <w:r w:rsidRPr="00282FC5">
        <w:rPr>
          <w:rFonts w:ascii="Arial" w:eastAsia="等线" w:hAnsi="Arial"/>
          <w:b/>
        </w:rPr>
        <w:t>transform</w:t>
      </w:r>
      <w:r w:rsidRPr="00282FC5">
        <w:rPr>
          <w:rFonts w:ascii="Arial" w:eastAsia="等线" w:hAnsi="Arial" w:hint="eastAsia"/>
          <w:b/>
          <w:lang w:eastAsia="zh-CN"/>
        </w:rPr>
        <w:t xml:space="preserve"> p</w:t>
      </w:r>
      <w:r w:rsidRPr="00282FC5">
        <w:rPr>
          <w:rFonts w:ascii="Arial" w:eastAsia="等线" w:hAnsi="Arial"/>
          <w:b/>
        </w:rPr>
        <w:t>recoder</w:t>
      </w:r>
      <w:r w:rsidRPr="00282FC5">
        <w:rPr>
          <w:rFonts w:ascii="Arial" w:eastAsia="等线" w:hAnsi="Arial" w:hint="eastAsia"/>
          <w:b/>
          <w:lang w:eastAsia="zh-CN"/>
        </w:rPr>
        <w:t xml:space="preserve"> is</w:t>
      </w:r>
      <w:r w:rsidRPr="00282FC5">
        <w:rPr>
          <w:rFonts w:ascii="Arial" w:eastAsia="等线" w:hAnsi="Arial"/>
          <w:b/>
          <w:lang w:eastAsia="zh-CN"/>
        </w:rPr>
        <w:t xml:space="preserve"> disabled</w:t>
      </w:r>
      <w:r w:rsidRPr="00282FC5">
        <w:rPr>
          <w:rFonts w:ascii="Arial" w:eastAsia="等线" w:hAnsi="Arial" w:hint="eastAsia"/>
          <w:b/>
          <w:lang w:eastAsia="zh-CN"/>
        </w:rPr>
        <w:t xml:space="preserve">, </w:t>
      </w:r>
      <w:r w:rsidRPr="00282FC5">
        <w:rPr>
          <w:rFonts w:ascii="Arial" w:eastAsia="等线" w:hAnsi="Arial"/>
          <w:b/>
          <w:i/>
          <w:lang w:eastAsia="zh-CN"/>
        </w:rPr>
        <w:t>dmrs-Type</w:t>
      </w:r>
      <w:r w:rsidRPr="00282FC5">
        <w:rPr>
          <w:rFonts w:ascii="Arial" w:eastAsia="等线" w:hAnsi="Arial"/>
          <w:b/>
          <w:lang w:eastAsia="zh-CN"/>
        </w:rPr>
        <w:t>=2</w:t>
      </w:r>
      <w:proofErr w:type="gramStart"/>
      <w:r w:rsidRPr="00282FC5">
        <w:rPr>
          <w:rFonts w:ascii="Arial" w:eastAsia="等线" w:hAnsi="Arial" w:hint="eastAsia"/>
          <w:b/>
          <w:lang w:eastAsia="zh-CN"/>
        </w:rPr>
        <w:t>,</w:t>
      </w:r>
      <w:proofErr w:type="gramEnd"/>
      <w:r w:rsidRPr="00282FC5">
        <w:rPr>
          <w:rFonts w:ascii="Arial" w:eastAsia="等线" w:hAnsi="Arial"/>
          <w:b/>
          <w:lang w:eastAsia="zh-CN"/>
        </w:rPr>
        <w:br/>
      </w:r>
      <w:r w:rsidRPr="00282FC5">
        <w:rPr>
          <w:rFonts w:ascii="Arial" w:eastAsia="等线" w:hAnsi="Arial"/>
          <w:b/>
          <w:i/>
          <w:lang w:eastAsia="zh-CN"/>
        </w:rPr>
        <w:t>dmrs-TypeEnh</w:t>
      </w:r>
      <w:r w:rsidRPr="00282FC5">
        <w:rPr>
          <w:rFonts w:ascii="Arial" w:eastAsia="等线" w:hAnsi="Arial"/>
          <w:b/>
          <w:lang w:eastAsia="zh-CN"/>
        </w:rPr>
        <w:t xml:space="preserve"> is not configured, </w:t>
      </w:r>
      <w:r w:rsidRPr="00282FC5">
        <w:rPr>
          <w:rFonts w:ascii="Arial" w:eastAsia="等线" w:hAnsi="Arial"/>
          <w:b/>
          <w:i/>
          <w:lang w:eastAsia="zh-CN"/>
        </w:rPr>
        <w:t>maxLength</w:t>
      </w:r>
      <w:r w:rsidRPr="00282FC5">
        <w:rPr>
          <w:rFonts w:ascii="Arial" w:eastAsia="等线" w:hAnsi="Arial" w:hint="eastAsia"/>
          <w:b/>
          <w:lang w:eastAsia="zh-CN"/>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282FC5" w14:paraId="72EE51DC" w14:textId="77777777" w:rsidTr="00E550B0">
        <w:trPr>
          <w:jc w:val="center"/>
        </w:trPr>
        <w:tc>
          <w:tcPr>
            <w:tcW w:w="721" w:type="dxa"/>
            <w:shd w:val="clear" w:color="auto" w:fill="D9D9D9"/>
            <w:vAlign w:val="center"/>
          </w:tcPr>
          <w:p w14:paraId="3EAE133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4051" w:type="dxa"/>
            <w:shd w:val="clear" w:color="auto" w:fill="D9D9D9"/>
            <w:vAlign w:val="center"/>
          </w:tcPr>
          <w:p w14:paraId="3722FF2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 xml:space="preserve">Number of </w:t>
            </w:r>
            <w:r w:rsidRPr="00282FC5">
              <w:rPr>
                <w:rFonts w:ascii="Arial" w:eastAsia="等线" w:hAnsi="Arial" w:cs="Arial" w:hint="eastAsia"/>
                <w:b/>
                <w:bCs/>
                <w:sz w:val="18"/>
                <w:szCs w:val="18"/>
                <w:lang w:eastAsia="zh-CN"/>
              </w:rPr>
              <w:t xml:space="preserve">DMRS </w:t>
            </w:r>
            <w:r w:rsidRPr="00282FC5">
              <w:rPr>
                <w:rFonts w:ascii="Arial" w:eastAsia="等线" w:hAnsi="Arial" w:cs="Arial"/>
                <w:b/>
                <w:bCs/>
                <w:sz w:val="18"/>
                <w:szCs w:val="18"/>
              </w:rPr>
              <w:t xml:space="preserve">CDM group(s) </w:t>
            </w:r>
            <w:r w:rsidRPr="00282FC5">
              <w:rPr>
                <w:rFonts w:ascii="Arial" w:eastAsia="等线" w:hAnsi="Arial" w:cs="Arial" w:hint="eastAsia"/>
                <w:b/>
                <w:bCs/>
                <w:sz w:val="18"/>
                <w:szCs w:val="18"/>
                <w:lang w:eastAsia="zh-CN"/>
              </w:rPr>
              <w:t>without data</w:t>
            </w:r>
          </w:p>
        </w:tc>
        <w:tc>
          <w:tcPr>
            <w:tcW w:w="1396" w:type="dxa"/>
            <w:shd w:val="clear" w:color="auto" w:fill="D9D9D9"/>
            <w:vAlign w:val="center"/>
          </w:tcPr>
          <w:p w14:paraId="54A3C93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DMRS port(s)</w:t>
            </w:r>
          </w:p>
        </w:tc>
        <w:tc>
          <w:tcPr>
            <w:tcW w:w="2776" w:type="dxa"/>
            <w:shd w:val="clear" w:color="auto" w:fill="D9D9D9"/>
            <w:vAlign w:val="center"/>
          </w:tcPr>
          <w:p w14:paraId="2A6B56D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hint="eastAsia"/>
                <w:b/>
                <w:bCs/>
                <w:sz w:val="18"/>
                <w:szCs w:val="18"/>
                <w:lang w:eastAsia="zh-CN"/>
              </w:rPr>
              <w:t>Number of f</w:t>
            </w:r>
            <w:r w:rsidRPr="00282FC5">
              <w:rPr>
                <w:rFonts w:ascii="Arial" w:eastAsia="等线" w:hAnsi="Arial" w:cs="Arial"/>
                <w:b/>
                <w:bCs/>
                <w:sz w:val="18"/>
                <w:szCs w:val="18"/>
              </w:rPr>
              <w:t>ront-load symbol</w:t>
            </w:r>
            <w:r w:rsidRPr="00282FC5">
              <w:rPr>
                <w:rFonts w:ascii="Arial" w:eastAsia="等线" w:hAnsi="Arial" w:cs="Arial" w:hint="eastAsia"/>
                <w:b/>
                <w:bCs/>
                <w:sz w:val="18"/>
                <w:szCs w:val="18"/>
                <w:lang w:eastAsia="zh-CN"/>
              </w:rPr>
              <w:t>s</w:t>
            </w:r>
          </w:p>
        </w:tc>
      </w:tr>
      <w:tr w:rsidR="00282FC5" w:rsidRPr="00282FC5" w14:paraId="4CD6C081" w14:textId="77777777" w:rsidTr="00E550B0">
        <w:trPr>
          <w:jc w:val="center"/>
        </w:trPr>
        <w:tc>
          <w:tcPr>
            <w:tcW w:w="721" w:type="dxa"/>
            <w:shd w:val="clear" w:color="auto" w:fill="auto"/>
            <w:vAlign w:val="center"/>
          </w:tcPr>
          <w:p w14:paraId="3BC75F2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w:t>
            </w:r>
          </w:p>
        </w:tc>
        <w:tc>
          <w:tcPr>
            <w:tcW w:w="4051" w:type="dxa"/>
            <w:shd w:val="clear" w:color="auto" w:fill="auto"/>
            <w:vAlign w:val="center"/>
          </w:tcPr>
          <w:p w14:paraId="6A9958B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2</w:t>
            </w:r>
          </w:p>
        </w:tc>
        <w:tc>
          <w:tcPr>
            <w:tcW w:w="1396" w:type="dxa"/>
            <w:shd w:val="clear" w:color="auto" w:fill="auto"/>
            <w:vAlign w:val="center"/>
          </w:tcPr>
          <w:p w14:paraId="17ED5B9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0,1,2,3,6,7,8,9</w:t>
            </w:r>
          </w:p>
        </w:tc>
        <w:tc>
          <w:tcPr>
            <w:tcW w:w="2776" w:type="dxa"/>
            <w:shd w:val="clear" w:color="auto" w:fill="auto"/>
            <w:vAlign w:val="center"/>
          </w:tcPr>
          <w:p w14:paraId="07E08EE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2</w:t>
            </w:r>
          </w:p>
        </w:tc>
      </w:tr>
      <w:tr w:rsidR="00282FC5" w:rsidRPr="00282FC5" w14:paraId="7692B510" w14:textId="77777777" w:rsidTr="00E550B0">
        <w:trPr>
          <w:jc w:val="center"/>
        </w:trPr>
        <w:tc>
          <w:tcPr>
            <w:tcW w:w="721" w:type="dxa"/>
            <w:shd w:val="clear" w:color="auto" w:fill="auto"/>
            <w:vAlign w:val="center"/>
          </w:tcPr>
          <w:p w14:paraId="65A4027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1-31</w:t>
            </w:r>
          </w:p>
        </w:tc>
        <w:tc>
          <w:tcPr>
            <w:tcW w:w="4051" w:type="dxa"/>
            <w:shd w:val="clear" w:color="auto" w:fill="auto"/>
            <w:vAlign w:val="center"/>
          </w:tcPr>
          <w:p w14:paraId="60001EE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c>
          <w:tcPr>
            <w:tcW w:w="1396" w:type="dxa"/>
            <w:shd w:val="clear" w:color="auto" w:fill="auto"/>
            <w:vAlign w:val="center"/>
          </w:tcPr>
          <w:p w14:paraId="7FAF0F5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c>
          <w:tcPr>
            <w:tcW w:w="2776" w:type="dxa"/>
            <w:shd w:val="clear" w:color="auto" w:fill="auto"/>
            <w:vAlign w:val="center"/>
          </w:tcPr>
          <w:p w14:paraId="79EC3AA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Reserved</w:t>
            </w:r>
          </w:p>
        </w:tc>
      </w:tr>
    </w:tbl>
    <w:p w14:paraId="75392105" w14:textId="77777777" w:rsidR="00282FC5" w:rsidRPr="00282FC5" w:rsidRDefault="00282FC5" w:rsidP="00282FC5">
      <w:pPr>
        <w:overflowPunct w:val="0"/>
        <w:autoSpaceDE w:val="0"/>
        <w:autoSpaceDN w:val="0"/>
        <w:adjustRightInd w:val="0"/>
        <w:textAlignment w:val="baseline"/>
        <w:rPr>
          <w:rFonts w:eastAsia="等线"/>
          <w:lang w:eastAsia="zh-CN"/>
        </w:rPr>
      </w:pPr>
    </w:p>
    <w:p w14:paraId="2BB4A08C"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lastRenderedPageBreak/>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24: SRS request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54"/>
        <w:gridCol w:w="3441"/>
        <w:gridCol w:w="4362"/>
      </w:tblGrid>
      <w:tr w:rsidR="00282FC5" w:rsidRPr="00282FC5" w14:paraId="4E9C42C4" w14:textId="77777777" w:rsidTr="00E550B0">
        <w:trPr>
          <w:jc w:val="center"/>
        </w:trPr>
        <w:tc>
          <w:tcPr>
            <w:tcW w:w="2054" w:type="dxa"/>
            <w:shd w:val="clear" w:color="auto" w:fill="D9D9D9"/>
            <w:vAlign w:val="center"/>
          </w:tcPr>
          <w:p w14:paraId="4B7FEBB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b/>
                <w:sz w:val="18"/>
                <w:szCs w:val="18"/>
                <w:lang w:eastAsia="zh-CN"/>
              </w:rPr>
            </w:pPr>
            <w:r w:rsidRPr="00282FC5">
              <w:rPr>
                <w:rFonts w:ascii="Arial" w:eastAsia="等线" w:hAnsi="Arial" w:hint="eastAsia"/>
                <w:b/>
                <w:sz w:val="18"/>
                <w:szCs w:val="18"/>
                <w:lang w:eastAsia="zh-CN"/>
              </w:rPr>
              <w:t>Value of SRS request field</w:t>
            </w:r>
            <w:r w:rsidRPr="00282FC5">
              <w:rPr>
                <w:rFonts w:ascii="Arial" w:eastAsia="等线" w:hAnsi="Arial"/>
                <w:b/>
                <w:sz w:val="18"/>
                <w:lang w:eastAsia="zh-CN"/>
              </w:rPr>
              <w:t>, or value of ‘SRS request’ index for each cell in the scheduled cell set indicated by SRS request field in DCI 0_3 or 1_3</w:t>
            </w:r>
          </w:p>
        </w:tc>
        <w:tc>
          <w:tcPr>
            <w:tcW w:w="3441" w:type="dxa"/>
            <w:shd w:val="clear" w:color="auto" w:fill="D9D9D9"/>
            <w:vAlign w:val="center"/>
          </w:tcPr>
          <w:p w14:paraId="0582583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b/>
                <w:sz w:val="18"/>
                <w:szCs w:val="18"/>
                <w:lang w:eastAsia="zh-CN"/>
              </w:rPr>
            </w:pPr>
            <w:r w:rsidRPr="00282FC5">
              <w:rPr>
                <w:rFonts w:ascii="Arial" w:eastAsia="等线" w:hAnsi="Arial"/>
                <w:b/>
                <w:sz w:val="18"/>
                <w:szCs w:val="18"/>
                <w:lang w:eastAsia="zh-CN"/>
              </w:rPr>
              <w:t xml:space="preserve">Triggered aperiodic </w:t>
            </w:r>
            <w:r w:rsidRPr="00282FC5">
              <w:rPr>
                <w:rFonts w:ascii="Arial" w:eastAsia="等线" w:hAnsi="Arial" w:hint="eastAsia"/>
                <w:b/>
                <w:sz w:val="18"/>
                <w:szCs w:val="18"/>
                <w:lang w:eastAsia="zh-CN"/>
              </w:rPr>
              <w:t>SRS resource set</w:t>
            </w:r>
            <w:r w:rsidRPr="00282FC5">
              <w:rPr>
                <w:rFonts w:ascii="Arial" w:eastAsia="等线" w:hAnsi="Arial"/>
                <w:b/>
                <w:sz w:val="18"/>
                <w:szCs w:val="18"/>
                <w:lang w:eastAsia="zh-CN"/>
              </w:rPr>
              <w:t>(s)</w:t>
            </w:r>
            <w:r w:rsidRPr="00282FC5">
              <w:rPr>
                <w:rFonts w:ascii="Arial" w:eastAsia="等线" w:hAnsi="Arial" w:hint="eastAsia"/>
                <w:b/>
                <w:sz w:val="18"/>
                <w:szCs w:val="18"/>
                <w:lang w:eastAsia="zh-CN"/>
              </w:rPr>
              <w:t xml:space="preserve"> for DCI format 0_1, </w:t>
            </w:r>
            <w:r w:rsidRPr="00282FC5">
              <w:rPr>
                <w:rFonts w:ascii="Arial" w:eastAsia="等线" w:hAnsi="Arial"/>
                <w:b/>
                <w:sz w:val="18"/>
                <w:szCs w:val="18"/>
                <w:lang w:eastAsia="zh-CN"/>
              </w:rPr>
              <w:t xml:space="preserve">0_2, </w:t>
            </w:r>
            <w:r w:rsidRPr="00282FC5">
              <w:rPr>
                <w:rFonts w:ascii="Arial" w:eastAsia="等线" w:hAnsi="Arial"/>
                <w:b/>
                <w:sz w:val="18"/>
                <w:lang w:eastAsia="zh-CN"/>
              </w:rPr>
              <w:t xml:space="preserve">0_3, </w:t>
            </w:r>
            <w:r w:rsidRPr="00282FC5">
              <w:rPr>
                <w:rFonts w:ascii="Arial" w:eastAsia="等线" w:hAnsi="Arial" w:hint="eastAsia"/>
                <w:b/>
                <w:sz w:val="18"/>
                <w:szCs w:val="18"/>
                <w:lang w:eastAsia="zh-CN"/>
              </w:rPr>
              <w:t>1_</w:t>
            </w:r>
            <w:r w:rsidRPr="00282FC5">
              <w:rPr>
                <w:rFonts w:ascii="Arial" w:eastAsia="等线" w:hAnsi="Arial"/>
                <w:b/>
                <w:sz w:val="18"/>
                <w:szCs w:val="18"/>
                <w:lang w:eastAsia="zh-CN"/>
              </w:rPr>
              <w:t>1</w:t>
            </w:r>
            <w:r w:rsidRPr="00282FC5">
              <w:rPr>
                <w:rFonts w:ascii="Arial" w:eastAsia="等线" w:hAnsi="Arial" w:hint="eastAsia"/>
                <w:b/>
                <w:sz w:val="18"/>
                <w:szCs w:val="18"/>
                <w:lang w:eastAsia="zh-CN"/>
              </w:rPr>
              <w:t xml:space="preserve">, </w:t>
            </w:r>
            <w:r w:rsidRPr="00282FC5">
              <w:rPr>
                <w:rFonts w:ascii="Arial" w:eastAsia="等线" w:hAnsi="Arial"/>
                <w:b/>
                <w:sz w:val="18"/>
                <w:szCs w:val="18"/>
                <w:lang w:eastAsia="zh-CN"/>
              </w:rPr>
              <w:t xml:space="preserve">1_2, </w:t>
            </w:r>
            <w:r w:rsidRPr="00282FC5">
              <w:rPr>
                <w:rFonts w:ascii="Arial" w:eastAsia="等线" w:hAnsi="Arial"/>
                <w:b/>
                <w:sz w:val="18"/>
                <w:lang w:eastAsia="zh-CN"/>
              </w:rPr>
              <w:t xml:space="preserve">1_3, </w:t>
            </w:r>
            <w:r w:rsidRPr="00282FC5">
              <w:rPr>
                <w:rFonts w:ascii="Arial" w:eastAsia="等线" w:hAnsi="Arial" w:hint="eastAsia"/>
                <w:b/>
                <w:sz w:val="18"/>
                <w:szCs w:val="18"/>
                <w:lang w:eastAsia="zh-CN"/>
              </w:rPr>
              <w:t xml:space="preserve">and 2_3 configured with higher layer parameter </w:t>
            </w:r>
            <w:r w:rsidRPr="00282FC5">
              <w:rPr>
                <w:rFonts w:ascii="Arial" w:eastAsia="等线" w:hAnsi="Arial" w:hint="eastAsia"/>
                <w:b/>
                <w:i/>
                <w:sz w:val="18"/>
                <w:szCs w:val="18"/>
                <w:lang w:eastAsia="zh-CN"/>
              </w:rPr>
              <w:t>srs-TPC-PDCCH-Group</w:t>
            </w:r>
            <w:r w:rsidRPr="00282FC5">
              <w:rPr>
                <w:rFonts w:ascii="Arial" w:eastAsia="等线" w:hAnsi="Arial" w:hint="eastAsia"/>
                <w:b/>
                <w:sz w:val="18"/>
                <w:szCs w:val="18"/>
                <w:lang w:eastAsia="zh-CN"/>
              </w:rPr>
              <w:t xml:space="preserve"> set to </w:t>
            </w:r>
            <w:r w:rsidRPr="00282FC5">
              <w:rPr>
                <w:rFonts w:ascii="Arial" w:eastAsia="等线" w:hAnsi="Arial"/>
                <w:b/>
                <w:sz w:val="18"/>
                <w:szCs w:val="18"/>
                <w:lang w:eastAsia="zh-CN"/>
              </w:rPr>
              <w:t>'</w:t>
            </w:r>
            <w:r w:rsidRPr="00282FC5">
              <w:rPr>
                <w:rFonts w:ascii="Arial" w:eastAsia="等线" w:hAnsi="Arial" w:hint="eastAsia"/>
                <w:b/>
                <w:sz w:val="18"/>
                <w:szCs w:val="18"/>
                <w:lang w:eastAsia="zh-CN"/>
              </w:rPr>
              <w:t>typeB</w:t>
            </w:r>
            <w:r w:rsidRPr="00282FC5">
              <w:rPr>
                <w:rFonts w:ascii="Arial" w:eastAsia="等线" w:hAnsi="Arial"/>
                <w:b/>
                <w:sz w:val="18"/>
                <w:szCs w:val="18"/>
                <w:lang w:eastAsia="zh-CN"/>
              </w:rPr>
              <w:t>'</w:t>
            </w:r>
          </w:p>
        </w:tc>
        <w:tc>
          <w:tcPr>
            <w:tcW w:w="4362" w:type="dxa"/>
            <w:shd w:val="clear" w:color="auto" w:fill="D9D9D9"/>
          </w:tcPr>
          <w:p w14:paraId="747F318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b/>
                <w:sz w:val="18"/>
                <w:szCs w:val="18"/>
                <w:lang w:eastAsia="zh-CN"/>
              </w:rPr>
            </w:pPr>
            <w:r w:rsidRPr="00282FC5">
              <w:rPr>
                <w:rFonts w:ascii="Arial" w:eastAsia="等线" w:hAnsi="Arial"/>
                <w:b/>
                <w:sz w:val="18"/>
                <w:szCs w:val="18"/>
                <w:lang w:eastAsia="zh-CN"/>
              </w:rPr>
              <w:t xml:space="preserve">Triggered aperiodic </w:t>
            </w:r>
            <w:r w:rsidRPr="00282FC5">
              <w:rPr>
                <w:rFonts w:ascii="Arial" w:eastAsia="等线" w:hAnsi="Arial" w:hint="eastAsia"/>
                <w:b/>
                <w:sz w:val="18"/>
                <w:szCs w:val="18"/>
                <w:lang w:eastAsia="zh-CN"/>
              </w:rPr>
              <w:t>SRS resource set</w:t>
            </w:r>
            <w:r w:rsidRPr="00282FC5">
              <w:rPr>
                <w:rFonts w:ascii="Arial" w:eastAsia="等线" w:hAnsi="Arial"/>
                <w:b/>
                <w:sz w:val="18"/>
                <w:szCs w:val="18"/>
                <w:lang w:eastAsia="zh-CN"/>
              </w:rPr>
              <w:t>(s)</w:t>
            </w:r>
            <w:r w:rsidRPr="00282FC5">
              <w:rPr>
                <w:rFonts w:ascii="Arial" w:eastAsia="等线" w:hAnsi="Arial" w:hint="eastAsia"/>
                <w:b/>
                <w:sz w:val="18"/>
                <w:szCs w:val="18"/>
                <w:lang w:eastAsia="zh-CN"/>
              </w:rPr>
              <w:t xml:space="preserve"> for DCI format 2_3 configured with higher layer parameter </w:t>
            </w:r>
            <w:r w:rsidRPr="00282FC5">
              <w:rPr>
                <w:rFonts w:ascii="Arial" w:eastAsia="等线" w:hAnsi="Arial" w:hint="eastAsia"/>
                <w:b/>
                <w:i/>
                <w:sz w:val="18"/>
                <w:szCs w:val="18"/>
                <w:lang w:eastAsia="zh-CN"/>
              </w:rPr>
              <w:t>srs-TPC-PDCCH-Group</w:t>
            </w:r>
            <w:r w:rsidRPr="00282FC5">
              <w:rPr>
                <w:rFonts w:ascii="Arial" w:eastAsia="等线" w:hAnsi="Arial" w:hint="eastAsia"/>
                <w:b/>
                <w:sz w:val="18"/>
                <w:szCs w:val="18"/>
                <w:lang w:eastAsia="zh-CN"/>
              </w:rPr>
              <w:t xml:space="preserve"> set to </w:t>
            </w:r>
            <w:r w:rsidRPr="00282FC5">
              <w:rPr>
                <w:rFonts w:ascii="Arial" w:eastAsia="等线" w:hAnsi="Arial"/>
                <w:b/>
                <w:sz w:val="18"/>
                <w:szCs w:val="18"/>
                <w:lang w:eastAsia="zh-CN"/>
              </w:rPr>
              <w:t>'</w:t>
            </w:r>
            <w:r w:rsidRPr="00282FC5">
              <w:rPr>
                <w:rFonts w:ascii="Arial" w:eastAsia="等线" w:hAnsi="Arial" w:hint="eastAsia"/>
                <w:b/>
                <w:sz w:val="18"/>
                <w:szCs w:val="18"/>
                <w:lang w:eastAsia="zh-CN"/>
              </w:rPr>
              <w:t>typeA</w:t>
            </w:r>
            <w:r w:rsidRPr="00282FC5">
              <w:rPr>
                <w:rFonts w:ascii="Arial" w:eastAsia="等线" w:hAnsi="Arial"/>
                <w:b/>
                <w:sz w:val="18"/>
                <w:szCs w:val="18"/>
                <w:lang w:eastAsia="zh-CN"/>
              </w:rPr>
              <w:t>'</w:t>
            </w:r>
          </w:p>
        </w:tc>
      </w:tr>
      <w:tr w:rsidR="00282FC5" w:rsidRPr="00282FC5" w14:paraId="5D196E51" w14:textId="77777777" w:rsidTr="00E550B0">
        <w:trPr>
          <w:jc w:val="center"/>
        </w:trPr>
        <w:tc>
          <w:tcPr>
            <w:tcW w:w="2054" w:type="dxa"/>
            <w:shd w:val="clear" w:color="auto" w:fill="auto"/>
            <w:vAlign w:val="center"/>
          </w:tcPr>
          <w:p w14:paraId="5BBA258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hint="eastAsia"/>
                <w:sz w:val="18"/>
                <w:szCs w:val="18"/>
                <w:lang w:eastAsia="zh-CN"/>
              </w:rPr>
              <w:t>00</w:t>
            </w:r>
          </w:p>
        </w:tc>
        <w:tc>
          <w:tcPr>
            <w:tcW w:w="3441" w:type="dxa"/>
            <w:shd w:val="clear" w:color="auto" w:fill="auto"/>
            <w:vAlign w:val="center"/>
          </w:tcPr>
          <w:p w14:paraId="0F3F95F3" w14:textId="77777777" w:rsidR="00282FC5" w:rsidRPr="00282FC5" w:rsidRDefault="00282FC5" w:rsidP="00282FC5">
            <w:pPr>
              <w:keepNext/>
              <w:keepLines/>
              <w:overflowPunct w:val="0"/>
              <w:autoSpaceDE w:val="0"/>
              <w:autoSpaceDN w:val="0"/>
              <w:adjustRightInd w:val="0"/>
              <w:spacing w:after="0"/>
              <w:textAlignment w:val="baseline"/>
              <w:rPr>
                <w:rFonts w:ascii="Arial" w:eastAsia="等线" w:hAnsi="Arial"/>
                <w:sz w:val="18"/>
                <w:szCs w:val="18"/>
                <w:lang w:eastAsia="zh-CN"/>
              </w:rPr>
            </w:pPr>
            <w:r w:rsidRPr="00282FC5">
              <w:rPr>
                <w:rFonts w:ascii="Arial" w:eastAsia="等线" w:hAnsi="Arial"/>
                <w:sz w:val="18"/>
                <w:szCs w:val="18"/>
              </w:rPr>
              <w:t>No aperiodic SRS resource set triggered</w:t>
            </w:r>
          </w:p>
        </w:tc>
        <w:tc>
          <w:tcPr>
            <w:tcW w:w="4362" w:type="dxa"/>
          </w:tcPr>
          <w:p w14:paraId="15684B32" w14:textId="77777777" w:rsidR="00282FC5" w:rsidRPr="00282FC5" w:rsidRDefault="00282FC5" w:rsidP="00282FC5">
            <w:pPr>
              <w:keepNext/>
              <w:keepLines/>
              <w:overflowPunct w:val="0"/>
              <w:autoSpaceDE w:val="0"/>
              <w:autoSpaceDN w:val="0"/>
              <w:adjustRightInd w:val="0"/>
              <w:spacing w:after="0"/>
              <w:textAlignment w:val="baseline"/>
              <w:rPr>
                <w:rFonts w:ascii="Arial" w:eastAsia="等线" w:hAnsi="Arial"/>
                <w:sz w:val="18"/>
                <w:szCs w:val="18"/>
                <w:lang w:eastAsia="zh-CN"/>
              </w:rPr>
            </w:pPr>
            <w:r w:rsidRPr="00282FC5">
              <w:rPr>
                <w:rFonts w:ascii="Arial" w:eastAsia="等线" w:hAnsi="Arial"/>
                <w:sz w:val="18"/>
                <w:szCs w:val="18"/>
              </w:rPr>
              <w:t>No aperiodic SRS resource set triggered</w:t>
            </w:r>
          </w:p>
        </w:tc>
      </w:tr>
      <w:tr w:rsidR="00282FC5" w:rsidRPr="00282FC5" w14:paraId="3C850379" w14:textId="77777777" w:rsidTr="00E550B0">
        <w:trPr>
          <w:jc w:val="center"/>
        </w:trPr>
        <w:tc>
          <w:tcPr>
            <w:tcW w:w="2054" w:type="dxa"/>
            <w:shd w:val="clear" w:color="auto" w:fill="auto"/>
            <w:vAlign w:val="center"/>
          </w:tcPr>
          <w:p w14:paraId="33A9F94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hint="eastAsia"/>
                <w:sz w:val="18"/>
                <w:szCs w:val="18"/>
                <w:lang w:eastAsia="zh-CN"/>
              </w:rPr>
              <w:t>01</w:t>
            </w:r>
          </w:p>
        </w:tc>
        <w:tc>
          <w:tcPr>
            <w:tcW w:w="3441" w:type="dxa"/>
            <w:shd w:val="clear" w:color="auto" w:fill="auto"/>
            <w:vAlign w:val="center"/>
          </w:tcPr>
          <w:p w14:paraId="1ACC3F08" w14:textId="77777777" w:rsidR="00282FC5" w:rsidRPr="00282FC5" w:rsidRDefault="00282FC5" w:rsidP="00282FC5">
            <w:pPr>
              <w:keepNext/>
              <w:keepLines/>
              <w:overflowPunct w:val="0"/>
              <w:autoSpaceDE w:val="0"/>
              <w:autoSpaceDN w:val="0"/>
              <w:adjustRightInd w:val="0"/>
              <w:spacing w:after="0"/>
              <w:textAlignment w:val="baseline"/>
              <w:rPr>
                <w:rFonts w:ascii="Arial" w:eastAsia="等线" w:hAnsi="Arial"/>
                <w:sz w:val="18"/>
                <w:szCs w:val="18"/>
              </w:rPr>
            </w:pPr>
            <w:r w:rsidRPr="00282FC5">
              <w:rPr>
                <w:rFonts w:ascii="Arial" w:eastAsia="等线" w:hAnsi="Arial"/>
                <w:sz w:val="18"/>
                <w:szCs w:val="18"/>
              </w:rPr>
              <w:t xml:space="preserve">SRS resource set(s) configured by </w:t>
            </w:r>
            <w:r w:rsidRPr="00282FC5">
              <w:rPr>
                <w:rFonts w:ascii="Arial" w:eastAsia="等线" w:hAnsi="Arial"/>
                <w:i/>
                <w:sz w:val="18"/>
                <w:szCs w:val="18"/>
              </w:rPr>
              <w:t xml:space="preserve">SRS-ResourceSet </w:t>
            </w:r>
            <w:r w:rsidRPr="00282FC5">
              <w:rPr>
                <w:rFonts w:ascii="Arial" w:eastAsia="等线" w:hAnsi="Arial"/>
                <w:sz w:val="18"/>
                <w:szCs w:val="18"/>
              </w:rPr>
              <w:t xml:space="preserve">with higher layer parameter </w:t>
            </w:r>
            <w:r w:rsidRPr="00282FC5">
              <w:rPr>
                <w:rFonts w:ascii="Arial" w:eastAsia="等线" w:hAnsi="Arial"/>
                <w:i/>
                <w:iCs/>
                <w:sz w:val="18"/>
                <w:szCs w:val="18"/>
              </w:rPr>
              <w:t>aperiodicSRS-ResourceTrigger</w:t>
            </w:r>
            <w:r w:rsidRPr="00282FC5">
              <w:rPr>
                <w:rFonts w:ascii="Arial" w:eastAsia="等线" w:hAnsi="Arial"/>
                <w:sz w:val="18"/>
                <w:szCs w:val="18"/>
              </w:rPr>
              <w:t xml:space="preserve"> set to 1 or an entry in </w:t>
            </w:r>
            <w:r w:rsidRPr="00282FC5">
              <w:rPr>
                <w:rFonts w:ascii="Arial" w:eastAsia="等线" w:hAnsi="Arial"/>
                <w:i/>
                <w:iCs/>
                <w:sz w:val="18"/>
                <w:szCs w:val="18"/>
              </w:rPr>
              <w:t>aperiodicSRS-ResourceTriggerList</w:t>
            </w:r>
            <w:r w:rsidRPr="00282FC5">
              <w:rPr>
                <w:rFonts w:ascii="Arial" w:eastAsia="等线" w:hAnsi="Arial"/>
                <w:sz w:val="18"/>
                <w:szCs w:val="18"/>
              </w:rPr>
              <w:t xml:space="preserve"> set to 1</w:t>
            </w:r>
          </w:p>
          <w:p w14:paraId="289AD885" w14:textId="77777777" w:rsidR="00282FC5" w:rsidRPr="00282FC5" w:rsidRDefault="00282FC5" w:rsidP="00282FC5">
            <w:pPr>
              <w:keepNext/>
              <w:keepLines/>
              <w:overflowPunct w:val="0"/>
              <w:autoSpaceDE w:val="0"/>
              <w:autoSpaceDN w:val="0"/>
              <w:adjustRightInd w:val="0"/>
              <w:spacing w:after="0"/>
              <w:textAlignment w:val="baseline"/>
              <w:rPr>
                <w:rFonts w:ascii="Arial" w:eastAsia="等线" w:hAnsi="Arial"/>
                <w:sz w:val="18"/>
                <w:szCs w:val="18"/>
              </w:rPr>
            </w:pPr>
          </w:p>
          <w:p w14:paraId="57712C26" w14:textId="77777777" w:rsidR="00282FC5" w:rsidRPr="00282FC5" w:rsidRDefault="00282FC5" w:rsidP="00282FC5">
            <w:pPr>
              <w:keepNext/>
              <w:keepLines/>
              <w:overflowPunct w:val="0"/>
              <w:autoSpaceDE w:val="0"/>
              <w:autoSpaceDN w:val="0"/>
              <w:adjustRightInd w:val="0"/>
              <w:spacing w:after="0"/>
              <w:textAlignment w:val="baseline"/>
              <w:rPr>
                <w:rFonts w:ascii="Arial" w:eastAsia="等线" w:hAnsi="Arial"/>
                <w:sz w:val="18"/>
                <w:szCs w:val="18"/>
                <w:lang w:eastAsia="zh-CN"/>
              </w:rPr>
            </w:pPr>
            <w:r w:rsidRPr="00282FC5">
              <w:rPr>
                <w:rFonts w:ascii="Arial" w:eastAsia="等线" w:hAnsi="Arial"/>
                <w:sz w:val="18"/>
                <w:szCs w:val="18"/>
              </w:rPr>
              <w:t xml:space="preserve">SRS resource set(s) configured by </w:t>
            </w:r>
            <w:r w:rsidRPr="00282FC5">
              <w:rPr>
                <w:rFonts w:ascii="Arial" w:eastAsia="等线" w:hAnsi="Arial"/>
                <w:i/>
                <w:sz w:val="18"/>
                <w:szCs w:val="18"/>
              </w:rPr>
              <w:t xml:space="preserve">SRS-PosResourceSet </w:t>
            </w:r>
            <w:r w:rsidRPr="00282FC5">
              <w:rPr>
                <w:rFonts w:ascii="Arial" w:eastAsia="等线" w:hAnsi="Arial"/>
                <w:sz w:val="18"/>
                <w:szCs w:val="18"/>
              </w:rPr>
              <w:t xml:space="preserve">with an entry in </w:t>
            </w:r>
            <w:r w:rsidRPr="00282FC5">
              <w:rPr>
                <w:rFonts w:ascii="Arial" w:eastAsia="等线" w:hAnsi="Arial"/>
                <w:i/>
                <w:iCs/>
                <w:sz w:val="18"/>
                <w:szCs w:val="18"/>
              </w:rPr>
              <w:t>aperiodicSRS-ResourceTriggerList</w:t>
            </w:r>
            <w:r w:rsidRPr="00282FC5">
              <w:rPr>
                <w:rFonts w:ascii="Arial" w:eastAsia="等线" w:hAnsi="Arial"/>
                <w:sz w:val="18"/>
                <w:szCs w:val="18"/>
              </w:rPr>
              <w:t xml:space="preserve"> set to 1 when triggered by DCI formats 0_1, 0_2, </w:t>
            </w:r>
            <w:r w:rsidRPr="00282FC5">
              <w:rPr>
                <w:rFonts w:ascii="Arial" w:eastAsia="等线" w:hAnsi="Arial"/>
                <w:sz w:val="18"/>
              </w:rPr>
              <w:t xml:space="preserve">0_3, </w:t>
            </w:r>
            <w:r w:rsidRPr="00282FC5">
              <w:rPr>
                <w:rFonts w:ascii="Arial" w:eastAsia="等线" w:hAnsi="Arial"/>
                <w:sz w:val="18"/>
                <w:szCs w:val="18"/>
              </w:rPr>
              <w:t>1_1, 1_2</w:t>
            </w:r>
            <w:r w:rsidRPr="00282FC5">
              <w:rPr>
                <w:rFonts w:ascii="Arial" w:eastAsia="等线" w:hAnsi="Arial"/>
                <w:sz w:val="18"/>
              </w:rPr>
              <w:t xml:space="preserve"> and 1_3</w:t>
            </w:r>
          </w:p>
        </w:tc>
        <w:tc>
          <w:tcPr>
            <w:tcW w:w="4362" w:type="dxa"/>
          </w:tcPr>
          <w:p w14:paraId="2BB792BC" w14:textId="77777777" w:rsidR="00282FC5" w:rsidRPr="00282FC5" w:rsidRDefault="00282FC5" w:rsidP="00282FC5">
            <w:pPr>
              <w:keepNext/>
              <w:keepLines/>
              <w:overflowPunct w:val="0"/>
              <w:autoSpaceDE w:val="0"/>
              <w:autoSpaceDN w:val="0"/>
              <w:adjustRightInd w:val="0"/>
              <w:spacing w:after="0"/>
              <w:textAlignment w:val="baseline"/>
              <w:rPr>
                <w:rFonts w:ascii="Arial" w:eastAsia="等线" w:hAnsi="Arial"/>
                <w:sz w:val="18"/>
                <w:szCs w:val="18"/>
                <w:lang w:eastAsia="zh-CN"/>
              </w:rPr>
            </w:pPr>
            <w:r w:rsidRPr="00282FC5">
              <w:rPr>
                <w:rFonts w:ascii="Arial" w:eastAsia="等线" w:hAnsi="Arial" w:hint="eastAsia"/>
                <w:sz w:val="18"/>
                <w:szCs w:val="18"/>
                <w:lang w:eastAsia="zh-CN"/>
              </w:rPr>
              <w:t xml:space="preserve">SRS resource set(s) configured with higher layer parameter </w:t>
            </w:r>
            <w:r w:rsidRPr="00282FC5">
              <w:rPr>
                <w:rFonts w:ascii="Arial" w:eastAsia="等线" w:hAnsi="Arial"/>
                <w:i/>
                <w:sz w:val="18"/>
                <w:szCs w:val="18"/>
                <w:lang w:eastAsia="zh-CN"/>
              </w:rPr>
              <w:t xml:space="preserve">usage </w:t>
            </w:r>
            <w:r w:rsidRPr="00282FC5">
              <w:rPr>
                <w:rFonts w:ascii="Arial" w:eastAsia="等线" w:hAnsi="Arial"/>
                <w:sz w:val="18"/>
                <w:szCs w:val="18"/>
                <w:lang w:eastAsia="zh-CN"/>
              </w:rPr>
              <w:t>in</w:t>
            </w:r>
            <w:r w:rsidRPr="00282FC5">
              <w:rPr>
                <w:rFonts w:ascii="Arial" w:eastAsia="等线" w:hAnsi="Arial"/>
                <w:i/>
                <w:sz w:val="18"/>
                <w:szCs w:val="18"/>
                <w:lang w:eastAsia="zh-CN"/>
              </w:rPr>
              <w:t xml:space="preserve"> SRS-</w:t>
            </w:r>
            <w:r w:rsidRPr="00282FC5">
              <w:rPr>
                <w:rFonts w:ascii="Arial" w:eastAsia="等线" w:hAnsi="Arial" w:hint="eastAsia"/>
                <w:i/>
                <w:sz w:val="18"/>
                <w:szCs w:val="18"/>
                <w:lang w:eastAsia="zh-CN"/>
              </w:rPr>
              <w:t>Re</w:t>
            </w:r>
            <w:r w:rsidRPr="00282FC5">
              <w:rPr>
                <w:rFonts w:ascii="Arial" w:eastAsia="等线" w:hAnsi="Arial"/>
                <w:i/>
                <w:sz w:val="18"/>
                <w:szCs w:val="18"/>
                <w:lang w:eastAsia="zh-CN"/>
              </w:rPr>
              <w:t>s</w:t>
            </w:r>
            <w:r w:rsidRPr="00282FC5">
              <w:rPr>
                <w:rFonts w:ascii="Arial" w:eastAsia="等线" w:hAnsi="Arial" w:hint="eastAsia"/>
                <w:i/>
                <w:sz w:val="18"/>
                <w:szCs w:val="18"/>
                <w:lang w:eastAsia="zh-CN"/>
              </w:rPr>
              <w:t>ource</w:t>
            </w:r>
            <w:r w:rsidRPr="00282FC5">
              <w:rPr>
                <w:rFonts w:ascii="Arial" w:eastAsia="等线" w:hAnsi="Arial"/>
                <w:i/>
                <w:sz w:val="18"/>
                <w:szCs w:val="18"/>
                <w:lang w:eastAsia="zh-CN"/>
              </w:rPr>
              <w:t>Set</w:t>
            </w:r>
            <w:r w:rsidRPr="00282FC5">
              <w:rPr>
                <w:rFonts w:ascii="Arial" w:eastAsia="等线" w:hAnsi="Arial" w:hint="eastAsia"/>
                <w:sz w:val="18"/>
                <w:szCs w:val="18"/>
                <w:lang w:eastAsia="zh-CN"/>
              </w:rPr>
              <w:t xml:space="preserve"> set to </w:t>
            </w:r>
            <w:r w:rsidRPr="00282FC5">
              <w:rPr>
                <w:rFonts w:ascii="Arial" w:eastAsia="等线" w:hAnsi="Arial"/>
                <w:sz w:val="18"/>
                <w:szCs w:val="18"/>
                <w:lang w:eastAsia="zh-CN"/>
              </w:rPr>
              <w:t>'</w:t>
            </w:r>
            <w:r w:rsidRPr="00282FC5">
              <w:rPr>
                <w:rFonts w:ascii="Arial" w:eastAsia="等线" w:hAnsi="Arial"/>
                <w:i/>
                <w:sz w:val="18"/>
                <w:szCs w:val="18"/>
                <w:lang w:eastAsia="zh-CN"/>
              </w:rPr>
              <w:t>antennaSwitching</w:t>
            </w:r>
            <w:r w:rsidRPr="00282FC5">
              <w:rPr>
                <w:rFonts w:ascii="Arial" w:eastAsia="等线" w:hAnsi="Arial"/>
                <w:sz w:val="18"/>
                <w:szCs w:val="18"/>
                <w:lang w:eastAsia="zh-CN"/>
              </w:rPr>
              <w:t>'</w:t>
            </w:r>
            <w:r w:rsidRPr="00282FC5">
              <w:rPr>
                <w:rFonts w:ascii="Arial" w:eastAsia="等线" w:hAnsi="Arial" w:hint="eastAsia"/>
                <w:sz w:val="18"/>
                <w:szCs w:val="18"/>
                <w:lang w:eastAsia="zh-CN"/>
              </w:rPr>
              <w:t xml:space="preserve"> and </w:t>
            </w:r>
            <w:r w:rsidRPr="00282FC5">
              <w:rPr>
                <w:rFonts w:ascii="Arial" w:eastAsia="等线" w:hAnsi="Arial" w:hint="eastAsia"/>
                <w:i/>
                <w:sz w:val="18"/>
                <w:szCs w:val="18"/>
                <w:lang w:eastAsia="zh-CN"/>
              </w:rPr>
              <w:t>resourceType</w:t>
            </w:r>
            <w:r w:rsidRPr="00282FC5">
              <w:rPr>
                <w:rFonts w:ascii="Arial" w:eastAsia="等线" w:hAnsi="Arial" w:hint="eastAsia"/>
                <w:sz w:val="18"/>
                <w:szCs w:val="18"/>
                <w:lang w:eastAsia="zh-CN"/>
              </w:rPr>
              <w:t xml:space="preserve"> in </w:t>
            </w:r>
            <w:r w:rsidRPr="00282FC5">
              <w:rPr>
                <w:rFonts w:ascii="Arial" w:eastAsia="等线" w:hAnsi="Arial" w:hint="eastAsia"/>
                <w:i/>
                <w:sz w:val="18"/>
                <w:szCs w:val="18"/>
                <w:lang w:eastAsia="zh-CN"/>
              </w:rPr>
              <w:t>SRS-ResourceSet</w:t>
            </w:r>
            <w:r w:rsidRPr="00282FC5">
              <w:rPr>
                <w:rFonts w:ascii="Arial" w:eastAsia="等线" w:hAnsi="Arial" w:hint="eastAsia"/>
                <w:sz w:val="18"/>
                <w:szCs w:val="18"/>
                <w:lang w:eastAsia="zh-CN"/>
              </w:rPr>
              <w:t xml:space="preserve"> set to </w:t>
            </w:r>
            <w:r w:rsidRPr="00282FC5">
              <w:rPr>
                <w:rFonts w:ascii="Arial" w:eastAsia="等线" w:hAnsi="Arial"/>
                <w:sz w:val="18"/>
                <w:szCs w:val="18"/>
                <w:lang w:eastAsia="zh-CN"/>
              </w:rPr>
              <w:t>'</w:t>
            </w:r>
            <w:r w:rsidRPr="00282FC5">
              <w:rPr>
                <w:rFonts w:ascii="Arial" w:eastAsia="等线" w:hAnsi="Arial" w:hint="eastAsia"/>
                <w:sz w:val="18"/>
                <w:szCs w:val="18"/>
                <w:lang w:eastAsia="zh-CN"/>
              </w:rPr>
              <w:t>aperiodic</w:t>
            </w:r>
            <w:r w:rsidRPr="00282FC5">
              <w:rPr>
                <w:rFonts w:ascii="Arial" w:eastAsia="等线" w:hAnsi="Arial"/>
                <w:sz w:val="18"/>
                <w:szCs w:val="18"/>
                <w:lang w:eastAsia="zh-CN"/>
              </w:rPr>
              <w:t>'</w:t>
            </w:r>
            <w:r w:rsidRPr="00282FC5">
              <w:rPr>
                <w:rFonts w:ascii="Arial" w:eastAsia="等线" w:hAnsi="Arial" w:hint="eastAsia"/>
                <w:sz w:val="18"/>
                <w:szCs w:val="18"/>
                <w:lang w:eastAsia="zh-CN"/>
              </w:rPr>
              <w:t xml:space="preserve"> for a 1</w:t>
            </w:r>
            <w:r w:rsidRPr="00282FC5">
              <w:rPr>
                <w:rFonts w:ascii="Arial" w:eastAsia="等线" w:hAnsi="Arial" w:hint="eastAsia"/>
                <w:sz w:val="18"/>
                <w:szCs w:val="18"/>
                <w:vertAlign w:val="superscript"/>
                <w:lang w:eastAsia="zh-CN"/>
              </w:rPr>
              <w:t>st</w:t>
            </w:r>
            <w:r w:rsidRPr="00282FC5">
              <w:rPr>
                <w:rFonts w:ascii="Arial" w:eastAsia="等线" w:hAnsi="Arial" w:hint="eastAsia"/>
                <w:sz w:val="18"/>
                <w:szCs w:val="18"/>
                <w:lang w:eastAsia="zh-CN"/>
              </w:rPr>
              <w:t xml:space="preserve"> set of serving cells configured by higher layers</w:t>
            </w:r>
          </w:p>
        </w:tc>
      </w:tr>
      <w:tr w:rsidR="00282FC5" w:rsidRPr="00282FC5" w14:paraId="376A3190" w14:textId="77777777" w:rsidTr="00E550B0">
        <w:trPr>
          <w:jc w:val="center"/>
        </w:trPr>
        <w:tc>
          <w:tcPr>
            <w:tcW w:w="2054" w:type="dxa"/>
            <w:shd w:val="clear" w:color="auto" w:fill="auto"/>
            <w:vAlign w:val="center"/>
          </w:tcPr>
          <w:p w14:paraId="55E3163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hint="eastAsia"/>
                <w:sz w:val="18"/>
                <w:szCs w:val="18"/>
                <w:lang w:eastAsia="zh-CN"/>
              </w:rPr>
              <w:t>10</w:t>
            </w:r>
          </w:p>
        </w:tc>
        <w:tc>
          <w:tcPr>
            <w:tcW w:w="3441" w:type="dxa"/>
            <w:shd w:val="clear" w:color="auto" w:fill="auto"/>
            <w:vAlign w:val="center"/>
          </w:tcPr>
          <w:p w14:paraId="03D927D6" w14:textId="77777777" w:rsidR="00282FC5" w:rsidRPr="00282FC5" w:rsidRDefault="00282FC5" w:rsidP="00282FC5">
            <w:pPr>
              <w:keepNext/>
              <w:keepLines/>
              <w:overflowPunct w:val="0"/>
              <w:autoSpaceDE w:val="0"/>
              <w:autoSpaceDN w:val="0"/>
              <w:adjustRightInd w:val="0"/>
              <w:spacing w:after="0"/>
              <w:textAlignment w:val="baseline"/>
              <w:rPr>
                <w:rFonts w:ascii="Arial" w:eastAsia="等线" w:hAnsi="Arial"/>
                <w:sz w:val="18"/>
                <w:szCs w:val="18"/>
              </w:rPr>
            </w:pPr>
            <w:r w:rsidRPr="00282FC5">
              <w:rPr>
                <w:rFonts w:ascii="Arial" w:eastAsia="等线" w:hAnsi="Arial"/>
                <w:sz w:val="18"/>
                <w:szCs w:val="18"/>
              </w:rPr>
              <w:t xml:space="preserve">SRS resource set(s) configured by </w:t>
            </w:r>
            <w:r w:rsidRPr="00282FC5">
              <w:rPr>
                <w:rFonts w:ascii="Arial" w:eastAsia="等线" w:hAnsi="Arial"/>
                <w:i/>
                <w:sz w:val="18"/>
                <w:szCs w:val="18"/>
              </w:rPr>
              <w:t xml:space="preserve">SRS-ResourceSet </w:t>
            </w:r>
            <w:r w:rsidRPr="00282FC5">
              <w:rPr>
                <w:rFonts w:ascii="Arial" w:eastAsia="等线" w:hAnsi="Arial"/>
                <w:sz w:val="18"/>
                <w:szCs w:val="18"/>
              </w:rPr>
              <w:t xml:space="preserve">with higher layer parameter </w:t>
            </w:r>
            <w:r w:rsidRPr="00282FC5">
              <w:rPr>
                <w:rFonts w:ascii="Arial" w:eastAsia="等线" w:hAnsi="Arial"/>
                <w:i/>
                <w:iCs/>
                <w:sz w:val="18"/>
                <w:szCs w:val="18"/>
              </w:rPr>
              <w:t>aperiodicSRS-ResourceTrigger</w:t>
            </w:r>
            <w:r w:rsidRPr="00282FC5">
              <w:rPr>
                <w:rFonts w:ascii="Arial" w:eastAsia="等线" w:hAnsi="Arial"/>
                <w:sz w:val="18"/>
                <w:szCs w:val="18"/>
              </w:rPr>
              <w:t xml:space="preserve"> set to 2 or an entry in </w:t>
            </w:r>
            <w:r w:rsidRPr="00282FC5">
              <w:rPr>
                <w:rFonts w:ascii="Arial" w:eastAsia="等线" w:hAnsi="Arial"/>
                <w:i/>
                <w:iCs/>
                <w:sz w:val="18"/>
                <w:szCs w:val="18"/>
              </w:rPr>
              <w:t>aperiodicSRS-ResourceTriggerList</w:t>
            </w:r>
            <w:r w:rsidRPr="00282FC5">
              <w:rPr>
                <w:rFonts w:ascii="Arial" w:eastAsia="等线" w:hAnsi="Arial"/>
                <w:sz w:val="18"/>
                <w:szCs w:val="18"/>
              </w:rPr>
              <w:t xml:space="preserve"> set to 2</w:t>
            </w:r>
          </w:p>
          <w:p w14:paraId="3CD9F204" w14:textId="77777777" w:rsidR="00282FC5" w:rsidRPr="00282FC5" w:rsidRDefault="00282FC5" w:rsidP="00282FC5">
            <w:pPr>
              <w:keepNext/>
              <w:keepLines/>
              <w:overflowPunct w:val="0"/>
              <w:autoSpaceDE w:val="0"/>
              <w:autoSpaceDN w:val="0"/>
              <w:adjustRightInd w:val="0"/>
              <w:spacing w:after="0"/>
              <w:textAlignment w:val="baseline"/>
              <w:rPr>
                <w:rFonts w:ascii="Arial" w:eastAsia="等线" w:hAnsi="Arial"/>
                <w:sz w:val="18"/>
                <w:szCs w:val="18"/>
              </w:rPr>
            </w:pPr>
          </w:p>
          <w:p w14:paraId="102662EA" w14:textId="77777777" w:rsidR="00282FC5" w:rsidRPr="00282FC5" w:rsidRDefault="00282FC5" w:rsidP="00282FC5">
            <w:pPr>
              <w:keepNext/>
              <w:keepLines/>
              <w:overflowPunct w:val="0"/>
              <w:autoSpaceDE w:val="0"/>
              <w:autoSpaceDN w:val="0"/>
              <w:adjustRightInd w:val="0"/>
              <w:spacing w:after="0"/>
              <w:textAlignment w:val="baseline"/>
              <w:rPr>
                <w:rFonts w:ascii="Arial" w:eastAsia="等线" w:hAnsi="Arial"/>
                <w:sz w:val="18"/>
                <w:szCs w:val="18"/>
                <w:lang w:eastAsia="zh-CN"/>
              </w:rPr>
            </w:pPr>
            <w:r w:rsidRPr="00282FC5">
              <w:rPr>
                <w:rFonts w:ascii="Arial" w:eastAsia="等线" w:hAnsi="Arial"/>
                <w:sz w:val="18"/>
                <w:szCs w:val="18"/>
              </w:rPr>
              <w:t xml:space="preserve">SRS resource set(s) configured by </w:t>
            </w:r>
            <w:r w:rsidRPr="00282FC5">
              <w:rPr>
                <w:rFonts w:ascii="Arial" w:eastAsia="等线" w:hAnsi="Arial"/>
                <w:i/>
                <w:sz w:val="18"/>
                <w:szCs w:val="18"/>
              </w:rPr>
              <w:t xml:space="preserve">SRS-PosResourceSet </w:t>
            </w:r>
            <w:r w:rsidRPr="00282FC5">
              <w:rPr>
                <w:rFonts w:ascii="Arial" w:eastAsia="等线" w:hAnsi="Arial"/>
                <w:sz w:val="18"/>
                <w:szCs w:val="18"/>
              </w:rPr>
              <w:t xml:space="preserve">with an entry in </w:t>
            </w:r>
            <w:r w:rsidRPr="00282FC5">
              <w:rPr>
                <w:rFonts w:ascii="Arial" w:eastAsia="等线" w:hAnsi="Arial"/>
                <w:i/>
                <w:iCs/>
                <w:sz w:val="18"/>
                <w:szCs w:val="18"/>
              </w:rPr>
              <w:t>aperiodicSRS-ResourceTriggerList</w:t>
            </w:r>
            <w:r w:rsidRPr="00282FC5">
              <w:rPr>
                <w:rFonts w:ascii="Arial" w:eastAsia="等线" w:hAnsi="Arial"/>
                <w:sz w:val="18"/>
                <w:szCs w:val="18"/>
              </w:rPr>
              <w:t xml:space="preserve"> set to 2 when triggered by DCI formats 0_1, 0_2, </w:t>
            </w:r>
            <w:r w:rsidRPr="00282FC5">
              <w:rPr>
                <w:rFonts w:ascii="Arial" w:eastAsia="等线" w:hAnsi="Arial"/>
                <w:sz w:val="18"/>
              </w:rPr>
              <w:t xml:space="preserve">0_3, </w:t>
            </w:r>
            <w:r w:rsidRPr="00282FC5">
              <w:rPr>
                <w:rFonts w:ascii="Arial" w:eastAsia="等线" w:hAnsi="Arial"/>
                <w:sz w:val="18"/>
                <w:szCs w:val="18"/>
              </w:rPr>
              <w:t>1_1, 1_2</w:t>
            </w:r>
            <w:r w:rsidRPr="00282FC5">
              <w:rPr>
                <w:rFonts w:ascii="Arial" w:eastAsia="等线" w:hAnsi="Arial"/>
                <w:sz w:val="18"/>
              </w:rPr>
              <w:t xml:space="preserve"> and 1_3</w:t>
            </w:r>
          </w:p>
        </w:tc>
        <w:tc>
          <w:tcPr>
            <w:tcW w:w="4362" w:type="dxa"/>
          </w:tcPr>
          <w:p w14:paraId="2BAD6E38" w14:textId="77777777" w:rsidR="00282FC5" w:rsidRPr="00282FC5" w:rsidRDefault="00282FC5" w:rsidP="00282FC5">
            <w:pPr>
              <w:keepNext/>
              <w:keepLines/>
              <w:overflowPunct w:val="0"/>
              <w:autoSpaceDE w:val="0"/>
              <w:autoSpaceDN w:val="0"/>
              <w:adjustRightInd w:val="0"/>
              <w:spacing w:after="0"/>
              <w:textAlignment w:val="baseline"/>
              <w:rPr>
                <w:rFonts w:ascii="Arial" w:eastAsia="等线" w:hAnsi="Arial"/>
                <w:sz w:val="18"/>
                <w:szCs w:val="18"/>
              </w:rPr>
            </w:pPr>
            <w:r w:rsidRPr="00282FC5">
              <w:rPr>
                <w:rFonts w:ascii="Arial" w:eastAsia="等线" w:hAnsi="Arial" w:hint="eastAsia"/>
                <w:sz w:val="18"/>
                <w:szCs w:val="18"/>
                <w:lang w:eastAsia="zh-CN"/>
              </w:rPr>
              <w:t xml:space="preserve">SRS resource set(s) configured with higher layer parameter </w:t>
            </w:r>
            <w:r w:rsidRPr="00282FC5">
              <w:rPr>
                <w:rFonts w:ascii="Arial" w:eastAsia="等线" w:hAnsi="Arial"/>
                <w:i/>
                <w:sz w:val="18"/>
                <w:szCs w:val="18"/>
                <w:lang w:eastAsia="zh-CN"/>
              </w:rPr>
              <w:t xml:space="preserve">usage </w:t>
            </w:r>
            <w:r w:rsidRPr="00282FC5">
              <w:rPr>
                <w:rFonts w:ascii="Arial" w:eastAsia="等线" w:hAnsi="Arial"/>
                <w:sz w:val="18"/>
                <w:szCs w:val="18"/>
                <w:lang w:eastAsia="zh-CN"/>
              </w:rPr>
              <w:t>in</w:t>
            </w:r>
            <w:r w:rsidRPr="00282FC5">
              <w:rPr>
                <w:rFonts w:ascii="Arial" w:eastAsia="等线" w:hAnsi="Arial"/>
                <w:i/>
                <w:sz w:val="18"/>
                <w:szCs w:val="18"/>
                <w:lang w:eastAsia="zh-CN"/>
              </w:rPr>
              <w:t xml:space="preserve"> SRS-</w:t>
            </w:r>
            <w:r w:rsidRPr="00282FC5">
              <w:rPr>
                <w:rFonts w:ascii="Arial" w:eastAsia="等线" w:hAnsi="Arial" w:hint="eastAsia"/>
                <w:i/>
                <w:sz w:val="18"/>
                <w:szCs w:val="18"/>
                <w:lang w:eastAsia="zh-CN"/>
              </w:rPr>
              <w:t>Re</w:t>
            </w:r>
            <w:r w:rsidRPr="00282FC5">
              <w:rPr>
                <w:rFonts w:ascii="Arial" w:eastAsia="等线" w:hAnsi="Arial"/>
                <w:i/>
                <w:sz w:val="18"/>
                <w:szCs w:val="18"/>
                <w:lang w:eastAsia="zh-CN"/>
              </w:rPr>
              <w:t>s</w:t>
            </w:r>
            <w:r w:rsidRPr="00282FC5">
              <w:rPr>
                <w:rFonts w:ascii="Arial" w:eastAsia="等线" w:hAnsi="Arial" w:hint="eastAsia"/>
                <w:i/>
                <w:sz w:val="18"/>
                <w:szCs w:val="18"/>
                <w:lang w:eastAsia="zh-CN"/>
              </w:rPr>
              <w:t>ource</w:t>
            </w:r>
            <w:r w:rsidRPr="00282FC5">
              <w:rPr>
                <w:rFonts w:ascii="Arial" w:eastAsia="等线" w:hAnsi="Arial"/>
                <w:i/>
                <w:sz w:val="18"/>
                <w:szCs w:val="18"/>
                <w:lang w:eastAsia="zh-CN"/>
              </w:rPr>
              <w:t>Set</w:t>
            </w:r>
            <w:r w:rsidRPr="00282FC5">
              <w:rPr>
                <w:rFonts w:ascii="Arial" w:eastAsia="等线" w:hAnsi="Arial" w:hint="eastAsia"/>
                <w:sz w:val="18"/>
                <w:szCs w:val="18"/>
                <w:lang w:eastAsia="zh-CN"/>
              </w:rPr>
              <w:t xml:space="preserve"> set to </w:t>
            </w:r>
            <w:r w:rsidRPr="00282FC5">
              <w:rPr>
                <w:rFonts w:ascii="Arial" w:eastAsia="等线" w:hAnsi="Arial"/>
                <w:sz w:val="18"/>
                <w:szCs w:val="18"/>
                <w:lang w:eastAsia="zh-CN"/>
              </w:rPr>
              <w:t>'</w:t>
            </w:r>
            <w:r w:rsidRPr="00282FC5">
              <w:rPr>
                <w:rFonts w:ascii="Arial" w:eastAsia="等线" w:hAnsi="Arial"/>
                <w:i/>
                <w:sz w:val="18"/>
                <w:szCs w:val="18"/>
                <w:lang w:eastAsia="zh-CN"/>
              </w:rPr>
              <w:t>antennaSwitching</w:t>
            </w:r>
            <w:r w:rsidRPr="00282FC5">
              <w:rPr>
                <w:rFonts w:ascii="Arial" w:eastAsia="等线" w:hAnsi="Arial"/>
                <w:sz w:val="18"/>
                <w:szCs w:val="18"/>
                <w:lang w:eastAsia="zh-CN"/>
              </w:rPr>
              <w:t>'</w:t>
            </w:r>
            <w:r w:rsidRPr="00282FC5">
              <w:rPr>
                <w:rFonts w:ascii="Arial" w:eastAsia="等线" w:hAnsi="Arial" w:hint="eastAsia"/>
                <w:sz w:val="18"/>
                <w:szCs w:val="18"/>
                <w:lang w:eastAsia="zh-CN"/>
              </w:rPr>
              <w:t xml:space="preserve"> and </w:t>
            </w:r>
            <w:r w:rsidRPr="00282FC5">
              <w:rPr>
                <w:rFonts w:ascii="Arial" w:eastAsia="等线" w:hAnsi="Arial" w:hint="eastAsia"/>
                <w:i/>
                <w:sz w:val="18"/>
                <w:szCs w:val="18"/>
                <w:lang w:eastAsia="zh-CN"/>
              </w:rPr>
              <w:t>resourceType</w:t>
            </w:r>
            <w:r w:rsidRPr="00282FC5">
              <w:rPr>
                <w:rFonts w:ascii="Arial" w:eastAsia="等线" w:hAnsi="Arial" w:hint="eastAsia"/>
                <w:sz w:val="18"/>
                <w:szCs w:val="18"/>
                <w:lang w:eastAsia="zh-CN"/>
              </w:rPr>
              <w:t xml:space="preserve"> in </w:t>
            </w:r>
            <w:r w:rsidRPr="00282FC5">
              <w:rPr>
                <w:rFonts w:ascii="Arial" w:eastAsia="等线" w:hAnsi="Arial" w:hint="eastAsia"/>
                <w:i/>
                <w:sz w:val="18"/>
                <w:szCs w:val="18"/>
                <w:lang w:eastAsia="zh-CN"/>
              </w:rPr>
              <w:t>SRS-ResourceSet</w:t>
            </w:r>
            <w:r w:rsidRPr="00282FC5">
              <w:rPr>
                <w:rFonts w:ascii="Arial" w:eastAsia="等线" w:hAnsi="Arial" w:hint="eastAsia"/>
                <w:sz w:val="18"/>
                <w:szCs w:val="18"/>
                <w:lang w:eastAsia="zh-CN"/>
              </w:rPr>
              <w:t xml:space="preserve"> set to </w:t>
            </w:r>
            <w:r w:rsidRPr="00282FC5">
              <w:rPr>
                <w:rFonts w:ascii="Arial" w:eastAsia="等线" w:hAnsi="Arial"/>
                <w:sz w:val="18"/>
                <w:szCs w:val="18"/>
                <w:lang w:eastAsia="zh-CN"/>
              </w:rPr>
              <w:t>'</w:t>
            </w:r>
            <w:r w:rsidRPr="00282FC5">
              <w:rPr>
                <w:rFonts w:ascii="Arial" w:eastAsia="等线" w:hAnsi="Arial" w:hint="eastAsia"/>
                <w:sz w:val="18"/>
                <w:szCs w:val="18"/>
                <w:lang w:eastAsia="zh-CN"/>
              </w:rPr>
              <w:t>aperiodic</w:t>
            </w:r>
            <w:r w:rsidRPr="00282FC5">
              <w:rPr>
                <w:rFonts w:ascii="Arial" w:eastAsia="等线" w:hAnsi="Arial"/>
                <w:sz w:val="18"/>
                <w:szCs w:val="18"/>
                <w:lang w:eastAsia="zh-CN"/>
              </w:rPr>
              <w:t>'</w:t>
            </w:r>
            <w:r w:rsidRPr="00282FC5">
              <w:rPr>
                <w:rFonts w:ascii="Arial" w:eastAsia="等线" w:hAnsi="Arial" w:hint="eastAsia"/>
                <w:sz w:val="18"/>
                <w:szCs w:val="18"/>
                <w:lang w:eastAsia="zh-CN"/>
              </w:rPr>
              <w:t xml:space="preserve"> for a 2</w:t>
            </w:r>
            <w:r w:rsidRPr="00282FC5">
              <w:rPr>
                <w:rFonts w:ascii="Arial" w:eastAsia="等线" w:hAnsi="Arial" w:hint="eastAsia"/>
                <w:sz w:val="18"/>
                <w:szCs w:val="18"/>
                <w:vertAlign w:val="superscript"/>
                <w:lang w:eastAsia="zh-CN"/>
              </w:rPr>
              <w:t>nd</w:t>
            </w:r>
            <w:r w:rsidRPr="00282FC5">
              <w:rPr>
                <w:rFonts w:ascii="Arial" w:eastAsia="等线" w:hAnsi="Arial" w:hint="eastAsia"/>
                <w:sz w:val="18"/>
                <w:szCs w:val="18"/>
                <w:lang w:eastAsia="zh-CN"/>
              </w:rPr>
              <w:t xml:space="preserve"> set of serving cells configured by higher layers</w:t>
            </w:r>
          </w:p>
        </w:tc>
      </w:tr>
      <w:tr w:rsidR="00282FC5" w:rsidRPr="00282FC5" w14:paraId="22C5ABD6" w14:textId="77777777" w:rsidTr="00E550B0">
        <w:trPr>
          <w:jc w:val="center"/>
        </w:trPr>
        <w:tc>
          <w:tcPr>
            <w:tcW w:w="2054" w:type="dxa"/>
            <w:shd w:val="clear" w:color="auto" w:fill="auto"/>
            <w:vAlign w:val="center"/>
          </w:tcPr>
          <w:p w14:paraId="7FFC254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hint="eastAsia"/>
                <w:sz w:val="18"/>
                <w:szCs w:val="18"/>
                <w:lang w:eastAsia="zh-CN"/>
              </w:rPr>
              <w:t>11</w:t>
            </w:r>
          </w:p>
        </w:tc>
        <w:tc>
          <w:tcPr>
            <w:tcW w:w="3441" w:type="dxa"/>
            <w:shd w:val="clear" w:color="auto" w:fill="auto"/>
            <w:vAlign w:val="center"/>
          </w:tcPr>
          <w:p w14:paraId="072EBE9B" w14:textId="77777777" w:rsidR="00282FC5" w:rsidRPr="00282FC5" w:rsidRDefault="00282FC5" w:rsidP="00282FC5">
            <w:pPr>
              <w:keepNext/>
              <w:keepLines/>
              <w:overflowPunct w:val="0"/>
              <w:autoSpaceDE w:val="0"/>
              <w:autoSpaceDN w:val="0"/>
              <w:adjustRightInd w:val="0"/>
              <w:spacing w:after="0"/>
              <w:textAlignment w:val="baseline"/>
              <w:rPr>
                <w:rFonts w:ascii="Arial" w:eastAsia="等线" w:hAnsi="Arial"/>
                <w:sz w:val="18"/>
                <w:szCs w:val="18"/>
              </w:rPr>
            </w:pPr>
            <w:r w:rsidRPr="00282FC5">
              <w:rPr>
                <w:rFonts w:ascii="Arial" w:eastAsia="等线" w:hAnsi="Arial"/>
                <w:sz w:val="18"/>
                <w:szCs w:val="18"/>
              </w:rPr>
              <w:t xml:space="preserve">SRS resource set(s) configured by </w:t>
            </w:r>
            <w:r w:rsidRPr="00282FC5">
              <w:rPr>
                <w:rFonts w:ascii="Arial" w:eastAsia="等线" w:hAnsi="Arial"/>
                <w:i/>
                <w:sz w:val="18"/>
                <w:szCs w:val="18"/>
              </w:rPr>
              <w:t xml:space="preserve">SRS-ResourceSet </w:t>
            </w:r>
            <w:r w:rsidRPr="00282FC5">
              <w:rPr>
                <w:rFonts w:ascii="Arial" w:eastAsia="等线" w:hAnsi="Arial"/>
                <w:sz w:val="18"/>
                <w:szCs w:val="18"/>
              </w:rPr>
              <w:t xml:space="preserve">with higher layer parameter </w:t>
            </w:r>
            <w:r w:rsidRPr="00282FC5">
              <w:rPr>
                <w:rFonts w:ascii="Arial" w:eastAsia="等线" w:hAnsi="Arial"/>
                <w:i/>
                <w:iCs/>
                <w:sz w:val="18"/>
                <w:szCs w:val="18"/>
              </w:rPr>
              <w:t>aperiodicSRS-ResourceTrigger</w:t>
            </w:r>
            <w:r w:rsidRPr="00282FC5">
              <w:rPr>
                <w:rFonts w:ascii="Arial" w:eastAsia="等线" w:hAnsi="Arial"/>
                <w:sz w:val="18"/>
                <w:szCs w:val="18"/>
              </w:rPr>
              <w:t xml:space="preserve"> set to 3 or an entry in </w:t>
            </w:r>
            <w:r w:rsidRPr="00282FC5">
              <w:rPr>
                <w:rFonts w:ascii="Arial" w:eastAsia="等线" w:hAnsi="Arial"/>
                <w:i/>
                <w:iCs/>
                <w:sz w:val="18"/>
                <w:szCs w:val="18"/>
              </w:rPr>
              <w:t>aperiodicSRS-ResourceTriggerList</w:t>
            </w:r>
            <w:r w:rsidRPr="00282FC5">
              <w:rPr>
                <w:rFonts w:ascii="Arial" w:eastAsia="等线" w:hAnsi="Arial"/>
                <w:sz w:val="18"/>
                <w:szCs w:val="18"/>
              </w:rPr>
              <w:t xml:space="preserve"> set to 3</w:t>
            </w:r>
          </w:p>
          <w:p w14:paraId="27530193" w14:textId="77777777" w:rsidR="00282FC5" w:rsidRPr="00282FC5" w:rsidRDefault="00282FC5" w:rsidP="00282FC5">
            <w:pPr>
              <w:keepNext/>
              <w:keepLines/>
              <w:overflowPunct w:val="0"/>
              <w:autoSpaceDE w:val="0"/>
              <w:autoSpaceDN w:val="0"/>
              <w:adjustRightInd w:val="0"/>
              <w:spacing w:after="0"/>
              <w:textAlignment w:val="baseline"/>
              <w:rPr>
                <w:rFonts w:ascii="Arial" w:eastAsia="等线" w:hAnsi="Arial"/>
                <w:sz w:val="18"/>
                <w:szCs w:val="18"/>
              </w:rPr>
            </w:pPr>
          </w:p>
          <w:p w14:paraId="36701FE5" w14:textId="77777777" w:rsidR="00282FC5" w:rsidRPr="00282FC5" w:rsidRDefault="00282FC5" w:rsidP="00282FC5">
            <w:pPr>
              <w:keepNext/>
              <w:keepLines/>
              <w:overflowPunct w:val="0"/>
              <w:autoSpaceDE w:val="0"/>
              <w:autoSpaceDN w:val="0"/>
              <w:adjustRightInd w:val="0"/>
              <w:spacing w:after="0"/>
              <w:textAlignment w:val="baseline"/>
              <w:rPr>
                <w:rFonts w:ascii="Arial" w:eastAsia="等线" w:hAnsi="Arial"/>
                <w:sz w:val="18"/>
                <w:szCs w:val="18"/>
                <w:lang w:eastAsia="zh-CN"/>
              </w:rPr>
            </w:pPr>
            <w:r w:rsidRPr="00282FC5">
              <w:rPr>
                <w:rFonts w:ascii="Arial" w:eastAsia="等线" w:hAnsi="Arial"/>
                <w:sz w:val="18"/>
                <w:szCs w:val="18"/>
              </w:rPr>
              <w:t xml:space="preserve">SRS resource set(s) configured by </w:t>
            </w:r>
            <w:r w:rsidRPr="00282FC5">
              <w:rPr>
                <w:rFonts w:ascii="Arial" w:eastAsia="等线" w:hAnsi="Arial"/>
                <w:i/>
                <w:sz w:val="18"/>
                <w:szCs w:val="18"/>
              </w:rPr>
              <w:t xml:space="preserve">SRS-PosResourceSet </w:t>
            </w:r>
            <w:r w:rsidRPr="00282FC5">
              <w:rPr>
                <w:rFonts w:ascii="Arial" w:eastAsia="等线" w:hAnsi="Arial"/>
                <w:sz w:val="18"/>
                <w:szCs w:val="18"/>
              </w:rPr>
              <w:t xml:space="preserve">with an entry in </w:t>
            </w:r>
            <w:r w:rsidRPr="00282FC5">
              <w:rPr>
                <w:rFonts w:ascii="Arial" w:eastAsia="等线" w:hAnsi="Arial"/>
                <w:i/>
                <w:iCs/>
                <w:sz w:val="18"/>
                <w:szCs w:val="18"/>
              </w:rPr>
              <w:t>aperiodicSRS-ResourceTriggerList</w:t>
            </w:r>
            <w:r w:rsidRPr="00282FC5">
              <w:rPr>
                <w:rFonts w:ascii="Arial" w:eastAsia="等线" w:hAnsi="Arial"/>
                <w:sz w:val="18"/>
                <w:szCs w:val="18"/>
              </w:rPr>
              <w:t xml:space="preserve"> set to 3 when triggered by DCI formats 0_1, 0_2, </w:t>
            </w:r>
            <w:r w:rsidRPr="00282FC5">
              <w:rPr>
                <w:rFonts w:ascii="Arial" w:eastAsia="等线" w:hAnsi="Arial"/>
                <w:sz w:val="18"/>
              </w:rPr>
              <w:t xml:space="preserve">0_3, </w:t>
            </w:r>
            <w:r w:rsidRPr="00282FC5">
              <w:rPr>
                <w:rFonts w:ascii="Arial" w:eastAsia="等线" w:hAnsi="Arial"/>
                <w:sz w:val="18"/>
                <w:szCs w:val="18"/>
              </w:rPr>
              <w:t>1_1, 1_2</w:t>
            </w:r>
            <w:r w:rsidRPr="00282FC5">
              <w:rPr>
                <w:rFonts w:ascii="Arial" w:eastAsia="等线" w:hAnsi="Arial"/>
                <w:sz w:val="18"/>
              </w:rPr>
              <w:t xml:space="preserve"> and 1_3</w:t>
            </w:r>
          </w:p>
        </w:tc>
        <w:tc>
          <w:tcPr>
            <w:tcW w:w="4362" w:type="dxa"/>
          </w:tcPr>
          <w:p w14:paraId="06847693" w14:textId="77777777" w:rsidR="00282FC5" w:rsidRPr="00282FC5" w:rsidRDefault="00282FC5" w:rsidP="00282FC5">
            <w:pPr>
              <w:keepNext/>
              <w:keepLines/>
              <w:overflowPunct w:val="0"/>
              <w:autoSpaceDE w:val="0"/>
              <w:autoSpaceDN w:val="0"/>
              <w:adjustRightInd w:val="0"/>
              <w:spacing w:after="0"/>
              <w:textAlignment w:val="baseline"/>
              <w:rPr>
                <w:rFonts w:ascii="Arial" w:eastAsia="等线" w:hAnsi="Arial"/>
                <w:sz w:val="18"/>
                <w:szCs w:val="18"/>
              </w:rPr>
            </w:pPr>
            <w:r w:rsidRPr="00282FC5">
              <w:rPr>
                <w:rFonts w:ascii="Arial" w:eastAsia="等线" w:hAnsi="Arial" w:hint="eastAsia"/>
                <w:sz w:val="18"/>
                <w:szCs w:val="18"/>
                <w:lang w:eastAsia="zh-CN"/>
              </w:rPr>
              <w:t xml:space="preserve">SRS resource set(s) configured with higher layer parameter </w:t>
            </w:r>
            <w:r w:rsidRPr="00282FC5">
              <w:rPr>
                <w:rFonts w:ascii="Arial" w:eastAsia="等线" w:hAnsi="Arial"/>
                <w:i/>
                <w:sz w:val="18"/>
                <w:szCs w:val="18"/>
                <w:lang w:eastAsia="zh-CN"/>
              </w:rPr>
              <w:t xml:space="preserve">usage </w:t>
            </w:r>
            <w:r w:rsidRPr="00282FC5">
              <w:rPr>
                <w:rFonts w:ascii="Arial" w:eastAsia="等线" w:hAnsi="Arial"/>
                <w:sz w:val="18"/>
                <w:szCs w:val="18"/>
                <w:lang w:eastAsia="zh-CN"/>
              </w:rPr>
              <w:t>in</w:t>
            </w:r>
            <w:r w:rsidRPr="00282FC5">
              <w:rPr>
                <w:rFonts w:ascii="Arial" w:eastAsia="等线" w:hAnsi="Arial"/>
                <w:i/>
                <w:sz w:val="18"/>
                <w:szCs w:val="18"/>
                <w:lang w:eastAsia="zh-CN"/>
              </w:rPr>
              <w:t xml:space="preserve"> SRS-</w:t>
            </w:r>
            <w:r w:rsidRPr="00282FC5">
              <w:rPr>
                <w:rFonts w:ascii="Arial" w:eastAsia="等线" w:hAnsi="Arial" w:hint="eastAsia"/>
                <w:i/>
                <w:sz w:val="18"/>
                <w:szCs w:val="18"/>
                <w:lang w:eastAsia="zh-CN"/>
              </w:rPr>
              <w:t>Re</w:t>
            </w:r>
            <w:r w:rsidRPr="00282FC5">
              <w:rPr>
                <w:rFonts w:ascii="Arial" w:eastAsia="等线" w:hAnsi="Arial"/>
                <w:i/>
                <w:sz w:val="18"/>
                <w:szCs w:val="18"/>
                <w:lang w:eastAsia="zh-CN"/>
              </w:rPr>
              <w:t>s</w:t>
            </w:r>
            <w:r w:rsidRPr="00282FC5">
              <w:rPr>
                <w:rFonts w:ascii="Arial" w:eastAsia="等线" w:hAnsi="Arial" w:hint="eastAsia"/>
                <w:i/>
                <w:sz w:val="18"/>
                <w:szCs w:val="18"/>
                <w:lang w:eastAsia="zh-CN"/>
              </w:rPr>
              <w:t>ource</w:t>
            </w:r>
            <w:r w:rsidRPr="00282FC5">
              <w:rPr>
                <w:rFonts w:ascii="Arial" w:eastAsia="等线" w:hAnsi="Arial"/>
                <w:i/>
                <w:sz w:val="18"/>
                <w:szCs w:val="18"/>
                <w:lang w:eastAsia="zh-CN"/>
              </w:rPr>
              <w:t>Set</w:t>
            </w:r>
            <w:r w:rsidRPr="00282FC5">
              <w:rPr>
                <w:rFonts w:ascii="Arial" w:eastAsia="等线" w:hAnsi="Arial" w:hint="eastAsia"/>
                <w:sz w:val="18"/>
                <w:szCs w:val="18"/>
                <w:lang w:eastAsia="zh-CN"/>
              </w:rPr>
              <w:t xml:space="preserve"> set to </w:t>
            </w:r>
            <w:r w:rsidRPr="00282FC5">
              <w:rPr>
                <w:rFonts w:ascii="Arial" w:eastAsia="等线" w:hAnsi="Arial"/>
                <w:sz w:val="18"/>
                <w:szCs w:val="18"/>
                <w:lang w:eastAsia="zh-CN"/>
              </w:rPr>
              <w:t>'</w:t>
            </w:r>
            <w:r w:rsidRPr="00282FC5">
              <w:rPr>
                <w:rFonts w:ascii="Arial" w:eastAsia="等线" w:hAnsi="Arial"/>
                <w:i/>
                <w:sz w:val="18"/>
                <w:szCs w:val="18"/>
                <w:lang w:eastAsia="zh-CN"/>
              </w:rPr>
              <w:t>antennaSwitching</w:t>
            </w:r>
            <w:r w:rsidRPr="00282FC5">
              <w:rPr>
                <w:rFonts w:ascii="Arial" w:eastAsia="等线" w:hAnsi="Arial"/>
                <w:sz w:val="18"/>
                <w:szCs w:val="18"/>
                <w:lang w:eastAsia="zh-CN"/>
              </w:rPr>
              <w:t>'</w:t>
            </w:r>
            <w:r w:rsidRPr="00282FC5">
              <w:rPr>
                <w:rFonts w:ascii="Arial" w:eastAsia="等线" w:hAnsi="Arial" w:hint="eastAsia"/>
                <w:sz w:val="18"/>
                <w:szCs w:val="18"/>
                <w:lang w:eastAsia="zh-CN"/>
              </w:rPr>
              <w:t xml:space="preserve"> and </w:t>
            </w:r>
            <w:r w:rsidRPr="00282FC5">
              <w:rPr>
                <w:rFonts w:ascii="Arial" w:eastAsia="等线" w:hAnsi="Arial" w:hint="eastAsia"/>
                <w:i/>
                <w:sz w:val="18"/>
                <w:szCs w:val="18"/>
                <w:lang w:eastAsia="zh-CN"/>
              </w:rPr>
              <w:t>resourceType</w:t>
            </w:r>
            <w:r w:rsidRPr="00282FC5">
              <w:rPr>
                <w:rFonts w:ascii="Arial" w:eastAsia="等线" w:hAnsi="Arial" w:hint="eastAsia"/>
                <w:sz w:val="18"/>
                <w:szCs w:val="18"/>
                <w:lang w:eastAsia="zh-CN"/>
              </w:rPr>
              <w:t xml:space="preserve"> in </w:t>
            </w:r>
            <w:r w:rsidRPr="00282FC5">
              <w:rPr>
                <w:rFonts w:ascii="Arial" w:eastAsia="等线" w:hAnsi="Arial" w:hint="eastAsia"/>
                <w:i/>
                <w:sz w:val="18"/>
                <w:szCs w:val="18"/>
                <w:lang w:eastAsia="zh-CN"/>
              </w:rPr>
              <w:t>SRS-ResourceSet</w:t>
            </w:r>
            <w:r w:rsidRPr="00282FC5">
              <w:rPr>
                <w:rFonts w:ascii="Arial" w:eastAsia="等线" w:hAnsi="Arial" w:hint="eastAsia"/>
                <w:sz w:val="18"/>
                <w:szCs w:val="18"/>
                <w:lang w:eastAsia="zh-CN"/>
              </w:rPr>
              <w:t xml:space="preserve"> set to </w:t>
            </w:r>
            <w:r w:rsidRPr="00282FC5">
              <w:rPr>
                <w:rFonts w:ascii="Arial" w:eastAsia="等线" w:hAnsi="Arial"/>
                <w:sz w:val="18"/>
                <w:szCs w:val="18"/>
                <w:lang w:eastAsia="zh-CN"/>
              </w:rPr>
              <w:t>'</w:t>
            </w:r>
            <w:r w:rsidRPr="00282FC5">
              <w:rPr>
                <w:rFonts w:ascii="Arial" w:eastAsia="等线" w:hAnsi="Arial" w:hint="eastAsia"/>
                <w:sz w:val="18"/>
                <w:szCs w:val="18"/>
                <w:lang w:eastAsia="zh-CN"/>
              </w:rPr>
              <w:t>aperiodic</w:t>
            </w:r>
            <w:r w:rsidRPr="00282FC5">
              <w:rPr>
                <w:rFonts w:ascii="Arial" w:eastAsia="等线" w:hAnsi="Arial"/>
                <w:sz w:val="18"/>
                <w:szCs w:val="18"/>
                <w:lang w:eastAsia="zh-CN"/>
              </w:rPr>
              <w:t>'</w:t>
            </w:r>
            <w:r w:rsidRPr="00282FC5">
              <w:rPr>
                <w:rFonts w:ascii="Arial" w:eastAsia="等线" w:hAnsi="Arial" w:hint="eastAsia"/>
                <w:sz w:val="18"/>
                <w:szCs w:val="18"/>
                <w:lang w:eastAsia="zh-CN"/>
              </w:rPr>
              <w:t xml:space="preserve"> for a 3</w:t>
            </w:r>
            <w:r w:rsidRPr="00282FC5">
              <w:rPr>
                <w:rFonts w:ascii="Arial" w:eastAsia="等线" w:hAnsi="Arial" w:hint="eastAsia"/>
                <w:sz w:val="18"/>
                <w:szCs w:val="18"/>
                <w:vertAlign w:val="superscript"/>
                <w:lang w:eastAsia="zh-CN"/>
              </w:rPr>
              <w:t>rd</w:t>
            </w:r>
            <w:r w:rsidRPr="00282FC5">
              <w:rPr>
                <w:rFonts w:ascii="Arial" w:eastAsia="等线" w:hAnsi="Arial" w:hint="eastAsia"/>
                <w:sz w:val="18"/>
                <w:szCs w:val="18"/>
                <w:lang w:eastAsia="zh-CN"/>
              </w:rPr>
              <w:t xml:space="preserve"> set of serving cells configured by higher layers</w:t>
            </w:r>
          </w:p>
        </w:tc>
      </w:tr>
    </w:tbl>
    <w:p w14:paraId="145E00B2" w14:textId="77777777" w:rsidR="00282FC5" w:rsidRPr="00282FC5" w:rsidRDefault="00282FC5" w:rsidP="00282FC5">
      <w:pPr>
        <w:overflowPunct w:val="0"/>
        <w:autoSpaceDE w:val="0"/>
        <w:autoSpaceDN w:val="0"/>
        <w:adjustRightInd w:val="0"/>
        <w:textAlignment w:val="baseline"/>
        <w:rPr>
          <w:rFonts w:eastAsia="等线"/>
          <w:lang w:eastAsia="zh-CN"/>
        </w:rPr>
      </w:pPr>
    </w:p>
    <w:p w14:paraId="754D58DE" w14:textId="77777777"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 xml:space="preserve">25: </w:t>
      </w:r>
      <w:r w:rsidRPr="00282FC5">
        <w:rPr>
          <w:rFonts w:ascii="Arial" w:eastAsia="等线" w:hAnsi="Arial"/>
          <w:b/>
          <w:lang w:eastAsia="zh-CN"/>
        </w:rPr>
        <w:t>PTRS-DMRS association or Second PTRS-DMRS association for UL PTRS port 0</w:t>
      </w:r>
    </w:p>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7"/>
        <w:gridCol w:w="2271"/>
      </w:tblGrid>
      <w:tr w:rsidR="00282FC5" w:rsidRPr="00282FC5" w14:paraId="4190B881" w14:textId="77777777" w:rsidTr="00E550B0">
        <w:trPr>
          <w:jc w:val="center"/>
        </w:trPr>
        <w:tc>
          <w:tcPr>
            <w:tcW w:w="1137" w:type="dxa"/>
            <w:shd w:val="clear" w:color="auto" w:fill="D9D9D9"/>
            <w:vAlign w:val="center"/>
          </w:tcPr>
          <w:p w14:paraId="3357434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cs="Arial"/>
                <w:b/>
                <w:bCs/>
                <w:sz w:val="18"/>
                <w:szCs w:val="18"/>
              </w:rPr>
              <w:t>Value</w:t>
            </w:r>
          </w:p>
        </w:tc>
        <w:tc>
          <w:tcPr>
            <w:tcW w:w="2271" w:type="dxa"/>
            <w:shd w:val="clear" w:color="auto" w:fill="D9D9D9"/>
            <w:vAlign w:val="center"/>
          </w:tcPr>
          <w:p w14:paraId="35BD7DD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rPr>
            </w:pPr>
            <w:r w:rsidRPr="00282FC5">
              <w:rPr>
                <w:rFonts w:ascii="Arial" w:eastAsia="等线" w:hAnsi="Arial" w:cs="Arial"/>
                <w:b/>
                <w:bCs/>
                <w:sz w:val="18"/>
                <w:szCs w:val="18"/>
              </w:rPr>
              <w:t>DMRS port</w:t>
            </w:r>
          </w:p>
        </w:tc>
      </w:tr>
      <w:tr w:rsidR="00282FC5" w:rsidRPr="00282FC5" w14:paraId="04F6B427" w14:textId="77777777" w:rsidTr="00E550B0">
        <w:trPr>
          <w:jc w:val="center"/>
        </w:trPr>
        <w:tc>
          <w:tcPr>
            <w:tcW w:w="1137" w:type="dxa"/>
            <w:shd w:val="clear" w:color="auto" w:fill="auto"/>
            <w:vAlign w:val="center"/>
          </w:tcPr>
          <w:p w14:paraId="6803172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0</w:t>
            </w:r>
          </w:p>
        </w:tc>
        <w:tc>
          <w:tcPr>
            <w:tcW w:w="2271" w:type="dxa"/>
            <w:shd w:val="clear" w:color="auto" w:fill="auto"/>
            <w:vAlign w:val="center"/>
          </w:tcPr>
          <w:p w14:paraId="599D5C9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hint="eastAsia"/>
                <w:sz w:val="18"/>
                <w:szCs w:val="18"/>
                <w:lang w:eastAsia="zh-CN"/>
              </w:rPr>
              <w:t>1</w:t>
            </w:r>
            <w:r w:rsidRPr="00282FC5">
              <w:rPr>
                <w:rFonts w:ascii="Arial" w:eastAsia="等线" w:hAnsi="Arial" w:hint="eastAsia"/>
                <w:sz w:val="18"/>
                <w:szCs w:val="18"/>
                <w:vertAlign w:val="superscript"/>
                <w:lang w:eastAsia="zh-CN"/>
              </w:rPr>
              <w:t>st</w:t>
            </w:r>
            <w:r w:rsidRPr="00282FC5">
              <w:rPr>
                <w:rFonts w:ascii="Arial" w:eastAsia="等线" w:hAnsi="Arial" w:hint="eastAsia"/>
                <w:sz w:val="18"/>
                <w:szCs w:val="18"/>
                <w:lang w:eastAsia="zh-CN"/>
              </w:rPr>
              <w:t xml:space="preserve"> scheduled DMRS port</w:t>
            </w:r>
          </w:p>
        </w:tc>
      </w:tr>
      <w:tr w:rsidR="00282FC5" w:rsidRPr="00282FC5" w14:paraId="5B4ED910" w14:textId="77777777" w:rsidTr="00E550B0">
        <w:trPr>
          <w:jc w:val="center"/>
        </w:trPr>
        <w:tc>
          <w:tcPr>
            <w:tcW w:w="1137" w:type="dxa"/>
            <w:shd w:val="clear" w:color="auto" w:fill="auto"/>
            <w:vAlign w:val="center"/>
          </w:tcPr>
          <w:p w14:paraId="0769E9B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1</w:t>
            </w:r>
          </w:p>
        </w:tc>
        <w:tc>
          <w:tcPr>
            <w:tcW w:w="2271" w:type="dxa"/>
            <w:shd w:val="clear" w:color="auto" w:fill="auto"/>
            <w:vAlign w:val="center"/>
          </w:tcPr>
          <w:p w14:paraId="053848D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hint="eastAsia"/>
                <w:sz w:val="18"/>
                <w:szCs w:val="18"/>
                <w:lang w:eastAsia="zh-CN"/>
              </w:rPr>
              <w:t>2</w:t>
            </w:r>
            <w:r w:rsidRPr="00282FC5">
              <w:rPr>
                <w:rFonts w:ascii="Arial" w:eastAsia="等线" w:hAnsi="Arial" w:hint="eastAsia"/>
                <w:sz w:val="18"/>
                <w:szCs w:val="18"/>
                <w:vertAlign w:val="superscript"/>
                <w:lang w:eastAsia="zh-CN"/>
              </w:rPr>
              <w:t>nd</w:t>
            </w:r>
            <w:r w:rsidRPr="00282FC5">
              <w:rPr>
                <w:rFonts w:ascii="Arial" w:eastAsia="等线" w:hAnsi="Arial" w:hint="eastAsia"/>
                <w:sz w:val="18"/>
                <w:szCs w:val="18"/>
                <w:lang w:eastAsia="zh-CN"/>
              </w:rPr>
              <w:t xml:space="preserve"> scheduled DMRS port</w:t>
            </w:r>
          </w:p>
        </w:tc>
      </w:tr>
      <w:tr w:rsidR="00282FC5" w:rsidRPr="00282FC5" w14:paraId="76035726" w14:textId="77777777" w:rsidTr="00E550B0">
        <w:trPr>
          <w:jc w:val="center"/>
        </w:trPr>
        <w:tc>
          <w:tcPr>
            <w:tcW w:w="1137" w:type="dxa"/>
            <w:shd w:val="clear" w:color="auto" w:fill="auto"/>
            <w:vAlign w:val="center"/>
          </w:tcPr>
          <w:p w14:paraId="7AEA11C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2</w:t>
            </w:r>
          </w:p>
        </w:tc>
        <w:tc>
          <w:tcPr>
            <w:tcW w:w="2271" w:type="dxa"/>
            <w:shd w:val="clear" w:color="auto" w:fill="auto"/>
            <w:vAlign w:val="center"/>
          </w:tcPr>
          <w:p w14:paraId="00B9E14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hint="eastAsia"/>
                <w:sz w:val="18"/>
                <w:szCs w:val="18"/>
                <w:lang w:eastAsia="zh-CN"/>
              </w:rPr>
              <w:t>3</w:t>
            </w:r>
            <w:r w:rsidRPr="00282FC5">
              <w:rPr>
                <w:rFonts w:ascii="Arial" w:eastAsia="等线" w:hAnsi="Arial" w:hint="eastAsia"/>
                <w:sz w:val="18"/>
                <w:szCs w:val="18"/>
                <w:vertAlign w:val="superscript"/>
                <w:lang w:eastAsia="zh-CN"/>
              </w:rPr>
              <w:t>rd</w:t>
            </w:r>
            <w:r w:rsidRPr="00282FC5">
              <w:rPr>
                <w:rFonts w:ascii="Arial" w:eastAsia="等线" w:hAnsi="Arial" w:hint="eastAsia"/>
                <w:sz w:val="18"/>
                <w:szCs w:val="18"/>
                <w:lang w:eastAsia="zh-CN"/>
              </w:rPr>
              <w:t xml:space="preserve"> scheduled DMRS port</w:t>
            </w:r>
          </w:p>
        </w:tc>
      </w:tr>
      <w:tr w:rsidR="00282FC5" w:rsidRPr="00282FC5" w14:paraId="424A7553" w14:textId="77777777" w:rsidTr="00E550B0">
        <w:trPr>
          <w:jc w:val="center"/>
        </w:trPr>
        <w:tc>
          <w:tcPr>
            <w:tcW w:w="1137" w:type="dxa"/>
            <w:shd w:val="clear" w:color="auto" w:fill="auto"/>
            <w:vAlign w:val="center"/>
          </w:tcPr>
          <w:p w14:paraId="7933332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sz w:val="18"/>
                <w:szCs w:val="18"/>
                <w:lang w:eastAsia="zh-CN"/>
              </w:rPr>
              <w:t>3</w:t>
            </w:r>
          </w:p>
        </w:tc>
        <w:tc>
          <w:tcPr>
            <w:tcW w:w="2271" w:type="dxa"/>
            <w:shd w:val="clear" w:color="auto" w:fill="auto"/>
            <w:vAlign w:val="center"/>
          </w:tcPr>
          <w:p w14:paraId="3C3E6F8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282FC5">
              <w:rPr>
                <w:rFonts w:ascii="Arial" w:eastAsia="等线" w:hAnsi="Arial" w:hint="eastAsia"/>
                <w:sz w:val="18"/>
                <w:szCs w:val="18"/>
                <w:lang w:eastAsia="zh-CN"/>
              </w:rPr>
              <w:t>4</w:t>
            </w:r>
            <w:r w:rsidRPr="00282FC5">
              <w:rPr>
                <w:rFonts w:ascii="Arial" w:eastAsia="等线" w:hAnsi="Arial" w:hint="eastAsia"/>
                <w:sz w:val="18"/>
                <w:szCs w:val="18"/>
                <w:vertAlign w:val="superscript"/>
                <w:lang w:eastAsia="zh-CN"/>
              </w:rPr>
              <w:t>th</w:t>
            </w:r>
            <w:r w:rsidRPr="00282FC5">
              <w:rPr>
                <w:rFonts w:ascii="Arial" w:eastAsia="等线" w:hAnsi="Arial" w:hint="eastAsia"/>
                <w:sz w:val="18"/>
                <w:szCs w:val="18"/>
                <w:lang w:eastAsia="zh-CN"/>
              </w:rPr>
              <w:t xml:space="preserve"> scheduled DMRS port</w:t>
            </w:r>
          </w:p>
        </w:tc>
      </w:tr>
    </w:tbl>
    <w:p w14:paraId="3D83C9B8" w14:textId="77777777" w:rsidR="00282FC5" w:rsidRPr="00282FC5" w:rsidRDefault="00282FC5" w:rsidP="00282FC5">
      <w:pPr>
        <w:overflowPunct w:val="0"/>
        <w:autoSpaceDE w:val="0"/>
        <w:autoSpaceDN w:val="0"/>
        <w:adjustRightInd w:val="0"/>
        <w:textAlignment w:val="baseline"/>
        <w:rPr>
          <w:rFonts w:eastAsia="等线"/>
          <w:lang w:eastAsia="zh-CN"/>
        </w:rPr>
      </w:pPr>
    </w:p>
    <w:p w14:paraId="03DE6626" w14:textId="4DE45576"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lastRenderedPageBreak/>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2</w:t>
      </w:r>
      <w:r w:rsidRPr="00282FC5">
        <w:rPr>
          <w:rFonts w:ascii="Arial" w:eastAsia="等线" w:hAnsi="Arial"/>
          <w:b/>
          <w:lang w:eastAsia="zh-CN"/>
        </w:rPr>
        <w:t>5A</w:t>
      </w:r>
      <w:r w:rsidRPr="00282FC5">
        <w:rPr>
          <w:rFonts w:ascii="Arial" w:eastAsia="等线" w:hAnsi="Arial" w:hint="eastAsia"/>
          <w:b/>
          <w:lang w:eastAsia="zh-CN"/>
        </w:rPr>
        <w:t xml:space="preserve">: </w:t>
      </w:r>
      <w:r w:rsidRPr="00282FC5">
        <w:rPr>
          <w:rFonts w:ascii="Arial" w:eastAsia="等线" w:hAnsi="Arial"/>
          <w:b/>
          <w:lang w:eastAsia="zh-CN"/>
        </w:rPr>
        <w:t>PTRS-DMRS association for UL PTRS port 0 or for the actual UL PT-RS port</w:t>
      </w:r>
      <w:r w:rsidRPr="00282FC5">
        <w:rPr>
          <w:rFonts w:ascii="Arial" w:eastAsia="等线" w:hAnsi="Arial" w:cs="Arial"/>
          <w:b/>
          <w:lang w:eastAsia="zh-CN"/>
        </w:rPr>
        <w:t xml:space="preserve"> if</w:t>
      </w:r>
      <w:ins w:id="192" w:author="Yan Cheng" w:date="2024-08-26T21:18:00Z">
        <w:r w:rsidR="00F157EC" w:rsidRPr="00F157EC">
          <w:rPr>
            <w:rFonts w:ascii="Arial" w:eastAsia="等线" w:hAnsi="Arial" w:cs="Arial"/>
            <w:b/>
            <w:lang w:eastAsia="zh-CN"/>
          </w:rPr>
          <w:t xml:space="preserve"> neither </w:t>
        </w:r>
        <w:r w:rsidR="00F157EC" w:rsidRPr="00F157EC">
          <w:rPr>
            <w:rFonts w:ascii="Arial" w:eastAsia="等线" w:hAnsi="Arial" w:cs="Arial"/>
            <w:b/>
            <w:i/>
            <w:lang w:eastAsia="zh-CN"/>
          </w:rPr>
          <w:t>multipanelSchemeSDM</w:t>
        </w:r>
        <w:r w:rsidR="00F157EC" w:rsidRPr="00F157EC">
          <w:rPr>
            <w:rFonts w:ascii="Arial" w:eastAsia="等线" w:hAnsi="Arial" w:cs="Arial"/>
            <w:b/>
            <w:lang w:eastAsia="zh-CN"/>
          </w:rPr>
          <w:t xml:space="preserve"> nor </w:t>
        </w:r>
        <w:r w:rsidR="00F157EC" w:rsidRPr="00F157EC">
          <w:rPr>
            <w:rFonts w:ascii="Arial" w:eastAsia="等线" w:hAnsi="Arial" w:cs="Arial"/>
            <w:b/>
            <w:i/>
            <w:lang w:eastAsia="zh-CN"/>
          </w:rPr>
          <w:t>multipanelSchemeSFN</w:t>
        </w:r>
        <w:r w:rsidR="00F157EC" w:rsidRPr="00F157EC">
          <w:rPr>
            <w:rFonts w:ascii="Arial" w:eastAsia="等线" w:hAnsi="Arial" w:cs="Arial"/>
            <w:b/>
            <w:lang w:eastAsia="zh-CN"/>
          </w:rPr>
          <w:t xml:space="preserve"> </w:t>
        </w:r>
      </w:ins>
      <w:del w:id="193" w:author="Yan Cheng" w:date="2024-08-26T21:19:00Z">
        <w:r w:rsidRPr="00282FC5" w:rsidDel="00F157EC">
          <w:rPr>
            <w:rFonts w:ascii="Arial" w:eastAsia="等线" w:hAnsi="Arial" w:cs="Arial"/>
            <w:b/>
            <w:i/>
            <w:iCs/>
            <w:lang w:eastAsia="zh-CN"/>
          </w:rPr>
          <w:delText xml:space="preserve"> multipanelScheme </w:delText>
        </w:r>
      </w:del>
      <w:r w:rsidRPr="00282FC5">
        <w:rPr>
          <w:rFonts w:ascii="Arial" w:eastAsia="等线" w:hAnsi="Arial" w:cs="Arial"/>
          <w:b/>
          <w:lang w:eastAsia="zh-CN"/>
        </w:rPr>
        <w:t xml:space="preserve">is </w:t>
      </w:r>
      <w:del w:id="194" w:author="Yan Cheng" w:date="2024-08-26T21:19:00Z">
        <w:r w:rsidRPr="00282FC5" w:rsidDel="00F157EC">
          <w:rPr>
            <w:rFonts w:ascii="Arial" w:eastAsia="等线" w:hAnsi="Arial" w:cs="Arial"/>
            <w:b/>
            <w:lang w:eastAsia="zh-CN"/>
          </w:rPr>
          <w:delText xml:space="preserve">not </w:delText>
        </w:r>
      </w:del>
      <w:r w:rsidRPr="00282FC5">
        <w:rPr>
          <w:rFonts w:ascii="Arial" w:eastAsia="等线" w:hAnsi="Arial" w:cs="Arial"/>
          <w:b/>
          <w:lang w:eastAsia="zh-CN"/>
        </w:rPr>
        <w:t xml:space="preserve">configured, or PTRS-DMRS association for UL PTRS port 0 and 1 if </w:t>
      </w:r>
      <w:r w:rsidRPr="00F157EC">
        <w:rPr>
          <w:rFonts w:ascii="Arial" w:eastAsia="等线" w:hAnsi="Arial" w:cs="Arial"/>
          <w:b/>
          <w:i/>
          <w:lang w:eastAsia="zh-CN"/>
          <w:rPrChange w:id="195" w:author="Yan Cheng" w:date="2024-08-26T21:19:00Z">
            <w:rPr>
              <w:rFonts w:ascii="Arial" w:eastAsia="等线" w:hAnsi="Arial" w:cs="Arial"/>
              <w:b/>
              <w:lang w:eastAsia="zh-CN"/>
            </w:rPr>
          </w:rPrChange>
        </w:rPr>
        <w:t>multipanelScheme</w:t>
      </w:r>
      <w:ins w:id="196" w:author="Yan Cheng" w:date="2024-08-26T21:19:00Z">
        <w:r w:rsidR="00F157EC" w:rsidRPr="00F157EC">
          <w:rPr>
            <w:rFonts w:ascii="Arial" w:eastAsia="等线" w:hAnsi="Arial" w:cs="Arial"/>
            <w:b/>
            <w:i/>
            <w:lang w:eastAsia="zh-CN"/>
            <w:rPrChange w:id="197" w:author="Yan Cheng" w:date="2024-08-26T21:19:00Z">
              <w:rPr>
                <w:rFonts w:ascii="Arial" w:eastAsia="等线" w:hAnsi="Arial" w:cs="Arial"/>
                <w:b/>
                <w:lang w:eastAsia="zh-CN"/>
              </w:rPr>
            </w:rPrChange>
          </w:rPr>
          <w:t>SDM</w:t>
        </w:r>
      </w:ins>
      <w:r w:rsidRPr="00282FC5">
        <w:rPr>
          <w:rFonts w:ascii="Arial" w:eastAsia="等线" w:hAnsi="Arial" w:cs="Arial"/>
          <w:b/>
          <w:lang w:eastAsia="zh-CN"/>
        </w:rPr>
        <w:t xml:space="preserve"> is configured</w:t>
      </w:r>
      <w:del w:id="198" w:author="Yan Cheng" w:date="2024-08-26T21:20:00Z">
        <w:r w:rsidRPr="00282FC5" w:rsidDel="00F157EC">
          <w:rPr>
            <w:rFonts w:ascii="Arial" w:eastAsia="等线" w:hAnsi="Arial" w:cs="Arial"/>
            <w:b/>
            <w:lang w:eastAsia="zh-CN"/>
          </w:rPr>
          <w:delText xml:space="preserve"> to </w:delText>
        </w:r>
        <w:r w:rsidRPr="00282FC5" w:rsidDel="00F157EC">
          <w:rPr>
            <w:rFonts w:ascii="Arial" w:eastAsia="等线" w:hAnsi="Arial" w:cs="Arial"/>
            <w:b/>
            <w:i/>
            <w:lang w:eastAsia="zh-CN"/>
          </w:rPr>
          <w:delText>sdmScheme</w:delText>
        </w:r>
      </w:del>
      <w:r w:rsidRPr="00282FC5">
        <w:rPr>
          <w:rFonts w:ascii="Arial" w:eastAsia="等线" w:hAnsi="Arial" w:cs="Arial"/>
          <w:b/>
          <w:lang w:eastAsia="zh-CN"/>
        </w:rPr>
        <w:t xml:space="preserve"> and </w:t>
      </w:r>
      <w:r w:rsidRPr="00282FC5">
        <w:rPr>
          <w:rFonts w:ascii="Arial" w:eastAsia="等线" w:hAnsi="Arial" w:cs="Arial"/>
          <w:b/>
          <w:i/>
          <w:lang w:eastAsia="zh-CN"/>
        </w:rPr>
        <w:t>maxNrofPortsforSDM</w:t>
      </w:r>
      <w:r w:rsidRPr="00282FC5">
        <w:rPr>
          <w:rFonts w:ascii="Arial" w:eastAsia="等线" w:hAnsi="Arial" w:cs="Arial"/>
          <w:b/>
          <w:lang w:eastAsia="zh-CN"/>
        </w:rPr>
        <w:t xml:space="preserve"> is set to 2</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32"/>
        <w:gridCol w:w="3270"/>
        <w:gridCol w:w="297"/>
        <w:gridCol w:w="1336"/>
        <w:gridCol w:w="3469"/>
      </w:tblGrid>
      <w:tr w:rsidR="00282FC5" w:rsidRPr="00282FC5" w14:paraId="1EE68E55" w14:textId="77777777" w:rsidTr="00E550B0">
        <w:trPr>
          <w:jc w:val="center"/>
        </w:trPr>
        <w:tc>
          <w:tcPr>
            <w:tcW w:w="1332" w:type="dxa"/>
            <w:shd w:val="clear" w:color="auto" w:fill="D9D9D9"/>
            <w:vAlign w:val="center"/>
          </w:tcPr>
          <w:p w14:paraId="06016C2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b/>
                <w:bCs/>
                <w:sz w:val="18"/>
                <w:szCs w:val="18"/>
              </w:rPr>
              <w:t>Value</w:t>
            </w:r>
            <w:r w:rsidRPr="00282FC5">
              <w:rPr>
                <w:rFonts w:ascii="Arial" w:eastAsia="等线" w:hAnsi="Arial" w:cs="Arial"/>
                <w:b/>
                <w:bCs/>
                <w:sz w:val="18"/>
                <w:szCs w:val="18"/>
                <w:lang w:eastAsia="zh-CN"/>
              </w:rPr>
              <w:t xml:space="preserve"> of MSB</w:t>
            </w:r>
          </w:p>
        </w:tc>
        <w:tc>
          <w:tcPr>
            <w:tcW w:w="3270" w:type="dxa"/>
            <w:shd w:val="clear" w:color="auto" w:fill="D9D9D9"/>
            <w:vAlign w:val="center"/>
          </w:tcPr>
          <w:p w14:paraId="7F9F4F1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b/>
                <w:bCs/>
                <w:sz w:val="18"/>
                <w:szCs w:val="18"/>
              </w:rPr>
              <w:t>DMRS port</w:t>
            </w:r>
          </w:p>
        </w:tc>
        <w:tc>
          <w:tcPr>
            <w:tcW w:w="297" w:type="dxa"/>
            <w:shd w:val="clear" w:color="auto" w:fill="auto"/>
          </w:tcPr>
          <w:p w14:paraId="1DAAECCB" w14:textId="77777777" w:rsidR="00282FC5" w:rsidRPr="00282FC5" w:rsidRDefault="00282FC5" w:rsidP="00282FC5">
            <w:pPr>
              <w:overflowPunct w:val="0"/>
              <w:autoSpaceDE w:val="0"/>
              <w:autoSpaceDN w:val="0"/>
              <w:adjustRightInd w:val="0"/>
              <w:spacing w:after="0"/>
              <w:jc w:val="center"/>
              <w:textAlignment w:val="baseline"/>
              <w:rPr>
                <w:rFonts w:ascii="Arial" w:eastAsia="等线" w:hAnsi="Arial" w:cs="Arial"/>
                <w:b/>
                <w:bCs/>
                <w:sz w:val="18"/>
                <w:szCs w:val="18"/>
              </w:rPr>
            </w:pPr>
          </w:p>
        </w:tc>
        <w:tc>
          <w:tcPr>
            <w:tcW w:w="1336" w:type="dxa"/>
            <w:shd w:val="clear" w:color="auto" w:fill="D9D9D9"/>
            <w:vAlign w:val="center"/>
          </w:tcPr>
          <w:p w14:paraId="414AF8E5" w14:textId="77777777" w:rsidR="00282FC5" w:rsidRPr="00282FC5" w:rsidRDefault="00282FC5" w:rsidP="00282FC5">
            <w:pPr>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b/>
                <w:bCs/>
                <w:sz w:val="18"/>
                <w:szCs w:val="18"/>
              </w:rPr>
              <w:t>Value</w:t>
            </w:r>
            <w:r w:rsidRPr="00282FC5">
              <w:rPr>
                <w:rFonts w:ascii="Arial" w:eastAsia="等线" w:hAnsi="Arial" w:cs="Arial"/>
                <w:b/>
                <w:bCs/>
                <w:sz w:val="18"/>
                <w:szCs w:val="18"/>
                <w:lang w:eastAsia="zh-CN"/>
              </w:rPr>
              <w:t xml:space="preserve"> of LSB</w:t>
            </w:r>
          </w:p>
        </w:tc>
        <w:tc>
          <w:tcPr>
            <w:tcW w:w="3469" w:type="dxa"/>
            <w:shd w:val="clear" w:color="auto" w:fill="D9D9D9"/>
            <w:vAlign w:val="center"/>
          </w:tcPr>
          <w:p w14:paraId="743B382A" w14:textId="77777777" w:rsidR="00282FC5" w:rsidRPr="00282FC5" w:rsidRDefault="00282FC5" w:rsidP="00282FC5">
            <w:pPr>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b/>
                <w:bCs/>
                <w:sz w:val="18"/>
                <w:szCs w:val="18"/>
              </w:rPr>
              <w:t>DMRS port</w:t>
            </w:r>
          </w:p>
        </w:tc>
      </w:tr>
      <w:tr w:rsidR="00282FC5" w:rsidRPr="00282FC5" w14:paraId="3D01761E" w14:textId="77777777" w:rsidTr="00E550B0">
        <w:trPr>
          <w:jc w:val="center"/>
        </w:trPr>
        <w:tc>
          <w:tcPr>
            <w:tcW w:w="1332" w:type="dxa"/>
            <w:shd w:val="clear" w:color="auto" w:fill="auto"/>
            <w:vAlign w:val="center"/>
          </w:tcPr>
          <w:p w14:paraId="0DEF1C1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0</w:t>
            </w:r>
          </w:p>
        </w:tc>
        <w:tc>
          <w:tcPr>
            <w:tcW w:w="3270" w:type="dxa"/>
            <w:shd w:val="clear" w:color="auto" w:fill="auto"/>
            <w:vAlign w:val="center"/>
          </w:tcPr>
          <w:p w14:paraId="29153D3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1</w:t>
            </w:r>
            <w:r w:rsidRPr="00282FC5">
              <w:rPr>
                <w:rFonts w:ascii="Arial" w:eastAsia="等线" w:hAnsi="Arial" w:cs="Arial"/>
                <w:sz w:val="18"/>
                <w:szCs w:val="18"/>
                <w:vertAlign w:val="superscript"/>
              </w:rPr>
              <w:t>st</w:t>
            </w:r>
            <w:r w:rsidRPr="00282FC5">
              <w:rPr>
                <w:rFonts w:ascii="Arial" w:eastAsia="等线" w:hAnsi="Arial" w:cs="Arial"/>
                <w:sz w:val="18"/>
                <w:szCs w:val="18"/>
              </w:rPr>
              <w:t xml:space="preserve"> scheduled DMRS port</w:t>
            </w:r>
            <w:r w:rsidRPr="00282FC5">
              <w:rPr>
                <w:rFonts w:ascii="Arial" w:eastAsia="等线" w:hAnsi="Arial" w:cs="Arial"/>
                <w:sz w:val="18"/>
                <w:szCs w:val="18"/>
                <w:lang w:eastAsia="zh-CN"/>
              </w:rPr>
              <w:t xml:space="preserve"> </w:t>
            </w:r>
            <w:r w:rsidRPr="00282FC5">
              <w:rPr>
                <w:rFonts w:ascii="Arial" w:eastAsia="等线" w:hAnsi="Arial" w:cs="Arial" w:hint="eastAsia"/>
                <w:sz w:val="18"/>
                <w:szCs w:val="18"/>
                <w:lang w:eastAsia="zh-CN"/>
              </w:rPr>
              <w:t xml:space="preserve"> </w:t>
            </w:r>
            <w:r w:rsidRPr="00282FC5">
              <w:rPr>
                <w:rFonts w:ascii="Arial" w:eastAsia="等线" w:hAnsi="Arial" w:cs="Arial"/>
                <w:sz w:val="18"/>
                <w:szCs w:val="18"/>
                <w:lang w:eastAsia="zh-CN"/>
              </w:rPr>
              <w:t>corresponding to SRS resource indicator field and/or Precoding information and number of layers field</w:t>
            </w:r>
          </w:p>
        </w:tc>
        <w:tc>
          <w:tcPr>
            <w:tcW w:w="297" w:type="dxa"/>
          </w:tcPr>
          <w:p w14:paraId="2EDAAD9E" w14:textId="77777777" w:rsidR="00282FC5" w:rsidRPr="00282FC5" w:rsidRDefault="00282FC5" w:rsidP="00282FC5">
            <w:pPr>
              <w:overflowPunct w:val="0"/>
              <w:autoSpaceDE w:val="0"/>
              <w:autoSpaceDN w:val="0"/>
              <w:adjustRightInd w:val="0"/>
              <w:spacing w:after="0"/>
              <w:jc w:val="center"/>
              <w:textAlignment w:val="baseline"/>
              <w:rPr>
                <w:rFonts w:ascii="Arial" w:eastAsia="等线" w:hAnsi="Arial" w:cs="Arial"/>
                <w:sz w:val="18"/>
                <w:szCs w:val="18"/>
              </w:rPr>
            </w:pPr>
          </w:p>
        </w:tc>
        <w:tc>
          <w:tcPr>
            <w:tcW w:w="1336" w:type="dxa"/>
            <w:vAlign w:val="center"/>
          </w:tcPr>
          <w:p w14:paraId="16434E2F" w14:textId="77777777" w:rsidR="00282FC5" w:rsidRPr="00282FC5" w:rsidRDefault="00282FC5" w:rsidP="00282FC5">
            <w:pPr>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0</w:t>
            </w:r>
          </w:p>
        </w:tc>
        <w:tc>
          <w:tcPr>
            <w:tcW w:w="3469" w:type="dxa"/>
            <w:vAlign w:val="center"/>
          </w:tcPr>
          <w:p w14:paraId="2F1B150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1st scheduled DMRS port</w:t>
            </w:r>
            <w:r w:rsidRPr="00282FC5">
              <w:rPr>
                <w:rFonts w:ascii="Arial" w:eastAsia="等线" w:hAnsi="Arial" w:cs="Arial" w:hint="eastAsia"/>
                <w:sz w:val="18"/>
                <w:szCs w:val="18"/>
              </w:rPr>
              <w:t xml:space="preserve"> </w:t>
            </w:r>
            <w:r w:rsidRPr="00282FC5">
              <w:rPr>
                <w:rFonts w:ascii="Arial" w:eastAsia="等线" w:hAnsi="Arial" w:cs="Arial"/>
                <w:sz w:val="18"/>
                <w:szCs w:val="18"/>
              </w:rPr>
              <w:t xml:space="preserve">corresponding to Second </w:t>
            </w:r>
            <w:r w:rsidRPr="00282FC5">
              <w:rPr>
                <w:rFonts w:ascii="Arial" w:eastAsia="等线" w:hAnsi="Arial" w:cs="Arial"/>
                <w:sz w:val="18"/>
                <w:szCs w:val="18"/>
                <w:lang w:eastAsia="zh-CN"/>
              </w:rPr>
              <w:t xml:space="preserve">SRS resource indicator field and/or </w:t>
            </w:r>
            <w:r w:rsidRPr="00282FC5">
              <w:rPr>
                <w:rFonts w:ascii="Arial" w:eastAsia="等线" w:hAnsi="Arial" w:cs="Arial"/>
                <w:sz w:val="18"/>
                <w:szCs w:val="18"/>
              </w:rPr>
              <w:t>Second</w:t>
            </w:r>
            <w:r w:rsidRPr="00282FC5">
              <w:rPr>
                <w:rFonts w:ascii="Arial" w:eastAsia="等线" w:hAnsi="Arial" w:cs="Arial"/>
                <w:sz w:val="18"/>
                <w:szCs w:val="18"/>
                <w:lang w:eastAsia="zh-CN"/>
              </w:rPr>
              <w:t xml:space="preserve"> Precoding information field </w:t>
            </w:r>
          </w:p>
        </w:tc>
      </w:tr>
      <w:tr w:rsidR="00282FC5" w:rsidRPr="00282FC5" w14:paraId="36F70DEB" w14:textId="77777777" w:rsidTr="00E550B0">
        <w:trPr>
          <w:jc w:val="center"/>
        </w:trPr>
        <w:tc>
          <w:tcPr>
            <w:tcW w:w="1332" w:type="dxa"/>
            <w:shd w:val="clear" w:color="auto" w:fill="auto"/>
            <w:vAlign w:val="center"/>
          </w:tcPr>
          <w:p w14:paraId="7C1D43E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rPr>
              <w:t>1</w:t>
            </w:r>
          </w:p>
        </w:tc>
        <w:tc>
          <w:tcPr>
            <w:tcW w:w="3270" w:type="dxa"/>
            <w:shd w:val="clear" w:color="auto" w:fill="auto"/>
            <w:vAlign w:val="center"/>
          </w:tcPr>
          <w:p w14:paraId="09C3AB9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282FC5">
              <w:rPr>
                <w:rFonts w:ascii="Arial" w:eastAsia="等线" w:hAnsi="Arial" w:cs="Arial"/>
                <w:sz w:val="18"/>
                <w:szCs w:val="18"/>
                <w:lang w:eastAsia="zh-CN"/>
              </w:rPr>
              <w:t>2</w:t>
            </w:r>
            <w:r w:rsidRPr="00282FC5">
              <w:rPr>
                <w:rFonts w:ascii="Arial" w:eastAsia="等线" w:hAnsi="Arial" w:cs="Arial"/>
                <w:sz w:val="18"/>
                <w:szCs w:val="18"/>
                <w:vertAlign w:val="superscript"/>
                <w:lang w:eastAsia="zh-CN"/>
              </w:rPr>
              <w:t>nd</w:t>
            </w:r>
            <w:r w:rsidRPr="00282FC5">
              <w:rPr>
                <w:rFonts w:ascii="Arial" w:eastAsia="等线" w:hAnsi="Arial" w:cs="Arial"/>
                <w:sz w:val="18"/>
                <w:szCs w:val="18"/>
                <w:lang w:eastAsia="zh-CN"/>
              </w:rPr>
              <w:t xml:space="preserve"> scheduled DMRS port </w:t>
            </w:r>
            <w:r w:rsidRPr="00282FC5">
              <w:rPr>
                <w:rFonts w:ascii="Arial" w:eastAsia="等线" w:hAnsi="Arial" w:cs="Arial" w:hint="eastAsia"/>
                <w:sz w:val="18"/>
                <w:szCs w:val="18"/>
                <w:lang w:eastAsia="zh-CN"/>
              </w:rPr>
              <w:t xml:space="preserve"> </w:t>
            </w:r>
            <w:r w:rsidRPr="00282FC5">
              <w:rPr>
                <w:rFonts w:ascii="Arial" w:eastAsia="等线" w:hAnsi="Arial" w:cs="Arial"/>
                <w:sz w:val="18"/>
                <w:szCs w:val="18"/>
                <w:lang w:eastAsia="zh-CN"/>
              </w:rPr>
              <w:t>corresponding to SRS resource indicator field and/or Precoding information and number of layers field</w:t>
            </w:r>
          </w:p>
        </w:tc>
        <w:tc>
          <w:tcPr>
            <w:tcW w:w="297" w:type="dxa"/>
          </w:tcPr>
          <w:p w14:paraId="3299DD2D" w14:textId="77777777" w:rsidR="00282FC5" w:rsidRPr="00282FC5" w:rsidRDefault="00282FC5" w:rsidP="00282FC5">
            <w:pPr>
              <w:overflowPunct w:val="0"/>
              <w:autoSpaceDE w:val="0"/>
              <w:autoSpaceDN w:val="0"/>
              <w:adjustRightInd w:val="0"/>
              <w:spacing w:after="0"/>
              <w:jc w:val="center"/>
              <w:textAlignment w:val="baseline"/>
              <w:rPr>
                <w:rFonts w:ascii="Arial" w:eastAsia="等线" w:hAnsi="Arial" w:cs="Arial"/>
                <w:sz w:val="18"/>
                <w:szCs w:val="18"/>
              </w:rPr>
            </w:pPr>
          </w:p>
        </w:tc>
        <w:tc>
          <w:tcPr>
            <w:tcW w:w="1336" w:type="dxa"/>
            <w:vAlign w:val="center"/>
          </w:tcPr>
          <w:p w14:paraId="53C6D8B8" w14:textId="77777777" w:rsidR="00282FC5" w:rsidRPr="00282FC5" w:rsidRDefault="00282FC5" w:rsidP="00282FC5">
            <w:pPr>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1</w:t>
            </w:r>
          </w:p>
        </w:tc>
        <w:tc>
          <w:tcPr>
            <w:tcW w:w="3469" w:type="dxa"/>
            <w:vAlign w:val="center"/>
          </w:tcPr>
          <w:p w14:paraId="0E74EEB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cs="Arial"/>
                <w:sz w:val="18"/>
                <w:szCs w:val="18"/>
              </w:rPr>
            </w:pPr>
            <w:r w:rsidRPr="00282FC5">
              <w:rPr>
                <w:rFonts w:ascii="Arial" w:eastAsia="等线" w:hAnsi="Arial" w:cs="Arial"/>
                <w:sz w:val="18"/>
                <w:szCs w:val="18"/>
              </w:rPr>
              <w:t xml:space="preserve">2nd scheduled DMRS port corresponding to Second </w:t>
            </w:r>
            <w:r w:rsidRPr="00282FC5">
              <w:rPr>
                <w:rFonts w:ascii="Arial" w:eastAsia="等线" w:hAnsi="Arial" w:cs="Arial"/>
                <w:sz w:val="18"/>
                <w:szCs w:val="18"/>
                <w:lang w:eastAsia="zh-CN"/>
              </w:rPr>
              <w:t xml:space="preserve">SRS resource indicator field and/or </w:t>
            </w:r>
            <w:r w:rsidRPr="00282FC5">
              <w:rPr>
                <w:rFonts w:ascii="Arial" w:eastAsia="等线" w:hAnsi="Arial" w:cs="Arial"/>
                <w:sz w:val="18"/>
                <w:szCs w:val="18"/>
              </w:rPr>
              <w:t>Second</w:t>
            </w:r>
            <w:r w:rsidRPr="00282FC5">
              <w:rPr>
                <w:rFonts w:ascii="Arial" w:eastAsia="等线" w:hAnsi="Arial" w:cs="Arial"/>
                <w:sz w:val="18"/>
                <w:szCs w:val="18"/>
                <w:lang w:eastAsia="zh-CN"/>
              </w:rPr>
              <w:t xml:space="preserve"> Precoding information field</w:t>
            </w:r>
          </w:p>
        </w:tc>
      </w:tr>
    </w:tbl>
    <w:p w14:paraId="43562604" w14:textId="77777777" w:rsidR="00282FC5" w:rsidRDefault="00282FC5" w:rsidP="00282FC5">
      <w:pPr>
        <w:spacing w:beforeLines="100" w:before="240"/>
        <w:jc w:val="center"/>
        <w:rPr>
          <w:rFonts w:ascii="Arial" w:hAnsi="Arial" w:cs="Arial"/>
          <w:color w:val="FF0000"/>
          <w:sz w:val="24"/>
          <w:szCs w:val="24"/>
        </w:rPr>
      </w:pPr>
    </w:p>
    <w:p w14:paraId="5B4D6630" w14:textId="77777777" w:rsidR="00282FC5" w:rsidRDefault="00282FC5" w:rsidP="00282FC5">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C994EBA" w14:textId="25DCD7CA" w:rsidR="00282FC5" w:rsidRPr="00282FC5" w:rsidRDefault="00282FC5" w:rsidP="00282FC5">
      <w:pPr>
        <w:keepNext/>
        <w:keepLines/>
        <w:overflowPunct w:val="0"/>
        <w:autoSpaceDE w:val="0"/>
        <w:autoSpaceDN w:val="0"/>
        <w:adjustRightInd w:val="0"/>
        <w:spacing w:before="60"/>
        <w:jc w:val="center"/>
        <w:textAlignment w:val="baseline"/>
        <w:rPr>
          <w:rFonts w:ascii="Arial" w:eastAsia="等线" w:hAnsi="Arial"/>
          <w:b/>
          <w:lang w:eastAsia="zh-CN"/>
        </w:rPr>
      </w:pPr>
      <w:r w:rsidRPr="00282FC5">
        <w:rPr>
          <w:rFonts w:ascii="Arial" w:eastAsia="等线" w:hAnsi="Arial"/>
          <w:b/>
        </w:rPr>
        <w:t xml:space="preserve">Table </w:t>
      </w:r>
      <w:r w:rsidRPr="00282FC5">
        <w:rPr>
          <w:rFonts w:ascii="Arial" w:eastAsia="等线" w:hAnsi="Arial" w:hint="eastAsia"/>
          <w:b/>
          <w:lang w:eastAsia="zh-CN"/>
        </w:rPr>
        <w:t>7.3.1.1.2</w:t>
      </w:r>
      <w:r w:rsidRPr="00282FC5">
        <w:rPr>
          <w:rFonts w:ascii="Arial" w:eastAsia="等线" w:hAnsi="Arial"/>
          <w:b/>
        </w:rPr>
        <w:t>-</w:t>
      </w:r>
      <w:r w:rsidRPr="00282FC5">
        <w:rPr>
          <w:rFonts w:ascii="Arial" w:eastAsia="等线" w:hAnsi="Arial" w:hint="eastAsia"/>
          <w:b/>
          <w:lang w:eastAsia="zh-CN"/>
        </w:rPr>
        <w:t>30</w:t>
      </w:r>
      <w:r w:rsidRPr="00282FC5">
        <w:rPr>
          <w:rFonts w:ascii="Arial" w:eastAsia="等线" w:hAnsi="Arial"/>
          <w:b/>
          <w:lang w:eastAsia="zh-CN"/>
        </w:rPr>
        <w:t>A</w:t>
      </w:r>
      <w:r w:rsidRPr="00282FC5">
        <w:rPr>
          <w:rFonts w:ascii="Arial" w:eastAsia="等线" w:hAnsi="Arial" w:hint="eastAsia"/>
          <w:b/>
          <w:lang w:eastAsia="zh-CN"/>
        </w:rPr>
        <w:t xml:space="preserve">: </w:t>
      </w:r>
      <w:r w:rsidRPr="00282FC5">
        <w:rPr>
          <w:rFonts w:ascii="Arial" w:eastAsia="等线" w:hAnsi="Arial"/>
          <w:b/>
          <w:lang w:eastAsia="zh-CN"/>
        </w:rPr>
        <w:t xml:space="preserve">Second </w:t>
      </w:r>
      <w:r w:rsidRPr="00282FC5">
        <w:rPr>
          <w:rFonts w:ascii="Arial" w:eastAsia="等线" w:hAnsi="Arial"/>
          <w:b/>
        </w:rPr>
        <w:t xml:space="preserve">SRI indication </w:t>
      </w:r>
      <w:r w:rsidRPr="00282FC5">
        <w:rPr>
          <w:rFonts w:ascii="Arial" w:eastAsia="等线" w:hAnsi="Arial" w:hint="eastAsia"/>
          <w:b/>
          <w:lang w:eastAsia="zh-CN"/>
        </w:rPr>
        <w:t>for non-codebook based PUSCH transmission,</w:t>
      </w:r>
      <w:r w:rsidRPr="00282FC5">
        <w:rPr>
          <w:rFonts w:ascii="Arial" w:eastAsia="等线" w:hAnsi="Arial"/>
          <w:b/>
          <w:lang w:eastAsia="zh-CN"/>
        </w:rPr>
        <w:t xml:space="preserve"> </w:t>
      </w:r>
      <w:r w:rsidRPr="00282FC5">
        <w:rPr>
          <w:rFonts w:ascii="Arial" w:eastAsia="等线" w:hAnsi="Arial" w:cs="Arial"/>
          <w:b/>
          <w:iCs/>
          <w:lang w:eastAsia="zh-CN"/>
        </w:rPr>
        <w:t>if</w:t>
      </w:r>
      <w:ins w:id="199" w:author="Yan Cheng" w:date="2024-08-26T21:28:00Z">
        <w:r w:rsidR="0039302B" w:rsidRPr="0039302B">
          <w:rPr>
            <w:rFonts w:ascii="Arial" w:eastAsia="等线" w:hAnsi="Arial" w:cs="Arial"/>
            <w:b/>
            <w:lang w:eastAsia="zh-CN"/>
          </w:rPr>
          <w:t xml:space="preserve"> </w:t>
        </w:r>
        <w:r w:rsidR="0039302B" w:rsidRPr="00F157EC">
          <w:rPr>
            <w:rFonts w:ascii="Arial" w:eastAsia="等线" w:hAnsi="Arial" w:cs="Arial"/>
            <w:b/>
            <w:lang w:eastAsia="zh-CN"/>
          </w:rPr>
          <w:t xml:space="preserve">neither </w:t>
        </w:r>
        <w:r w:rsidR="0039302B" w:rsidRPr="00F157EC">
          <w:rPr>
            <w:rFonts w:ascii="Arial" w:eastAsia="等线" w:hAnsi="Arial" w:cs="Arial"/>
            <w:b/>
            <w:i/>
            <w:lang w:eastAsia="zh-CN"/>
          </w:rPr>
          <w:t>multipanelSchemeSDM</w:t>
        </w:r>
        <w:r w:rsidR="0039302B" w:rsidRPr="00F157EC">
          <w:rPr>
            <w:rFonts w:ascii="Arial" w:eastAsia="等线" w:hAnsi="Arial" w:cs="Arial"/>
            <w:b/>
            <w:lang w:eastAsia="zh-CN"/>
          </w:rPr>
          <w:t xml:space="preserve"> nor </w:t>
        </w:r>
        <w:r w:rsidR="0039302B" w:rsidRPr="00F157EC">
          <w:rPr>
            <w:rFonts w:ascii="Arial" w:eastAsia="等线" w:hAnsi="Arial" w:cs="Arial"/>
            <w:b/>
            <w:i/>
            <w:lang w:eastAsia="zh-CN"/>
          </w:rPr>
          <w:t>multipanelSchemeSFN</w:t>
        </w:r>
      </w:ins>
      <w:del w:id="200" w:author="Yan Cheng" w:date="2024-08-26T21:28:00Z">
        <w:r w:rsidRPr="00282FC5" w:rsidDel="0039302B">
          <w:rPr>
            <w:rFonts w:ascii="Arial" w:eastAsia="等线" w:hAnsi="Arial" w:cs="Arial"/>
            <w:b/>
            <w:iCs/>
            <w:lang w:eastAsia="zh-CN"/>
          </w:rPr>
          <w:delText xml:space="preserve"> </w:delText>
        </w:r>
        <w:r w:rsidRPr="00282FC5" w:rsidDel="0039302B">
          <w:rPr>
            <w:rFonts w:ascii="Arial" w:eastAsia="等线" w:hAnsi="Arial" w:cs="Arial"/>
            <w:b/>
            <w:i/>
            <w:iCs/>
            <w:lang w:eastAsia="zh-CN"/>
          </w:rPr>
          <w:delText>multipanelScheme</w:delText>
        </w:r>
      </w:del>
      <w:r w:rsidRPr="00282FC5">
        <w:rPr>
          <w:rFonts w:ascii="Arial" w:eastAsia="等线" w:hAnsi="Arial" w:cs="Arial"/>
          <w:b/>
          <w:iCs/>
          <w:lang w:eastAsia="zh-CN"/>
        </w:rPr>
        <w:t xml:space="preserve"> is </w:t>
      </w:r>
      <w:del w:id="201" w:author="Yan Cheng" w:date="2024-08-26T21:29:00Z">
        <w:r w:rsidRPr="00282FC5" w:rsidDel="0039302B">
          <w:rPr>
            <w:rFonts w:ascii="Arial" w:eastAsia="等线" w:hAnsi="Arial" w:cs="Arial"/>
            <w:b/>
            <w:iCs/>
            <w:lang w:eastAsia="zh-CN"/>
          </w:rPr>
          <w:delText xml:space="preserve">not </w:delText>
        </w:r>
      </w:del>
      <w:r w:rsidRPr="00282FC5">
        <w:rPr>
          <w:rFonts w:ascii="Arial" w:eastAsia="等线" w:hAnsi="Arial" w:cs="Arial"/>
          <w:b/>
          <w:iCs/>
          <w:lang w:eastAsia="zh-CN"/>
        </w:rPr>
        <w:t>configured,</w:t>
      </w:r>
      <w:r w:rsidRPr="00282FC5">
        <w:rPr>
          <w:rFonts w:ascii="Arial" w:eastAsia="等线" w:hAnsi="Arial" w:hint="eastAsia"/>
          <w:b/>
          <w:lang w:eastAsia="zh-CN"/>
        </w:rPr>
        <w:t xml:space="preserve"> </w:t>
      </w:r>
      <m:oMath>
        <m:sSub>
          <m:sSubPr>
            <m:ctrlPr>
              <w:rPr>
                <w:rFonts w:ascii="Cambria Math" w:eastAsia="Cambria Math" w:hAnsi="Cambria Math"/>
                <w:b/>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=3</m:t>
        </m:r>
      </m:oMath>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84"/>
        <w:gridCol w:w="1862"/>
        <w:gridCol w:w="1398"/>
        <w:gridCol w:w="1762"/>
        <w:gridCol w:w="1444"/>
        <w:gridCol w:w="1843"/>
      </w:tblGrid>
      <w:tr w:rsidR="00282FC5" w:rsidRPr="00282FC5" w14:paraId="484C4317" w14:textId="77777777" w:rsidTr="00E550B0">
        <w:trPr>
          <w:jc w:val="center"/>
        </w:trPr>
        <w:tc>
          <w:tcPr>
            <w:tcW w:w="1284" w:type="dxa"/>
            <w:shd w:val="clear" w:color="auto" w:fill="D9D9D9"/>
            <w:vAlign w:val="center"/>
          </w:tcPr>
          <w:p w14:paraId="006E1A3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b/>
                <w:sz w:val="18"/>
                <w:lang w:eastAsia="zh-CN"/>
              </w:rPr>
            </w:pPr>
            <w:r w:rsidRPr="00282FC5">
              <w:rPr>
                <w:rFonts w:ascii="Arial" w:eastAsia="等线" w:hAnsi="Arial"/>
                <w:b/>
                <w:sz w:val="18"/>
                <w:lang w:eastAsia="zh-CN"/>
              </w:rPr>
              <w:t>Bit field mapped to index</w:t>
            </w:r>
          </w:p>
        </w:tc>
        <w:tc>
          <w:tcPr>
            <w:tcW w:w="1862" w:type="dxa"/>
            <w:shd w:val="clear" w:color="auto" w:fill="D9D9D9"/>
            <w:vAlign w:val="center"/>
          </w:tcPr>
          <w:p w14:paraId="1AEFEE3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b/>
                <w:sz w:val="18"/>
                <w:lang w:eastAsia="zh-CN"/>
              </w:rPr>
            </w:pPr>
            <w:r w:rsidRPr="00282FC5">
              <w:rPr>
                <w:rFonts w:ascii="Arial" w:eastAsia="等线" w:hAnsi="Arial" w:hint="eastAsia"/>
                <w:b/>
                <w:sz w:val="18"/>
                <w:lang w:eastAsia="zh-CN"/>
              </w:rPr>
              <w:t xml:space="preserve">SRI(s), </w:t>
            </w:r>
            <w:r w:rsidRPr="00282FC5">
              <w:rPr>
                <w:rFonts w:ascii="Arial" w:eastAsia="等线" w:hAnsi="Arial"/>
                <w:b/>
                <w:position w:val="-12"/>
                <w:sz w:val="18"/>
              </w:rPr>
              <w:object w:dxaOrig="920" w:dyaOrig="360" w14:anchorId="1134555B">
                <v:shape id="_x0000_i1066" type="#_x0000_t75" style="width:44.4pt;height:15.15pt" o:ole="">
                  <v:imagedata r:id="rId84" o:title=""/>
                </v:shape>
                <o:OLEObject Type="Embed" ProgID="Equation.3" ShapeID="_x0000_i1066" DrawAspect="Content" ObjectID="_1786224395" r:id="rId85"/>
              </w:object>
            </w:r>
          </w:p>
        </w:tc>
        <w:tc>
          <w:tcPr>
            <w:tcW w:w="1398" w:type="dxa"/>
            <w:shd w:val="clear" w:color="auto" w:fill="D9D9D9"/>
            <w:vAlign w:val="center"/>
          </w:tcPr>
          <w:p w14:paraId="0191BB9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b/>
                <w:sz w:val="18"/>
                <w:lang w:eastAsia="zh-CN"/>
              </w:rPr>
            </w:pPr>
            <w:r w:rsidRPr="00282FC5">
              <w:rPr>
                <w:rFonts w:ascii="Arial" w:eastAsia="等线" w:hAnsi="Arial"/>
                <w:b/>
                <w:sz w:val="18"/>
                <w:lang w:eastAsia="zh-CN"/>
              </w:rPr>
              <w:t>Bit field mapped to index</w:t>
            </w:r>
          </w:p>
        </w:tc>
        <w:tc>
          <w:tcPr>
            <w:tcW w:w="1762" w:type="dxa"/>
            <w:shd w:val="clear" w:color="auto" w:fill="D9D9D9"/>
            <w:vAlign w:val="center"/>
          </w:tcPr>
          <w:p w14:paraId="4ED5B95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b/>
                <w:sz w:val="18"/>
                <w:lang w:eastAsia="zh-CN"/>
              </w:rPr>
            </w:pPr>
            <w:r w:rsidRPr="00282FC5">
              <w:rPr>
                <w:rFonts w:ascii="Arial" w:eastAsia="等线" w:hAnsi="Arial" w:hint="eastAsia"/>
                <w:b/>
                <w:sz w:val="18"/>
                <w:lang w:eastAsia="zh-CN"/>
              </w:rPr>
              <w:t xml:space="preserve">SRI(s), </w:t>
            </w:r>
            <w:r w:rsidRPr="00282FC5">
              <w:rPr>
                <w:rFonts w:ascii="Arial" w:eastAsia="等线" w:hAnsi="Arial"/>
                <w:b/>
                <w:position w:val="-12"/>
                <w:sz w:val="18"/>
              </w:rPr>
              <w:object w:dxaOrig="900" w:dyaOrig="360" w14:anchorId="1FBB43AD">
                <v:shape id="_x0000_i1067" type="#_x0000_t75" style="width:44.05pt;height:15.15pt" o:ole="">
                  <v:imagedata r:id="rId86" o:title=""/>
                </v:shape>
                <o:OLEObject Type="Embed" ProgID="Equation.3" ShapeID="_x0000_i1067" DrawAspect="Content" ObjectID="_1786224396" r:id="rId87"/>
              </w:object>
            </w:r>
          </w:p>
        </w:tc>
        <w:tc>
          <w:tcPr>
            <w:tcW w:w="1444" w:type="dxa"/>
            <w:shd w:val="clear" w:color="auto" w:fill="D9D9D9"/>
            <w:vAlign w:val="center"/>
          </w:tcPr>
          <w:p w14:paraId="783483B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b/>
                <w:sz w:val="18"/>
                <w:lang w:eastAsia="zh-CN"/>
              </w:rPr>
            </w:pPr>
            <w:r w:rsidRPr="00282FC5">
              <w:rPr>
                <w:rFonts w:ascii="Arial" w:eastAsia="等线" w:hAnsi="Arial"/>
                <w:b/>
                <w:sz w:val="18"/>
                <w:lang w:eastAsia="zh-CN"/>
              </w:rPr>
              <w:t>Bit field mapped to index</w:t>
            </w:r>
          </w:p>
        </w:tc>
        <w:tc>
          <w:tcPr>
            <w:tcW w:w="1843" w:type="dxa"/>
            <w:shd w:val="clear" w:color="auto" w:fill="D9D9D9"/>
            <w:vAlign w:val="center"/>
          </w:tcPr>
          <w:p w14:paraId="11AD817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b/>
                <w:sz w:val="18"/>
                <w:lang w:eastAsia="zh-CN"/>
              </w:rPr>
            </w:pPr>
            <w:r w:rsidRPr="00282FC5">
              <w:rPr>
                <w:rFonts w:ascii="Arial" w:eastAsia="等线" w:hAnsi="Arial" w:hint="eastAsia"/>
                <w:b/>
                <w:sz w:val="18"/>
                <w:lang w:eastAsia="zh-CN"/>
              </w:rPr>
              <w:t xml:space="preserve">SRI(s), </w:t>
            </w:r>
            <w:r w:rsidRPr="00282FC5">
              <w:rPr>
                <w:rFonts w:ascii="Arial" w:eastAsia="等线" w:hAnsi="Arial"/>
                <w:b/>
                <w:position w:val="-12"/>
                <w:sz w:val="18"/>
              </w:rPr>
              <w:object w:dxaOrig="920" w:dyaOrig="360" w14:anchorId="6E1FFF7D">
                <v:shape id="_x0000_i1068" type="#_x0000_t75" style="width:44.4pt;height:15.15pt" o:ole="">
                  <v:imagedata r:id="rId88" o:title=""/>
                </v:shape>
                <o:OLEObject Type="Embed" ProgID="Equation.3" ShapeID="_x0000_i1068" DrawAspect="Content" ObjectID="_1786224397" r:id="rId89"/>
              </w:object>
            </w:r>
          </w:p>
        </w:tc>
      </w:tr>
      <w:tr w:rsidR="00282FC5" w:rsidRPr="00282FC5" w14:paraId="3CCD4DC8" w14:textId="77777777" w:rsidTr="00E550B0">
        <w:trPr>
          <w:jc w:val="center"/>
        </w:trPr>
        <w:tc>
          <w:tcPr>
            <w:tcW w:w="1284" w:type="dxa"/>
            <w:shd w:val="clear" w:color="auto" w:fill="D9D9D9"/>
          </w:tcPr>
          <w:p w14:paraId="30B69E2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w:t>
            </w:r>
          </w:p>
        </w:tc>
        <w:tc>
          <w:tcPr>
            <w:tcW w:w="1862" w:type="dxa"/>
            <w:shd w:val="clear" w:color="auto" w:fill="auto"/>
          </w:tcPr>
          <w:p w14:paraId="68DEEF8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w:t>
            </w:r>
          </w:p>
        </w:tc>
        <w:tc>
          <w:tcPr>
            <w:tcW w:w="1398" w:type="dxa"/>
            <w:shd w:val="clear" w:color="auto" w:fill="D9D9D9"/>
          </w:tcPr>
          <w:p w14:paraId="4B96E27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w:t>
            </w:r>
          </w:p>
        </w:tc>
        <w:tc>
          <w:tcPr>
            <w:tcW w:w="1762" w:type="dxa"/>
          </w:tcPr>
          <w:p w14:paraId="767A7DF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w:t>
            </w:r>
          </w:p>
        </w:tc>
        <w:tc>
          <w:tcPr>
            <w:tcW w:w="1444" w:type="dxa"/>
            <w:shd w:val="clear" w:color="auto" w:fill="D9D9D9"/>
          </w:tcPr>
          <w:p w14:paraId="54404AC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w:t>
            </w:r>
          </w:p>
        </w:tc>
        <w:tc>
          <w:tcPr>
            <w:tcW w:w="1843" w:type="dxa"/>
          </w:tcPr>
          <w:p w14:paraId="41823F9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w:t>
            </w:r>
          </w:p>
        </w:tc>
      </w:tr>
      <w:tr w:rsidR="00282FC5" w:rsidRPr="00282FC5" w14:paraId="53917911" w14:textId="77777777" w:rsidTr="00E550B0">
        <w:trPr>
          <w:jc w:val="center"/>
        </w:trPr>
        <w:tc>
          <w:tcPr>
            <w:tcW w:w="1284" w:type="dxa"/>
            <w:shd w:val="clear" w:color="auto" w:fill="D9D9D9"/>
          </w:tcPr>
          <w:p w14:paraId="2B2DBCA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1</w:t>
            </w:r>
          </w:p>
        </w:tc>
        <w:tc>
          <w:tcPr>
            <w:tcW w:w="1862" w:type="dxa"/>
            <w:shd w:val="clear" w:color="auto" w:fill="auto"/>
          </w:tcPr>
          <w:p w14:paraId="14AB726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1</w:t>
            </w:r>
          </w:p>
        </w:tc>
        <w:tc>
          <w:tcPr>
            <w:tcW w:w="1398" w:type="dxa"/>
            <w:shd w:val="clear" w:color="auto" w:fill="D9D9D9"/>
          </w:tcPr>
          <w:p w14:paraId="1051303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1</w:t>
            </w:r>
          </w:p>
        </w:tc>
        <w:tc>
          <w:tcPr>
            <w:tcW w:w="1762" w:type="dxa"/>
          </w:tcPr>
          <w:p w14:paraId="15B464F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1</w:t>
            </w:r>
          </w:p>
        </w:tc>
        <w:tc>
          <w:tcPr>
            <w:tcW w:w="1444" w:type="dxa"/>
            <w:shd w:val="clear" w:color="auto" w:fill="D9D9D9"/>
          </w:tcPr>
          <w:p w14:paraId="4490F75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1</w:t>
            </w:r>
          </w:p>
        </w:tc>
        <w:tc>
          <w:tcPr>
            <w:tcW w:w="1843" w:type="dxa"/>
          </w:tcPr>
          <w:p w14:paraId="086CDE1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1</w:t>
            </w:r>
          </w:p>
        </w:tc>
      </w:tr>
      <w:tr w:rsidR="00282FC5" w:rsidRPr="00282FC5" w14:paraId="0F3A5388" w14:textId="77777777" w:rsidTr="00E550B0">
        <w:trPr>
          <w:jc w:val="center"/>
        </w:trPr>
        <w:tc>
          <w:tcPr>
            <w:tcW w:w="1284" w:type="dxa"/>
            <w:shd w:val="clear" w:color="auto" w:fill="D9D9D9"/>
          </w:tcPr>
          <w:p w14:paraId="0EDE510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w:t>
            </w:r>
          </w:p>
        </w:tc>
        <w:tc>
          <w:tcPr>
            <w:tcW w:w="1862" w:type="dxa"/>
            <w:shd w:val="clear" w:color="auto" w:fill="auto"/>
          </w:tcPr>
          <w:p w14:paraId="01D82B5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0,1</w:t>
            </w:r>
          </w:p>
        </w:tc>
        <w:tc>
          <w:tcPr>
            <w:tcW w:w="1398" w:type="dxa"/>
            <w:shd w:val="clear" w:color="auto" w:fill="D9D9D9"/>
          </w:tcPr>
          <w:p w14:paraId="5D02F38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2</w:t>
            </w:r>
          </w:p>
        </w:tc>
        <w:tc>
          <w:tcPr>
            <w:tcW w:w="1762" w:type="dxa"/>
          </w:tcPr>
          <w:p w14:paraId="554677B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2</w:t>
            </w:r>
          </w:p>
        </w:tc>
        <w:tc>
          <w:tcPr>
            <w:tcW w:w="1444" w:type="dxa"/>
            <w:shd w:val="clear" w:color="auto" w:fill="D9D9D9"/>
          </w:tcPr>
          <w:p w14:paraId="0B6B6BE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2</w:t>
            </w:r>
          </w:p>
        </w:tc>
        <w:tc>
          <w:tcPr>
            <w:tcW w:w="1843" w:type="dxa"/>
          </w:tcPr>
          <w:p w14:paraId="3316DD7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2</w:t>
            </w:r>
          </w:p>
        </w:tc>
      </w:tr>
      <w:tr w:rsidR="00282FC5" w:rsidRPr="00282FC5" w14:paraId="54DCB9BF" w14:textId="77777777" w:rsidTr="00E550B0">
        <w:trPr>
          <w:jc w:val="center"/>
        </w:trPr>
        <w:tc>
          <w:tcPr>
            <w:tcW w:w="1284" w:type="dxa"/>
            <w:shd w:val="clear" w:color="auto" w:fill="D9D9D9"/>
          </w:tcPr>
          <w:p w14:paraId="4BA3383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1</w:t>
            </w:r>
          </w:p>
        </w:tc>
        <w:tc>
          <w:tcPr>
            <w:tcW w:w="1862" w:type="dxa"/>
            <w:shd w:val="clear" w:color="auto" w:fill="auto"/>
          </w:tcPr>
          <w:p w14:paraId="4FB0451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2 layers: reserved</w:t>
            </w:r>
          </w:p>
        </w:tc>
        <w:tc>
          <w:tcPr>
            <w:tcW w:w="1398" w:type="dxa"/>
            <w:shd w:val="clear" w:color="auto" w:fill="D9D9D9"/>
          </w:tcPr>
          <w:p w14:paraId="385826A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hint="eastAsia"/>
                <w:sz w:val="18"/>
                <w:lang w:eastAsia="zh-CN"/>
              </w:rPr>
              <w:t>3</w:t>
            </w:r>
          </w:p>
        </w:tc>
        <w:tc>
          <w:tcPr>
            <w:tcW w:w="1762" w:type="dxa"/>
          </w:tcPr>
          <w:p w14:paraId="28D09D1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hint="eastAsia"/>
                <w:sz w:val="18"/>
                <w:lang w:eastAsia="zh-CN"/>
              </w:rPr>
              <w:t>1 layer: reserved</w:t>
            </w:r>
          </w:p>
        </w:tc>
        <w:tc>
          <w:tcPr>
            <w:tcW w:w="1444" w:type="dxa"/>
            <w:shd w:val="clear" w:color="auto" w:fill="D9D9D9"/>
          </w:tcPr>
          <w:p w14:paraId="6626E71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3</w:t>
            </w:r>
          </w:p>
        </w:tc>
        <w:tc>
          <w:tcPr>
            <w:tcW w:w="1843" w:type="dxa"/>
          </w:tcPr>
          <w:p w14:paraId="7D7D8ED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3</w:t>
            </w:r>
          </w:p>
        </w:tc>
      </w:tr>
      <w:tr w:rsidR="00282FC5" w:rsidRPr="00282FC5" w14:paraId="564D2795" w14:textId="77777777" w:rsidTr="00E550B0">
        <w:trPr>
          <w:jc w:val="center"/>
        </w:trPr>
        <w:tc>
          <w:tcPr>
            <w:tcW w:w="1284" w:type="dxa"/>
            <w:shd w:val="clear" w:color="auto" w:fill="D9D9D9"/>
          </w:tcPr>
          <w:p w14:paraId="32CEBBB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862" w:type="dxa"/>
            <w:shd w:val="clear" w:color="auto" w:fill="auto"/>
          </w:tcPr>
          <w:p w14:paraId="4004217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398" w:type="dxa"/>
            <w:shd w:val="clear" w:color="auto" w:fill="D9D9D9"/>
          </w:tcPr>
          <w:p w14:paraId="79849EB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w:t>
            </w:r>
          </w:p>
        </w:tc>
        <w:tc>
          <w:tcPr>
            <w:tcW w:w="1762" w:type="dxa"/>
          </w:tcPr>
          <w:p w14:paraId="6FCA573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0,1</w:t>
            </w:r>
          </w:p>
        </w:tc>
        <w:tc>
          <w:tcPr>
            <w:tcW w:w="1444" w:type="dxa"/>
            <w:shd w:val="clear" w:color="auto" w:fill="D9D9D9"/>
          </w:tcPr>
          <w:p w14:paraId="4081507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hint="eastAsia"/>
                <w:sz w:val="18"/>
                <w:lang w:eastAsia="zh-CN"/>
              </w:rPr>
              <w:t>4-7</w:t>
            </w:r>
          </w:p>
        </w:tc>
        <w:tc>
          <w:tcPr>
            <w:tcW w:w="1843" w:type="dxa"/>
          </w:tcPr>
          <w:p w14:paraId="3BF8E3E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hint="eastAsia"/>
                <w:sz w:val="18"/>
                <w:lang w:eastAsia="zh-CN"/>
              </w:rPr>
              <w:t>1 layer: reserved</w:t>
            </w:r>
          </w:p>
        </w:tc>
      </w:tr>
      <w:tr w:rsidR="00282FC5" w:rsidRPr="00282FC5" w14:paraId="25264E6C" w14:textId="77777777" w:rsidTr="00E550B0">
        <w:trPr>
          <w:jc w:val="center"/>
        </w:trPr>
        <w:tc>
          <w:tcPr>
            <w:tcW w:w="1284" w:type="dxa"/>
            <w:shd w:val="clear" w:color="auto" w:fill="D9D9D9"/>
          </w:tcPr>
          <w:p w14:paraId="68F45E3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862" w:type="dxa"/>
            <w:shd w:val="clear" w:color="auto" w:fill="auto"/>
          </w:tcPr>
          <w:p w14:paraId="01CF2AB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398" w:type="dxa"/>
            <w:shd w:val="clear" w:color="auto" w:fill="D9D9D9"/>
          </w:tcPr>
          <w:p w14:paraId="03A673F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1</w:t>
            </w:r>
          </w:p>
        </w:tc>
        <w:tc>
          <w:tcPr>
            <w:tcW w:w="1762" w:type="dxa"/>
          </w:tcPr>
          <w:p w14:paraId="23BAA6A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0,2</w:t>
            </w:r>
          </w:p>
        </w:tc>
        <w:tc>
          <w:tcPr>
            <w:tcW w:w="1444" w:type="dxa"/>
            <w:shd w:val="clear" w:color="auto" w:fill="D9D9D9"/>
          </w:tcPr>
          <w:p w14:paraId="4A97B3F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w:t>
            </w:r>
          </w:p>
        </w:tc>
        <w:tc>
          <w:tcPr>
            <w:tcW w:w="1843" w:type="dxa"/>
          </w:tcPr>
          <w:p w14:paraId="38E0DA5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0,1</w:t>
            </w:r>
          </w:p>
        </w:tc>
      </w:tr>
      <w:tr w:rsidR="00282FC5" w:rsidRPr="00282FC5" w14:paraId="0D5D9990" w14:textId="77777777" w:rsidTr="00E550B0">
        <w:trPr>
          <w:jc w:val="center"/>
        </w:trPr>
        <w:tc>
          <w:tcPr>
            <w:tcW w:w="1284" w:type="dxa"/>
            <w:shd w:val="clear" w:color="auto" w:fill="D9D9D9"/>
          </w:tcPr>
          <w:p w14:paraId="499B4BE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862" w:type="dxa"/>
            <w:shd w:val="clear" w:color="auto" w:fill="auto"/>
          </w:tcPr>
          <w:p w14:paraId="65BB4EA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398" w:type="dxa"/>
            <w:shd w:val="clear" w:color="auto" w:fill="D9D9D9"/>
          </w:tcPr>
          <w:p w14:paraId="5DC655C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2</w:t>
            </w:r>
          </w:p>
        </w:tc>
        <w:tc>
          <w:tcPr>
            <w:tcW w:w="1762" w:type="dxa"/>
          </w:tcPr>
          <w:p w14:paraId="1CD5BB1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1,2</w:t>
            </w:r>
          </w:p>
        </w:tc>
        <w:tc>
          <w:tcPr>
            <w:tcW w:w="1444" w:type="dxa"/>
            <w:shd w:val="clear" w:color="auto" w:fill="D9D9D9"/>
          </w:tcPr>
          <w:p w14:paraId="4E7633B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1</w:t>
            </w:r>
          </w:p>
        </w:tc>
        <w:tc>
          <w:tcPr>
            <w:tcW w:w="1843" w:type="dxa"/>
          </w:tcPr>
          <w:p w14:paraId="27AC058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0,2</w:t>
            </w:r>
          </w:p>
        </w:tc>
      </w:tr>
      <w:tr w:rsidR="00282FC5" w:rsidRPr="00282FC5" w14:paraId="5D55948C" w14:textId="77777777" w:rsidTr="00E550B0">
        <w:trPr>
          <w:jc w:val="center"/>
        </w:trPr>
        <w:tc>
          <w:tcPr>
            <w:tcW w:w="1284" w:type="dxa"/>
            <w:shd w:val="clear" w:color="auto" w:fill="D9D9D9"/>
          </w:tcPr>
          <w:p w14:paraId="5AD8EAA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862" w:type="dxa"/>
            <w:shd w:val="clear" w:color="auto" w:fill="auto"/>
          </w:tcPr>
          <w:p w14:paraId="4EAECB2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398" w:type="dxa"/>
            <w:shd w:val="clear" w:color="auto" w:fill="D9D9D9"/>
          </w:tcPr>
          <w:p w14:paraId="22B38F4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hint="eastAsia"/>
                <w:sz w:val="18"/>
                <w:lang w:eastAsia="zh-CN"/>
              </w:rPr>
              <w:t>3</w:t>
            </w:r>
          </w:p>
        </w:tc>
        <w:tc>
          <w:tcPr>
            <w:tcW w:w="1762" w:type="dxa"/>
          </w:tcPr>
          <w:p w14:paraId="5D8B510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hint="eastAsia"/>
                <w:sz w:val="18"/>
                <w:lang w:eastAsia="zh-CN"/>
              </w:rPr>
              <w:t>2 layers: reserved</w:t>
            </w:r>
          </w:p>
        </w:tc>
        <w:tc>
          <w:tcPr>
            <w:tcW w:w="1444" w:type="dxa"/>
            <w:shd w:val="clear" w:color="auto" w:fill="D9D9D9"/>
          </w:tcPr>
          <w:p w14:paraId="44B178E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2</w:t>
            </w:r>
          </w:p>
        </w:tc>
        <w:tc>
          <w:tcPr>
            <w:tcW w:w="1843" w:type="dxa"/>
          </w:tcPr>
          <w:p w14:paraId="67770DB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0,3</w:t>
            </w:r>
          </w:p>
        </w:tc>
      </w:tr>
      <w:tr w:rsidR="00282FC5" w:rsidRPr="00282FC5" w14:paraId="0486DDB7" w14:textId="77777777" w:rsidTr="00E550B0">
        <w:trPr>
          <w:jc w:val="center"/>
        </w:trPr>
        <w:tc>
          <w:tcPr>
            <w:tcW w:w="1284" w:type="dxa"/>
            <w:shd w:val="clear" w:color="auto" w:fill="D9D9D9"/>
          </w:tcPr>
          <w:p w14:paraId="373096C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862" w:type="dxa"/>
            <w:shd w:val="clear" w:color="auto" w:fill="auto"/>
          </w:tcPr>
          <w:p w14:paraId="5E14200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398" w:type="dxa"/>
            <w:shd w:val="clear" w:color="auto" w:fill="D9D9D9"/>
          </w:tcPr>
          <w:p w14:paraId="451ED74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w:t>
            </w:r>
          </w:p>
        </w:tc>
        <w:tc>
          <w:tcPr>
            <w:tcW w:w="1762" w:type="dxa"/>
          </w:tcPr>
          <w:p w14:paraId="4B34E9D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0,1,2</w:t>
            </w:r>
          </w:p>
        </w:tc>
        <w:tc>
          <w:tcPr>
            <w:tcW w:w="1444" w:type="dxa"/>
            <w:shd w:val="clear" w:color="auto" w:fill="D9D9D9"/>
          </w:tcPr>
          <w:p w14:paraId="47FB1E3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3</w:t>
            </w:r>
          </w:p>
        </w:tc>
        <w:tc>
          <w:tcPr>
            <w:tcW w:w="1843" w:type="dxa"/>
          </w:tcPr>
          <w:p w14:paraId="07C3FB2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1,2</w:t>
            </w:r>
          </w:p>
        </w:tc>
      </w:tr>
      <w:tr w:rsidR="00282FC5" w:rsidRPr="00282FC5" w14:paraId="44BE87F4" w14:textId="77777777" w:rsidTr="00E550B0">
        <w:trPr>
          <w:jc w:val="center"/>
        </w:trPr>
        <w:tc>
          <w:tcPr>
            <w:tcW w:w="1284" w:type="dxa"/>
            <w:shd w:val="clear" w:color="auto" w:fill="D9D9D9"/>
          </w:tcPr>
          <w:p w14:paraId="44F4611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862" w:type="dxa"/>
            <w:shd w:val="clear" w:color="auto" w:fill="auto"/>
          </w:tcPr>
          <w:p w14:paraId="6E3D7E41"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398" w:type="dxa"/>
            <w:shd w:val="clear" w:color="auto" w:fill="D9D9D9"/>
          </w:tcPr>
          <w:p w14:paraId="482167B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1-3</w:t>
            </w:r>
          </w:p>
        </w:tc>
        <w:tc>
          <w:tcPr>
            <w:tcW w:w="1762" w:type="dxa"/>
          </w:tcPr>
          <w:p w14:paraId="4494CB1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3 layers: reserved</w:t>
            </w:r>
          </w:p>
        </w:tc>
        <w:tc>
          <w:tcPr>
            <w:tcW w:w="1444" w:type="dxa"/>
            <w:shd w:val="clear" w:color="auto" w:fill="D9D9D9"/>
          </w:tcPr>
          <w:p w14:paraId="1B403BF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4</w:t>
            </w:r>
          </w:p>
        </w:tc>
        <w:tc>
          <w:tcPr>
            <w:tcW w:w="1843" w:type="dxa"/>
          </w:tcPr>
          <w:p w14:paraId="0A499AA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1,3</w:t>
            </w:r>
          </w:p>
        </w:tc>
      </w:tr>
      <w:tr w:rsidR="00282FC5" w:rsidRPr="00282FC5" w14:paraId="35A07595" w14:textId="77777777" w:rsidTr="00E550B0">
        <w:trPr>
          <w:jc w:val="center"/>
        </w:trPr>
        <w:tc>
          <w:tcPr>
            <w:tcW w:w="1284" w:type="dxa"/>
            <w:shd w:val="clear" w:color="auto" w:fill="D9D9D9"/>
          </w:tcPr>
          <w:p w14:paraId="5C72779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862" w:type="dxa"/>
            <w:shd w:val="clear" w:color="auto" w:fill="auto"/>
          </w:tcPr>
          <w:p w14:paraId="2E623DBC"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398" w:type="dxa"/>
            <w:shd w:val="clear" w:color="auto" w:fill="D9D9D9"/>
          </w:tcPr>
          <w:p w14:paraId="09E72E6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762" w:type="dxa"/>
          </w:tcPr>
          <w:p w14:paraId="04EB64A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444" w:type="dxa"/>
            <w:shd w:val="clear" w:color="auto" w:fill="D9D9D9"/>
          </w:tcPr>
          <w:p w14:paraId="5582437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5</w:t>
            </w:r>
          </w:p>
        </w:tc>
        <w:tc>
          <w:tcPr>
            <w:tcW w:w="1843" w:type="dxa"/>
          </w:tcPr>
          <w:p w14:paraId="01625D4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2,3</w:t>
            </w:r>
          </w:p>
        </w:tc>
      </w:tr>
      <w:tr w:rsidR="00282FC5" w:rsidRPr="00282FC5" w14:paraId="003E5BED" w14:textId="77777777" w:rsidTr="00E550B0">
        <w:trPr>
          <w:jc w:val="center"/>
        </w:trPr>
        <w:tc>
          <w:tcPr>
            <w:tcW w:w="1284" w:type="dxa"/>
            <w:shd w:val="clear" w:color="auto" w:fill="D9D9D9"/>
          </w:tcPr>
          <w:p w14:paraId="67CBAF57"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862" w:type="dxa"/>
            <w:shd w:val="clear" w:color="auto" w:fill="auto"/>
          </w:tcPr>
          <w:p w14:paraId="0C129C9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398" w:type="dxa"/>
            <w:shd w:val="clear" w:color="auto" w:fill="D9D9D9"/>
          </w:tcPr>
          <w:p w14:paraId="410DE34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762" w:type="dxa"/>
          </w:tcPr>
          <w:p w14:paraId="4CD440B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444" w:type="dxa"/>
            <w:shd w:val="clear" w:color="auto" w:fill="D9D9D9"/>
          </w:tcPr>
          <w:p w14:paraId="05C4130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hint="eastAsia"/>
                <w:sz w:val="18"/>
                <w:lang w:eastAsia="zh-CN"/>
              </w:rPr>
              <w:t>6-7</w:t>
            </w:r>
          </w:p>
        </w:tc>
        <w:tc>
          <w:tcPr>
            <w:tcW w:w="1843" w:type="dxa"/>
          </w:tcPr>
          <w:p w14:paraId="4E1B1696"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hint="eastAsia"/>
                <w:sz w:val="18"/>
                <w:lang w:eastAsia="zh-CN"/>
              </w:rPr>
              <w:t>2 layers: reserved</w:t>
            </w:r>
          </w:p>
        </w:tc>
      </w:tr>
      <w:tr w:rsidR="00282FC5" w:rsidRPr="00282FC5" w14:paraId="690DFDC0" w14:textId="77777777" w:rsidTr="00E550B0">
        <w:trPr>
          <w:jc w:val="center"/>
        </w:trPr>
        <w:tc>
          <w:tcPr>
            <w:tcW w:w="1284" w:type="dxa"/>
            <w:shd w:val="clear" w:color="auto" w:fill="D9D9D9"/>
          </w:tcPr>
          <w:p w14:paraId="735947F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862" w:type="dxa"/>
            <w:shd w:val="clear" w:color="auto" w:fill="auto"/>
          </w:tcPr>
          <w:p w14:paraId="432BE49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398" w:type="dxa"/>
            <w:shd w:val="clear" w:color="auto" w:fill="D9D9D9"/>
          </w:tcPr>
          <w:p w14:paraId="05EE67A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762" w:type="dxa"/>
          </w:tcPr>
          <w:p w14:paraId="260C2F5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444" w:type="dxa"/>
            <w:shd w:val="clear" w:color="auto" w:fill="D9D9D9"/>
          </w:tcPr>
          <w:p w14:paraId="3C81E29E"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w:t>
            </w:r>
          </w:p>
        </w:tc>
        <w:tc>
          <w:tcPr>
            <w:tcW w:w="1843" w:type="dxa"/>
          </w:tcPr>
          <w:p w14:paraId="5DDFAD73"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0,1,2</w:t>
            </w:r>
          </w:p>
        </w:tc>
      </w:tr>
      <w:tr w:rsidR="00282FC5" w:rsidRPr="00282FC5" w14:paraId="0A5C5EBA" w14:textId="77777777" w:rsidTr="00E550B0">
        <w:trPr>
          <w:jc w:val="center"/>
        </w:trPr>
        <w:tc>
          <w:tcPr>
            <w:tcW w:w="1284" w:type="dxa"/>
            <w:shd w:val="clear" w:color="auto" w:fill="D9D9D9"/>
          </w:tcPr>
          <w:p w14:paraId="58CC9AF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862" w:type="dxa"/>
            <w:shd w:val="clear" w:color="auto" w:fill="auto"/>
          </w:tcPr>
          <w:p w14:paraId="3C611AD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398" w:type="dxa"/>
            <w:shd w:val="clear" w:color="auto" w:fill="D9D9D9"/>
          </w:tcPr>
          <w:p w14:paraId="744F9DA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762" w:type="dxa"/>
          </w:tcPr>
          <w:p w14:paraId="2D5FA03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444" w:type="dxa"/>
            <w:shd w:val="clear" w:color="auto" w:fill="D9D9D9"/>
          </w:tcPr>
          <w:p w14:paraId="4892B07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1</w:t>
            </w:r>
          </w:p>
        </w:tc>
        <w:tc>
          <w:tcPr>
            <w:tcW w:w="1843" w:type="dxa"/>
          </w:tcPr>
          <w:p w14:paraId="3E8834BF"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0,1,3</w:t>
            </w:r>
          </w:p>
        </w:tc>
      </w:tr>
      <w:tr w:rsidR="00282FC5" w:rsidRPr="00282FC5" w14:paraId="7887FB5D" w14:textId="77777777" w:rsidTr="00E550B0">
        <w:trPr>
          <w:jc w:val="center"/>
        </w:trPr>
        <w:tc>
          <w:tcPr>
            <w:tcW w:w="1284" w:type="dxa"/>
            <w:shd w:val="clear" w:color="auto" w:fill="D9D9D9"/>
          </w:tcPr>
          <w:p w14:paraId="14AAC92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862" w:type="dxa"/>
            <w:shd w:val="clear" w:color="auto" w:fill="auto"/>
          </w:tcPr>
          <w:p w14:paraId="76F3D73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398" w:type="dxa"/>
            <w:shd w:val="clear" w:color="auto" w:fill="D9D9D9"/>
          </w:tcPr>
          <w:p w14:paraId="0394A1C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762" w:type="dxa"/>
          </w:tcPr>
          <w:p w14:paraId="780F946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444" w:type="dxa"/>
            <w:shd w:val="clear" w:color="auto" w:fill="D9D9D9"/>
          </w:tcPr>
          <w:p w14:paraId="08BE15D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2</w:t>
            </w:r>
          </w:p>
        </w:tc>
        <w:tc>
          <w:tcPr>
            <w:tcW w:w="1843" w:type="dxa"/>
          </w:tcPr>
          <w:p w14:paraId="7F58462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0,2,3</w:t>
            </w:r>
          </w:p>
        </w:tc>
      </w:tr>
      <w:tr w:rsidR="00282FC5" w:rsidRPr="00282FC5" w14:paraId="6F99DF76" w14:textId="77777777" w:rsidTr="00E550B0">
        <w:trPr>
          <w:jc w:val="center"/>
        </w:trPr>
        <w:tc>
          <w:tcPr>
            <w:tcW w:w="1284" w:type="dxa"/>
            <w:shd w:val="clear" w:color="auto" w:fill="D9D9D9"/>
          </w:tcPr>
          <w:p w14:paraId="13C31DC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862" w:type="dxa"/>
            <w:shd w:val="clear" w:color="auto" w:fill="auto"/>
          </w:tcPr>
          <w:p w14:paraId="3F5AA3BA"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398" w:type="dxa"/>
            <w:shd w:val="clear" w:color="auto" w:fill="D9D9D9"/>
          </w:tcPr>
          <w:p w14:paraId="1347EC2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762" w:type="dxa"/>
          </w:tcPr>
          <w:p w14:paraId="493AE530"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444" w:type="dxa"/>
            <w:shd w:val="clear" w:color="auto" w:fill="D9D9D9"/>
          </w:tcPr>
          <w:p w14:paraId="7377408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3</w:t>
            </w:r>
          </w:p>
        </w:tc>
        <w:tc>
          <w:tcPr>
            <w:tcW w:w="1843" w:type="dxa"/>
          </w:tcPr>
          <w:p w14:paraId="40F41A18"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sz w:val="18"/>
                <w:lang w:eastAsia="zh-CN"/>
              </w:rPr>
              <w:t>1,2,3</w:t>
            </w:r>
          </w:p>
        </w:tc>
      </w:tr>
      <w:tr w:rsidR="00282FC5" w:rsidRPr="00282FC5" w14:paraId="31686755" w14:textId="77777777" w:rsidTr="00E550B0">
        <w:trPr>
          <w:jc w:val="center"/>
        </w:trPr>
        <w:tc>
          <w:tcPr>
            <w:tcW w:w="1284" w:type="dxa"/>
            <w:shd w:val="clear" w:color="auto" w:fill="D9D9D9"/>
          </w:tcPr>
          <w:p w14:paraId="7D1E9C69"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862" w:type="dxa"/>
            <w:shd w:val="clear" w:color="auto" w:fill="auto"/>
          </w:tcPr>
          <w:p w14:paraId="1A6373BD"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398" w:type="dxa"/>
            <w:shd w:val="clear" w:color="auto" w:fill="D9D9D9"/>
          </w:tcPr>
          <w:p w14:paraId="745BDC6B"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762" w:type="dxa"/>
          </w:tcPr>
          <w:p w14:paraId="0323EF02"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p>
        </w:tc>
        <w:tc>
          <w:tcPr>
            <w:tcW w:w="1444" w:type="dxa"/>
            <w:shd w:val="clear" w:color="auto" w:fill="D9D9D9"/>
          </w:tcPr>
          <w:p w14:paraId="1494D634"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hint="eastAsia"/>
                <w:sz w:val="18"/>
                <w:lang w:eastAsia="zh-CN"/>
              </w:rPr>
              <w:t>4-7</w:t>
            </w:r>
          </w:p>
        </w:tc>
        <w:tc>
          <w:tcPr>
            <w:tcW w:w="1843" w:type="dxa"/>
          </w:tcPr>
          <w:p w14:paraId="2CEA3E65" w14:textId="77777777" w:rsidR="00282FC5" w:rsidRPr="00282FC5" w:rsidRDefault="00282FC5" w:rsidP="00282FC5">
            <w:pPr>
              <w:keepNext/>
              <w:keepLines/>
              <w:overflowPunct w:val="0"/>
              <w:autoSpaceDE w:val="0"/>
              <w:autoSpaceDN w:val="0"/>
              <w:adjustRightInd w:val="0"/>
              <w:spacing w:after="0"/>
              <w:jc w:val="center"/>
              <w:textAlignment w:val="baseline"/>
              <w:rPr>
                <w:rFonts w:ascii="Arial" w:eastAsia="等线" w:hAnsi="Arial"/>
                <w:sz w:val="18"/>
                <w:lang w:eastAsia="zh-CN"/>
              </w:rPr>
            </w:pPr>
            <w:r w:rsidRPr="00282FC5">
              <w:rPr>
                <w:rFonts w:ascii="Arial" w:eastAsia="等线" w:hAnsi="Arial" w:hint="eastAsia"/>
                <w:sz w:val="18"/>
                <w:lang w:eastAsia="zh-CN"/>
              </w:rPr>
              <w:t>3 layers: reserved</w:t>
            </w:r>
          </w:p>
        </w:tc>
      </w:tr>
    </w:tbl>
    <w:p w14:paraId="3C144EA7" w14:textId="77777777" w:rsidR="00282FC5" w:rsidRDefault="00282FC5" w:rsidP="00282FC5">
      <w:pPr>
        <w:spacing w:beforeLines="100" w:before="240"/>
        <w:jc w:val="center"/>
        <w:rPr>
          <w:rFonts w:ascii="Arial" w:hAnsi="Arial" w:cs="Arial"/>
          <w:color w:val="FF0000"/>
          <w:sz w:val="24"/>
          <w:szCs w:val="24"/>
        </w:rPr>
      </w:pPr>
    </w:p>
    <w:p w14:paraId="76E14B57" w14:textId="77777777" w:rsidR="00282FC5" w:rsidRDefault="00282FC5" w:rsidP="00282FC5">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6FD2E758" w14:textId="4A985775" w:rsidR="00282FC5" w:rsidRPr="003638DC" w:rsidRDefault="00282FC5" w:rsidP="00282FC5">
      <w:pPr>
        <w:pStyle w:val="TH"/>
        <w:rPr>
          <w:lang w:eastAsia="zh-CN"/>
        </w:rPr>
      </w:pPr>
      <w:r w:rsidRPr="003638DC">
        <w:lastRenderedPageBreak/>
        <w:t xml:space="preserve">Table </w:t>
      </w:r>
      <w:r w:rsidRPr="003638DC">
        <w:rPr>
          <w:rFonts w:hint="eastAsia"/>
          <w:lang w:eastAsia="zh-CN"/>
        </w:rPr>
        <w:t>7.3.1.1.2</w:t>
      </w:r>
      <w:r w:rsidRPr="003638DC">
        <w:t>-</w:t>
      </w:r>
      <w:r w:rsidRPr="003638DC">
        <w:rPr>
          <w:rFonts w:hint="eastAsia"/>
          <w:lang w:eastAsia="zh-CN"/>
        </w:rPr>
        <w:t>31</w:t>
      </w:r>
      <w:r w:rsidRPr="003638DC">
        <w:rPr>
          <w:lang w:eastAsia="zh-CN"/>
        </w:rPr>
        <w:t>A</w:t>
      </w:r>
      <w:r w:rsidRPr="003638DC">
        <w:rPr>
          <w:rFonts w:hint="eastAsia"/>
          <w:lang w:eastAsia="zh-CN"/>
        </w:rPr>
        <w:t xml:space="preserve">: </w:t>
      </w:r>
      <w:r w:rsidRPr="003638DC">
        <w:rPr>
          <w:lang w:eastAsia="zh-CN"/>
        </w:rPr>
        <w:t xml:space="preserve">Second </w:t>
      </w:r>
      <w:r w:rsidRPr="003638DC">
        <w:t xml:space="preserve">SRI indication </w:t>
      </w:r>
      <w:r w:rsidRPr="003638DC">
        <w:rPr>
          <w:rFonts w:hint="eastAsia"/>
          <w:lang w:eastAsia="zh-CN"/>
        </w:rPr>
        <w:t>for non-codebook based PUSCH transmission</w:t>
      </w:r>
      <w:proofErr w:type="gramStart"/>
      <w:r w:rsidRPr="003638DC">
        <w:rPr>
          <w:rFonts w:hint="eastAsia"/>
          <w:lang w:eastAsia="zh-CN"/>
        </w:rPr>
        <w:t>,</w:t>
      </w:r>
      <w:proofErr w:type="gramEnd"/>
      <w:r w:rsidRPr="003638DC">
        <w:rPr>
          <w:lang w:eastAsia="zh-CN"/>
        </w:rPr>
        <w:br/>
      </w:r>
      <w:r w:rsidRPr="003638DC">
        <w:rPr>
          <w:rFonts w:cs="Arial"/>
          <w:iCs/>
          <w:lang w:eastAsia="zh-CN"/>
        </w:rPr>
        <w:t xml:space="preserve">if </w:t>
      </w:r>
      <w:ins w:id="202" w:author="Yan Cheng" w:date="2024-08-26T21:30:00Z">
        <w:r w:rsidR="0029142B" w:rsidRPr="00F157EC">
          <w:rPr>
            <w:rFonts w:eastAsia="等线" w:cs="Arial"/>
            <w:lang w:eastAsia="zh-CN"/>
          </w:rPr>
          <w:t xml:space="preserve">neither </w:t>
        </w:r>
        <w:r w:rsidR="0029142B" w:rsidRPr="00F157EC">
          <w:rPr>
            <w:rFonts w:eastAsia="等线" w:cs="Arial"/>
            <w:i/>
            <w:lang w:eastAsia="zh-CN"/>
          </w:rPr>
          <w:t>multipanelSchemeSDM</w:t>
        </w:r>
        <w:r w:rsidR="0029142B" w:rsidRPr="00F157EC">
          <w:rPr>
            <w:rFonts w:eastAsia="等线" w:cs="Arial"/>
            <w:lang w:eastAsia="zh-CN"/>
          </w:rPr>
          <w:t xml:space="preserve"> nor </w:t>
        </w:r>
        <w:r w:rsidR="0029142B" w:rsidRPr="00F157EC">
          <w:rPr>
            <w:rFonts w:eastAsia="等线" w:cs="Arial"/>
            <w:i/>
            <w:lang w:eastAsia="zh-CN"/>
          </w:rPr>
          <w:t>multipanelSchemeSFN</w:t>
        </w:r>
      </w:ins>
      <w:del w:id="203" w:author="Yan Cheng" w:date="2024-08-26T21:30:00Z">
        <w:r w:rsidRPr="003638DC" w:rsidDel="0029142B">
          <w:rPr>
            <w:rFonts w:cs="Arial"/>
            <w:i/>
            <w:iCs/>
            <w:lang w:eastAsia="zh-CN"/>
          </w:rPr>
          <w:delText>multipanelScheme</w:delText>
        </w:r>
      </w:del>
      <w:r w:rsidRPr="003638DC">
        <w:rPr>
          <w:rFonts w:cs="Arial"/>
          <w:iCs/>
          <w:lang w:eastAsia="zh-CN"/>
        </w:rPr>
        <w:t xml:space="preserve"> is </w:t>
      </w:r>
      <w:del w:id="204" w:author="Yan Cheng" w:date="2024-08-26T21:30:00Z">
        <w:r w:rsidRPr="003638DC" w:rsidDel="0029142B">
          <w:rPr>
            <w:rFonts w:cs="Arial"/>
            <w:iCs/>
            <w:lang w:eastAsia="zh-CN"/>
          </w:rPr>
          <w:delText xml:space="preserve">not </w:delText>
        </w:r>
      </w:del>
      <w:r w:rsidRPr="003638DC">
        <w:rPr>
          <w:rFonts w:cs="Arial"/>
          <w:iCs/>
          <w:lang w:eastAsia="zh-CN"/>
        </w:rPr>
        <w:t>configured,</w:t>
      </w:r>
      <w:r w:rsidRPr="003638DC">
        <w:rPr>
          <w:rFonts w:hint="eastAsia"/>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=4</m:t>
        </m:r>
      </m:oMath>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84"/>
        <w:gridCol w:w="1862"/>
        <w:gridCol w:w="1398"/>
        <w:gridCol w:w="1762"/>
        <w:gridCol w:w="1444"/>
        <w:gridCol w:w="1843"/>
      </w:tblGrid>
      <w:tr w:rsidR="00282FC5" w:rsidRPr="003638DC" w14:paraId="6C2F0E21" w14:textId="77777777" w:rsidTr="00E550B0">
        <w:trPr>
          <w:jc w:val="center"/>
        </w:trPr>
        <w:tc>
          <w:tcPr>
            <w:tcW w:w="1284" w:type="dxa"/>
            <w:shd w:val="clear" w:color="auto" w:fill="D9D9D9"/>
            <w:vAlign w:val="center"/>
          </w:tcPr>
          <w:p w14:paraId="09021448" w14:textId="77777777" w:rsidR="00282FC5" w:rsidRPr="003638DC" w:rsidRDefault="00282FC5" w:rsidP="00E550B0">
            <w:pPr>
              <w:pStyle w:val="TAH"/>
              <w:rPr>
                <w:lang w:eastAsia="zh-CN"/>
              </w:rPr>
            </w:pPr>
            <w:r w:rsidRPr="003638DC">
              <w:rPr>
                <w:lang w:eastAsia="zh-CN"/>
              </w:rPr>
              <w:t>Bit field mapped to index</w:t>
            </w:r>
          </w:p>
        </w:tc>
        <w:tc>
          <w:tcPr>
            <w:tcW w:w="1862" w:type="dxa"/>
            <w:shd w:val="clear" w:color="auto" w:fill="D9D9D9"/>
            <w:vAlign w:val="center"/>
          </w:tcPr>
          <w:p w14:paraId="2FD0C4A1" w14:textId="77777777" w:rsidR="00282FC5" w:rsidRPr="003638DC" w:rsidRDefault="00282FC5" w:rsidP="00E550B0">
            <w:pPr>
              <w:pStyle w:val="TAH"/>
              <w:rPr>
                <w:lang w:eastAsia="zh-CN"/>
              </w:rPr>
            </w:pPr>
            <w:r w:rsidRPr="003638DC">
              <w:rPr>
                <w:rFonts w:hint="eastAsia"/>
                <w:lang w:eastAsia="zh-CN"/>
              </w:rPr>
              <w:t xml:space="preserve">SRI(s), </w:t>
            </w:r>
            <w:r w:rsidRPr="003638DC">
              <w:rPr>
                <w:position w:val="-12"/>
              </w:rPr>
              <w:object w:dxaOrig="920" w:dyaOrig="360" w14:anchorId="59F418D9">
                <v:shape id="_x0000_i1069" type="#_x0000_t75" style="width:44.4pt;height:15.15pt" o:ole="">
                  <v:imagedata r:id="rId84" o:title=""/>
                </v:shape>
                <o:OLEObject Type="Embed" ProgID="Equation.3" ShapeID="_x0000_i1069" DrawAspect="Content" ObjectID="_1786224398" r:id="rId90"/>
              </w:object>
            </w:r>
          </w:p>
        </w:tc>
        <w:tc>
          <w:tcPr>
            <w:tcW w:w="1398" w:type="dxa"/>
            <w:shd w:val="clear" w:color="auto" w:fill="D9D9D9"/>
            <w:vAlign w:val="center"/>
          </w:tcPr>
          <w:p w14:paraId="77143059" w14:textId="77777777" w:rsidR="00282FC5" w:rsidRPr="003638DC" w:rsidRDefault="00282FC5" w:rsidP="00E550B0">
            <w:pPr>
              <w:pStyle w:val="TAH"/>
              <w:rPr>
                <w:lang w:eastAsia="zh-CN"/>
              </w:rPr>
            </w:pPr>
            <w:r w:rsidRPr="003638DC">
              <w:rPr>
                <w:lang w:eastAsia="zh-CN"/>
              </w:rPr>
              <w:t>Bit field mapped to index</w:t>
            </w:r>
          </w:p>
        </w:tc>
        <w:tc>
          <w:tcPr>
            <w:tcW w:w="1762" w:type="dxa"/>
            <w:shd w:val="clear" w:color="auto" w:fill="D9D9D9"/>
            <w:vAlign w:val="center"/>
          </w:tcPr>
          <w:p w14:paraId="5C8FBAB2" w14:textId="77777777" w:rsidR="00282FC5" w:rsidRPr="003638DC" w:rsidRDefault="00282FC5" w:rsidP="00E550B0">
            <w:pPr>
              <w:pStyle w:val="TAH"/>
              <w:rPr>
                <w:lang w:eastAsia="zh-CN"/>
              </w:rPr>
            </w:pPr>
            <w:r w:rsidRPr="003638DC">
              <w:rPr>
                <w:rFonts w:hint="eastAsia"/>
                <w:lang w:eastAsia="zh-CN"/>
              </w:rPr>
              <w:t xml:space="preserve">SRI(s), </w:t>
            </w:r>
            <w:r w:rsidRPr="003638DC">
              <w:rPr>
                <w:position w:val="-12"/>
              </w:rPr>
              <w:object w:dxaOrig="900" w:dyaOrig="360" w14:anchorId="046A1F4B">
                <v:shape id="_x0000_i1070" type="#_x0000_t75" style="width:44.05pt;height:15.15pt" o:ole="">
                  <v:imagedata r:id="rId86" o:title=""/>
                </v:shape>
                <o:OLEObject Type="Embed" ProgID="Equation.3" ShapeID="_x0000_i1070" DrawAspect="Content" ObjectID="_1786224399" r:id="rId91"/>
              </w:object>
            </w:r>
          </w:p>
        </w:tc>
        <w:tc>
          <w:tcPr>
            <w:tcW w:w="1444" w:type="dxa"/>
            <w:shd w:val="clear" w:color="auto" w:fill="D9D9D9"/>
            <w:vAlign w:val="center"/>
          </w:tcPr>
          <w:p w14:paraId="10FA1BF4" w14:textId="77777777" w:rsidR="00282FC5" w:rsidRPr="003638DC" w:rsidRDefault="00282FC5" w:rsidP="00E550B0">
            <w:pPr>
              <w:pStyle w:val="TAH"/>
              <w:rPr>
                <w:lang w:eastAsia="zh-CN"/>
              </w:rPr>
            </w:pPr>
            <w:r w:rsidRPr="003638DC">
              <w:rPr>
                <w:lang w:eastAsia="zh-CN"/>
              </w:rPr>
              <w:t>Bit field mapped to index</w:t>
            </w:r>
          </w:p>
        </w:tc>
        <w:tc>
          <w:tcPr>
            <w:tcW w:w="1843" w:type="dxa"/>
            <w:shd w:val="clear" w:color="auto" w:fill="D9D9D9"/>
            <w:vAlign w:val="center"/>
          </w:tcPr>
          <w:p w14:paraId="660F1896" w14:textId="77777777" w:rsidR="00282FC5" w:rsidRPr="003638DC" w:rsidRDefault="00282FC5" w:rsidP="00E550B0">
            <w:pPr>
              <w:pStyle w:val="TAH"/>
              <w:rPr>
                <w:lang w:eastAsia="zh-CN"/>
              </w:rPr>
            </w:pPr>
            <w:r w:rsidRPr="003638DC">
              <w:rPr>
                <w:rFonts w:hint="eastAsia"/>
                <w:lang w:eastAsia="zh-CN"/>
              </w:rPr>
              <w:t xml:space="preserve">SRI(s), </w:t>
            </w:r>
            <w:r w:rsidRPr="003638DC">
              <w:rPr>
                <w:position w:val="-12"/>
              </w:rPr>
              <w:object w:dxaOrig="920" w:dyaOrig="360" w14:anchorId="763F2748">
                <v:shape id="_x0000_i1071" type="#_x0000_t75" style="width:44.4pt;height:15.15pt" o:ole="">
                  <v:imagedata r:id="rId88" o:title=""/>
                </v:shape>
                <o:OLEObject Type="Embed" ProgID="Equation.3" ShapeID="_x0000_i1071" DrawAspect="Content" ObjectID="_1786224400" r:id="rId92"/>
              </w:object>
            </w:r>
          </w:p>
        </w:tc>
      </w:tr>
      <w:tr w:rsidR="00282FC5" w:rsidRPr="003638DC" w14:paraId="205F2759" w14:textId="77777777" w:rsidTr="00E550B0">
        <w:trPr>
          <w:jc w:val="center"/>
        </w:trPr>
        <w:tc>
          <w:tcPr>
            <w:tcW w:w="1284" w:type="dxa"/>
            <w:shd w:val="clear" w:color="auto" w:fill="D9D9D9"/>
          </w:tcPr>
          <w:p w14:paraId="643DE772" w14:textId="77777777" w:rsidR="00282FC5" w:rsidRPr="003638DC" w:rsidRDefault="00282FC5" w:rsidP="00E550B0">
            <w:pPr>
              <w:pStyle w:val="TAC"/>
              <w:rPr>
                <w:lang w:eastAsia="zh-CN"/>
              </w:rPr>
            </w:pPr>
            <w:r w:rsidRPr="003638DC">
              <w:rPr>
                <w:lang w:eastAsia="zh-CN"/>
              </w:rPr>
              <w:t>0</w:t>
            </w:r>
          </w:p>
        </w:tc>
        <w:tc>
          <w:tcPr>
            <w:tcW w:w="1862" w:type="dxa"/>
            <w:shd w:val="clear" w:color="auto" w:fill="auto"/>
          </w:tcPr>
          <w:p w14:paraId="35E4EA24" w14:textId="77777777" w:rsidR="00282FC5" w:rsidRPr="003638DC" w:rsidRDefault="00282FC5" w:rsidP="00E550B0">
            <w:pPr>
              <w:pStyle w:val="TAC"/>
              <w:rPr>
                <w:lang w:eastAsia="zh-CN"/>
              </w:rPr>
            </w:pPr>
            <w:r w:rsidRPr="003638DC">
              <w:rPr>
                <w:lang w:eastAsia="zh-CN"/>
              </w:rPr>
              <w:t>0</w:t>
            </w:r>
          </w:p>
        </w:tc>
        <w:tc>
          <w:tcPr>
            <w:tcW w:w="1398" w:type="dxa"/>
            <w:shd w:val="clear" w:color="auto" w:fill="D9D9D9"/>
          </w:tcPr>
          <w:p w14:paraId="29F725DF" w14:textId="77777777" w:rsidR="00282FC5" w:rsidRPr="003638DC" w:rsidRDefault="00282FC5" w:rsidP="00E550B0">
            <w:pPr>
              <w:pStyle w:val="TAC"/>
              <w:rPr>
                <w:lang w:eastAsia="zh-CN"/>
              </w:rPr>
            </w:pPr>
            <w:r w:rsidRPr="003638DC">
              <w:rPr>
                <w:lang w:eastAsia="zh-CN"/>
              </w:rPr>
              <w:t>0</w:t>
            </w:r>
          </w:p>
        </w:tc>
        <w:tc>
          <w:tcPr>
            <w:tcW w:w="1762" w:type="dxa"/>
          </w:tcPr>
          <w:p w14:paraId="097497BC" w14:textId="77777777" w:rsidR="00282FC5" w:rsidRPr="003638DC" w:rsidRDefault="00282FC5" w:rsidP="00E550B0">
            <w:pPr>
              <w:pStyle w:val="TAC"/>
              <w:rPr>
                <w:lang w:eastAsia="zh-CN"/>
              </w:rPr>
            </w:pPr>
            <w:r w:rsidRPr="003638DC">
              <w:rPr>
                <w:lang w:eastAsia="zh-CN"/>
              </w:rPr>
              <w:t>0</w:t>
            </w:r>
          </w:p>
        </w:tc>
        <w:tc>
          <w:tcPr>
            <w:tcW w:w="1444" w:type="dxa"/>
            <w:shd w:val="clear" w:color="auto" w:fill="D9D9D9"/>
          </w:tcPr>
          <w:p w14:paraId="58EDB1DB" w14:textId="77777777" w:rsidR="00282FC5" w:rsidRPr="003638DC" w:rsidRDefault="00282FC5" w:rsidP="00E550B0">
            <w:pPr>
              <w:pStyle w:val="TAC"/>
              <w:rPr>
                <w:lang w:eastAsia="zh-CN"/>
              </w:rPr>
            </w:pPr>
            <w:r w:rsidRPr="003638DC">
              <w:rPr>
                <w:lang w:eastAsia="zh-CN"/>
              </w:rPr>
              <w:t>0</w:t>
            </w:r>
          </w:p>
        </w:tc>
        <w:tc>
          <w:tcPr>
            <w:tcW w:w="1843" w:type="dxa"/>
          </w:tcPr>
          <w:p w14:paraId="31CCFEFE" w14:textId="77777777" w:rsidR="00282FC5" w:rsidRPr="003638DC" w:rsidRDefault="00282FC5" w:rsidP="00E550B0">
            <w:pPr>
              <w:pStyle w:val="TAC"/>
              <w:rPr>
                <w:lang w:eastAsia="zh-CN"/>
              </w:rPr>
            </w:pPr>
            <w:r w:rsidRPr="003638DC">
              <w:rPr>
                <w:lang w:eastAsia="zh-CN"/>
              </w:rPr>
              <w:t>0</w:t>
            </w:r>
          </w:p>
        </w:tc>
      </w:tr>
      <w:tr w:rsidR="00282FC5" w:rsidRPr="003638DC" w14:paraId="46EE0AC8" w14:textId="77777777" w:rsidTr="00E550B0">
        <w:trPr>
          <w:jc w:val="center"/>
        </w:trPr>
        <w:tc>
          <w:tcPr>
            <w:tcW w:w="1284" w:type="dxa"/>
            <w:shd w:val="clear" w:color="auto" w:fill="D9D9D9"/>
          </w:tcPr>
          <w:p w14:paraId="7D754956" w14:textId="77777777" w:rsidR="00282FC5" w:rsidRPr="003638DC" w:rsidRDefault="00282FC5" w:rsidP="00E550B0">
            <w:pPr>
              <w:pStyle w:val="TAC"/>
              <w:rPr>
                <w:lang w:eastAsia="zh-CN"/>
              </w:rPr>
            </w:pPr>
            <w:r w:rsidRPr="003638DC">
              <w:rPr>
                <w:lang w:eastAsia="zh-CN"/>
              </w:rPr>
              <w:t>1</w:t>
            </w:r>
          </w:p>
        </w:tc>
        <w:tc>
          <w:tcPr>
            <w:tcW w:w="1862" w:type="dxa"/>
            <w:shd w:val="clear" w:color="auto" w:fill="auto"/>
          </w:tcPr>
          <w:p w14:paraId="178B5770" w14:textId="77777777" w:rsidR="00282FC5" w:rsidRPr="003638DC" w:rsidRDefault="00282FC5" w:rsidP="00E550B0">
            <w:pPr>
              <w:pStyle w:val="TAC"/>
              <w:rPr>
                <w:lang w:eastAsia="zh-CN"/>
              </w:rPr>
            </w:pPr>
            <w:r w:rsidRPr="003638DC">
              <w:rPr>
                <w:lang w:eastAsia="zh-CN"/>
              </w:rPr>
              <w:t>1</w:t>
            </w:r>
          </w:p>
        </w:tc>
        <w:tc>
          <w:tcPr>
            <w:tcW w:w="1398" w:type="dxa"/>
            <w:shd w:val="clear" w:color="auto" w:fill="D9D9D9"/>
          </w:tcPr>
          <w:p w14:paraId="57A62C71" w14:textId="77777777" w:rsidR="00282FC5" w:rsidRPr="003638DC" w:rsidRDefault="00282FC5" w:rsidP="00E550B0">
            <w:pPr>
              <w:pStyle w:val="TAC"/>
              <w:rPr>
                <w:lang w:eastAsia="zh-CN"/>
              </w:rPr>
            </w:pPr>
            <w:r w:rsidRPr="003638DC">
              <w:rPr>
                <w:lang w:eastAsia="zh-CN"/>
              </w:rPr>
              <w:t>1</w:t>
            </w:r>
          </w:p>
        </w:tc>
        <w:tc>
          <w:tcPr>
            <w:tcW w:w="1762" w:type="dxa"/>
          </w:tcPr>
          <w:p w14:paraId="1D03D334" w14:textId="77777777" w:rsidR="00282FC5" w:rsidRPr="003638DC" w:rsidRDefault="00282FC5" w:rsidP="00E550B0">
            <w:pPr>
              <w:pStyle w:val="TAC"/>
              <w:rPr>
                <w:lang w:eastAsia="zh-CN"/>
              </w:rPr>
            </w:pPr>
            <w:r w:rsidRPr="003638DC">
              <w:rPr>
                <w:lang w:eastAsia="zh-CN"/>
              </w:rPr>
              <w:t>1</w:t>
            </w:r>
          </w:p>
        </w:tc>
        <w:tc>
          <w:tcPr>
            <w:tcW w:w="1444" w:type="dxa"/>
            <w:shd w:val="clear" w:color="auto" w:fill="D9D9D9"/>
          </w:tcPr>
          <w:p w14:paraId="36CA37CD" w14:textId="77777777" w:rsidR="00282FC5" w:rsidRPr="003638DC" w:rsidRDefault="00282FC5" w:rsidP="00E550B0">
            <w:pPr>
              <w:pStyle w:val="TAC"/>
              <w:rPr>
                <w:lang w:eastAsia="zh-CN"/>
              </w:rPr>
            </w:pPr>
            <w:r w:rsidRPr="003638DC">
              <w:rPr>
                <w:lang w:eastAsia="zh-CN"/>
              </w:rPr>
              <w:t>1</w:t>
            </w:r>
          </w:p>
        </w:tc>
        <w:tc>
          <w:tcPr>
            <w:tcW w:w="1843" w:type="dxa"/>
          </w:tcPr>
          <w:p w14:paraId="06CB7903" w14:textId="77777777" w:rsidR="00282FC5" w:rsidRPr="003638DC" w:rsidRDefault="00282FC5" w:rsidP="00E550B0">
            <w:pPr>
              <w:pStyle w:val="TAC"/>
              <w:rPr>
                <w:lang w:eastAsia="zh-CN"/>
              </w:rPr>
            </w:pPr>
            <w:r w:rsidRPr="003638DC">
              <w:rPr>
                <w:lang w:eastAsia="zh-CN"/>
              </w:rPr>
              <w:t>1</w:t>
            </w:r>
          </w:p>
        </w:tc>
      </w:tr>
      <w:tr w:rsidR="00282FC5" w:rsidRPr="003638DC" w14:paraId="79C2E086" w14:textId="77777777" w:rsidTr="00E550B0">
        <w:trPr>
          <w:jc w:val="center"/>
        </w:trPr>
        <w:tc>
          <w:tcPr>
            <w:tcW w:w="1284" w:type="dxa"/>
            <w:shd w:val="clear" w:color="auto" w:fill="D9D9D9"/>
          </w:tcPr>
          <w:p w14:paraId="35207851" w14:textId="77777777" w:rsidR="00282FC5" w:rsidRPr="003638DC" w:rsidRDefault="00282FC5" w:rsidP="00E550B0">
            <w:pPr>
              <w:pStyle w:val="TAC"/>
              <w:rPr>
                <w:lang w:eastAsia="zh-CN"/>
              </w:rPr>
            </w:pPr>
            <w:r w:rsidRPr="003638DC">
              <w:rPr>
                <w:lang w:eastAsia="zh-CN"/>
              </w:rPr>
              <w:t>0</w:t>
            </w:r>
          </w:p>
        </w:tc>
        <w:tc>
          <w:tcPr>
            <w:tcW w:w="1862" w:type="dxa"/>
            <w:shd w:val="clear" w:color="auto" w:fill="auto"/>
          </w:tcPr>
          <w:p w14:paraId="39B49737" w14:textId="77777777" w:rsidR="00282FC5" w:rsidRPr="003638DC" w:rsidRDefault="00282FC5" w:rsidP="00E550B0">
            <w:pPr>
              <w:pStyle w:val="TAC"/>
              <w:rPr>
                <w:lang w:eastAsia="zh-CN"/>
              </w:rPr>
            </w:pPr>
            <w:r w:rsidRPr="003638DC">
              <w:rPr>
                <w:lang w:eastAsia="zh-CN"/>
              </w:rPr>
              <w:t>0,1</w:t>
            </w:r>
          </w:p>
        </w:tc>
        <w:tc>
          <w:tcPr>
            <w:tcW w:w="1398" w:type="dxa"/>
            <w:shd w:val="clear" w:color="auto" w:fill="D9D9D9"/>
          </w:tcPr>
          <w:p w14:paraId="6019E003" w14:textId="77777777" w:rsidR="00282FC5" w:rsidRPr="003638DC" w:rsidRDefault="00282FC5" w:rsidP="00E550B0">
            <w:pPr>
              <w:pStyle w:val="TAC"/>
              <w:rPr>
                <w:lang w:eastAsia="zh-CN"/>
              </w:rPr>
            </w:pPr>
            <w:r w:rsidRPr="003638DC">
              <w:rPr>
                <w:lang w:eastAsia="zh-CN"/>
              </w:rPr>
              <w:t>2</w:t>
            </w:r>
          </w:p>
        </w:tc>
        <w:tc>
          <w:tcPr>
            <w:tcW w:w="1762" w:type="dxa"/>
          </w:tcPr>
          <w:p w14:paraId="5BB3B46C" w14:textId="77777777" w:rsidR="00282FC5" w:rsidRPr="003638DC" w:rsidRDefault="00282FC5" w:rsidP="00E550B0">
            <w:pPr>
              <w:pStyle w:val="TAC"/>
              <w:rPr>
                <w:lang w:eastAsia="zh-CN"/>
              </w:rPr>
            </w:pPr>
            <w:r w:rsidRPr="003638DC">
              <w:rPr>
                <w:lang w:eastAsia="zh-CN"/>
              </w:rPr>
              <w:t>2</w:t>
            </w:r>
          </w:p>
        </w:tc>
        <w:tc>
          <w:tcPr>
            <w:tcW w:w="1444" w:type="dxa"/>
            <w:shd w:val="clear" w:color="auto" w:fill="D9D9D9"/>
          </w:tcPr>
          <w:p w14:paraId="181D6B34" w14:textId="77777777" w:rsidR="00282FC5" w:rsidRPr="003638DC" w:rsidRDefault="00282FC5" w:rsidP="00E550B0">
            <w:pPr>
              <w:pStyle w:val="TAC"/>
              <w:rPr>
                <w:lang w:eastAsia="zh-CN"/>
              </w:rPr>
            </w:pPr>
            <w:r w:rsidRPr="003638DC">
              <w:rPr>
                <w:lang w:eastAsia="zh-CN"/>
              </w:rPr>
              <w:t>2</w:t>
            </w:r>
          </w:p>
        </w:tc>
        <w:tc>
          <w:tcPr>
            <w:tcW w:w="1843" w:type="dxa"/>
          </w:tcPr>
          <w:p w14:paraId="3BA666CF" w14:textId="77777777" w:rsidR="00282FC5" w:rsidRPr="003638DC" w:rsidRDefault="00282FC5" w:rsidP="00E550B0">
            <w:pPr>
              <w:pStyle w:val="TAC"/>
              <w:rPr>
                <w:lang w:eastAsia="zh-CN"/>
              </w:rPr>
            </w:pPr>
            <w:r w:rsidRPr="003638DC">
              <w:rPr>
                <w:lang w:eastAsia="zh-CN"/>
              </w:rPr>
              <w:t>2</w:t>
            </w:r>
          </w:p>
        </w:tc>
      </w:tr>
      <w:tr w:rsidR="00282FC5" w:rsidRPr="003638DC" w14:paraId="74D8CA61" w14:textId="77777777" w:rsidTr="00E550B0">
        <w:trPr>
          <w:jc w:val="center"/>
        </w:trPr>
        <w:tc>
          <w:tcPr>
            <w:tcW w:w="1284" w:type="dxa"/>
            <w:shd w:val="clear" w:color="auto" w:fill="D9D9D9"/>
          </w:tcPr>
          <w:p w14:paraId="442C5FE7" w14:textId="77777777" w:rsidR="00282FC5" w:rsidRPr="003638DC" w:rsidRDefault="00282FC5" w:rsidP="00E550B0">
            <w:pPr>
              <w:pStyle w:val="TAC"/>
              <w:rPr>
                <w:lang w:eastAsia="zh-CN"/>
              </w:rPr>
            </w:pPr>
            <w:r w:rsidRPr="003638DC">
              <w:rPr>
                <w:lang w:eastAsia="zh-CN"/>
              </w:rPr>
              <w:t>1</w:t>
            </w:r>
          </w:p>
        </w:tc>
        <w:tc>
          <w:tcPr>
            <w:tcW w:w="1862" w:type="dxa"/>
            <w:shd w:val="clear" w:color="auto" w:fill="auto"/>
          </w:tcPr>
          <w:p w14:paraId="7567F80E" w14:textId="77777777" w:rsidR="00282FC5" w:rsidRPr="003638DC" w:rsidRDefault="00282FC5" w:rsidP="00E550B0">
            <w:pPr>
              <w:pStyle w:val="TAC"/>
              <w:rPr>
                <w:lang w:eastAsia="zh-CN"/>
              </w:rPr>
            </w:pPr>
            <w:r w:rsidRPr="003638DC">
              <w:rPr>
                <w:lang w:eastAsia="zh-CN"/>
              </w:rPr>
              <w:t>2 layers: reserved</w:t>
            </w:r>
          </w:p>
        </w:tc>
        <w:tc>
          <w:tcPr>
            <w:tcW w:w="1398" w:type="dxa"/>
            <w:shd w:val="clear" w:color="auto" w:fill="D9D9D9"/>
          </w:tcPr>
          <w:p w14:paraId="30A43ACE" w14:textId="77777777" w:rsidR="00282FC5" w:rsidRPr="003638DC" w:rsidRDefault="00282FC5" w:rsidP="00E550B0">
            <w:pPr>
              <w:pStyle w:val="TAC"/>
              <w:rPr>
                <w:lang w:eastAsia="zh-CN"/>
              </w:rPr>
            </w:pPr>
            <w:r w:rsidRPr="003638DC">
              <w:rPr>
                <w:rFonts w:hint="eastAsia"/>
                <w:lang w:eastAsia="zh-CN"/>
              </w:rPr>
              <w:t>3</w:t>
            </w:r>
          </w:p>
        </w:tc>
        <w:tc>
          <w:tcPr>
            <w:tcW w:w="1762" w:type="dxa"/>
          </w:tcPr>
          <w:p w14:paraId="2770C548" w14:textId="77777777" w:rsidR="00282FC5" w:rsidRPr="003638DC" w:rsidRDefault="00282FC5" w:rsidP="00E550B0">
            <w:pPr>
              <w:pStyle w:val="TAC"/>
              <w:rPr>
                <w:lang w:eastAsia="zh-CN"/>
              </w:rPr>
            </w:pPr>
            <w:r w:rsidRPr="003638DC">
              <w:rPr>
                <w:rFonts w:hint="eastAsia"/>
                <w:lang w:eastAsia="zh-CN"/>
              </w:rPr>
              <w:t>1 layer: reserved</w:t>
            </w:r>
          </w:p>
        </w:tc>
        <w:tc>
          <w:tcPr>
            <w:tcW w:w="1444" w:type="dxa"/>
            <w:shd w:val="clear" w:color="auto" w:fill="D9D9D9"/>
          </w:tcPr>
          <w:p w14:paraId="2C4D29D5" w14:textId="77777777" w:rsidR="00282FC5" w:rsidRPr="003638DC" w:rsidRDefault="00282FC5" w:rsidP="00E550B0">
            <w:pPr>
              <w:pStyle w:val="TAC"/>
              <w:rPr>
                <w:lang w:eastAsia="zh-CN"/>
              </w:rPr>
            </w:pPr>
            <w:r w:rsidRPr="003638DC">
              <w:rPr>
                <w:lang w:eastAsia="zh-CN"/>
              </w:rPr>
              <w:t>3</w:t>
            </w:r>
          </w:p>
        </w:tc>
        <w:tc>
          <w:tcPr>
            <w:tcW w:w="1843" w:type="dxa"/>
          </w:tcPr>
          <w:p w14:paraId="274A9F94" w14:textId="77777777" w:rsidR="00282FC5" w:rsidRPr="003638DC" w:rsidRDefault="00282FC5" w:rsidP="00E550B0">
            <w:pPr>
              <w:pStyle w:val="TAC"/>
              <w:rPr>
                <w:lang w:eastAsia="zh-CN"/>
              </w:rPr>
            </w:pPr>
            <w:r w:rsidRPr="003638DC">
              <w:rPr>
                <w:lang w:eastAsia="zh-CN"/>
              </w:rPr>
              <w:t>3</w:t>
            </w:r>
          </w:p>
        </w:tc>
      </w:tr>
      <w:tr w:rsidR="00282FC5" w:rsidRPr="003638DC" w14:paraId="5DF5DD55" w14:textId="77777777" w:rsidTr="00E550B0">
        <w:trPr>
          <w:jc w:val="center"/>
        </w:trPr>
        <w:tc>
          <w:tcPr>
            <w:tcW w:w="1284" w:type="dxa"/>
            <w:shd w:val="clear" w:color="auto" w:fill="D9D9D9"/>
          </w:tcPr>
          <w:p w14:paraId="3BD8CE5E" w14:textId="77777777" w:rsidR="00282FC5" w:rsidRPr="003638DC" w:rsidRDefault="00282FC5" w:rsidP="00E550B0">
            <w:pPr>
              <w:pStyle w:val="TAC"/>
              <w:rPr>
                <w:lang w:eastAsia="zh-CN"/>
              </w:rPr>
            </w:pPr>
          </w:p>
        </w:tc>
        <w:tc>
          <w:tcPr>
            <w:tcW w:w="1862" w:type="dxa"/>
            <w:shd w:val="clear" w:color="auto" w:fill="auto"/>
          </w:tcPr>
          <w:p w14:paraId="0771D1FB" w14:textId="77777777" w:rsidR="00282FC5" w:rsidRPr="003638DC" w:rsidRDefault="00282FC5" w:rsidP="00E550B0">
            <w:pPr>
              <w:pStyle w:val="TAC"/>
              <w:rPr>
                <w:lang w:eastAsia="zh-CN"/>
              </w:rPr>
            </w:pPr>
          </w:p>
        </w:tc>
        <w:tc>
          <w:tcPr>
            <w:tcW w:w="1398" w:type="dxa"/>
            <w:shd w:val="clear" w:color="auto" w:fill="D9D9D9"/>
          </w:tcPr>
          <w:p w14:paraId="349137E4" w14:textId="77777777" w:rsidR="00282FC5" w:rsidRPr="003638DC" w:rsidRDefault="00282FC5" w:rsidP="00E550B0">
            <w:pPr>
              <w:pStyle w:val="TAC"/>
              <w:rPr>
                <w:lang w:eastAsia="zh-CN"/>
              </w:rPr>
            </w:pPr>
            <w:r w:rsidRPr="003638DC">
              <w:rPr>
                <w:lang w:eastAsia="zh-CN"/>
              </w:rPr>
              <w:t>0</w:t>
            </w:r>
          </w:p>
        </w:tc>
        <w:tc>
          <w:tcPr>
            <w:tcW w:w="1762" w:type="dxa"/>
          </w:tcPr>
          <w:p w14:paraId="4219F806" w14:textId="77777777" w:rsidR="00282FC5" w:rsidRPr="003638DC" w:rsidRDefault="00282FC5" w:rsidP="00E550B0">
            <w:pPr>
              <w:pStyle w:val="TAC"/>
              <w:rPr>
                <w:lang w:eastAsia="zh-CN"/>
              </w:rPr>
            </w:pPr>
            <w:r w:rsidRPr="003638DC">
              <w:rPr>
                <w:lang w:eastAsia="zh-CN"/>
              </w:rPr>
              <w:t>0,1</w:t>
            </w:r>
          </w:p>
        </w:tc>
        <w:tc>
          <w:tcPr>
            <w:tcW w:w="1444" w:type="dxa"/>
            <w:shd w:val="clear" w:color="auto" w:fill="D9D9D9"/>
          </w:tcPr>
          <w:p w14:paraId="794CE1FB" w14:textId="77777777" w:rsidR="00282FC5" w:rsidRPr="003638DC" w:rsidRDefault="00282FC5" w:rsidP="00E550B0">
            <w:pPr>
              <w:pStyle w:val="TAC"/>
              <w:rPr>
                <w:lang w:eastAsia="zh-CN"/>
              </w:rPr>
            </w:pPr>
            <w:r w:rsidRPr="003638DC">
              <w:rPr>
                <w:rFonts w:hint="eastAsia"/>
                <w:lang w:eastAsia="zh-CN"/>
              </w:rPr>
              <w:t>4-7</w:t>
            </w:r>
          </w:p>
        </w:tc>
        <w:tc>
          <w:tcPr>
            <w:tcW w:w="1843" w:type="dxa"/>
          </w:tcPr>
          <w:p w14:paraId="1586584A" w14:textId="77777777" w:rsidR="00282FC5" w:rsidRPr="003638DC" w:rsidRDefault="00282FC5" w:rsidP="00E550B0">
            <w:pPr>
              <w:pStyle w:val="TAC"/>
              <w:rPr>
                <w:lang w:eastAsia="zh-CN"/>
              </w:rPr>
            </w:pPr>
            <w:r w:rsidRPr="003638DC">
              <w:rPr>
                <w:rFonts w:hint="eastAsia"/>
                <w:lang w:eastAsia="zh-CN"/>
              </w:rPr>
              <w:t>1 layer: reserved</w:t>
            </w:r>
          </w:p>
        </w:tc>
      </w:tr>
      <w:tr w:rsidR="00282FC5" w:rsidRPr="003638DC" w14:paraId="5E1EAF45" w14:textId="77777777" w:rsidTr="00E550B0">
        <w:trPr>
          <w:jc w:val="center"/>
        </w:trPr>
        <w:tc>
          <w:tcPr>
            <w:tcW w:w="1284" w:type="dxa"/>
            <w:shd w:val="clear" w:color="auto" w:fill="D9D9D9"/>
          </w:tcPr>
          <w:p w14:paraId="3C38E689" w14:textId="77777777" w:rsidR="00282FC5" w:rsidRPr="003638DC" w:rsidRDefault="00282FC5" w:rsidP="00E550B0">
            <w:pPr>
              <w:pStyle w:val="TAC"/>
              <w:rPr>
                <w:lang w:eastAsia="zh-CN"/>
              </w:rPr>
            </w:pPr>
          </w:p>
        </w:tc>
        <w:tc>
          <w:tcPr>
            <w:tcW w:w="1862" w:type="dxa"/>
            <w:shd w:val="clear" w:color="auto" w:fill="auto"/>
          </w:tcPr>
          <w:p w14:paraId="6DF0FBBF" w14:textId="77777777" w:rsidR="00282FC5" w:rsidRPr="003638DC" w:rsidRDefault="00282FC5" w:rsidP="00E550B0">
            <w:pPr>
              <w:pStyle w:val="TAC"/>
              <w:rPr>
                <w:lang w:eastAsia="zh-CN"/>
              </w:rPr>
            </w:pPr>
          </w:p>
        </w:tc>
        <w:tc>
          <w:tcPr>
            <w:tcW w:w="1398" w:type="dxa"/>
            <w:shd w:val="clear" w:color="auto" w:fill="D9D9D9"/>
          </w:tcPr>
          <w:p w14:paraId="50F6B064" w14:textId="77777777" w:rsidR="00282FC5" w:rsidRPr="003638DC" w:rsidRDefault="00282FC5" w:rsidP="00E550B0">
            <w:pPr>
              <w:pStyle w:val="TAC"/>
              <w:rPr>
                <w:lang w:eastAsia="zh-CN"/>
              </w:rPr>
            </w:pPr>
            <w:r w:rsidRPr="003638DC">
              <w:rPr>
                <w:lang w:eastAsia="zh-CN"/>
              </w:rPr>
              <w:t>1</w:t>
            </w:r>
          </w:p>
        </w:tc>
        <w:tc>
          <w:tcPr>
            <w:tcW w:w="1762" w:type="dxa"/>
          </w:tcPr>
          <w:p w14:paraId="22D9DCA6" w14:textId="77777777" w:rsidR="00282FC5" w:rsidRPr="003638DC" w:rsidRDefault="00282FC5" w:rsidP="00E550B0">
            <w:pPr>
              <w:pStyle w:val="TAC"/>
              <w:rPr>
                <w:lang w:eastAsia="zh-CN"/>
              </w:rPr>
            </w:pPr>
            <w:r w:rsidRPr="003638DC">
              <w:rPr>
                <w:lang w:eastAsia="zh-CN"/>
              </w:rPr>
              <w:t>0,2</w:t>
            </w:r>
          </w:p>
        </w:tc>
        <w:tc>
          <w:tcPr>
            <w:tcW w:w="1444" w:type="dxa"/>
            <w:shd w:val="clear" w:color="auto" w:fill="D9D9D9"/>
          </w:tcPr>
          <w:p w14:paraId="1AF28A7F" w14:textId="77777777" w:rsidR="00282FC5" w:rsidRPr="003638DC" w:rsidRDefault="00282FC5" w:rsidP="00E550B0">
            <w:pPr>
              <w:pStyle w:val="TAC"/>
              <w:rPr>
                <w:lang w:eastAsia="zh-CN"/>
              </w:rPr>
            </w:pPr>
            <w:r w:rsidRPr="003638DC">
              <w:rPr>
                <w:lang w:eastAsia="zh-CN"/>
              </w:rPr>
              <w:t>0</w:t>
            </w:r>
          </w:p>
        </w:tc>
        <w:tc>
          <w:tcPr>
            <w:tcW w:w="1843" w:type="dxa"/>
          </w:tcPr>
          <w:p w14:paraId="65B7FAD5" w14:textId="77777777" w:rsidR="00282FC5" w:rsidRPr="003638DC" w:rsidRDefault="00282FC5" w:rsidP="00E550B0">
            <w:pPr>
              <w:pStyle w:val="TAC"/>
              <w:rPr>
                <w:lang w:eastAsia="zh-CN"/>
              </w:rPr>
            </w:pPr>
            <w:r w:rsidRPr="003638DC">
              <w:rPr>
                <w:lang w:eastAsia="zh-CN"/>
              </w:rPr>
              <w:t>0,1</w:t>
            </w:r>
          </w:p>
        </w:tc>
      </w:tr>
      <w:tr w:rsidR="00282FC5" w:rsidRPr="003638DC" w14:paraId="627C17A3" w14:textId="77777777" w:rsidTr="00E550B0">
        <w:trPr>
          <w:jc w:val="center"/>
        </w:trPr>
        <w:tc>
          <w:tcPr>
            <w:tcW w:w="1284" w:type="dxa"/>
            <w:shd w:val="clear" w:color="auto" w:fill="D9D9D9"/>
          </w:tcPr>
          <w:p w14:paraId="5A36C780" w14:textId="77777777" w:rsidR="00282FC5" w:rsidRPr="003638DC" w:rsidRDefault="00282FC5" w:rsidP="00E550B0">
            <w:pPr>
              <w:pStyle w:val="TAC"/>
              <w:rPr>
                <w:lang w:eastAsia="zh-CN"/>
              </w:rPr>
            </w:pPr>
          </w:p>
        </w:tc>
        <w:tc>
          <w:tcPr>
            <w:tcW w:w="1862" w:type="dxa"/>
            <w:shd w:val="clear" w:color="auto" w:fill="auto"/>
          </w:tcPr>
          <w:p w14:paraId="029066C0" w14:textId="77777777" w:rsidR="00282FC5" w:rsidRPr="003638DC" w:rsidRDefault="00282FC5" w:rsidP="00E550B0">
            <w:pPr>
              <w:pStyle w:val="TAC"/>
              <w:rPr>
                <w:lang w:eastAsia="zh-CN"/>
              </w:rPr>
            </w:pPr>
          </w:p>
        </w:tc>
        <w:tc>
          <w:tcPr>
            <w:tcW w:w="1398" w:type="dxa"/>
            <w:shd w:val="clear" w:color="auto" w:fill="D9D9D9"/>
          </w:tcPr>
          <w:p w14:paraId="78C280C7" w14:textId="77777777" w:rsidR="00282FC5" w:rsidRPr="003638DC" w:rsidRDefault="00282FC5" w:rsidP="00E550B0">
            <w:pPr>
              <w:pStyle w:val="TAC"/>
              <w:rPr>
                <w:lang w:eastAsia="zh-CN"/>
              </w:rPr>
            </w:pPr>
            <w:r w:rsidRPr="003638DC">
              <w:rPr>
                <w:lang w:eastAsia="zh-CN"/>
              </w:rPr>
              <w:t>2</w:t>
            </w:r>
          </w:p>
        </w:tc>
        <w:tc>
          <w:tcPr>
            <w:tcW w:w="1762" w:type="dxa"/>
          </w:tcPr>
          <w:p w14:paraId="58D358DE" w14:textId="77777777" w:rsidR="00282FC5" w:rsidRPr="003638DC" w:rsidRDefault="00282FC5" w:rsidP="00E550B0">
            <w:pPr>
              <w:pStyle w:val="TAC"/>
              <w:rPr>
                <w:lang w:eastAsia="zh-CN"/>
              </w:rPr>
            </w:pPr>
            <w:r w:rsidRPr="003638DC">
              <w:rPr>
                <w:lang w:eastAsia="zh-CN"/>
              </w:rPr>
              <w:t>1,2</w:t>
            </w:r>
          </w:p>
        </w:tc>
        <w:tc>
          <w:tcPr>
            <w:tcW w:w="1444" w:type="dxa"/>
            <w:shd w:val="clear" w:color="auto" w:fill="D9D9D9"/>
          </w:tcPr>
          <w:p w14:paraId="3F050FE5" w14:textId="77777777" w:rsidR="00282FC5" w:rsidRPr="003638DC" w:rsidRDefault="00282FC5" w:rsidP="00E550B0">
            <w:pPr>
              <w:pStyle w:val="TAC"/>
              <w:rPr>
                <w:lang w:eastAsia="zh-CN"/>
              </w:rPr>
            </w:pPr>
            <w:r w:rsidRPr="003638DC">
              <w:rPr>
                <w:lang w:eastAsia="zh-CN"/>
              </w:rPr>
              <w:t>1</w:t>
            </w:r>
          </w:p>
        </w:tc>
        <w:tc>
          <w:tcPr>
            <w:tcW w:w="1843" w:type="dxa"/>
          </w:tcPr>
          <w:p w14:paraId="403F9677" w14:textId="77777777" w:rsidR="00282FC5" w:rsidRPr="003638DC" w:rsidRDefault="00282FC5" w:rsidP="00E550B0">
            <w:pPr>
              <w:pStyle w:val="TAC"/>
              <w:rPr>
                <w:lang w:eastAsia="zh-CN"/>
              </w:rPr>
            </w:pPr>
            <w:r w:rsidRPr="003638DC">
              <w:rPr>
                <w:lang w:eastAsia="zh-CN"/>
              </w:rPr>
              <w:t>0,2</w:t>
            </w:r>
          </w:p>
        </w:tc>
      </w:tr>
      <w:tr w:rsidR="00282FC5" w:rsidRPr="003638DC" w14:paraId="4F853DE0" w14:textId="77777777" w:rsidTr="00E550B0">
        <w:trPr>
          <w:jc w:val="center"/>
        </w:trPr>
        <w:tc>
          <w:tcPr>
            <w:tcW w:w="1284" w:type="dxa"/>
            <w:shd w:val="clear" w:color="auto" w:fill="D9D9D9"/>
          </w:tcPr>
          <w:p w14:paraId="4DA3C233" w14:textId="77777777" w:rsidR="00282FC5" w:rsidRPr="003638DC" w:rsidRDefault="00282FC5" w:rsidP="00E550B0">
            <w:pPr>
              <w:pStyle w:val="TAC"/>
              <w:rPr>
                <w:lang w:eastAsia="zh-CN"/>
              </w:rPr>
            </w:pPr>
          </w:p>
        </w:tc>
        <w:tc>
          <w:tcPr>
            <w:tcW w:w="1862" w:type="dxa"/>
            <w:shd w:val="clear" w:color="auto" w:fill="auto"/>
          </w:tcPr>
          <w:p w14:paraId="1E5DED48" w14:textId="77777777" w:rsidR="00282FC5" w:rsidRPr="003638DC" w:rsidRDefault="00282FC5" w:rsidP="00E550B0">
            <w:pPr>
              <w:pStyle w:val="TAC"/>
              <w:rPr>
                <w:lang w:eastAsia="zh-CN"/>
              </w:rPr>
            </w:pPr>
          </w:p>
        </w:tc>
        <w:tc>
          <w:tcPr>
            <w:tcW w:w="1398" w:type="dxa"/>
            <w:shd w:val="clear" w:color="auto" w:fill="D9D9D9"/>
          </w:tcPr>
          <w:p w14:paraId="146492F7" w14:textId="77777777" w:rsidR="00282FC5" w:rsidRPr="003638DC" w:rsidRDefault="00282FC5" w:rsidP="00E550B0">
            <w:pPr>
              <w:pStyle w:val="TAC"/>
              <w:rPr>
                <w:lang w:eastAsia="zh-CN"/>
              </w:rPr>
            </w:pPr>
            <w:r w:rsidRPr="003638DC">
              <w:rPr>
                <w:rFonts w:hint="eastAsia"/>
                <w:lang w:eastAsia="zh-CN"/>
              </w:rPr>
              <w:t>3</w:t>
            </w:r>
          </w:p>
        </w:tc>
        <w:tc>
          <w:tcPr>
            <w:tcW w:w="1762" w:type="dxa"/>
          </w:tcPr>
          <w:p w14:paraId="7166BCDC" w14:textId="77777777" w:rsidR="00282FC5" w:rsidRPr="003638DC" w:rsidRDefault="00282FC5" w:rsidP="00E550B0">
            <w:pPr>
              <w:pStyle w:val="TAC"/>
              <w:rPr>
                <w:lang w:eastAsia="zh-CN"/>
              </w:rPr>
            </w:pPr>
            <w:r w:rsidRPr="003638DC">
              <w:rPr>
                <w:lang w:eastAsia="zh-CN"/>
              </w:rPr>
              <w:t>2 l</w:t>
            </w:r>
            <w:r w:rsidRPr="003638DC">
              <w:rPr>
                <w:rFonts w:hint="eastAsia"/>
                <w:lang w:eastAsia="zh-CN"/>
              </w:rPr>
              <w:t>ayer</w:t>
            </w:r>
            <w:r w:rsidRPr="003638DC">
              <w:rPr>
                <w:lang w:eastAsia="zh-CN"/>
              </w:rPr>
              <w:t>s</w:t>
            </w:r>
            <w:r w:rsidRPr="003638DC">
              <w:rPr>
                <w:rFonts w:hint="eastAsia"/>
                <w:lang w:eastAsia="zh-CN"/>
              </w:rPr>
              <w:t>: reserved</w:t>
            </w:r>
          </w:p>
        </w:tc>
        <w:tc>
          <w:tcPr>
            <w:tcW w:w="1444" w:type="dxa"/>
            <w:shd w:val="clear" w:color="auto" w:fill="D9D9D9"/>
          </w:tcPr>
          <w:p w14:paraId="0D68276E" w14:textId="77777777" w:rsidR="00282FC5" w:rsidRPr="003638DC" w:rsidRDefault="00282FC5" w:rsidP="00E550B0">
            <w:pPr>
              <w:pStyle w:val="TAC"/>
              <w:rPr>
                <w:lang w:eastAsia="zh-CN"/>
              </w:rPr>
            </w:pPr>
            <w:r w:rsidRPr="003638DC">
              <w:rPr>
                <w:lang w:eastAsia="zh-CN"/>
              </w:rPr>
              <w:t>2</w:t>
            </w:r>
          </w:p>
        </w:tc>
        <w:tc>
          <w:tcPr>
            <w:tcW w:w="1843" w:type="dxa"/>
          </w:tcPr>
          <w:p w14:paraId="6FBD62D3" w14:textId="77777777" w:rsidR="00282FC5" w:rsidRPr="003638DC" w:rsidRDefault="00282FC5" w:rsidP="00E550B0">
            <w:pPr>
              <w:pStyle w:val="TAC"/>
              <w:rPr>
                <w:lang w:eastAsia="zh-CN"/>
              </w:rPr>
            </w:pPr>
            <w:r w:rsidRPr="003638DC">
              <w:rPr>
                <w:lang w:eastAsia="zh-CN"/>
              </w:rPr>
              <w:t>0,3</w:t>
            </w:r>
          </w:p>
        </w:tc>
      </w:tr>
      <w:tr w:rsidR="00282FC5" w:rsidRPr="003638DC" w14:paraId="18300E67" w14:textId="77777777" w:rsidTr="00E550B0">
        <w:trPr>
          <w:jc w:val="center"/>
        </w:trPr>
        <w:tc>
          <w:tcPr>
            <w:tcW w:w="1284" w:type="dxa"/>
            <w:shd w:val="clear" w:color="auto" w:fill="D9D9D9"/>
          </w:tcPr>
          <w:p w14:paraId="45A392B7" w14:textId="77777777" w:rsidR="00282FC5" w:rsidRPr="003638DC" w:rsidRDefault="00282FC5" w:rsidP="00E550B0">
            <w:pPr>
              <w:pStyle w:val="TAC"/>
              <w:rPr>
                <w:lang w:eastAsia="zh-CN"/>
              </w:rPr>
            </w:pPr>
          </w:p>
        </w:tc>
        <w:tc>
          <w:tcPr>
            <w:tcW w:w="1862" w:type="dxa"/>
            <w:shd w:val="clear" w:color="auto" w:fill="auto"/>
          </w:tcPr>
          <w:p w14:paraId="2F40563D" w14:textId="77777777" w:rsidR="00282FC5" w:rsidRPr="003638DC" w:rsidRDefault="00282FC5" w:rsidP="00E550B0">
            <w:pPr>
              <w:pStyle w:val="TAC"/>
              <w:rPr>
                <w:lang w:eastAsia="zh-CN"/>
              </w:rPr>
            </w:pPr>
          </w:p>
        </w:tc>
        <w:tc>
          <w:tcPr>
            <w:tcW w:w="1398" w:type="dxa"/>
            <w:shd w:val="clear" w:color="auto" w:fill="D9D9D9"/>
          </w:tcPr>
          <w:p w14:paraId="5239413E" w14:textId="77777777" w:rsidR="00282FC5" w:rsidRPr="003638DC" w:rsidRDefault="00282FC5" w:rsidP="00E550B0">
            <w:pPr>
              <w:pStyle w:val="TAC"/>
              <w:rPr>
                <w:lang w:eastAsia="zh-CN"/>
              </w:rPr>
            </w:pPr>
            <w:r w:rsidRPr="003638DC">
              <w:rPr>
                <w:lang w:eastAsia="zh-CN"/>
              </w:rPr>
              <w:t>0</w:t>
            </w:r>
          </w:p>
        </w:tc>
        <w:tc>
          <w:tcPr>
            <w:tcW w:w="1762" w:type="dxa"/>
          </w:tcPr>
          <w:p w14:paraId="7988D49E" w14:textId="77777777" w:rsidR="00282FC5" w:rsidRPr="003638DC" w:rsidRDefault="00282FC5" w:rsidP="00E550B0">
            <w:pPr>
              <w:pStyle w:val="TAC"/>
              <w:rPr>
                <w:lang w:eastAsia="zh-CN"/>
              </w:rPr>
            </w:pPr>
            <w:r w:rsidRPr="003638DC">
              <w:rPr>
                <w:lang w:eastAsia="zh-CN"/>
              </w:rPr>
              <w:t>0,1,2</w:t>
            </w:r>
          </w:p>
        </w:tc>
        <w:tc>
          <w:tcPr>
            <w:tcW w:w="1444" w:type="dxa"/>
            <w:shd w:val="clear" w:color="auto" w:fill="D9D9D9"/>
          </w:tcPr>
          <w:p w14:paraId="11519D39" w14:textId="77777777" w:rsidR="00282FC5" w:rsidRPr="003638DC" w:rsidRDefault="00282FC5" w:rsidP="00E550B0">
            <w:pPr>
              <w:pStyle w:val="TAC"/>
              <w:rPr>
                <w:lang w:eastAsia="zh-CN"/>
              </w:rPr>
            </w:pPr>
            <w:r w:rsidRPr="003638DC">
              <w:rPr>
                <w:rFonts w:hint="eastAsia"/>
                <w:lang w:eastAsia="zh-CN"/>
              </w:rPr>
              <w:t>3</w:t>
            </w:r>
          </w:p>
        </w:tc>
        <w:tc>
          <w:tcPr>
            <w:tcW w:w="1843" w:type="dxa"/>
          </w:tcPr>
          <w:p w14:paraId="030955DF" w14:textId="77777777" w:rsidR="00282FC5" w:rsidRPr="003638DC" w:rsidRDefault="00282FC5" w:rsidP="00E550B0">
            <w:pPr>
              <w:pStyle w:val="TAC"/>
              <w:rPr>
                <w:lang w:eastAsia="zh-CN"/>
              </w:rPr>
            </w:pPr>
            <w:r w:rsidRPr="003638DC">
              <w:rPr>
                <w:lang w:eastAsia="zh-CN"/>
              </w:rPr>
              <w:t>1,2</w:t>
            </w:r>
          </w:p>
        </w:tc>
      </w:tr>
      <w:tr w:rsidR="00282FC5" w:rsidRPr="003638DC" w14:paraId="15095DA3" w14:textId="77777777" w:rsidTr="00E550B0">
        <w:trPr>
          <w:jc w:val="center"/>
        </w:trPr>
        <w:tc>
          <w:tcPr>
            <w:tcW w:w="1284" w:type="dxa"/>
            <w:shd w:val="clear" w:color="auto" w:fill="D9D9D9"/>
          </w:tcPr>
          <w:p w14:paraId="06A5365A" w14:textId="77777777" w:rsidR="00282FC5" w:rsidRPr="003638DC" w:rsidRDefault="00282FC5" w:rsidP="00E550B0">
            <w:pPr>
              <w:pStyle w:val="TAC"/>
              <w:rPr>
                <w:lang w:eastAsia="zh-CN"/>
              </w:rPr>
            </w:pPr>
          </w:p>
        </w:tc>
        <w:tc>
          <w:tcPr>
            <w:tcW w:w="1862" w:type="dxa"/>
            <w:shd w:val="clear" w:color="auto" w:fill="auto"/>
          </w:tcPr>
          <w:p w14:paraId="0B22D644" w14:textId="77777777" w:rsidR="00282FC5" w:rsidRPr="003638DC" w:rsidRDefault="00282FC5" w:rsidP="00E550B0">
            <w:pPr>
              <w:pStyle w:val="TAC"/>
              <w:rPr>
                <w:lang w:eastAsia="zh-CN"/>
              </w:rPr>
            </w:pPr>
          </w:p>
        </w:tc>
        <w:tc>
          <w:tcPr>
            <w:tcW w:w="1398" w:type="dxa"/>
            <w:shd w:val="clear" w:color="auto" w:fill="D9D9D9"/>
          </w:tcPr>
          <w:p w14:paraId="5282B1B0" w14:textId="77777777" w:rsidR="00282FC5" w:rsidRPr="003638DC" w:rsidRDefault="00282FC5" w:rsidP="00E550B0">
            <w:pPr>
              <w:pStyle w:val="TAC"/>
              <w:rPr>
                <w:lang w:eastAsia="zh-CN"/>
              </w:rPr>
            </w:pPr>
            <w:r w:rsidRPr="003638DC">
              <w:rPr>
                <w:lang w:eastAsia="zh-CN"/>
              </w:rPr>
              <w:t>1-3</w:t>
            </w:r>
          </w:p>
        </w:tc>
        <w:tc>
          <w:tcPr>
            <w:tcW w:w="1762" w:type="dxa"/>
          </w:tcPr>
          <w:p w14:paraId="7AE7959C" w14:textId="77777777" w:rsidR="00282FC5" w:rsidRPr="003638DC" w:rsidRDefault="00282FC5" w:rsidP="00E550B0">
            <w:pPr>
              <w:pStyle w:val="TAC"/>
              <w:rPr>
                <w:lang w:eastAsia="zh-CN"/>
              </w:rPr>
            </w:pPr>
            <w:r w:rsidRPr="003638DC">
              <w:rPr>
                <w:lang w:eastAsia="zh-CN"/>
              </w:rPr>
              <w:t>3 layers: reserved</w:t>
            </w:r>
          </w:p>
        </w:tc>
        <w:tc>
          <w:tcPr>
            <w:tcW w:w="1444" w:type="dxa"/>
            <w:shd w:val="clear" w:color="auto" w:fill="D9D9D9"/>
          </w:tcPr>
          <w:p w14:paraId="2163785C" w14:textId="77777777" w:rsidR="00282FC5" w:rsidRPr="003638DC" w:rsidRDefault="00282FC5" w:rsidP="00E550B0">
            <w:pPr>
              <w:pStyle w:val="TAC"/>
              <w:rPr>
                <w:lang w:eastAsia="zh-CN"/>
              </w:rPr>
            </w:pPr>
            <w:r w:rsidRPr="003638DC">
              <w:rPr>
                <w:lang w:eastAsia="zh-CN"/>
              </w:rPr>
              <w:t>4</w:t>
            </w:r>
          </w:p>
        </w:tc>
        <w:tc>
          <w:tcPr>
            <w:tcW w:w="1843" w:type="dxa"/>
          </w:tcPr>
          <w:p w14:paraId="000D307A" w14:textId="77777777" w:rsidR="00282FC5" w:rsidRPr="003638DC" w:rsidRDefault="00282FC5" w:rsidP="00E550B0">
            <w:pPr>
              <w:pStyle w:val="TAC"/>
              <w:rPr>
                <w:lang w:eastAsia="zh-CN"/>
              </w:rPr>
            </w:pPr>
            <w:r w:rsidRPr="003638DC">
              <w:rPr>
                <w:lang w:eastAsia="zh-CN"/>
              </w:rPr>
              <w:t>1,3</w:t>
            </w:r>
          </w:p>
        </w:tc>
      </w:tr>
      <w:tr w:rsidR="00282FC5" w:rsidRPr="003638DC" w14:paraId="2C8C3A88" w14:textId="77777777" w:rsidTr="00E550B0">
        <w:trPr>
          <w:jc w:val="center"/>
        </w:trPr>
        <w:tc>
          <w:tcPr>
            <w:tcW w:w="1284" w:type="dxa"/>
            <w:shd w:val="clear" w:color="auto" w:fill="D9D9D9"/>
          </w:tcPr>
          <w:p w14:paraId="2359FB3A" w14:textId="77777777" w:rsidR="00282FC5" w:rsidRPr="003638DC" w:rsidRDefault="00282FC5" w:rsidP="00E550B0">
            <w:pPr>
              <w:pStyle w:val="TAC"/>
              <w:rPr>
                <w:lang w:eastAsia="zh-CN"/>
              </w:rPr>
            </w:pPr>
          </w:p>
        </w:tc>
        <w:tc>
          <w:tcPr>
            <w:tcW w:w="1862" w:type="dxa"/>
            <w:shd w:val="clear" w:color="auto" w:fill="auto"/>
          </w:tcPr>
          <w:p w14:paraId="4E07AC5E" w14:textId="77777777" w:rsidR="00282FC5" w:rsidRPr="003638DC" w:rsidRDefault="00282FC5" w:rsidP="00E550B0">
            <w:pPr>
              <w:pStyle w:val="TAC"/>
              <w:rPr>
                <w:lang w:eastAsia="zh-CN"/>
              </w:rPr>
            </w:pPr>
          </w:p>
        </w:tc>
        <w:tc>
          <w:tcPr>
            <w:tcW w:w="1398" w:type="dxa"/>
            <w:shd w:val="clear" w:color="auto" w:fill="D9D9D9"/>
          </w:tcPr>
          <w:p w14:paraId="176C60AD" w14:textId="77777777" w:rsidR="00282FC5" w:rsidRPr="003638DC" w:rsidRDefault="00282FC5" w:rsidP="00E550B0">
            <w:pPr>
              <w:pStyle w:val="TAC"/>
              <w:rPr>
                <w:lang w:eastAsia="zh-CN"/>
              </w:rPr>
            </w:pPr>
          </w:p>
        </w:tc>
        <w:tc>
          <w:tcPr>
            <w:tcW w:w="1762" w:type="dxa"/>
          </w:tcPr>
          <w:p w14:paraId="33C58E1C" w14:textId="77777777" w:rsidR="00282FC5" w:rsidRPr="003638DC" w:rsidRDefault="00282FC5" w:rsidP="00E550B0">
            <w:pPr>
              <w:pStyle w:val="TAC"/>
              <w:rPr>
                <w:lang w:eastAsia="zh-CN"/>
              </w:rPr>
            </w:pPr>
          </w:p>
        </w:tc>
        <w:tc>
          <w:tcPr>
            <w:tcW w:w="1444" w:type="dxa"/>
            <w:shd w:val="clear" w:color="auto" w:fill="D9D9D9"/>
          </w:tcPr>
          <w:p w14:paraId="3CE9AA07" w14:textId="77777777" w:rsidR="00282FC5" w:rsidRPr="003638DC" w:rsidRDefault="00282FC5" w:rsidP="00E550B0">
            <w:pPr>
              <w:pStyle w:val="TAC"/>
              <w:rPr>
                <w:lang w:eastAsia="zh-CN"/>
              </w:rPr>
            </w:pPr>
            <w:r w:rsidRPr="003638DC">
              <w:rPr>
                <w:lang w:eastAsia="zh-CN"/>
              </w:rPr>
              <w:t>5</w:t>
            </w:r>
          </w:p>
        </w:tc>
        <w:tc>
          <w:tcPr>
            <w:tcW w:w="1843" w:type="dxa"/>
          </w:tcPr>
          <w:p w14:paraId="6B2CB0EC" w14:textId="77777777" w:rsidR="00282FC5" w:rsidRPr="003638DC" w:rsidRDefault="00282FC5" w:rsidP="00E550B0">
            <w:pPr>
              <w:pStyle w:val="TAC"/>
              <w:rPr>
                <w:lang w:eastAsia="zh-CN"/>
              </w:rPr>
            </w:pPr>
            <w:r w:rsidRPr="003638DC">
              <w:rPr>
                <w:lang w:eastAsia="zh-CN"/>
              </w:rPr>
              <w:t>2,3</w:t>
            </w:r>
          </w:p>
        </w:tc>
      </w:tr>
      <w:tr w:rsidR="00282FC5" w:rsidRPr="003638DC" w14:paraId="44A68EE1" w14:textId="77777777" w:rsidTr="00E550B0">
        <w:trPr>
          <w:jc w:val="center"/>
        </w:trPr>
        <w:tc>
          <w:tcPr>
            <w:tcW w:w="1284" w:type="dxa"/>
            <w:shd w:val="clear" w:color="auto" w:fill="D9D9D9"/>
          </w:tcPr>
          <w:p w14:paraId="1AAE435B" w14:textId="77777777" w:rsidR="00282FC5" w:rsidRPr="003638DC" w:rsidRDefault="00282FC5" w:rsidP="00E550B0">
            <w:pPr>
              <w:pStyle w:val="TAC"/>
              <w:rPr>
                <w:lang w:eastAsia="zh-CN"/>
              </w:rPr>
            </w:pPr>
          </w:p>
        </w:tc>
        <w:tc>
          <w:tcPr>
            <w:tcW w:w="1862" w:type="dxa"/>
            <w:shd w:val="clear" w:color="auto" w:fill="auto"/>
          </w:tcPr>
          <w:p w14:paraId="2A5ACCA2" w14:textId="77777777" w:rsidR="00282FC5" w:rsidRPr="003638DC" w:rsidRDefault="00282FC5" w:rsidP="00E550B0">
            <w:pPr>
              <w:pStyle w:val="TAC"/>
              <w:rPr>
                <w:lang w:eastAsia="zh-CN"/>
              </w:rPr>
            </w:pPr>
          </w:p>
        </w:tc>
        <w:tc>
          <w:tcPr>
            <w:tcW w:w="1398" w:type="dxa"/>
            <w:shd w:val="clear" w:color="auto" w:fill="D9D9D9"/>
          </w:tcPr>
          <w:p w14:paraId="78691CC5" w14:textId="77777777" w:rsidR="00282FC5" w:rsidRPr="003638DC" w:rsidRDefault="00282FC5" w:rsidP="00E550B0">
            <w:pPr>
              <w:pStyle w:val="TAC"/>
              <w:rPr>
                <w:lang w:eastAsia="zh-CN"/>
              </w:rPr>
            </w:pPr>
          </w:p>
        </w:tc>
        <w:tc>
          <w:tcPr>
            <w:tcW w:w="1762" w:type="dxa"/>
          </w:tcPr>
          <w:p w14:paraId="73819B10" w14:textId="77777777" w:rsidR="00282FC5" w:rsidRPr="003638DC" w:rsidRDefault="00282FC5" w:rsidP="00E550B0">
            <w:pPr>
              <w:pStyle w:val="TAC"/>
              <w:rPr>
                <w:lang w:eastAsia="zh-CN"/>
              </w:rPr>
            </w:pPr>
          </w:p>
        </w:tc>
        <w:tc>
          <w:tcPr>
            <w:tcW w:w="1444" w:type="dxa"/>
            <w:shd w:val="clear" w:color="auto" w:fill="D9D9D9"/>
          </w:tcPr>
          <w:p w14:paraId="4E26AB6C" w14:textId="77777777" w:rsidR="00282FC5" w:rsidRPr="003638DC" w:rsidRDefault="00282FC5" w:rsidP="00E550B0">
            <w:pPr>
              <w:pStyle w:val="TAC"/>
              <w:rPr>
                <w:lang w:eastAsia="zh-CN"/>
              </w:rPr>
            </w:pPr>
            <w:r w:rsidRPr="003638DC">
              <w:rPr>
                <w:rFonts w:hint="eastAsia"/>
                <w:lang w:eastAsia="zh-CN"/>
              </w:rPr>
              <w:t>6-7</w:t>
            </w:r>
          </w:p>
        </w:tc>
        <w:tc>
          <w:tcPr>
            <w:tcW w:w="1843" w:type="dxa"/>
          </w:tcPr>
          <w:p w14:paraId="3C8B3CC1" w14:textId="77777777" w:rsidR="00282FC5" w:rsidRPr="003638DC" w:rsidRDefault="00282FC5" w:rsidP="00E550B0">
            <w:pPr>
              <w:pStyle w:val="TAC"/>
              <w:rPr>
                <w:lang w:eastAsia="zh-CN"/>
              </w:rPr>
            </w:pPr>
            <w:r w:rsidRPr="003638DC">
              <w:rPr>
                <w:rFonts w:hint="eastAsia"/>
                <w:lang w:eastAsia="zh-CN"/>
              </w:rPr>
              <w:t>2 layers: reserved</w:t>
            </w:r>
          </w:p>
        </w:tc>
      </w:tr>
      <w:tr w:rsidR="00282FC5" w:rsidRPr="003638DC" w14:paraId="6B21C092" w14:textId="77777777" w:rsidTr="00E550B0">
        <w:trPr>
          <w:jc w:val="center"/>
        </w:trPr>
        <w:tc>
          <w:tcPr>
            <w:tcW w:w="1284" w:type="dxa"/>
            <w:shd w:val="clear" w:color="auto" w:fill="D9D9D9"/>
          </w:tcPr>
          <w:p w14:paraId="44C4349D" w14:textId="77777777" w:rsidR="00282FC5" w:rsidRPr="003638DC" w:rsidRDefault="00282FC5" w:rsidP="00E550B0">
            <w:pPr>
              <w:pStyle w:val="TAC"/>
              <w:rPr>
                <w:lang w:eastAsia="zh-CN"/>
              </w:rPr>
            </w:pPr>
          </w:p>
        </w:tc>
        <w:tc>
          <w:tcPr>
            <w:tcW w:w="1862" w:type="dxa"/>
            <w:shd w:val="clear" w:color="auto" w:fill="auto"/>
          </w:tcPr>
          <w:p w14:paraId="362353F0" w14:textId="77777777" w:rsidR="00282FC5" w:rsidRPr="003638DC" w:rsidRDefault="00282FC5" w:rsidP="00E550B0">
            <w:pPr>
              <w:pStyle w:val="TAC"/>
              <w:rPr>
                <w:lang w:eastAsia="zh-CN"/>
              </w:rPr>
            </w:pPr>
          </w:p>
        </w:tc>
        <w:tc>
          <w:tcPr>
            <w:tcW w:w="1398" w:type="dxa"/>
            <w:shd w:val="clear" w:color="auto" w:fill="D9D9D9"/>
          </w:tcPr>
          <w:p w14:paraId="0457DD0E" w14:textId="77777777" w:rsidR="00282FC5" w:rsidRPr="003638DC" w:rsidRDefault="00282FC5" w:rsidP="00E550B0">
            <w:pPr>
              <w:pStyle w:val="TAC"/>
              <w:rPr>
                <w:lang w:eastAsia="zh-CN"/>
              </w:rPr>
            </w:pPr>
          </w:p>
        </w:tc>
        <w:tc>
          <w:tcPr>
            <w:tcW w:w="1762" w:type="dxa"/>
          </w:tcPr>
          <w:p w14:paraId="39C824C6" w14:textId="77777777" w:rsidR="00282FC5" w:rsidRPr="003638DC" w:rsidRDefault="00282FC5" w:rsidP="00E550B0">
            <w:pPr>
              <w:pStyle w:val="TAC"/>
              <w:rPr>
                <w:lang w:eastAsia="zh-CN"/>
              </w:rPr>
            </w:pPr>
          </w:p>
        </w:tc>
        <w:tc>
          <w:tcPr>
            <w:tcW w:w="1444" w:type="dxa"/>
            <w:shd w:val="clear" w:color="auto" w:fill="D9D9D9"/>
          </w:tcPr>
          <w:p w14:paraId="4E378CBB" w14:textId="77777777" w:rsidR="00282FC5" w:rsidRPr="003638DC" w:rsidRDefault="00282FC5" w:rsidP="00E550B0">
            <w:pPr>
              <w:pStyle w:val="TAC"/>
              <w:rPr>
                <w:lang w:eastAsia="zh-CN"/>
              </w:rPr>
            </w:pPr>
            <w:r w:rsidRPr="003638DC">
              <w:rPr>
                <w:lang w:eastAsia="zh-CN"/>
              </w:rPr>
              <w:t>0</w:t>
            </w:r>
          </w:p>
        </w:tc>
        <w:tc>
          <w:tcPr>
            <w:tcW w:w="1843" w:type="dxa"/>
          </w:tcPr>
          <w:p w14:paraId="441EC2BE" w14:textId="77777777" w:rsidR="00282FC5" w:rsidRPr="003638DC" w:rsidRDefault="00282FC5" w:rsidP="00E550B0">
            <w:pPr>
              <w:pStyle w:val="TAC"/>
              <w:rPr>
                <w:lang w:eastAsia="zh-CN"/>
              </w:rPr>
            </w:pPr>
            <w:r w:rsidRPr="003638DC">
              <w:rPr>
                <w:lang w:eastAsia="zh-CN"/>
              </w:rPr>
              <w:t>0,1,2</w:t>
            </w:r>
          </w:p>
        </w:tc>
      </w:tr>
      <w:tr w:rsidR="00282FC5" w:rsidRPr="003638DC" w14:paraId="550EF741" w14:textId="77777777" w:rsidTr="00E550B0">
        <w:trPr>
          <w:jc w:val="center"/>
        </w:trPr>
        <w:tc>
          <w:tcPr>
            <w:tcW w:w="1284" w:type="dxa"/>
            <w:shd w:val="clear" w:color="auto" w:fill="D9D9D9"/>
          </w:tcPr>
          <w:p w14:paraId="08E5A12C" w14:textId="77777777" w:rsidR="00282FC5" w:rsidRPr="003638DC" w:rsidRDefault="00282FC5" w:rsidP="00E550B0">
            <w:pPr>
              <w:pStyle w:val="TAC"/>
              <w:rPr>
                <w:lang w:eastAsia="zh-CN"/>
              </w:rPr>
            </w:pPr>
          </w:p>
        </w:tc>
        <w:tc>
          <w:tcPr>
            <w:tcW w:w="1862" w:type="dxa"/>
            <w:shd w:val="clear" w:color="auto" w:fill="auto"/>
          </w:tcPr>
          <w:p w14:paraId="6C64B979" w14:textId="77777777" w:rsidR="00282FC5" w:rsidRPr="003638DC" w:rsidRDefault="00282FC5" w:rsidP="00E550B0">
            <w:pPr>
              <w:pStyle w:val="TAC"/>
              <w:rPr>
                <w:lang w:eastAsia="zh-CN"/>
              </w:rPr>
            </w:pPr>
          </w:p>
        </w:tc>
        <w:tc>
          <w:tcPr>
            <w:tcW w:w="1398" w:type="dxa"/>
            <w:shd w:val="clear" w:color="auto" w:fill="D9D9D9"/>
          </w:tcPr>
          <w:p w14:paraId="6F2C4267" w14:textId="77777777" w:rsidR="00282FC5" w:rsidRPr="003638DC" w:rsidRDefault="00282FC5" w:rsidP="00E550B0">
            <w:pPr>
              <w:pStyle w:val="TAC"/>
              <w:rPr>
                <w:lang w:eastAsia="zh-CN"/>
              </w:rPr>
            </w:pPr>
          </w:p>
        </w:tc>
        <w:tc>
          <w:tcPr>
            <w:tcW w:w="1762" w:type="dxa"/>
          </w:tcPr>
          <w:p w14:paraId="0FFC558B" w14:textId="77777777" w:rsidR="00282FC5" w:rsidRPr="003638DC" w:rsidRDefault="00282FC5" w:rsidP="00E550B0">
            <w:pPr>
              <w:pStyle w:val="TAC"/>
              <w:rPr>
                <w:lang w:eastAsia="zh-CN"/>
              </w:rPr>
            </w:pPr>
          </w:p>
        </w:tc>
        <w:tc>
          <w:tcPr>
            <w:tcW w:w="1444" w:type="dxa"/>
            <w:shd w:val="clear" w:color="auto" w:fill="D9D9D9"/>
          </w:tcPr>
          <w:p w14:paraId="5E6A6D2B" w14:textId="77777777" w:rsidR="00282FC5" w:rsidRPr="003638DC" w:rsidRDefault="00282FC5" w:rsidP="00E550B0">
            <w:pPr>
              <w:pStyle w:val="TAC"/>
              <w:rPr>
                <w:lang w:eastAsia="zh-CN"/>
              </w:rPr>
            </w:pPr>
            <w:r w:rsidRPr="003638DC">
              <w:rPr>
                <w:lang w:eastAsia="zh-CN"/>
              </w:rPr>
              <w:t>1</w:t>
            </w:r>
          </w:p>
        </w:tc>
        <w:tc>
          <w:tcPr>
            <w:tcW w:w="1843" w:type="dxa"/>
          </w:tcPr>
          <w:p w14:paraId="33EAE2E3" w14:textId="77777777" w:rsidR="00282FC5" w:rsidRPr="003638DC" w:rsidRDefault="00282FC5" w:rsidP="00E550B0">
            <w:pPr>
              <w:pStyle w:val="TAC"/>
              <w:rPr>
                <w:lang w:eastAsia="zh-CN"/>
              </w:rPr>
            </w:pPr>
            <w:r w:rsidRPr="003638DC">
              <w:rPr>
                <w:lang w:eastAsia="zh-CN"/>
              </w:rPr>
              <w:t>0,1,3</w:t>
            </w:r>
          </w:p>
        </w:tc>
      </w:tr>
      <w:tr w:rsidR="00282FC5" w:rsidRPr="003638DC" w14:paraId="0387C94A" w14:textId="77777777" w:rsidTr="00E550B0">
        <w:trPr>
          <w:jc w:val="center"/>
        </w:trPr>
        <w:tc>
          <w:tcPr>
            <w:tcW w:w="1284" w:type="dxa"/>
            <w:shd w:val="clear" w:color="auto" w:fill="D9D9D9"/>
          </w:tcPr>
          <w:p w14:paraId="3A305BD2" w14:textId="77777777" w:rsidR="00282FC5" w:rsidRPr="003638DC" w:rsidRDefault="00282FC5" w:rsidP="00E550B0">
            <w:pPr>
              <w:pStyle w:val="TAC"/>
              <w:rPr>
                <w:lang w:eastAsia="zh-CN"/>
              </w:rPr>
            </w:pPr>
          </w:p>
        </w:tc>
        <w:tc>
          <w:tcPr>
            <w:tcW w:w="1862" w:type="dxa"/>
            <w:shd w:val="clear" w:color="auto" w:fill="auto"/>
          </w:tcPr>
          <w:p w14:paraId="6C3F4DA5" w14:textId="77777777" w:rsidR="00282FC5" w:rsidRPr="003638DC" w:rsidRDefault="00282FC5" w:rsidP="00E550B0">
            <w:pPr>
              <w:pStyle w:val="TAC"/>
              <w:rPr>
                <w:lang w:eastAsia="zh-CN"/>
              </w:rPr>
            </w:pPr>
          </w:p>
        </w:tc>
        <w:tc>
          <w:tcPr>
            <w:tcW w:w="1398" w:type="dxa"/>
            <w:shd w:val="clear" w:color="auto" w:fill="D9D9D9"/>
          </w:tcPr>
          <w:p w14:paraId="5392A249" w14:textId="77777777" w:rsidR="00282FC5" w:rsidRPr="003638DC" w:rsidRDefault="00282FC5" w:rsidP="00E550B0">
            <w:pPr>
              <w:pStyle w:val="TAC"/>
              <w:rPr>
                <w:lang w:eastAsia="zh-CN"/>
              </w:rPr>
            </w:pPr>
          </w:p>
        </w:tc>
        <w:tc>
          <w:tcPr>
            <w:tcW w:w="1762" w:type="dxa"/>
          </w:tcPr>
          <w:p w14:paraId="3B68A15D" w14:textId="77777777" w:rsidR="00282FC5" w:rsidRPr="003638DC" w:rsidRDefault="00282FC5" w:rsidP="00E550B0">
            <w:pPr>
              <w:pStyle w:val="TAC"/>
              <w:rPr>
                <w:lang w:eastAsia="zh-CN"/>
              </w:rPr>
            </w:pPr>
          </w:p>
        </w:tc>
        <w:tc>
          <w:tcPr>
            <w:tcW w:w="1444" w:type="dxa"/>
            <w:shd w:val="clear" w:color="auto" w:fill="D9D9D9"/>
          </w:tcPr>
          <w:p w14:paraId="38033444" w14:textId="77777777" w:rsidR="00282FC5" w:rsidRPr="003638DC" w:rsidRDefault="00282FC5" w:rsidP="00E550B0">
            <w:pPr>
              <w:pStyle w:val="TAC"/>
              <w:rPr>
                <w:lang w:eastAsia="zh-CN"/>
              </w:rPr>
            </w:pPr>
            <w:r w:rsidRPr="003638DC">
              <w:rPr>
                <w:lang w:eastAsia="zh-CN"/>
              </w:rPr>
              <w:t>2</w:t>
            </w:r>
          </w:p>
        </w:tc>
        <w:tc>
          <w:tcPr>
            <w:tcW w:w="1843" w:type="dxa"/>
          </w:tcPr>
          <w:p w14:paraId="6DF8F97B" w14:textId="77777777" w:rsidR="00282FC5" w:rsidRPr="003638DC" w:rsidRDefault="00282FC5" w:rsidP="00E550B0">
            <w:pPr>
              <w:pStyle w:val="TAC"/>
              <w:rPr>
                <w:lang w:eastAsia="zh-CN"/>
              </w:rPr>
            </w:pPr>
            <w:r w:rsidRPr="003638DC">
              <w:rPr>
                <w:lang w:eastAsia="zh-CN"/>
              </w:rPr>
              <w:t>0,2,3</w:t>
            </w:r>
          </w:p>
        </w:tc>
      </w:tr>
      <w:tr w:rsidR="00282FC5" w:rsidRPr="003638DC" w14:paraId="3ABEDA6B" w14:textId="77777777" w:rsidTr="00E550B0">
        <w:trPr>
          <w:jc w:val="center"/>
        </w:trPr>
        <w:tc>
          <w:tcPr>
            <w:tcW w:w="1284" w:type="dxa"/>
            <w:shd w:val="clear" w:color="auto" w:fill="D9D9D9"/>
          </w:tcPr>
          <w:p w14:paraId="0B41DB0D" w14:textId="77777777" w:rsidR="00282FC5" w:rsidRPr="003638DC" w:rsidRDefault="00282FC5" w:rsidP="00E550B0">
            <w:pPr>
              <w:pStyle w:val="TAC"/>
              <w:rPr>
                <w:lang w:eastAsia="zh-CN"/>
              </w:rPr>
            </w:pPr>
          </w:p>
        </w:tc>
        <w:tc>
          <w:tcPr>
            <w:tcW w:w="1862" w:type="dxa"/>
            <w:shd w:val="clear" w:color="auto" w:fill="auto"/>
          </w:tcPr>
          <w:p w14:paraId="787D39EA" w14:textId="77777777" w:rsidR="00282FC5" w:rsidRPr="003638DC" w:rsidRDefault="00282FC5" w:rsidP="00E550B0">
            <w:pPr>
              <w:pStyle w:val="TAC"/>
              <w:rPr>
                <w:lang w:eastAsia="zh-CN"/>
              </w:rPr>
            </w:pPr>
          </w:p>
        </w:tc>
        <w:tc>
          <w:tcPr>
            <w:tcW w:w="1398" w:type="dxa"/>
            <w:shd w:val="clear" w:color="auto" w:fill="D9D9D9"/>
          </w:tcPr>
          <w:p w14:paraId="7723CF0C" w14:textId="77777777" w:rsidR="00282FC5" w:rsidRPr="003638DC" w:rsidRDefault="00282FC5" w:rsidP="00E550B0">
            <w:pPr>
              <w:pStyle w:val="TAC"/>
              <w:rPr>
                <w:lang w:eastAsia="zh-CN"/>
              </w:rPr>
            </w:pPr>
          </w:p>
        </w:tc>
        <w:tc>
          <w:tcPr>
            <w:tcW w:w="1762" w:type="dxa"/>
          </w:tcPr>
          <w:p w14:paraId="33CB081B" w14:textId="77777777" w:rsidR="00282FC5" w:rsidRPr="003638DC" w:rsidRDefault="00282FC5" w:rsidP="00E550B0">
            <w:pPr>
              <w:pStyle w:val="TAC"/>
              <w:rPr>
                <w:lang w:eastAsia="zh-CN"/>
              </w:rPr>
            </w:pPr>
          </w:p>
        </w:tc>
        <w:tc>
          <w:tcPr>
            <w:tcW w:w="1444" w:type="dxa"/>
            <w:shd w:val="clear" w:color="auto" w:fill="D9D9D9"/>
          </w:tcPr>
          <w:p w14:paraId="0F02BA52" w14:textId="77777777" w:rsidR="00282FC5" w:rsidRPr="003638DC" w:rsidRDefault="00282FC5" w:rsidP="00E550B0">
            <w:pPr>
              <w:pStyle w:val="TAC"/>
              <w:rPr>
                <w:lang w:eastAsia="zh-CN"/>
              </w:rPr>
            </w:pPr>
            <w:r w:rsidRPr="003638DC">
              <w:rPr>
                <w:rFonts w:hint="eastAsia"/>
                <w:lang w:eastAsia="zh-CN"/>
              </w:rPr>
              <w:t>3</w:t>
            </w:r>
          </w:p>
        </w:tc>
        <w:tc>
          <w:tcPr>
            <w:tcW w:w="1843" w:type="dxa"/>
          </w:tcPr>
          <w:p w14:paraId="76B28C57" w14:textId="77777777" w:rsidR="00282FC5" w:rsidRPr="003638DC" w:rsidRDefault="00282FC5" w:rsidP="00E550B0">
            <w:pPr>
              <w:pStyle w:val="TAC"/>
              <w:rPr>
                <w:lang w:eastAsia="zh-CN"/>
              </w:rPr>
            </w:pPr>
            <w:r w:rsidRPr="003638DC">
              <w:rPr>
                <w:lang w:eastAsia="zh-CN"/>
              </w:rPr>
              <w:t>1,2,3</w:t>
            </w:r>
          </w:p>
        </w:tc>
      </w:tr>
      <w:tr w:rsidR="00282FC5" w:rsidRPr="003638DC" w14:paraId="10166370" w14:textId="77777777" w:rsidTr="00E550B0">
        <w:trPr>
          <w:jc w:val="center"/>
        </w:trPr>
        <w:tc>
          <w:tcPr>
            <w:tcW w:w="1284" w:type="dxa"/>
            <w:shd w:val="clear" w:color="auto" w:fill="D9D9D9"/>
          </w:tcPr>
          <w:p w14:paraId="46CE1B9A" w14:textId="77777777" w:rsidR="00282FC5" w:rsidRPr="003638DC" w:rsidRDefault="00282FC5" w:rsidP="00E550B0">
            <w:pPr>
              <w:pStyle w:val="TAC"/>
              <w:rPr>
                <w:lang w:eastAsia="zh-CN"/>
              </w:rPr>
            </w:pPr>
          </w:p>
        </w:tc>
        <w:tc>
          <w:tcPr>
            <w:tcW w:w="1862" w:type="dxa"/>
            <w:shd w:val="clear" w:color="auto" w:fill="auto"/>
          </w:tcPr>
          <w:p w14:paraId="6C05CFE4" w14:textId="77777777" w:rsidR="00282FC5" w:rsidRPr="003638DC" w:rsidRDefault="00282FC5" w:rsidP="00E550B0">
            <w:pPr>
              <w:pStyle w:val="TAC"/>
              <w:rPr>
                <w:lang w:eastAsia="zh-CN"/>
              </w:rPr>
            </w:pPr>
          </w:p>
        </w:tc>
        <w:tc>
          <w:tcPr>
            <w:tcW w:w="1398" w:type="dxa"/>
            <w:shd w:val="clear" w:color="auto" w:fill="D9D9D9"/>
          </w:tcPr>
          <w:p w14:paraId="36053BB7" w14:textId="77777777" w:rsidR="00282FC5" w:rsidRPr="003638DC" w:rsidRDefault="00282FC5" w:rsidP="00E550B0">
            <w:pPr>
              <w:pStyle w:val="TAC"/>
              <w:rPr>
                <w:lang w:eastAsia="zh-CN"/>
              </w:rPr>
            </w:pPr>
          </w:p>
        </w:tc>
        <w:tc>
          <w:tcPr>
            <w:tcW w:w="1762" w:type="dxa"/>
          </w:tcPr>
          <w:p w14:paraId="01D0A5E3" w14:textId="77777777" w:rsidR="00282FC5" w:rsidRPr="003638DC" w:rsidRDefault="00282FC5" w:rsidP="00E550B0">
            <w:pPr>
              <w:pStyle w:val="TAC"/>
              <w:rPr>
                <w:lang w:eastAsia="zh-CN"/>
              </w:rPr>
            </w:pPr>
          </w:p>
        </w:tc>
        <w:tc>
          <w:tcPr>
            <w:tcW w:w="1444" w:type="dxa"/>
            <w:shd w:val="clear" w:color="auto" w:fill="D9D9D9"/>
          </w:tcPr>
          <w:p w14:paraId="3C78B71A" w14:textId="77777777" w:rsidR="00282FC5" w:rsidRPr="003638DC" w:rsidRDefault="00282FC5" w:rsidP="00E550B0">
            <w:pPr>
              <w:pStyle w:val="TAC"/>
              <w:rPr>
                <w:lang w:eastAsia="zh-CN"/>
              </w:rPr>
            </w:pPr>
            <w:r w:rsidRPr="003638DC">
              <w:rPr>
                <w:rFonts w:hint="eastAsia"/>
                <w:lang w:eastAsia="zh-CN"/>
              </w:rPr>
              <w:t>4-7</w:t>
            </w:r>
          </w:p>
        </w:tc>
        <w:tc>
          <w:tcPr>
            <w:tcW w:w="1843" w:type="dxa"/>
          </w:tcPr>
          <w:p w14:paraId="7E153EC7" w14:textId="77777777" w:rsidR="00282FC5" w:rsidRPr="003638DC" w:rsidRDefault="00282FC5" w:rsidP="00E550B0">
            <w:pPr>
              <w:pStyle w:val="TAC"/>
              <w:rPr>
                <w:lang w:eastAsia="zh-CN"/>
              </w:rPr>
            </w:pPr>
            <w:r w:rsidRPr="003638DC">
              <w:rPr>
                <w:lang w:eastAsia="zh-CN"/>
              </w:rPr>
              <w:t>3</w:t>
            </w:r>
            <w:r w:rsidRPr="003638DC">
              <w:rPr>
                <w:rFonts w:hint="eastAsia"/>
                <w:lang w:eastAsia="zh-CN"/>
              </w:rPr>
              <w:t xml:space="preserve"> layer: reserved</w:t>
            </w:r>
          </w:p>
        </w:tc>
      </w:tr>
      <w:tr w:rsidR="00282FC5" w:rsidRPr="003638DC" w14:paraId="7199FFC0" w14:textId="77777777" w:rsidTr="00E550B0">
        <w:trPr>
          <w:jc w:val="center"/>
        </w:trPr>
        <w:tc>
          <w:tcPr>
            <w:tcW w:w="1284" w:type="dxa"/>
            <w:shd w:val="clear" w:color="auto" w:fill="D9D9D9"/>
          </w:tcPr>
          <w:p w14:paraId="45F17F00" w14:textId="77777777" w:rsidR="00282FC5" w:rsidRPr="003638DC" w:rsidRDefault="00282FC5" w:rsidP="00E550B0">
            <w:pPr>
              <w:pStyle w:val="TAC"/>
              <w:rPr>
                <w:lang w:eastAsia="zh-CN"/>
              </w:rPr>
            </w:pPr>
          </w:p>
        </w:tc>
        <w:tc>
          <w:tcPr>
            <w:tcW w:w="1862" w:type="dxa"/>
            <w:shd w:val="clear" w:color="auto" w:fill="auto"/>
          </w:tcPr>
          <w:p w14:paraId="5CA20F7F" w14:textId="77777777" w:rsidR="00282FC5" w:rsidRPr="003638DC" w:rsidRDefault="00282FC5" w:rsidP="00E550B0">
            <w:pPr>
              <w:pStyle w:val="TAC"/>
              <w:rPr>
                <w:lang w:eastAsia="zh-CN"/>
              </w:rPr>
            </w:pPr>
          </w:p>
        </w:tc>
        <w:tc>
          <w:tcPr>
            <w:tcW w:w="1398" w:type="dxa"/>
            <w:shd w:val="clear" w:color="auto" w:fill="D9D9D9"/>
          </w:tcPr>
          <w:p w14:paraId="50395593" w14:textId="77777777" w:rsidR="00282FC5" w:rsidRPr="003638DC" w:rsidRDefault="00282FC5" w:rsidP="00E550B0">
            <w:pPr>
              <w:pStyle w:val="TAC"/>
              <w:rPr>
                <w:lang w:eastAsia="zh-CN"/>
              </w:rPr>
            </w:pPr>
          </w:p>
        </w:tc>
        <w:tc>
          <w:tcPr>
            <w:tcW w:w="1762" w:type="dxa"/>
          </w:tcPr>
          <w:p w14:paraId="4294CB75" w14:textId="77777777" w:rsidR="00282FC5" w:rsidRPr="003638DC" w:rsidRDefault="00282FC5" w:rsidP="00E550B0">
            <w:pPr>
              <w:pStyle w:val="TAC"/>
              <w:rPr>
                <w:lang w:eastAsia="zh-CN"/>
              </w:rPr>
            </w:pPr>
          </w:p>
        </w:tc>
        <w:tc>
          <w:tcPr>
            <w:tcW w:w="1444" w:type="dxa"/>
            <w:shd w:val="clear" w:color="auto" w:fill="D9D9D9"/>
          </w:tcPr>
          <w:p w14:paraId="614E2649" w14:textId="77777777" w:rsidR="00282FC5" w:rsidRPr="003638DC" w:rsidRDefault="00282FC5" w:rsidP="00E550B0">
            <w:pPr>
              <w:pStyle w:val="TAC"/>
              <w:rPr>
                <w:lang w:eastAsia="zh-CN"/>
              </w:rPr>
            </w:pPr>
            <w:r w:rsidRPr="003638DC">
              <w:rPr>
                <w:lang w:eastAsia="zh-CN"/>
              </w:rPr>
              <w:t>0</w:t>
            </w:r>
          </w:p>
        </w:tc>
        <w:tc>
          <w:tcPr>
            <w:tcW w:w="1843" w:type="dxa"/>
          </w:tcPr>
          <w:p w14:paraId="0E1FB61C" w14:textId="77777777" w:rsidR="00282FC5" w:rsidRPr="003638DC" w:rsidRDefault="00282FC5" w:rsidP="00E550B0">
            <w:pPr>
              <w:pStyle w:val="TAC"/>
              <w:rPr>
                <w:lang w:eastAsia="zh-CN"/>
              </w:rPr>
            </w:pPr>
            <w:r w:rsidRPr="003638DC">
              <w:rPr>
                <w:lang w:eastAsia="zh-CN"/>
              </w:rPr>
              <w:t>0,1,2,3</w:t>
            </w:r>
          </w:p>
        </w:tc>
      </w:tr>
      <w:tr w:rsidR="00282FC5" w:rsidRPr="003638DC" w14:paraId="5B9683B9" w14:textId="77777777" w:rsidTr="00E550B0">
        <w:trPr>
          <w:jc w:val="center"/>
        </w:trPr>
        <w:tc>
          <w:tcPr>
            <w:tcW w:w="1284" w:type="dxa"/>
            <w:shd w:val="clear" w:color="auto" w:fill="D9D9D9"/>
          </w:tcPr>
          <w:p w14:paraId="3BF54FB4" w14:textId="77777777" w:rsidR="00282FC5" w:rsidRPr="003638DC" w:rsidRDefault="00282FC5" w:rsidP="00E550B0">
            <w:pPr>
              <w:pStyle w:val="TAC"/>
              <w:rPr>
                <w:lang w:eastAsia="zh-CN"/>
              </w:rPr>
            </w:pPr>
          </w:p>
        </w:tc>
        <w:tc>
          <w:tcPr>
            <w:tcW w:w="1862" w:type="dxa"/>
            <w:shd w:val="clear" w:color="auto" w:fill="auto"/>
          </w:tcPr>
          <w:p w14:paraId="4CFF760B" w14:textId="77777777" w:rsidR="00282FC5" w:rsidRPr="003638DC" w:rsidRDefault="00282FC5" w:rsidP="00E550B0">
            <w:pPr>
              <w:pStyle w:val="TAC"/>
              <w:rPr>
                <w:lang w:eastAsia="zh-CN"/>
              </w:rPr>
            </w:pPr>
          </w:p>
        </w:tc>
        <w:tc>
          <w:tcPr>
            <w:tcW w:w="1398" w:type="dxa"/>
            <w:shd w:val="clear" w:color="auto" w:fill="D9D9D9"/>
          </w:tcPr>
          <w:p w14:paraId="7F607309" w14:textId="77777777" w:rsidR="00282FC5" w:rsidRPr="003638DC" w:rsidRDefault="00282FC5" w:rsidP="00E550B0">
            <w:pPr>
              <w:pStyle w:val="TAC"/>
              <w:rPr>
                <w:lang w:eastAsia="zh-CN"/>
              </w:rPr>
            </w:pPr>
          </w:p>
        </w:tc>
        <w:tc>
          <w:tcPr>
            <w:tcW w:w="1762" w:type="dxa"/>
          </w:tcPr>
          <w:p w14:paraId="322A27D1" w14:textId="77777777" w:rsidR="00282FC5" w:rsidRPr="003638DC" w:rsidRDefault="00282FC5" w:rsidP="00E550B0">
            <w:pPr>
              <w:pStyle w:val="TAC"/>
              <w:rPr>
                <w:lang w:eastAsia="zh-CN"/>
              </w:rPr>
            </w:pPr>
          </w:p>
        </w:tc>
        <w:tc>
          <w:tcPr>
            <w:tcW w:w="1444" w:type="dxa"/>
            <w:shd w:val="clear" w:color="auto" w:fill="D9D9D9"/>
          </w:tcPr>
          <w:p w14:paraId="16464708" w14:textId="77777777" w:rsidR="00282FC5" w:rsidRPr="003638DC" w:rsidRDefault="00282FC5" w:rsidP="00E550B0">
            <w:pPr>
              <w:pStyle w:val="TAC"/>
              <w:rPr>
                <w:lang w:eastAsia="zh-CN"/>
              </w:rPr>
            </w:pPr>
            <w:r w:rsidRPr="003638DC">
              <w:rPr>
                <w:lang w:eastAsia="zh-CN"/>
              </w:rPr>
              <w:t>1-7</w:t>
            </w:r>
          </w:p>
        </w:tc>
        <w:tc>
          <w:tcPr>
            <w:tcW w:w="1843" w:type="dxa"/>
          </w:tcPr>
          <w:p w14:paraId="211FCA09" w14:textId="77777777" w:rsidR="00282FC5" w:rsidRPr="003638DC" w:rsidRDefault="00282FC5" w:rsidP="00E550B0">
            <w:pPr>
              <w:pStyle w:val="TAC"/>
              <w:rPr>
                <w:lang w:eastAsia="zh-CN"/>
              </w:rPr>
            </w:pPr>
            <w:r w:rsidRPr="003638DC">
              <w:rPr>
                <w:lang w:eastAsia="zh-CN"/>
              </w:rPr>
              <w:t>4 layers: reserved</w:t>
            </w:r>
          </w:p>
        </w:tc>
      </w:tr>
    </w:tbl>
    <w:p w14:paraId="384842D9" w14:textId="77777777" w:rsidR="00282FC5" w:rsidRPr="003638DC" w:rsidRDefault="00282FC5" w:rsidP="00282FC5">
      <w:pPr>
        <w:rPr>
          <w:lang w:eastAsia="zh-CN"/>
        </w:rPr>
      </w:pPr>
    </w:p>
    <w:p w14:paraId="7D87561A" w14:textId="77777777" w:rsidR="00282FC5" w:rsidRDefault="00282FC5" w:rsidP="00282FC5">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0077C4C0" w14:textId="0F1334C0" w:rsidR="006A229E" w:rsidRPr="006A229E" w:rsidRDefault="006A229E" w:rsidP="006A229E">
      <w:pPr>
        <w:keepNext/>
        <w:keepLines/>
        <w:overflowPunct w:val="0"/>
        <w:autoSpaceDE w:val="0"/>
        <w:autoSpaceDN w:val="0"/>
        <w:adjustRightInd w:val="0"/>
        <w:spacing w:before="60"/>
        <w:jc w:val="center"/>
        <w:textAlignment w:val="baseline"/>
        <w:rPr>
          <w:rFonts w:ascii="Arial" w:eastAsia="等线" w:hAnsi="Arial"/>
          <w:b/>
          <w:lang w:eastAsia="zh-CN"/>
        </w:rPr>
      </w:pPr>
      <w:r w:rsidRPr="006A229E">
        <w:rPr>
          <w:rFonts w:ascii="Arial" w:eastAsia="等线" w:hAnsi="Arial"/>
          <w:b/>
        </w:rPr>
        <w:t xml:space="preserve">Table </w:t>
      </w:r>
      <w:r w:rsidRPr="006A229E">
        <w:rPr>
          <w:rFonts w:ascii="Arial" w:eastAsia="等线" w:hAnsi="Arial" w:hint="eastAsia"/>
          <w:b/>
          <w:lang w:eastAsia="zh-CN"/>
        </w:rPr>
        <w:t>7.3.1.1.2</w:t>
      </w:r>
      <w:r w:rsidRPr="006A229E">
        <w:rPr>
          <w:rFonts w:ascii="Arial" w:eastAsia="等线" w:hAnsi="Arial"/>
          <w:b/>
        </w:rPr>
        <w:t>-</w:t>
      </w:r>
      <w:r w:rsidRPr="006A229E">
        <w:rPr>
          <w:rFonts w:ascii="Arial" w:eastAsia="等线" w:hAnsi="Arial" w:hint="eastAsia"/>
          <w:b/>
          <w:lang w:eastAsia="zh-CN"/>
        </w:rPr>
        <w:t>3</w:t>
      </w:r>
      <w:r w:rsidRPr="006A229E">
        <w:rPr>
          <w:rFonts w:ascii="Arial" w:eastAsia="等线" w:hAnsi="Arial"/>
          <w:b/>
          <w:lang w:eastAsia="zh-CN"/>
        </w:rPr>
        <w:t>5</w:t>
      </w:r>
      <w:r w:rsidRPr="006A229E">
        <w:rPr>
          <w:rFonts w:ascii="Arial" w:eastAsia="等线" w:hAnsi="Arial" w:hint="eastAsia"/>
          <w:b/>
          <w:lang w:eastAsia="zh-CN"/>
        </w:rPr>
        <w:t>:</w:t>
      </w:r>
      <w:r w:rsidRPr="006A229E">
        <w:rPr>
          <w:rFonts w:ascii="Arial" w:eastAsia="等线" w:hAnsi="Arial"/>
          <w:b/>
          <w:lang w:eastAsia="zh-CN"/>
        </w:rPr>
        <w:t xml:space="preserve"> Allowed</w:t>
      </w:r>
      <w:r w:rsidRPr="006A229E">
        <w:rPr>
          <w:rFonts w:ascii="Arial" w:eastAsia="等线" w:hAnsi="Arial" w:hint="eastAsia"/>
          <w:b/>
          <w:lang w:eastAsia="zh-CN"/>
        </w:rPr>
        <w:t xml:space="preserve"> </w:t>
      </w:r>
      <w:r w:rsidRPr="006A229E">
        <w:rPr>
          <w:rFonts w:ascii="Arial" w:eastAsia="等线" w:hAnsi="Arial"/>
          <w:b/>
          <w:lang w:eastAsia="zh-CN"/>
        </w:rPr>
        <w:t>entries for DCI format 0_1</w:t>
      </w:r>
      <w:ins w:id="205" w:author="Yan Cheng" w:date="2024-08-26T22:39:00Z">
        <w:r w:rsidR="004F48CA">
          <w:rPr>
            <w:rFonts w:ascii="Arial" w:eastAsia="等线" w:hAnsi="Arial"/>
            <w:b/>
            <w:lang w:eastAsia="zh-CN"/>
          </w:rPr>
          <w:t>/0_3</w:t>
        </w:r>
      </w:ins>
      <w:r w:rsidRPr="006A229E">
        <w:rPr>
          <w:rFonts w:ascii="Arial" w:eastAsia="等线" w:hAnsi="Arial"/>
          <w:b/>
          <w:lang w:eastAsia="zh-CN"/>
        </w:rPr>
        <w:t xml:space="preserve"> and DCI format 0_2, configured by</w:t>
      </w:r>
      <w:r w:rsidRPr="006A229E">
        <w:rPr>
          <w:rFonts w:ascii="Arial" w:eastAsia="等线" w:hAnsi="Arial"/>
          <w:b/>
          <w:lang w:eastAsia="zh-CN"/>
        </w:rPr>
        <w:br/>
        <w:t xml:space="preserve">higher layer parameter </w:t>
      </w:r>
      <w:r w:rsidRPr="006A229E">
        <w:rPr>
          <w:rFonts w:ascii="Arial" w:eastAsia="等线" w:hAnsi="Arial"/>
          <w:b/>
          <w:i/>
          <w:iCs/>
        </w:rPr>
        <w:t>ul-AccessConfigListDCI-0-1</w:t>
      </w:r>
      <w:r w:rsidRPr="006A229E">
        <w:rPr>
          <w:rFonts w:ascii="Arial" w:eastAsia="等线" w:hAnsi="Arial"/>
          <w:b/>
          <w:iCs/>
        </w:rPr>
        <w:t xml:space="preserve"> and</w:t>
      </w:r>
      <w:r w:rsidRPr="006A229E">
        <w:rPr>
          <w:rFonts w:ascii="Arial" w:eastAsia="等线" w:hAnsi="Arial"/>
          <w:b/>
          <w:i/>
          <w:iCs/>
        </w:rPr>
        <w:t xml:space="preserve"> ul-AccessConfigListDCI-0-2</w:t>
      </w:r>
      <w:r w:rsidRPr="006A229E">
        <w:rPr>
          <w:rFonts w:ascii="Arial" w:eastAsia="等线" w:hAnsi="Arial"/>
          <w:b/>
          <w:iCs/>
        </w:rPr>
        <w:t>, respectively</w:t>
      </w:r>
      <w:proofErr w:type="gramStart"/>
      <w:r w:rsidRPr="006A229E">
        <w:rPr>
          <w:rFonts w:ascii="Arial" w:eastAsia="等线" w:hAnsi="Arial"/>
          <w:b/>
          <w:iCs/>
        </w:rPr>
        <w:t>,</w:t>
      </w:r>
      <w:proofErr w:type="gramEnd"/>
      <w:r w:rsidRPr="006A229E">
        <w:rPr>
          <w:rFonts w:ascii="Arial" w:eastAsia="等线" w:hAnsi="Arial"/>
          <w:b/>
          <w:iCs/>
        </w:rPr>
        <w:br/>
      </w:r>
      <w:r w:rsidRPr="006A229E">
        <w:rPr>
          <w:rFonts w:ascii="Arial" w:eastAsia="等线" w:hAnsi="Arial"/>
          <w:b/>
          <w:lang w:eastAsia="zh-CN"/>
        </w:rPr>
        <w:t>in frequency range 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66"/>
        <w:gridCol w:w="4958"/>
        <w:gridCol w:w="2832"/>
        <w:gridCol w:w="1008"/>
      </w:tblGrid>
      <w:tr w:rsidR="006A229E" w:rsidRPr="006A229E" w14:paraId="0BA6224B" w14:textId="77777777" w:rsidTr="00424E99">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DC3BC11"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b/>
                <w:sz w:val="18"/>
                <w:szCs w:val="18"/>
                <w:lang w:eastAsia="zh-CN"/>
              </w:rPr>
            </w:pPr>
            <w:r w:rsidRPr="006A229E">
              <w:rPr>
                <w:rFonts w:ascii="Arial" w:eastAsia="等线" w:hAnsi="Arial"/>
                <w:b/>
                <w:bCs/>
                <w:sz w:val="18"/>
                <w:szCs w:val="18"/>
                <w:lang w:eastAsia="zh-CN"/>
              </w:rPr>
              <w:t>Entry index</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14:paraId="29128223"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b/>
                <w:sz w:val="18"/>
                <w:szCs w:val="18"/>
                <w:lang w:eastAsia="zh-CN"/>
              </w:rPr>
            </w:pPr>
            <w:r w:rsidRPr="006A229E">
              <w:rPr>
                <w:rFonts w:ascii="Arial" w:eastAsia="等线" w:hAnsi="Arial"/>
                <w:b/>
                <w:bCs/>
                <w:sz w:val="18"/>
                <w:szCs w:val="18"/>
                <w:lang w:eastAsia="zh-CN"/>
              </w:rPr>
              <w:t xml:space="preserve">Channel Access Type </w:t>
            </w:r>
          </w:p>
        </w:tc>
        <w:tc>
          <w:tcPr>
            <w:tcW w:w="2832" w:type="dxa"/>
            <w:tcBorders>
              <w:top w:val="single" w:sz="4" w:space="0" w:color="auto"/>
              <w:left w:val="single" w:sz="4" w:space="0" w:color="auto"/>
              <w:bottom w:val="single" w:sz="4" w:space="0" w:color="auto"/>
              <w:right w:val="single" w:sz="4" w:space="0" w:color="auto"/>
            </w:tcBorders>
            <w:shd w:val="clear" w:color="auto" w:fill="D9D9D9"/>
            <w:vAlign w:val="center"/>
          </w:tcPr>
          <w:p w14:paraId="46175344"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b/>
                <w:sz w:val="18"/>
                <w:szCs w:val="18"/>
                <w:lang w:eastAsia="zh-CN"/>
              </w:rPr>
            </w:pPr>
            <w:r w:rsidRPr="006A229E">
              <w:rPr>
                <w:rFonts w:ascii="Arial" w:eastAsia="等线" w:hAnsi="Arial"/>
                <w:b/>
                <w:bCs/>
                <w:sz w:val="18"/>
                <w:szCs w:val="18"/>
                <w:lang w:eastAsia="zh-CN"/>
              </w:rPr>
              <w:t>The CP extension T_"ext"  index defined in Clause 5.3.1 of [4, 38.211]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07E23208"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b/>
                <w:sz w:val="18"/>
                <w:szCs w:val="18"/>
                <w:lang w:eastAsia="zh-CN"/>
              </w:rPr>
            </w:pPr>
            <w:r w:rsidRPr="006A229E">
              <w:rPr>
                <w:rFonts w:ascii="Arial" w:eastAsia="等线" w:hAnsi="Arial"/>
                <w:b/>
                <w:bCs/>
                <w:sz w:val="18"/>
                <w:szCs w:val="18"/>
                <w:lang w:eastAsia="zh-CN"/>
              </w:rPr>
              <w:t>CAPC</w:t>
            </w:r>
          </w:p>
        </w:tc>
      </w:tr>
      <w:tr w:rsidR="006A229E" w:rsidRPr="006A229E" w14:paraId="36358E85"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F7E525C"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cs="Arial"/>
                <w:sz w:val="18"/>
                <w:lang w:eastAsia="zh-CN"/>
              </w:rPr>
            </w:pPr>
            <w:r w:rsidRPr="006A229E">
              <w:rPr>
                <w:rFonts w:ascii="Arial" w:eastAsia="等线" w:hAnsi="Arial"/>
                <w:sz w:val="18"/>
                <w:lang w:eastAsia="zh-CN"/>
              </w:rPr>
              <w:t>0</w:t>
            </w:r>
          </w:p>
        </w:tc>
        <w:tc>
          <w:tcPr>
            <w:tcW w:w="4958" w:type="dxa"/>
            <w:tcBorders>
              <w:top w:val="single" w:sz="4" w:space="0" w:color="auto"/>
              <w:left w:val="single" w:sz="4" w:space="0" w:color="auto"/>
              <w:bottom w:val="single" w:sz="4" w:space="0" w:color="auto"/>
              <w:right w:val="single" w:sz="4" w:space="0" w:color="auto"/>
            </w:tcBorders>
            <w:vAlign w:val="center"/>
          </w:tcPr>
          <w:p w14:paraId="2C2A9FB0"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cs="Arial"/>
                <w:sz w:val="18"/>
                <w:lang w:eastAsia="zh-CN"/>
              </w:rPr>
            </w:pPr>
            <w:r w:rsidRPr="006A229E">
              <w:rPr>
                <w:rFonts w:ascii="Arial" w:eastAsia="等线" w:hAnsi="Arial"/>
                <w:sz w:val="18"/>
                <w:lang w:eastAsia="zh-CN"/>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A3CFDF9"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cs="Arial"/>
                <w:sz w:val="18"/>
                <w:lang w:eastAsia="zh-CN"/>
              </w:rPr>
            </w:pPr>
            <w:r w:rsidRPr="006A229E">
              <w:rPr>
                <w:rFonts w:ascii="Arial" w:eastAsia="等线" w:hAnsi="Arial"/>
                <w:sz w:val="18"/>
                <w:lang w:eastAsia="zh-CN"/>
              </w:rPr>
              <w:t>0</w:t>
            </w:r>
          </w:p>
        </w:tc>
        <w:tc>
          <w:tcPr>
            <w:tcW w:w="1008" w:type="dxa"/>
            <w:tcBorders>
              <w:top w:val="single" w:sz="4" w:space="0" w:color="auto"/>
              <w:left w:val="single" w:sz="4" w:space="0" w:color="auto"/>
              <w:bottom w:val="single" w:sz="4" w:space="0" w:color="auto"/>
              <w:right w:val="single" w:sz="4" w:space="0" w:color="auto"/>
            </w:tcBorders>
            <w:vAlign w:val="center"/>
          </w:tcPr>
          <w:p w14:paraId="10E82DE6"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cs="Arial"/>
                <w:sz w:val="18"/>
                <w:lang w:eastAsia="zh-CN"/>
              </w:rPr>
            </w:pPr>
            <w:r w:rsidRPr="006A229E">
              <w:rPr>
                <w:rFonts w:ascii="Arial" w:eastAsia="等线" w:hAnsi="Arial"/>
                <w:sz w:val="18"/>
                <w:lang w:eastAsia="zh-CN"/>
              </w:rPr>
              <w:t>1</w:t>
            </w:r>
          </w:p>
        </w:tc>
      </w:tr>
      <w:tr w:rsidR="006A229E" w:rsidRPr="006A229E" w14:paraId="3739A750"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FA96679"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w:t>
            </w:r>
          </w:p>
        </w:tc>
        <w:tc>
          <w:tcPr>
            <w:tcW w:w="4958" w:type="dxa"/>
            <w:tcBorders>
              <w:top w:val="single" w:sz="4" w:space="0" w:color="auto"/>
              <w:left w:val="single" w:sz="4" w:space="0" w:color="auto"/>
              <w:bottom w:val="single" w:sz="4" w:space="0" w:color="auto"/>
              <w:right w:val="single" w:sz="4" w:space="0" w:color="auto"/>
            </w:tcBorders>
            <w:vAlign w:val="center"/>
          </w:tcPr>
          <w:p w14:paraId="60CD07D9"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4B2EC25"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0</w:t>
            </w:r>
          </w:p>
        </w:tc>
        <w:tc>
          <w:tcPr>
            <w:tcW w:w="1008" w:type="dxa"/>
            <w:tcBorders>
              <w:top w:val="single" w:sz="4" w:space="0" w:color="auto"/>
              <w:left w:val="single" w:sz="4" w:space="0" w:color="auto"/>
              <w:bottom w:val="single" w:sz="4" w:space="0" w:color="auto"/>
              <w:right w:val="single" w:sz="4" w:space="0" w:color="auto"/>
            </w:tcBorders>
            <w:vAlign w:val="center"/>
          </w:tcPr>
          <w:p w14:paraId="4F1A18E3"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r>
      <w:tr w:rsidR="006A229E" w:rsidRPr="006A229E" w14:paraId="71BEB6FA"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9D482A7"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c>
          <w:tcPr>
            <w:tcW w:w="4958" w:type="dxa"/>
            <w:tcBorders>
              <w:top w:val="single" w:sz="4" w:space="0" w:color="auto"/>
              <w:left w:val="single" w:sz="4" w:space="0" w:color="auto"/>
              <w:bottom w:val="single" w:sz="4" w:space="0" w:color="auto"/>
              <w:right w:val="single" w:sz="4" w:space="0" w:color="auto"/>
            </w:tcBorders>
            <w:vAlign w:val="center"/>
          </w:tcPr>
          <w:p w14:paraId="28A50B4C"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EAF3926"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0</w:t>
            </w:r>
          </w:p>
        </w:tc>
        <w:tc>
          <w:tcPr>
            <w:tcW w:w="1008" w:type="dxa"/>
            <w:tcBorders>
              <w:top w:val="single" w:sz="4" w:space="0" w:color="auto"/>
              <w:left w:val="single" w:sz="4" w:space="0" w:color="auto"/>
              <w:bottom w:val="single" w:sz="4" w:space="0" w:color="auto"/>
              <w:right w:val="single" w:sz="4" w:space="0" w:color="auto"/>
            </w:tcBorders>
            <w:vAlign w:val="center"/>
          </w:tcPr>
          <w:p w14:paraId="03305F25"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r>
      <w:tr w:rsidR="006A229E" w:rsidRPr="006A229E" w14:paraId="679665AC"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C7E78ED"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c>
          <w:tcPr>
            <w:tcW w:w="4958" w:type="dxa"/>
            <w:tcBorders>
              <w:top w:val="single" w:sz="4" w:space="0" w:color="auto"/>
              <w:left w:val="single" w:sz="4" w:space="0" w:color="auto"/>
              <w:bottom w:val="single" w:sz="4" w:space="0" w:color="auto"/>
              <w:right w:val="single" w:sz="4" w:space="0" w:color="auto"/>
            </w:tcBorders>
            <w:vAlign w:val="center"/>
          </w:tcPr>
          <w:p w14:paraId="5AF2006D"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10737C2"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0</w:t>
            </w:r>
          </w:p>
        </w:tc>
        <w:tc>
          <w:tcPr>
            <w:tcW w:w="1008" w:type="dxa"/>
            <w:tcBorders>
              <w:top w:val="single" w:sz="4" w:space="0" w:color="auto"/>
              <w:left w:val="single" w:sz="4" w:space="0" w:color="auto"/>
              <w:bottom w:val="single" w:sz="4" w:space="0" w:color="auto"/>
              <w:right w:val="single" w:sz="4" w:space="0" w:color="auto"/>
            </w:tcBorders>
            <w:vAlign w:val="center"/>
          </w:tcPr>
          <w:p w14:paraId="5CF2BF01"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4</w:t>
            </w:r>
          </w:p>
        </w:tc>
      </w:tr>
      <w:tr w:rsidR="006A229E" w:rsidRPr="006A229E" w14:paraId="2AF97C01"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FC76F4C"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4</w:t>
            </w:r>
          </w:p>
        </w:tc>
        <w:tc>
          <w:tcPr>
            <w:tcW w:w="4958" w:type="dxa"/>
            <w:tcBorders>
              <w:top w:val="single" w:sz="4" w:space="0" w:color="auto"/>
              <w:left w:val="single" w:sz="4" w:space="0" w:color="auto"/>
              <w:bottom w:val="single" w:sz="4" w:space="0" w:color="auto"/>
              <w:right w:val="single" w:sz="4" w:space="0" w:color="auto"/>
            </w:tcBorders>
            <w:vAlign w:val="center"/>
          </w:tcPr>
          <w:p w14:paraId="71057B17"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A50224E"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c>
          <w:tcPr>
            <w:tcW w:w="1008" w:type="dxa"/>
            <w:tcBorders>
              <w:top w:val="single" w:sz="4" w:space="0" w:color="auto"/>
              <w:left w:val="single" w:sz="4" w:space="0" w:color="auto"/>
              <w:bottom w:val="single" w:sz="4" w:space="0" w:color="auto"/>
              <w:right w:val="single" w:sz="4" w:space="0" w:color="auto"/>
            </w:tcBorders>
            <w:vAlign w:val="center"/>
          </w:tcPr>
          <w:p w14:paraId="6F40FB66"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w:t>
            </w:r>
          </w:p>
        </w:tc>
      </w:tr>
      <w:tr w:rsidR="006A229E" w:rsidRPr="006A229E" w14:paraId="0416AACD"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0170742"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5</w:t>
            </w:r>
          </w:p>
        </w:tc>
        <w:tc>
          <w:tcPr>
            <w:tcW w:w="4958" w:type="dxa"/>
            <w:tcBorders>
              <w:top w:val="single" w:sz="4" w:space="0" w:color="auto"/>
              <w:left w:val="single" w:sz="4" w:space="0" w:color="auto"/>
              <w:bottom w:val="single" w:sz="4" w:space="0" w:color="auto"/>
              <w:right w:val="single" w:sz="4" w:space="0" w:color="auto"/>
            </w:tcBorders>
            <w:vAlign w:val="center"/>
          </w:tcPr>
          <w:p w14:paraId="4E7E4119"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C9438EB"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c>
          <w:tcPr>
            <w:tcW w:w="1008" w:type="dxa"/>
            <w:tcBorders>
              <w:top w:val="single" w:sz="4" w:space="0" w:color="auto"/>
              <w:left w:val="single" w:sz="4" w:space="0" w:color="auto"/>
              <w:bottom w:val="single" w:sz="4" w:space="0" w:color="auto"/>
              <w:right w:val="single" w:sz="4" w:space="0" w:color="auto"/>
            </w:tcBorders>
            <w:vAlign w:val="center"/>
          </w:tcPr>
          <w:p w14:paraId="3D586B3C"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r>
      <w:tr w:rsidR="006A229E" w:rsidRPr="006A229E" w14:paraId="1975DC95"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4A33151"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6</w:t>
            </w:r>
          </w:p>
        </w:tc>
        <w:tc>
          <w:tcPr>
            <w:tcW w:w="4958" w:type="dxa"/>
            <w:tcBorders>
              <w:top w:val="single" w:sz="4" w:space="0" w:color="auto"/>
              <w:left w:val="single" w:sz="4" w:space="0" w:color="auto"/>
              <w:bottom w:val="single" w:sz="4" w:space="0" w:color="auto"/>
              <w:right w:val="single" w:sz="4" w:space="0" w:color="auto"/>
            </w:tcBorders>
            <w:vAlign w:val="center"/>
          </w:tcPr>
          <w:p w14:paraId="33A7EF21"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C8DA4D2"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c>
          <w:tcPr>
            <w:tcW w:w="1008" w:type="dxa"/>
            <w:tcBorders>
              <w:top w:val="single" w:sz="4" w:space="0" w:color="auto"/>
              <w:left w:val="single" w:sz="4" w:space="0" w:color="auto"/>
              <w:bottom w:val="single" w:sz="4" w:space="0" w:color="auto"/>
              <w:right w:val="single" w:sz="4" w:space="0" w:color="auto"/>
            </w:tcBorders>
            <w:vAlign w:val="center"/>
          </w:tcPr>
          <w:p w14:paraId="70F8F257"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r>
      <w:tr w:rsidR="006A229E" w:rsidRPr="006A229E" w14:paraId="2F188204"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99C0609"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7</w:t>
            </w:r>
          </w:p>
        </w:tc>
        <w:tc>
          <w:tcPr>
            <w:tcW w:w="4958" w:type="dxa"/>
            <w:tcBorders>
              <w:top w:val="single" w:sz="4" w:space="0" w:color="auto"/>
              <w:left w:val="single" w:sz="4" w:space="0" w:color="auto"/>
              <w:bottom w:val="single" w:sz="4" w:space="0" w:color="auto"/>
              <w:right w:val="single" w:sz="4" w:space="0" w:color="auto"/>
            </w:tcBorders>
            <w:vAlign w:val="center"/>
          </w:tcPr>
          <w:p w14:paraId="51A0732A"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36F01AE"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c>
          <w:tcPr>
            <w:tcW w:w="1008" w:type="dxa"/>
            <w:tcBorders>
              <w:top w:val="single" w:sz="4" w:space="0" w:color="auto"/>
              <w:left w:val="single" w:sz="4" w:space="0" w:color="auto"/>
              <w:bottom w:val="single" w:sz="4" w:space="0" w:color="auto"/>
              <w:right w:val="single" w:sz="4" w:space="0" w:color="auto"/>
            </w:tcBorders>
            <w:vAlign w:val="center"/>
          </w:tcPr>
          <w:p w14:paraId="24A02783"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4</w:t>
            </w:r>
          </w:p>
        </w:tc>
      </w:tr>
      <w:tr w:rsidR="006A229E" w:rsidRPr="006A229E" w14:paraId="2C0D8C0E"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A409A7C"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8</w:t>
            </w:r>
          </w:p>
        </w:tc>
        <w:tc>
          <w:tcPr>
            <w:tcW w:w="4958" w:type="dxa"/>
            <w:tcBorders>
              <w:top w:val="single" w:sz="4" w:space="0" w:color="auto"/>
              <w:left w:val="single" w:sz="4" w:space="0" w:color="auto"/>
              <w:bottom w:val="single" w:sz="4" w:space="0" w:color="auto"/>
              <w:right w:val="single" w:sz="4" w:space="0" w:color="auto"/>
            </w:tcBorders>
            <w:vAlign w:val="center"/>
          </w:tcPr>
          <w:p w14:paraId="7B736860"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5782935"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0</w:t>
            </w:r>
          </w:p>
        </w:tc>
        <w:tc>
          <w:tcPr>
            <w:tcW w:w="1008" w:type="dxa"/>
            <w:tcBorders>
              <w:top w:val="single" w:sz="4" w:space="0" w:color="auto"/>
              <w:left w:val="single" w:sz="4" w:space="0" w:color="auto"/>
              <w:bottom w:val="single" w:sz="4" w:space="0" w:color="auto"/>
              <w:right w:val="single" w:sz="4" w:space="0" w:color="auto"/>
            </w:tcBorders>
            <w:vAlign w:val="center"/>
          </w:tcPr>
          <w:p w14:paraId="3DD19352"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w:t>
            </w:r>
          </w:p>
        </w:tc>
      </w:tr>
      <w:tr w:rsidR="006A229E" w:rsidRPr="006A229E" w14:paraId="11B87F48"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EC2B1B5"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9</w:t>
            </w:r>
          </w:p>
        </w:tc>
        <w:tc>
          <w:tcPr>
            <w:tcW w:w="4958" w:type="dxa"/>
            <w:tcBorders>
              <w:top w:val="single" w:sz="4" w:space="0" w:color="auto"/>
              <w:left w:val="single" w:sz="4" w:space="0" w:color="auto"/>
              <w:bottom w:val="single" w:sz="4" w:space="0" w:color="auto"/>
              <w:right w:val="single" w:sz="4" w:space="0" w:color="auto"/>
            </w:tcBorders>
            <w:vAlign w:val="center"/>
          </w:tcPr>
          <w:p w14:paraId="2E281E35"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41BAC99"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0</w:t>
            </w:r>
          </w:p>
        </w:tc>
        <w:tc>
          <w:tcPr>
            <w:tcW w:w="1008" w:type="dxa"/>
            <w:tcBorders>
              <w:top w:val="single" w:sz="4" w:space="0" w:color="auto"/>
              <w:left w:val="single" w:sz="4" w:space="0" w:color="auto"/>
              <w:bottom w:val="single" w:sz="4" w:space="0" w:color="auto"/>
              <w:right w:val="single" w:sz="4" w:space="0" w:color="auto"/>
            </w:tcBorders>
            <w:vAlign w:val="center"/>
          </w:tcPr>
          <w:p w14:paraId="44B93F26"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r>
      <w:tr w:rsidR="006A229E" w:rsidRPr="006A229E" w14:paraId="0675FEE2"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DF7A4E7"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10</w:t>
            </w:r>
          </w:p>
        </w:tc>
        <w:tc>
          <w:tcPr>
            <w:tcW w:w="4958" w:type="dxa"/>
            <w:tcBorders>
              <w:top w:val="single" w:sz="4" w:space="0" w:color="auto"/>
              <w:left w:val="single" w:sz="4" w:space="0" w:color="auto"/>
              <w:bottom w:val="single" w:sz="4" w:space="0" w:color="auto"/>
              <w:right w:val="single" w:sz="4" w:space="0" w:color="auto"/>
            </w:tcBorders>
            <w:vAlign w:val="center"/>
          </w:tcPr>
          <w:p w14:paraId="507E1127"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F64D9EA"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0</w:t>
            </w:r>
          </w:p>
        </w:tc>
        <w:tc>
          <w:tcPr>
            <w:tcW w:w="1008" w:type="dxa"/>
            <w:tcBorders>
              <w:top w:val="single" w:sz="4" w:space="0" w:color="auto"/>
              <w:left w:val="single" w:sz="4" w:space="0" w:color="auto"/>
              <w:bottom w:val="single" w:sz="4" w:space="0" w:color="auto"/>
              <w:right w:val="single" w:sz="4" w:space="0" w:color="auto"/>
            </w:tcBorders>
            <w:vAlign w:val="center"/>
          </w:tcPr>
          <w:p w14:paraId="2B08AA32"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r>
      <w:tr w:rsidR="006A229E" w:rsidRPr="006A229E" w14:paraId="0F2491B1"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7BFD8D9"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11</w:t>
            </w:r>
          </w:p>
        </w:tc>
        <w:tc>
          <w:tcPr>
            <w:tcW w:w="4958" w:type="dxa"/>
            <w:tcBorders>
              <w:top w:val="single" w:sz="4" w:space="0" w:color="auto"/>
              <w:left w:val="single" w:sz="4" w:space="0" w:color="auto"/>
              <w:bottom w:val="single" w:sz="4" w:space="0" w:color="auto"/>
              <w:right w:val="single" w:sz="4" w:space="0" w:color="auto"/>
            </w:tcBorders>
            <w:vAlign w:val="center"/>
          </w:tcPr>
          <w:p w14:paraId="15EEF83E"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BB61C4C"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0</w:t>
            </w:r>
          </w:p>
        </w:tc>
        <w:tc>
          <w:tcPr>
            <w:tcW w:w="1008" w:type="dxa"/>
            <w:tcBorders>
              <w:top w:val="single" w:sz="4" w:space="0" w:color="auto"/>
              <w:left w:val="single" w:sz="4" w:space="0" w:color="auto"/>
              <w:bottom w:val="single" w:sz="4" w:space="0" w:color="auto"/>
              <w:right w:val="single" w:sz="4" w:space="0" w:color="auto"/>
            </w:tcBorders>
            <w:vAlign w:val="center"/>
          </w:tcPr>
          <w:p w14:paraId="646844CE"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4</w:t>
            </w:r>
          </w:p>
        </w:tc>
      </w:tr>
      <w:tr w:rsidR="006A229E" w:rsidRPr="006A229E" w14:paraId="21CEB8F3"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8F5FAA3"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12</w:t>
            </w:r>
          </w:p>
        </w:tc>
        <w:tc>
          <w:tcPr>
            <w:tcW w:w="4958" w:type="dxa"/>
            <w:tcBorders>
              <w:top w:val="single" w:sz="4" w:space="0" w:color="auto"/>
              <w:left w:val="single" w:sz="4" w:space="0" w:color="auto"/>
              <w:bottom w:val="single" w:sz="4" w:space="0" w:color="auto"/>
              <w:right w:val="single" w:sz="4" w:space="0" w:color="auto"/>
            </w:tcBorders>
            <w:vAlign w:val="center"/>
          </w:tcPr>
          <w:p w14:paraId="5F9CEFB1"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A44726"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c>
          <w:tcPr>
            <w:tcW w:w="1008" w:type="dxa"/>
            <w:tcBorders>
              <w:top w:val="single" w:sz="4" w:space="0" w:color="auto"/>
              <w:left w:val="single" w:sz="4" w:space="0" w:color="auto"/>
              <w:bottom w:val="single" w:sz="4" w:space="0" w:color="auto"/>
              <w:right w:val="single" w:sz="4" w:space="0" w:color="auto"/>
            </w:tcBorders>
            <w:vAlign w:val="center"/>
          </w:tcPr>
          <w:p w14:paraId="134A3B39"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w:t>
            </w:r>
          </w:p>
        </w:tc>
      </w:tr>
      <w:tr w:rsidR="006A229E" w:rsidRPr="006A229E" w14:paraId="7C89D5D3"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29A0172"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13</w:t>
            </w:r>
          </w:p>
        </w:tc>
        <w:tc>
          <w:tcPr>
            <w:tcW w:w="4958" w:type="dxa"/>
            <w:tcBorders>
              <w:top w:val="single" w:sz="4" w:space="0" w:color="auto"/>
              <w:left w:val="single" w:sz="4" w:space="0" w:color="auto"/>
              <w:bottom w:val="single" w:sz="4" w:space="0" w:color="auto"/>
              <w:right w:val="single" w:sz="4" w:space="0" w:color="auto"/>
            </w:tcBorders>
            <w:vAlign w:val="center"/>
          </w:tcPr>
          <w:p w14:paraId="39362A9C"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E0D855A"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c>
          <w:tcPr>
            <w:tcW w:w="1008" w:type="dxa"/>
            <w:tcBorders>
              <w:top w:val="single" w:sz="4" w:space="0" w:color="auto"/>
              <w:left w:val="single" w:sz="4" w:space="0" w:color="auto"/>
              <w:bottom w:val="single" w:sz="4" w:space="0" w:color="auto"/>
              <w:right w:val="single" w:sz="4" w:space="0" w:color="auto"/>
            </w:tcBorders>
            <w:vAlign w:val="center"/>
          </w:tcPr>
          <w:p w14:paraId="17C1B001"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r>
      <w:tr w:rsidR="006A229E" w:rsidRPr="006A229E" w14:paraId="66CA267B"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EDCFA16"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14</w:t>
            </w:r>
          </w:p>
        </w:tc>
        <w:tc>
          <w:tcPr>
            <w:tcW w:w="4958" w:type="dxa"/>
            <w:tcBorders>
              <w:top w:val="single" w:sz="4" w:space="0" w:color="auto"/>
              <w:left w:val="single" w:sz="4" w:space="0" w:color="auto"/>
              <w:bottom w:val="single" w:sz="4" w:space="0" w:color="auto"/>
              <w:right w:val="single" w:sz="4" w:space="0" w:color="auto"/>
            </w:tcBorders>
            <w:vAlign w:val="center"/>
          </w:tcPr>
          <w:p w14:paraId="0E72F057"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A7B04FB"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c>
          <w:tcPr>
            <w:tcW w:w="1008" w:type="dxa"/>
            <w:tcBorders>
              <w:top w:val="single" w:sz="4" w:space="0" w:color="auto"/>
              <w:left w:val="single" w:sz="4" w:space="0" w:color="auto"/>
              <w:bottom w:val="single" w:sz="4" w:space="0" w:color="auto"/>
              <w:right w:val="single" w:sz="4" w:space="0" w:color="auto"/>
            </w:tcBorders>
            <w:vAlign w:val="center"/>
          </w:tcPr>
          <w:p w14:paraId="0C7B070D"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r>
      <w:tr w:rsidR="006A229E" w:rsidRPr="006A229E" w14:paraId="51C74940"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43335B1"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lastRenderedPageBreak/>
              <w:t>15</w:t>
            </w:r>
          </w:p>
        </w:tc>
        <w:tc>
          <w:tcPr>
            <w:tcW w:w="4958" w:type="dxa"/>
            <w:tcBorders>
              <w:top w:val="single" w:sz="4" w:space="0" w:color="auto"/>
              <w:left w:val="single" w:sz="4" w:space="0" w:color="auto"/>
              <w:bottom w:val="single" w:sz="4" w:space="0" w:color="auto"/>
              <w:right w:val="single" w:sz="4" w:space="0" w:color="auto"/>
            </w:tcBorders>
            <w:vAlign w:val="center"/>
          </w:tcPr>
          <w:p w14:paraId="6B9FAE8D"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7F83CC0"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c>
          <w:tcPr>
            <w:tcW w:w="1008" w:type="dxa"/>
            <w:tcBorders>
              <w:top w:val="single" w:sz="4" w:space="0" w:color="auto"/>
              <w:left w:val="single" w:sz="4" w:space="0" w:color="auto"/>
              <w:bottom w:val="single" w:sz="4" w:space="0" w:color="auto"/>
              <w:right w:val="single" w:sz="4" w:space="0" w:color="auto"/>
            </w:tcBorders>
            <w:vAlign w:val="center"/>
          </w:tcPr>
          <w:p w14:paraId="393F7063"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4</w:t>
            </w:r>
          </w:p>
        </w:tc>
      </w:tr>
      <w:tr w:rsidR="006A229E" w:rsidRPr="006A229E" w14:paraId="49124407"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551FA6F"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16</w:t>
            </w:r>
          </w:p>
        </w:tc>
        <w:tc>
          <w:tcPr>
            <w:tcW w:w="4958" w:type="dxa"/>
            <w:tcBorders>
              <w:top w:val="single" w:sz="4" w:space="0" w:color="auto"/>
              <w:left w:val="single" w:sz="4" w:space="0" w:color="auto"/>
              <w:bottom w:val="single" w:sz="4" w:space="0" w:color="auto"/>
              <w:right w:val="single" w:sz="4" w:space="0" w:color="auto"/>
            </w:tcBorders>
            <w:vAlign w:val="center"/>
          </w:tcPr>
          <w:p w14:paraId="15015A88"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FFABD97"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0</w:t>
            </w:r>
          </w:p>
        </w:tc>
        <w:tc>
          <w:tcPr>
            <w:tcW w:w="1008" w:type="dxa"/>
            <w:tcBorders>
              <w:top w:val="single" w:sz="4" w:space="0" w:color="auto"/>
              <w:left w:val="single" w:sz="4" w:space="0" w:color="auto"/>
              <w:bottom w:val="single" w:sz="4" w:space="0" w:color="auto"/>
              <w:right w:val="single" w:sz="4" w:space="0" w:color="auto"/>
            </w:tcBorders>
            <w:vAlign w:val="center"/>
          </w:tcPr>
          <w:p w14:paraId="01482DD0"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w:t>
            </w:r>
          </w:p>
        </w:tc>
      </w:tr>
      <w:tr w:rsidR="006A229E" w:rsidRPr="006A229E" w14:paraId="3DB2EE51"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CC8949D"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17</w:t>
            </w:r>
          </w:p>
        </w:tc>
        <w:tc>
          <w:tcPr>
            <w:tcW w:w="4958" w:type="dxa"/>
            <w:tcBorders>
              <w:top w:val="single" w:sz="4" w:space="0" w:color="auto"/>
              <w:left w:val="single" w:sz="4" w:space="0" w:color="auto"/>
              <w:bottom w:val="single" w:sz="4" w:space="0" w:color="auto"/>
              <w:right w:val="single" w:sz="4" w:space="0" w:color="auto"/>
            </w:tcBorders>
            <w:vAlign w:val="center"/>
          </w:tcPr>
          <w:p w14:paraId="15FA28B3"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8F81074"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0</w:t>
            </w:r>
          </w:p>
        </w:tc>
        <w:tc>
          <w:tcPr>
            <w:tcW w:w="1008" w:type="dxa"/>
            <w:tcBorders>
              <w:top w:val="single" w:sz="4" w:space="0" w:color="auto"/>
              <w:left w:val="single" w:sz="4" w:space="0" w:color="auto"/>
              <w:bottom w:val="single" w:sz="4" w:space="0" w:color="auto"/>
              <w:right w:val="single" w:sz="4" w:space="0" w:color="auto"/>
            </w:tcBorders>
            <w:vAlign w:val="center"/>
          </w:tcPr>
          <w:p w14:paraId="1F9BF92D"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r>
      <w:tr w:rsidR="006A229E" w:rsidRPr="006A229E" w14:paraId="1BDABCFE"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46D7165"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18</w:t>
            </w:r>
          </w:p>
        </w:tc>
        <w:tc>
          <w:tcPr>
            <w:tcW w:w="4958" w:type="dxa"/>
            <w:tcBorders>
              <w:top w:val="single" w:sz="4" w:space="0" w:color="auto"/>
              <w:left w:val="single" w:sz="4" w:space="0" w:color="auto"/>
              <w:bottom w:val="single" w:sz="4" w:space="0" w:color="auto"/>
              <w:right w:val="single" w:sz="4" w:space="0" w:color="auto"/>
            </w:tcBorders>
            <w:vAlign w:val="center"/>
          </w:tcPr>
          <w:p w14:paraId="45A3EC9C"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CB8EA00"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0</w:t>
            </w:r>
          </w:p>
        </w:tc>
        <w:tc>
          <w:tcPr>
            <w:tcW w:w="1008" w:type="dxa"/>
            <w:tcBorders>
              <w:top w:val="single" w:sz="4" w:space="0" w:color="auto"/>
              <w:left w:val="single" w:sz="4" w:space="0" w:color="auto"/>
              <w:bottom w:val="single" w:sz="4" w:space="0" w:color="auto"/>
              <w:right w:val="single" w:sz="4" w:space="0" w:color="auto"/>
            </w:tcBorders>
            <w:vAlign w:val="center"/>
          </w:tcPr>
          <w:p w14:paraId="1CF5C6DD"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r>
      <w:tr w:rsidR="006A229E" w:rsidRPr="006A229E" w14:paraId="2E750525"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191124C"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19</w:t>
            </w:r>
          </w:p>
        </w:tc>
        <w:tc>
          <w:tcPr>
            <w:tcW w:w="4958" w:type="dxa"/>
            <w:tcBorders>
              <w:top w:val="single" w:sz="4" w:space="0" w:color="auto"/>
              <w:left w:val="single" w:sz="4" w:space="0" w:color="auto"/>
              <w:bottom w:val="single" w:sz="4" w:space="0" w:color="auto"/>
              <w:right w:val="single" w:sz="4" w:space="0" w:color="auto"/>
            </w:tcBorders>
            <w:vAlign w:val="center"/>
          </w:tcPr>
          <w:p w14:paraId="2577C607"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EF4BAE7"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0</w:t>
            </w:r>
          </w:p>
        </w:tc>
        <w:tc>
          <w:tcPr>
            <w:tcW w:w="1008" w:type="dxa"/>
            <w:tcBorders>
              <w:top w:val="single" w:sz="4" w:space="0" w:color="auto"/>
              <w:left w:val="single" w:sz="4" w:space="0" w:color="auto"/>
              <w:bottom w:val="single" w:sz="4" w:space="0" w:color="auto"/>
              <w:right w:val="single" w:sz="4" w:space="0" w:color="auto"/>
            </w:tcBorders>
            <w:vAlign w:val="center"/>
          </w:tcPr>
          <w:p w14:paraId="0DB3313F"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4</w:t>
            </w:r>
          </w:p>
        </w:tc>
      </w:tr>
      <w:tr w:rsidR="006A229E" w:rsidRPr="006A229E" w14:paraId="148AB368"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A532C50"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20</w:t>
            </w:r>
          </w:p>
        </w:tc>
        <w:tc>
          <w:tcPr>
            <w:tcW w:w="4958" w:type="dxa"/>
            <w:tcBorders>
              <w:top w:val="single" w:sz="4" w:space="0" w:color="auto"/>
              <w:left w:val="single" w:sz="4" w:space="0" w:color="auto"/>
              <w:bottom w:val="single" w:sz="4" w:space="0" w:color="auto"/>
              <w:right w:val="single" w:sz="4" w:space="0" w:color="auto"/>
            </w:tcBorders>
            <w:vAlign w:val="center"/>
          </w:tcPr>
          <w:p w14:paraId="43D7EB07"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D604FF2"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w:t>
            </w:r>
          </w:p>
        </w:tc>
        <w:tc>
          <w:tcPr>
            <w:tcW w:w="1008" w:type="dxa"/>
            <w:tcBorders>
              <w:top w:val="single" w:sz="4" w:space="0" w:color="auto"/>
              <w:left w:val="single" w:sz="4" w:space="0" w:color="auto"/>
              <w:bottom w:val="single" w:sz="4" w:space="0" w:color="auto"/>
              <w:right w:val="single" w:sz="4" w:space="0" w:color="auto"/>
            </w:tcBorders>
            <w:vAlign w:val="center"/>
          </w:tcPr>
          <w:p w14:paraId="02E7E00B"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w:t>
            </w:r>
          </w:p>
        </w:tc>
      </w:tr>
      <w:tr w:rsidR="006A229E" w:rsidRPr="006A229E" w14:paraId="176588DB"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811531C"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21</w:t>
            </w:r>
          </w:p>
        </w:tc>
        <w:tc>
          <w:tcPr>
            <w:tcW w:w="4958" w:type="dxa"/>
            <w:tcBorders>
              <w:top w:val="single" w:sz="4" w:space="0" w:color="auto"/>
              <w:left w:val="single" w:sz="4" w:space="0" w:color="auto"/>
              <w:bottom w:val="single" w:sz="4" w:space="0" w:color="auto"/>
              <w:right w:val="single" w:sz="4" w:space="0" w:color="auto"/>
            </w:tcBorders>
            <w:vAlign w:val="center"/>
          </w:tcPr>
          <w:p w14:paraId="3BAE17BD"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0D17AD7"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w:t>
            </w:r>
          </w:p>
        </w:tc>
        <w:tc>
          <w:tcPr>
            <w:tcW w:w="1008" w:type="dxa"/>
            <w:tcBorders>
              <w:top w:val="single" w:sz="4" w:space="0" w:color="auto"/>
              <w:left w:val="single" w:sz="4" w:space="0" w:color="auto"/>
              <w:bottom w:val="single" w:sz="4" w:space="0" w:color="auto"/>
              <w:right w:val="single" w:sz="4" w:space="0" w:color="auto"/>
            </w:tcBorders>
            <w:vAlign w:val="center"/>
          </w:tcPr>
          <w:p w14:paraId="1F624108"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r>
      <w:tr w:rsidR="006A229E" w:rsidRPr="006A229E" w14:paraId="6697A2E6"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D3FEED6"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22</w:t>
            </w:r>
          </w:p>
        </w:tc>
        <w:tc>
          <w:tcPr>
            <w:tcW w:w="4958" w:type="dxa"/>
            <w:tcBorders>
              <w:top w:val="single" w:sz="4" w:space="0" w:color="auto"/>
              <w:left w:val="single" w:sz="4" w:space="0" w:color="auto"/>
              <w:bottom w:val="single" w:sz="4" w:space="0" w:color="auto"/>
              <w:right w:val="single" w:sz="4" w:space="0" w:color="auto"/>
            </w:tcBorders>
            <w:vAlign w:val="center"/>
          </w:tcPr>
          <w:p w14:paraId="08BA40D7"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C563B50"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w:t>
            </w:r>
          </w:p>
        </w:tc>
        <w:tc>
          <w:tcPr>
            <w:tcW w:w="1008" w:type="dxa"/>
            <w:tcBorders>
              <w:top w:val="single" w:sz="4" w:space="0" w:color="auto"/>
              <w:left w:val="single" w:sz="4" w:space="0" w:color="auto"/>
              <w:bottom w:val="single" w:sz="4" w:space="0" w:color="auto"/>
              <w:right w:val="single" w:sz="4" w:space="0" w:color="auto"/>
            </w:tcBorders>
            <w:vAlign w:val="center"/>
          </w:tcPr>
          <w:p w14:paraId="432E69A4"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r>
      <w:tr w:rsidR="006A229E" w:rsidRPr="006A229E" w14:paraId="0ED0957C"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2514817"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23</w:t>
            </w:r>
          </w:p>
        </w:tc>
        <w:tc>
          <w:tcPr>
            <w:tcW w:w="4958" w:type="dxa"/>
            <w:tcBorders>
              <w:top w:val="single" w:sz="4" w:space="0" w:color="auto"/>
              <w:left w:val="single" w:sz="4" w:space="0" w:color="auto"/>
              <w:bottom w:val="single" w:sz="4" w:space="0" w:color="auto"/>
              <w:right w:val="single" w:sz="4" w:space="0" w:color="auto"/>
            </w:tcBorders>
            <w:vAlign w:val="center"/>
          </w:tcPr>
          <w:p w14:paraId="634781D4"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94C9C4C"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w:t>
            </w:r>
          </w:p>
        </w:tc>
        <w:tc>
          <w:tcPr>
            <w:tcW w:w="1008" w:type="dxa"/>
            <w:tcBorders>
              <w:top w:val="single" w:sz="4" w:space="0" w:color="auto"/>
              <w:left w:val="single" w:sz="4" w:space="0" w:color="auto"/>
              <w:bottom w:val="single" w:sz="4" w:space="0" w:color="auto"/>
              <w:right w:val="single" w:sz="4" w:space="0" w:color="auto"/>
            </w:tcBorders>
            <w:vAlign w:val="center"/>
          </w:tcPr>
          <w:p w14:paraId="1B14FA3C"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4</w:t>
            </w:r>
          </w:p>
        </w:tc>
      </w:tr>
      <w:tr w:rsidR="006A229E" w:rsidRPr="006A229E" w14:paraId="6D726712"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30366AC"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24</w:t>
            </w:r>
          </w:p>
        </w:tc>
        <w:tc>
          <w:tcPr>
            <w:tcW w:w="4958" w:type="dxa"/>
            <w:tcBorders>
              <w:top w:val="single" w:sz="4" w:space="0" w:color="auto"/>
              <w:left w:val="single" w:sz="4" w:space="0" w:color="auto"/>
              <w:bottom w:val="single" w:sz="4" w:space="0" w:color="auto"/>
              <w:right w:val="single" w:sz="4" w:space="0" w:color="auto"/>
            </w:tcBorders>
            <w:vAlign w:val="center"/>
          </w:tcPr>
          <w:p w14:paraId="6486D044"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F09D3E"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c>
          <w:tcPr>
            <w:tcW w:w="1008" w:type="dxa"/>
            <w:tcBorders>
              <w:top w:val="single" w:sz="4" w:space="0" w:color="auto"/>
              <w:left w:val="single" w:sz="4" w:space="0" w:color="auto"/>
              <w:bottom w:val="single" w:sz="4" w:space="0" w:color="auto"/>
              <w:right w:val="single" w:sz="4" w:space="0" w:color="auto"/>
            </w:tcBorders>
            <w:vAlign w:val="center"/>
          </w:tcPr>
          <w:p w14:paraId="03CD1384"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w:t>
            </w:r>
          </w:p>
        </w:tc>
      </w:tr>
      <w:tr w:rsidR="006A229E" w:rsidRPr="006A229E" w14:paraId="0E12280C"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8E91F9D"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25</w:t>
            </w:r>
          </w:p>
        </w:tc>
        <w:tc>
          <w:tcPr>
            <w:tcW w:w="4958" w:type="dxa"/>
            <w:tcBorders>
              <w:top w:val="single" w:sz="4" w:space="0" w:color="auto"/>
              <w:left w:val="single" w:sz="4" w:space="0" w:color="auto"/>
              <w:bottom w:val="single" w:sz="4" w:space="0" w:color="auto"/>
              <w:right w:val="single" w:sz="4" w:space="0" w:color="auto"/>
            </w:tcBorders>
            <w:vAlign w:val="center"/>
          </w:tcPr>
          <w:p w14:paraId="026EB077"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B748451"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c>
          <w:tcPr>
            <w:tcW w:w="1008" w:type="dxa"/>
            <w:tcBorders>
              <w:top w:val="single" w:sz="4" w:space="0" w:color="auto"/>
              <w:left w:val="single" w:sz="4" w:space="0" w:color="auto"/>
              <w:bottom w:val="single" w:sz="4" w:space="0" w:color="auto"/>
              <w:right w:val="single" w:sz="4" w:space="0" w:color="auto"/>
            </w:tcBorders>
            <w:vAlign w:val="center"/>
          </w:tcPr>
          <w:p w14:paraId="70051561"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r>
      <w:tr w:rsidR="006A229E" w:rsidRPr="006A229E" w14:paraId="3EFEB5FB"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99706EF"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26</w:t>
            </w:r>
          </w:p>
        </w:tc>
        <w:tc>
          <w:tcPr>
            <w:tcW w:w="4958" w:type="dxa"/>
            <w:tcBorders>
              <w:top w:val="single" w:sz="4" w:space="0" w:color="auto"/>
              <w:left w:val="single" w:sz="4" w:space="0" w:color="auto"/>
              <w:bottom w:val="single" w:sz="4" w:space="0" w:color="auto"/>
              <w:right w:val="single" w:sz="4" w:space="0" w:color="auto"/>
            </w:tcBorders>
            <w:vAlign w:val="center"/>
          </w:tcPr>
          <w:p w14:paraId="61F1EFF7"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98FBB36"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c>
          <w:tcPr>
            <w:tcW w:w="1008" w:type="dxa"/>
            <w:tcBorders>
              <w:top w:val="single" w:sz="4" w:space="0" w:color="auto"/>
              <w:left w:val="single" w:sz="4" w:space="0" w:color="auto"/>
              <w:bottom w:val="single" w:sz="4" w:space="0" w:color="auto"/>
              <w:right w:val="single" w:sz="4" w:space="0" w:color="auto"/>
            </w:tcBorders>
            <w:vAlign w:val="center"/>
          </w:tcPr>
          <w:p w14:paraId="3A0DD059"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r>
      <w:tr w:rsidR="006A229E" w:rsidRPr="006A229E" w14:paraId="17E8A277"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C983B3E"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27</w:t>
            </w:r>
          </w:p>
        </w:tc>
        <w:tc>
          <w:tcPr>
            <w:tcW w:w="4958" w:type="dxa"/>
            <w:tcBorders>
              <w:top w:val="single" w:sz="4" w:space="0" w:color="auto"/>
              <w:left w:val="single" w:sz="4" w:space="0" w:color="auto"/>
              <w:bottom w:val="single" w:sz="4" w:space="0" w:color="auto"/>
              <w:right w:val="single" w:sz="4" w:space="0" w:color="auto"/>
            </w:tcBorders>
            <w:vAlign w:val="center"/>
          </w:tcPr>
          <w:p w14:paraId="0725AA4B"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B02C0E2"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c>
          <w:tcPr>
            <w:tcW w:w="1008" w:type="dxa"/>
            <w:tcBorders>
              <w:top w:val="single" w:sz="4" w:space="0" w:color="auto"/>
              <w:left w:val="single" w:sz="4" w:space="0" w:color="auto"/>
              <w:bottom w:val="single" w:sz="4" w:space="0" w:color="auto"/>
              <w:right w:val="single" w:sz="4" w:space="0" w:color="auto"/>
            </w:tcBorders>
            <w:vAlign w:val="center"/>
          </w:tcPr>
          <w:p w14:paraId="43AE7C70"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4</w:t>
            </w:r>
          </w:p>
        </w:tc>
      </w:tr>
      <w:tr w:rsidR="006A229E" w:rsidRPr="006A229E" w14:paraId="3E62980C"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2AD7789"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28</w:t>
            </w:r>
          </w:p>
        </w:tc>
        <w:tc>
          <w:tcPr>
            <w:tcW w:w="4958" w:type="dxa"/>
            <w:tcBorders>
              <w:top w:val="single" w:sz="4" w:space="0" w:color="auto"/>
              <w:left w:val="single" w:sz="4" w:space="0" w:color="auto"/>
              <w:bottom w:val="single" w:sz="4" w:space="0" w:color="auto"/>
              <w:right w:val="single" w:sz="4" w:space="0" w:color="auto"/>
            </w:tcBorders>
            <w:vAlign w:val="center"/>
          </w:tcPr>
          <w:p w14:paraId="63CFA779"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058AB98"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0</w:t>
            </w:r>
          </w:p>
        </w:tc>
        <w:tc>
          <w:tcPr>
            <w:tcW w:w="1008" w:type="dxa"/>
            <w:tcBorders>
              <w:top w:val="single" w:sz="4" w:space="0" w:color="auto"/>
              <w:left w:val="single" w:sz="4" w:space="0" w:color="auto"/>
              <w:bottom w:val="single" w:sz="4" w:space="0" w:color="auto"/>
              <w:right w:val="single" w:sz="4" w:space="0" w:color="auto"/>
            </w:tcBorders>
            <w:vAlign w:val="center"/>
          </w:tcPr>
          <w:p w14:paraId="54BBA981"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w:t>
            </w:r>
          </w:p>
        </w:tc>
      </w:tr>
      <w:tr w:rsidR="006A229E" w:rsidRPr="006A229E" w14:paraId="029A0B4C"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76FEA8F"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29</w:t>
            </w:r>
          </w:p>
        </w:tc>
        <w:tc>
          <w:tcPr>
            <w:tcW w:w="4958" w:type="dxa"/>
            <w:tcBorders>
              <w:top w:val="single" w:sz="4" w:space="0" w:color="auto"/>
              <w:left w:val="single" w:sz="4" w:space="0" w:color="auto"/>
              <w:bottom w:val="single" w:sz="4" w:space="0" w:color="auto"/>
              <w:right w:val="single" w:sz="4" w:space="0" w:color="auto"/>
            </w:tcBorders>
            <w:vAlign w:val="center"/>
          </w:tcPr>
          <w:p w14:paraId="4B8666DC"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E24E9DF"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0</w:t>
            </w:r>
          </w:p>
        </w:tc>
        <w:tc>
          <w:tcPr>
            <w:tcW w:w="1008" w:type="dxa"/>
            <w:tcBorders>
              <w:top w:val="single" w:sz="4" w:space="0" w:color="auto"/>
              <w:left w:val="single" w:sz="4" w:space="0" w:color="auto"/>
              <w:bottom w:val="single" w:sz="4" w:space="0" w:color="auto"/>
              <w:right w:val="single" w:sz="4" w:space="0" w:color="auto"/>
            </w:tcBorders>
            <w:vAlign w:val="center"/>
          </w:tcPr>
          <w:p w14:paraId="692D1C0D"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r>
      <w:tr w:rsidR="006A229E" w:rsidRPr="006A229E" w14:paraId="4C9F30DB"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AB01DA7"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30</w:t>
            </w:r>
          </w:p>
        </w:tc>
        <w:tc>
          <w:tcPr>
            <w:tcW w:w="4958" w:type="dxa"/>
            <w:tcBorders>
              <w:top w:val="single" w:sz="4" w:space="0" w:color="auto"/>
              <w:left w:val="single" w:sz="4" w:space="0" w:color="auto"/>
              <w:bottom w:val="single" w:sz="4" w:space="0" w:color="auto"/>
              <w:right w:val="single" w:sz="4" w:space="0" w:color="auto"/>
            </w:tcBorders>
            <w:vAlign w:val="center"/>
          </w:tcPr>
          <w:p w14:paraId="016E6E9C"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496001C"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0</w:t>
            </w:r>
          </w:p>
        </w:tc>
        <w:tc>
          <w:tcPr>
            <w:tcW w:w="1008" w:type="dxa"/>
            <w:tcBorders>
              <w:top w:val="single" w:sz="4" w:space="0" w:color="auto"/>
              <w:left w:val="single" w:sz="4" w:space="0" w:color="auto"/>
              <w:bottom w:val="single" w:sz="4" w:space="0" w:color="auto"/>
              <w:right w:val="single" w:sz="4" w:space="0" w:color="auto"/>
            </w:tcBorders>
            <w:vAlign w:val="center"/>
          </w:tcPr>
          <w:p w14:paraId="098EF6D0"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r>
      <w:tr w:rsidR="006A229E" w:rsidRPr="006A229E" w14:paraId="4C34144C"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2223156"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31</w:t>
            </w:r>
          </w:p>
        </w:tc>
        <w:tc>
          <w:tcPr>
            <w:tcW w:w="4958" w:type="dxa"/>
            <w:tcBorders>
              <w:top w:val="single" w:sz="4" w:space="0" w:color="auto"/>
              <w:left w:val="single" w:sz="4" w:space="0" w:color="auto"/>
              <w:bottom w:val="single" w:sz="4" w:space="0" w:color="auto"/>
              <w:right w:val="single" w:sz="4" w:space="0" w:color="auto"/>
            </w:tcBorders>
            <w:vAlign w:val="center"/>
          </w:tcPr>
          <w:p w14:paraId="44CB6BE3"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AF6AD6B"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0</w:t>
            </w:r>
          </w:p>
        </w:tc>
        <w:tc>
          <w:tcPr>
            <w:tcW w:w="1008" w:type="dxa"/>
            <w:tcBorders>
              <w:top w:val="single" w:sz="4" w:space="0" w:color="auto"/>
              <w:left w:val="single" w:sz="4" w:space="0" w:color="auto"/>
              <w:bottom w:val="single" w:sz="4" w:space="0" w:color="auto"/>
              <w:right w:val="single" w:sz="4" w:space="0" w:color="auto"/>
            </w:tcBorders>
            <w:vAlign w:val="center"/>
          </w:tcPr>
          <w:p w14:paraId="7467C66C"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4</w:t>
            </w:r>
          </w:p>
        </w:tc>
      </w:tr>
      <w:tr w:rsidR="006A229E" w:rsidRPr="006A229E" w14:paraId="273E6A7A"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4FB7337"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32</w:t>
            </w:r>
          </w:p>
        </w:tc>
        <w:tc>
          <w:tcPr>
            <w:tcW w:w="4958" w:type="dxa"/>
            <w:tcBorders>
              <w:top w:val="single" w:sz="4" w:space="0" w:color="auto"/>
              <w:left w:val="single" w:sz="4" w:space="0" w:color="auto"/>
              <w:bottom w:val="single" w:sz="4" w:space="0" w:color="auto"/>
              <w:right w:val="single" w:sz="4" w:space="0" w:color="auto"/>
            </w:tcBorders>
            <w:vAlign w:val="center"/>
          </w:tcPr>
          <w:p w14:paraId="3D7FC306"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9697FF0"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w:t>
            </w:r>
          </w:p>
        </w:tc>
        <w:tc>
          <w:tcPr>
            <w:tcW w:w="1008" w:type="dxa"/>
            <w:tcBorders>
              <w:top w:val="single" w:sz="4" w:space="0" w:color="auto"/>
              <w:left w:val="single" w:sz="4" w:space="0" w:color="auto"/>
              <w:bottom w:val="single" w:sz="4" w:space="0" w:color="auto"/>
              <w:right w:val="single" w:sz="4" w:space="0" w:color="auto"/>
            </w:tcBorders>
            <w:vAlign w:val="center"/>
          </w:tcPr>
          <w:p w14:paraId="0F5E1453"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w:t>
            </w:r>
          </w:p>
        </w:tc>
      </w:tr>
      <w:tr w:rsidR="006A229E" w:rsidRPr="006A229E" w14:paraId="15D80F81"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087983F"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33</w:t>
            </w:r>
          </w:p>
        </w:tc>
        <w:tc>
          <w:tcPr>
            <w:tcW w:w="4958" w:type="dxa"/>
            <w:tcBorders>
              <w:top w:val="single" w:sz="4" w:space="0" w:color="auto"/>
              <w:left w:val="single" w:sz="4" w:space="0" w:color="auto"/>
              <w:bottom w:val="single" w:sz="4" w:space="0" w:color="auto"/>
              <w:right w:val="single" w:sz="4" w:space="0" w:color="auto"/>
            </w:tcBorders>
            <w:vAlign w:val="center"/>
          </w:tcPr>
          <w:p w14:paraId="0CE87F22"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E61F173"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w:t>
            </w:r>
          </w:p>
        </w:tc>
        <w:tc>
          <w:tcPr>
            <w:tcW w:w="1008" w:type="dxa"/>
            <w:tcBorders>
              <w:top w:val="single" w:sz="4" w:space="0" w:color="auto"/>
              <w:left w:val="single" w:sz="4" w:space="0" w:color="auto"/>
              <w:bottom w:val="single" w:sz="4" w:space="0" w:color="auto"/>
              <w:right w:val="single" w:sz="4" w:space="0" w:color="auto"/>
            </w:tcBorders>
            <w:vAlign w:val="center"/>
          </w:tcPr>
          <w:p w14:paraId="1E78A82A"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r>
      <w:tr w:rsidR="006A229E" w:rsidRPr="006A229E" w14:paraId="21D0D51B"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CD77CD7"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34</w:t>
            </w:r>
          </w:p>
        </w:tc>
        <w:tc>
          <w:tcPr>
            <w:tcW w:w="4958" w:type="dxa"/>
            <w:tcBorders>
              <w:top w:val="single" w:sz="4" w:space="0" w:color="auto"/>
              <w:left w:val="single" w:sz="4" w:space="0" w:color="auto"/>
              <w:bottom w:val="single" w:sz="4" w:space="0" w:color="auto"/>
              <w:right w:val="single" w:sz="4" w:space="0" w:color="auto"/>
            </w:tcBorders>
            <w:vAlign w:val="center"/>
          </w:tcPr>
          <w:p w14:paraId="11DD07B2"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77CE4FE"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w:t>
            </w:r>
          </w:p>
        </w:tc>
        <w:tc>
          <w:tcPr>
            <w:tcW w:w="1008" w:type="dxa"/>
            <w:tcBorders>
              <w:top w:val="single" w:sz="4" w:space="0" w:color="auto"/>
              <w:left w:val="single" w:sz="4" w:space="0" w:color="auto"/>
              <w:bottom w:val="single" w:sz="4" w:space="0" w:color="auto"/>
              <w:right w:val="single" w:sz="4" w:space="0" w:color="auto"/>
            </w:tcBorders>
            <w:vAlign w:val="center"/>
          </w:tcPr>
          <w:p w14:paraId="3D69E05B"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r>
      <w:tr w:rsidR="006A229E" w:rsidRPr="006A229E" w14:paraId="2EBA2FAA"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38C42AD"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35</w:t>
            </w:r>
          </w:p>
        </w:tc>
        <w:tc>
          <w:tcPr>
            <w:tcW w:w="4958" w:type="dxa"/>
            <w:tcBorders>
              <w:top w:val="single" w:sz="4" w:space="0" w:color="auto"/>
              <w:left w:val="single" w:sz="4" w:space="0" w:color="auto"/>
              <w:bottom w:val="single" w:sz="4" w:space="0" w:color="auto"/>
              <w:right w:val="single" w:sz="4" w:space="0" w:color="auto"/>
            </w:tcBorders>
            <w:vAlign w:val="center"/>
          </w:tcPr>
          <w:p w14:paraId="16E6C6D5"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E66A702"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w:t>
            </w:r>
          </w:p>
        </w:tc>
        <w:tc>
          <w:tcPr>
            <w:tcW w:w="1008" w:type="dxa"/>
            <w:tcBorders>
              <w:top w:val="single" w:sz="4" w:space="0" w:color="auto"/>
              <w:left w:val="single" w:sz="4" w:space="0" w:color="auto"/>
              <w:bottom w:val="single" w:sz="4" w:space="0" w:color="auto"/>
              <w:right w:val="single" w:sz="4" w:space="0" w:color="auto"/>
            </w:tcBorders>
            <w:vAlign w:val="center"/>
          </w:tcPr>
          <w:p w14:paraId="3321B219"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4</w:t>
            </w:r>
          </w:p>
        </w:tc>
      </w:tr>
      <w:tr w:rsidR="006A229E" w:rsidRPr="006A229E" w14:paraId="22B00E89"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7C36AA5"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36</w:t>
            </w:r>
          </w:p>
        </w:tc>
        <w:tc>
          <w:tcPr>
            <w:tcW w:w="4958" w:type="dxa"/>
            <w:tcBorders>
              <w:top w:val="single" w:sz="4" w:space="0" w:color="auto"/>
              <w:left w:val="single" w:sz="4" w:space="0" w:color="auto"/>
              <w:bottom w:val="single" w:sz="4" w:space="0" w:color="auto"/>
              <w:right w:val="single" w:sz="4" w:space="0" w:color="auto"/>
            </w:tcBorders>
            <w:vAlign w:val="center"/>
          </w:tcPr>
          <w:p w14:paraId="5EDF0645"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D00661A"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c>
          <w:tcPr>
            <w:tcW w:w="1008" w:type="dxa"/>
            <w:tcBorders>
              <w:top w:val="single" w:sz="4" w:space="0" w:color="auto"/>
              <w:left w:val="single" w:sz="4" w:space="0" w:color="auto"/>
              <w:bottom w:val="single" w:sz="4" w:space="0" w:color="auto"/>
              <w:right w:val="single" w:sz="4" w:space="0" w:color="auto"/>
            </w:tcBorders>
            <w:vAlign w:val="center"/>
          </w:tcPr>
          <w:p w14:paraId="0359AF8B"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w:t>
            </w:r>
          </w:p>
        </w:tc>
      </w:tr>
      <w:tr w:rsidR="006A229E" w:rsidRPr="006A229E" w14:paraId="6A22670E"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72A6999"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37</w:t>
            </w:r>
          </w:p>
        </w:tc>
        <w:tc>
          <w:tcPr>
            <w:tcW w:w="4958" w:type="dxa"/>
            <w:tcBorders>
              <w:top w:val="single" w:sz="4" w:space="0" w:color="auto"/>
              <w:left w:val="single" w:sz="4" w:space="0" w:color="auto"/>
              <w:bottom w:val="single" w:sz="4" w:space="0" w:color="auto"/>
              <w:right w:val="single" w:sz="4" w:space="0" w:color="auto"/>
            </w:tcBorders>
            <w:vAlign w:val="center"/>
          </w:tcPr>
          <w:p w14:paraId="1121E588"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C6F48CE"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c>
          <w:tcPr>
            <w:tcW w:w="1008" w:type="dxa"/>
            <w:tcBorders>
              <w:top w:val="single" w:sz="4" w:space="0" w:color="auto"/>
              <w:left w:val="single" w:sz="4" w:space="0" w:color="auto"/>
              <w:bottom w:val="single" w:sz="4" w:space="0" w:color="auto"/>
              <w:right w:val="single" w:sz="4" w:space="0" w:color="auto"/>
            </w:tcBorders>
            <w:vAlign w:val="center"/>
          </w:tcPr>
          <w:p w14:paraId="3448DBBB"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r>
      <w:tr w:rsidR="006A229E" w:rsidRPr="006A229E" w14:paraId="5804FEF2"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4D860EC"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38</w:t>
            </w:r>
          </w:p>
        </w:tc>
        <w:tc>
          <w:tcPr>
            <w:tcW w:w="4958" w:type="dxa"/>
            <w:tcBorders>
              <w:top w:val="single" w:sz="4" w:space="0" w:color="auto"/>
              <w:left w:val="single" w:sz="4" w:space="0" w:color="auto"/>
              <w:bottom w:val="single" w:sz="4" w:space="0" w:color="auto"/>
              <w:right w:val="single" w:sz="4" w:space="0" w:color="auto"/>
            </w:tcBorders>
            <w:vAlign w:val="center"/>
          </w:tcPr>
          <w:p w14:paraId="3C0B1999"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0E1D096"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c>
          <w:tcPr>
            <w:tcW w:w="1008" w:type="dxa"/>
            <w:tcBorders>
              <w:top w:val="single" w:sz="4" w:space="0" w:color="auto"/>
              <w:left w:val="single" w:sz="4" w:space="0" w:color="auto"/>
              <w:bottom w:val="single" w:sz="4" w:space="0" w:color="auto"/>
              <w:right w:val="single" w:sz="4" w:space="0" w:color="auto"/>
            </w:tcBorders>
            <w:vAlign w:val="center"/>
          </w:tcPr>
          <w:p w14:paraId="420BC157"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r>
      <w:tr w:rsidR="006A229E" w:rsidRPr="006A229E" w14:paraId="1DCFDC6B"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2B569AC"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39</w:t>
            </w:r>
          </w:p>
        </w:tc>
        <w:tc>
          <w:tcPr>
            <w:tcW w:w="4958" w:type="dxa"/>
            <w:tcBorders>
              <w:top w:val="single" w:sz="4" w:space="0" w:color="auto"/>
              <w:left w:val="single" w:sz="4" w:space="0" w:color="auto"/>
              <w:bottom w:val="single" w:sz="4" w:space="0" w:color="auto"/>
              <w:right w:val="single" w:sz="4" w:space="0" w:color="auto"/>
            </w:tcBorders>
            <w:vAlign w:val="center"/>
          </w:tcPr>
          <w:p w14:paraId="14A3CA92"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A9F09C5"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c>
          <w:tcPr>
            <w:tcW w:w="1008" w:type="dxa"/>
            <w:tcBorders>
              <w:top w:val="single" w:sz="4" w:space="0" w:color="auto"/>
              <w:left w:val="single" w:sz="4" w:space="0" w:color="auto"/>
              <w:bottom w:val="single" w:sz="4" w:space="0" w:color="auto"/>
              <w:right w:val="single" w:sz="4" w:space="0" w:color="auto"/>
            </w:tcBorders>
            <w:vAlign w:val="center"/>
          </w:tcPr>
          <w:p w14:paraId="7246B663"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4</w:t>
            </w:r>
          </w:p>
        </w:tc>
      </w:tr>
      <w:tr w:rsidR="006A229E" w:rsidRPr="006A229E" w14:paraId="750B6A35"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A47B070"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40</w:t>
            </w:r>
          </w:p>
        </w:tc>
        <w:tc>
          <w:tcPr>
            <w:tcW w:w="4958" w:type="dxa"/>
            <w:tcBorders>
              <w:top w:val="single" w:sz="4" w:space="0" w:color="auto"/>
              <w:left w:val="single" w:sz="4" w:space="0" w:color="auto"/>
              <w:bottom w:val="single" w:sz="4" w:space="0" w:color="auto"/>
              <w:right w:val="single" w:sz="4" w:space="0" w:color="auto"/>
            </w:tcBorders>
            <w:vAlign w:val="center"/>
          </w:tcPr>
          <w:p w14:paraId="3B48A20A"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C7D1BF1"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c>
          <w:tcPr>
            <w:tcW w:w="1008" w:type="dxa"/>
            <w:tcBorders>
              <w:top w:val="single" w:sz="4" w:space="0" w:color="auto"/>
              <w:left w:val="single" w:sz="4" w:space="0" w:color="auto"/>
              <w:bottom w:val="single" w:sz="4" w:space="0" w:color="auto"/>
              <w:right w:val="single" w:sz="4" w:space="0" w:color="auto"/>
            </w:tcBorders>
            <w:vAlign w:val="center"/>
          </w:tcPr>
          <w:p w14:paraId="16A5E33D"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1</w:t>
            </w:r>
          </w:p>
        </w:tc>
      </w:tr>
      <w:tr w:rsidR="006A229E" w:rsidRPr="006A229E" w14:paraId="75FC039F"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1F6654B"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41</w:t>
            </w:r>
          </w:p>
        </w:tc>
        <w:tc>
          <w:tcPr>
            <w:tcW w:w="4958" w:type="dxa"/>
            <w:tcBorders>
              <w:top w:val="single" w:sz="4" w:space="0" w:color="auto"/>
              <w:left w:val="single" w:sz="4" w:space="0" w:color="auto"/>
              <w:bottom w:val="single" w:sz="4" w:space="0" w:color="auto"/>
              <w:right w:val="single" w:sz="4" w:space="0" w:color="auto"/>
            </w:tcBorders>
            <w:vAlign w:val="center"/>
          </w:tcPr>
          <w:p w14:paraId="7498D9C4"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6E72725"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c>
          <w:tcPr>
            <w:tcW w:w="1008" w:type="dxa"/>
            <w:tcBorders>
              <w:top w:val="single" w:sz="4" w:space="0" w:color="auto"/>
              <w:left w:val="single" w:sz="4" w:space="0" w:color="auto"/>
              <w:bottom w:val="single" w:sz="4" w:space="0" w:color="auto"/>
              <w:right w:val="single" w:sz="4" w:space="0" w:color="auto"/>
            </w:tcBorders>
            <w:vAlign w:val="center"/>
          </w:tcPr>
          <w:p w14:paraId="0CD5827F"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2</w:t>
            </w:r>
          </w:p>
        </w:tc>
      </w:tr>
      <w:tr w:rsidR="006A229E" w:rsidRPr="006A229E" w14:paraId="53B2D30F"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023E185"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42</w:t>
            </w:r>
          </w:p>
        </w:tc>
        <w:tc>
          <w:tcPr>
            <w:tcW w:w="4958" w:type="dxa"/>
            <w:tcBorders>
              <w:top w:val="single" w:sz="4" w:space="0" w:color="auto"/>
              <w:left w:val="single" w:sz="4" w:space="0" w:color="auto"/>
              <w:bottom w:val="single" w:sz="4" w:space="0" w:color="auto"/>
              <w:right w:val="single" w:sz="4" w:space="0" w:color="auto"/>
            </w:tcBorders>
            <w:vAlign w:val="center"/>
          </w:tcPr>
          <w:p w14:paraId="5B8FA7C5"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1242575"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c>
          <w:tcPr>
            <w:tcW w:w="1008" w:type="dxa"/>
            <w:tcBorders>
              <w:top w:val="single" w:sz="4" w:space="0" w:color="auto"/>
              <w:left w:val="single" w:sz="4" w:space="0" w:color="auto"/>
              <w:bottom w:val="single" w:sz="4" w:space="0" w:color="auto"/>
              <w:right w:val="single" w:sz="4" w:space="0" w:color="auto"/>
            </w:tcBorders>
            <w:vAlign w:val="center"/>
          </w:tcPr>
          <w:p w14:paraId="52BDBAC4"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r>
      <w:tr w:rsidR="006A229E" w:rsidRPr="006A229E" w14:paraId="3635F92E" w14:textId="77777777" w:rsidTr="00424E99">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E57C8D5"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43</w:t>
            </w:r>
          </w:p>
        </w:tc>
        <w:tc>
          <w:tcPr>
            <w:tcW w:w="4958" w:type="dxa"/>
            <w:tcBorders>
              <w:top w:val="single" w:sz="4" w:space="0" w:color="auto"/>
              <w:left w:val="single" w:sz="4" w:space="0" w:color="auto"/>
              <w:bottom w:val="single" w:sz="4" w:space="0" w:color="auto"/>
              <w:right w:val="single" w:sz="4" w:space="0" w:color="auto"/>
            </w:tcBorders>
            <w:vAlign w:val="center"/>
          </w:tcPr>
          <w:p w14:paraId="58C059CF"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6425082"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3</w:t>
            </w:r>
          </w:p>
        </w:tc>
        <w:tc>
          <w:tcPr>
            <w:tcW w:w="1008" w:type="dxa"/>
            <w:tcBorders>
              <w:top w:val="single" w:sz="4" w:space="0" w:color="auto"/>
              <w:left w:val="single" w:sz="4" w:space="0" w:color="auto"/>
              <w:bottom w:val="single" w:sz="4" w:space="0" w:color="auto"/>
              <w:right w:val="single" w:sz="4" w:space="0" w:color="auto"/>
            </w:tcBorders>
            <w:vAlign w:val="center"/>
          </w:tcPr>
          <w:p w14:paraId="1917842A" w14:textId="77777777" w:rsidR="006A229E" w:rsidRPr="006A229E" w:rsidRDefault="006A229E" w:rsidP="006A229E">
            <w:pPr>
              <w:overflowPunct w:val="0"/>
              <w:autoSpaceDE w:val="0"/>
              <w:autoSpaceDN w:val="0"/>
              <w:adjustRightInd w:val="0"/>
              <w:spacing w:after="0"/>
              <w:jc w:val="center"/>
              <w:textAlignment w:val="baseline"/>
              <w:rPr>
                <w:rFonts w:ascii="Arial" w:eastAsia="等线" w:hAnsi="Arial"/>
                <w:sz w:val="18"/>
                <w:lang w:eastAsia="zh-CN"/>
              </w:rPr>
            </w:pPr>
            <w:r w:rsidRPr="006A229E">
              <w:rPr>
                <w:rFonts w:ascii="Arial" w:eastAsia="等线" w:hAnsi="Arial"/>
                <w:sz w:val="18"/>
                <w:lang w:eastAsia="zh-CN"/>
              </w:rPr>
              <w:t>4</w:t>
            </w:r>
          </w:p>
        </w:tc>
      </w:tr>
    </w:tbl>
    <w:p w14:paraId="4FA51CD9" w14:textId="77777777" w:rsidR="006A229E" w:rsidRPr="006A229E" w:rsidRDefault="006A229E" w:rsidP="006A229E">
      <w:pPr>
        <w:overflowPunct w:val="0"/>
        <w:autoSpaceDE w:val="0"/>
        <w:autoSpaceDN w:val="0"/>
        <w:adjustRightInd w:val="0"/>
        <w:textAlignment w:val="baseline"/>
        <w:rPr>
          <w:rFonts w:eastAsia="等线"/>
          <w:lang w:eastAsia="zh-CN"/>
        </w:rPr>
      </w:pPr>
    </w:p>
    <w:p w14:paraId="0C508115" w14:textId="4AD083F7" w:rsidR="006A229E" w:rsidRPr="006A229E" w:rsidRDefault="006A229E" w:rsidP="006A229E">
      <w:pPr>
        <w:keepNext/>
        <w:keepLines/>
        <w:overflowPunct w:val="0"/>
        <w:autoSpaceDE w:val="0"/>
        <w:autoSpaceDN w:val="0"/>
        <w:adjustRightInd w:val="0"/>
        <w:spacing w:before="60"/>
        <w:jc w:val="center"/>
        <w:textAlignment w:val="baseline"/>
        <w:rPr>
          <w:rFonts w:ascii="Arial" w:eastAsia="等线" w:hAnsi="Arial"/>
          <w:b/>
          <w:iCs/>
        </w:rPr>
      </w:pPr>
      <w:r w:rsidRPr="006A229E">
        <w:rPr>
          <w:rFonts w:ascii="Arial" w:eastAsia="等线" w:hAnsi="Arial"/>
          <w:b/>
        </w:rPr>
        <w:lastRenderedPageBreak/>
        <w:t xml:space="preserve">Table </w:t>
      </w:r>
      <w:r w:rsidRPr="006A229E">
        <w:rPr>
          <w:rFonts w:ascii="Arial" w:eastAsia="等线" w:hAnsi="Arial" w:hint="eastAsia"/>
          <w:b/>
          <w:lang w:eastAsia="zh-CN"/>
        </w:rPr>
        <w:t>7.3.1.1.2</w:t>
      </w:r>
      <w:r w:rsidRPr="006A229E">
        <w:rPr>
          <w:rFonts w:ascii="Arial" w:eastAsia="等线" w:hAnsi="Arial"/>
          <w:b/>
        </w:rPr>
        <w:t>-</w:t>
      </w:r>
      <w:r w:rsidRPr="006A229E">
        <w:rPr>
          <w:rFonts w:ascii="Arial" w:eastAsia="等线" w:hAnsi="Arial" w:hint="eastAsia"/>
          <w:b/>
          <w:lang w:eastAsia="zh-CN"/>
        </w:rPr>
        <w:t>3</w:t>
      </w:r>
      <w:r w:rsidRPr="006A229E">
        <w:rPr>
          <w:rFonts w:ascii="Arial" w:eastAsia="等线" w:hAnsi="Arial"/>
          <w:b/>
          <w:lang w:eastAsia="zh-CN"/>
        </w:rPr>
        <w:t>5A</w:t>
      </w:r>
      <w:r w:rsidRPr="006A229E">
        <w:rPr>
          <w:rFonts w:ascii="Arial" w:eastAsia="等线" w:hAnsi="Arial" w:hint="eastAsia"/>
          <w:b/>
          <w:lang w:eastAsia="zh-CN"/>
        </w:rPr>
        <w:t>:</w:t>
      </w:r>
      <w:r w:rsidRPr="006A229E">
        <w:rPr>
          <w:rFonts w:ascii="Arial" w:eastAsia="等线" w:hAnsi="Arial"/>
          <w:b/>
          <w:lang w:eastAsia="zh-CN"/>
        </w:rPr>
        <w:t xml:space="preserve"> Allowed</w:t>
      </w:r>
      <w:r w:rsidRPr="006A229E">
        <w:rPr>
          <w:rFonts w:ascii="Arial" w:eastAsia="等线" w:hAnsi="Arial" w:hint="eastAsia"/>
          <w:b/>
          <w:lang w:eastAsia="zh-CN"/>
        </w:rPr>
        <w:t xml:space="preserve"> </w:t>
      </w:r>
      <w:r w:rsidRPr="006A229E">
        <w:rPr>
          <w:rFonts w:ascii="Arial" w:eastAsia="等线" w:hAnsi="Arial"/>
          <w:b/>
          <w:lang w:eastAsia="zh-CN"/>
        </w:rPr>
        <w:t>entries for DCI format 0_1</w:t>
      </w:r>
      <w:ins w:id="206" w:author="Yan Cheng" w:date="2024-08-26T22:39:00Z">
        <w:r w:rsidR="004F48CA">
          <w:rPr>
            <w:rFonts w:ascii="Arial" w:eastAsia="等线" w:hAnsi="Arial"/>
            <w:b/>
            <w:lang w:eastAsia="zh-CN"/>
          </w:rPr>
          <w:t>,</w:t>
        </w:r>
      </w:ins>
      <w:r w:rsidRPr="006A229E">
        <w:rPr>
          <w:rFonts w:ascii="Arial" w:eastAsia="等线" w:hAnsi="Arial"/>
          <w:b/>
          <w:lang w:eastAsia="zh-CN"/>
        </w:rPr>
        <w:t xml:space="preserve"> </w:t>
      </w:r>
      <w:del w:id="207" w:author="Yan Cheng" w:date="2024-08-26T22:39:00Z">
        <w:r w:rsidRPr="006A229E" w:rsidDel="004F48CA">
          <w:rPr>
            <w:rFonts w:ascii="Arial" w:eastAsia="等线" w:hAnsi="Arial"/>
            <w:b/>
            <w:lang w:eastAsia="zh-CN"/>
          </w:rPr>
          <w:delText xml:space="preserve">and </w:delText>
        </w:r>
      </w:del>
      <w:r w:rsidRPr="006A229E">
        <w:rPr>
          <w:rFonts w:ascii="Arial" w:eastAsia="等线" w:hAnsi="Arial"/>
          <w:b/>
          <w:lang w:eastAsia="zh-CN"/>
        </w:rPr>
        <w:t>DCI format 0_2</w:t>
      </w:r>
      <w:ins w:id="208" w:author="Yan Cheng" w:date="2024-08-26T22:39:00Z">
        <w:r w:rsidR="004F48CA">
          <w:rPr>
            <w:rFonts w:ascii="Arial" w:eastAsia="等线" w:hAnsi="Arial"/>
            <w:b/>
            <w:lang w:eastAsia="zh-CN"/>
          </w:rPr>
          <w:t xml:space="preserve"> and DCI format 0_3</w:t>
        </w:r>
      </w:ins>
      <w:r w:rsidRPr="006A229E">
        <w:rPr>
          <w:rFonts w:ascii="Arial" w:eastAsia="等线" w:hAnsi="Arial"/>
          <w:b/>
          <w:lang w:eastAsia="zh-CN"/>
        </w:rPr>
        <w:t xml:space="preserve">, configured by higher layer parameter </w:t>
      </w:r>
      <w:r w:rsidRPr="006A229E">
        <w:rPr>
          <w:rFonts w:ascii="Arial" w:eastAsia="等线" w:hAnsi="Arial"/>
          <w:b/>
          <w:i/>
          <w:iCs/>
        </w:rPr>
        <w:t xml:space="preserve">ul-AccessConfigListDCI-0-1 </w:t>
      </w:r>
      <w:r w:rsidRPr="006A229E">
        <w:rPr>
          <w:rFonts w:ascii="Arial" w:eastAsia="等线" w:hAnsi="Arial"/>
          <w:b/>
          <w:iCs/>
        </w:rPr>
        <w:t>in frequency range 2-2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6A229E" w:rsidRPr="006A229E" w14:paraId="35B23702" w14:textId="77777777" w:rsidTr="00424E99">
        <w:trPr>
          <w:jc w:val="center"/>
        </w:trPr>
        <w:tc>
          <w:tcPr>
            <w:tcW w:w="1980" w:type="dxa"/>
            <w:shd w:val="clear" w:color="auto" w:fill="D9D9D9"/>
            <w:vAlign w:val="center"/>
          </w:tcPr>
          <w:p w14:paraId="0774CAB7" w14:textId="77777777" w:rsidR="006A229E" w:rsidRPr="006A229E" w:rsidRDefault="006A229E" w:rsidP="006A229E">
            <w:pPr>
              <w:keepNext/>
              <w:keepLines/>
              <w:overflowPunct w:val="0"/>
              <w:autoSpaceDE w:val="0"/>
              <w:autoSpaceDN w:val="0"/>
              <w:adjustRightInd w:val="0"/>
              <w:spacing w:after="0"/>
              <w:jc w:val="center"/>
              <w:textAlignment w:val="baseline"/>
              <w:rPr>
                <w:rFonts w:ascii="Arial" w:eastAsia="等线" w:hAnsi="Arial"/>
                <w:b/>
                <w:sz w:val="18"/>
                <w:szCs w:val="18"/>
                <w:lang w:eastAsia="zh-CN"/>
              </w:rPr>
            </w:pPr>
            <w:r w:rsidRPr="006A229E">
              <w:rPr>
                <w:rFonts w:ascii="Arial" w:eastAsia="等线" w:hAnsi="Arial"/>
                <w:b/>
                <w:bCs/>
                <w:sz w:val="18"/>
                <w:szCs w:val="18"/>
                <w:lang w:eastAsia="zh-CN"/>
              </w:rPr>
              <w:t>Entry index</w:t>
            </w:r>
          </w:p>
        </w:tc>
        <w:tc>
          <w:tcPr>
            <w:tcW w:w="6662" w:type="dxa"/>
            <w:shd w:val="clear" w:color="auto" w:fill="D9D9D9"/>
            <w:vAlign w:val="center"/>
          </w:tcPr>
          <w:p w14:paraId="269177EB" w14:textId="77777777" w:rsidR="006A229E" w:rsidRPr="006A229E" w:rsidRDefault="006A229E" w:rsidP="006A229E">
            <w:pPr>
              <w:keepNext/>
              <w:keepLines/>
              <w:overflowPunct w:val="0"/>
              <w:autoSpaceDE w:val="0"/>
              <w:autoSpaceDN w:val="0"/>
              <w:adjustRightInd w:val="0"/>
              <w:spacing w:after="0"/>
              <w:jc w:val="center"/>
              <w:textAlignment w:val="baseline"/>
              <w:rPr>
                <w:rFonts w:ascii="Arial" w:eastAsia="等线" w:hAnsi="Arial"/>
                <w:b/>
                <w:sz w:val="18"/>
                <w:szCs w:val="18"/>
                <w:lang w:eastAsia="zh-CN"/>
              </w:rPr>
            </w:pPr>
            <w:r w:rsidRPr="006A229E">
              <w:rPr>
                <w:rFonts w:ascii="Arial" w:eastAsia="等线" w:hAnsi="Arial"/>
                <w:b/>
                <w:bCs/>
                <w:sz w:val="18"/>
                <w:szCs w:val="18"/>
                <w:lang w:eastAsia="zh-CN"/>
              </w:rPr>
              <w:t xml:space="preserve">Channel Access Type </w:t>
            </w:r>
          </w:p>
        </w:tc>
      </w:tr>
      <w:tr w:rsidR="006A229E" w:rsidRPr="006A229E" w14:paraId="61583F45" w14:textId="77777777" w:rsidTr="00424E99">
        <w:trPr>
          <w:jc w:val="center"/>
        </w:trPr>
        <w:tc>
          <w:tcPr>
            <w:tcW w:w="1980" w:type="dxa"/>
            <w:shd w:val="clear" w:color="auto" w:fill="D9D9D9"/>
            <w:vAlign w:val="center"/>
          </w:tcPr>
          <w:p w14:paraId="10F509E4" w14:textId="77777777" w:rsidR="006A229E" w:rsidRPr="006A229E" w:rsidRDefault="006A229E" w:rsidP="006A229E">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6A229E">
              <w:rPr>
                <w:rFonts w:ascii="Arial" w:eastAsia="等线" w:hAnsi="Arial"/>
                <w:sz w:val="18"/>
                <w:szCs w:val="18"/>
                <w:lang w:eastAsia="zh-CN"/>
              </w:rPr>
              <w:t>0</w:t>
            </w:r>
          </w:p>
        </w:tc>
        <w:tc>
          <w:tcPr>
            <w:tcW w:w="6662" w:type="dxa"/>
            <w:shd w:val="clear" w:color="auto" w:fill="auto"/>
            <w:vAlign w:val="center"/>
          </w:tcPr>
          <w:p w14:paraId="23893237" w14:textId="77777777" w:rsidR="006A229E" w:rsidRPr="006A229E" w:rsidRDefault="006A229E" w:rsidP="006A229E">
            <w:pPr>
              <w:keepNext/>
              <w:keepLines/>
              <w:overflowPunct w:val="0"/>
              <w:autoSpaceDE w:val="0"/>
              <w:autoSpaceDN w:val="0"/>
              <w:adjustRightInd w:val="0"/>
              <w:spacing w:after="0"/>
              <w:textAlignment w:val="baseline"/>
              <w:rPr>
                <w:rFonts w:ascii="Arial" w:eastAsia="等线" w:hAnsi="Arial"/>
                <w:sz w:val="18"/>
                <w:szCs w:val="18"/>
                <w:lang w:eastAsia="zh-CN"/>
              </w:rPr>
            </w:pPr>
            <w:r w:rsidRPr="006A229E">
              <w:rPr>
                <w:rFonts w:ascii="Arial" w:eastAsia="等线" w:hAnsi="Arial" w:cs="Calibri"/>
                <w:sz w:val="18"/>
                <w:szCs w:val="18"/>
                <w:lang w:eastAsia="x-none"/>
              </w:rPr>
              <w:t>Type 1 channel access defined in clause 4.4.1 of TS 37.213 [14]</w:t>
            </w:r>
          </w:p>
        </w:tc>
      </w:tr>
      <w:tr w:rsidR="006A229E" w:rsidRPr="006A229E" w14:paraId="5845EDCE" w14:textId="77777777" w:rsidTr="00424E99">
        <w:trPr>
          <w:jc w:val="center"/>
        </w:trPr>
        <w:tc>
          <w:tcPr>
            <w:tcW w:w="1980" w:type="dxa"/>
            <w:shd w:val="clear" w:color="auto" w:fill="D9D9D9"/>
            <w:vAlign w:val="center"/>
          </w:tcPr>
          <w:p w14:paraId="11802B5C" w14:textId="77777777" w:rsidR="006A229E" w:rsidRPr="006A229E" w:rsidRDefault="006A229E" w:rsidP="006A229E">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6A229E">
              <w:rPr>
                <w:rFonts w:ascii="Arial" w:eastAsia="等线" w:hAnsi="Arial"/>
                <w:sz w:val="18"/>
                <w:szCs w:val="18"/>
                <w:lang w:eastAsia="zh-CN"/>
              </w:rPr>
              <w:t>1</w:t>
            </w:r>
          </w:p>
        </w:tc>
        <w:tc>
          <w:tcPr>
            <w:tcW w:w="6662" w:type="dxa"/>
            <w:shd w:val="clear" w:color="auto" w:fill="auto"/>
            <w:vAlign w:val="center"/>
          </w:tcPr>
          <w:p w14:paraId="7D0C3478" w14:textId="77777777" w:rsidR="006A229E" w:rsidRPr="006A229E" w:rsidRDefault="006A229E" w:rsidP="006A229E">
            <w:pPr>
              <w:keepNext/>
              <w:keepLines/>
              <w:overflowPunct w:val="0"/>
              <w:autoSpaceDE w:val="0"/>
              <w:autoSpaceDN w:val="0"/>
              <w:adjustRightInd w:val="0"/>
              <w:spacing w:after="0"/>
              <w:textAlignment w:val="baseline"/>
              <w:rPr>
                <w:rFonts w:ascii="Arial" w:eastAsia="等线" w:hAnsi="Arial" w:cs="Calibri"/>
                <w:sz w:val="18"/>
                <w:szCs w:val="18"/>
                <w:lang w:eastAsia="x-none"/>
              </w:rPr>
            </w:pPr>
            <w:r w:rsidRPr="006A229E">
              <w:rPr>
                <w:rFonts w:ascii="Arial" w:eastAsia="等线" w:hAnsi="Arial" w:cs="Calibri"/>
                <w:sz w:val="18"/>
                <w:szCs w:val="18"/>
                <w:lang w:eastAsia="x-none"/>
              </w:rPr>
              <w:t>Type 2 channel access defined in clause 4.4.2 of TS 37.213 [14]</w:t>
            </w:r>
          </w:p>
        </w:tc>
      </w:tr>
      <w:tr w:rsidR="006A229E" w:rsidRPr="006A229E" w14:paraId="70D16448" w14:textId="77777777" w:rsidTr="00424E99">
        <w:trPr>
          <w:jc w:val="center"/>
        </w:trPr>
        <w:tc>
          <w:tcPr>
            <w:tcW w:w="1980" w:type="dxa"/>
            <w:shd w:val="clear" w:color="auto" w:fill="D9D9D9"/>
            <w:vAlign w:val="center"/>
          </w:tcPr>
          <w:p w14:paraId="0DC0EEC0" w14:textId="77777777" w:rsidR="006A229E" w:rsidRPr="006A229E" w:rsidRDefault="006A229E" w:rsidP="006A229E">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6A229E">
              <w:rPr>
                <w:rFonts w:ascii="Arial" w:eastAsia="等线" w:hAnsi="Arial"/>
                <w:sz w:val="18"/>
                <w:szCs w:val="18"/>
                <w:lang w:eastAsia="zh-CN"/>
              </w:rPr>
              <w:t>2</w:t>
            </w:r>
          </w:p>
        </w:tc>
        <w:tc>
          <w:tcPr>
            <w:tcW w:w="6662" w:type="dxa"/>
            <w:shd w:val="clear" w:color="auto" w:fill="auto"/>
            <w:vAlign w:val="center"/>
          </w:tcPr>
          <w:p w14:paraId="3D93F957" w14:textId="77777777" w:rsidR="006A229E" w:rsidRPr="006A229E" w:rsidRDefault="006A229E" w:rsidP="006A229E">
            <w:pPr>
              <w:keepNext/>
              <w:keepLines/>
              <w:overflowPunct w:val="0"/>
              <w:autoSpaceDE w:val="0"/>
              <w:autoSpaceDN w:val="0"/>
              <w:adjustRightInd w:val="0"/>
              <w:spacing w:after="0"/>
              <w:textAlignment w:val="baseline"/>
              <w:rPr>
                <w:rFonts w:ascii="Arial" w:eastAsia="等线" w:hAnsi="Arial" w:cs="Calibri"/>
                <w:sz w:val="18"/>
                <w:szCs w:val="18"/>
                <w:lang w:eastAsia="x-none"/>
              </w:rPr>
            </w:pPr>
            <w:r w:rsidRPr="006A229E">
              <w:rPr>
                <w:rFonts w:ascii="Arial" w:eastAsia="等线" w:hAnsi="Arial" w:cs="Calibri"/>
                <w:sz w:val="18"/>
                <w:szCs w:val="18"/>
                <w:lang w:eastAsia="x-none"/>
              </w:rPr>
              <w:t>Type 3 channel access defined in clause 4.4.3 of TS 37.213 [14]</w:t>
            </w:r>
          </w:p>
        </w:tc>
      </w:tr>
    </w:tbl>
    <w:p w14:paraId="175E5951" w14:textId="77777777" w:rsidR="006A229E" w:rsidRPr="006A229E" w:rsidRDefault="006A229E" w:rsidP="006A229E">
      <w:pPr>
        <w:overflowPunct w:val="0"/>
        <w:autoSpaceDE w:val="0"/>
        <w:autoSpaceDN w:val="0"/>
        <w:adjustRightInd w:val="0"/>
        <w:textAlignment w:val="baseline"/>
        <w:rPr>
          <w:rFonts w:hint="eastAsia"/>
          <w:lang w:eastAsia="zh-CN"/>
        </w:rPr>
      </w:pPr>
    </w:p>
    <w:p w14:paraId="67658638" w14:textId="77777777" w:rsidR="00282FC5" w:rsidRPr="00393B16" w:rsidRDefault="00282FC5" w:rsidP="00393B16">
      <w:pPr>
        <w:overflowPunct w:val="0"/>
        <w:autoSpaceDE w:val="0"/>
        <w:autoSpaceDN w:val="0"/>
        <w:adjustRightInd w:val="0"/>
        <w:jc w:val="center"/>
        <w:textAlignment w:val="baseline"/>
        <w:rPr>
          <w:rFonts w:ascii="Arial" w:eastAsia="等线" w:hAnsi="Arial"/>
          <w:b/>
          <w:lang w:eastAsia="zh-CN"/>
        </w:rPr>
      </w:pPr>
      <w:bookmarkStart w:id="209" w:name="OLE_LINK31"/>
      <w:r w:rsidRPr="00393B16">
        <w:rPr>
          <w:rFonts w:ascii="Arial" w:eastAsia="等线" w:hAnsi="Arial"/>
          <w:b/>
          <w:lang w:eastAsia="zh-CN"/>
        </w:rPr>
        <w:t xml:space="preserve">Table </w:t>
      </w:r>
      <w:r w:rsidRPr="00393B16">
        <w:rPr>
          <w:rFonts w:ascii="Arial" w:eastAsia="等线" w:hAnsi="Arial" w:hint="eastAsia"/>
          <w:b/>
          <w:lang w:eastAsia="zh-CN"/>
        </w:rPr>
        <w:t>7.3.1.1.2</w:t>
      </w:r>
      <w:r w:rsidRPr="00393B16">
        <w:rPr>
          <w:rFonts w:ascii="Arial" w:eastAsia="等线" w:hAnsi="Arial"/>
          <w:b/>
          <w:lang w:eastAsia="zh-CN"/>
        </w:rPr>
        <w:t>-</w:t>
      </w:r>
      <w:r w:rsidRPr="00393B16">
        <w:rPr>
          <w:rFonts w:ascii="Arial" w:eastAsia="等线" w:hAnsi="Arial" w:hint="eastAsia"/>
          <w:b/>
          <w:lang w:eastAsia="zh-CN"/>
        </w:rPr>
        <w:t>3</w:t>
      </w:r>
      <w:r w:rsidRPr="00393B16">
        <w:rPr>
          <w:rFonts w:ascii="Arial" w:eastAsia="等线" w:hAnsi="Arial"/>
          <w:b/>
          <w:lang w:eastAsia="zh-CN"/>
        </w:rPr>
        <w:t>6</w:t>
      </w:r>
      <w:bookmarkEnd w:id="209"/>
      <w:r w:rsidRPr="00393B16">
        <w:rPr>
          <w:rFonts w:ascii="Arial" w:eastAsia="等线" w:hAnsi="Arial" w:hint="eastAsia"/>
          <w:b/>
          <w:lang w:eastAsia="zh-CN"/>
        </w:rPr>
        <w:t>:</w:t>
      </w:r>
      <w:r w:rsidRPr="00393B16">
        <w:rPr>
          <w:rFonts w:ascii="Arial" w:eastAsia="等线" w:hAnsi="Arial"/>
          <w:b/>
          <w:lang w:eastAsia="zh-CN"/>
        </w:rPr>
        <w:t xml:space="preserve"> SRS resource set indication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282FC5" w:rsidRPr="003638DC" w14:paraId="41AE821C" w14:textId="77777777" w:rsidTr="00E550B0">
        <w:trPr>
          <w:jc w:val="center"/>
        </w:trPr>
        <w:tc>
          <w:tcPr>
            <w:tcW w:w="1980" w:type="dxa"/>
            <w:shd w:val="clear" w:color="auto" w:fill="D9D9D9"/>
            <w:vAlign w:val="center"/>
          </w:tcPr>
          <w:p w14:paraId="3CDB11A6" w14:textId="77777777" w:rsidR="00282FC5" w:rsidRPr="003638DC" w:rsidRDefault="00282FC5" w:rsidP="00E550B0">
            <w:pPr>
              <w:pStyle w:val="TAH"/>
              <w:rPr>
                <w:lang w:eastAsia="zh-CN"/>
              </w:rPr>
            </w:pPr>
            <w:r w:rsidRPr="003638DC">
              <w:rPr>
                <w:lang w:eastAsia="zh-CN"/>
              </w:rPr>
              <w:t>Bit field mapped to index</w:t>
            </w:r>
          </w:p>
        </w:tc>
        <w:tc>
          <w:tcPr>
            <w:tcW w:w="6662" w:type="dxa"/>
            <w:shd w:val="clear" w:color="auto" w:fill="D9D9D9"/>
            <w:vAlign w:val="center"/>
          </w:tcPr>
          <w:p w14:paraId="3B40D815" w14:textId="77777777" w:rsidR="00282FC5" w:rsidRPr="003638DC" w:rsidRDefault="00282FC5" w:rsidP="00E550B0">
            <w:pPr>
              <w:pStyle w:val="TAH"/>
              <w:rPr>
                <w:lang w:eastAsia="zh-CN"/>
              </w:rPr>
            </w:pPr>
            <w:r w:rsidRPr="003638DC">
              <w:rPr>
                <w:lang w:eastAsia="zh-CN"/>
              </w:rPr>
              <w:t>SRS resource set indication</w:t>
            </w:r>
          </w:p>
        </w:tc>
      </w:tr>
      <w:tr w:rsidR="00282FC5" w:rsidRPr="003638DC" w14:paraId="1FE5CBD1" w14:textId="77777777" w:rsidTr="00E550B0">
        <w:trPr>
          <w:jc w:val="center"/>
        </w:trPr>
        <w:tc>
          <w:tcPr>
            <w:tcW w:w="1980" w:type="dxa"/>
            <w:shd w:val="clear" w:color="auto" w:fill="D9D9D9"/>
          </w:tcPr>
          <w:p w14:paraId="5EC235E6" w14:textId="77777777" w:rsidR="00282FC5" w:rsidRPr="003638DC" w:rsidRDefault="00282FC5" w:rsidP="00E550B0">
            <w:pPr>
              <w:pStyle w:val="TAC"/>
              <w:rPr>
                <w:lang w:eastAsia="zh-CN"/>
              </w:rPr>
            </w:pPr>
            <w:r w:rsidRPr="003638DC">
              <w:t>0</w:t>
            </w:r>
          </w:p>
        </w:tc>
        <w:tc>
          <w:tcPr>
            <w:tcW w:w="6662" w:type="dxa"/>
            <w:shd w:val="clear" w:color="auto" w:fill="auto"/>
          </w:tcPr>
          <w:p w14:paraId="5B9AAE91" w14:textId="77777777" w:rsidR="00282FC5" w:rsidRPr="003638DC" w:rsidRDefault="00282FC5" w:rsidP="00E550B0">
            <w:pPr>
              <w:pStyle w:val="TAC"/>
              <w:jc w:val="left"/>
              <w:rPr>
                <w:lang w:eastAsia="zh-CN"/>
              </w:rPr>
            </w:pPr>
            <w:r w:rsidRPr="003638DC">
              <w:rPr>
                <w:rFonts w:hint="eastAsia"/>
                <w:lang w:eastAsia="zh-CN"/>
              </w:rPr>
              <w:t>SRS resource indicator</w:t>
            </w:r>
            <w:r w:rsidRPr="003638DC">
              <w:rPr>
                <w:lang w:eastAsia="zh-CN"/>
              </w:rPr>
              <w:t xml:space="preserve"> field and </w:t>
            </w:r>
            <w:r w:rsidRPr="003638DC">
              <w:t>Precoding information and number of layers</w:t>
            </w:r>
            <w:r w:rsidRPr="003638DC">
              <w:rPr>
                <w:lang w:eastAsia="zh-CN"/>
              </w:rPr>
              <w:t xml:space="preserve"> field are associated with the first SRS resource set;</w:t>
            </w:r>
          </w:p>
          <w:p w14:paraId="5827CDBC" w14:textId="77777777" w:rsidR="00282FC5" w:rsidRPr="003638DC" w:rsidRDefault="00282FC5" w:rsidP="00E550B0">
            <w:pPr>
              <w:pStyle w:val="TAC"/>
              <w:jc w:val="left"/>
              <w:rPr>
                <w:lang w:eastAsia="zh-CN"/>
              </w:rPr>
            </w:pPr>
            <w:r w:rsidRPr="003638DC">
              <w:rPr>
                <w:lang w:eastAsia="zh-CN"/>
              </w:rPr>
              <w:t xml:space="preserve">Second SRS resource indicator field and Second </w:t>
            </w:r>
            <w:r w:rsidRPr="003638DC">
              <w:t>Precoding information</w:t>
            </w:r>
            <w:r w:rsidRPr="003638DC">
              <w:rPr>
                <w:lang w:eastAsia="zh-CN"/>
              </w:rPr>
              <w:t xml:space="preserve"> field are reserved;</w:t>
            </w:r>
          </w:p>
          <w:p w14:paraId="0A0C9611" w14:textId="77777777" w:rsidR="00282FC5" w:rsidRPr="003638DC" w:rsidRDefault="00282FC5" w:rsidP="00E550B0">
            <w:pPr>
              <w:pStyle w:val="TAC"/>
              <w:jc w:val="left"/>
              <w:rPr>
                <w:lang w:eastAsia="zh-CN"/>
              </w:rPr>
            </w:pPr>
            <w:r w:rsidRPr="003638DC">
              <w:rPr>
                <w:rFonts w:eastAsia="等线" w:cs="Arial"/>
                <w:lang w:eastAsia="zh-CN"/>
              </w:rPr>
              <w:t>If there are two indicated joint/UL TCI states, the first indicated joint/UL TCI state is applied to the corresponding PUSCH transmission occasions</w:t>
            </w:r>
            <w:r w:rsidRPr="003638DC">
              <w:rPr>
                <w:lang w:eastAsia="zh-CN"/>
              </w:rPr>
              <w:t>.</w:t>
            </w:r>
          </w:p>
        </w:tc>
      </w:tr>
      <w:tr w:rsidR="00282FC5" w:rsidRPr="003638DC" w14:paraId="5E5491ED" w14:textId="77777777" w:rsidTr="00E550B0">
        <w:trPr>
          <w:jc w:val="center"/>
        </w:trPr>
        <w:tc>
          <w:tcPr>
            <w:tcW w:w="1980" w:type="dxa"/>
            <w:shd w:val="clear" w:color="auto" w:fill="D9D9D9"/>
            <w:vAlign w:val="center"/>
          </w:tcPr>
          <w:p w14:paraId="4DC8C8E6" w14:textId="77777777" w:rsidR="00282FC5" w:rsidRPr="003638DC" w:rsidRDefault="00282FC5" w:rsidP="00E550B0">
            <w:pPr>
              <w:pStyle w:val="TAC"/>
              <w:rPr>
                <w:lang w:eastAsia="zh-CN"/>
              </w:rPr>
            </w:pPr>
            <w:r w:rsidRPr="003638DC">
              <w:rPr>
                <w:rFonts w:hint="eastAsia"/>
                <w:lang w:eastAsia="zh-CN"/>
              </w:rPr>
              <w:t>1</w:t>
            </w:r>
          </w:p>
        </w:tc>
        <w:tc>
          <w:tcPr>
            <w:tcW w:w="6662" w:type="dxa"/>
            <w:shd w:val="clear" w:color="auto" w:fill="auto"/>
            <w:vAlign w:val="center"/>
          </w:tcPr>
          <w:p w14:paraId="2ACFED55" w14:textId="77777777" w:rsidR="00282FC5" w:rsidRPr="003638DC" w:rsidRDefault="00282FC5" w:rsidP="00E550B0">
            <w:pPr>
              <w:pStyle w:val="TAC"/>
              <w:jc w:val="left"/>
              <w:rPr>
                <w:lang w:eastAsia="zh-CN"/>
              </w:rPr>
            </w:pPr>
            <w:r w:rsidRPr="003638DC">
              <w:rPr>
                <w:rFonts w:hint="eastAsia"/>
                <w:lang w:eastAsia="zh-CN"/>
              </w:rPr>
              <w:t>SRS resource indicator</w:t>
            </w:r>
            <w:r w:rsidRPr="003638DC">
              <w:rPr>
                <w:lang w:eastAsia="zh-CN"/>
              </w:rPr>
              <w:t xml:space="preserve"> field and </w:t>
            </w:r>
            <w:r w:rsidRPr="003638DC">
              <w:t>Precoding information and number of layers</w:t>
            </w:r>
            <w:r w:rsidRPr="003638DC">
              <w:rPr>
                <w:lang w:eastAsia="zh-CN"/>
              </w:rPr>
              <w:t xml:space="preserve"> field are associated with the second SRS resource set;</w:t>
            </w:r>
          </w:p>
          <w:p w14:paraId="05D09E30" w14:textId="77777777" w:rsidR="00282FC5" w:rsidRPr="003638DC" w:rsidRDefault="00282FC5" w:rsidP="00E550B0">
            <w:pPr>
              <w:pStyle w:val="TAC"/>
              <w:jc w:val="left"/>
              <w:rPr>
                <w:lang w:eastAsia="zh-CN"/>
              </w:rPr>
            </w:pPr>
            <w:r w:rsidRPr="003638DC">
              <w:rPr>
                <w:lang w:eastAsia="zh-CN"/>
              </w:rPr>
              <w:t xml:space="preserve">Second SRS resource indicator field and Second </w:t>
            </w:r>
            <w:r w:rsidRPr="003638DC">
              <w:t>Precoding information</w:t>
            </w:r>
            <w:r w:rsidRPr="003638DC">
              <w:rPr>
                <w:lang w:eastAsia="zh-CN"/>
              </w:rPr>
              <w:t xml:space="preserve"> field are reserved;</w:t>
            </w:r>
          </w:p>
          <w:p w14:paraId="2F5155C7" w14:textId="77777777" w:rsidR="00282FC5" w:rsidRPr="003638DC" w:rsidRDefault="00282FC5" w:rsidP="00E550B0">
            <w:pPr>
              <w:pStyle w:val="TAC"/>
              <w:jc w:val="left"/>
              <w:rPr>
                <w:lang w:eastAsia="zh-CN"/>
              </w:rPr>
            </w:pPr>
            <w:r w:rsidRPr="003638DC">
              <w:rPr>
                <w:rFonts w:eastAsia="等线" w:cs="Arial"/>
                <w:lang w:eastAsia="zh-CN"/>
              </w:rPr>
              <w:t>If there are two indicated joint/UL TCI states, the second indicated joint/UL TCI state is applied to the corresponding PUSCH transmission occasions</w:t>
            </w:r>
            <w:r w:rsidRPr="003638DC">
              <w:rPr>
                <w:lang w:eastAsia="zh-CN"/>
              </w:rPr>
              <w:t>.</w:t>
            </w:r>
          </w:p>
        </w:tc>
      </w:tr>
      <w:tr w:rsidR="00282FC5" w:rsidRPr="003638DC" w14:paraId="603AB962" w14:textId="77777777" w:rsidTr="00E550B0">
        <w:trPr>
          <w:jc w:val="center"/>
        </w:trPr>
        <w:tc>
          <w:tcPr>
            <w:tcW w:w="1980" w:type="dxa"/>
            <w:shd w:val="clear" w:color="auto" w:fill="D9D9D9"/>
            <w:vAlign w:val="center"/>
          </w:tcPr>
          <w:p w14:paraId="6D6F1ABE" w14:textId="77777777" w:rsidR="00282FC5" w:rsidRPr="003638DC" w:rsidRDefault="00282FC5" w:rsidP="00E550B0">
            <w:pPr>
              <w:pStyle w:val="TAC"/>
              <w:rPr>
                <w:lang w:eastAsia="zh-CN"/>
              </w:rPr>
            </w:pPr>
            <w:r w:rsidRPr="003638DC">
              <w:rPr>
                <w:rFonts w:hint="eastAsia"/>
                <w:lang w:eastAsia="zh-CN"/>
              </w:rPr>
              <w:t>2</w:t>
            </w:r>
          </w:p>
        </w:tc>
        <w:tc>
          <w:tcPr>
            <w:tcW w:w="6662" w:type="dxa"/>
            <w:shd w:val="clear" w:color="auto" w:fill="auto"/>
            <w:vAlign w:val="center"/>
          </w:tcPr>
          <w:p w14:paraId="5A61EF92" w14:textId="77777777" w:rsidR="00282FC5" w:rsidRPr="003638DC" w:rsidRDefault="00282FC5" w:rsidP="00E550B0">
            <w:pPr>
              <w:pStyle w:val="TAC"/>
              <w:jc w:val="left"/>
              <w:rPr>
                <w:lang w:eastAsia="zh-CN"/>
              </w:rPr>
            </w:pPr>
            <w:r w:rsidRPr="003638DC">
              <w:rPr>
                <w:rFonts w:hint="eastAsia"/>
                <w:lang w:eastAsia="zh-CN"/>
              </w:rPr>
              <w:t>SRS resource indicator</w:t>
            </w:r>
            <w:r w:rsidRPr="003638DC">
              <w:rPr>
                <w:lang w:eastAsia="zh-CN"/>
              </w:rPr>
              <w:t xml:space="preserve"> field and </w:t>
            </w:r>
            <w:r w:rsidRPr="003638DC">
              <w:t>Precoding information and number of layers</w:t>
            </w:r>
            <w:r w:rsidRPr="003638DC">
              <w:rPr>
                <w:lang w:eastAsia="zh-CN"/>
              </w:rPr>
              <w:t xml:space="preserve"> field are associated with the first SRS resource set;</w:t>
            </w:r>
          </w:p>
          <w:p w14:paraId="7A309A50" w14:textId="77777777" w:rsidR="00282FC5" w:rsidRPr="003638DC" w:rsidRDefault="00282FC5" w:rsidP="00E550B0">
            <w:pPr>
              <w:pStyle w:val="TAC"/>
              <w:jc w:val="left"/>
              <w:rPr>
                <w:lang w:eastAsia="zh-CN"/>
              </w:rPr>
            </w:pPr>
            <w:r w:rsidRPr="003638DC">
              <w:rPr>
                <w:lang w:eastAsia="zh-CN"/>
              </w:rPr>
              <w:t xml:space="preserve">Second SRS resource indicator field and Second </w:t>
            </w:r>
            <w:r w:rsidRPr="003638DC">
              <w:t>Precoding information</w:t>
            </w:r>
            <w:r w:rsidRPr="003638DC">
              <w:rPr>
                <w:lang w:eastAsia="zh-CN"/>
              </w:rPr>
              <w:t xml:space="preserve"> field are associated with the second SRS resource set;</w:t>
            </w:r>
          </w:p>
          <w:p w14:paraId="359CECF1" w14:textId="77777777" w:rsidR="00282FC5" w:rsidRPr="003638DC" w:rsidRDefault="00282FC5" w:rsidP="00E550B0">
            <w:pPr>
              <w:pStyle w:val="TAC"/>
              <w:jc w:val="left"/>
              <w:rPr>
                <w:lang w:eastAsia="zh-CN"/>
              </w:rPr>
            </w:pPr>
            <w:r w:rsidRPr="003638DC">
              <w:rPr>
                <w:lang w:eastAsia="zh-CN"/>
              </w:rPr>
              <w:t xml:space="preserve">If there are two indicated </w:t>
            </w:r>
            <w:r w:rsidRPr="003638DC">
              <w:rPr>
                <w:rFonts w:eastAsia="等线" w:cs="Arial"/>
                <w:lang w:eastAsia="zh-CN"/>
              </w:rPr>
              <w:t>joint/</w:t>
            </w:r>
            <w:r w:rsidRPr="003638DC">
              <w:rPr>
                <w:lang w:eastAsia="zh-CN"/>
              </w:rPr>
              <w:t xml:space="preserve">UL TCI states, the first indicated </w:t>
            </w:r>
            <w:r w:rsidRPr="003638DC">
              <w:rPr>
                <w:rFonts w:eastAsia="等线" w:cs="Arial"/>
                <w:lang w:eastAsia="zh-CN"/>
              </w:rPr>
              <w:t>joint/</w:t>
            </w:r>
            <w:r w:rsidRPr="003638DC">
              <w:rPr>
                <w:lang w:eastAsia="zh-CN"/>
              </w:rPr>
              <w:t xml:space="preserve">UL TCI state is applied to the PUSCH transmission occasions/antenna ports associated with the first SRS resource set, and the second indicated </w:t>
            </w:r>
            <w:r w:rsidRPr="003638DC">
              <w:rPr>
                <w:rFonts w:eastAsia="等线" w:cs="Arial"/>
                <w:lang w:eastAsia="zh-CN"/>
              </w:rPr>
              <w:t>joint/</w:t>
            </w:r>
            <w:r w:rsidRPr="003638DC">
              <w:rPr>
                <w:lang w:eastAsia="zh-CN"/>
              </w:rPr>
              <w:t>UL TCI state is applied to the PUSCH transmission occasions/antenna ports associated with the second SRS resource set.</w:t>
            </w:r>
          </w:p>
        </w:tc>
      </w:tr>
      <w:tr w:rsidR="00282FC5" w:rsidRPr="003638DC" w14:paraId="1CBFD95F" w14:textId="77777777" w:rsidTr="00E550B0">
        <w:trPr>
          <w:jc w:val="center"/>
        </w:trPr>
        <w:tc>
          <w:tcPr>
            <w:tcW w:w="1980" w:type="dxa"/>
            <w:shd w:val="clear" w:color="auto" w:fill="D9D9D9"/>
            <w:vAlign w:val="center"/>
          </w:tcPr>
          <w:p w14:paraId="47E6CAA7" w14:textId="77777777" w:rsidR="00282FC5" w:rsidRPr="003638DC" w:rsidRDefault="00282FC5" w:rsidP="00E550B0">
            <w:pPr>
              <w:pStyle w:val="TAC"/>
              <w:rPr>
                <w:lang w:eastAsia="zh-CN"/>
              </w:rPr>
            </w:pPr>
            <w:r w:rsidRPr="003638DC">
              <w:rPr>
                <w:rFonts w:hint="eastAsia"/>
                <w:lang w:eastAsia="zh-CN"/>
              </w:rPr>
              <w:t>3</w:t>
            </w:r>
          </w:p>
        </w:tc>
        <w:tc>
          <w:tcPr>
            <w:tcW w:w="6662" w:type="dxa"/>
            <w:shd w:val="clear" w:color="auto" w:fill="auto"/>
            <w:vAlign w:val="center"/>
          </w:tcPr>
          <w:p w14:paraId="7BF951A4" w14:textId="77777777" w:rsidR="00282FC5" w:rsidRPr="003638DC" w:rsidRDefault="00282FC5" w:rsidP="00E550B0">
            <w:pPr>
              <w:pStyle w:val="TAC"/>
              <w:jc w:val="left"/>
              <w:rPr>
                <w:lang w:eastAsia="zh-CN"/>
              </w:rPr>
            </w:pPr>
            <w:r w:rsidRPr="003638DC">
              <w:rPr>
                <w:rFonts w:hint="eastAsia"/>
                <w:lang w:eastAsia="zh-CN"/>
              </w:rPr>
              <w:t>SRS resource indicator</w:t>
            </w:r>
            <w:r w:rsidRPr="003638DC">
              <w:rPr>
                <w:lang w:eastAsia="zh-CN"/>
              </w:rPr>
              <w:t xml:space="preserve"> field and </w:t>
            </w:r>
            <w:r w:rsidRPr="003638DC">
              <w:t>Precoding information and number of layers</w:t>
            </w:r>
            <w:r w:rsidRPr="003638DC">
              <w:rPr>
                <w:lang w:eastAsia="zh-CN"/>
              </w:rPr>
              <w:t xml:space="preserve"> field are associated with the first SRS resource set;</w:t>
            </w:r>
          </w:p>
          <w:p w14:paraId="26BDECC7" w14:textId="77777777" w:rsidR="00282FC5" w:rsidRPr="003638DC" w:rsidRDefault="00282FC5" w:rsidP="00E550B0">
            <w:pPr>
              <w:pStyle w:val="TAC"/>
              <w:jc w:val="left"/>
              <w:rPr>
                <w:lang w:eastAsia="zh-CN"/>
              </w:rPr>
            </w:pPr>
            <w:r w:rsidRPr="003638DC">
              <w:rPr>
                <w:lang w:eastAsia="zh-CN"/>
              </w:rPr>
              <w:t xml:space="preserve">Second SRS resource indicator field and Second </w:t>
            </w:r>
            <w:r w:rsidRPr="003638DC">
              <w:t>Precoding information</w:t>
            </w:r>
            <w:r w:rsidRPr="003638DC">
              <w:rPr>
                <w:lang w:eastAsia="zh-CN"/>
              </w:rPr>
              <w:t xml:space="preserve"> field are associated with the second SRS resource set;</w:t>
            </w:r>
          </w:p>
          <w:p w14:paraId="5F314CDB" w14:textId="0B3A0287" w:rsidR="00282FC5" w:rsidRPr="003638DC" w:rsidRDefault="00282FC5" w:rsidP="00E550B0">
            <w:pPr>
              <w:keepNext/>
              <w:keepLines/>
              <w:spacing w:after="0"/>
              <w:rPr>
                <w:rFonts w:ascii="Arial" w:hAnsi="Arial"/>
                <w:sz w:val="18"/>
                <w:lang w:eastAsia="zh-CN"/>
              </w:rPr>
            </w:pPr>
            <w:r w:rsidRPr="003638DC">
              <w:rPr>
                <w:rFonts w:ascii="Arial" w:hAnsi="Arial"/>
                <w:sz w:val="18"/>
                <w:lang w:eastAsia="zh-CN"/>
              </w:rPr>
              <w:t xml:space="preserve">If there are two indicated </w:t>
            </w:r>
            <w:r w:rsidRPr="003638DC">
              <w:rPr>
                <w:rFonts w:ascii="Arial" w:eastAsia="等线" w:hAnsi="Arial" w:cs="Arial"/>
                <w:sz w:val="18"/>
                <w:lang w:eastAsia="zh-CN"/>
              </w:rPr>
              <w:t>joint/</w:t>
            </w:r>
            <w:r w:rsidRPr="003638DC">
              <w:rPr>
                <w:rFonts w:ascii="Arial" w:hAnsi="Arial"/>
                <w:sz w:val="18"/>
                <w:lang w:eastAsia="zh-CN"/>
              </w:rPr>
              <w:t xml:space="preserve">UL TCI states, the first indicated </w:t>
            </w:r>
            <w:r w:rsidRPr="003638DC">
              <w:rPr>
                <w:rFonts w:ascii="Arial" w:eastAsia="等线" w:hAnsi="Arial" w:cs="Arial"/>
                <w:sz w:val="18"/>
                <w:lang w:eastAsia="zh-CN"/>
              </w:rPr>
              <w:t>joint/</w:t>
            </w:r>
            <w:r w:rsidRPr="003638DC">
              <w:rPr>
                <w:rFonts w:ascii="Arial" w:hAnsi="Arial"/>
                <w:sz w:val="18"/>
                <w:lang w:eastAsia="zh-CN"/>
              </w:rPr>
              <w:t xml:space="preserve">UL TCI state is applied to the PUSCH transmission occasions associated with the first SRS resource set, and the second indicated </w:t>
            </w:r>
            <w:ins w:id="210" w:author="Yan Cheng" w:date="2024-08-26T22:24:00Z">
              <w:r w:rsidR="00A426FC">
                <w:rPr>
                  <w:rFonts w:ascii="Arial" w:eastAsia="等线" w:hAnsi="Arial" w:cs="Arial"/>
                  <w:sz w:val="18"/>
                  <w:lang w:eastAsia="zh-CN"/>
                </w:rPr>
                <w:t>joint/</w:t>
              </w:r>
            </w:ins>
            <w:del w:id="211" w:author="Yan Cheng" w:date="2024-08-26T22:24:00Z">
              <w:r w:rsidRPr="003638DC" w:rsidDel="00A426FC">
                <w:rPr>
                  <w:rFonts w:ascii="Arial" w:eastAsia="等线" w:hAnsi="Arial" w:cs="Arial"/>
                  <w:sz w:val="18"/>
                  <w:lang w:eastAsia="zh-CN"/>
                </w:rPr>
                <w:delText>3</w:delText>
              </w:r>
            </w:del>
            <w:r w:rsidRPr="003638DC">
              <w:rPr>
                <w:rFonts w:ascii="Arial" w:hAnsi="Arial"/>
                <w:sz w:val="18"/>
                <w:lang w:eastAsia="zh-CN"/>
              </w:rPr>
              <w:t>UL TCI state is applied to the PUSCH transmission occasions associated with the second SRS resource set.</w:t>
            </w:r>
          </w:p>
          <w:p w14:paraId="015E611A" w14:textId="38BF0137" w:rsidR="00282FC5" w:rsidRPr="003638DC" w:rsidRDefault="00282FC5" w:rsidP="00E550B0">
            <w:pPr>
              <w:pStyle w:val="TAL"/>
              <w:rPr>
                <w:lang w:eastAsia="zh-CN"/>
              </w:rPr>
            </w:pPr>
            <w:r w:rsidRPr="003638DC">
              <w:rPr>
                <w:lang w:eastAsia="zh-CN"/>
              </w:rPr>
              <w:t xml:space="preserve">If </w:t>
            </w:r>
            <w:r w:rsidRPr="003638DC">
              <w:rPr>
                <w:i/>
                <w:lang w:eastAsia="zh-CN"/>
              </w:rPr>
              <w:t>multipanelScheme</w:t>
            </w:r>
            <w:ins w:id="212" w:author="Yan Cheng" w:date="2024-08-26T21:35:00Z">
              <w:r w:rsidR="002B2CF2">
                <w:rPr>
                  <w:i/>
                  <w:lang w:eastAsia="zh-CN"/>
                </w:rPr>
                <w:t xml:space="preserve">SDM or </w:t>
              </w:r>
              <w:r w:rsidR="002B2CF2" w:rsidRPr="003638DC">
                <w:rPr>
                  <w:i/>
                  <w:lang w:eastAsia="zh-CN"/>
                </w:rPr>
                <w:t>multipanelScheme</w:t>
              </w:r>
              <w:r w:rsidR="002B2CF2">
                <w:rPr>
                  <w:i/>
                  <w:lang w:eastAsia="zh-CN"/>
                </w:rPr>
                <w:t>SFN</w:t>
              </w:r>
            </w:ins>
            <w:r w:rsidRPr="003638DC">
              <w:rPr>
                <w:lang w:eastAsia="zh-CN"/>
              </w:rPr>
              <w:t xml:space="preserve"> is configured</w:t>
            </w:r>
            <w:r w:rsidRPr="003638DC">
              <w:rPr>
                <w:szCs w:val="18"/>
                <w:lang w:eastAsia="zh-CN"/>
              </w:rPr>
              <w:t xml:space="preserve">, </w:t>
            </w:r>
            <w:r w:rsidRPr="003638DC">
              <w:rPr>
                <w:rFonts w:cs="Arial"/>
                <w:szCs w:val="18"/>
                <w:lang w:eastAsia="zh-CN"/>
              </w:rPr>
              <w:t>this row is reserved</w:t>
            </w:r>
            <w:r w:rsidRPr="003638DC">
              <w:rPr>
                <w:szCs w:val="18"/>
                <w:lang w:eastAsia="zh-CN"/>
              </w:rPr>
              <w:t>.</w:t>
            </w:r>
          </w:p>
        </w:tc>
      </w:tr>
      <w:tr w:rsidR="00282FC5" w:rsidRPr="003638DC" w14:paraId="40006EB0" w14:textId="77777777" w:rsidTr="00E550B0">
        <w:trPr>
          <w:jc w:val="center"/>
        </w:trPr>
        <w:tc>
          <w:tcPr>
            <w:tcW w:w="8642" w:type="dxa"/>
            <w:gridSpan w:val="2"/>
            <w:shd w:val="clear" w:color="auto" w:fill="D9D9D9"/>
            <w:vAlign w:val="center"/>
          </w:tcPr>
          <w:p w14:paraId="0702CA76" w14:textId="77777777" w:rsidR="00282FC5" w:rsidRPr="003638DC" w:rsidRDefault="00282FC5" w:rsidP="00E550B0">
            <w:pPr>
              <w:pStyle w:val="TAN"/>
              <w:rPr>
                <w:lang w:eastAsia="zh-CN"/>
              </w:rPr>
            </w:pPr>
            <w:r w:rsidRPr="003638DC">
              <w:rPr>
                <w:rFonts w:hint="eastAsia"/>
                <w:lang w:eastAsia="zh-CN"/>
              </w:rPr>
              <w:t>NOTE</w:t>
            </w:r>
            <w:r w:rsidRPr="003638DC">
              <w:rPr>
                <w:lang w:eastAsia="zh-CN"/>
              </w:rPr>
              <w:t xml:space="preserve"> 1</w:t>
            </w:r>
            <w:r w:rsidRPr="003638DC">
              <w:rPr>
                <w:rFonts w:hint="eastAsia"/>
                <w:lang w:eastAsia="zh-CN"/>
              </w:rPr>
              <w:t>:</w:t>
            </w:r>
            <w:r w:rsidRPr="003638DC">
              <w:rPr>
                <w:lang w:eastAsia="zh-CN"/>
              </w:rPr>
              <w:tab/>
              <w:t>T</w:t>
            </w:r>
            <w:r w:rsidRPr="003638DC">
              <w:rPr>
                <w:rFonts w:hint="eastAsia"/>
                <w:lang w:eastAsia="zh-CN"/>
              </w:rPr>
              <w:t>he first</w:t>
            </w:r>
            <w:r w:rsidRPr="003638DC">
              <w:rPr>
                <w:lang w:eastAsia="zh-CN"/>
              </w:rPr>
              <w:t xml:space="preserve"> and the second</w:t>
            </w:r>
            <w:r w:rsidRPr="003638DC">
              <w:rPr>
                <w:rFonts w:hint="eastAsia"/>
                <w:lang w:eastAsia="zh-CN"/>
              </w:rPr>
              <w:t xml:space="preserve"> SRS resource set</w:t>
            </w:r>
            <w:r w:rsidRPr="003638DC">
              <w:rPr>
                <w:lang w:eastAsia="zh-CN"/>
              </w:rPr>
              <w:t>s are respectively</w:t>
            </w:r>
            <w:r w:rsidRPr="003638DC">
              <w:rPr>
                <w:rFonts w:hint="eastAsia"/>
                <w:lang w:eastAsia="zh-CN"/>
              </w:rPr>
              <w:t xml:space="preserve"> the one</w:t>
            </w:r>
            <w:r w:rsidRPr="003638DC">
              <w:rPr>
                <w:lang w:eastAsia="zh-CN"/>
              </w:rPr>
              <w:t>s</w:t>
            </w:r>
            <w:r w:rsidRPr="003638DC">
              <w:rPr>
                <w:rFonts w:hint="eastAsia"/>
                <w:lang w:eastAsia="zh-CN"/>
              </w:rPr>
              <w:t xml:space="preserve"> with lower</w:t>
            </w:r>
            <w:r w:rsidRPr="003638DC">
              <w:rPr>
                <w:lang w:eastAsia="zh-CN"/>
              </w:rPr>
              <w:t xml:space="preserve"> and higher </w:t>
            </w:r>
            <w:r w:rsidRPr="003638DC">
              <w:rPr>
                <w:i/>
                <w:lang w:eastAsia="zh-CN"/>
              </w:rPr>
              <w:t>srs-ResourceSetId</w:t>
            </w:r>
            <w:r w:rsidRPr="003638DC">
              <w:rPr>
                <w:lang w:eastAsia="zh-CN"/>
              </w:rPr>
              <w:t xml:space="preserve"> of the two SRS resources sets configured by higher layer parameter </w:t>
            </w:r>
            <w:r w:rsidRPr="003638DC">
              <w:rPr>
                <w:i/>
              </w:rPr>
              <w:t>srs-ResourceSetToAddModList</w:t>
            </w:r>
            <w:r w:rsidRPr="003638DC">
              <w:t xml:space="preserve"> or </w:t>
            </w:r>
            <w:r w:rsidRPr="003638DC">
              <w:rPr>
                <w:i/>
              </w:rPr>
              <w:t>srs-ResourceSetToAddModListDCI-0-2</w:t>
            </w:r>
            <w:r w:rsidRPr="003638DC">
              <w:t xml:space="preserve">, and associated with </w:t>
            </w:r>
            <w:r w:rsidRPr="003638DC">
              <w:rPr>
                <w:rFonts w:hint="eastAsia"/>
                <w:lang w:eastAsia="zh-CN"/>
              </w:rPr>
              <w:t xml:space="preserve">the </w:t>
            </w:r>
            <w:r w:rsidRPr="003638DC">
              <w:t>higher</w:t>
            </w:r>
            <w:r w:rsidRPr="003638DC">
              <w:rPr>
                <w:rFonts w:hint="eastAsia"/>
                <w:lang w:eastAsia="zh-CN"/>
              </w:rPr>
              <w:t xml:space="preserve"> </w:t>
            </w:r>
            <w:r w:rsidRPr="003638DC">
              <w:t xml:space="preserve">layer parameter </w:t>
            </w:r>
            <w:r w:rsidRPr="003638DC">
              <w:rPr>
                <w:i/>
              </w:rPr>
              <w:t>usage</w:t>
            </w:r>
            <w:r w:rsidRPr="003638DC">
              <w:t xml:space="preserve"> </w:t>
            </w:r>
            <w:r w:rsidRPr="003638DC">
              <w:rPr>
                <w:rFonts w:hint="eastAsia"/>
                <w:lang w:eastAsia="zh-CN"/>
              </w:rPr>
              <w:t>of value</w:t>
            </w:r>
            <w:r w:rsidRPr="003638DC">
              <w:t xml:space="preserve"> '</w:t>
            </w:r>
            <w:r w:rsidRPr="003638DC">
              <w:rPr>
                <w:i/>
              </w:rPr>
              <w:t>nonCodeBook</w:t>
            </w:r>
            <w:r w:rsidRPr="003638DC">
              <w:t xml:space="preserve">' if </w:t>
            </w:r>
            <w:r w:rsidRPr="003638DC">
              <w:rPr>
                <w:i/>
              </w:rPr>
              <w:t>txConfig</w:t>
            </w:r>
            <w:r w:rsidRPr="003638DC">
              <w:t>=</w:t>
            </w:r>
            <w:r w:rsidRPr="003638DC">
              <w:rPr>
                <w:i/>
              </w:rPr>
              <w:t>nonCodebook</w:t>
            </w:r>
            <w:r w:rsidRPr="003638DC">
              <w:t xml:space="preserve"> or '</w:t>
            </w:r>
            <w:r w:rsidRPr="003638DC">
              <w:rPr>
                <w:i/>
              </w:rPr>
              <w:t>codebook</w:t>
            </w:r>
            <w:r w:rsidRPr="003638DC">
              <w:t xml:space="preserve">' if </w:t>
            </w:r>
            <w:r w:rsidRPr="003638DC">
              <w:rPr>
                <w:i/>
              </w:rPr>
              <w:t>txConfig</w:t>
            </w:r>
            <w:r w:rsidRPr="003638DC">
              <w:t>=</w:t>
            </w:r>
            <w:r w:rsidRPr="003638DC">
              <w:rPr>
                <w:i/>
              </w:rPr>
              <w:t>codebook</w:t>
            </w:r>
            <w:r w:rsidRPr="003638DC">
              <w:t xml:space="preserve">. </w:t>
            </w:r>
            <w:bookmarkStart w:id="213" w:name="OLE_LINK47"/>
            <w:bookmarkStart w:id="214" w:name="OLE_LINK32"/>
            <w:r w:rsidRPr="003638DC">
              <w:t xml:space="preserve">When only one SRS resource set is configured by higher layer parameter </w:t>
            </w:r>
            <w:r w:rsidRPr="003638DC">
              <w:rPr>
                <w:i/>
              </w:rPr>
              <w:t xml:space="preserve">srs-ResourceSetToAddModList </w:t>
            </w:r>
            <w:r w:rsidRPr="003638DC">
              <w:t xml:space="preserve">or </w:t>
            </w:r>
            <w:r w:rsidRPr="003638DC">
              <w:rPr>
                <w:i/>
              </w:rPr>
              <w:t>srs-ResourceSetToAddModListDCI-0-2</w:t>
            </w:r>
            <w:r w:rsidRPr="003638DC">
              <w:t>, and associated with the higher layer parameter usage of value '</w:t>
            </w:r>
            <w:r w:rsidRPr="003638DC">
              <w:rPr>
                <w:i/>
              </w:rPr>
              <w:t>codebook</w:t>
            </w:r>
            <w:r w:rsidRPr="003638DC">
              <w:t>' or '</w:t>
            </w:r>
            <w:r w:rsidRPr="003638DC">
              <w:rPr>
                <w:i/>
              </w:rPr>
              <w:t>nonCodeBook</w:t>
            </w:r>
            <w:r w:rsidRPr="003638DC">
              <w:t xml:space="preserve">' respectively, the first SRS resource set is the SRS resource set. The association of the first and second SRS resource sets to PUSCH repetitions for each bit field index value is as defined in </w:t>
            </w:r>
            <w:r w:rsidRPr="003638DC">
              <w:rPr>
                <w:rFonts w:hint="eastAsia"/>
                <w:lang w:eastAsia="zh-CN"/>
              </w:rPr>
              <w:t>Clause 6.</w:t>
            </w:r>
            <w:r w:rsidRPr="003638DC">
              <w:rPr>
                <w:lang w:eastAsia="zh-CN"/>
              </w:rPr>
              <w:t>1.2.1</w:t>
            </w:r>
            <w:r w:rsidRPr="003638DC">
              <w:rPr>
                <w:rFonts w:hint="eastAsia"/>
                <w:lang w:eastAsia="zh-CN"/>
              </w:rPr>
              <w:t xml:space="preserve"> of TS 38.214 [6]</w:t>
            </w:r>
            <w:r w:rsidRPr="003638DC">
              <w:rPr>
                <w:lang w:eastAsia="zh-CN"/>
              </w:rPr>
              <w:t>.</w:t>
            </w:r>
            <w:bookmarkEnd w:id="213"/>
          </w:p>
          <w:bookmarkEnd w:id="214"/>
          <w:p w14:paraId="111DD1A5" w14:textId="77777777" w:rsidR="00282FC5" w:rsidRPr="003638DC" w:rsidRDefault="00282FC5" w:rsidP="00E550B0">
            <w:pPr>
              <w:pStyle w:val="TAN"/>
              <w:rPr>
                <w:lang w:eastAsia="zh-CN"/>
              </w:rPr>
            </w:pPr>
            <w:r w:rsidRPr="003638DC">
              <w:t>NOTE 2:</w:t>
            </w:r>
            <w:r w:rsidRPr="003638DC">
              <w:rPr>
                <w:lang w:eastAsia="zh-CN"/>
              </w:rPr>
              <w:tab/>
            </w:r>
            <w:r w:rsidRPr="003638DC">
              <w:t xml:space="preserve">For DCI format 0_2, the first and second SRS resource sets configured by higher layer parameter </w:t>
            </w:r>
            <w:r w:rsidRPr="003638DC">
              <w:rPr>
                <w:i/>
              </w:rPr>
              <w:t xml:space="preserve">srs-ResourceSetToAddModListDCI-0-2 </w:t>
            </w:r>
            <w:r w:rsidRPr="003638DC">
              <w:t xml:space="preserve">are composed of 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3638DC">
              <w:rPr>
                <w:rFonts w:hint="eastAsia"/>
                <w:lang w:eastAsia="zh-CN"/>
              </w:rPr>
              <w:t xml:space="preserve"> SRS resources </w:t>
            </w:r>
            <w:r w:rsidRPr="003638DC">
              <w:rPr>
                <w:iCs/>
              </w:rPr>
              <w:t xml:space="preserve">together with other configurations in the first and second SRS resource sets </w:t>
            </w:r>
            <w:r w:rsidRPr="003638DC">
              <w:t xml:space="preserve">configured by higher layer parameter </w:t>
            </w:r>
            <w:r w:rsidRPr="003638DC">
              <w:rPr>
                <w:i/>
              </w:rPr>
              <w:t>srs-ResourceSetToAddModList</w:t>
            </w:r>
            <w:r w:rsidRPr="003638DC">
              <w:t xml:space="preserve">, if any, and associated with </w:t>
            </w:r>
            <w:r w:rsidRPr="003638DC">
              <w:rPr>
                <w:rFonts w:hint="eastAsia"/>
                <w:lang w:eastAsia="zh-CN"/>
              </w:rPr>
              <w:t xml:space="preserve">the </w:t>
            </w:r>
            <w:r w:rsidRPr="003638DC">
              <w:t>higher</w:t>
            </w:r>
            <w:r w:rsidRPr="003638DC">
              <w:rPr>
                <w:rFonts w:hint="eastAsia"/>
                <w:lang w:eastAsia="zh-CN"/>
              </w:rPr>
              <w:t xml:space="preserve"> </w:t>
            </w:r>
            <w:r w:rsidRPr="003638DC">
              <w:t xml:space="preserve">layer parameter </w:t>
            </w:r>
            <w:r w:rsidRPr="003638DC">
              <w:rPr>
                <w:i/>
              </w:rPr>
              <w:t>usage</w:t>
            </w:r>
            <w:r w:rsidRPr="003638DC">
              <w:t xml:space="preserve"> </w:t>
            </w:r>
            <w:r w:rsidRPr="003638DC">
              <w:rPr>
                <w:rFonts w:hint="eastAsia"/>
                <w:lang w:eastAsia="zh-CN"/>
              </w:rPr>
              <w:t>of value</w:t>
            </w:r>
            <w:r w:rsidRPr="003638DC">
              <w:t xml:space="preserve"> '</w:t>
            </w:r>
            <w:r w:rsidRPr="003638DC">
              <w:rPr>
                <w:i/>
              </w:rPr>
              <w:t>codebook</w:t>
            </w:r>
            <w:r w:rsidRPr="003638DC">
              <w:t>' or '</w:t>
            </w:r>
            <w:r w:rsidRPr="003638DC">
              <w:rPr>
                <w:i/>
              </w:rPr>
              <w:t>nonCodeBook</w:t>
            </w:r>
            <w:r w:rsidRPr="003638DC">
              <w:t xml:space="preserve">', respectively, </w:t>
            </w:r>
            <w:r w:rsidRPr="003638DC">
              <w:rPr>
                <w:lang w:eastAsia="zh-CN"/>
              </w:rPr>
              <w:t xml:space="preserve">except for the higher layer parameters </w:t>
            </w:r>
            <w:r w:rsidRPr="003638DC">
              <w:rPr>
                <w:i/>
                <w:iCs/>
                <w:lang w:eastAsia="zh-CN"/>
              </w:rPr>
              <w:t>'</w:t>
            </w:r>
            <w:r w:rsidRPr="003638DC">
              <w:rPr>
                <w:i/>
                <w:iCs/>
              </w:rPr>
              <w:t>srs-ResourceSetId</w:t>
            </w:r>
            <w:r w:rsidRPr="003638DC">
              <w:rPr>
                <w:i/>
                <w:iCs/>
                <w:lang w:eastAsia="zh-CN"/>
              </w:rPr>
              <w:t>' and '</w:t>
            </w:r>
            <w:r w:rsidRPr="003638DC">
              <w:rPr>
                <w:i/>
                <w:iCs/>
              </w:rPr>
              <w:t>srs-ResourceIdList'.</w:t>
            </w:r>
          </w:p>
        </w:tc>
      </w:tr>
    </w:tbl>
    <w:p w14:paraId="2327C67A" w14:textId="77777777" w:rsidR="00282FC5" w:rsidRDefault="00282FC5" w:rsidP="00282FC5">
      <w:pPr>
        <w:spacing w:beforeLines="100" w:before="240"/>
        <w:jc w:val="center"/>
        <w:rPr>
          <w:rFonts w:ascii="Arial" w:hAnsi="Arial" w:cs="Arial"/>
          <w:color w:val="FF0000"/>
          <w:sz w:val="24"/>
          <w:szCs w:val="24"/>
        </w:rPr>
      </w:pPr>
    </w:p>
    <w:p w14:paraId="6B186D58" w14:textId="77777777" w:rsidR="00282FC5" w:rsidRDefault="00282FC5" w:rsidP="00282FC5">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7918AFCA" w14:textId="448FC606" w:rsidR="00282FC5" w:rsidRPr="003638DC" w:rsidRDefault="00282FC5" w:rsidP="00282FC5">
      <w:pPr>
        <w:pStyle w:val="TH"/>
        <w:rPr>
          <w:lang w:eastAsia="zh-CN"/>
        </w:rPr>
      </w:pPr>
      <w:r w:rsidRPr="003638DC">
        <w:lastRenderedPageBreak/>
        <w:t xml:space="preserve">Table </w:t>
      </w:r>
      <w:r w:rsidRPr="003638DC">
        <w:rPr>
          <w:rFonts w:hint="eastAsia"/>
          <w:lang w:eastAsia="zh-CN"/>
        </w:rPr>
        <w:t>7.3.1.1.2</w:t>
      </w:r>
      <w:r w:rsidRPr="003638DC">
        <w:t>-</w:t>
      </w:r>
      <w:r w:rsidRPr="003638DC">
        <w:rPr>
          <w:lang w:eastAsia="zh-CN"/>
        </w:rPr>
        <w:t>40</w:t>
      </w:r>
      <w:r w:rsidRPr="003638DC">
        <w:rPr>
          <w:rFonts w:hint="eastAsia"/>
          <w:lang w:eastAsia="zh-CN"/>
        </w:rPr>
        <w:t xml:space="preserve">: Antenna port(s), </w:t>
      </w:r>
      <w:r w:rsidRPr="003638DC">
        <w:t>transform</w:t>
      </w:r>
      <w:r w:rsidRPr="003638DC">
        <w:rPr>
          <w:rFonts w:hint="eastAsia"/>
          <w:lang w:eastAsia="zh-CN"/>
        </w:rPr>
        <w:t xml:space="preserve"> p</w:t>
      </w:r>
      <w:r w:rsidRPr="003638DC">
        <w:t>recoder</w:t>
      </w:r>
      <w:r w:rsidRPr="003638DC">
        <w:rPr>
          <w:rFonts w:hint="eastAsia"/>
          <w:lang w:eastAsia="zh-CN"/>
        </w:rPr>
        <w:t xml:space="preserve"> is</w:t>
      </w:r>
      <w:r w:rsidRPr="003638DC">
        <w:rPr>
          <w:lang w:eastAsia="zh-CN"/>
        </w:rPr>
        <w:t xml:space="preserve"> disabled</w:t>
      </w:r>
      <w:r w:rsidRPr="003638DC">
        <w:rPr>
          <w:rFonts w:hint="eastAsia"/>
          <w:lang w:eastAsia="zh-CN"/>
        </w:rPr>
        <w:t xml:space="preserve">, </w:t>
      </w:r>
      <w:r w:rsidRPr="003638DC">
        <w:rPr>
          <w:i/>
          <w:lang w:eastAsia="zh-CN"/>
        </w:rPr>
        <w:t>dmrs-Type</w:t>
      </w:r>
      <w:r w:rsidRPr="003638DC">
        <w:rPr>
          <w:lang w:eastAsia="zh-CN"/>
        </w:rPr>
        <w:t>=1</w:t>
      </w:r>
      <w:r w:rsidRPr="003638DC">
        <w:rPr>
          <w:rFonts w:hint="eastAsia"/>
          <w:lang w:eastAsia="zh-CN"/>
        </w:rPr>
        <w:t>,</w:t>
      </w:r>
      <w:r w:rsidRPr="003638DC">
        <w:rPr>
          <w:lang w:eastAsia="zh-CN"/>
        </w:rPr>
        <w:t xml:space="preserve"> </w:t>
      </w:r>
      <w:r w:rsidRPr="003638DC">
        <w:rPr>
          <w:i/>
        </w:rPr>
        <w:t>multipanelScheme</w:t>
      </w:r>
      <w:ins w:id="215" w:author="Yan Cheng" w:date="2024-08-26T21:35:00Z">
        <w:r w:rsidR="002B2CF2">
          <w:rPr>
            <w:i/>
          </w:rPr>
          <w:t>SDM</w:t>
        </w:r>
      </w:ins>
      <w:r w:rsidRPr="003638DC">
        <w:t xml:space="preserve"> is not configured</w:t>
      </w:r>
      <w:del w:id="216" w:author="Yan Cheng" w:date="2024-08-26T21:35:00Z">
        <w:r w:rsidRPr="003638DC" w:rsidDel="002B2CF2">
          <w:delText xml:space="preserve"> to </w:delText>
        </w:r>
        <w:r w:rsidRPr="003638DC" w:rsidDel="002B2CF2">
          <w:rPr>
            <w:i/>
          </w:rPr>
          <w:delText>sdmScheme</w:delText>
        </w:r>
      </w:del>
      <w:r w:rsidRPr="003638DC">
        <w:rPr>
          <w:rFonts w:hint="eastAsia"/>
        </w:rPr>
        <w:t>,</w:t>
      </w:r>
      <w:r w:rsidRPr="003638DC">
        <w:t xml:space="preserve"> </w:t>
      </w:r>
      <w:r>
        <w:rPr>
          <w:i/>
          <w:lang w:eastAsia="zh-CN"/>
        </w:rPr>
        <w:t>dmrs-TypeEnh</w:t>
      </w:r>
      <w:r w:rsidRPr="003638DC">
        <w:rPr>
          <w:lang w:eastAsia="zh-CN"/>
        </w:rPr>
        <w:t xml:space="preserve"> is configured, </w:t>
      </w:r>
      <w:r w:rsidRPr="003638DC">
        <w:rPr>
          <w:i/>
          <w:lang w:eastAsia="zh-CN"/>
        </w:rPr>
        <w:t>maxLength</w:t>
      </w:r>
      <w:r w:rsidRPr="003638DC">
        <w:rPr>
          <w:rFonts w:hint="eastAsia"/>
          <w:lang w:eastAsia="zh-CN"/>
        </w:rPr>
        <w:t>=</w:t>
      </w:r>
      <w:r w:rsidRPr="003638DC">
        <w:rPr>
          <w:lang w:eastAsia="zh-CN"/>
        </w:rPr>
        <w:t>1</w:t>
      </w:r>
      <w:r w:rsidRPr="003638DC">
        <w:rPr>
          <w:rFonts w:hint="eastAsia"/>
          <w:lang w:eastAsia="zh-CN"/>
        </w:rPr>
        <w:t xml:space="preserve">, rank = </w:t>
      </w:r>
      <w:r w:rsidRPr="003638DC">
        <w:rPr>
          <w:lang w:eastAsia="zh-CN"/>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tblGrid>
      <w:tr w:rsidR="00282FC5" w:rsidRPr="003638DC" w14:paraId="2B8728B8" w14:textId="77777777" w:rsidTr="00E550B0">
        <w:trPr>
          <w:jc w:val="center"/>
        </w:trPr>
        <w:tc>
          <w:tcPr>
            <w:tcW w:w="721" w:type="dxa"/>
            <w:shd w:val="clear" w:color="auto" w:fill="D9D9D9"/>
            <w:vAlign w:val="center"/>
          </w:tcPr>
          <w:p w14:paraId="431CD5BD" w14:textId="77777777" w:rsidR="00282FC5" w:rsidRPr="003638DC" w:rsidRDefault="00282FC5" w:rsidP="00E550B0">
            <w:pPr>
              <w:keepNext/>
              <w:keepLines/>
              <w:spacing w:after="0"/>
              <w:jc w:val="center"/>
              <w:rPr>
                <w:rFonts w:ascii="Arial" w:hAnsi="Arial" w:cs="Arial"/>
                <w:b/>
                <w:bCs/>
                <w:sz w:val="18"/>
                <w:szCs w:val="18"/>
              </w:rPr>
            </w:pPr>
            <w:r w:rsidRPr="003638DC">
              <w:rPr>
                <w:rFonts w:ascii="Arial" w:hAnsi="Arial" w:cs="Arial"/>
                <w:b/>
                <w:bCs/>
                <w:sz w:val="18"/>
                <w:szCs w:val="18"/>
              </w:rPr>
              <w:t>Value</w:t>
            </w:r>
          </w:p>
        </w:tc>
        <w:tc>
          <w:tcPr>
            <w:tcW w:w="4051" w:type="dxa"/>
            <w:shd w:val="clear" w:color="auto" w:fill="D9D9D9"/>
            <w:vAlign w:val="center"/>
          </w:tcPr>
          <w:p w14:paraId="44408927" w14:textId="77777777" w:rsidR="00282FC5" w:rsidRPr="003638DC" w:rsidRDefault="00282FC5" w:rsidP="00E550B0">
            <w:pPr>
              <w:keepNext/>
              <w:keepLines/>
              <w:spacing w:after="0"/>
              <w:jc w:val="center"/>
              <w:rPr>
                <w:rFonts w:ascii="Arial" w:hAnsi="Arial" w:cs="Arial"/>
                <w:b/>
                <w:bCs/>
                <w:sz w:val="18"/>
                <w:szCs w:val="18"/>
              </w:rPr>
            </w:pPr>
            <w:r w:rsidRPr="003638DC">
              <w:rPr>
                <w:rFonts w:ascii="Arial" w:hAnsi="Arial" w:cs="Arial"/>
                <w:b/>
                <w:bCs/>
                <w:sz w:val="18"/>
                <w:szCs w:val="18"/>
              </w:rPr>
              <w:t xml:space="preserve">Number of </w:t>
            </w:r>
            <w:r w:rsidRPr="003638DC">
              <w:rPr>
                <w:rFonts w:ascii="Arial" w:hAnsi="Arial" w:cs="Arial" w:hint="eastAsia"/>
                <w:b/>
                <w:bCs/>
                <w:sz w:val="18"/>
                <w:szCs w:val="18"/>
              </w:rPr>
              <w:t xml:space="preserve">DMRS </w:t>
            </w:r>
            <w:r w:rsidRPr="003638DC">
              <w:rPr>
                <w:rFonts w:ascii="Arial" w:hAnsi="Arial" w:cs="Arial"/>
                <w:b/>
                <w:bCs/>
                <w:sz w:val="18"/>
                <w:szCs w:val="18"/>
              </w:rPr>
              <w:t xml:space="preserve">CDM group(s) </w:t>
            </w:r>
            <w:r w:rsidRPr="003638DC">
              <w:rPr>
                <w:rFonts w:ascii="Arial" w:hAnsi="Arial" w:cs="Arial" w:hint="eastAsia"/>
                <w:b/>
                <w:bCs/>
                <w:sz w:val="18"/>
                <w:szCs w:val="18"/>
              </w:rPr>
              <w:t>without data</w:t>
            </w:r>
          </w:p>
        </w:tc>
        <w:tc>
          <w:tcPr>
            <w:tcW w:w="1396" w:type="dxa"/>
            <w:shd w:val="clear" w:color="auto" w:fill="D9D9D9"/>
            <w:vAlign w:val="center"/>
          </w:tcPr>
          <w:p w14:paraId="7ADA80AB" w14:textId="77777777" w:rsidR="00282FC5" w:rsidRPr="003638DC" w:rsidRDefault="00282FC5" w:rsidP="00E550B0">
            <w:pPr>
              <w:keepNext/>
              <w:keepLines/>
              <w:spacing w:after="0"/>
              <w:jc w:val="center"/>
              <w:rPr>
                <w:rFonts w:ascii="Arial" w:hAnsi="Arial" w:cs="Arial"/>
                <w:b/>
                <w:bCs/>
                <w:sz w:val="18"/>
                <w:szCs w:val="18"/>
              </w:rPr>
            </w:pPr>
            <w:r w:rsidRPr="003638DC">
              <w:rPr>
                <w:rFonts w:ascii="Arial" w:hAnsi="Arial" w:cs="Arial"/>
                <w:b/>
                <w:bCs/>
                <w:sz w:val="18"/>
                <w:szCs w:val="18"/>
              </w:rPr>
              <w:t>DMRS port(s)</w:t>
            </w:r>
          </w:p>
        </w:tc>
      </w:tr>
      <w:tr w:rsidR="00282FC5" w:rsidRPr="003638DC" w14:paraId="6D3760BB" w14:textId="77777777" w:rsidTr="00E550B0">
        <w:trPr>
          <w:jc w:val="center"/>
        </w:trPr>
        <w:tc>
          <w:tcPr>
            <w:tcW w:w="721" w:type="dxa"/>
            <w:shd w:val="clear" w:color="auto" w:fill="auto"/>
          </w:tcPr>
          <w:p w14:paraId="7B31D369"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0</w:t>
            </w:r>
          </w:p>
        </w:tc>
        <w:tc>
          <w:tcPr>
            <w:tcW w:w="4051" w:type="dxa"/>
            <w:shd w:val="clear" w:color="auto" w:fill="auto"/>
          </w:tcPr>
          <w:p w14:paraId="418868AB"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2</w:t>
            </w:r>
          </w:p>
        </w:tc>
        <w:tc>
          <w:tcPr>
            <w:tcW w:w="1396" w:type="dxa"/>
            <w:shd w:val="clear" w:color="auto" w:fill="auto"/>
          </w:tcPr>
          <w:p w14:paraId="292435F9"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0-2</w:t>
            </w:r>
          </w:p>
        </w:tc>
      </w:tr>
      <w:tr w:rsidR="00282FC5" w:rsidRPr="003638DC" w14:paraId="0DEE5213" w14:textId="77777777" w:rsidTr="00E550B0">
        <w:trPr>
          <w:jc w:val="center"/>
        </w:trPr>
        <w:tc>
          <w:tcPr>
            <w:tcW w:w="721" w:type="dxa"/>
            <w:shd w:val="clear" w:color="auto" w:fill="auto"/>
          </w:tcPr>
          <w:p w14:paraId="0086C685"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1</w:t>
            </w:r>
          </w:p>
        </w:tc>
        <w:tc>
          <w:tcPr>
            <w:tcW w:w="4051" w:type="dxa"/>
            <w:shd w:val="clear" w:color="auto" w:fill="auto"/>
          </w:tcPr>
          <w:p w14:paraId="4D7A9509"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2</w:t>
            </w:r>
          </w:p>
        </w:tc>
        <w:tc>
          <w:tcPr>
            <w:tcW w:w="1396" w:type="dxa"/>
            <w:shd w:val="clear" w:color="auto" w:fill="auto"/>
          </w:tcPr>
          <w:p w14:paraId="72B4675D"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8-10</w:t>
            </w:r>
          </w:p>
        </w:tc>
      </w:tr>
      <w:tr w:rsidR="00282FC5" w:rsidRPr="003638DC" w14:paraId="67E44556" w14:textId="77777777" w:rsidTr="00E550B0">
        <w:trPr>
          <w:jc w:val="center"/>
        </w:trPr>
        <w:tc>
          <w:tcPr>
            <w:tcW w:w="721" w:type="dxa"/>
            <w:shd w:val="clear" w:color="auto" w:fill="auto"/>
          </w:tcPr>
          <w:p w14:paraId="0ACF5CFA"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2</w:t>
            </w:r>
          </w:p>
        </w:tc>
        <w:tc>
          <w:tcPr>
            <w:tcW w:w="4051" w:type="dxa"/>
            <w:shd w:val="clear" w:color="auto" w:fill="auto"/>
          </w:tcPr>
          <w:p w14:paraId="502E8D87"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1</w:t>
            </w:r>
          </w:p>
        </w:tc>
        <w:tc>
          <w:tcPr>
            <w:tcW w:w="1396" w:type="dxa"/>
            <w:shd w:val="clear" w:color="auto" w:fill="auto"/>
          </w:tcPr>
          <w:p w14:paraId="24F8626A"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0,1,8</w:t>
            </w:r>
          </w:p>
        </w:tc>
      </w:tr>
      <w:tr w:rsidR="00282FC5" w:rsidRPr="003638DC" w14:paraId="3F7DA399" w14:textId="77777777" w:rsidTr="00E550B0">
        <w:trPr>
          <w:jc w:val="center"/>
        </w:trPr>
        <w:tc>
          <w:tcPr>
            <w:tcW w:w="721" w:type="dxa"/>
            <w:shd w:val="clear" w:color="auto" w:fill="auto"/>
          </w:tcPr>
          <w:p w14:paraId="3B44E35D"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3</w:t>
            </w:r>
          </w:p>
        </w:tc>
        <w:tc>
          <w:tcPr>
            <w:tcW w:w="4051" w:type="dxa"/>
            <w:shd w:val="clear" w:color="auto" w:fill="auto"/>
          </w:tcPr>
          <w:p w14:paraId="5CD32892"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2</w:t>
            </w:r>
          </w:p>
        </w:tc>
        <w:tc>
          <w:tcPr>
            <w:tcW w:w="1396" w:type="dxa"/>
            <w:shd w:val="clear" w:color="auto" w:fill="auto"/>
          </w:tcPr>
          <w:p w14:paraId="2BC85550"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0,1,8</w:t>
            </w:r>
          </w:p>
        </w:tc>
      </w:tr>
      <w:tr w:rsidR="00282FC5" w:rsidRPr="003638DC" w14:paraId="1F11665E" w14:textId="77777777" w:rsidTr="00E550B0">
        <w:trPr>
          <w:jc w:val="center"/>
        </w:trPr>
        <w:tc>
          <w:tcPr>
            <w:tcW w:w="721" w:type="dxa"/>
            <w:shd w:val="clear" w:color="auto" w:fill="auto"/>
          </w:tcPr>
          <w:p w14:paraId="51F9EDA3"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4</w:t>
            </w:r>
          </w:p>
        </w:tc>
        <w:tc>
          <w:tcPr>
            <w:tcW w:w="4051" w:type="dxa"/>
            <w:shd w:val="clear" w:color="auto" w:fill="auto"/>
          </w:tcPr>
          <w:p w14:paraId="7C1E63DF"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2</w:t>
            </w:r>
          </w:p>
        </w:tc>
        <w:tc>
          <w:tcPr>
            <w:tcW w:w="1396" w:type="dxa"/>
            <w:shd w:val="clear" w:color="auto" w:fill="auto"/>
          </w:tcPr>
          <w:p w14:paraId="34EA642A"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2,3,10</w:t>
            </w:r>
          </w:p>
        </w:tc>
      </w:tr>
      <w:tr w:rsidR="00282FC5" w:rsidRPr="003638DC" w14:paraId="13E1C8BC" w14:textId="77777777" w:rsidTr="00E550B0">
        <w:trPr>
          <w:jc w:val="center"/>
        </w:trPr>
        <w:tc>
          <w:tcPr>
            <w:tcW w:w="721" w:type="dxa"/>
            <w:shd w:val="clear" w:color="auto" w:fill="auto"/>
          </w:tcPr>
          <w:p w14:paraId="7990E615"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5-15</w:t>
            </w:r>
          </w:p>
        </w:tc>
        <w:tc>
          <w:tcPr>
            <w:tcW w:w="4051" w:type="dxa"/>
            <w:shd w:val="clear" w:color="auto" w:fill="auto"/>
          </w:tcPr>
          <w:p w14:paraId="46D7ADD6"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Reserved</w:t>
            </w:r>
          </w:p>
        </w:tc>
        <w:tc>
          <w:tcPr>
            <w:tcW w:w="1396" w:type="dxa"/>
            <w:shd w:val="clear" w:color="auto" w:fill="auto"/>
          </w:tcPr>
          <w:p w14:paraId="5B34CE78"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Reserved</w:t>
            </w:r>
          </w:p>
        </w:tc>
      </w:tr>
    </w:tbl>
    <w:p w14:paraId="57DE806E" w14:textId="77777777" w:rsidR="00282FC5" w:rsidRPr="003638DC" w:rsidRDefault="00282FC5" w:rsidP="00282FC5"/>
    <w:p w14:paraId="0DF1D547" w14:textId="51B1846F" w:rsidR="00282FC5" w:rsidRPr="003638DC" w:rsidRDefault="00282FC5" w:rsidP="00282FC5">
      <w:pPr>
        <w:pStyle w:val="TH"/>
        <w:rPr>
          <w:lang w:eastAsia="zh-CN"/>
        </w:rPr>
      </w:pPr>
      <w:r w:rsidRPr="003638DC">
        <w:t xml:space="preserve">Table </w:t>
      </w:r>
      <w:r w:rsidRPr="003638DC">
        <w:rPr>
          <w:rFonts w:hint="eastAsia"/>
          <w:lang w:eastAsia="zh-CN"/>
        </w:rPr>
        <w:t>7.3.1.1.2</w:t>
      </w:r>
      <w:r w:rsidRPr="003638DC">
        <w:t>-</w:t>
      </w:r>
      <w:r w:rsidRPr="003638DC">
        <w:rPr>
          <w:lang w:eastAsia="zh-CN"/>
        </w:rPr>
        <w:t>40A</w:t>
      </w:r>
      <w:r w:rsidRPr="003638DC">
        <w:rPr>
          <w:rFonts w:hint="eastAsia"/>
          <w:lang w:eastAsia="zh-CN"/>
        </w:rPr>
        <w:t xml:space="preserve">: Antenna port(s), </w:t>
      </w:r>
      <w:r w:rsidRPr="003638DC">
        <w:t>transform</w:t>
      </w:r>
      <w:r w:rsidRPr="003638DC">
        <w:rPr>
          <w:rFonts w:hint="eastAsia"/>
          <w:lang w:eastAsia="zh-CN"/>
        </w:rPr>
        <w:t xml:space="preserve"> p</w:t>
      </w:r>
      <w:r w:rsidRPr="003638DC">
        <w:t>recoder</w:t>
      </w:r>
      <w:r w:rsidRPr="003638DC">
        <w:rPr>
          <w:rFonts w:hint="eastAsia"/>
          <w:lang w:eastAsia="zh-CN"/>
        </w:rPr>
        <w:t xml:space="preserve"> is</w:t>
      </w:r>
      <w:r w:rsidRPr="003638DC">
        <w:rPr>
          <w:lang w:eastAsia="zh-CN"/>
        </w:rPr>
        <w:t xml:space="preserve"> disabled</w:t>
      </w:r>
      <w:r w:rsidRPr="003638DC">
        <w:rPr>
          <w:rFonts w:hint="eastAsia"/>
          <w:lang w:eastAsia="zh-CN"/>
        </w:rPr>
        <w:t xml:space="preserve">, </w:t>
      </w:r>
      <w:r w:rsidRPr="003638DC">
        <w:rPr>
          <w:i/>
          <w:lang w:eastAsia="zh-CN"/>
        </w:rPr>
        <w:t>dmrs-Type</w:t>
      </w:r>
      <w:r w:rsidRPr="003638DC">
        <w:rPr>
          <w:lang w:eastAsia="zh-CN"/>
        </w:rPr>
        <w:t>=1</w:t>
      </w:r>
      <w:r w:rsidRPr="003638DC">
        <w:rPr>
          <w:rFonts w:hint="eastAsia"/>
          <w:lang w:eastAsia="zh-CN"/>
        </w:rPr>
        <w:t>,</w:t>
      </w:r>
      <w:r w:rsidRPr="003638DC">
        <w:rPr>
          <w:lang w:eastAsia="zh-CN"/>
        </w:rPr>
        <w:t xml:space="preserve"> </w:t>
      </w:r>
      <w:r w:rsidRPr="003638DC">
        <w:rPr>
          <w:i/>
        </w:rPr>
        <w:t>multipanelScheme</w:t>
      </w:r>
      <w:ins w:id="217" w:author="Yan Cheng" w:date="2024-08-26T21:35:00Z">
        <w:r w:rsidR="002B2CF2">
          <w:rPr>
            <w:i/>
          </w:rPr>
          <w:t>SDM</w:t>
        </w:r>
      </w:ins>
      <w:r w:rsidRPr="003638DC">
        <w:t xml:space="preserve"> is configured</w:t>
      </w:r>
      <w:del w:id="218" w:author="Yan Cheng" w:date="2024-08-26T21:35:00Z">
        <w:r w:rsidRPr="003638DC" w:rsidDel="002B2CF2">
          <w:delText xml:space="preserve"> to </w:delText>
        </w:r>
        <w:r w:rsidRPr="003638DC" w:rsidDel="002B2CF2">
          <w:rPr>
            <w:i/>
          </w:rPr>
          <w:delText>sdmScheme</w:delText>
        </w:r>
      </w:del>
      <w:r w:rsidRPr="003638DC">
        <w:rPr>
          <w:rFonts w:hint="eastAsia"/>
        </w:rPr>
        <w:t>,</w:t>
      </w:r>
      <w:r w:rsidRPr="003638DC">
        <w:t xml:space="preserve"> </w:t>
      </w:r>
      <w:r>
        <w:rPr>
          <w:i/>
          <w:lang w:eastAsia="zh-CN"/>
        </w:rPr>
        <w:t>dmrs-TypeEnh</w:t>
      </w:r>
      <w:r w:rsidRPr="003638DC">
        <w:rPr>
          <w:lang w:eastAsia="zh-CN"/>
        </w:rPr>
        <w:t xml:space="preserve"> is configured, </w:t>
      </w:r>
      <w:r w:rsidRPr="003638DC">
        <w:rPr>
          <w:i/>
          <w:lang w:eastAsia="zh-CN"/>
        </w:rPr>
        <w:t>maxLength</w:t>
      </w:r>
      <w:r w:rsidRPr="003638DC">
        <w:rPr>
          <w:rFonts w:hint="eastAsia"/>
          <w:lang w:eastAsia="zh-CN"/>
        </w:rPr>
        <w:t>=</w:t>
      </w:r>
      <w:r w:rsidRPr="003638DC">
        <w:rPr>
          <w:lang w:eastAsia="zh-CN"/>
        </w:rPr>
        <w:t>1</w:t>
      </w:r>
      <w:r w:rsidRPr="003638DC">
        <w:rPr>
          <w:rFonts w:hint="eastAsia"/>
          <w:lang w:eastAsia="zh-CN"/>
        </w:rPr>
        <w:t xml:space="preserve">, rank = </w:t>
      </w:r>
      <w:r w:rsidRPr="003638DC">
        <w:rPr>
          <w:lang w:eastAsia="zh-CN"/>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tblGrid>
      <w:tr w:rsidR="00282FC5" w:rsidRPr="003638DC" w14:paraId="7983727A" w14:textId="77777777" w:rsidTr="00E550B0">
        <w:trPr>
          <w:jc w:val="center"/>
        </w:trPr>
        <w:tc>
          <w:tcPr>
            <w:tcW w:w="721" w:type="dxa"/>
            <w:shd w:val="clear" w:color="auto" w:fill="D9D9D9"/>
            <w:vAlign w:val="center"/>
          </w:tcPr>
          <w:p w14:paraId="118FCC0E" w14:textId="77777777" w:rsidR="00282FC5" w:rsidRPr="003638DC" w:rsidRDefault="00282FC5" w:rsidP="00E550B0">
            <w:pPr>
              <w:keepNext/>
              <w:keepLines/>
              <w:spacing w:after="0"/>
              <w:jc w:val="center"/>
              <w:rPr>
                <w:rFonts w:ascii="Arial" w:hAnsi="Arial" w:cs="Arial"/>
                <w:b/>
                <w:bCs/>
                <w:sz w:val="18"/>
                <w:szCs w:val="18"/>
              </w:rPr>
            </w:pPr>
            <w:r w:rsidRPr="003638DC">
              <w:rPr>
                <w:rFonts w:ascii="Arial" w:hAnsi="Arial" w:cs="Arial"/>
                <w:b/>
                <w:bCs/>
                <w:sz w:val="18"/>
                <w:szCs w:val="18"/>
              </w:rPr>
              <w:t>Value</w:t>
            </w:r>
          </w:p>
        </w:tc>
        <w:tc>
          <w:tcPr>
            <w:tcW w:w="4051" w:type="dxa"/>
            <w:shd w:val="clear" w:color="auto" w:fill="D9D9D9"/>
            <w:vAlign w:val="center"/>
          </w:tcPr>
          <w:p w14:paraId="5493DE98" w14:textId="77777777" w:rsidR="00282FC5" w:rsidRPr="003638DC" w:rsidRDefault="00282FC5" w:rsidP="00E550B0">
            <w:pPr>
              <w:keepNext/>
              <w:keepLines/>
              <w:spacing w:after="0"/>
              <w:jc w:val="center"/>
              <w:rPr>
                <w:rFonts w:ascii="Arial" w:hAnsi="Arial" w:cs="Arial"/>
                <w:b/>
                <w:bCs/>
                <w:sz w:val="18"/>
                <w:szCs w:val="18"/>
              </w:rPr>
            </w:pPr>
            <w:r w:rsidRPr="003638DC">
              <w:rPr>
                <w:rFonts w:ascii="Arial" w:hAnsi="Arial" w:cs="Arial"/>
                <w:b/>
                <w:bCs/>
                <w:sz w:val="18"/>
                <w:szCs w:val="18"/>
              </w:rPr>
              <w:t xml:space="preserve">Number of </w:t>
            </w:r>
            <w:r w:rsidRPr="003638DC">
              <w:rPr>
                <w:rFonts w:ascii="Arial" w:hAnsi="Arial" w:cs="Arial" w:hint="eastAsia"/>
                <w:b/>
                <w:bCs/>
                <w:sz w:val="18"/>
                <w:szCs w:val="18"/>
              </w:rPr>
              <w:t xml:space="preserve">DMRS </w:t>
            </w:r>
            <w:r w:rsidRPr="003638DC">
              <w:rPr>
                <w:rFonts w:ascii="Arial" w:hAnsi="Arial" w:cs="Arial"/>
                <w:b/>
                <w:bCs/>
                <w:sz w:val="18"/>
                <w:szCs w:val="18"/>
              </w:rPr>
              <w:t xml:space="preserve">CDM group(s) </w:t>
            </w:r>
            <w:r w:rsidRPr="003638DC">
              <w:rPr>
                <w:rFonts w:ascii="Arial" w:hAnsi="Arial" w:cs="Arial" w:hint="eastAsia"/>
                <w:b/>
                <w:bCs/>
                <w:sz w:val="18"/>
                <w:szCs w:val="18"/>
              </w:rPr>
              <w:t>without data</w:t>
            </w:r>
          </w:p>
        </w:tc>
        <w:tc>
          <w:tcPr>
            <w:tcW w:w="1396" w:type="dxa"/>
            <w:shd w:val="clear" w:color="auto" w:fill="D9D9D9"/>
            <w:vAlign w:val="center"/>
          </w:tcPr>
          <w:p w14:paraId="47CF5F2F" w14:textId="77777777" w:rsidR="00282FC5" w:rsidRPr="003638DC" w:rsidRDefault="00282FC5" w:rsidP="00E550B0">
            <w:pPr>
              <w:keepNext/>
              <w:keepLines/>
              <w:spacing w:after="0"/>
              <w:jc w:val="center"/>
              <w:rPr>
                <w:rFonts w:ascii="Arial" w:hAnsi="Arial" w:cs="Arial"/>
                <w:b/>
                <w:bCs/>
                <w:sz w:val="18"/>
                <w:szCs w:val="18"/>
              </w:rPr>
            </w:pPr>
            <w:r w:rsidRPr="003638DC">
              <w:rPr>
                <w:rFonts w:ascii="Arial" w:hAnsi="Arial" w:cs="Arial"/>
                <w:b/>
                <w:bCs/>
                <w:sz w:val="18"/>
                <w:szCs w:val="18"/>
              </w:rPr>
              <w:t>DMRS port(s)</w:t>
            </w:r>
          </w:p>
        </w:tc>
      </w:tr>
      <w:tr w:rsidR="00282FC5" w:rsidRPr="003638DC" w14:paraId="2A8853A8" w14:textId="77777777" w:rsidTr="00E550B0">
        <w:trPr>
          <w:jc w:val="center"/>
        </w:trPr>
        <w:tc>
          <w:tcPr>
            <w:tcW w:w="721" w:type="dxa"/>
            <w:shd w:val="clear" w:color="auto" w:fill="auto"/>
          </w:tcPr>
          <w:p w14:paraId="42CB9B72"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0</w:t>
            </w:r>
          </w:p>
        </w:tc>
        <w:tc>
          <w:tcPr>
            <w:tcW w:w="4051" w:type="dxa"/>
            <w:shd w:val="clear" w:color="auto" w:fill="auto"/>
          </w:tcPr>
          <w:p w14:paraId="18173843"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2</w:t>
            </w:r>
          </w:p>
        </w:tc>
        <w:tc>
          <w:tcPr>
            <w:tcW w:w="1396" w:type="dxa"/>
            <w:shd w:val="clear" w:color="auto" w:fill="auto"/>
          </w:tcPr>
          <w:p w14:paraId="4DD61FA1"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0-2</w:t>
            </w:r>
          </w:p>
        </w:tc>
      </w:tr>
      <w:tr w:rsidR="00282FC5" w:rsidRPr="003638DC" w14:paraId="15F5E03D" w14:textId="77777777" w:rsidTr="00E550B0">
        <w:trPr>
          <w:jc w:val="center"/>
        </w:trPr>
        <w:tc>
          <w:tcPr>
            <w:tcW w:w="721" w:type="dxa"/>
            <w:shd w:val="clear" w:color="auto" w:fill="auto"/>
          </w:tcPr>
          <w:p w14:paraId="4AFE2AA6"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1</w:t>
            </w:r>
          </w:p>
        </w:tc>
        <w:tc>
          <w:tcPr>
            <w:tcW w:w="4051" w:type="dxa"/>
            <w:shd w:val="clear" w:color="auto" w:fill="auto"/>
          </w:tcPr>
          <w:p w14:paraId="13B6FB3F"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2</w:t>
            </w:r>
          </w:p>
        </w:tc>
        <w:tc>
          <w:tcPr>
            <w:tcW w:w="1396" w:type="dxa"/>
            <w:shd w:val="clear" w:color="auto" w:fill="auto"/>
          </w:tcPr>
          <w:p w14:paraId="6DD16AAA"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8-10</w:t>
            </w:r>
          </w:p>
        </w:tc>
      </w:tr>
      <w:tr w:rsidR="00282FC5" w:rsidRPr="003638DC" w14:paraId="7F1C0634" w14:textId="77777777" w:rsidTr="00E550B0">
        <w:trPr>
          <w:jc w:val="center"/>
        </w:trPr>
        <w:tc>
          <w:tcPr>
            <w:tcW w:w="721" w:type="dxa"/>
            <w:shd w:val="clear" w:color="auto" w:fill="auto"/>
          </w:tcPr>
          <w:p w14:paraId="14A84DF8"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2</w:t>
            </w:r>
          </w:p>
        </w:tc>
        <w:tc>
          <w:tcPr>
            <w:tcW w:w="4051" w:type="dxa"/>
            <w:shd w:val="clear" w:color="auto" w:fill="auto"/>
          </w:tcPr>
          <w:p w14:paraId="17C3D35A"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1</w:t>
            </w:r>
          </w:p>
        </w:tc>
        <w:tc>
          <w:tcPr>
            <w:tcW w:w="1396" w:type="dxa"/>
            <w:shd w:val="clear" w:color="auto" w:fill="auto"/>
          </w:tcPr>
          <w:p w14:paraId="4E8FD645"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0,1,8</w:t>
            </w:r>
          </w:p>
        </w:tc>
      </w:tr>
      <w:tr w:rsidR="00282FC5" w:rsidRPr="003638DC" w14:paraId="2FF09FA0" w14:textId="77777777" w:rsidTr="00E550B0">
        <w:trPr>
          <w:jc w:val="center"/>
        </w:trPr>
        <w:tc>
          <w:tcPr>
            <w:tcW w:w="721" w:type="dxa"/>
            <w:shd w:val="clear" w:color="auto" w:fill="auto"/>
          </w:tcPr>
          <w:p w14:paraId="712703BB"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3</w:t>
            </w:r>
          </w:p>
        </w:tc>
        <w:tc>
          <w:tcPr>
            <w:tcW w:w="4051" w:type="dxa"/>
            <w:shd w:val="clear" w:color="auto" w:fill="auto"/>
          </w:tcPr>
          <w:p w14:paraId="00C70D1B"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2</w:t>
            </w:r>
          </w:p>
        </w:tc>
        <w:tc>
          <w:tcPr>
            <w:tcW w:w="1396" w:type="dxa"/>
            <w:shd w:val="clear" w:color="auto" w:fill="auto"/>
          </w:tcPr>
          <w:p w14:paraId="6F4E7523"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0,1,8</w:t>
            </w:r>
          </w:p>
        </w:tc>
      </w:tr>
      <w:tr w:rsidR="00282FC5" w:rsidRPr="003638DC" w14:paraId="6F1631BD" w14:textId="77777777" w:rsidTr="00E550B0">
        <w:trPr>
          <w:jc w:val="center"/>
        </w:trPr>
        <w:tc>
          <w:tcPr>
            <w:tcW w:w="721" w:type="dxa"/>
            <w:shd w:val="clear" w:color="auto" w:fill="auto"/>
          </w:tcPr>
          <w:p w14:paraId="3D288F52"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4</w:t>
            </w:r>
          </w:p>
        </w:tc>
        <w:tc>
          <w:tcPr>
            <w:tcW w:w="4051" w:type="dxa"/>
            <w:shd w:val="clear" w:color="auto" w:fill="auto"/>
          </w:tcPr>
          <w:p w14:paraId="580F2098"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2</w:t>
            </w:r>
          </w:p>
        </w:tc>
        <w:tc>
          <w:tcPr>
            <w:tcW w:w="1396" w:type="dxa"/>
            <w:shd w:val="clear" w:color="auto" w:fill="auto"/>
          </w:tcPr>
          <w:p w14:paraId="57623EF5"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2,3,10</w:t>
            </w:r>
          </w:p>
        </w:tc>
      </w:tr>
      <w:tr w:rsidR="00282FC5" w:rsidRPr="003638DC" w14:paraId="75624C66" w14:textId="77777777" w:rsidTr="00E550B0">
        <w:trPr>
          <w:jc w:val="center"/>
        </w:trPr>
        <w:tc>
          <w:tcPr>
            <w:tcW w:w="721" w:type="dxa"/>
            <w:shd w:val="clear" w:color="auto" w:fill="auto"/>
          </w:tcPr>
          <w:p w14:paraId="417F1FB6"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5</w:t>
            </w:r>
          </w:p>
        </w:tc>
        <w:tc>
          <w:tcPr>
            <w:tcW w:w="4051" w:type="dxa"/>
            <w:shd w:val="clear" w:color="auto" w:fill="auto"/>
          </w:tcPr>
          <w:p w14:paraId="44F0734A"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2</w:t>
            </w:r>
          </w:p>
        </w:tc>
        <w:tc>
          <w:tcPr>
            <w:tcW w:w="1396" w:type="dxa"/>
            <w:shd w:val="clear" w:color="auto" w:fill="auto"/>
          </w:tcPr>
          <w:p w14:paraId="5783C67B"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0,2,3</w:t>
            </w:r>
          </w:p>
        </w:tc>
      </w:tr>
      <w:tr w:rsidR="00282FC5" w:rsidRPr="003638DC" w14:paraId="093537A1" w14:textId="77777777" w:rsidTr="00E550B0">
        <w:trPr>
          <w:jc w:val="center"/>
        </w:trPr>
        <w:tc>
          <w:tcPr>
            <w:tcW w:w="721" w:type="dxa"/>
            <w:shd w:val="clear" w:color="auto" w:fill="auto"/>
          </w:tcPr>
          <w:p w14:paraId="5719DE96"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6-15</w:t>
            </w:r>
          </w:p>
        </w:tc>
        <w:tc>
          <w:tcPr>
            <w:tcW w:w="4051" w:type="dxa"/>
            <w:shd w:val="clear" w:color="auto" w:fill="auto"/>
          </w:tcPr>
          <w:p w14:paraId="167D1250"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Reserved</w:t>
            </w:r>
          </w:p>
        </w:tc>
        <w:tc>
          <w:tcPr>
            <w:tcW w:w="1396" w:type="dxa"/>
            <w:shd w:val="clear" w:color="auto" w:fill="auto"/>
          </w:tcPr>
          <w:p w14:paraId="5734372A" w14:textId="77777777" w:rsidR="00282FC5" w:rsidRPr="003638DC" w:rsidRDefault="00282FC5" w:rsidP="00E550B0">
            <w:pPr>
              <w:keepNext/>
              <w:keepLines/>
              <w:spacing w:after="0"/>
              <w:jc w:val="center"/>
              <w:rPr>
                <w:rFonts w:ascii="Arial" w:hAnsi="Arial"/>
                <w:sz w:val="18"/>
                <w:szCs w:val="18"/>
                <w:lang w:eastAsia="zh-CN"/>
              </w:rPr>
            </w:pPr>
            <w:r w:rsidRPr="003638DC">
              <w:rPr>
                <w:rFonts w:ascii="Arial" w:hAnsi="Arial"/>
                <w:sz w:val="18"/>
                <w:szCs w:val="18"/>
                <w:lang w:eastAsia="zh-CN"/>
              </w:rPr>
              <w:t>Reserved</w:t>
            </w:r>
          </w:p>
        </w:tc>
      </w:tr>
    </w:tbl>
    <w:p w14:paraId="2914FEF8" w14:textId="77777777" w:rsidR="00282FC5" w:rsidRDefault="00282FC5" w:rsidP="00282FC5">
      <w:pPr>
        <w:spacing w:beforeLines="100" w:before="240"/>
        <w:jc w:val="center"/>
        <w:rPr>
          <w:rFonts w:ascii="Arial" w:hAnsi="Arial" w:cs="Arial"/>
          <w:color w:val="FF0000"/>
          <w:sz w:val="24"/>
          <w:szCs w:val="24"/>
        </w:rPr>
      </w:pPr>
    </w:p>
    <w:p w14:paraId="5E8ED883" w14:textId="77777777" w:rsidR="00282FC5" w:rsidRDefault="00282FC5" w:rsidP="00282FC5">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34D7009F" w14:textId="2270195D" w:rsidR="00282FC5" w:rsidRPr="003638DC" w:rsidRDefault="00282FC5" w:rsidP="00282FC5">
      <w:pPr>
        <w:pStyle w:val="TH"/>
        <w:rPr>
          <w:lang w:eastAsia="zh-CN"/>
        </w:rPr>
      </w:pPr>
      <w:r w:rsidRPr="003638DC">
        <w:t xml:space="preserve">Table </w:t>
      </w:r>
      <w:r w:rsidRPr="003638DC">
        <w:rPr>
          <w:rFonts w:hint="eastAsia"/>
          <w:lang w:eastAsia="zh-CN"/>
        </w:rPr>
        <w:t>7.3.1.1.2</w:t>
      </w:r>
      <w:r w:rsidRPr="003638DC">
        <w:t>-</w:t>
      </w:r>
      <w:r w:rsidRPr="003638DC">
        <w:rPr>
          <w:lang w:eastAsia="zh-CN"/>
        </w:rPr>
        <w:t>48</w:t>
      </w:r>
      <w:r w:rsidRPr="003638DC">
        <w:rPr>
          <w:rFonts w:hint="eastAsia"/>
          <w:lang w:eastAsia="zh-CN"/>
        </w:rPr>
        <w:t xml:space="preserve">: Antenna port(s), </w:t>
      </w:r>
      <w:r w:rsidRPr="003638DC">
        <w:t>transform</w:t>
      </w:r>
      <w:r w:rsidRPr="003638DC">
        <w:rPr>
          <w:rFonts w:hint="eastAsia"/>
          <w:lang w:eastAsia="zh-CN"/>
        </w:rPr>
        <w:t xml:space="preserve"> p</w:t>
      </w:r>
      <w:r w:rsidRPr="003638DC">
        <w:t>recoder</w:t>
      </w:r>
      <w:r w:rsidRPr="003638DC">
        <w:rPr>
          <w:rFonts w:hint="eastAsia"/>
          <w:lang w:eastAsia="zh-CN"/>
        </w:rPr>
        <w:t xml:space="preserve"> is</w:t>
      </w:r>
      <w:r w:rsidRPr="003638DC">
        <w:rPr>
          <w:lang w:eastAsia="zh-CN"/>
        </w:rPr>
        <w:t xml:space="preserve"> disabled</w:t>
      </w:r>
      <w:r w:rsidRPr="003638DC">
        <w:rPr>
          <w:rFonts w:hint="eastAsia"/>
          <w:lang w:eastAsia="zh-CN"/>
        </w:rPr>
        <w:t xml:space="preserve">, </w:t>
      </w:r>
      <w:r w:rsidRPr="003638DC">
        <w:rPr>
          <w:i/>
          <w:lang w:eastAsia="zh-CN"/>
        </w:rPr>
        <w:t>dmrs-Type</w:t>
      </w:r>
      <w:r w:rsidRPr="003638DC">
        <w:rPr>
          <w:lang w:eastAsia="zh-CN"/>
        </w:rPr>
        <w:t>=1</w:t>
      </w:r>
      <w:r w:rsidRPr="003638DC">
        <w:rPr>
          <w:rFonts w:hint="eastAsia"/>
          <w:lang w:eastAsia="zh-CN"/>
        </w:rPr>
        <w:t>,</w:t>
      </w:r>
      <w:r w:rsidRPr="003638DC">
        <w:rPr>
          <w:lang w:eastAsia="zh-CN"/>
        </w:rPr>
        <w:t xml:space="preserve"> </w:t>
      </w:r>
      <w:r w:rsidRPr="003638DC">
        <w:rPr>
          <w:i/>
        </w:rPr>
        <w:t>multipanelScheme</w:t>
      </w:r>
      <w:ins w:id="219" w:author="Yan Cheng" w:date="2024-08-26T21:36:00Z">
        <w:r w:rsidR="0062273C">
          <w:rPr>
            <w:i/>
          </w:rPr>
          <w:t>SDM</w:t>
        </w:r>
      </w:ins>
      <w:r w:rsidRPr="003638DC">
        <w:t xml:space="preserve"> is not configured</w:t>
      </w:r>
      <w:del w:id="220" w:author="Yan Cheng" w:date="2024-08-26T21:36:00Z">
        <w:r w:rsidRPr="003638DC" w:rsidDel="0062273C">
          <w:delText xml:space="preserve"> to </w:delText>
        </w:r>
        <w:r w:rsidRPr="003638DC" w:rsidDel="0062273C">
          <w:rPr>
            <w:i/>
          </w:rPr>
          <w:delText>sdmScheme</w:delText>
        </w:r>
      </w:del>
      <w:r w:rsidRPr="003638DC">
        <w:rPr>
          <w:rFonts w:hint="eastAsia"/>
        </w:rPr>
        <w:t>,</w:t>
      </w:r>
      <w:r w:rsidRPr="003638DC">
        <w:t xml:space="preserve"> </w:t>
      </w:r>
      <w:r>
        <w:rPr>
          <w:i/>
          <w:lang w:eastAsia="zh-CN"/>
        </w:rPr>
        <w:t>dmrs-TypeEnh</w:t>
      </w:r>
      <w:r w:rsidRPr="003638DC">
        <w:rPr>
          <w:lang w:eastAsia="zh-CN"/>
        </w:rPr>
        <w:t xml:space="preserve"> is configured, </w:t>
      </w:r>
      <w:r w:rsidRPr="003638DC">
        <w:rPr>
          <w:i/>
          <w:lang w:eastAsia="zh-CN"/>
        </w:rPr>
        <w:t>maxLength</w:t>
      </w:r>
      <w:r w:rsidRPr="003638DC">
        <w:rPr>
          <w:rFonts w:hint="eastAsia"/>
          <w:lang w:eastAsia="zh-CN"/>
        </w:rPr>
        <w:t>=</w:t>
      </w:r>
      <w:r w:rsidRPr="003638DC">
        <w:rPr>
          <w:lang w:eastAsia="zh-CN"/>
        </w:rPr>
        <w:t>2</w:t>
      </w:r>
      <w:r w:rsidRPr="003638DC">
        <w:rPr>
          <w:rFonts w:hint="eastAsia"/>
          <w:lang w:eastAsia="zh-CN"/>
        </w:rPr>
        <w:t xml:space="preserve">, rank = </w:t>
      </w:r>
      <w:r w:rsidRPr="003638DC">
        <w:rPr>
          <w:lang w:eastAsia="zh-CN"/>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3638DC" w14:paraId="65CEF3B4" w14:textId="77777777" w:rsidTr="00E550B0">
        <w:trPr>
          <w:jc w:val="center"/>
        </w:trPr>
        <w:tc>
          <w:tcPr>
            <w:tcW w:w="721" w:type="dxa"/>
            <w:shd w:val="clear" w:color="auto" w:fill="auto"/>
            <w:vAlign w:val="center"/>
          </w:tcPr>
          <w:p w14:paraId="373FB698"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b/>
                <w:bCs/>
                <w:sz w:val="18"/>
                <w:szCs w:val="18"/>
                <w:lang w:eastAsia="zh-CN"/>
              </w:rPr>
              <w:t>Value</w:t>
            </w:r>
          </w:p>
        </w:tc>
        <w:tc>
          <w:tcPr>
            <w:tcW w:w="4051" w:type="dxa"/>
            <w:shd w:val="clear" w:color="auto" w:fill="auto"/>
            <w:vAlign w:val="center"/>
          </w:tcPr>
          <w:p w14:paraId="224CAF1A"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b/>
                <w:bCs/>
                <w:sz w:val="18"/>
                <w:szCs w:val="18"/>
                <w:lang w:eastAsia="zh-CN"/>
              </w:rPr>
              <w:t xml:space="preserve">Number of </w:t>
            </w:r>
            <w:r w:rsidRPr="003638DC">
              <w:rPr>
                <w:rFonts w:ascii="Arial" w:hAnsi="Arial" w:cs="Arial"/>
                <w:b/>
                <w:bCs/>
                <w:sz w:val="18"/>
                <w:szCs w:val="18"/>
              </w:rPr>
              <w:t xml:space="preserve">DMRS </w:t>
            </w:r>
            <w:r w:rsidRPr="003638DC">
              <w:rPr>
                <w:rFonts w:ascii="Arial" w:hAnsi="Arial" w:cs="Arial"/>
                <w:b/>
                <w:bCs/>
                <w:sz w:val="18"/>
                <w:szCs w:val="18"/>
                <w:lang w:eastAsia="zh-CN"/>
              </w:rPr>
              <w:t>CDM group(s)</w:t>
            </w:r>
            <w:r w:rsidRPr="003638DC">
              <w:rPr>
                <w:rFonts w:ascii="Arial" w:hAnsi="Arial" w:cs="Arial"/>
                <w:b/>
                <w:bCs/>
                <w:sz w:val="18"/>
                <w:szCs w:val="18"/>
              </w:rPr>
              <w:t xml:space="preserve"> without data</w:t>
            </w:r>
          </w:p>
        </w:tc>
        <w:tc>
          <w:tcPr>
            <w:tcW w:w="1396" w:type="dxa"/>
            <w:shd w:val="clear" w:color="auto" w:fill="auto"/>
            <w:vAlign w:val="center"/>
          </w:tcPr>
          <w:p w14:paraId="72E62FAA"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b/>
                <w:bCs/>
                <w:sz w:val="18"/>
                <w:szCs w:val="18"/>
                <w:lang w:eastAsia="zh-CN"/>
              </w:rPr>
              <w:t>DMRS port(s)</w:t>
            </w:r>
          </w:p>
        </w:tc>
        <w:tc>
          <w:tcPr>
            <w:tcW w:w="2776" w:type="dxa"/>
            <w:shd w:val="clear" w:color="auto" w:fill="auto"/>
          </w:tcPr>
          <w:p w14:paraId="03BF87F2" w14:textId="77777777" w:rsidR="00282FC5" w:rsidRPr="003638DC" w:rsidRDefault="00282FC5" w:rsidP="00E550B0">
            <w:pPr>
              <w:keepLines/>
              <w:spacing w:after="0"/>
              <w:jc w:val="center"/>
              <w:rPr>
                <w:rFonts w:ascii="Arial" w:hAnsi="Arial" w:cs="Arial"/>
                <w:b/>
                <w:bCs/>
                <w:sz w:val="18"/>
                <w:szCs w:val="18"/>
                <w:lang w:eastAsia="zh-CN"/>
              </w:rPr>
            </w:pPr>
            <w:r w:rsidRPr="003638DC">
              <w:rPr>
                <w:rFonts w:ascii="Arial" w:hAnsi="Arial" w:cs="Arial"/>
                <w:b/>
                <w:bCs/>
                <w:sz w:val="18"/>
                <w:szCs w:val="18"/>
                <w:lang w:eastAsia="zh-CN"/>
              </w:rPr>
              <w:t>Number of front-load symbols</w:t>
            </w:r>
          </w:p>
        </w:tc>
      </w:tr>
      <w:tr w:rsidR="00282FC5" w:rsidRPr="003638DC" w14:paraId="396F61EC" w14:textId="77777777" w:rsidTr="00E550B0">
        <w:trPr>
          <w:jc w:val="center"/>
        </w:trPr>
        <w:tc>
          <w:tcPr>
            <w:tcW w:w="721" w:type="dxa"/>
            <w:shd w:val="clear" w:color="auto" w:fill="auto"/>
          </w:tcPr>
          <w:p w14:paraId="4F682159"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w:t>
            </w:r>
          </w:p>
        </w:tc>
        <w:tc>
          <w:tcPr>
            <w:tcW w:w="4051" w:type="dxa"/>
            <w:shd w:val="clear" w:color="auto" w:fill="auto"/>
            <w:vAlign w:val="center"/>
          </w:tcPr>
          <w:p w14:paraId="68D42ED1"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w:t>
            </w:r>
          </w:p>
        </w:tc>
        <w:tc>
          <w:tcPr>
            <w:tcW w:w="1396" w:type="dxa"/>
            <w:shd w:val="clear" w:color="auto" w:fill="auto"/>
            <w:vAlign w:val="center"/>
          </w:tcPr>
          <w:p w14:paraId="2F14FFD0"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0-2</w:t>
            </w:r>
          </w:p>
        </w:tc>
        <w:tc>
          <w:tcPr>
            <w:tcW w:w="2776" w:type="dxa"/>
            <w:shd w:val="clear" w:color="auto" w:fill="auto"/>
            <w:vAlign w:val="center"/>
          </w:tcPr>
          <w:p w14:paraId="53A69A04"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1</w:t>
            </w:r>
          </w:p>
        </w:tc>
      </w:tr>
      <w:tr w:rsidR="00282FC5" w:rsidRPr="003638DC" w14:paraId="0397D8DE" w14:textId="77777777" w:rsidTr="00E550B0">
        <w:trPr>
          <w:jc w:val="center"/>
        </w:trPr>
        <w:tc>
          <w:tcPr>
            <w:tcW w:w="721" w:type="dxa"/>
            <w:shd w:val="clear" w:color="auto" w:fill="auto"/>
          </w:tcPr>
          <w:p w14:paraId="010C65BE"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1</w:t>
            </w:r>
          </w:p>
        </w:tc>
        <w:tc>
          <w:tcPr>
            <w:tcW w:w="4051" w:type="dxa"/>
            <w:shd w:val="clear" w:color="auto" w:fill="auto"/>
            <w:vAlign w:val="center"/>
          </w:tcPr>
          <w:p w14:paraId="53A7D6AE"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w:t>
            </w:r>
          </w:p>
        </w:tc>
        <w:tc>
          <w:tcPr>
            <w:tcW w:w="1396" w:type="dxa"/>
            <w:shd w:val="clear" w:color="auto" w:fill="auto"/>
            <w:vAlign w:val="center"/>
          </w:tcPr>
          <w:p w14:paraId="68E3B4F1"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0,1,4</w:t>
            </w:r>
          </w:p>
        </w:tc>
        <w:tc>
          <w:tcPr>
            <w:tcW w:w="2776" w:type="dxa"/>
            <w:shd w:val="clear" w:color="auto" w:fill="auto"/>
            <w:vAlign w:val="center"/>
          </w:tcPr>
          <w:p w14:paraId="02A15DCB"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w:t>
            </w:r>
          </w:p>
        </w:tc>
      </w:tr>
      <w:tr w:rsidR="00282FC5" w:rsidRPr="003638DC" w14:paraId="7E68E05B" w14:textId="77777777" w:rsidTr="00E550B0">
        <w:trPr>
          <w:jc w:val="center"/>
        </w:trPr>
        <w:tc>
          <w:tcPr>
            <w:tcW w:w="721" w:type="dxa"/>
            <w:tcBorders>
              <w:bottom w:val="single" w:sz="4" w:space="0" w:color="auto"/>
            </w:tcBorders>
            <w:shd w:val="clear" w:color="auto" w:fill="auto"/>
          </w:tcPr>
          <w:p w14:paraId="73675EE4"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2</w:t>
            </w:r>
          </w:p>
        </w:tc>
        <w:tc>
          <w:tcPr>
            <w:tcW w:w="4051" w:type="dxa"/>
            <w:tcBorders>
              <w:bottom w:val="single" w:sz="4" w:space="0" w:color="auto"/>
            </w:tcBorders>
            <w:shd w:val="clear" w:color="auto" w:fill="auto"/>
            <w:vAlign w:val="center"/>
          </w:tcPr>
          <w:p w14:paraId="5FB04209"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w:t>
            </w:r>
          </w:p>
        </w:tc>
        <w:tc>
          <w:tcPr>
            <w:tcW w:w="1396" w:type="dxa"/>
            <w:tcBorders>
              <w:bottom w:val="single" w:sz="4" w:space="0" w:color="auto"/>
            </w:tcBorders>
            <w:shd w:val="clear" w:color="auto" w:fill="auto"/>
            <w:vAlign w:val="center"/>
          </w:tcPr>
          <w:p w14:paraId="07E22F83"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2,3,6</w:t>
            </w:r>
          </w:p>
        </w:tc>
        <w:tc>
          <w:tcPr>
            <w:tcW w:w="2776" w:type="dxa"/>
            <w:tcBorders>
              <w:bottom w:val="single" w:sz="4" w:space="0" w:color="auto"/>
            </w:tcBorders>
            <w:shd w:val="clear" w:color="auto" w:fill="auto"/>
            <w:vAlign w:val="center"/>
          </w:tcPr>
          <w:p w14:paraId="0B4558B5"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w:t>
            </w:r>
          </w:p>
        </w:tc>
      </w:tr>
      <w:tr w:rsidR="00282FC5" w:rsidRPr="003638DC" w14:paraId="375F223E" w14:textId="77777777" w:rsidTr="00E550B0">
        <w:trPr>
          <w:jc w:val="center"/>
        </w:trPr>
        <w:tc>
          <w:tcPr>
            <w:tcW w:w="721" w:type="dxa"/>
            <w:tcBorders>
              <w:bottom w:val="single" w:sz="4" w:space="0" w:color="auto"/>
            </w:tcBorders>
            <w:shd w:val="clear" w:color="auto" w:fill="auto"/>
          </w:tcPr>
          <w:p w14:paraId="187403A3"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hint="eastAsia"/>
                <w:sz w:val="16"/>
                <w:szCs w:val="16"/>
                <w:lang w:eastAsia="zh-CN"/>
              </w:rPr>
              <w:t>3</w:t>
            </w:r>
          </w:p>
        </w:tc>
        <w:tc>
          <w:tcPr>
            <w:tcW w:w="4051" w:type="dxa"/>
            <w:tcBorders>
              <w:bottom w:val="single" w:sz="4" w:space="0" w:color="auto"/>
            </w:tcBorders>
            <w:shd w:val="clear" w:color="auto" w:fill="auto"/>
            <w:vAlign w:val="center"/>
          </w:tcPr>
          <w:p w14:paraId="35BC525E"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w:t>
            </w:r>
          </w:p>
        </w:tc>
        <w:tc>
          <w:tcPr>
            <w:tcW w:w="1396" w:type="dxa"/>
            <w:tcBorders>
              <w:bottom w:val="single" w:sz="4" w:space="0" w:color="auto"/>
            </w:tcBorders>
            <w:shd w:val="clear" w:color="auto" w:fill="auto"/>
            <w:vAlign w:val="center"/>
          </w:tcPr>
          <w:p w14:paraId="14B0A4F0"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9-11</w:t>
            </w:r>
          </w:p>
        </w:tc>
        <w:tc>
          <w:tcPr>
            <w:tcW w:w="2776" w:type="dxa"/>
            <w:tcBorders>
              <w:bottom w:val="single" w:sz="4" w:space="0" w:color="auto"/>
            </w:tcBorders>
            <w:shd w:val="clear" w:color="auto" w:fill="auto"/>
            <w:vAlign w:val="center"/>
          </w:tcPr>
          <w:p w14:paraId="57B434EC"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1</w:t>
            </w:r>
          </w:p>
        </w:tc>
      </w:tr>
      <w:tr w:rsidR="00282FC5" w:rsidRPr="003638DC" w14:paraId="351FB2C5" w14:textId="77777777" w:rsidTr="00E550B0">
        <w:trPr>
          <w:jc w:val="center"/>
        </w:trPr>
        <w:tc>
          <w:tcPr>
            <w:tcW w:w="721" w:type="dxa"/>
            <w:tcBorders>
              <w:bottom w:val="single" w:sz="4" w:space="0" w:color="auto"/>
            </w:tcBorders>
            <w:shd w:val="clear" w:color="auto" w:fill="auto"/>
          </w:tcPr>
          <w:p w14:paraId="57B17C90"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hint="eastAsia"/>
                <w:sz w:val="16"/>
                <w:szCs w:val="16"/>
                <w:lang w:eastAsia="zh-CN"/>
              </w:rPr>
              <w:t>4</w:t>
            </w:r>
          </w:p>
        </w:tc>
        <w:tc>
          <w:tcPr>
            <w:tcW w:w="4051" w:type="dxa"/>
            <w:tcBorders>
              <w:bottom w:val="single" w:sz="4" w:space="0" w:color="auto"/>
            </w:tcBorders>
            <w:shd w:val="clear" w:color="auto" w:fill="auto"/>
            <w:vAlign w:val="center"/>
          </w:tcPr>
          <w:p w14:paraId="4F048A8F"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w:t>
            </w:r>
          </w:p>
        </w:tc>
        <w:tc>
          <w:tcPr>
            <w:tcW w:w="1396" w:type="dxa"/>
            <w:tcBorders>
              <w:bottom w:val="single" w:sz="4" w:space="0" w:color="auto"/>
            </w:tcBorders>
            <w:shd w:val="clear" w:color="auto" w:fill="auto"/>
            <w:vAlign w:val="center"/>
          </w:tcPr>
          <w:p w14:paraId="7C447F84"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8,9,12</w:t>
            </w:r>
          </w:p>
        </w:tc>
        <w:tc>
          <w:tcPr>
            <w:tcW w:w="2776" w:type="dxa"/>
            <w:tcBorders>
              <w:bottom w:val="single" w:sz="4" w:space="0" w:color="auto"/>
            </w:tcBorders>
            <w:shd w:val="clear" w:color="auto" w:fill="auto"/>
            <w:vAlign w:val="center"/>
          </w:tcPr>
          <w:p w14:paraId="6ADCD68C"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w:t>
            </w:r>
          </w:p>
        </w:tc>
      </w:tr>
      <w:tr w:rsidR="00282FC5" w:rsidRPr="003638DC" w14:paraId="7594EC0B" w14:textId="77777777" w:rsidTr="00E550B0">
        <w:trPr>
          <w:jc w:val="center"/>
        </w:trPr>
        <w:tc>
          <w:tcPr>
            <w:tcW w:w="721" w:type="dxa"/>
            <w:tcBorders>
              <w:bottom w:val="single" w:sz="4" w:space="0" w:color="auto"/>
            </w:tcBorders>
            <w:shd w:val="clear" w:color="auto" w:fill="auto"/>
          </w:tcPr>
          <w:p w14:paraId="1C19F76D"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hint="eastAsia"/>
                <w:sz w:val="16"/>
                <w:szCs w:val="16"/>
                <w:lang w:eastAsia="zh-CN"/>
              </w:rPr>
              <w:t>5</w:t>
            </w:r>
          </w:p>
        </w:tc>
        <w:tc>
          <w:tcPr>
            <w:tcW w:w="4051" w:type="dxa"/>
            <w:tcBorders>
              <w:bottom w:val="single" w:sz="4" w:space="0" w:color="auto"/>
            </w:tcBorders>
            <w:shd w:val="clear" w:color="auto" w:fill="auto"/>
            <w:vAlign w:val="center"/>
          </w:tcPr>
          <w:p w14:paraId="2B35CB7E"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w:t>
            </w:r>
          </w:p>
        </w:tc>
        <w:tc>
          <w:tcPr>
            <w:tcW w:w="1396" w:type="dxa"/>
            <w:tcBorders>
              <w:bottom w:val="single" w:sz="4" w:space="0" w:color="auto"/>
            </w:tcBorders>
            <w:shd w:val="clear" w:color="auto" w:fill="auto"/>
            <w:vAlign w:val="center"/>
          </w:tcPr>
          <w:p w14:paraId="49CC71C5"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10,11,14</w:t>
            </w:r>
          </w:p>
        </w:tc>
        <w:tc>
          <w:tcPr>
            <w:tcW w:w="2776" w:type="dxa"/>
            <w:tcBorders>
              <w:bottom w:val="single" w:sz="4" w:space="0" w:color="auto"/>
            </w:tcBorders>
            <w:shd w:val="clear" w:color="auto" w:fill="auto"/>
            <w:vAlign w:val="center"/>
          </w:tcPr>
          <w:p w14:paraId="433579F8"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w:t>
            </w:r>
          </w:p>
        </w:tc>
      </w:tr>
      <w:tr w:rsidR="00282FC5" w:rsidRPr="003638DC" w14:paraId="50B4E486" w14:textId="77777777" w:rsidTr="00E550B0">
        <w:trPr>
          <w:jc w:val="center"/>
        </w:trPr>
        <w:tc>
          <w:tcPr>
            <w:tcW w:w="721" w:type="dxa"/>
            <w:shd w:val="clear" w:color="auto" w:fill="auto"/>
          </w:tcPr>
          <w:p w14:paraId="6D3050BD" w14:textId="77777777" w:rsidR="00282FC5" w:rsidRPr="003638DC" w:rsidRDefault="00282FC5" w:rsidP="00E550B0">
            <w:pPr>
              <w:keepLines/>
              <w:spacing w:after="0"/>
              <w:jc w:val="center"/>
              <w:rPr>
                <w:rFonts w:ascii="Arial" w:hAnsi="Arial" w:cs="Arial"/>
                <w:sz w:val="18"/>
                <w:szCs w:val="18"/>
              </w:rPr>
            </w:pPr>
            <w:r>
              <w:rPr>
                <w:rFonts w:ascii="Arial" w:hAnsi="Arial" w:cs="Arial"/>
                <w:sz w:val="18"/>
                <w:szCs w:val="18"/>
              </w:rPr>
              <w:t>6</w:t>
            </w:r>
          </w:p>
        </w:tc>
        <w:tc>
          <w:tcPr>
            <w:tcW w:w="4051" w:type="dxa"/>
            <w:shd w:val="clear" w:color="auto" w:fill="auto"/>
            <w:vAlign w:val="center"/>
          </w:tcPr>
          <w:p w14:paraId="71964E7B"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1</w:t>
            </w:r>
          </w:p>
        </w:tc>
        <w:tc>
          <w:tcPr>
            <w:tcW w:w="1396" w:type="dxa"/>
            <w:shd w:val="clear" w:color="auto" w:fill="auto"/>
            <w:vAlign w:val="center"/>
          </w:tcPr>
          <w:p w14:paraId="2E4DAD36"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0,1,8</w:t>
            </w:r>
          </w:p>
        </w:tc>
        <w:tc>
          <w:tcPr>
            <w:tcW w:w="2776" w:type="dxa"/>
            <w:shd w:val="clear" w:color="auto" w:fill="auto"/>
            <w:vAlign w:val="center"/>
          </w:tcPr>
          <w:p w14:paraId="74FAB313"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1</w:t>
            </w:r>
          </w:p>
        </w:tc>
      </w:tr>
      <w:tr w:rsidR="00282FC5" w:rsidRPr="003638DC" w14:paraId="53905C38" w14:textId="77777777" w:rsidTr="00E550B0">
        <w:trPr>
          <w:jc w:val="center"/>
        </w:trPr>
        <w:tc>
          <w:tcPr>
            <w:tcW w:w="721" w:type="dxa"/>
            <w:shd w:val="clear" w:color="auto" w:fill="auto"/>
          </w:tcPr>
          <w:p w14:paraId="46AFD600" w14:textId="77777777" w:rsidR="00282FC5" w:rsidRPr="003638DC" w:rsidRDefault="00282FC5" w:rsidP="00E550B0">
            <w:pPr>
              <w:keepLines/>
              <w:spacing w:after="0"/>
              <w:jc w:val="center"/>
              <w:rPr>
                <w:rFonts w:ascii="Arial" w:hAnsi="Arial" w:cs="Arial"/>
                <w:sz w:val="18"/>
                <w:szCs w:val="18"/>
              </w:rPr>
            </w:pPr>
            <w:r>
              <w:rPr>
                <w:rFonts w:ascii="Arial" w:hAnsi="Arial" w:cs="Arial"/>
                <w:sz w:val="18"/>
                <w:szCs w:val="18"/>
              </w:rPr>
              <w:t>7</w:t>
            </w:r>
          </w:p>
        </w:tc>
        <w:tc>
          <w:tcPr>
            <w:tcW w:w="4051" w:type="dxa"/>
            <w:shd w:val="clear" w:color="auto" w:fill="auto"/>
            <w:vAlign w:val="center"/>
          </w:tcPr>
          <w:p w14:paraId="62B1985D"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w:t>
            </w:r>
          </w:p>
        </w:tc>
        <w:tc>
          <w:tcPr>
            <w:tcW w:w="1396" w:type="dxa"/>
            <w:shd w:val="clear" w:color="auto" w:fill="auto"/>
            <w:vAlign w:val="center"/>
          </w:tcPr>
          <w:p w14:paraId="522F03DF"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0,1,8</w:t>
            </w:r>
          </w:p>
        </w:tc>
        <w:tc>
          <w:tcPr>
            <w:tcW w:w="2776" w:type="dxa"/>
            <w:shd w:val="clear" w:color="auto" w:fill="auto"/>
            <w:vAlign w:val="center"/>
          </w:tcPr>
          <w:p w14:paraId="70B464EA"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1</w:t>
            </w:r>
          </w:p>
        </w:tc>
      </w:tr>
      <w:tr w:rsidR="00282FC5" w:rsidRPr="003638DC" w14:paraId="5BC5AA76" w14:textId="77777777" w:rsidTr="00E550B0">
        <w:trPr>
          <w:jc w:val="center"/>
        </w:trPr>
        <w:tc>
          <w:tcPr>
            <w:tcW w:w="721" w:type="dxa"/>
            <w:shd w:val="clear" w:color="auto" w:fill="auto"/>
          </w:tcPr>
          <w:p w14:paraId="642EA9E2" w14:textId="77777777" w:rsidR="00282FC5" w:rsidRPr="003638DC" w:rsidRDefault="00282FC5" w:rsidP="00E550B0">
            <w:pPr>
              <w:keepLines/>
              <w:spacing w:after="0"/>
              <w:jc w:val="center"/>
              <w:rPr>
                <w:rFonts w:ascii="Arial" w:hAnsi="Arial" w:cs="Arial"/>
                <w:sz w:val="18"/>
                <w:szCs w:val="18"/>
              </w:rPr>
            </w:pPr>
            <w:r>
              <w:rPr>
                <w:rFonts w:ascii="Arial" w:hAnsi="Arial" w:cs="Arial"/>
                <w:sz w:val="18"/>
                <w:szCs w:val="18"/>
              </w:rPr>
              <w:t>8</w:t>
            </w:r>
          </w:p>
        </w:tc>
        <w:tc>
          <w:tcPr>
            <w:tcW w:w="4051" w:type="dxa"/>
            <w:tcBorders>
              <w:bottom w:val="single" w:sz="4" w:space="0" w:color="auto"/>
            </w:tcBorders>
            <w:shd w:val="clear" w:color="auto" w:fill="auto"/>
            <w:vAlign w:val="center"/>
          </w:tcPr>
          <w:p w14:paraId="6D381F43"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w:t>
            </w:r>
          </w:p>
        </w:tc>
        <w:tc>
          <w:tcPr>
            <w:tcW w:w="1396" w:type="dxa"/>
            <w:tcBorders>
              <w:bottom w:val="single" w:sz="4" w:space="0" w:color="auto"/>
            </w:tcBorders>
            <w:shd w:val="clear" w:color="auto" w:fill="auto"/>
            <w:vAlign w:val="center"/>
          </w:tcPr>
          <w:p w14:paraId="1D143737"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2,3,10</w:t>
            </w:r>
          </w:p>
        </w:tc>
        <w:tc>
          <w:tcPr>
            <w:tcW w:w="2776" w:type="dxa"/>
            <w:tcBorders>
              <w:bottom w:val="single" w:sz="4" w:space="0" w:color="auto"/>
            </w:tcBorders>
            <w:shd w:val="clear" w:color="auto" w:fill="auto"/>
            <w:vAlign w:val="center"/>
          </w:tcPr>
          <w:p w14:paraId="2B9705C9"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1</w:t>
            </w:r>
          </w:p>
        </w:tc>
      </w:tr>
      <w:tr w:rsidR="00282FC5" w:rsidRPr="003638DC" w14:paraId="23DDE3E1" w14:textId="77777777" w:rsidTr="00E550B0">
        <w:trPr>
          <w:jc w:val="center"/>
        </w:trPr>
        <w:tc>
          <w:tcPr>
            <w:tcW w:w="721" w:type="dxa"/>
            <w:shd w:val="clear" w:color="auto" w:fill="auto"/>
          </w:tcPr>
          <w:p w14:paraId="492964C8"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hint="eastAsia"/>
                <w:sz w:val="16"/>
                <w:szCs w:val="16"/>
                <w:lang w:eastAsia="zh-CN"/>
              </w:rPr>
              <w:t>9</w:t>
            </w:r>
          </w:p>
        </w:tc>
        <w:tc>
          <w:tcPr>
            <w:tcW w:w="4051" w:type="dxa"/>
            <w:tcBorders>
              <w:bottom w:val="single" w:sz="4" w:space="0" w:color="auto"/>
            </w:tcBorders>
            <w:shd w:val="clear" w:color="auto" w:fill="auto"/>
          </w:tcPr>
          <w:p w14:paraId="540C266B"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w:t>
            </w:r>
          </w:p>
        </w:tc>
        <w:tc>
          <w:tcPr>
            <w:tcW w:w="1396" w:type="dxa"/>
            <w:tcBorders>
              <w:bottom w:val="single" w:sz="4" w:space="0" w:color="auto"/>
            </w:tcBorders>
            <w:shd w:val="clear" w:color="auto" w:fill="auto"/>
          </w:tcPr>
          <w:p w14:paraId="712AC7EF"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0,1,8</w:t>
            </w:r>
          </w:p>
        </w:tc>
        <w:tc>
          <w:tcPr>
            <w:tcW w:w="2776" w:type="dxa"/>
            <w:tcBorders>
              <w:bottom w:val="single" w:sz="4" w:space="0" w:color="auto"/>
            </w:tcBorders>
            <w:shd w:val="clear" w:color="auto" w:fill="auto"/>
          </w:tcPr>
          <w:p w14:paraId="11451FB4"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sz w:val="16"/>
                <w:szCs w:val="16"/>
                <w:lang w:eastAsia="zh-CN"/>
              </w:rPr>
              <w:t>2</w:t>
            </w:r>
          </w:p>
        </w:tc>
      </w:tr>
      <w:tr w:rsidR="00282FC5" w:rsidRPr="003638DC" w14:paraId="34F43C93" w14:textId="77777777" w:rsidTr="00E550B0">
        <w:trPr>
          <w:jc w:val="center"/>
        </w:trPr>
        <w:tc>
          <w:tcPr>
            <w:tcW w:w="721" w:type="dxa"/>
            <w:shd w:val="clear" w:color="auto" w:fill="auto"/>
          </w:tcPr>
          <w:p w14:paraId="127BFE04"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hint="eastAsia"/>
                <w:sz w:val="16"/>
                <w:szCs w:val="16"/>
                <w:lang w:eastAsia="zh-CN"/>
              </w:rPr>
              <w:t>10</w:t>
            </w:r>
          </w:p>
        </w:tc>
        <w:tc>
          <w:tcPr>
            <w:tcW w:w="4051" w:type="dxa"/>
            <w:tcBorders>
              <w:bottom w:val="single" w:sz="4" w:space="0" w:color="auto"/>
            </w:tcBorders>
            <w:shd w:val="clear" w:color="auto" w:fill="auto"/>
          </w:tcPr>
          <w:p w14:paraId="39CC99AC"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w:t>
            </w:r>
          </w:p>
        </w:tc>
        <w:tc>
          <w:tcPr>
            <w:tcW w:w="1396" w:type="dxa"/>
            <w:tcBorders>
              <w:bottom w:val="single" w:sz="4" w:space="0" w:color="auto"/>
            </w:tcBorders>
            <w:shd w:val="clear" w:color="auto" w:fill="auto"/>
          </w:tcPr>
          <w:p w14:paraId="79303A7E"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4,5,12</w:t>
            </w:r>
          </w:p>
        </w:tc>
        <w:tc>
          <w:tcPr>
            <w:tcW w:w="2776" w:type="dxa"/>
            <w:tcBorders>
              <w:bottom w:val="single" w:sz="4" w:space="0" w:color="auto"/>
            </w:tcBorders>
            <w:shd w:val="clear" w:color="auto" w:fill="auto"/>
          </w:tcPr>
          <w:p w14:paraId="4A40D9E7"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sz w:val="16"/>
                <w:szCs w:val="16"/>
                <w:lang w:eastAsia="zh-CN"/>
              </w:rPr>
              <w:t>2</w:t>
            </w:r>
          </w:p>
        </w:tc>
      </w:tr>
      <w:tr w:rsidR="00282FC5" w:rsidRPr="003638DC" w14:paraId="237908D1" w14:textId="77777777" w:rsidTr="00E550B0">
        <w:trPr>
          <w:jc w:val="center"/>
        </w:trPr>
        <w:tc>
          <w:tcPr>
            <w:tcW w:w="721" w:type="dxa"/>
            <w:shd w:val="clear" w:color="auto" w:fill="auto"/>
          </w:tcPr>
          <w:p w14:paraId="18C49C16"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hint="eastAsia"/>
                <w:sz w:val="16"/>
                <w:szCs w:val="16"/>
                <w:lang w:eastAsia="zh-CN"/>
              </w:rPr>
              <w:t>1</w:t>
            </w:r>
            <w:r w:rsidRPr="00261755">
              <w:rPr>
                <w:rFonts w:ascii="Arial" w:hAnsi="Arial" w:cs="Arial"/>
                <w:sz w:val="16"/>
                <w:szCs w:val="16"/>
                <w:lang w:eastAsia="zh-CN"/>
              </w:rPr>
              <w:t>1</w:t>
            </w:r>
          </w:p>
        </w:tc>
        <w:tc>
          <w:tcPr>
            <w:tcW w:w="4051" w:type="dxa"/>
            <w:tcBorders>
              <w:bottom w:val="single" w:sz="4" w:space="0" w:color="auto"/>
            </w:tcBorders>
            <w:shd w:val="clear" w:color="auto" w:fill="auto"/>
          </w:tcPr>
          <w:p w14:paraId="49A4B2D0"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w:t>
            </w:r>
          </w:p>
        </w:tc>
        <w:tc>
          <w:tcPr>
            <w:tcW w:w="1396" w:type="dxa"/>
            <w:tcBorders>
              <w:bottom w:val="single" w:sz="4" w:space="0" w:color="auto"/>
            </w:tcBorders>
            <w:shd w:val="clear" w:color="auto" w:fill="auto"/>
          </w:tcPr>
          <w:p w14:paraId="4E6C9F97"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2,3,10</w:t>
            </w:r>
          </w:p>
        </w:tc>
        <w:tc>
          <w:tcPr>
            <w:tcW w:w="2776" w:type="dxa"/>
            <w:tcBorders>
              <w:bottom w:val="single" w:sz="4" w:space="0" w:color="auto"/>
            </w:tcBorders>
            <w:shd w:val="clear" w:color="auto" w:fill="auto"/>
          </w:tcPr>
          <w:p w14:paraId="38334F61"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sz w:val="16"/>
                <w:szCs w:val="16"/>
                <w:lang w:eastAsia="zh-CN"/>
              </w:rPr>
              <w:t>2</w:t>
            </w:r>
          </w:p>
        </w:tc>
      </w:tr>
      <w:tr w:rsidR="00282FC5" w:rsidRPr="003638DC" w14:paraId="278FD33B" w14:textId="77777777" w:rsidTr="00E550B0">
        <w:trPr>
          <w:jc w:val="center"/>
        </w:trPr>
        <w:tc>
          <w:tcPr>
            <w:tcW w:w="721" w:type="dxa"/>
            <w:shd w:val="clear" w:color="auto" w:fill="auto"/>
          </w:tcPr>
          <w:p w14:paraId="755405D3"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hint="eastAsia"/>
                <w:sz w:val="16"/>
                <w:szCs w:val="16"/>
                <w:lang w:eastAsia="zh-CN"/>
              </w:rPr>
              <w:t>1</w:t>
            </w:r>
            <w:r w:rsidRPr="00261755">
              <w:rPr>
                <w:rFonts w:ascii="Arial" w:hAnsi="Arial" w:cs="Arial"/>
                <w:sz w:val="16"/>
                <w:szCs w:val="16"/>
                <w:lang w:eastAsia="zh-CN"/>
              </w:rPr>
              <w:t>2</w:t>
            </w:r>
          </w:p>
        </w:tc>
        <w:tc>
          <w:tcPr>
            <w:tcW w:w="4051" w:type="dxa"/>
            <w:tcBorders>
              <w:bottom w:val="single" w:sz="4" w:space="0" w:color="auto"/>
            </w:tcBorders>
            <w:shd w:val="clear" w:color="auto" w:fill="auto"/>
          </w:tcPr>
          <w:p w14:paraId="33706FEE"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w:t>
            </w:r>
          </w:p>
        </w:tc>
        <w:tc>
          <w:tcPr>
            <w:tcW w:w="1396" w:type="dxa"/>
            <w:tcBorders>
              <w:bottom w:val="single" w:sz="4" w:space="0" w:color="auto"/>
            </w:tcBorders>
            <w:shd w:val="clear" w:color="auto" w:fill="auto"/>
          </w:tcPr>
          <w:p w14:paraId="7B82D619"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6,7,14</w:t>
            </w:r>
          </w:p>
        </w:tc>
        <w:tc>
          <w:tcPr>
            <w:tcW w:w="2776" w:type="dxa"/>
            <w:tcBorders>
              <w:bottom w:val="single" w:sz="4" w:space="0" w:color="auto"/>
            </w:tcBorders>
            <w:shd w:val="clear" w:color="auto" w:fill="auto"/>
          </w:tcPr>
          <w:p w14:paraId="655C78B6"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sz w:val="16"/>
                <w:szCs w:val="16"/>
                <w:lang w:eastAsia="zh-CN"/>
              </w:rPr>
              <w:t>2</w:t>
            </w:r>
          </w:p>
        </w:tc>
      </w:tr>
      <w:tr w:rsidR="00282FC5" w:rsidRPr="003638DC" w14:paraId="376E50C4" w14:textId="77777777" w:rsidTr="00E550B0">
        <w:trPr>
          <w:jc w:val="center"/>
        </w:trPr>
        <w:tc>
          <w:tcPr>
            <w:tcW w:w="721" w:type="dxa"/>
            <w:shd w:val="clear" w:color="auto" w:fill="auto"/>
          </w:tcPr>
          <w:p w14:paraId="53A7549A" w14:textId="77777777" w:rsidR="00282FC5" w:rsidRPr="003638DC" w:rsidRDefault="00282FC5" w:rsidP="00E550B0">
            <w:pPr>
              <w:keepLines/>
              <w:spacing w:after="0"/>
              <w:jc w:val="center"/>
              <w:rPr>
                <w:rFonts w:ascii="Arial" w:hAnsi="Arial" w:cs="Arial"/>
                <w:sz w:val="18"/>
                <w:szCs w:val="18"/>
              </w:rPr>
            </w:pPr>
            <w:r>
              <w:rPr>
                <w:rFonts w:ascii="Arial" w:hAnsi="Arial" w:cs="Arial"/>
                <w:sz w:val="18"/>
                <w:szCs w:val="18"/>
              </w:rPr>
              <w:t>13</w:t>
            </w:r>
          </w:p>
        </w:tc>
        <w:tc>
          <w:tcPr>
            <w:tcW w:w="4051" w:type="dxa"/>
            <w:shd w:val="clear" w:color="auto" w:fill="auto"/>
          </w:tcPr>
          <w:p w14:paraId="55656D70"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2</w:t>
            </w:r>
          </w:p>
        </w:tc>
        <w:tc>
          <w:tcPr>
            <w:tcW w:w="1396" w:type="dxa"/>
            <w:shd w:val="clear" w:color="auto" w:fill="auto"/>
          </w:tcPr>
          <w:p w14:paraId="2F244532"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5,8,9</w:t>
            </w:r>
          </w:p>
        </w:tc>
        <w:tc>
          <w:tcPr>
            <w:tcW w:w="2776" w:type="dxa"/>
            <w:shd w:val="clear" w:color="auto" w:fill="auto"/>
          </w:tcPr>
          <w:p w14:paraId="1D7F4B09"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2</w:t>
            </w:r>
          </w:p>
        </w:tc>
      </w:tr>
      <w:tr w:rsidR="00282FC5" w:rsidRPr="003638DC" w14:paraId="1BADDB90" w14:textId="77777777" w:rsidTr="00E550B0">
        <w:trPr>
          <w:jc w:val="center"/>
        </w:trPr>
        <w:tc>
          <w:tcPr>
            <w:tcW w:w="721" w:type="dxa"/>
            <w:shd w:val="clear" w:color="auto" w:fill="auto"/>
          </w:tcPr>
          <w:p w14:paraId="1E1D4765" w14:textId="77777777" w:rsidR="00282FC5" w:rsidRPr="003638DC" w:rsidRDefault="00282FC5" w:rsidP="00E550B0">
            <w:pPr>
              <w:keepLines/>
              <w:spacing w:after="0"/>
              <w:jc w:val="center"/>
              <w:rPr>
                <w:rFonts w:ascii="Arial" w:hAnsi="Arial" w:cs="Arial"/>
                <w:sz w:val="18"/>
                <w:szCs w:val="18"/>
              </w:rPr>
            </w:pPr>
            <w:r>
              <w:rPr>
                <w:rFonts w:ascii="Arial" w:hAnsi="Arial" w:cs="Arial"/>
                <w:sz w:val="18"/>
                <w:szCs w:val="18"/>
              </w:rPr>
              <w:t>14</w:t>
            </w:r>
          </w:p>
        </w:tc>
        <w:tc>
          <w:tcPr>
            <w:tcW w:w="4051" w:type="dxa"/>
            <w:shd w:val="clear" w:color="auto" w:fill="auto"/>
          </w:tcPr>
          <w:p w14:paraId="6448BF83"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2</w:t>
            </w:r>
          </w:p>
        </w:tc>
        <w:tc>
          <w:tcPr>
            <w:tcW w:w="1396" w:type="dxa"/>
            <w:shd w:val="clear" w:color="auto" w:fill="auto"/>
          </w:tcPr>
          <w:p w14:paraId="55E7EBEA"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7,10,11</w:t>
            </w:r>
          </w:p>
        </w:tc>
        <w:tc>
          <w:tcPr>
            <w:tcW w:w="2776" w:type="dxa"/>
            <w:shd w:val="clear" w:color="auto" w:fill="auto"/>
          </w:tcPr>
          <w:p w14:paraId="3D525C5B"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2</w:t>
            </w:r>
          </w:p>
        </w:tc>
      </w:tr>
      <w:tr w:rsidR="00282FC5" w:rsidRPr="003638DC" w14:paraId="7DE55E7A" w14:textId="77777777" w:rsidTr="00E550B0">
        <w:trPr>
          <w:jc w:val="center"/>
        </w:trPr>
        <w:tc>
          <w:tcPr>
            <w:tcW w:w="721" w:type="dxa"/>
            <w:tcBorders>
              <w:bottom w:val="single" w:sz="4" w:space="0" w:color="auto"/>
            </w:tcBorders>
            <w:shd w:val="clear" w:color="auto" w:fill="auto"/>
          </w:tcPr>
          <w:p w14:paraId="77CCE83E" w14:textId="77777777" w:rsidR="00282FC5" w:rsidRPr="003638DC" w:rsidRDefault="00282FC5" w:rsidP="00E550B0">
            <w:pPr>
              <w:keepLines/>
              <w:spacing w:after="0"/>
              <w:jc w:val="center"/>
              <w:rPr>
                <w:rFonts w:ascii="Arial" w:hAnsi="Arial" w:cs="Arial"/>
                <w:sz w:val="18"/>
                <w:szCs w:val="18"/>
              </w:rPr>
            </w:pPr>
            <w:r>
              <w:rPr>
                <w:rFonts w:ascii="Arial" w:hAnsi="Arial" w:cs="Arial"/>
                <w:sz w:val="18"/>
                <w:szCs w:val="18"/>
              </w:rPr>
              <w:t>15</w:t>
            </w:r>
          </w:p>
        </w:tc>
        <w:tc>
          <w:tcPr>
            <w:tcW w:w="4051" w:type="dxa"/>
            <w:shd w:val="clear" w:color="auto" w:fill="auto"/>
          </w:tcPr>
          <w:p w14:paraId="0AF696ED"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2</w:t>
            </w:r>
          </w:p>
        </w:tc>
        <w:tc>
          <w:tcPr>
            <w:tcW w:w="1396" w:type="dxa"/>
            <w:shd w:val="clear" w:color="auto" w:fill="auto"/>
          </w:tcPr>
          <w:p w14:paraId="3108B413"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7,12,13</w:t>
            </w:r>
          </w:p>
        </w:tc>
        <w:tc>
          <w:tcPr>
            <w:tcW w:w="2776" w:type="dxa"/>
            <w:shd w:val="clear" w:color="auto" w:fill="auto"/>
          </w:tcPr>
          <w:p w14:paraId="35F11CA9"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2</w:t>
            </w:r>
          </w:p>
        </w:tc>
      </w:tr>
      <w:tr w:rsidR="00282FC5" w:rsidRPr="003638DC" w14:paraId="06F5ED02" w14:textId="77777777" w:rsidTr="00E550B0">
        <w:trPr>
          <w:jc w:val="center"/>
        </w:trPr>
        <w:tc>
          <w:tcPr>
            <w:tcW w:w="721" w:type="dxa"/>
            <w:shd w:val="clear" w:color="auto" w:fill="auto"/>
          </w:tcPr>
          <w:p w14:paraId="63665B6A" w14:textId="77777777" w:rsidR="00282FC5" w:rsidRPr="003638DC" w:rsidRDefault="00282FC5" w:rsidP="00E550B0">
            <w:pPr>
              <w:keepLines/>
              <w:spacing w:after="0"/>
              <w:jc w:val="center"/>
              <w:rPr>
                <w:rFonts w:ascii="Arial" w:hAnsi="Arial" w:cs="Arial"/>
                <w:sz w:val="18"/>
                <w:szCs w:val="18"/>
                <w:lang w:eastAsia="ja-JP"/>
              </w:rPr>
            </w:pPr>
            <w:r>
              <w:rPr>
                <w:rFonts w:ascii="Arial" w:hAnsi="Arial" w:cs="Arial"/>
                <w:sz w:val="18"/>
                <w:szCs w:val="18"/>
                <w:lang w:eastAsia="ja-JP"/>
              </w:rPr>
              <w:t>16</w:t>
            </w:r>
            <w:r w:rsidRPr="003638DC">
              <w:rPr>
                <w:rFonts w:ascii="Arial" w:hAnsi="Arial" w:cs="Arial"/>
                <w:sz w:val="18"/>
                <w:szCs w:val="18"/>
                <w:lang w:eastAsia="ja-JP"/>
              </w:rPr>
              <w:t>-31</w:t>
            </w:r>
          </w:p>
        </w:tc>
        <w:tc>
          <w:tcPr>
            <w:tcW w:w="4051" w:type="dxa"/>
            <w:shd w:val="clear" w:color="auto" w:fill="auto"/>
          </w:tcPr>
          <w:p w14:paraId="68CDDD54"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Reserved</w:t>
            </w:r>
          </w:p>
        </w:tc>
        <w:tc>
          <w:tcPr>
            <w:tcW w:w="1396" w:type="dxa"/>
            <w:shd w:val="clear" w:color="auto" w:fill="auto"/>
          </w:tcPr>
          <w:p w14:paraId="3CB0C7F7"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Reserved</w:t>
            </w:r>
          </w:p>
        </w:tc>
        <w:tc>
          <w:tcPr>
            <w:tcW w:w="2776" w:type="dxa"/>
            <w:shd w:val="clear" w:color="auto" w:fill="auto"/>
          </w:tcPr>
          <w:p w14:paraId="64F43083"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Reserved</w:t>
            </w:r>
          </w:p>
        </w:tc>
      </w:tr>
    </w:tbl>
    <w:p w14:paraId="239209EB" w14:textId="77777777" w:rsidR="00282FC5" w:rsidRPr="003638DC" w:rsidRDefault="00282FC5" w:rsidP="00282FC5">
      <w:pPr>
        <w:rPr>
          <w:lang w:eastAsia="zh-CN"/>
        </w:rPr>
      </w:pPr>
    </w:p>
    <w:p w14:paraId="34934BF2" w14:textId="4620BEEF" w:rsidR="00282FC5" w:rsidRPr="003638DC" w:rsidRDefault="00282FC5" w:rsidP="00282FC5">
      <w:pPr>
        <w:pStyle w:val="TH"/>
        <w:rPr>
          <w:lang w:eastAsia="zh-CN"/>
        </w:rPr>
      </w:pPr>
      <w:r w:rsidRPr="003638DC">
        <w:t xml:space="preserve">Table </w:t>
      </w:r>
      <w:r w:rsidRPr="003638DC">
        <w:rPr>
          <w:rFonts w:hint="eastAsia"/>
          <w:lang w:eastAsia="zh-CN"/>
        </w:rPr>
        <w:t>7.3.1.1.2</w:t>
      </w:r>
      <w:r w:rsidRPr="003638DC">
        <w:t>-</w:t>
      </w:r>
      <w:r w:rsidRPr="003638DC">
        <w:rPr>
          <w:lang w:eastAsia="zh-CN"/>
        </w:rPr>
        <w:t>48A</w:t>
      </w:r>
      <w:r w:rsidRPr="003638DC">
        <w:rPr>
          <w:rFonts w:hint="eastAsia"/>
          <w:lang w:eastAsia="zh-CN"/>
        </w:rPr>
        <w:t xml:space="preserve">: Antenna port(s), </w:t>
      </w:r>
      <w:r w:rsidRPr="003638DC">
        <w:t>transform</w:t>
      </w:r>
      <w:r w:rsidRPr="003638DC">
        <w:rPr>
          <w:rFonts w:hint="eastAsia"/>
          <w:lang w:eastAsia="zh-CN"/>
        </w:rPr>
        <w:t xml:space="preserve"> p</w:t>
      </w:r>
      <w:r w:rsidRPr="003638DC">
        <w:t>recoder</w:t>
      </w:r>
      <w:r w:rsidRPr="003638DC">
        <w:rPr>
          <w:rFonts w:hint="eastAsia"/>
          <w:lang w:eastAsia="zh-CN"/>
        </w:rPr>
        <w:t xml:space="preserve"> is</w:t>
      </w:r>
      <w:r w:rsidRPr="003638DC">
        <w:rPr>
          <w:lang w:eastAsia="zh-CN"/>
        </w:rPr>
        <w:t xml:space="preserve"> disabled</w:t>
      </w:r>
      <w:r w:rsidRPr="003638DC">
        <w:rPr>
          <w:rFonts w:hint="eastAsia"/>
          <w:lang w:eastAsia="zh-CN"/>
        </w:rPr>
        <w:t xml:space="preserve">, </w:t>
      </w:r>
      <w:r w:rsidRPr="003638DC">
        <w:rPr>
          <w:i/>
          <w:lang w:eastAsia="zh-CN"/>
        </w:rPr>
        <w:t>dmrs-Type</w:t>
      </w:r>
      <w:r w:rsidRPr="003638DC">
        <w:rPr>
          <w:lang w:eastAsia="zh-CN"/>
        </w:rPr>
        <w:t>=1</w:t>
      </w:r>
      <w:r w:rsidRPr="003638DC">
        <w:rPr>
          <w:rFonts w:hint="eastAsia"/>
          <w:lang w:eastAsia="zh-CN"/>
        </w:rPr>
        <w:t>,</w:t>
      </w:r>
      <w:r w:rsidRPr="003638DC">
        <w:rPr>
          <w:lang w:eastAsia="zh-CN"/>
        </w:rPr>
        <w:t xml:space="preserve"> </w:t>
      </w:r>
      <w:r w:rsidRPr="003638DC">
        <w:rPr>
          <w:i/>
        </w:rPr>
        <w:t>multipanelScheme</w:t>
      </w:r>
      <w:ins w:id="221" w:author="Yan Cheng" w:date="2024-08-26T21:36:00Z">
        <w:r w:rsidR="0062273C">
          <w:rPr>
            <w:i/>
          </w:rPr>
          <w:t>SDM</w:t>
        </w:r>
      </w:ins>
      <w:r w:rsidRPr="003638DC">
        <w:t xml:space="preserve"> is configured</w:t>
      </w:r>
      <w:del w:id="222" w:author="Yan Cheng" w:date="2024-08-26T21:36:00Z">
        <w:r w:rsidRPr="003638DC" w:rsidDel="0062273C">
          <w:delText xml:space="preserve"> to </w:delText>
        </w:r>
        <w:r w:rsidRPr="003638DC" w:rsidDel="0062273C">
          <w:rPr>
            <w:i/>
          </w:rPr>
          <w:delText>sdmScheme</w:delText>
        </w:r>
      </w:del>
      <w:r w:rsidRPr="003638DC">
        <w:rPr>
          <w:rFonts w:hint="eastAsia"/>
        </w:rPr>
        <w:t>,</w:t>
      </w:r>
      <w:r w:rsidRPr="003638DC">
        <w:t xml:space="preserve"> </w:t>
      </w:r>
      <w:r>
        <w:rPr>
          <w:i/>
          <w:lang w:eastAsia="zh-CN"/>
        </w:rPr>
        <w:t>dmrs-TypeEnh</w:t>
      </w:r>
      <w:r w:rsidRPr="003638DC">
        <w:rPr>
          <w:lang w:eastAsia="zh-CN"/>
        </w:rPr>
        <w:t xml:space="preserve"> is configured, </w:t>
      </w:r>
      <w:r w:rsidRPr="003638DC">
        <w:rPr>
          <w:i/>
          <w:lang w:eastAsia="zh-CN"/>
        </w:rPr>
        <w:t>maxLength</w:t>
      </w:r>
      <w:r w:rsidRPr="003638DC">
        <w:rPr>
          <w:rFonts w:hint="eastAsia"/>
          <w:lang w:eastAsia="zh-CN"/>
        </w:rPr>
        <w:t>=</w:t>
      </w:r>
      <w:r w:rsidRPr="003638DC">
        <w:rPr>
          <w:lang w:eastAsia="zh-CN"/>
        </w:rPr>
        <w:t>2</w:t>
      </w:r>
      <w:r w:rsidRPr="003638DC">
        <w:rPr>
          <w:rFonts w:hint="eastAsia"/>
          <w:lang w:eastAsia="zh-CN"/>
        </w:rPr>
        <w:t xml:space="preserve">, rank = </w:t>
      </w:r>
      <w:r w:rsidRPr="003638DC">
        <w:rPr>
          <w:lang w:eastAsia="zh-CN"/>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3638DC" w14:paraId="4D0C9ED0" w14:textId="77777777" w:rsidTr="00E550B0">
        <w:trPr>
          <w:jc w:val="center"/>
        </w:trPr>
        <w:tc>
          <w:tcPr>
            <w:tcW w:w="721" w:type="dxa"/>
            <w:shd w:val="clear" w:color="auto" w:fill="auto"/>
            <w:vAlign w:val="center"/>
          </w:tcPr>
          <w:p w14:paraId="11D55903"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b/>
                <w:bCs/>
                <w:sz w:val="18"/>
                <w:szCs w:val="18"/>
                <w:lang w:eastAsia="zh-CN"/>
              </w:rPr>
              <w:t>Value</w:t>
            </w:r>
          </w:p>
        </w:tc>
        <w:tc>
          <w:tcPr>
            <w:tcW w:w="4051" w:type="dxa"/>
            <w:shd w:val="clear" w:color="auto" w:fill="auto"/>
            <w:vAlign w:val="center"/>
          </w:tcPr>
          <w:p w14:paraId="40C47040"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b/>
                <w:bCs/>
                <w:sz w:val="18"/>
                <w:szCs w:val="18"/>
                <w:lang w:eastAsia="zh-CN"/>
              </w:rPr>
              <w:t xml:space="preserve">Number of </w:t>
            </w:r>
            <w:r w:rsidRPr="003638DC">
              <w:rPr>
                <w:rFonts w:ascii="Arial" w:hAnsi="Arial" w:cs="Arial"/>
                <w:b/>
                <w:bCs/>
                <w:sz w:val="18"/>
                <w:szCs w:val="18"/>
              </w:rPr>
              <w:t xml:space="preserve">DMRS </w:t>
            </w:r>
            <w:r w:rsidRPr="003638DC">
              <w:rPr>
                <w:rFonts w:ascii="Arial" w:hAnsi="Arial" w:cs="Arial"/>
                <w:b/>
                <w:bCs/>
                <w:sz w:val="18"/>
                <w:szCs w:val="18"/>
                <w:lang w:eastAsia="zh-CN"/>
              </w:rPr>
              <w:t>CDM group(s)</w:t>
            </w:r>
            <w:r w:rsidRPr="003638DC">
              <w:rPr>
                <w:rFonts w:ascii="Arial" w:hAnsi="Arial" w:cs="Arial"/>
                <w:b/>
                <w:bCs/>
                <w:sz w:val="18"/>
                <w:szCs w:val="18"/>
              </w:rPr>
              <w:t xml:space="preserve"> without data</w:t>
            </w:r>
          </w:p>
        </w:tc>
        <w:tc>
          <w:tcPr>
            <w:tcW w:w="1396" w:type="dxa"/>
            <w:shd w:val="clear" w:color="auto" w:fill="auto"/>
            <w:vAlign w:val="center"/>
          </w:tcPr>
          <w:p w14:paraId="4B132EE0"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b/>
                <w:bCs/>
                <w:sz w:val="18"/>
                <w:szCs w:val="18"/>
                <w:lang w:eastAsia="zh-CN"/>
              </w:rPr>
              <w:t>DMRS port(s)</w:t>
            </w:r>
          </w:p>
        </w:tc>
        <w:tc>
          <w:tcPr>
            <w:tcW w:w="2776" w:type="dxa"/>
            <w:shd w:val="clear" w:color="auto" w:fill="auto"/>
          </w:tcPr>
          <w:p w14:paraId="39FA293B" w14:textId="77777777" w:rsidR="00282FC5" w:rsidRPr="003638DC" w:rsidRDefault="00282FC5" w:rsidP="00E550B0">
            <w:pPr>
              <w:keepLines/>
              <w:spacing w:after="0"/>
              <w:jc w:val="center"/>
              <w:rPr>
                <w:rFonts w:ascii="Arial" w:hAnsi="Arial" w:cs="Arial"/>
                <w:b/>
                <w:bCs/>
                <w:sz w:val="18"/>
                <w:szCs w:val="18"/>
                <w:lang w:eastAsia="zh-CN"/>
              </w:rPr>
            </w:pPr>
            <w:r w:rsidRPr="003638DC">
              <w:rPr>
                <w:rFonts w:ascii="Arial" w:hAnsi="Arial" w:cs="Arial"/>
                <w:b/>
                <w:bCs/>
                <w:sz w:val="18"/>
                <w:szCs w:val="18"/>
                <w:lang w:eastAsia="zh-CN"/>
              </w:rPr>
              <w:t>Number of front-load symbols</w:t>
            </w:r>
          </w:p>
        </w:tc>
      </w:tr>
      <w:tr w:rsidR="00282FC5" w:rsidRPr="003638DC" w14:paraId="05C2B10A" w14:textId="77777777" w:rsidTr="00E550B0">
        <w:trPr>
          <w:jc w:val="center"/>
        </w:trPr>
        <w:tc>
          <w:tcPr>
            <w:tcW w:w="721" w:type="dxa"/>
            <w:shd w:val="clear" w:color="auto" w:fill="auto"/>
          </w:tcPr>
          <w:p w14:paraId="78357E5B"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w:t>
            </w:r>
          </w:p>
        </w:tc>
        <w:tc>
          <w:tcPr>
            <w:tcW w:w="4051" w:type="dxa"/>
            <w:shd w:val="clear" w:color="auto" w:fill="auto"/>
            <w:vAlign w:val="center"/>
          </w:tcPr>
          <w:p w14:paraId="373D5F5F"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w:t>
            </w:r>
          </w:p>
        </w:tc>
        <w:tc>
          <w:tcPr>
            <w:tcW w:w="1396" w:type="dxa"/>
            <w:shd w:val="clear" w:color="auto" w:fill="auto"/>
            <w:vAlign w:val="center"/>
          </w:tcPr>
          <w:p w14:paraId="48809228"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0-2</w:t>
            </w:r>
          </w:p>
        </w:tc>
        <w:tc>
          <w:tcPr>
            <w:tcW w:w="2776" w:type="dxa"/>
            <w:shd w:val="clear" w:color="auto" w:fill="auto"/>
            <w:vAlign w:val="center"/>
          </w:tcPr>
          <w:p w14:paraId="0773EFC9"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1</w:t>
            </w:r>
          </w:p>
        </w:tc>
      </w:tr>
      <w:tr w:rsidR="00282FC5" w:rsidRPr="003638DC" w14:paraId="6CEEAF2B" w14:textId="77777777" w:rsidTr="00E550B0">
        <w:trPr>
          <w:jc w:val="center"/>
        </w:trPr>
        <w:tc>
          <w:tcPr>
            <w:tcW w:w="721" w:type="dxa"/>
            <w:shd w:val="clear" w:color="auto" w:fill="auto"/>
          </w:tcPr>
          <w:p w14:paraId="190E76E5"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1</w:t>
            </w:r>
          </w:p>
        </w:tc>
        <w:tc>
          <w:tcPr>
            <w:tcW w:w="4051" w:type="dxa"/>
            <w:shd w:val="clear" w:color="auto" w:fill="auto"/>
            <w:vAlign w:val="center"/>
          </w:tcPr>
          <w:p w14:paraId="5AF3F3C0"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w:t>
            </w:r>
          </w:p>
        </w:tc>
        <w:tc>
          <w:tcPr>
            <w:tcW w:w="1396" w:type="dxa"/>
            <w:shd w:val="clear" w:color="auto" w:fill="auto"/>
            <w:vAlign w:val="center"/>
          </w:tcPr>
          <w:p w14:paraId="5BDAEE4E"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0,1,4</w:t>
            </w:r>
          </w:p>
        </w:tc>
        <w:tc>
          <w:tcPr>
            <w:tcW w:w="2776" w:type="dxa"/>
            <w:shd w:val="clear" w:color="auto" w:fill="auto"/>
            <w:vAlign w:val="center"/>
          </w:tcPr>
          <w:p w14:paraId="78F51334"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w:t>
            </w:r>
          </w:p>
        </w:tc>
      </w:tr>
      <w:tr w:rsidR="00282FC5" w:rsidRPr="003638DC" w14:paraId="21289414" w14:textId="77777777" w:rsidTr="00E550B0">
        <w:trPr>
          <w:jc w:val="center"/>
        </w:trPr>
        <w:tc>
          <w:tcPr>
            <w:tcW w:w="721" w:type="dxa"/>
            <w:tcBorders>
              <w:bottom w:val="single" w:sz="4" w:space="0" w:color="auto"/>
            </w:tcBorders>
            <w:shd w:val="clear" w:color="auto" w:fill="auto"/>
          </w:tcPr>
          <w:p w14:paraId="1BC2F970"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2</w:t>
            </w:r>
          </w:p>
        </w:tc>
        <w:tc>
          <w:tcPr>
            <w:tcW w:w="4051" w:type="dxa"/>
            <w:tcBorders>
              <w:bottom w:val="single" w:sz="4" w:space="0" w:color="auto"/>
            </w:tcBorders>
            <w:shd w:val="clear" w:color="auto" w:fill="auto"/>
            <w:vAlign w:val="center"/>
          </w:tcPr>
          <w:p w14:paraId="21E7F80F"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w:t>
            </w:r>
          </w:p>
        </w:tc>
        <w:tc>
          <w:tcPr>
            <w:tcW w:w="1396" w:type="dxa"/>
            <w:tcBorders>
              <w:bottom w:val="single" w:sz="4" w:space="0" w:color="auto"/>
            </w:tcBorders>
            <w:shd w:val="clear" w:color="auto" w:fill="auto"/>
            <w:vAlign w:val="center"/>
          </w:tcPr>
          <w:p w14:paraId="5B241E08"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2,3,6</w:t>
            </w:r>
          </w:p>
        </w:tc>
        <w:tc>
          <w:tcPr>
            <w:tcW w:w="2776" w:type="dxa"/>
            <w:tcBorders>
              <w:bottom w:val="single" w:sz="4" w:space="0" w:color="auto"/>
            </w:tcBorders>
            <w:shd w:val="clear" w:color="auto" w:fill="auto"/>
            <w:vAlign w:val="center"/>
          </w:tcPr>
          <w:p w14:paraId="13A0F6CB"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w:t>
            </w:r>
          </w:p>
        </w:tc>
      </w:tr>
      <w:tr w:rsidR="00282FC5" w:rsidRPr="003638DC" w14:paraId="2361753E" w14:textId="77777777" w:rsidTr="00E550B0">
        <w:trPr>
          <w:jc w:val="center"/>
        </w:trPr>
        <w:tc>
          <w:tcPr>
            <w:tcW w:w="721" w:type="dxa"/>
            <w:tcBorders>
              <w:bottom w:val="single" w:sz="4" w:space="0" w:color="auto"/>
            </w:tcBorders>
            <w:shd w:val="clear" w:color="auto" w:fill="auto"/>
          </w:tcPr>
          <w:p w14:paraId="2CC57DF0"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hint="eastAsia"/>
                <w:sz w:val="16"/>
                <w:szCs w:val="16"/>
                <w:lang w:eastAsia="zh-CN"/>
              </w:rPr>
              <w:t>3</w:t>
            </w:r>
          </w:p>
        </w:tc>
        <w:tc>
          <w:tcPr>
            <w:tcW w:w="4051" w:type="dxa"/>
            <w:tcBorders>
              <w:bottom w:val="single" w:sz="4" w:space="0" w:color="auto"/>
            </w:tcBorders>
            <w:shd w:val="clear" w:color="auto" w:fill="auto"/>
            <w:vAlign w:val="center"/>
          </w:tcPr>
          <w:p w14:paraId="2F7D1C48"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w:t>
            </w:r>
          </w:p>
        </w:tc>
        <w:tc>
          <w:tcPr>
            <w:tcW w:w="1396" w:type="dxa"/>
            <w:tcBorders>
              <w:bottom w:val="single" w:sz="4" w:space="0" w:color="auto"/>
            </w:tcBorders>
            <w:shd w:val="clear" w:color="auto" w:fill="auto"/>
            <w:vAlign w:val="center"/>
          </w:tcPr>
          <w:p w14:paraId="6DB2C38E"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9-11</w:t>
            </w:r>
          </w:p>
        </w:tc>
        <w:tc>
          <w:tcPr>
            <w:tcW w:w="2776" w:type="dxa"/>
            <w:tcBorders>
              <w:bottom w:val="single" w:sz="4" w:space="0" w:color="auto"/>
            </w:tcBorders>
            <w:shd w:val="clear" w:color="auto" w:fill="auto"/>
            <w:vAlign w:val="center"/>
          </w:tcPr>
          <w:p w14:paraId="7E0510C6"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1</w:t>
            </w:r>
          </w:p>
        </w:tc>
      </w:tr>
      <w:tr w:rsidR="00282FC5" w:rsidRPr="003638DC" w14:paraId="154E783E" w14:textId="77777777" w:rsidTr="00E550B0">
        <w:trPr>
          <w:jc w:val="center"/>
        </w:trPr>
        <w:tc>
          <w:tcPr>
            <w:tcW w:w="721" w:type="dxa"/>
            <w:tcBorders>
              <w:bottom w:val="single" w:sz="4" w:space="0" w:color="auto"/>
            </w:tcBorders>
            <w:shd w:val="clear" w:color="auto" w:fill="auto"/>
          </w:tcPr>
          <w:p w14:paraId="6CDB81FE"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hint="eastAsia"/>
                <w:sz w:val="16"/>
                <w:szCs w:val="16"/>
                <w:lang w:eastAsia="zh-CN"/>
              </w:rPr>
              <w:t>4</w:t>
            </w:r>
          </w:p>
        </w:tc>
        <w:tc>
          <w:tcPr>
            <w:tcW w:w="4051" w:type="dxa"/>
            <w:tcBorders>
              <w:bottom w:val="single" w:sz="4" w:space="0" w:color="auto"/>
            </w:tcBorders>
            <w:shd w:val="clear" w:color="auto" w:fill="auto"/>
            <w:vAlign w:val="center"/>
          </w:tcPr>
          <w:p w14:paraId="3C16EF80"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w:t>
            </w:r>
          </w:p>
        </w:tc>
        <w:tc>
          <w:tcPr>
            <w:tcW w:w="1396" w:type="dxa"/>
            <w:tcBorders>
              <w:bottom w:val="single" w:sz="4" w:space="0" w:color="auto"/>
            </w:tcBorders>
            <w:shd w:val="clear" w:color="auto" w:fill="auto"/>
            <w:vAlign w:val="center"/>
          </w:tcPr>
          <w:p w14:paraId="56EECFA6"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8,9,12</w:t>
            </w:r>
          </w:p>
        </w:tc>
        <w:tc>
          <w:tcPr>
            <w:tcW w:w="2776" w:type="dxa"/>
            <w:tcBorders>
              <w:bottom w:val="single" w:sz="4" w:space="0" w:color="auto"/>
            </w:tcBorders>
            <w:shd w:val="clear" w:color="auto" w:fill="auto"/>
            <w:vAlign w:val="center"/>
          </w:tcPr>
          <w:p w14:paraId="22A0FE74"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w:t>
            </w:r>
          </w:p>
        </w:tc>
      </w:tr>
      <w:tr w:rsidR="00282FC5" w:rsidRPr="003638DC" w14:paraId="7C710E6D" w14:textId="77777777" w:rsidTr="00E550B0">
        <w:trPr>
          <w:jc w:val="center"/>
        </w:trPr>
        <w:tc>
          <w:tcPr>
            <w:tcW w:w="721" w:type="dxa"/>
            <w:tcBorders>
              <w:bottom w:val="single" w:sz="4" w:space="0" w:color="auto"/>
            </w:tcBorders>
            <w:shd w:val="clear" w:color="auto" w:fill="auto"/>
          </w:tcPr>
          <w:p w14:paraId="7E679CAA"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hint="eastAsia"/>
                <w:sz w:val="16"/>
                <w:szCs w:val="16"/>
                <w:lang w:eastAsia="zh-CN"/>
              </w:rPr>
              <w:t>5</w:t>
            </w:r>
          </w:p>
        </w:tc>
        <w:tc>
          <w:tcPr>
            <w:tcW w:w="4051" w:type="dxa"/>
            <w:tcBorders>
              <w:bottom w:val="single" w:sz="4" w:space="0" w:color="auto"/>
            </w:tcBorders>
            <w:shd w:val="clear" w:color="auto" w:fill="auto"/>
            <w:vAlign w:val="center"/>
          </w:tcPr>
          <w:p w14:paraId="67F22429"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w:t>
            </w:r>
          </w:p>
        </w:tc>
        <w:tc>
          <w:tcPr>
            <w:tcW w:w="1396" w:type="dxa"/>
            <w:tcBorders>
              <w:bottom w:val="single" w:sz="4" w:space="0" w:color="auto"/>
            </w:tcBorders>
            <w:shd w:val="clear" w:color="auto" w:fill="auto"/>
            <w:vAlign w:val="center"/>
          </w:tcPr>
          <w:p w14:paraId="4F622338"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10,11,14</w:t>
            </w:r>
          </w:p>
        </w:tc>
        <w:tc>
          <w:tcPr>
            <w:tcW w:w="2776" w:type="dxa"/>
            <w:tcBorders>
              <w:bottom w:val="single" w:sz="4" w:space="0" w:color="auto"/>
            </w:tcBorders>
            <w:shd w:val="clear" w:color="auto" w:fill="auto"/>
            <w:vAlign w:val="center"/>
          </w:tcPr>
          <w:p w14:paraId="02EDEB85"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w:t>
            </w:r>
          </w:p>
        </w:tc>
      </w:tr>
      <w:tr w:rsidR="00282FC5" w:rsidRPr="003638DC" w14:paraId="1412941B" w14:textId="77777777" w:rsidTr="00E550B0">
        <w:trPr>
          <w:jc w:val="center"/>
        </w:trPr>
        <w:tc>
          <w:tcPr>
            <w:tcW w:w="721" w:type="dxa"/>
            <w:shd w:val="clear" w:color="auto" w:fill="auto"/>
          </w:tcPr>
          <w:p w14:paraId="184365E3" w14:textId="77777777" w:rsidR="00282FC5" w:rsidRPr="003638DC" w:rsidRDefault="00282FC5" w:rsidP="00E550B0">
            <w:pPr>
              <w:keepLines/>
              <w:spacing w:after="0"/>
              <w:jc w:val="center"/>
              <w:rPr>
                <w:rFonts w:ascii="Arial" w:hAnsi="Arial" w:cs="Arial"/>
                <w:sz w:val="18"/>
                <w:szCs w:val="18"/>
              </w:rPr>
            </w:pPr>
            <w:r>
              <w:rPr>
                <w:rFonts w:ascii="Arial" w:hAnsi="Arial" w:cs="Arial"/>
                <w:sz w:val="18"/>
                <w:szCs w:val="18"/>
              </w:rPr>
              <w:t>6</w:t>
            </w:r>
          </w:p>
        </w:tc>
        <w:tc>
          <w:tcPr>
            <w:tcW w:w="4051" w:type="dxa"/>
            <w:shd w:val="clear" w:color="auto" w:fill="auto"/>
            <w:vAlign w:val="center"/>
          </w:tcPr>
          <w:p w14:paraId="6CA86A70"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1</w:t>
            </w:r>
          </w:p>
        </w:tc>
        <w:tc>
          <w:tcPr>
            <w:tcW w:w="1396" w:type="dxa"/>
            <w:shd w:val="clear" w:color="auto" w:fill="auto"/>
            <w:vAlign w:val="center"/>
          </w:tcPr>
          <w:p w14:paraId="140834A4"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0,1,8</w:t>
            </w:r>
          </w:p>
        </w:tc>
        <w:tc>
          <w:tcPr>
            <w:tcW w:w="2776" w:type="dxa"/>
            <w:shd w:val="clear" w:color="auto" w:fill="auto"/>
            <w:vAlign w:val="center"/>
          </w:tcPr>
          <w:p w14:paraId="19D82510"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1</w:t>
            </w:r>
          </w:p>
        </w:tc>
      </w:tr>
      <w:tr w:rsidR="00282FC5" w:rsidRPr="003638DC" w14:paraId="64B49041" w14:textId="77777777" w:rsidTr="00E550B0">
        <w:trPr>
          <w:jc w:val="center"/>
        </w:trPr>
        <w:tc>
          <w:tcPr>
            <w:tcW w:w="721" w:type="dxa"/>
            <w:shd w:val="clear" w:color="auto" w:fill="auto"/>
          </w:tcPr>
          <w:p w14:paraId="27C8999D" w14:textId="77777777" w:rsidR="00282FC5" w:rsidRPr="003638DC" w:rsidRDefault="00282FC5" w:rsidP="00E550B0">
            <w:pPr>
              <w:keepLines/>
              <w:spacing w:after="0"/>
              <w:jc w:val="center"/>
              <w:rPr>
                <w:rFonts w:ascii="Arial" w:hAnsi="Arial" w:cs="Arial"/>
                <w:sz w:val="18"/>
                <w:szCs w:val="18"/>
              </w:rPr>
            </w:pPr>
            <w:r>
              <w:rPr>
                <w:rFonts w:ascii="Arial" w:hAnsi="Arial" w:cs="Arial"/>
                <w:sz w:val="18"/>
                <w:szCs w:val="18"/>
              </w:rPr>
              <w:t>7</w:t>
            </w:r>
          </w:p>
        </w:tc>
        <w:tc>
          <w:tcPr>
            <w:tcW w:w="4051" w:type="dxa"/>
            <w:shd w:val="clear" w:color="auto" w:fill="auto"/>
            <w:vAlign w:val="center"/>
          </w:tcPr>
          <w:p w14:paraId="55B9F2A7"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w:t>
            </w:r>
          </w:p>
        </w:tc>
        <w:tc>
          <w:tcPr>
            <w:tcW w:w="1396" w:type="dxa"/>
            <w:shd w:val="clear" w:color="auto" w:fill="auto"/>
            <w:vAlign w:val="center"/>
          </w:tcPr>
          <w:p w14:paraId="599EC99B"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0,1,8</w:t>
            </w:r>
          </w:p>
        </w:tc>
        <w:tc>
          <w:tcPr>
            <w:tcW w:w="2776" w:type="dxa"/>
            <w:shd w:val="clear" w:color="auto" w:fill="auto"/>
            <w:vAlign w:val="center"/>
          </w:tcPr>
          <w:p w14:paraId="3BA93073"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1</w:t>
            </w:r>
          </w:p>
        </w:tc>
      </w:tr>
      <w:tr w:rsidR="00282FC5" w:rsidRPr="003638DC" w14:paraId="30FF36E2" w14:textId="77777777" w:rsidTr="00E550B0">
        <w:trPr>
          <w:jc w:val="center"/>
        </w:trPr>
        <w:tc>
          <w:tcPr>
            <w:tcW w:w="721" w:type="dxa"/>
            <w:shd w:val="clear" w:color="auto" w:fill="auto"/>
          </w:tcPr>
          <w:p w14:paraId="7E0EFDB4" w14:textId="77777777" w:rsidR="00282FC5" w:rsidRPr="003638DC" w:rsidRDefault="00282FC5" w:rsidP="00E550B0">
            <w:pPr>
              <w:keepLines/>
              <w:spacing w:after="0"/>
              <w:jc w:val="center"/>
              <w:rPr>
                <w:rFonts w:ascii="Arial" w:hAnsi="Arial" w:cs="Arial"/>
                <w:sz w:val="18"/>
                <w:szCs w:val="18"/>
              </w:rPr>
            </w:pPr>
            <w:r>
              <w:rPr>
                <w:rFonts w:ascii="Arial" w:hAnsi="Arial" w:cs="Arial"/>
                <w:sz w:val="18"/>
                <w:szCs w:val="18"/>
              </w:rPr>
              <w:t>8</w:t>
            </w:r>
          </w:p>
        </w:tc>
        <w:tc>
          <w:tcPr>
            <w:tcW w:w="4051" w:type="dxa"/>
            <w:tcBorders>
              <w:bottom w:val="single" w:sz="4" w:space="0" w:color="auto"/>
            </w:tcBorders>
            <w:shd w:val="clear" w:color="auto" w:fill="auto"/>
            <w:vAlign w:val="center"/>
          </w:tcPr>
          <w:p w14:paraId="2027D868"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w:t>
            </w:r>
          </w:p>
        </w:tc>
        <w:tc>
          <w:tcPr>
            <w:tcW w:w="1396" w:type="dxa"/>
            <w:tcBorders>
              <w:bottom w:val="single" w:sz="4" w:space="0" w:color="auto"/>
            </w:tcBorders>
            <w:shd w:val="clear" w:color="auto" w:fill="auto"/>
            <w:vAlign w:val="center"/>
          </w:tcPr>
          <w:p w14:paraId="33A5C48E"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2,3,10</w:t>
            </w:r>
          </w:p>
        </w:tc>
        <w:tc>
          <w:tcPr>
            <w:tcW w:w="2776" w:type="dxa"/>
            <w:tcBorders>
              <w:bottom w:val="single" w:sz="4" w:space="0" w:color="auto"/>
            </w:tcBorders>
            <w:shd w:val="clear" w:color="auto" w:fill="auto"/>
            <w:vAlign w:val="center"/>
          </w:tcPr>
          <w:p w14:paraId="79724CF4"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1</w:t>
            </w:r>
          </w:p>
        </w:tc>
      </w:tr>
      <w:tr w:rsidR="00282FC5" w:rsidRPr="003638DC" w14:paraId="5D7EF5CE" w14:textId="77777777" w:rsidTr="00E550B0">
        <w:trPr>
          <w:jc w:val="center"/>
        </w:trPr>
        <w:tc>
          <w:tcPr>
            <w:tcW w:w="721" w:type="dxa"/>
            <w:shd w:val="clear" w:color="auto" w:fill="auto"/>
          </w:tcPr>
          <w:p w14:paraId="49E95AE3"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hint="eastAsia"/>
                <w:sz w:val="16"/>
                <w:szCs w:val="16"/>
                <w:lang w:eastAsia="zh-CN"/>
              </w:rPr>
              <w:t>9</w:t>
            </w:r>
          </w:p>
        </w:tc>
        <w:tc>
          <w:tcPr>
            <w:tcW w:w="4051" w:type="dxa"/>
            <w:tcBorders>
              <w:bottom w:val="single" w:sz="4" w:space="0" w:color="auto"/>
            </w:tcBorders>
            <w:shd w:val="clear" w:color="auto" w:fill="auto"/>
          </w:tcPr>
          <w:p w14:paraId="185087B1"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w:t>
            </w:r>
          </w:p>
        </w:tc>
        <w:tc>
          <w:tcPr>
            <w:tcW w:w="1396" w:type="dxa"/>
            <w:tcBorders>
              <w:bottom w:val="single" w:sz="4" w:space="0" w:color="auto"/>
            </w:tcBorders>
            <w:shd w:val="clear" w:color="auto" w:fill="auto"/>
          </w:tcPr>
          <w:p w14:paraId="647240E1"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0,1,8</w:t>
            </w:r>
          </w:p>
        </w:tc>
        <w:tc>
          <w:tcPr>
            <w:tcW w:w="2776" w:type="dxa"/>
            <w:tcBorders>
              <w:bottom w:val="single" w:sz="4" w:space="0" w:color="auto"/>
            </w:tcBorders>
            <w:shd w:val="clear" w:color="auto" w:fill="auto"/>
          </w:tcPr>
          <w:p w14:paraId="0E2FDEB1"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sz w:val="16"/>
                <w:szCs w:val="16"/>
                <w:lang w:eastAsia="zh-CN"/>
              </w:rPr>
              <w:t>2</w:t>
            </w:r>
          </w:p>
        </w:tc>
      </w:tr>
      <w:tr w:rsidR="00282FC5" w:rsidRPr="003638DC" w14:paraId="5DDA1ABA" w14:textId="77777777" w:rsidTr="00E550B0">
        <w:trPr>
          <w:jc w:val="center"/>
        </w:trPr>
        <w:tc>
          <w:tcPr>
            <w:tcW w:w="721" w:type="dxa"/>
            <w:shd w:val="clear" w:color="auto" w:fill="auto"/>
          </w:tcPr>
          <w:p w14:paraId="6AA8C0F1"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hint="eastAsia"/>
                <w:sz w:val="16"/>
                <w:szCs w:val="16"/>
                <w:lang w:eastAsia="zh-CN"/>
              </w:rPr>
              <w:t>10</w:t>
            </w:r>
          </w:p>
        </w:tc>
        <w:tc>
          <w:tcPr>
            <w:tcW w:w="4051" w:type="dxa"/>
            <w:tcBorders>
              <w:bottom w:val="single" w:sz="4" w:space="0" w:color="auto"/>
            </w:tcBorders>
            <w:shd w:val="clear" w:color="auto" w:fill="auto"/>
          </w:tcPr>
          <w:p w14:paraId="66FEC6F9"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w:t>
            </w:r>
          </w:p>
        </w:tc>
        <w:tc>
          <w:tcPr>
            <w:tcW w:w="1396" w:type="dxa"/>
            <w:tcBorders>
              <w:bottom w:val="single" w:sz="4" w:space="0" w:color="auto"/>
            </w:tcBorders>
            <w:shd w:val="clear" w:color="auto" w:fill="auto"/>
          </w:tcPr>
          <w:p w14:paraId="57242E19"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4,5,12</w:t>
            </w:r>
          </w:p>
        </w:tc>
        <w:tc>
          <w:tcPr>
            <w:tcW w:w="2776" w:type="dxa"/>
            <w:tcBorders>
              <w:bottom w:val="single" w:sz="4" w:space="0" w:color="auto"/>
            </w:tcBorders>
            <w:shd w:val="clear" w:color="auto" w:fill="auto"/>
          </w:tcPr>
          <w:p w14:paraId="220967A6"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sz w:val="16"/>
                <w:szCs w:val="16"/>
                <w:lang w:eastAsia="zh-CN"/>
              </w:rPr>
              <w:t>2</w:t>
            </w:r>
          </w:p>
        </w:tc>
      </w:tr>
      <w:tr w:rsidR="00282FC5" w:rsidRPr="003638DC" w14:paraId="48373043" w14:textId="77777777" w:rsidTr="00E550B0">
        <w:trPr>
          <w:jc w:val="center"/>
        </w:trPr>
        <w:tc>
          <w:tcPr>
            <w:tcW w:w="721" w:type="dxa"/>
            <w:shd w:val="clear" w:color="auto" w:fill="auto"/>
          </w:tcPr>
          <w:p w14:paraId="13404018"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hint="eastAsia"/>
                <w:sz w:val="16"/>
                <w:szCs w:val="16"/>
                <w:lang w:eastAsia="zh-CN"/>
              </w:rPr>
              <w:lastRenderedPageBreak/>
              <w:t>1</w:t>
            </w:r>
            <w:r w:rsidRPr="00261755">
              <w:rPr>
                <w:rFonts w:ascii="Arial" w:hAnsi="Arial" w:cs="Arial"/>
                <w:sz w:val="16"/>
                <w:szCs w:val="16"/>
                <w:lang w:eastAsia="zh-CN"/>
              </w:rPr>
              <w:t>1</w:t>
            </w:r>
          </w:p>
        </w:tc>
        <w:tc>
          <w:tcPr>
            <w:tcW w:w="4051" w:type="dxa"/>
            <w:tcBorders>
              <w:bottom w:val="single" w:sz="4" w:space="0" w:color="auto"/>
            </w:tcBorders>
            <w:shd w:val="clear" w:color="auto" w:fill="auto"/>
          </w:tcPr>
          <w:p w14:paraId="22E78920"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w:t>
            </w:r>
          </w:p>
        </w:tc>
        <w:tc>
          <w:tcPr>
            <w:tcW w:w="1396" w:type="dxa"/>
            <w:tcBorders>
              <w:bottom w:val="single" w:sz="4" w:space="0" w:color="auto"/>
            </w:tcBorders>
            <w:shd w:val="clear" w:color="auto" w:fill="auto"/>
          </w:tcPr>
          <w:p w14:paraId="27845124"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2,3,10</w:t>
            </w:r>
          </w:p>
        </w:tc>
        <w:tc>
          <w:tcPr>
            <w:tcW w:w="2776" w:type="dxa"/>
            <w:tcBorders>
              <w:bottom w:val="single" w:sz="4" w:space="0" w:color="auto"/>
            </w:tcBorders>
            <w:shd w:val="clear" w:color="auto" w:fill="auto"/>
          </w:tcPr>
          <w:p w14:paraId="1A29949E"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sz w:val="16"/>
                <w:szCs w:val="16"/>
                <w:lang w:eastAsia="zh-CN"/>
              </w:rPr>
              <w:t>2</w:t>
            </w:r>
          </w:p>
        </w:tc>
      </w:tr>
      <w:tr w:rsidR="00282FC5" w:rsidRPr="003638DC" w14:paraId="24755229" w14:textId="77777777" w:rsidTr="00E550B0">
        <w:trPr>
          <w:jc w:val="center"/>
        </w:trPr>
        <w:tc>
          <w:tcPr>
            <w:tcW w:w="721" w:type="dxa"/>
            <w:shd w:val="clear" w:color="auto" w:fill="auto"/>
          </w:tcPr>
          <w:p w14:paraId="08436365"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hint="eastAsia"/>
                <w:sz w:val="16"/>
                <w:szCs w:val="16"/>
                <w:lang w:eastAsia="zh-CN"/>
              </w:rPr>
              <w:t>1</w:t>
            </w:r>
            <w:r w:rsidRPr="00261755">
              <w:rPr>
                <w:rFonts w:ascii="Arial" w:hAnsi="Arial" w:cs="Arial"/>
                <w:sz w:val="16"/>
                <w:szCs w:val="16"/>
                <w:lang w:eastAsia="zh-CN"/>
              </w:rPr>
              <w:t>2</w:t>
            </w:r>
          </w:p>
        </w:tc>
        <w:tc>
          <w:tcPr>
            <w:tcW w:w="4051" w:type="dxa"/>
            <w:tcBorders>
              <w:bottom w:val="single" w:sz="4" w:space="0" w:color="auto"/>
            </w:tcBorders>
            <w:shd w:val="clear" w:color="auto" w:fill="auto"/>
          </w:tcPr>
          <w:p w14:paraId="1C48C022"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2</w:t>
            </w:r>
          </w:p>
        </w:tc>
        <w:tc>
          <w:tcPr>
            <w:tcW w:w="1396" w:type="dxa"/>
            <w:tcBorders>
              <w:bottom w:val="single" w:sz="4" w:space="0" w:color="auto"/>
            </w:tcBorders>
            <w:shd w:val="clear" w:color="auto" w:fill="auto"/>
          </w:tcPr>
          <w:p w14:paraId="2DFF92CC" w14:textId="77777777" w:rsidR="00282FC5" w:rsidRPr="003638DC" w:rsidRDefault="00282FC5" w:rsidP="00E550B0">
            <w:pPr>
              <w:keepLines/>
              <w:spacing w:after="0"/>
              <w:jc w:val="center"/>
              <w:rPr>
                <w:rFonts w:ascii="Arial" w:hAnsi="Arial" w:cs="Arial"/>
                <w:sz w:val="18"/>
                <w:szCs w:val="18"/>
                <w:lang w:eastAsia="zh-CN"/>
              </w:rPr>
            </w:pPr>
            <w:r w:rsidRPr="00261755">
              <w:rPr>
                <w:rFonts w:ascii="Arial" w:hAnsi="Arial" w:cs="Arial"/>
                <w:sz w:val="16"/>
                <w:szCs w:val="16"/>
                <w:lang w:eastAsia="zh-CN"/>
              </w:rPr>
              <w:t>6,7,14</w:t>
            </w:r>
          </w:p>
        </w:tc>
        <w:tc>
          <w:tcPr>
            <w:tcW w:w="2776" w:type="dxa"/>
            <w:tcBorders>
              <w:bottom w:val="single" w:sz="4" w:space="0" w:color="auto"/>
            </w:tcBorders>
            <w:shd w:val="clear" w:color="auto" w:fill="auto"/>
          </w:tcPr>
          <w:p w14:paraId="40AF69A9" w14:textId="77777777" w:rsidR="00282FC5" w:rsidRPr="003638DC" w:rsidRDefault="00282FC5" w:rsidP="00E550B0">
            <w:pPr>
              <w:keepLines/>
              <w:spacing w:after="0"/>
              <w:jc w:val="center"/>
              <w:rPr>
                <w:rFonts w:ascii="Arial" w:hAnsi="Arial" w:cs="Arial"/>
                <w:sz w:val="18"/>
                <w:szCs w:val="18"/>
              </w:rPr>
            </w:pPr>
            <w:r w:rsidRPr="00261755">
              <w:rPr>
                <w:rFonts w:ascii="Arial" w:hAnsi="Arial" w:cs="Arial"/>
                <w:sz w:val="16"/>
                <w:szCs w:val="16"/>
                <w:lang w:eastAsia="zh-CN"/>
              </w:rPr>
              <w:t>2</w:t>
            </w:r>
          </w:p>
        </w:tc>
      </w:tr>
      <w:tr w:rsidR="00282FC5" w:rsidRPr="003638DC" w14:paraId="1EBEE3A6" w14:textId="77777777" w:rsidTr="00E550B0">
        <w:trPr>
          <w:jc w:val="center"/>
        </w:trPr>
        <w:tc>
          <w:tcPr>
            <w:tcW w:w="721" w:type="dxa"/>
            <w:shd w:val="clear" w:color="auto" w:fill="auto"/>
          </w:tcPr>
          <w:p w14:paraId="43DDB999" w14:textId="77777777" w:rsidR="00282FC5" w:rsidRPr="003638DC" w:rsidRDefault="00282FC5" w:rsidP="00E550B0">
            <w:pPr>
              <w:keepLines/>
              <w:spacing w:after="0"/>
              <w:jc w:val="center"/>
              <w:rPr>
                <w:rFonts w:ascii="Arial" w:hAnsi="Arial" w:cs="Arial"/>
                <w:sz w:val="18"/>
                <w:szCs w:val="18"/>
              </w:rPr>
            </w:pPr>
            <w:r>
              <w:rPr>
                <w:rFonts w:ascii="Arial" w:hAnsi="Arial" w:cs="Arial"/>
                <w:sz w:val="18"/>
                <w:szCs w:val="18"/>
              </w:rPr>
              <w:t>13</w:t>
            </w:r>
          </w:p>
        </w:tc>
        <w:tc>
          <w:tcPr>
            <w:tcW w:w="4051" w:type="dxa"/>
            <w:shd w:val="clear" w:color="auto" w:fill="auto"/>
          </w:tcPr>
          <w:p w14:paraId="2C260018"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2</w:t>
            </w:r>
          </w:p>
        </w:tc>
        <w:tc>
          <w:tcPr>
            <w:tcW w:w="1396" w:type="dxa"/>
            <w:shd w:val="clear" w:color="auto" w:fill="auto"/>
          </w:tcPr>
          <w:p w14:paraId="48DE6692"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5,8,9</w:t>
            </w:r>
          </w:p>
        </w:tc>
        <w:tc>
          <w:tcPr>
            <w:tcW w:w="2776" w:type="dxa"/>
            <w:shd w:val="clear" w:color="auto" w:fill="auto"/>
          </w:tcPr>
          <w:p w14:paraId="1711BE51"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2</w:t>
            </w:r>
          </w:p>
        </w:tc>
      </w:tr>
      <w:tr w:rsidR="00282FC5" w:rsidRPr="003638DC" w14:paraId="3E43602E" w14:textId="77777777" w:rsidTr="00E550B0">
        <w:trPr>
          <w:jc w:val="center"/>
        </w:trPr>
        <w:tc>
          <w:tcPr>
            <w:tcW w:w="721" w:type="dxa"/>
            <w:shd w:val="clear" w:color="auto" w:fill="auto"/>
          </w:tcPr>
          <w:p w14:paraId="1C300FF4" w14:textId="77777777" w:rsidR="00282FC5" w:rsidRPr="003638DC" w:rsidRDefault="00282FC5" w:rsidP="00E550B0">
            <w:pPr>
              <w:keepLines/>
              <w:spacing w:after="0"/>
              <w:jc w:val="center"/>
              <w:rPr>
                <w:rFonts w:ascii="Arial" w:hAnsi="Arial" w:cs="Arial"/>
                <w:sz w:val="18"/>
                <w:szCs w:val="18"/>
              </w:rPr>
            </w:pPr>
            <w:r>
              <w:rPr>
                <w:rFonts w:ascii="Arial" w:hAnsi="Arial" w:cs="Arial"/>
                <w:sz w:val="18"/>
                <w:szCs w:val="18"/>
              </w:rPr>
              <w:t>14</w:t>
            </w:r>
          </w:p>
        </w:tc>
        <w:tc>
          <w:tcPr>
            <w:tcW w:w="4051" w:type="dxa"/>
            <w:shd w:val="clear" w:color="auto" w:fill="auto"/>
          </w:tcPr>
          <w:p w14:paraId="7AE0C367"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2</w:t>
            </w:r>
          </w:p>
        </w:tc>
        <w:tc>
          <w:tcPr>
            <w:tcW w:w="1396" w:type="dxa"/>
            <w:shd w:val="clear" w:color="auto" w:fill="auto"/>
          </w:tcPr>
          <w:p w14:paraId="1BB5365D"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7,10,11</w:t>
            </w:r>
          </w:p>
        </w:tc>
        <w:tc>
          <w:tcPr>
            <w:tcW w:w="2776" w:type="dxa"/>
            <w:shd w:val="clear" w:color="auto" w:fill="auto"/>
          </w:tcPr>
          <w:p w14:paraId="11F34FA6"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2</w:t>
            </w:r>
          </w:p>
        </w:tc>
      </w:tr>
      <w:tr w:rsidR="00282FC5" w:rsidRPr="003638DC" w14:paraId="2CF9F572" w14:textId="77777777" w:rsidTr="00E550B0">
        <w:trPr>
          <w:jc w:val="center"/>
        </w:trPr>
        <w:tc>
          <w:tcPr>
            <w:tcW w:w="721" w:type="dxa"/>
            <w:tcBorders>
              <w:bottom w:val="single" w:sz="4" w:space="0" w:color="auto"/>
            </w:tcBorders>
            <w:shd w:val="clear" w:color="auto" w:fill="auto"/>
          </w:tcPr>
          <w:p w14:paraId="39CDAC7D" w14:textId="77777777" w:rsidR="00282FC5" w:rsidRPr="003638DC" w:rsidRDefault="00282FC5" w:rsidP="00E550B0">
            <w:pPr>
              <w:keepLines/>
              <w:spacing w:after="0"/>
              <w:jc w:val="center"/>
              <w:rPr>
                <w:rFonts w:ascii="Arial" w:hAnsi="Arial" w:cs="Arial"/>
                <w:sz w:val="18"/>
                <w:szCs w:val="18"/>
              </w:rPr>
            </w:pPr>
            <w:r>
              <w:rPr>
                <w:rFonts w:ascii="Arial" w:hAnsi="Arial" w:cs="Arial"/>
                <w:sz w:val="18"/>
                <w:szCs w:val="18"/>
              </w:rPr>
              <w:t>15</w:t>
            </w:r>
          </w:p>
        </w:tc>
        <w:tc>
          <w:tcPr>
            <w:tcW w:w="4051" w:type="dxa"/>
            <w:shd w:val="clear" w:color="auto" w:fill="auto"/>
          </w:tcPr>
          <w:p w14:paraId="225F00D8"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2</w:t>
            </w:r>
          </w:p>
        </w:tc>
        <w:tc>
          <w:tcPr>
            <w:tcW w:w="1396" w:type="dxa"/>
            <w:shd w:val="clear" w:color="auto" w:fill="auto"/>
          </w:tcPr>
          <w:p w14:paraId="31B0123F"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7,12,13</w:t>
            </w:r>
          </w:p>
        </w:tc>
        <w:tc>
          <w:tcPr>
            <w:tcW w:w="2776" w:type="dxa"/>
            <w:shd w:val="clear" w:color="auto" w:fill="auto"/>
          </w:tcPr>
          <w:p w14:paraId="4AB8C211"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2</w:t>
            </w:r>
          </w:p>
        </w:tc>
      </w:tr>
      <w:tr w:rsidR="00282FC5" w:rsidRPr="003638DC" w14:paraId="2A2A0807" w14:textId="77777777" w:rsidTr="00E550B0">
        <w:trPr>
          <w:jc w:val="center"/>
        </w:trPr>
        <w:tc>
          <w:tcPr>
            <w:tcW w:w="721" w:type="dxa"/>
            <w:tcBorders>
              <w:bottom w:val="single" w:sz="4" w:space="0" w:color="auto"/>
            </w:tcBorders>
            <w:shd w:val="clear" w:color="auto" w:fill="auto"/>
          </w:tcPr>
          <w:p w14:paraId="0C49E624" w14:textId="77777777" w:rsidR="00282FC5" w:rsidRPr="003638DC" w:rsidRDefault="00282FC5" w:rsidP="00E550B0">
            <w:pPr>
              <w:keepLines/>
              <w:spacing w:after="0"/>
              <w:jc w:val="center"/>
              <w:rPr>
                <w:rFonts w:ascii="Arial" w:hAnsi="Arial" w:cs="Arial"/>
                <w:sz w:val="18"/>
                <w:szCs w:val="18"/>
                <w:lang w:eastAsia="zh-CN"/>
              </w:rPr>
            </w:pPr>
            <w:r>
              <w:rPr>
                <w:rFonts w:ascii="Arial" w:hAnsi="Arial" w:cs="Arial"/>
                <w:sz w:val="18"/>
                <w:szCs w:val="18"/>
                <w:lang w:eastAsia="zh-CN"/>
              </w:rPr>
              <w:t>16</w:t>
            </w:r>
          </w:p>
        </w:tc>
        <w:tc>
          <w:tcPr>
            <w:tcW w:w="4051" w:type="dxa"/>
            <w:shd w:val="clear" w:color="auto" w:fill="auto"/>
          </w:tcPr>
          <w:p w14:paraId="0A0EB0BF"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hint="eastAsia"/>
                <w:sz w:val="18"/>
                <w:szCs w:val="18"/>
                <w:lang w:eastAsia="zh-CN"/>
              </w:rPr>
              <w:t>2</w:t>
            </w:r>
          </w:p>
        </w:tc>
        <w:tc>
          <w:tcPr>
            <w:tcW w:w="1396" w:type="dxa"/>
            <w:shd w:val="clear" w:color="auto" w:fill="auto"/>
          </w:tcPr>
          <w:p w14:paraId="709F55AB"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hint="eastAsia"/>
                <w:sz w:val="18"/>
                <w:szCs w:val="18"/>
                <w:lang w:eastAsia="zh-CN"/>
              </w:rPr>
              <w:t>0</w:t>
            </w:r>
            <w:r w:rsidRPr="003638DC">
              <w:rPr>
                <w:rFonts w:ascii="Arial" w:hAnsi="Arial" w:cs="Arial"/>
                <w:sz w:val="18"/>
                <w:szCs w:val="18"/>
                <w:lang w:eastAsia="zh-CN"/>
              </w:rPr>
              <w:t>,2,3</w:t>
            </w:r>
          </w:p>
        </w:tc>
        <w:tc>
          <w:tcPr>
            <w:tcW w:w="2776" w:type="dxa"/>
            <w:shd w:val="clear" w:color="auto" w:fill="auto"/>
          </w:tcPr>
          <w:p w14:paraId="2BA6697F"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hint="eastAsia"/>
                <w:sz w:val="18"/>
                <w:szCs w:val="18"/>
                <w:lang w:eastAsia="zh-CN"/>
              </w:rPr>
              <w:t>1</w:t>
            </w:r>
          </w:p>
        </w:tc>
      </w:tr>
      <w:tr w:rsidR="00282FC5" w:rsidRPr="003638DC" w14:paraId="70E7AB23" w14:textId="77777777" w:rsidTr="00E550B0">
        <w:trPr>
          <w:jc w:val="center"/>
        </w:trPr>
        <w:tc>
          <w:tcPr>
            <w:tcW w:w="721" w:type="dxa"/>
            <w:shd w:val="clear" w:color="auto" w:fill="auto"/>
          </w:tcPr>
          <w:p w14:paraId="2982B4AF" w14:textId="77777777" w:rsidR="00282FC5" w:rsidRPr="003638DC" w:rsidRDefault="00282FC5" w:rsidP="00E550B0">
            <w:pPr>
              <w:keepLines/>
              <w:spacing w:after="0"/>
              <w:jc w:val="center"/>
              <w:rPr>
                <w:rFonts w:ascii="Arial" w:hAnsi="Arial" w:cs="Arial"/>
                <w:sz w:val="18"/>
                <w:szCs w:val="18"/>
                <w:lang w:eastAsia="ja-JP"/>
              </w:rPr>
            </w:pPr>
            <w:r w:rsidRPr="003638DC">
              <w:rPr>
                <w:rFonts w:ascii="Arial" w:hAnsi="Arial" w:cs="Arial"/>
                <w:sz w:val="18"/>
                <w:szCs w:val="18"/>
                <w:lang w:eastAsia="ja-JP"/>
              </w:rPr>
              <w:t>1</w:t>
            </w:r>
            <w:r>
              <w:rPr>
                <w:rFonts w:ascii="Arial" w:hAnsi="Arial" w:cs="Arial"/>
                <w:sz w:val="18"/>
                <w:szCs w:val="18"/>
                <w:lang w:eastAsia="ja-JP"/>
              </w:rPr>
              <w:t>7</w:t>
            </w:r>
            <w:r w:rsidRPr="003638DC">
              <w:rPr>
                <w:rFonts w:ascii="Arial" w:hAnsi="Arial" w:cs="Arial"/>
                <w:sz w:val="18"/>
                <w:szCs w:val="18"/>
                <w:lang w:eastAsia="ja-JP"/>
              </w:rPr>
              <w:t>-31</w:t>
            </w:r>
          </w:p>
        </w:tc>
        <w:tc>
          <w:tcPr>
            <w:tcW w:w="4051" w:type="dxa"/>
            <w:shd w:val="clear" w:color="auto" w:fill="auto"/>
          </w:tcPr>
          <w:p w14:paraId="165A63A3"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Reserved</w:t>
            </w:r>
          </w:p>
        </w:tc>
        <w:tc>
          <w:tcPr>
            <w:tcW w:w="1396" w:type="dxa"/>
            <w:shd w:val="clear" w:color="auto" w:fill="auto"/>
          </w:tcPr>
          <w:p w14:paraId="24AD1153"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Reserved</w:t>
            </w:r>
          </w:p>
        </w:tc>
        <w:tc>
          <w:tcPr>
            <w:tcW w:w="2776" w:type="dxa"/>
            <w:shd w:val="clear" w:color="auto" w:fill="auto"/>
          </w:tcPr>
          <w:p w14:paraId="1E7E5DF8"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Reserved</w:t>
            </w:r>
          </w:p>
        </w:tc>
      </w:tr>
    </w:tbl>
    <w:p w14:paraId="705D88B1" w14:textId="77777777" w:rsidR="00282FC5" w:rsidRDefault="00282FC5" w:rsidP="00282FC5">
      <w:pPr>
        <w:spacing w:beforeLines="100" w:before="240"/>
        <w:jc w:val="center"/>
        <w:rPr>
          <w:rFonts w:ascii="Arial" w:hAnsi="Arial" w:cs="Arial"/>
          <w:color w:val="FF0000"/>
          <w:sz w:val="24"/>
          <w:szCs w:val="24"/>
        </w:rPr>
      </w:pPr>
    </w:p>
    <w:p w14:paraId="69655AE9" w14:textId="77777777" w:rsidR="00282FC5" w:rsidRDefault="00282FC5" w:rsidP="00282FC5">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26C5543E" w14:textId="7439CB90" w:rsidR="00282FC5" w:rsidRPr="003638DC" w:rsidRDefault="00282FC5" w:rsidP="00282FC5">
      <w:pPr>
        <w:pStyle w:val="TH"/>
        <w:rPr>
          <w:lang w:eastAsia="zh-CN"/>
        </w:rPr>
      </w:pPr>
      <w:r w:rsidRPr="003638DC">
        <w:t xml:space="preserve">Table </w:t>
      </w:r>
      <w:r w:rsidRPr="003638DC">
        <w:rPr>
          <w:rFonts w:hint="eastAsia"/>
          <w:lang w:eastAsia="zh-CN"/>
        </w:rPr>
        <w:t>7.3.1.1.2</w:t>
      </w:r>
      <w:r w:rsidRPr="003638DC">
        <w:t>-</w:t>
      </w:r>
      <w:r w:rsidRPr="003638DC">
        <w:rPr>
          <w:lang w:eastAsia="zh-CN"/>
        </w:rPr>
        <w:t>56</w:t>
      </w:r>
      <w:r w:rsidRPr="003638DC">
        <w:rPr>
          <w:rFonts w:hint="eastAsia"/>
          <w:lang w:eastAsia="zh-CN"/>
        </w:rPr>
        <w:t xml:space="preserve">: Antenna port(s), </w:t>
      </w:r>
      <w:r w:rsidRPr="003638DC">
        <w:t>transform</w:t>
      </w:r>
      <w:r w:rsidRPr="003638DC">
        <w:rPr>
          <w:rFonts w:hint="eastAsia"/>
          <w:lang w:eastAsia="zh-CN"/>
        </w:rPr>
        <w:t xml:space="preserve"> p</w:t>
      </w:r>
      <w:r w:rsidRPr="003638DC">
        <w:t>recoder</w:t>
      </w:r>
      <w:r w:rsidRPr="003638DC">
        <w:rPr>
          <w:rFonts w:hint="eastAsia"/>
          <w:lang w:eastAsia="zh-CN"/>
        </w:rPr>
        <w:t xml:space="preserve"> is</w:t>
      </w:r>
      <w:r w:rsidRPr="003638DC">
        <w:rPr>
          <w:lang w:eastAsia="zh-CN"/>
        </w:rPr>
        <w:t xml:space="preserve"> disabled</w:t>
      </w:r>
      <w:r w:rsidRPr="003638DC">
        <w:rPr>
          <w:rFonts w:hint="eastAsia"/>
          <w:lang w:eastAsia="zh-CN"/>
        </w:rPr>
        <w:t xml:space="preserve">, </w:t>
      </w:r>
      <w:r w:rsidRPr="003638DC">
        <w:rPr>
          <w:i/>
          <w:lang w:eastAsia="zh-CN"/>
        </w:rPr>
        <w:t>dmrs-Type</w:t>
      </w:r>
      <w:r w:rsidRPr="003638DC">
        <w:rPr>
          <w:lang w:eastAsia="zh-CN"/>
        </w:rPr>
        <w:t>=2</w:t>
      </w:r>
      <w:r w:rsidRPr="003638DC">
        <w:rPr>
          <w:rFonts w:hint="eastAsia"/>
          <w:lang w:eastAsia="zh-CN"/>
        </w:rPr>
        <w:t>,</w:t>
      </w:r>
      <w:r w:rsidRPr="003638DC">
        <w:rPr>
          <w:lang w:eastAsia="zh-CN"/>
        </w:rPr>
        <w:t xml:space="preserve"> </w:t>
      </w:r>
      <w:r w:rsidRPr="003638DC">
        <w:rPr>
          <w:i/>
        </w:rPr>
        <w:t>multipanelScheme</w:t>
      </w:r>
      <w:ins w:id="223" w:author="Yan Cheng" w:date="2024-08-26T21:36:00Z">
        <w:r w:rsidR="002734B5">
          <w:rPr>
            <w:i/>
          </w:rPr>
          <w:t>SDM</w:t>
        </w:r>
      </w:ins>
      <w:r w:rsidRPr="003638DC">
        <w:t xml:space="preserve"> is not configured</w:t>
      </w:r>
      <w:del w:id="224" w:author="Yan Cheng" w:date="2024-08-26T21:36:00Z">
        <w:r w:rsidRPr="003638DC" w:rsidDel="002734B5">
          <w:delText xml:space="preserve"> to </w:delText>
        </w:r>
        <w:r w:rsidRPr="003638DC" w:rsidDel="002734B5">
          <w:rPr>
            <w:i/>
          </w:rPr>
          <w:delText>sdmScheme</w:delText>
        </w:r>
      </w:del>
      <w:r w:rsidRPr="003638DC">
        <w:rPr>
          <w:rFonts w:hint="eastAsia"/>
        </w:rPr>
        <w:t>,</w:t>
      </w:r>
      <w:r w:rsidRPr="003638DC">
        <w:t xml:space="preserve"> </w:t>
      </w:r>
      <w:r>
        <w:rPr>
          <w:i/>
          <w:lang w:eastAsia="zh-CN"/>
        </w:rPr>
        <w:t>dmrs-TypeEnh</w:t>
      </w:r>
      <w:r w:rsidRPr="003638DC">
        <w:rPr>
          <w:lang w:eastAsia="zh-CN"/>
        </w:rPr>
        <w:t xml:space="preserve"> is configured, </w:t>
      </w:r>
      <w:r w:rsidRPr="003638DC">
        <w:rPr>
          <w:i/>
          <w:lang w:eastAsia="zh-CN"/>
        </w:rPr>
        <w:t>maxLength</w:t>
      </w:r>
      <w:r w:rsidRPr="003638DC">
        <w:rPr>
          <w:rFonts w:hint="eastAsia"/>
          <w:lang w:eastAsia="zh-CN"/>
        </w:rPr>
        <w:t>=</w:t>
      </w:r>
      <w:r w:rsidRPr="003638DC">
        <w:rPr>
          <w:lang w:eastAsia="zh-CN"/>
        </w:rPr>
        <w:t>1</w:t>
      </w:r>
      <w:r w:rsidRPr="003638DC">
        <w:rPr>
          <w:rFonts w:hint="eastAsia"/>
          <w:lang w:eastAsia="zh-CN"/>
        </w:rPr>
        <w:t xml:space="preserve">, rank = </w:t>
      </w:r>
      <w:r w:rsidRPr="003638DC">
        <w:rPr>
          <w:lang w:eastAsia="zh-CN"/>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tblGrid>
      <w:tr w:rsidR="00282FC5" w:rsidRPr="003638DC" w14:paraId="771DBD87" w14:textId="77777777" w:rsidTr="00E550B0">
        <w:trPr>
          <w:jc w:val="center"/>
        </w:trPr>
        <w:tc>
          <w:tcPr>
            <w:tcW w:w="721" w:type="dxa"/>
            <w:shd w:val="clear" w:color="auto" w:fill="D9D9D9"/>
            <w:vAlign w:val="center"/>
          </w:tcPr>
          <w:p w14:paraId="7B3D8AD6"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b/>
                <w:bCs/>
                <w:sz w:val="18"/>
                <w:szCs w:val="18"/>
                <w:lang w:eastAsia="zh-CN"/>
              </w:rPr>
              <w:t>Value</w:t>
            </w:r>
          </w:p>
        </w:tc>
        <w:tc>
          <w:tcPr>
            <w:tcW w:w="4051" w:type="dxa"/>
            <w:shd w:val="clear" w:color="auto" w:fill="D9D9D9"/>
            <w:vAlign w:val="center"/>
          </w:tcPr>
          <w:p w14:paraId="03043C6A"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b/>
                <w:bCs/>
                <w:sz w:val="18"/>
                <w:szCs w:val="18"/>
                <w:lang w:eastAsia="zh-CN"/>
              </w:rPr>
              <w:t xml:space="preserve">Number of </w:t>
            </w:r>
            <w:r w:rsidRPr="003638DC">
              <w:rPr>
                <w:rFonts w:ascii="Arial" w:hAnsi="Arial" w:cs="Arial"/>
                <w:b/>
                <w:bCs/>
                <w:sz w:val="18"/>
                <w:szCs w:val="18"/>
              </w:rPr>
              <w:t xml:space="preserve">DMRS </w:t>
            </w:r>
            <w:r w:rsidRPr="003638DC">
              <w:rPr>
                <w:rFonts w:ascii="Arial" w:hAnsi="Arial" w:cs="Arial"/>
                <w:b/>
                <w:bCs/>
                <w:sz w:val="18"/>
                <w:szCs w:val="18"/>
                <w:lang w:eastAsia="zh-CN"/>
              </w:rPr>
              <w:t>CDM group(s)</w:t>
            </w:r>
            <w:r w:rsidRPr="003638DC">
              <w:rPr>
                <w:rFonts w:ascii="Arial" w:hAnsi="Arial" w:cs="Arial"/>
                <w:b/>
                <w:bCs/>
                <w:sz w:val="18"/>
                <w:szCs w:val="18"/>
              </w:rPr>
              <w:t xml:space="preserve"> without data</w:t>
            </w:r>
          </w:p>
        </w:tc>
        <w:tc>
          <w:tcPr>
            <w:tcW w:w="1396" w:type="dxa"/>
            <w:shd w:val="clear" w:color="auto" w:fill="D9D9D9"/>
            <w:vAlign w:val="center"/>
          </w:tcPr>
          <w:p w14:paraId="548E6DF9"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b/>
                <w:bCs/>
                <w:sz w:val="18"/>
                <w:szCs w:val="18"/>
                <w:lang w:eastAsia="zh-CN"/>
              </w:rPr>
              <w:t>DMRS port(s)</w:t>
            </w:r>
          </w:p>
        </w:tc>
      </w:tr>
      <w:tr w:rsidR="00282FC5" w:rsidRPr="003638DC" w14:paraId="7ED7BA94" w14:textId="77777777" w:rsidTr="00E550B0">
        <w:trPr>
          <w:jc w:val="center"/>
        </w:trPr>
        <w:tc>
          <w:tcPr>
            <w:tcW w:w="721" w:type="dxa"/>
            <w:shd w:val="clear" w:color="auto" w:fill="auto"/>
          </w:tcPr>
          <w:p w14:paraId="4AFCCD3E"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w:t>
            </w:r>
          </w:p>
        </w:tc>
        <w:tc>
          <w:tcPr>
            <w:tcW w:w="4051" w:type="dxa"/>
            <w:shd w:val="clear" w:color="auto" w:fill="auto"/>
          </w:tcPr>
          <w:p w14:paraId="5F5A9E43"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w:t>
            </w:r>
          </w:p>
        </w:tc>
        <w:tc>
          <w:tcPr>
            <w:tcW w:w="1396" w:type="dxa"/>
            <w:shd w:val="clear" w:color="auto" w:fill="auto"/>
          </w:tcPr>
          <w:p w14:paraId="327648E8"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0-2</w:t>
            </w:r>
          </w:p>
        </w:tc>
      </w:tr>
      <w:tr w:rsidR="00282FC5" w:rsidRPr="003638DC" w14:paraId="3DD1F82E" w14:textId="77777777" w:rsidTr="00E550B0">
        <w:trPr>
          <w:jc w:val="center"/>
        </w:trPr>
        <w:tc>
          <w:tcPr>
            <w:tcW w:w="721" w:type="dxa"/>
            <w:shd w:val="clear" w:color="auto" w:fill="auto"/>
          </w:tcPr>
          <w:p w14:paraId="351DB8DA"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1</w:t>
            </w:r>
          </w:p>
        </w:tc>
        <w:tc>
          <w:tcPr>
            <w:tcW w:w="4051" w:type="dxa"/>
          </w:tcPr>
          <w:p w14:paraId="50494B0D"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shd w:val="clear" w:color="auto" w:fill="auto"/>
          </w:tcPr>
          <w:p w14:paraId="26D112FB"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0-2</w:t>
            </w:r>
          </w:p>
        </w:tc>
      </w:tr>
      <w:tr w:rsidR="00282FC5" w:rsidRPr="003638DC" w14:paraId="3CCD4935" w14:textId="77777777" w:rsidTr="00E550B0">
        <w:trPr>
          <w:jc w:val="center"/>
        </w:trPr>
        <w:tc>
          <w:tcPr>
            <w:tcW w:w="721" w:type="dxa"/>
            <w:tcBorders>
              <w:bottom w:val="single" w:sz="4" w:space="0" w:color="auto"/>
            </w:tcBorders>
            <w:shd w:val="clear" w:color="auto" w:fill="auto"/>
          </w:tcPr>
          <w:p w14:paraId="3B2AE41D"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2</w:t>
            </w:r>
          </w:p>
        </w:tc>
        <w:tc>
          <w:tcPr>
            <w:tcW w:w="4051" w:type="dxa"/>
            <w:tcBorders>
              <w:bottom w:val="single" w:sz="4" w:space="0" w:color="auto"/>
            </w:tcBorders>
          </w:tcPr>
          <w:p w14:paraId="777DF97C"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tcBorders>
              <w:bottom w:val="single" w:sz="4" w:space="0" w:color="auto"/>
            </w:tcBorders>
            <w:shd w:val="clear" w:color="auto" w:fill="auto"/>
          </w:tcPr>
          <w:p w14:paraId="36D8F8CB"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3-5</w:t>
            </w:r>
          </w:p>
        </w:tc>
      </w:tr>
      <w:tr w:rsidR="00282FC5" w:rsidRPr="003638DC" w14:paraId="67803BCA" w14:textId="77777777" w:rsidTr="00E550B0">
        <w:trPr>
          <w:jc w:val="center"/>
        </w:trPr>
        <w:tc>
          <w:tcPr>
            <w:tcW w:w="721" w:type="dxa"/>
            <w:shd w:val="clear" w:color="auto" w:fill="auto"/>
          </w:tcPr>
          <w:p w14:paraId="2A7E3858"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3</w:t>
            </w:r>
          </w:p>
        </w:tc>
        <w:tc>
          <w:tcPr>
            <w:tcW w:w="4051" w:type="dxa"/>
            <w:shd w:val="clear" w:color="auto" w:fill="auto"/>
          </w:tcPr>
          <w:p w14:paraId="47444363"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1</w:t>
            </w:r>
          </w:p>
        </w:tc>
        <w:tc>
          <w:tcPr>
            <w:tcW w:w="1396" w:type="dxa"/>
            <w:shd w:val="clear" w:color="auto" w:fill="auto"/>
          </w:tcPr>
          <w:p w14:paraId="20DA0861"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0,1,12</w:t>
            </w:r>
          </w:p>
        </w:tc>
      </w:tr>
      <w:tr w:rsidR="00282FC5" w:rsidRPr="003638DC" w14:paraId="429B06C0" w14:textId="77777777" w:rsidTr="00E550B0">
        <w:trPr>
          <w:jc w:val="center"/>
        </w:trPr>
        <w:tc>
          <w:tcPr>
            <w:tcW w:w="721" w:type="dxa"/>
            <w:shd w:val="clear" w:color="auto" w:fill="auto"/>
          </w:tcPr>
          <w:p w14:paraId="3D82AA52"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4</w:t>
            </w:r>
          </w:p>
        </w:tc>
        <w:tc>
          <w:tcPr>
            <w:tcW w:w="4051" w:type="dxa"/>
            <w:shd w:val="clear" w:color="auto" w:fill="auto"/>
          </w:tcPr>
          <w:p w14:paraId="58CCE1E1"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w:t>
            </w:r>
          </w:p>
        </w:tc>
        <w:tc>
          <w:tcPr>
            <w:tcW w:w="1396" w:type="dxa"/>
            <w:shd w:val="clear" w:color="auto" w:fill="auto"/>
          </w:tcPr>
          <w:p w14:paraId="470269A0"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0,1,12</w:t>
            </w:r>
          </w:p>
        </w:tc>
      </w:tr>
      <w:tr w:rsidR="00282FC5" w:rsidRPr="003638DC" w14:paraId="60FFBD3E" w14:textId="77777777" w:rsidTr="00E550B0">
        <w:trPr>
          <w:jc w:val="center"/>
        </w:trPr>
        <w:tc>
          <w:tcPr>
            <w:tcW w:w="721" w:type="dxa"/>
            <w:shd w:val="clear" w:color="auto" w:fill="auto"/>
          </w:tcPr>
          <w:p w14:paraId="505ED59B"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5</w:t>
            </w:r>
          </w:p>
        </w:tc>
        <w:tc>
          <w:tcPr>
            <w:tcW w:w="4051" w:type="dxa"/>
            <w:shd w:val="clear" w:color="auto" w:fill="auto"/>
          </w:tcPr>
          <w:p w14:paraId="61357DB0"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w:t>
            </w:r>
          </w:p>
        </w:tc>
        <w:tc>
          <w:tcPr>
            <w:tcW w:w="1396" w:type="dxa"/>
            <w:shd w:val="clear" w:color="auto" w:fill="auto"/>
          </w:tcPr>
          <w:p w14:paraId="5C23B5BB"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2,3,14</w:t>
            </w:r>
          </w:p>
        </w:tc>
      </w:tr>
      <w:tr w:rsidR="00282FC5" w:rsidRPr="003638DC" w14:paraId="0D35EA91" w14:textId="77777777" w:rsidTr="00E550B0">
        <w:trPr>
          <w:jc w:val="center"/>
        </w:trPr>
        <w:tc>
          <w:tcPr>
            <w:tcW w:w="721" w:type="dxa"/>
            <w:shd w:val="clear" w:color="auto" w:fill="auto"/>
          </w:tcPr>
          <w:p w14:paraId="4E0BEC75"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6</w:t>
            </w:r>
          </w:p>
        </w:tc>
        <w:tc>
          <w:tcPr>
            <w:tcW w:w="4051" w:type="dxa"/>
          </w:tcPr>
          <w:p w14:paraId="3A7B24CA"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shd w:val="clear" w:color="auto" w:fill="auto"/>
          </w:tcPr>
          <w:p w14:paraId="213F1C85"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0,1,12</w:t>
            </w:r>
          </w:p>
        </w:tc>
      </w:tr>
      <w:tr w:rsidR="00282FC5" w:rsidRPr="003638DC" w14:paraId="27310C20" w14:textId="77777777" w:rsidTr="00E550B0">
        <w:trPr>
          <w:jc w:val="center"/>
        </w:trPr>
        <w:tc>
          <w:tcPr>
            <w:tcW w:w="721" w:type="dxa"/>
            <w:shd w:val="clear" w:color="auto" w:fill="auto"/>
          </w:tcPr>
          <w:p w14:paraId="687484C1"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7</w:t>
            </w:r>
          </w:p>
        </w:tc>
        <w:tc>
          <w:tcPr>
            <w:tcW w:w="4051" w:type="dxa"/>
          </w:tcPr>
          <w:p w14:paraId="5915D646"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shd w:val="clear" w:color="auto" w:fill="auto"/>
          </w:tcPr>
          <w:p w14:paraId="35CA266E"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2,3,14</w:t>
            </w:r>
          </w:p>
        </w:tc>
      </w:tr>
      <w:tr w:rsidR="00282FC5" w:rsidRPr="003638DC" w14:paraId="4E702B75" w14:textId="77777777" w:rsidTr="00E550B0">
        <w:trPr>
          <w:jc w:val="center"/>
        </w:trPr>
        <w:tc>
          <w:tcPr>
            <w:tcW w:w="721" w:type="dxa"/>
            <w:shd w:val="clear" w:color="auto" w:fill="auto"/>
          </w:tcPr>
          <w:p w14:paraId="1FAAEA04"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8</w:t>
            </w:r>
          </w:p>
        </w:tc>
        <w:tc>
          <w:tcPr>
            <w:tcW w:w="4051" w:type="dxa"/>
          </w:tcPr>
          <w:p w14:paraId="7AE04C61"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shd w:val="clear" w:color="auto" w:fill="auto"/>
          </w:tcPr>
          <w:p w14:paraId="09DF1689"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4,5,16</w:t>
            </w:r>
          </w:p>
        </w:tc>
      </w:tr>
      <w:tr w:rsidR="00282FC5" w:rsidRPr="003638DC" w14:paraId="3CC0983D" w14:textId="77777777" w:rsidTr="00E550B0">
        <w:trPr>
          <w:jc w:val="center"/>
        </w:trPr>
        <w:tc>
          <w:tcPr>
            <w:tcW w:w="721" w:type="dxa"/>
            <w:shd w:val="clear" w:color="auto" w:fill="auto"/>
          </w:tcPr>
          <w:p w14:paraId="40400F5B"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9</w:t>
            </w:r>
          </w:p>
        </w:tc>
        <w:tc>
          <w:tcPr>
            <w:tcW w:w="4051" w:type="dxa"/>
          </w:tcPr>
          <w:p w14:paraId="7499E674"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3</w:t>
            </w:r>
          </w:p>
        </w:tc>
        <w:tc>
          <w:tcPr>
            <w:tcW w:w="1396" w:type="dxa"/>
            <w:shd w:val="clear" w:color="auto" w:fill="auto"/>
          </w:tcPr>
          <w:p w14:paraId="4F2AEC85"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13,15,17</w:t>
            </w:r>
          </w:p>
        </w:tc>
      </w:tr>
      <w:tr w:rsidR="00282FC5" w:rsidRPr="003638DC" w14:paraId="780DC23E" w14:textId="77777777" w:rsidTr="00E550B0">
        <w:trPr>
          <w:jc w:val="center"/>
        </w:trPr>
        <w:tc>
          <w:tcPr>
            <w:tcW w:w="721" w:type="dxa"/>
            <w:shd w:val="clear" w:color="auto" w:fill="auto"/>
          </w:tcPr>
          <w:p w14:paraId="439D218B"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10-31</w:t>
            </w:r>
          </w:p>
        </w:tc>
        <w:tc>
          <w:tcPr>
            <w:tcW w:w="4051" w:type="dxa"/>
          </w:tcPr>
          <w:p w14:paraId="7E1CB2F9" w14:textId="77777777" w:rsidR="00282FC5" w:rsidRPr="003638DC" w:rsidRDefault="00282FC5" w:rsidP="00E550B0">
            <w:pPr>
              <w:keepLines/>
              <w:spacing w:after="0"/>
              <w:jc w:val="center"/>
              <w:rPr>
                <w:rFonts w:ascii="Arial" w:hAnsi="Arial" w:cs="Arial"/>
                <w:strike/>
                <w:sz w:val="18"/>
                <w:szCs w:val="18"/>
                <w:lang w:eastAsia="zh-CN"/>
              </w:rPr>
            </w:pPr>
            <w:r w:rsidRPr="003638DC">
              <w:rPr>
                <w:rFonts w:ascii="Arial" w:hAnsi="Arial" w:cs="Arial"/>
                <w:sz w:val="18"/>
                <w:szCs w:val="18"/>
              </w:rPr>
              <w:t>Reserved</w:t>
            </w:r>
          </w:p>
        </w:tc>
        <w:tc>
          <w:tcPr>
            <w:tcW w:w="1396" w:type="dxa"/>
            <w:shd w:val="clear" w:color="auto" w:fill="auto"/>
          </w:tcPr>
          <w:p w14:paraId="2E0B06B9" w14:textId="77777777" w:rsidR="00282FC5" w:rsidRPr="003638DC" w:rsidRDefault="00282FC5" w:rsidP="00E550B0">
            <w:pPr>
              <w:keepLines/>
              <w:spacing w:after="0"/>
              <w:jc w:val="center"/>
              <w:rPr>
                <w:rFonts w:ascii="Arial" w:hAnsi="Arial" w:cs="Arial"/>
                <w:strike/>
                <w:sz w:val="18"/>
                <w:szCs w:val="18"/>
                <w:lang w:eastAsia="zh-CN"/>
              </w:rPr>
            </w:pPr>
            <w:r w:rsidRPr="003638DC">
              <w:rPr>
                <w:rFonts w:ascii="Arial" w:hAnsi="Arial" w:cs="Arial"/>
                <w:sz w:val="18"/>
                <w:szCs w:val="18"/>
              </w:rPr>
              <w:t>Reserved</w:t>
            </w:r>
          </w:p>
        </w:tc>
      </w:tr>
    </w:tbl>
    <w:p w14:paraId="42E1B8F6" w14:textId="77777777" w:rsidR="00282FC5" w:rsidRPr="003638DC" w:rsidRDefault="00282FC5" w:rsidP="00282FC5">
      <w:pPr>
        <w:rPr>
          <w:lang w:eastAsia="zh-CN"/>
        </w:rPr>
      </w:pPr>
    </w:p>
    <w:p w14:paraId="688199B2" w14:textId="37A20121" w:rsidR="00282FC5" w:rsidRPr="003638DC" w:rsidRDefault="00282FC5" w:rsidP="00282FC5">
      <w:pPr>
        <w:pStyle w:val="TH"/>
        <w:rPr>
          <w:lang w:eastAsia="zh-CN"/>
        </w:rPr>
      </w:pPr>
      <w:r w:rsidRPr="003638DC">
        <w:t xml:space="preserve">Table </w:t>
      </w:r>
      <w:r w:rsidRPr="003638DC">
        <w:rPr>
          <w:rFonts w:hint="eastAsia"/>
          <w:lang w:eastAsia="zh-CN"/>
        </w:rPr>
        <w:t>7.3.1.1.2</w:t>
      </w:r>
      <w:r w:rsidRPr="003638DC">
        <w:t>-</w:t>
      </w:r>
      <w:r w:rsidRPr="003638DC">
        <w:rPr>
          <w:lang w:eastAsia="zh-CN"/>
        </w:rPr>
        <w:t>56A</w:t>
      </w:r>
      <w:r w:rsidRPr="003638DC">
        <w:rPr>
          <w:rFonts w:hint="eastAsia"/>
          <w:lang w:eastAsia="zh-CN"/>
        </w:rPr>
        <w:t xml:space="preserve">: Antenna port(s), </w:t>
      </w:r>
      <w:r w:rsidRPr="003638DC">
        <w:t>transform</w:t>
      </w:r>
      <w:r w:rsidRPr="003638DC">
        <w:rPr>
          <w:rFonts w:hint="eastAsia"/>
          <w:lang w:eastAsia="zh-CN"/>
        </w:rPr>
        <w:t xml:space="preserve"> p</w:t>
      </w:r>
      <w:r w:rsidRPr="003638DC">
        <w:t>recoder</w:t>
      </w:r>
      <w:r w:rsidRPr="003638DC">
        <w:rPr>
          <w:rFonts w:hint="eastAsia"/>
          <w:lang w:eastAsia="zh-CN"/>
        </w:rPr>
        <w:t xml:space="preserve"> is</w:t>
      </w:r>
      <w:r w:rsidRPr="003638DC">
        <w:rPr>
          <w:lang w:eastAsia="zh-CN"/>
        </w:rPr>
        <w:t xml:space="preserve"> disabled</w:t>
      </w:r>
      <w:r w:rsidRPr="003638DC">
        <w:rPr>
          <w:rFonts w:hint="eastAsia"/>
          <w:lang w:eastAsia="zh-CN"/>
        </w:rPr>
        <w:t xml:space="preserve">, </w:t>
      </w:r>
      <w:r w:rsidRPr="003638DC">
        <w:rPr>
          <w:i/>
          <w:lang w:eastAsia="zh-CN"/>
        </w:rPr>
        <w:t>dmrs-Type</w:t>
      </w:r>
      <w:r w:rsidRPr="003638DC">
        <w:rPr>
          <w:lang w:eastAsia="zh-CN"/>
        </w:rPr>
        <w:t>=2</w:t>
      </w:r>
      <w:r w:rsidRPr="003638DC">
        <w:rPr>
          <w:rFonts w:hint="eastAsia"/>
          <w:lang w:eastAsia="zh-CN"/>
        </w:rPr>
        <w:t>,</w:t>
      </w:r>
      <w:r w:rsidRPr="003638DC">
        <w:rPr>
          <w:lang w:eastAsia="zh-CN"/>
        </w:rPr>
        <w:t xml:space="preserve"> </w:t>
      </w:r>
      <w:r w:rsidRPr="003638DC">
        <w:rPr>
          <w:i/>
        </w:rPr>
        <w:t>multipanelScheme</w:t>
      </w:r>
      <w:ins w:id="225" w:author="Yan Cheng" w:date="2024-08-26T21:36:00Z">
        <w:r w:rsidR="002734B5">
          <w:rPr>
            <w:i/>
          </w:rPr>
          <w:t>SDM</w:t>
        </w:r>
      </w:ins>
      <w:r w:rsidRPr="003638DC">
        <w:t xml:space="preserve"> is configured</w:t>
      </w:r>
      <w:del w:id="226" w:author="Yan Cheng" w:date="2024-08-26T21:37:00Z">
        <w:r w:rsidRPr="003638DC" w:rsidDel="002734B5">
          <w:delText xml:space="preserve"> to </w:delText>
        </w:r>
        <w:r w:rsidRPr="003638DC" w:rsidDel="002734B5">
          <w:rPr>
            <w:i/>
          </w:rPr>
          <w:delText>sdmScheme</w:delText>
        </w:r>
      </w:del>
      <w:r w:rsidRPr="003638DC">
        <w:rPr>
          <w:rFonts w:hint="eastAsia"/>
        </w:rPr>
        <w:t>,</w:t>
      </w:r>
      <w:r w:rsidRPr="003638DC">
        <w:t xml:space="preserve"> </w:t>
      </w:r>
      <w:r>
        <w:rPr>
          <w:i/>
          <w:lang w:eastAsia="zh-CN"/>
        </w:rPr>
        <w:t>dmrs-TypeEnh</w:t>
      </w:r>
      <w:r w:rsidRPr="003638DC">
        <w:rPr>
          <w:lang w:eastAsia="zh-CN"/>
        </w:rPr>
        <w:t xml:space="preserve"> is configured, </w:t>
      </w:r>
      <w:r w:rsidRPr="003638DC">
        <w:rPr>
          <w:i/>
          <w:lang w:eastAsia="zh-CN"/>
        </w:rPr>
        <w:t>maxLength</w:t>
      </w:r>
      <w:r w:rsidRPr="003638DC">
        <w:rPr>
          <w:rFonts w:hint="eastAsia"/>
          <w:lang w:eastAsia="zh-CN"/>
        </w:rPr>
        <w:t>=</w:t>
      </w:r>
      <w:r w:rsidRPr="003638DC">
        <w:rPr>
          <w:lang w:eastAsia="zh-CN"/>
        </w:rPr>
        <w:t>1</w:t>
      </w:r>
      <w:r w:rsidRPr="003638DC">
        <w:rPr>
          <w:rFonts w:hint="eastAsia"/>
          <w:lang w:eastAsia="zh-CN"/>
        </w:rPr>
        <w:t xml:space="preserve">, rank = </w:t>
      </w:r>
      <w:r w:rsidRPr="003638DC">
        <w:rPr>
          <w:lang w:eastAsia="zh-CN"/>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tblGrid>
      <w:tr w:rsidR="00282FC5" w:rsidRPr="003638DC" w14:paraId="2BCE53A1" w14:textId="77777777" w:rsidTr="00E550B0">
        <w:trPr>
          <w:tblHeader/>
          <w:jc w:val="center"/>
        </w:trPr>
        <w:tc>
          <w:tcPr>
            <w:tcW w:w="721" w:type="dxa"/>
            <w:shd w:val="clear" w:color="auto" w:fill="D9D9D9"/>
            <w:vAlign w:val="center"/>
          </w:tcPr>
          <w:p w14:paraId="4EF223D2"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b/>
                <w:bCs/>
                <w:sz w:val="18"/>
                <w:szCs w:val="18"/>
                <w:lang w:eastAsia="zh-CN"/>
              </w:rPr>
              <w:t>Value</w:t>
            </w:r>
          </w:p>
        </w:tc>
        <w:tc>
          <w:tcPr>
            <w:tcW w:w="4051" w:type="dxa"/>
            <w:shd w:val="clear" w:color="auto" w:fill="D9D9D9"/>
            <w:vAlign w:val="center"/>
          </w:tcPr>
          <w:p w14:paraId="3A55072E"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b/>
                <w:bCs/>
                <w:sz w:val="18"/>
                <w:szCs w:val="18"/>
                <w:lang w:eastAsia="zh-CN"/>
              </w:rPr>
              <w:t xml:space="preserve">Number of </w:t>
            </w:r>
            <w:r w:rsidRPr="003638DC">
              <w:rPr>
                <w:rFonts w:ascii="Arial" w:hAnsi="Arial" w:cs="Arial"/>
                <w:b/>
                <w:bCs/>
                <w:sz w:val="18"/>
                <w:szCs w:val="18"/>
              </w:rPr>
              <w:t xml:space="preserve">DMRS </w:t>
            </w:r>
            <w:r w:rsidRPr="003638DC">
              <w:rPr>
                <w:rFonts w:ascii="Arial" w:hAnsi="Arial" w:cs="Arial"/>
                <w:b/>
                <w:bCs/>
                <w:sz w:val="18"/>
                <w:szCs w:val="18"/>
                <w:lang w:eastAsia="zh-CN"/>
              </w:rPr>
              <w:t>CDM group(s)</w:t>
            </w:r>
            <w:r w:rsidRPr="003638DC">
              <w:rPr>
                <w:rFonts w:ascii="Arial" w:hAnsi="Arial" w:cs="Arial"/>
                <w:b/>
                <w:bCs/>
                <w:sz w:val="18"/>
                <w:szCs w:val="18"/>
              </w:rPr>
              <w:t xml:space="preserve"> without data</w:t>
            </w:r>
          </w:p>
        </w:tc>
        <w:tc>
          <w:tcPr>
            <w:tcW w:w="1396" w:type="dxa"/>
            <w:shd w:val="clear" w:color="auto" w:fill="D9D9D9"/>
            <w:vAlign w:val="center"/>
          </w:tcPr>
          <w:p w14:paraId="6B014C05"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b/>
                <w:bCs/>
                <w:sz w:val="18"/>
                <w:szCs w:val="18"/>
                <w:lang w:eastAsia="zh-CN"/>
              </w:rPr>
              <w:t>DMRS port(s)</w:t>
            </w:r>
          </w:p>
        </w:tc>
      </w:tr>
      <w:tr w:rsidR="00282FC5" w:rsidRPr="003638DC" w14:paraId="02E188A9" w14:textId="77777777" w:rsidTr="00E550B0">
        <w:trPr>
          <w:jc w:val="center"/>
        </w:trPr>
        <w:tc>
          <w:tcPr>
            <w:tcW w:w="721" w:type="dxa"/>
            <w:shd w:val="clear" w:color="auto" w:fill="auto"/>
          </w:tcPr>
          <w:p w14:paraId="256B0C0D"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w:t>
            </w:r>
          </w:p>
        </w:tc>
        <w:tc>
          <w:tcPr>
            <w:tcW w:w="4051" w:type="dxa"/>
            <w:shd w:val="clear" w:color="auto" w:fill="auto"/>
          </w:tcPr>
          <w:p w14:paraId="16BA09EB"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w:t>
            </w:r>
          </w:p>
        </w:tc>
        <w:tc>
          <w:tcPr>
            <w:tcW w:w="1396" w:type="dxa"/>
            <w:shd w:val="clear" w:color="auto" w:fill="auto"/>
          </w:tcPr>
          <w:p w14:paraId="7A1B42E0"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0-2</w:t>
            </w:r>
          </w:p>
        </w:tc>
      </w:tr>
      <w:tr w:rsidR="00282FC5" w:rsidRPr="003638DC" w14:paraId="5711776E" w14:textId="77777777" w:rsidTr="00E550B0">
        <w:trPr>
          <w:jc w:val="center"/>
        </w:trPr>
        <w:tc>
          <w:tcPr>
            <w:tcW w:w="721" w:type="dxa"/>
            <w:shd w:val="clear" w:color="auto" w:fill="auto"/>
          </w:tcPr>
          <w:p w14:paraId="2144637C"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1</w:t>
            </w:r>
          </w:p>
        </w:tc>
        <w:tc>
          <w:tcPr>
            <w:tcW w:w="4051" w:type="dxa"/>
          </w:tcPr>
          <w:p w14:paraId="57A94658"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shd w:val="clear" w:color="auto" w:fill="auto"/>
          </w:tcPr>
          <w:p w14:paraId="13FC7497"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0-2</w:t>
            </w:r>
          </w:p>
        </w:tc>
      </w:tr>
      <w:tr w:rsidR="00282FC5" w:rsidRPr="003638DC" w14:paraId="1A97A6AB" w14:textId="77777777" w:rsidTr="00E550B0">
        <w:trPr>
          <w:jc w:val="center"/>
        </w:trPr>
        <w:tc>
          <w:tcPr>
            <w:tcW w:w="721" w:type="dxa"/>
            <w:tcBorders>
              <w:bottom w:val="single" w:sz="4" w:space="0" w:color="auto"/>
            </w:tcBorders>
            <w:shd w:val="clear" w:color="auto" w:fill="auto"/>
          </w:tcPr>
          <w:p w14:paraId="541FA81A"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2</w:t>
            </w:r>
          </w:p>
        </w:tc>
        <w:tc>
          <w:tcPr>
            <w:tcW w:w="4051" w:type="dxa"/>
            <w:tcBorders>
              <w:bottom w:val="single" w:sz="4" w:space="0" w:color="auto"/>
            </w:tcBorders>
          </w:tcPr>
          <w:p w14:paraId="5D80D1EC"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tcBorders>
              <w:bottom w:val="single" w:sz="4" w:space="0" w:color="auto"/>
            </w:tcBorders>
            <w:shd w:val="clear" w:color="auto" w:fill="auto"/>
          </w:tcPr>
          <w:p w14:paraId="32023AD4"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3-5</w:t>
            </w:r>
          </w:p>
        </w:tc>
      </w:tr>
      <w:tr w:rsidR="00282FC5" w:rsidRPr="003638DC" w14:paraId="69C1644E" w14:textId="77777777" w:rsidTr="00E550B0">
        <w:trPr>
          <w:jc w:val="center"/>
        </w:trPr>
        <w:tc>
          <w:tcPr>
            <w:tcW w:w="721" w:type="dxa"/>
            <w:shd w:val="clear" w:color="auto" w:fill="auto"/>
          </w:tcPr>
          <w:p w14:paraId="46E1A4D2"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3</w:t>
            </w:r>
          </w:p>
        </w:tc>
        <w:tc>
          <w:tcPr>
            <w:tcW w:w="4051" w:type="dxa"/>
            <w:shd w:val="clear" w:color="auto" w:fill="auto"/>
          </w:tcPr>
          <w:p w14:paraId="597CD6B1"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1</w:t>
            </w:r>
          </w:p>
        </w:tc>
        <w:tc>
          <w:tcPr>
            <w:tcW w:w="1396" w:type="dxa"/>
            <w:shd w:val="clear" w:color="auto" w:fill="auto"/>
          </w:tcPr>
          <w:p w14:paraId="25452C4E"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0,1,12</w:t>
            </w:r>
          </w:p>
        </w:tc>
      </w:tr>
      <w:tr w:rsidR="00282FC5" w:rsidRPr="003638DC" w14:paraId="3472B1A7" w14:textId="77777777" w:rsidTr="00E550B0">
        <w:trPr>
          <w:jc w:val="center"/>
        </w:trPr>
        <w:tc>
          <w:tcPr>
            <w:tcW w:w="721" w:type="dxa"/>
            <w:shd w:val="clear" w:color="auto" w:fill="auto"/>
          </w:tcPr>
          <w:p w14:paraId="3B31F87A"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4</w:t>
            </w:r>
          </w:p>
        </w:tc>
        <w:tc>
          <w:tcPr>
            <w:tcW w:w="4051" w:type="dxa"/>
            <w:shd w:val="clear" w:color="auto" w:fill="auto"/>
          </w:tcPr>
          <w:p w14:paraId="071628A1"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w:t>
            </w:r>
          </w:p>
        </w:tc>
        <w:tc>
          <w:tcPr>
            <w:tcW w:w="1396" w:type="dxa"/>
            <w:shd w:val="clear" w:color="auto" w:fill="auto"/>
          </w:tcPr>
          <w:p w14:paraId="782166D3"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0,1,12</w:t>
            </w:r>
          </w:p>
        </w:tc>
      </w:tr>
      <w:tr w:rsidR="00282FC5" w:rsidRPr="003638DC" w14:paraId="51E1B262" w14:textId="77777777" w:rsidTr="00E550B0">
        <w:trPr>
          <w:jc w:val="center"/>
        </w:trPr>
        <w:tc>
          <w:tcPr>
            <w:tcW w:w="721" w:type="dxa"/>
            <w:shd w:val="clear" w:color="auto" w:fill="auto"/>
          </w:tcPr>
          <w:p w14:paraId="2F161708"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5</w:t>
            </w:r>
          </w:p>
        </w:tc>
        <w:tc>
          <w:tcPr>
            <w:tcW w:w="4051" w:type="dxa"/>
            <w:shd w:val="clear" w:color="auto" w:fill="auto"/>
          </w:tcPr>
          <w:p w14:paraId="7D7E4CB1"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w:t>
            </w:r>
          </w:p>
        </w:tc>
        <w:tc>
          <w:tcPr>
            <w:tcW w:w="1396" w:type="dxa"/>
            <w:shd w:val="clear" w:color="auto" w:fill="auto"/>
          </w:tcPr>
          <w:p w14:paraId="71512ABE"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2,3,14</w:t>
            </w:r>
          </w:p>
        </w:tc>
      </w:tr>
      <w:tr w:rsidR="00282FC5" w:rsidRPr="003638DC" w14:paraId="355B89B6" w14:textId="77777777" w:rsidTr="00E550B0">
        <w:trPr>
          <w:jc w:val="center"/>
        </w:trPr>
        <w:tc>
          <w:tcPr>
            <w:tcW w:w="721" w:type="dxa"/>
            <w:shd w:val="clear" w:color="auto" w:fill="auto"/>
          </w:tcPr>
          <w:p w14:paraId="5A854114"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6</w:t>
            </w:r>
          </w:p>
        </w:tc>
        <w:tc>
          <w:tcPr>
            <w:tcW w:w="4051" w:type="dxa"/>
          </w:tcPr>
          <w:p w14:paraId="451E702F"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shd w:val="clear" w:color="auto" w:fill="auto"/>
          </w:tcPr>
          <w:p w14:paraId="3BC2A5B3"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0,1,12</w:t>
            </w:r>
          </w:p>
        </w:tc>
      </w:tr>
      <w:tr w:rsidR="00282FC5" w:rsidRPr="003638DC" w14:paraId="106234AF" w14:textId="77777777" w:rsidTr="00E550B0">
        <w:trPr>
          <w:jc w:val="center"/>
        </w:trPr>
        <w:tc>
          <w:tcPr>
            <w:tcW w:w="721" w:type="dxa"/>
            <w:shd w:val="clear" w:color="auto" w:fill="auto"/>
          </w:tcPr>
          <w:p w14:paraId="13BEE21D"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7</w:t>
            </w:r>
          </w:p>
        </w:tc>
        <w:tc>
          <w:tcPr>
            <w:tcW w:w="4051" w:type="dxa"/>
          </w:tcPr>
          <w:p w14:paraId="1CF52198"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shd w:val="clear" w:color="auto" w:fill="auto"/>
          </w:tcPr>
          <w:p w14:paraId="03167A65"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2,3,14</w:t>
            </w:r>
          </w:p>
        </w:tc>
      </w:tr>
      <w:tr w:rsidR="00282FC5" w:rsidRPr="003638DC" w14:paraId="32DDE1DC" w14:textId="77777777" w:rsidTr="00E550B0">
        <w:trPr>
          <w:jc w:val="center"/>
        </w:trPr>
        <w:tc>
          <w:tcPr>
            <w:tcW w:w="721" w:type="dxa"/>
            <w:shd w:val="clear" w:color="auto" w:fill="auto"/>
          </w:tcPr>
          <w:p w14:paraId="228BD5B3"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8</w:t>
            </w:r>
          </w:p>
        </w:tc>
        <w:tc>
          <w:tcPr>
            <w:tcW w:w="4051" w:type="dxa"/>
          </w:tcPr>
          <w:p w14:paraId="69920061"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shd w:val="clear" w:color="auto" w:fill="auto"/>
          </w:tcPr>
          <w:p w14:paraId="2125669A"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4,5,16</w:t>
            </w:r>
          </w:p>
        </w:tc>
      </w:tr>
      <w:tr w:rsidR="00282FC5" w:rsidRPr="003638DC" w14:paraId="3819A720" w14:textId="77777777" w:rsidTr="00E550B0">
        <w:trPr>
          <w:jc w:val="center"/>
        </w:trPr>
        <w:tc>
          <w:tcPr>
            <w:tcW w:w="721" w:type="dxa"/>
            <w:shd w:val="clear" w:color="auto" w:fill="auto"/>
          </w:tcPr>
          <w:p w14:paraId="052E8C71"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9</w:t>
            </w:r>
          </w:p>
        </w:tc>
        <w:tc>
          <w:tcPr>
            <w:tcW w:w="4051" w:type="dxa"/>
          </w:tcPr>
          <w:p w14:paraId="65CE8485"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3</w:t>
            </w:r>
          </w:p>
        </w:tc>
        <w:tc>
          <w:tcPr>
            <w:tcW w:w="1396" w:type="dxa"/>
            <w:shd w:val="clear" w:color="auto" w:fill="auto"/>
          </w:tcPr>
          <w:p w14:paraId="3EBEC85F"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13,15,17</w:t>
            </w:r>
          </w:p>
        </w:tc>
      </w:tr>
      <w:tr w:rsidR="00282FC5" w:rsidRPr="003638DC" w14:paraId="2A6A1FCA" w14:textId="77777777" w:rsidTr="00E550B0">
        <w:trPr>
          <w:jc w:val="center"/>
        </w:trPr>
        <w:tc>
          <w:tcPr>
            <w:tcW w:w="721" w:type="dxa"/>
            <w:shd w:val="clear" w:color="auto" w:fill="auto"/>
          </w:tcPr>
          <w:p w14:paraId="4B2D3C75"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hint="eastAsia"/>
                <w:sz w:val="18"/>
                <w:szCs w:val="18"/>
                <w:lang w:eastAsia="zh-CN"/>
              </w:rPr>
              <w:t>1</w:t>
            </w:r>
            <w:r w:rsidRPr="003638DC">
              <w:rPr>
                <w:rFonts w:ascii="Arial" w:hAnsi="Arial" w:cs="Arial"/>
                <w:sz w:val="18"/>
                <w:szCs w:val="18"/>
                <w:lang w:eastAsia="zh-CN"/>
              </w:rPr>
              <w:t>0</w:t>
            </w:r>
          </w:p>
        </w:tc>
        <w:tc>
          <w:tcPr>
            <w:tcW w:w="4051" w:type="dxa"/>
          </w:tcPr>
          <w:p w14:paraId="2175396F"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w:t>
            </w:r>
          </w:p>
        </w:tc>
        <w:tc>
          <w:tcPr>
            <w:tcW w:w="1396" w:type="dxa"/>
            <w:shd w:val="clear" w:color="auto" w:fill="auto"/>
          </w:tcPr>
          <w:p w14:paraId="29292481"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hint="eastAsia"/>
                <w:sz w:val="18"/>
                <w:szCs w:val="18"/>
                <w:lang w:eastAsia="zh-CN"/>
              </w:rPr>
              <w:t>0</w:t>
            </w:r>
            <w:r w:rsidRPr="003638DC">
              <w:rPr>
                <w:rFonts w:ascii="Arial" w:hAnsi="Arial" w:cs="Arial"/>
                <w:sz w:val="18"/>
                <w:szCs w:val="18"/>
                <w:lang w:eastAsia="zh-CN"/>
              </w:rPr>
              <w:t>,2,3</w:t>
            </w:r>
          </w:p>
        </w:tc>
      </w:tr>
      <w:tr w:rsidR="00282FC5" w:rsidRPr="003638DC" w14:paraId="01A325B4" w14:textId="77777777" w:rsidTr="00E550B0">
        <w:trPr>
          <w:jc w:val="center"/>
        </w:trPr>
        <w:tc>
          <w:tcPr>
            <w:tcW w:w="721" w:type="dxa"/>
            <w:shd w:val="clear" w:color="auto" w:fill="auto"/>
          </w:tcPr>
          <w:p w14:paraId="44524154"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11-31</w:t>
            </w:r>
          </w:p>
        </w:tc>
        <w:tc>
          <w:tcPr>
            <w:tcW w:w="4051" w:type="dxa"/>
          </w:tcPr>
          <w:p w14:paraId="22A10F28" w14:textId="77777777" w:rsidR="00282FC5" w:rsidRPr="003638DC" w:rsidRDefault="00282FC5" w:rsidP="00E550B0">
            <w:pPr>
              <w:keepLines/>
              <w:spacing w:after="0"/>
              <w:jc w:val="center"/>
              <w:rPr>
                <w:rFonts w:ascii="Arial" w:hAnsi="Arial" w:cs="Arial"/>
                <w:strike/>
                <w:sz w:val="18"/>
                <w:szCs w:val="18"/>
                <w:lang w:eastAsia="zh-CN"/>
              </w:rPr>
            </w:pPr>
            <w:r w:rsidRPr="003638DC">
              <w:rPr>
                <w:rFonts w:ascii="Arial" w:hAnsi="Arial" w:cs="Arial"/>
                <w:sz w:val="18"/>
                <w:szCs w:val="18"/>
              </w:rPr>
              <w:t>Reserved</w:t>
            </w:r>
          </w:p>
        </w:tc>
        <w:tc>
          <w:tcPr>
            <w:tcW w:w="1396" w:type="dxa"/>
            <w:shd w:val="clear" w:color="auto" w:fill="auto"/>
          </w:tcPr>
          <w:p w14:paraId="17CF2AA1" w14:textId="77777777" w:rsidR="00282FC5" w:rsidRPr="003638DC" w:rsidRDefault="00282FC5" w:rsidP="00E550B0">
            <w:pPr>
              <w:keepLines/>
              <w:spacing w:after="0"/>
              <w:jc w:val="center"/>
              <w:rPr>
                <w:rFonts w:ascii="Arial" w:hAnsi="Arial" w:cs="Arial"/>
                <w:strike/>
                <w:sz w:val="18"/>
                <w:szCs w:val="18"/>
                <w:lang w:eastAsia="zh-CN"/>
              </w:rPr>
            </w:pPr>
            <w:r w:rsidRPr="003638DC">
              <w:rPr>
                <w:rFonts w:ascii="Arial" w:hAnsi="Arial" w:cs="Arial"/>
                <w:sz w:val="18"/>
                <w:szCs w:val="18"/>
              </w:rPr>
              <w:t>Reserved</w:t>
            </w:r>
          </w:p>
        </w:tc>
      </w:tr>
    </w:tbl>
    <w:p w14:paraId="6AEA1B3E" w14:textId="77777777" w:rsidR="00282FC5" w:rsidRPr="003638DC" w:rsidRDefault="00282FC5" w:rsidP="00282FC5">
      <w:pPr>
        <w:rPr>
          <w:lang w:eastAsia="zh-CN"/>
        </w:rPr>
      </w:pPr>
    </w:p>
    <w:p w14:paraId="2AB4779F" w14:textId="77777777" w:rsidR="00282FC5" w:rsidRDefault="00282FC5" w:rsidP="00282FC5">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08173468" w14:textId="2AD1B5C2" w:rsidR="00282FC5" w:rsidRPr="003638DC" w:rsidRDefault="00282FC5" w:rsidP="00282FC5">
      <w:pPr>
        <w:pStyle w:val="TH"/>
        <w:rPr>
          <w:lang w:eastAsia="zh-CN"/>
        </w:rPr>
      </w:pPr>
      <w:r w:rsidRPr="003638DC">
        <w:t xml:space="preserve">Table </w:t>
      </w:r>
      <w:r w:rsidRPr="003638DC">
        <w:rPr>
          <w:rFonts w:hint="eastAsia"/>
          <w:lang w:eastAsia="zh-CN"/>
        </w:rPr>
        <w:t>7.3.1.1.2</w:t>
      </w:r>
      <w:r w:rsidRPr="003638DC">
        <w:t>-</w:t>
      </w:r>
      <w:r w:rsidRPr="003638DC">
        <w:rPr>
          <w:lang w:eastAsia="zh-CN"/>
        </w:rPr>
        <w:t>64</w:t>
      </w:r>
      <w:r w:rsidRPr="003638DC">
        <w:rPr>
          <w:rFonts w:hint="eastAsia"/>
          <w:lang w:eastAsia="zh-CN"/>
        </w:rPr>
        <w:t xml:space="preserve">: Antenna port(s), </w:t>
      </w:r>
      <w:r w:rsidRPr="003638DC">
        <w:t>transform</w:t>
      </w:r>
      <w:r w:rsidRPr="003638DC">
        <w:rPr>
          <w:rFonts w:hint="eastAsia"/>
          <w:lang w:eastAsia="zh-CN"/>
        </w:rPr>
        <w:t xml:space="preserve"> p</w:t>
      </w:r>
      <w:r w:rsidRPr="003638DC">
        <w:t>recoder</w:t>
      </w:r>
      <w:r w:rsidRPr="003638DC">
        <w:rPr>
          <w:rFonts w:hint="eastAsia"/>
          <w:lang w:eastAsia="zh-CN"/>
        </w:rPr>
        <w:t xml:space="preserve"> is</w:t>
      </w:r>
      <w:r w:rsidRPr="003638DC">
        <w:rPr>
          <w:lang w:eastAsia="zh-CN"/>
        </w:rPr>
        <w:t xml:space="preserve"> disabled</w:t>
      </w:r>
      <w:r w:rsidRPr="003638DC">
        <w:rPr>
          <w:rFonts w:hint="eastAsia"/>
          <w:lang w:eastAsia="zh-CN"/>
        </w:rPr>
        <w:t xml:space="preserve">, </w:t>
      </w:r>
      <w:r w:rsidRPr="003638DC">
        <w:rPr>
          <w:i/>
          <w:lang w:eastAsia="zh-CN"/>
        </w:rPr>
        <w:t>dmrs-Type</w:t>
      </w:r>
      <w:r w:rsidRPr="003638DC">
        <w:rPr>
          <w:lang w:eastAsia="zh-CN"/>
        </w:rPr>
        <w:t>=2</w:t>
      </w:r>
      <w:r w:rsidRPr="003638DC">
        <w:rPr>
          <w:rFonts w:hint="eastAsia"/>
          <w:lang w:eastAsia="zh-CN"/>
        </w:rPr>
        <w:t>,</w:t>
      </w:r>
      <w:r w:rsidRPr="003638DC">
        <w:rPr>
          <w:lang w:eastAsia="zh-CN"/>
        </w:rPr>
        <w:t xml:space="preserve"> </w:t>
      </w:r>
      <w:r w:rsidRPr="003638DC">
        <w:rPr>
          <w:i/>
        </w:rPr>
        <w:t>multipanelScheme</w:t>
      </w:r>
      <w:ins w:id="227" w:author="Yan Cheng" w:date="2024-08-26T21:37:00Z">
        <w:r w:rsidR="00826A72">
          <w:rPr>
            <w:i/>
          </w:rPr>
          <w:t>SDM</w:t>
        </w:r>
      </w:ins>
      <w:r w:rsidRPr="003638DC">
        <w:t xml:space="preserve"> is not configured</w:t>
      </w:r>
      <w:del w:id="228" w:author="Yan Cheng" w:date="2024-08-26T21:37:00Z">
        <w:r w:rsidRPr="003638DC" w:rsidDel="00826A72">
          <w:delText xml:space="preserve"> to </w:delText>
        </w:r>
        <w:r w:rsidRPr="003638DC" w:rsidDel="00826A72">
          <w:rPr>
            <w:i/>
          </w:rPr>
          <w:delText>sdmScheme</w:delText>
        </w:r>
      </w:del>
      <w:r w:rsidRPr="003638DC">
        <w:rPr>
          <w:rFonts w:hint="eastAsia"/>
        </w:rPr>
        <w:t>,</w:t>
      </w:r>
      <w:r w:rsidRPr="003638DC">
        <w:t xml:space="preserve"> </w:t>
      </w:r>
      <w:r>
        <w:rPr>
          <w:i/>
          <w:lang w:eastAsia="zh-CN"/>
        </w:rPr>
        <w:t>dmrs-TypeEnh</w:t>
      </w:r>
      <w:r w:rsidRPr="003638DC">
        <w:rPr>
          <w:lang w:eastAsia="zh-CN"/>
        </w:rPr>
        <w:t xml:space="preserve"> is configured, </w:t>
      </w:r>
      <w:r w:rsidRPr="003638DC">
        <w:rPr>
          <w:i/>
          <w:lang w:eastAsia="zh-CN"/>
        </w:rPr>
        <w:t>maxLength</w:t>
      </w:r>
      <w:r w:rsidRPr="003638DC">
        <w:rPr>
          <w:rFonts w:hint="eastAsia"/>
          <w:lang w:eastAsia="zh-CN"/>
        </w:rPr>
        <w:t>=</w:t>
      </w:r>
      <w:r w:rsidRPr="003638DC">
        <w:rPr>
          <w:lang w:eastAsia="zh-CN"/>
        </w:rPr>
        <w:t>2</w:t>
      </w:r>
      <w:r w:rsidRPr="003638DC">
        <w:rPr>
          <w:rFonts w:hint="eastAsia"/>
          <w:lang w:eastAsia="zh-CN"/>
        </w:rPr>
        <w:t xml:space="preserve">, rank = </w:t>
      </w:r>
      <w:r w:rsidRPr="003638DC">
        <w:rPr>
          <w:lang w:eastAsia="zh-CN"/>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3638DC" w14:paraId="34D9E832" w14:textId="77777777" w:rsidTr="00E550B0">
        <w:trPr>
          <w:tblHeader/>
          <w:jc w:val="center"/>
        </w:trPr>
        <w:tc>
          <w:tcPr>
            <w:tcW w:w="721" w:type="dxa"/>
            <w:shd w:val="clear" w:color="auto" w:fill="auto"/>
            <w:vAlign w:val="center"/>
          </w:tcPr>
          <w:p w14:paraId="7D422144"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b/>
                <w:bCs/>
                <w:sz w:val="18"/>
                <w:szCs w:val="18"/>
                <w:lang w:eastAsia="zh-CN"/>
              </w:rPr>
              <w:t>Value</w:t>
            </w:r>
          </w:p>
        </w:tc>
        <w:tc>
          <w:tcPr>
            <w:tcW w:w="4051" w:type="dxa"/>
            <w:shd w:val="clear" w:color="auto" w:fill="auto"/>
            <w:vAlign w:val="center"/>
          </w:tcPr>
          <w:p w14:paraId="6D032357"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b/>
                <w:bCs/>
                <w:sz w:val="18"/>
                <w:szCs w:val="18"/>
                <w:lang w:eastAsia="zh-CN"/>
              </w:rPr>
              <w:t xml:space="preserve">Number of </w:t>
            </w:r>
            <w:r w:rsidRPr="003638DC">
              <w:rPr>
                <w:rFonts w:ascii="Arial" w:hAnsi="Arial" w:cs="Arial"/>
                <w:b/>
                <w:bCs/>
                <w:sz w:val="18"/>
                <w:szCs w:val="18"/>
              </w:rPr>
              <w:t xml:space="preserve">DMRS </w:t>
            </w:r>
            <w:r w:rsidRPr="003638DC">
              <w:rPr>
                <w:rFonts w:ascii="Arial" w:hAnsi="Arial" w:cs="Arial"/>
                <w:b/>
                <w:bCs/>
                <w:sz w:val="18"/>
                <w:szCs w:val="18"/>
                <w:lang w:eastAsia="zh-CN"/>
              </w:rPr>
              <w:t>CDM group(s)</w:t>
            </w:r>
            <w:r w:rsidRPr="003638DC">
              <w:rPr>
                <w:rFonts w:ascii="Arial" w:hAnsi="Arial" w:cs="Arial"/>
                <w:b/>
                <w:bCs/>
                <w:sz w:val="18"/>
                <w:szCs w:val="18"/>
              </w:rPr>
              <w:t xml:space="preserve"> without data</w:t>
            </w:r>
          </w:p>
        </w:tc>
        <w:tc>
          <w:tcPr>
            <w:tcW w:w="1396" w:type="dxa"/>
            <w:shd w:val="clear" w:color="auto" w:fill="auto"/>
            <w:vAlign w:val="center"/>
          </w:tcPr>
          <w:p w14:paraId="2C6FA157"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b/>
                <w:bCs/>
                <w:sz w:val="18"/>
                <w:szCs w:val="18"/>
                <w:lang w:eastAsia="zh-CN"/>
              </w:rPr>
              <w:t>DMRS port(s)</w:t>
            </w:r>
          </w:p>
        </w:tc>
        <w:tc>
          <w:tcPr>
            <w:tcW w:w="2776" w:type="dxa"/>
            <w:shd w:val="clear" w:color="auto" w:fill="auto"/>
          </w:tcPr>
          <w:p w14:paraId="518D4D43" w14:textId="77777777" w:rsidR="00282FC5" w:rsidRPr="003638DC" w:rsidRDefault="00282FC5" w:rsidP="00E550B0">
            <w:pPr>
              <w:keepLines/>
              <w:spacing w:after="0"/>
              <w:jc w:val="center"/>
              <w:rPr>
                <w:rFonts w:ascii="Arial" w:hAnsi="Arial" w:cs="Arial"/>
                <w:b/>
                <w:bCs/>
                <w:sz w:val="18"/>
                <w:szCs w:val="18"/>
                <w:lang w:eastAsia="zh-CN"/>
              </w:rPr>
            </w:pPr>
            <w:r w:rsidRPr="003638DC">
              <w:rPr>
                <w:rFonts w:ascii="Arial" w:hAnsi="Arial" w:cs="Arial"/>
                <w:b/>
                <w:bCs/>
                <w:sz w:val="18"/>
                <w:szCs w:val="18"/>
                <w:lang w:eastAsia="zh-CN"/>
              </w:rPr>
              <w:t>Number of front-load symbols</w:t>
            </w:r>
          </w:p>
        </w:tc>
      </w:tr>
      <w:tr w:rsidR="00282FC5" w:rsidRPr="003638DC" w14:paraId="5F7ACBC8" w14:textId="77777777" w:rsidTr="00E550B0">
        <w:trPr>
          <w:jc w:val="center"/>
        </w:trPr>
        <w:tc>
          <w:tcPr>
            <w:tcW w:w="721" w:type="dxa"/>
            <w:shd w:val="clear" w:color="auto" w:fill="auto"/>
          </w:tcPr>
          <w:p w14:paraId="26AD8C60"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w:t>
            </w:r>
          </w:p>
        </w:tc>
        <w:tc>
          <w:tcPr>
            <w:tcW w:w="4051" w:type="dxa"/>
            <w:shd w:val="clear" w:color="auto" w:fill="auto"/>
            <w:vAlign w:val="center"/>
          </w:tcPr>
          <w:p w14:paraId="6AEEF9EB"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w:t>
            </w:r>
          </w:p>
        </w:tc>
        <w:tc>
          <w:tcPr>
            <w:tcW w:w="1396" w:type="dxa"/>
            <w:shd w:val="clear" w:color="auto" w:fill="auto"/>
            <w:vAlign w:val="center"/>
          </w:tcPr>
          <w:p w14:paraId="6CF68B4E"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0-2</w:t>
            </w:r>
          </w:p>
        </w:tc>
        <w:tc>
          <w:tcPr>
            <w:tcW w:w="2776" w:type="dxa"/>
            <w:shd w:val="clear" w:color="auto" w:fill="auto"/>
            <w:vAlign w:val="center"/>
          </w:tcPr>
          <w:p w14:paraId="494B0E92"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1</w:t>
            </w:r>
          </w:p>
        </w:tc>
      </w:tr>
      <w:tr w:rsidR="00282FC5" w:rsidRPr="003638DC" w14:paraId="5238CBBE" w14:textId="77777777" w:rsidTr="00E550B0">
        <w:trPr>
          <w:jc w:val="center"/>
        </w:trPr>
        <w:tc>
          <w:tcPr>
            <w:tcW w:w="721" w:type="dxa"/>
            <w:shd w:val="clear" w:color="auto" w:fill="auto"/>
          </w:tcPr>
          <w:p w14:paraId="04E8A235"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1</w:t>
            </w:r>
          </w:p>
        </w:tc>
        <w:tc>
          <w:tcPr>
            <w:tcW w:w="4051" w:type="dxa"/>
            <w:shd w:val="clear" w:color="auto" w:fill="auto"/>
            <w:vAlign w:val="center"/>
          </w:tcPr>
          <w:p w14:paraId="6BA389F7"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shd w:val="clear" w:color="auto" w:fill="auto"/>
            <w:vAlign w:val="center"/>
          </w:tcPr>
          <w:p w14:paraId="7BF0CA34"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0-2</w:t>
            </w:r>
          </w:p>
        </w:tc>
        <w:tc>
          <w:tcPr>
            <w:tcW w:w="2776" w:type="dxa"/>
            <w:shd w:val="clear" w:color="auto" w:fill="auto"/>
            <w:vAlign w:val="center"/>
          </w:tcPr>
          <w:p w14:paraId="5F8A284C"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1</w:t>
            </w:r>
          </w:p>
        </w:tc>
      </w:tr>
      <w:tr w:rsidR="00282FC5" w:rsidRPr="003638DC" w14:paraId="55A3289D" w14:textId="77777777" w:rsidTr="00E550B0">
        <w:trPr>
          <w:jc w:val="center"/>
        </w:trPr>
        <w:tc>
          <w:tcPr>
            <w:tcW w:w="721" w:type="dxa"/>
            <w:shd w:val="clear" w:color="auto" w:fill="auto"/>
          </w:tcPr>
          <w:p w14:paraId="67ED1395"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2</w:t>
            </w:r>
          </w:p>
        </w:tc>
        <w:tc>
          <w:tcPr>
            <w:tcW w:w="4051" w:type="dxa"/>
            <w:shd w:val="clear" w:color="auto" w:fill="auto"/>
            <w:vAlign w:val="center"/>
          </w:tcPr>
          <w:p w14:paraId="0D1539FC"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shd w:val="clear" w:color="auto" w:fill="auto"/>
            <w:vAlign w:val="center"/>
          </w:tcPr>
          <w:p w14:paraId="025E3FE2"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3-5</w:t>
            </w:r>
          </w:p>
        </w:tc>
        <w:tc>
          <w:tcPr>
            <w:tcW w:w="2776" w:type="dxa"/>
            <w:shd w:val="clear" w:color="auto" w:fill="auto"/>
            <w:vAlign w:val="center"/>
          </w:tcPr>
          <w:p w14:paraId="74C57194"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1</w:t>
            </w:r>
          </w:p>
        </w:tc>
      </w:tr>
      <w:tr w:rsidR="00282FC5" w:rsidRPr="003638DC" w14:paraId="40FCC22C" w14:textId="77777777" w:rsidTr="00E550B0">
        <w:trPr>
          <w:jc w:val="center"/>
        </w:trPr>
        <w:tc>
          <w:tcPr>
            <w:tcW w:w="721" w:type="dxa"/>
            <w:shd w:val="clear" w:color="auto" w:fill="auto"/>
          </w:tcPr>
          <w:p w14:paraId="6F59E487"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3</w:t>
            </w:r>
          </w:p>
        </w:tc>
        <w:tc>
          <w:tcPr>
            <w:tcW w:w="4051" w:type="dxa"/>
            <w:shd w:val="clear" w:color="auto" w:fill="auto"/>
            <w:vAlign w:val="center"/>
          </w:tcPr>
          <w:p w14:paraId="66A0F28C"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shd w:val="clear" w:color="auto" w:fill="auto"/>
            <w:vAlign w:val="center"/>
          </w:tcPr>
          <w:p w14:paraId="4785C717"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0,1,6</w:t>
            </w:r>
          </w:p>
        </w:tc>
        <w:tc>
          <w:tcPr>
            <w:tcW w:w="2776" w:type="dxa"/>
            <w:shd w:val="clear" w:color="auto" w:fill="auto"/>
            <w:vAlign w:val="center"/>
          </w:tcPr>
          <w:p w14:paraId="72339C36"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w:t>
            </w:r>
          </w:p>
        </w:tc>
      </w:tr>
      <w:tr w:rsidR="00282FC5" w:rsidRPr="003638DC" w14:paraId="5FBE8DFF" w14:textId="77777777" w:rsidTr="00E550B0">
        <w:trPr>
          <w:jc w:val="center"/>
        </w:trPr>
        <w:tc>
          <w:tcPr>
            <w:tcW w:w="721" w:type="dxa"/>
            <w:shd w:val="clear" w:color="auto" w:fill="auto"/>
          </w:tcPr>
          <w:p w14:paraId="3BB1E3E2"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4</w:t>
            </w:r>
          </w:p>
        </w:tc>
        <w:tc>
          <w:tcPr>
            <w:tcW w:w="4051" w:type="dxa"/>
            <w:shd w:val="clear" w:color="auto" w:fill="auto"/>
            <w:vAlign w:val="center"/>
          </w:tcPr>
          <w:p w14:paraId="32801D09"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shd w:val="clear" w:color="auto" w:fill="auto"/>
            <w:vAlign w:val="center"/>
          </w:tcPr>
          <w:p w14:paraId="77E6A421"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2,3,8</w:t>
            </w:r>
          </w:p>
        </w:tc>
        <w:tc>
          <w:tcPr>
            <w:tcW w:w="2776" w:type="dxa"/>
            <w:shd w:val="clear" w:color="auto" w:fill="auto"/>
            <w:vAlign w:val="center"/>
          </w:tcPr>
          <w:p w14:paraId="6633793A"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w:t>
            </w:r>
          </w:p>
        </w:tc>
      </w:tr>
      <w:tr w:rsidR="00282FC5" w:rsidRPr="003638DC" w14:paraId="2B1E9E20" w14:textId="77777777" w:rsidTr="00E550B0">
        <w:trPr>
          <w:jc w:val="center"/>
        </w:trPr>
        <w:tc>
          <w:tcPr>
            <w:tcW w:w="721" w:type="dxa"/>
            <w:tcBorders>
              <w:bottom w:val="single" w:sz="4" w:space="0" w:color="auto"/>
            </w:tcBorders>
            <w:shd w:val="clear" w:color="auto" w:fill="auto"/>
          </w:tcPr>
          <w:p w14:paraId="2C5A4701"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5</w:t>
            </w:r>
          </w:p>
        </w:tc>
        <w:tc>
          <w:tcPr>
            <w:tcW w:w="4051" w:type="dxa"/>
            <w:tcBorders>
              <w:bottom w:val="single" w:sz="4" w:space="0" w:color="auto"/>
            </w:tcBorders>
            <w:shd w:val="clear" w:color="auto" w:fill="auto"/>
            <w:vAlign w:val="center"/>
          </w:tcPr>
          <w:p w14:paraId="1E62C343"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tcBorders>
              <w:bottom w:val="single" w:sz="4" w:space="0" w:color="auto"/>
            </w:tcBorders>
            <w:shd w:val="clear" w:color="auto" w:fill="auto"/>
            <w:vAlign w:val="center"/>
          </w:tcPr>
          <w:p w14:paraId="4DE9A945"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4,5,10</w:t>
            </w:r>
          </w:p>
        </w:tc>
        <w:tc>
          <w:tcPr>
            <w:tcW w:w="2776" w:type="dxa"/>
            <w:tcBorders>
              <w:bottom w:val="single" w:sz="4" w:space="0" w:color="auto"/>
            </w:tcBorders>
            <w:shd w:val="clear" w:color="auto" w:fill="auto"/>
            <w:vAlign w:val="center"/>
          </w:tcPr>
          <w:p w14:paraId="180FA44B"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w:t>
            </w:r>
          </w:p>
        </w:tc>
      </w:tr>
      <w:tr w:rsidR="00282FC5" w:rsidRPr="003638DC" w14:paraId="403D49B5" w14:textId="77777777" w:rsidTr="00E550B0">
        <w:trPr>
          <w:jc w:val="center"/>
        </w:trPr>
        <w:tc>
          <w:tcPr>
            <w:tcW w:w="721" w:type="dxa"/>
            <w:shd w:val="clear" w:color="auto" w:fill="auto"/>
          </w:tcPr>
          <w:p w14:paraId="50A4F309"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6</w:t>
            </w:r>
          </w:p>
        </w:tc>
        <w:tc>
          <w:tcPr>
            <w:tcW w:w="4051" w:type="dxa"/>
            <w:shd w:val="clear" w:color="auto" w:fill="auto"/>
          </w:tcPr>
          <w:p w14:paraId="630C9010"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1</w:t>
            </w:r>
          </w:p>
        </w:tc>
        <w:tc>
          <w:tcPr>
            <w:tcW w:w="1396" w:type="dxa"/>
            <w:shd w:val="clear" w:color="auto" w:fill="auto"/>
          </w:tcPr>
          <w:p w14:paraId="73FF8FF3"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0,1,12</w:t>
            </w:r>
          </w:p>
        </w:tc>
        <w:tc>
          <w:tcPr>
            <w:tcW w:w="2776" w:type="dxa"/>
            <w:shd w:val="clear" w:color="auto" w:fill="auto"/>
            <w:vAlign w:val="center"/>
          </w:tcPr>
          <w:p w14:paraId="2E424AD3"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1</w:t>
            </w:r>
          </w:p>
        </w:tc>
      </w:tr>
      <w:tr w:rsidR="00282FC5" w:rsidRPr="003638DC" w14:paraId="0AC6B89D" w14:textId="77777777" w:rsidTr="00E550B0">
        <w:trPr>
          <w:jc w:val="center"/>
        </w:trPr>
        <w:tc>
          <w:tcPr>
            <w:tcW w:w="721" w:type="dxa"/>
            <w:shd w:val="clear" w:color="auto" w:fill="auto"/>
          </w:tcPr>
          <w:p w14:paraId="0A41826B"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7</w:t>
            </w:r>
          </w:p>
        </w:tc>
        <w:tc>
          <w:tcPr>
            <w:tcW w:w="4051" w:type="dxa"/>
            <w:shd w:val="clear" w:color="auto" w:fill="auto"/>
          </w:tcPr>
          <w:p w14:paraId="0E34F84C"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w:t>
            </w:r>
          </w:p>
        </w:tc>
        <w:tc>
          <w:tcPr>
            <w:tcW w:w="1396" w:type="dxa"/>
            <w:shd w:val="clear" w:color="auto" w:fill="auto"/>
          </w:tcPr>
          <w:p w14:paraId="212642A5"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0,1,12</w:t>
            </w:r>
          </w:p>
        </w:tc>
        <w:tc>
          <w:tcPr>
            <w:tcW w:w="2776" w:type="dxa"/>
            <w:shd w:val="clear" w:color="auto" w:fill="auto"/>
            <w:vAlign w:val="center"/>
          </w:tcPr>
          <w:p w14:paraId="53D76EE9"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1</w:t>
            </w:r>
          </w:p>
        </w:tc>
      </w:tr>
      <w:tr w:rsidR="00282FC5" w:rsidRPr="003638DC" w14:paraId="7295214A" w14:textId="77777777" w:rsidTr="00E550B0">
        <w:trPr>
          <w:jc w:val="center"/>
        </w:trPr>
        <w:tc>
          <w:tcPr>
            <w:tcW w:w="721" w:type="dxa"/>
            <w:shd w:val="clear" w:color="auto" w:fill="auto"/>
          </w:tcPr>
          <w:p w14:paraId="04A51BF5"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8</w:t>
            </w:r>
          </w:p>
        </w:tc>
        <w:tc>
          <w:tcPr>
            <w:tcW w:w="4051" w:type="dxa"/>
            <w:shd w:val="clear" w:color="auto" w:fill="auto"/>
          </w:tcPr>
          <w:p w14:paraId="4D2E2CF7"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w:t>
            </w:r>
          </w:p>
        </w:tc>
        <w:tc>
          <w:tcPr>
            <w:tcW w:w="1396" w:type="dxa"/>
            <w:shd w:val="clear" w:color="auto" w:fill="auto"/>
          </w:tcPr>
          <w:p w14:paraId="7F7FEAF3"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2,3,14</w:t>
            </w:r>
          </w:p>
        </w:tc>
        <w:tc>
          <w:tcPr>
            <w:tcW w:w="2776" w:type="dxa"/>
            <w:shd w:val="clear" w:color="auto" w:fill="auto"/>
            <w:vAlign w:val="center"/>
          </w:tcPr>
          <w:p w14:paraId="696569B5"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1</w:t>
            </w:r>
          </w:p>
        </w:tc>
      </w:tr>
      <w:tr w:rsidR="00282FC5" w:rsidRPr="003638DC" w14:paraId="0C2AF0C4" w14:textId="77777777" w:rsidTr="00E550B0">
        <w:trPr>
          <w:jc w:val="center"/>
        </w:trPr>
        <w:tc>
          <w:tcPr>
            <w:tcW w:w="721" w:type="dxa"/>
            <w:shd w:val="clear" w:color="auto" w:fill="auto"/>
          </w:tcPr>
          <w:p w14:paraId="5E2AFA3C"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9</w:t>
            </w:r>
          </w:p>
        </w:tc>
        <w:tc>
          <w:tcPr>
            <w:tcW w:w="4051" w:type="dxa"/>
            <w:shd w:val="clear" w:color="auto" w:fill="auto"/>
          </w:tcPr>
          <w:p w14:paraId="31CEAE6F"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3</w:t>
            </w:r>
          </w:p>
        </w:tc>
        <w:tc>
          <w:tcPr>
            <w:tcW w:w="1396" w:type="dxa"/>
            <w:shd w:val="clear" w:color="auto" w:fill="auto"/>
          </w:tcPr>
          <w:p w14:paraId="61069B9C"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0,1,12</w:t>
            </w:r>
          </w:p>
        </w:tc>
        <w:tc>
          <w:tcPr>
            <w:tcW w:w="2776" w:type="dxa"/>
            <w:shd w:val="clear" w:color="auto" w:fill="auto"/>
            <w:vAlign w:val="center"/>
          </w:tcPr>
          <w:p w14:paraId="558C8DDB"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1</w:t>
            </w:r>
          </w:p>
        </w:tc>
      </w:tr>
      <w:tr w:rsidR="00282FC5" w:rsidRPr="003638DC" w14:paraId="6E096EFF" w14:textId="77777777" w:rsidTr="00E550B0">
        <w:trPr>
          <w:jc w:val="center"/>
        </w:trPr>
        <w:tc>
          <w:tcPr>
            <w:tcW w:w="721" w:type="dxa"/>
            <w:shd w:val="clear" w:color="auto" w:fill="auto"/>
          </w:tcPr>
          <w:p w14:paraId="66633963"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10</w:t>
            </w:r>
          </w:p>
        </w:tc>
        <w:tc>
          <w:tcPr>
            <w:tcW w:w="4051" w:type="dxa"/>
            <w:shd w:val="clear" w:color="auto" w:fill="auto"/>
          </w:tcPr>
          <w:p w14:paraId="079D6EEC"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3</w:t>
            </w:r>
          </w:p>
        </w:tc>
        <w:tc>
          <w:tcPr>
            <w:tcW w:w="1396" w:type="dxa"/>
            <w:shd w:val="clear" w:color="auto" w:fill="auto"/>
          </w:tcPr>
          <w:p w14:paraId="3DB5130D"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2,3,14</w:t>
            </w:r>
          </w:p>
        </w:tc>
        <w:tc>
          <w:tcPr>
            <w:tcW w:w="2776" w:type="dxa"/>
            <w:shd w:val="clear" w:color="auto" w:fill="auto"/>
            <w:vAlign w:val="center"/>
          </w:tcPr>
          <w:p w14:paraId="66A89FDA"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1</w:t>
            </w:r>
          </w:p>
        </w:tc>
      </w:tr>
      <w:tr w:rsidR="00282FC5" w:rsidRPr="003638DC" w14:paraId="508F409E" w14:textId="77777777" w:rsidTr="00E550B0">
        <w:trPr>
          <w:jc w:val="center"/>
        </w:trPr>
        <w:tc>
          <w:tcPr>
            <w:tcW w:w="721" w:type="dxa"/>
            <w:shd w:val="clear" w:color="auto" w:fill="auto"/>
          </w:tcPr>
          <w:p w14:paraId="7AF40FB0"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11</w:t>
            </w:r>
          </w:p>
        </w:tc>
        <w:tc>
          <w:tcPr>
            <w:tcW w:w="4051" w:type="dxa"/>
            <w:tcBorders>
              <w:bottom w:val="single" w:sz="4" w:space="0" w:color="auto"/>
            </w:tcBorders>
            <w:shd w:val="clear" w:color="auto" w:fill="auto"/>
          </w:tcPr>
          <w:p w14:paraId="000AD83D"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3</w:t>
            </w:r>
          </w:p>
        </w:tc>
        <w:tc>
          <w:tcPr>
            <w:tcW w:w="1396" w:type="dxa"/>
            <w:tcBorders>
              <w:bottom w:val="single" w:sz="4" w:space="0" w:color="auto"/>
            </w:tcBorders>
            <w:shd w:val="clear" w:color="auto" w:fill="auto"/>
          </w:tcPr>
          <w:p w14:paraId="3B165508"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4,5,16</w:t>
            </w:r>
          </w:p>
        </w:tc>
        <w:tc>
          <w:tcPr>
            <w:tcW w:w="2776" w:type="dxa"/>
            <w:tcBorders>
              <w:bottom w:val="single" w:sz="4" w:space="0" w:color="auto"/>
            </w:tcBorders>
            <w:shd w:val="clear" w:color="auto" w:fill="auto"/>
            <w:vAlign w:val="center"/>
          </w:tcPr>
          <w:p w14:paraId="62C8E893"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1</w:t>
            </w:r>
          </w:p>
        </w:tc>
      </w:tr>
      <w:tr w:rsidR="00282FC5" w:rsidRPr="003638DC" w14:paraId="16F43637" w14:textId="77777777" w:rsidTr="00E550B0">
        <w:trPr>
          <w:jc w:val="center"/>
        </w:trPr>
        <w:tc>
          <w:tcPr>
            <w:tcW w:w="721" w:type="dxa"/>
            <w:shd w:val="clear" w:color="auto" w:fill="auto"/>
          </w:tcPr>
          <w:p w14:paraId="22AED8D9"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lastRenderedPageBreak/>
              <w:t>12</w:t>
            </w:r>
          </w:p>
        </w:tc>
        <w:tc>
          <w:tcPr>
            <w:tcW w:w="4051" w:type="dxa"/>
            <w:shd w:val="clear" w:color="auto" w:fill="auto"/>
          </w:tcPr>
          <w:p w14:paraId="28C1C271"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3</w:t>
            </w:r>
          </w:p>
        </w:tc>
        <w:tc>
          <w:tcPr>
            <w:tcW w:w="1396" w:type="dxa"/>
            <w:shd w:val="clear" w:color="auto" w:fill="auto"/>
          </w:tcPr>
          <w:p w14:paraId="2C4D3913"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7,12,13</w:t>
            </w:r>
          </w:p>
        </w:tc>
        <w:tc>
          <w:tcPr>
            <w:tcW w:w="2776" w:type="dxa"/>
            <w:shd w:val="clear" w:color="auto" w:fill="auto"/>
          </w:tcPr>
          <w:p w14:paraId="29936771"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2</w:t>
            </w:r>
          </w:p>
        </w:tc>
      </w:tr>
      <w:tr w:rsidR="00282FC5" w:rsidRPr="003638DC" w14:paraId="60E58955" w14:textId="77777777" w:rsidTr="00E550B0">
        <w:trPr>
          <w:jc w:val="center"/>
        </w:trPr>
        <w:tc>
          <w:tcPr>
            <w:tcW w:w="721" w:type="dxa"/>
            <w:shd w:val="clear" w:color="auto" w:fill="auto"/>
          </w:tcPr>
          <w:p w14:paraId="31D09F7E"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13</w:t>
            </w:r>
          </w:p>
        </w:tc>
        <w:tc>
          <w:tcPr>
            <w:tcW w:w="4051" w:type="dxa"/>
            <w:shd w:val="clear" w:color="auto" w:fill="auto"/>
          </w:tcPr>
          <w:p w14:paraId="2B837180"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3</w:t>
            </w:r>
          </w:p>
        </w:tc>
        <w:tc>
          <w:tcPr>
            <w:tcW w:w="1396" w:type="dxa"/>
            <w:shd w:val="clear" w:color="auto" w:fill="auto"/>
          </w:tcPr>
          <w:p w14:paraId="6CA61556"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9,14,15</w:t>
            </w:r>
          </w:p>
        </w:tc>
        <w:tc>
          <w:tcPr>
            <w:tcW w:w="2776" w:type="dxa"/>
            <w:shd w:val="clear" w:color="auto" w:fill="auto"/>
          </w:tcPr>
          <w:p w14:paraId="3A8D7C47"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2</w:t>
            </w:r>
          </w:p>
        </w:tc>
      </w:tr>
      <w:tr w:rsidR="00282FC5" w:rsidRPr="003638DC" w14:paraId="2F7257DC" w14:textId="77777777" w:rsidTr="00E550B0">
        <w:trPr>
          <w:jc w:val="center"/>
        </w:trPr>
        <w:tc>
          <w:tcPr>
            <w:tcW w:w="721" w:type="dxa"/>
            <w:shd w:val="clear" w:color="auto" w:fill="auto"/>
          </w:tcPr>
          <w:p w14:paraId="60D25E0A"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14</w:t>
            </w:r>
          </w:p>
        </w:tc>
        <w:tc>
          <w:tcPr>
            <w:tcW w:w="4051" w:type="dxa"/>
            <w:shd w:val="clear" w:color="auto" w:fill="auto"/>
          </w:tcPr>
          <w:p w14:paraId="016E8F83"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3</w:t>
            </w:r>
          </w:p>
        </w:tc>
        <w:tc>
          <w:tcPr>
            <w:tcW w:w="1396" w:type="dxa"/>
            <w:shd w:val="clear" w:color="auto" w:fill="auto"/>
          </w:tcPr>
          <w:p w14:paraId="09843AF5"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11,16,17</w:t>
            </w:r>
          </w:p>
        </w:tc>
        <w:tc>
          <w:tcPr>
            <w:tcW w:w="2776" w:type="dxa"/>
            <w:shd w:val="clear" w:color="auto" w:fill="auto"/>
          </w:tcPr>
          <w:p w14:paraId="30D67C7B"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2</w:t>
            </w:r>
          </w:p>
        </w:tc>
      </w:tr>
      <w:tr w:rsidR="00282FC5" w:rsidRPr="003638DC" w14:paraId="17FE0974" w14:textId="77777777" w:rsidTr="00E550B0">
        <w:trPr>
          <w:jc w:val="center"/>
        </w:trPr>
        <w:tc>
          <w:tcPr>
            <w:tcW w:w="721" w:type="dxa"/>
            <w:shd w:val="clear" w:color="auto" w:fill="auto"/>
          </w:tcPr>
          <w:p w14:paraId="50A15499"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15</w:t>
            </w:r>
          </w:p>
        </w:tc>
        <w:tc>
          <w:tcPr>
            <w:tcW w:w="4051" w:type="dxa"/>
            <w:shd w:val="clear" w:color="auto" w:fill="auto"/>
          </w:tcPr>
          <w:p w14:paraId="58374038"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3</w:t>
            </w:r>
          </w:p>
        </w:tc>
        <w:tc>
          <w:tcPr>
            <w:tcW w:w="1396" w:type="dxa"/>
            <w:shd w:val="clear" w:color="auto" w:fill="auto"/>
          </w:tcPr>
          <w:p w14:paraId="5AA78334"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9,18,19</w:t>
            </w:r>
          </w:p>
        </w:tc>
        <w:tc>
          <w:tcPr>
            <w:tcW w:w="2776" w:type="dxa"/>
            <w:shd w:val="clear" w:color="auto" w:fill="auto"/>
          </w:tcPr>
          <w:p w14:paraId="67613A14"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2</w:t>
            </w:r>
          </w:p>
        </w:tc>
      </w:tr>
      <w:tr w:rsidR="00282FC5" w:rsidRPr="003638DC" w14:paraId="3D384A1C" w14:textId="77777777" w:rsidTr="00E550B0">
        <w:trPr>
          <w:jc w:val="center"/>
        </w:trPr>
        <w:tc>
          <w:tcPr>
            <w:tcW w:w="721" w:type="dxa"/>
            <w:shd w:val="clear" w:color="auto" w:fill="auto"/>
          </w:tcPr>
          <w:p w14:paraId="07BD681B"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16</w:t>
            </w:r>
          </w:p>
        </w:tc>
        <w:tc>
          <w:tcPr>
            <w:tcW w:w="4051" w:type="dxa"/>
            <w:shd w:val="clear" w:color="auto" w:fill="auto"/>
          </w:tcPr>
          <w:p w14:paraId="084F99CC"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3</w:t>
            </w:r>
          </w:p>
        </w:tc>
        <w:tc>
          <w:tcPr>
            <w:tcW w:w="1396" w:type="dxa"/>
            <w:shd w:val="clear" w:color="auto" w:fill="auto"/>
          </w:tcPr>
          <w:p w14:paraId="70CBCD3F"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18,19,20</w:t>
            </w:r>
          </w:p>
        </w:tc>
        <w:tc>
          <w:tcPr>
            <w:tcW w:w="2776" w:type="dxa"/>
            <w:shd w:val="clear" w:color="auto" w:fill="auto"/>
          </w:tcPr>
          <w:p w14:paraId="558DD52F"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2</w:t>
            </w:r>
          </w:p>
        </w:tc>
      </w:tr>
      <w:tr w:rsidR="00282FC5" w:rsidRPr="003638DC" w14:paraId="23372966" w14:textId="77777777" w:rsidTr="00E550B0">
        <w:trPr>
          <w:jc w:val="center"/>
        </w:trPr>
        <w:tc>
          <w:tcPr>
            <w:tcW w:w="721" w:type="dxa"/>
            <w:tcBorders>
              <w:bottom w:val="single" w:sz="4" w:space="0" w:color="auto"/>
            </w:tcBorders>
            <w:shd w:val="clear" w:color="auto" w:fill="auto"/>
          </w:tcPr>
          <w:p w14:paraId="337FEC70"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17</w:t>
            </w:r>
          </w:p>
        </w:tc>
        <w:tc>
          <w:tcPr>
            <w:tcW w:w="4051" w:type="dxa"/>
            <w:shd w:val="clear" w:color="auto" w:fill="auto"/>
          </w:tcPr>
          <w:p w14:paraId="4D9E5D7A"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3</w:t>
            </w:r>
          </w:p>
        </w:tc>
        <w:tc>
          <w:tcPr>
            <w:tcW w:w="1396" w:type="dxa"/>
            <w:shd w:val="clear" w:color="auto" w:fill="auto"/>
          </w:tcPr>
          <w:p w14:paraId="4F74F486"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21,22,23</w:t>
            </w:r>
          </w:p>
        </w:tc>
        <w:tc>
          <w:tcPr>
            <w:tcW w:w="2776" w:type="dxa"/>
            <w:shd w:val="clear" w:color="auto" w:fill="auto"/>
          </w:tcPr>
          <w:p w14:paraId="54D5A566"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2</w:t>
            </w:r>
          </w:p>
        </w:tc>
      </w:tr>
      <w:tr w:rsidR="00282FC5" w:rsidRPr="003638DC" w14:paraId="3F408E28" w14:textId="77777777" w:rsidTr="00E550B0">
        <w:trPr>
          <w:jc w:val="center"/>
        </w:trPr>
        <w:tc>
          <w:tcPr>
            <w:tcW w:w="721" w:type="dxa"/>
            <w:shd w:val="clear" w:color="auto" w:fill="auto"/>
          </w:tcPr>
          <w:p w14:paraId="163C04C0" w14:textId="77777777" w:rsidR="00282FC5" w:rsidRPr="003638DC" w:rsidRDefault="00282FC5" w:rsidP="00E550B0">
            <w:pPr>
              <w:keepLines/>
              <w:spacing w:after="0"/>
              <w:jc w:val="center"/>
              <w:rPr>
                <w:rFonts w:ascii="Arial" w:hAnsi="Arial" w:cs="Arial"/>
                <w:sz w:val="18"/>
                <w:szCs w:val="18"/>
                <w:lang w:eastAsia="ja-JP"/>
              </w:rPr>
            </w:pPr>
            <w:r w:rsidRPr="003638DC">
              <w:rPr>
                <w:rFonts w:ascii="Arial" w:hAnsi="Arial" w:cs="Arial"/>
                <w:sz w:val="18"/>
                <w:szCs w:val="18"/>
                <w:lang w:eastAsia="ja-JP"/>
              </w:rPr>
              <w:t>18</w:t>
            </w:r>
          </w:p>
        </w:tc>
        <w:tc>
          <w:tcPr>
            <w:tcW w:w="4051" w:type="dxa"/>
            <w:shd w:val="clear" w:color="auto" w:fill="auto"/>
          </w:tcPr>
          <w:p w14:paraId="178EF34C"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ja-JP"/>
              </w:rPr>
              <w:t>3</w:t>
            </w:r>
          </w:p>
        </w:tc>
        <w:tc>
          <w:tcPr>
            <w:tcW w:w="1396" w:type="dxa"/>
            <w:shd w:val="clear" w:color="auto" w:fill="auto"/>
          </w:tcPr>
          <w:p w14:paraId="62187144"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ja-JP"/>
              </w:rPr>
              <w:t>13,15,17</w:t>
            </w:r>
          </w:p>
        </w:tc>
        <w:tc>
          <w:tcPr>
            <w:tcW w:w="2776" w:type="dxa"/>
            <w:shd w:val="clear" w:color="auto" w:fill="auto"/>
          </w:tcPr>
          <w:p w14:paraId="5EBE228E"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ja-JP"/>
              </w:rPr>
              <w:t>1</w:t>
            </w:r>
          </w:p>
        </w:tc>
      </w:tr>
      <w:tr w:rsidR="00282FC5" w:rsidRPr="003638DC" w14:paraId="0BA5B287" w14:textId="77777777" w:rsidTr="00E550B0">
        <w:trPr>
          <w:jc w:val="center"/>
        </w:trPr>
        <w:tc>
          <w:tcPr>
            <w:tcW w:w="721" w:type="dxa"/>
            <w:shd w:val="clear" w:color="auto" w:fill="auto"/>
          </w:tcPr>
          <w:p w14:paraId="2A9A75F1" w14:textId="77777777" w:rsidR="00282FC5" w:rsidRPr="003638DC" w:rsidRDefault="00282FC5" w:rsidP="00E550B0">
            <w:pPr>
              <w:keepLines/>
              <w:spacing w:after="0"/>
              <w:jc w:val="center"/>
              <w:rPr>
                <w:rFonts w:ascii="Arial" w:hAnsi="Arial" w:cs="Arial"/>
                <w:sz w:val="18"/>
                <w:szCs w:val="18"/>
                <w:lang w:eastAsia="ja-JP"/>
              </w:rPr>
            </w:pPr>
            <w:r w:rsidRPr="003638DC">
              <w:rPr>
                <w:rFonts w:ascii="Arial" w:hAnsi="Arial" w:cs="Arial"/>
                <w:sz w:val="18"/>
                <w:szCs w:val="18"/>
                <w:lang w:eastAsia="ja-JP"/>
              </w:rPr>
              <w:t>19-63</w:t>
            </w:r>
          </w:p>
        </w:tc>
        <w:tc>
          <w:tcPr>
            <w:tcW w:w="4051" w:type="dxa"/>
            <w:shd w:val="clear" w:color="auto" w:fill="auto"/>
          </w:tcPr>
          <w:p w14:paraId="02AB5720"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Reserved</w:t>
            </w:r>
          </w:p>
        </w:tc>
        <w:tc>
          <w:tcPr>
            <w:tcW w:w="1396" w:type="dxa"/>
            <w:shd w:val="clear" w:color="auto" w:fill="auto"/>
          </w:tcPr>
          <w:p w14:paraId="023A1F6D"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Reserved</w:t>
            </w:r>
          </w:p>
        </w:tc>
        <w:tc>
          <w:tcPr>
            <w:tcW w:w="2776" w:type="dxa"/>
            <w:shd w:val="clear" w:color="auto" w:fill="auto"/>
          </w:tcPr>
          <w:p w14:paraId="0AD43FF1"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Reserved</w:t>
            </w:r>
          </w:p>
        </w:tc>
      </w:tr>
    </w:tbl>
    <w:p w14:paraId="6EBE96D0" w14:textId="77777777" w:rsidR="00282FC5" w:rsidRPr="003638DC" w:rsidRDefault="00282FC5" w:rsidP="00282FC5">
      <w:pPr>
        <w:rPr>
          <w:lang w:eastAsia="zh-CN"/>
        </w:rPr>
      </w:pPr>
    </w:p>
    <w:p w14:paraId="20AC92EF" w14:textId="51A52FAF" w:rsidR="00282FC5" w:rsidRPr="003638DC" w:rsidRDefault="00282FC5" w:rsidP="00282FC5">
      <w:pPr>
        <w:pStyle w:val="TH"/>
        <w:rPr>
          <w:lang w:eastAsia="zh-CN"/>
        </w:rPr>
      </w:pPr>
      <w:r w:rsidRPr="003638DC">
        <w:t xml:space="preserve">Table </w:t>
      </w:r>
      <w:r w:rsidRPr="003638DC">
        <w:rPr>
          <w:rFonts w:hint="eastAsia"/>
          <w:lang w:eastAsia="zh-CN"/>
        </w:rPr>
        <w:t>7.3.1.1.2</w:t>
      </w:r>
      <w:r w:rsidRPr="003638DC">
        <w:t>-</w:t>
      </w:r>
      <w:r w:rsidRPr="003638DC">
        <w:rPr>
          <w:lang w:eastAsia="zh-CN"/>
        </w:rPr>
        <w:t>64A</w:t>
      </w:r>
      <w:r w:rsidRPr="003638DC">
        <w:rPr>
          <w:rFonts w:hint="eastAsia"/>
          <w:lang w:eastAsia="zh-CN"/>
        </w:rPr>
        <w:t xml:space="preserve">: Antenna port(s), </w:t>
      </w:r>
      <w:r w:rsidRPr="003638DC">
        <w:t>transform</w:t>
      </w:r>
      <w:r w:rsidRPr="003638DC">
        <w:rPr>
          <w:rFonts w:hint="eastAsia"/>
          <w:lang w:eastAsia="zh-CN"/>
        </w:rPr>
        <w:t xml:space="preserve"> p</w:t>
      </w:r>
      <w:r w:rsidRPr="003638DC">
        <w:t>recoder</w:t>
      </w:r>
      <w:r w:rsidRPr="003638DC">
        <w:rPr>
          <w:rFonts w:hint="eastAsia"/>
          <w:lang w:eastAsia="zh-CN"/>
        </w:rPr>
        <w:t xml:space="preserve"> is</w:t>
      </w:r>
      <w:r w:rsidRPr="003638DC">
        <w:rPr>
          <w:lang w:eastAsia="zh-CN"/>
        </w:rPr>
        <w:t xml:space="preserve"> disabled</w:t>
      </w:r>
      <w:r w:rsidRPr="003638DC">
        <w:rPr>
          <w:rFonts w:hint="eastAsia"/>
          <w:lang w:eastAsia="zh-CN"/>
        </w:rPr>
        <w:t xml:space="preserve">, </w:t>
      </w:r>
      <w:r w:rsidRPr="003638DC">
        <w:rPr>
          <w:i/>
          <w:lang w:eastAsia="zh-CN"/>
        </w:rPr>
        <w:t>dmrs-Type</w:t>
      </w:r>
      <w:r w:rsidRPr="003638DC">
        <w:rPr>
          <w:lang w:eastAsia="zh-CN"/>
        </w:rPr>
        <w:t>=2</w:t>
      </w:r>
      <w:r w:rsidRPr="003638DC">
        <w:rPr>
          <w:rFonts w:hint="eastAsia"/>
          <w:lang w:eastAsia="zh-CN"/>
        </w:rPr>
        <w:t>,</w:t>
      </w:r>
      <w:r w:rsidRPr="003638DC">
        <w:rPr>
          <w:lang w:eastAsia="zh-CN"/>
        </w:rPr>
        <w:t xml:space="preserve"> </w:t>
      </w:r>
      <w:r w:rsidRPr="003638DC">
        <w:rPr>
          <w:i/>
        </w:rPr>
        <w:t>multipanelScheme</w:t>
      </w:r>
      <w:ins w:id="229" w:author="Yan Cheng" w:date="2024-08-26T21:37:00Z">
        <w:r w:rsidR="006F2BEA">
          <w:rPr>
            <w:i/>
          </w:rPr>
          <w:t>SDM</w:t>
        </w:r>
      </w:ins>
      <w:r w:rsidRPr="003638DC">
        <w:t xml:space="preserve"> is configured</w:t>
      </w:r>
      <w:del w:id="230" w:author="Yan Cheng" w:date="2024-08-26T21:37:00Z">
        <w:r w:rsidRPr="003638DC" w:rsidDel="006F2BEA">
          <w:delText xml:space="preserve"> to </w:delText>
        </w:r>
        <w:r w:rsidRPr="003638DC" w:rsidDel="006F2BEA">
          <w:rPr>
            <w:i/>
          </w:rPr>
          <w:delText>sdmScheme</w:delText>
        </w:r>
      </w:del>
      <w:r w:rsidRPr="003638DC">
        <w:rPr>
          <w:rFonts w:hint="eastAsia"/>
        </w:rPr>
        <w:t>,</w:t>
      </w:r>
      <w:r w:rsidRPr="003638DC">
        <w:t xml:space="preserve"> </w:t>
      </w:r>
      <w:r>
        <w:rPr>
          <w:i/>
          <w:lang w:eastAsia="zh-CN"/>
        </w:rPr>
        <w:t>dmrs-TypeEnh</w:t>
      </w:r>
      <w:r w:rsidRPr="003638DC">
        <w:rPr>
          <w:lang w:eastAsia="zh-CN"/>
        </w:rPr>
        <w:t xml:space="preserve"> is configured, </w:t>
      </w:r>
      <w:r w:rsidRPr="003638DC">
        <w:rPr>
          <w:i/>
          <w:lang w:eastAsia="zh-CN"/>
        </w:rPr>
        <w:t>maxLength</w:t>
      </w:r>
      <w:r w:rsidRPr="003638DC">
        <w:rPr>
          <w:rFonts w:hint="eastAsia"/>
          <w:lang w:eastAsia="zh-CN"/>
        </w:rPr>
        <w:t>=</w:t>
      </w:r>
      <w:r w:rsidRPr="003638DC">
        <w:rPr>
          <w:lang w:eastAsia="zh-CN"/>
        </w:rPr>
        <w:t>2</w:t>
      </w:r>
      <w:r w:rsidRPr="003638DC">
        <w:rPr>
          <w:rFonts w:hint="eastAsia"/>
          <w:lang w:eastAsia="zh-CN"/>
        </w:rPr>
        <w:t xml:space="preserve">, rank = </w:t>
      </w:r>
      <w:r w:rsidRPr="003638DC">
        <w:rPr>
          <w:lang w:eastAsia="zh-CN"/>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4051"/>
        <w:gridCol w:w="1396"/>
        <w:gridCol w:w="2776"/>
      </w:tblGrid>
      <w:tr w:rsidR="00282FC5" w:rsidRPr="003638DC" w14:paraId="66558B3F" w14:textId="77777777" w:rsidTr="00E550B0">
        <w:trPr>
          <w:jc w:val="center"/>
        </w:trPr>
        <w:tc>
          <w:tcPr>
            <w:tcW w:w="721" w:type="dxa"/>
            <w:shd w:val="clear" w:color="auto" w:fill="auto"/>
            <w:vAlign w:val="center"/>
          </w:tcPr>
          <w:p w14:paraId="178D9559"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b/>
                <w:bCs/>
                <w:sz w:val="18"/>
                <w:szCs w:val="18"/>
                <w:lang w:eastAsia="zh-CN"/>
              </w:rPr>
              <w:t>Value</w:t>
            </w:r>
          </w:p>
        </w:tc>
        <w:tc>
          <w:tcPr>
            <w:tcW w:w="4051" w:type="dxa"/>
            <w:shd w:val="clear" w:color="auto" w:fill="auto"/>
            <w:vAlign w:val="center"/>
          </w:tcPr>
          <w:p w14:paraId="2DA7257D"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b/>
                <w:bCs/>
                <w:sz w:val="18"/>
                <w:szCs w:val="18"/>
                <w:lang w:eastAsia="zh-CN"/>
              </w:rPr>
              <w:t xml:space="preserve">Number of </w:t>
            </w:r>
            <w:r w:rsidRPr="003638DC">
              <w:rPr>
                <w:rFonts w:ascii="Arial" w:hAnsi="Arial" w:cs="Arial"/>
                <w:b/>
                <w:bCs/>
                <w:sz w:val="18"/>
                <w:szCs w:val="18"/>
              </w:rPr>
              <w:t xml:space="preserve">DMRS </w:t>
            </w:r>
            <w:r w:rsidRPr="003638DC">
              <w:rPr>
                <w:rFonts w:ascii="Arial" w:hAnsi="Arial" w:cs="Arial"/>
                <w:b/>
                <w:bCs/>
                <w:sz w:val="18"/>
                <w:szCs w:val="18"/>
                <w:lang w:eastAsia="zh-CN"/>
              </w:rPr>
              <w:t>CDM group(s)</w:t>
            </w:r>
            <w:r w:rsidRPr="003638DC">
              <w:rPr>
                <w:rFonts w:ascii="Arial" w:hAnsi="Arial" w:cs="Arial"/>
                <w:b/>
                <w:bCs/>
                <w:sz w:val="18"/>
                <w:szCs w:val="18"/>
              </w:rPr>
              <w:t xml:space="preserve"> without data</w:t>
            </w:r>
          </w:p>
        </w:tc>
        <w:tc>
          <w:tcPr>
            <w:tcW w:w="1396" w:type="dxa"/>
            <w:shd w:val="clear" w:color="auto" w:fill="auto"/>
            <w:vAlign w:val="center"/>
          </w:tcPr>
          <w:p w14:paraId="0056020F"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b/>
                <w:bCs/>
                <w:sz w:val="18"/>
                <w:szCs w:val="18"/>
                <w:lang w:eastAsia="zh-CN"/>
              </w:rPr>
              <w:t>DMRS port(s)</w:t>
            </w:r>
          </w:p>
        </w:tc>
        <w:tc>
          <w:tcPr>
            <w:tcW w:w="2776" w:type="dxa"/>
            <w:shd w:val="clear" w:color="auto" w:fill="auto"/>
          </w:tcPr>
          <w:p w14:paraId="7E999E29" w14:textId="77777777" w:rsidR="00282FC5" w:rsidRPr="003638DC" w:rsidRDefault="00282FC5" w:rsidP="00E550B0">
            <w:pPr>
              <w:keepLines/>
              <w:spacing w:after="0"/>
              <w:jc w:val="center"/>
              <w:rPr>
                <w:rFonts w:ascii="Arial" w:hAnsi="Arial" w:cs="Arial"/>
                <w:b/>
                <w:bCs/>
                <w:sz w:val="18"/>
                <w:szCs w:val="18"/>
                <w:lang w:eastAsia="zh-CN"/>
              </w:rPr>
            </w:pPr>
            <w:r w:rsidRPr="003638DC">
              <w:rPr>
                <w:rFonts w:ascii="Arial" w:hAnsi="Arial" w:cs="Arial"/>
                <w:b/>
                <w:bCs/>
                <w:sz w:val="18"/>
                <w:szCs w:val="18"/>
                <w:lang w:eastAsia="zh-CN"/>
              </w:rPr>
              <w:t>Number of front-load symbols</w:t>
            </w:r>
          </w:p>
        </w:tc>
      </w:tr>
      <w:tr w:rsidR="00282FC5" w:rsidRPr="003638DC" w14:paraId="60C3DB0C" w14:textId="77777777" w:rsidTr="00E550B0">
        <w:trPr>
          <w:jc w:val="center"/>
        </w:trPr>
        <w:tc>
          <w:tcPr>
            <w:tcW w:w="721" w:type="dxa"/>
            <w:shd w:val="clear" w:color="auto" w:fill="auto"/>
          </w:tcPr>
          <w:p w14:paraId="7ACBDDF4"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w:t>
            </w:r>
          </w:p>
        </w:tc>
        <w:tc>
          <w:tcPr>
            <w:tcW w:w="4051" w:type="dxa"/>
            <w:shd w:val="clear" w:color="auto" w:fill="auto"/>
            <w:vAlign w:val="center"/>
          </w:tcPr>
          <w:p w14:paraId="7A0ED352"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w:t>
            </w:r>
          </w:p>
        </w:tc>
        <w:tc>
          <w:tcPr>
            <w:tcW w:w="1396" w:type="dxa"/>
            <w:shd w:val="clear" w:color="auto" w:fill="auto"/>
            <w:vAlign w:val="center"/>
          </w:tcPr>
          <w:p w14:paraId="25CDF065"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0-2</w:t>
            </w:r>
          </w:p>
        </w:tc>
        <w:tc>
          <w:tcPr>
            <w:tcW w:w="2776" w:type="dxa"/>
            <w:shd w:val="clear" w:color="auto" w:fill="auto"/>
            <w:vAlign w:val="center"/>
          </w:tcPr>
          <w:p w14:paraId="688C130D"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1</w:t>
            </w:r>
          </w:p>
        </w:tc>
      </w:tr>
      <w:tr w:rsidR="00282FC5" w:rsidRPr="003638DC" w14:paraId="50CAAD03" w14:textId="77777777" w:rsidTr="00E550B0">
        <w:trPr>
          <w:jc w:val="center"/>
        </w:trPr>
        <w:tc>
          <w:tcPr>
            <w:tcW w:w="721" w:type="dxa"/>
            <w:shd w:val="clear" w:color="auto" w:fill="auto"/>
          </w:tcPr>
          <w:p w14:paraId="54B748D4"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1</w:t>
            </w:r>
          </w:p>
        </w:tc>
        <w:tc>
          <w:tcPr>
            <w:tcW w:w="4051" w:type="dxa"/>
            <w:shd w:val="clear" w:color="auto" w:fill="auto"/>
            <w:vAlign w:val="center"/>
          </w:tcPr>
          <w:p w14:paraId="1671D552"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shd w:val="clear" w:color="auto" w:fill="auto"/>
            <w:vAlign w:val="center"/>
          </w:tcPr>
          <w:p w14:paraId="28115846"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0-2</w:t>
            </w:r>
          </w:p>
        </w:tc>
        <w:tc>
          <w:tcPr>
            <w:tcW w:w="2776" w:type="dxa"/>
            <w:shd w:val="clear" w:color="auto" w:fill="auto"/>
            <w:vAlign w:val="center"/>
          </w:tcPr>
          <w:p w14:paraId="3C7432B9"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1</w:t>
            </w:r>
          </w:p>
        </w:tc>
      </w:tr>
      <w:tr w:rsidR="00282FC5" w:rsidRPr="003638DC" w14:paraId="108DDB37" w14:textId="77777777" w:rsidTr="00E550B0">
        <w:trPr>
          <w:jc w:val="center"/>
        </w:trPr>
        <w:tc>
          <w:tcPr>
            <w:tcW w:w="721" w:type="dxa"/>
            <w:shd w:val="clear" w:color="auto" w:fill="auto"/>
          </w:tcPr>
          <w:p w14:paraId="0A5C22B6"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2</w:t>
            </w:r>
          </w:p>
        </w:tc>
        <w:tc>
          <w:tcPr>
            <w:tcW w:w="4051" w:type="dxa"/>
            <w:shd w:val="clear" w:color="auto" w:fill="auto"/>
            <w:vAlign w:val="center"/>
          </w:tcPr>
          <w:p w14:paraId="0BAC52B3"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shd w:val="clear" w:color="auto" w:fill="auto"/>
            <w:vAlign w:val="center"/>
          </w:tcPr>
          <w:p w14:paraId="6CED4171"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3-5</w:t>
            </w:r>
          </w:p>
        </w:tc>
        <w:tc>
          <w:tcPr>
            <w:tcW w:w="2776" w:type="dxa"/>
            <w:shd w:val="clear" w:color="auto" w:fill="auto"/>
            <w:vAlign w:val="center"/>
          </w:tcPr>
          <w:p w14:paraId="64F47087"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1</w:t>
            </w:r>
          </w:p>
        </w:tc>
      </w:tr>
      <w:tr w:rsidR="00282FC5" w:rsidRPr="003638DC" w14:paraId="47D7145A" w14:textId="77777777" w:rsidTr="00E550B0">
        <w:trPr>
          <w:jc w:val="center"/>
        </w:trPr>
        <w:tc>
          <w:tcPr>
            <w:tcW w:w="721" w:type="dxa"/>
            <w:shd w:val="clear" w:color="auto" w:fill="auto"/>
          </w:tcPr>
          <w:p w14:paraId="2D1F7D3C"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3</w:t>
            </w:r>
          </w:p>
        </w:tc>
        <w:tc>
          <w:tcPr>
            <w:tcW w:w="4051" w:type="dxa"/>
            <w:shd w:val="clear" w:color="auto" w:fill="auto"/>
            <w:vAlign w:val="center"/>
          </w:tcPr>
          <w:p w14:paraId="2C143FBD"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shd w:val="clear" w:color="auto" w:fill="auto"/>
            <w:vAlign w:val="center"/>
          </w:tcPr>
          <w:p w14:paraId="1FDE0071"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0,1,6</w:t>
            </w:r>
          </w:p>
        </w:tc>
        <w:tc>
          <w:tcPr>
            <w:tcW w:w="2776" w:type="dxa"/>
            <w:shd w:val="clear" w:color="auto" w:fill="auto"/>
            <w:vAlign w:val="center"/>
          </w:tcPr>
          <w:p w14:paraId="22C3AD2B"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w:t>
            </w:r>
          </w:p>
        </w:tc>
      </w:tr>
      <w:tr w:rsidR="00282FC5" w:rsidRPr="003638DC" w14:paraId="4EA40D3B" w14:textId="77777777" w:rsidTr="00E550B0">
        <w:trPr>
          <w:jc w:val="center"/>
        </w:trPr>
        <w:tc>
          <w:tcPr>
            <w:tcW w:w="721" w:type="dxa"/>
            <w:shd w:val="clear" w:color="auto" w:fill="auto"/>
          </w:tcPr>
          <w:p w14:paraId="21349059"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4</w:t>
            </w:r>
          </w:p>
        </w:tc>
        <w:tc>
          <w:tcPr>
            <w:tcW w:w="4051" w:type="dxa"/>
            <w:shd w:val="clear" w:color="auto" w:fill="auto"/>
            <w:vAlign w:val="center"/>
          </w:tcPr>
          <w:p w14:paraId="78925D07"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shd w:val="clear" w:color="auto" w:fill="auto"/>
            <w:vAlign w:val="center"/>
          </w:tcPr>
          <w:p w14:paraId="2207C650"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2,3,8</w:t>
            </w:r>
          </w:p>
        </w:tc>
        <w:tc>
          <w:tcPr>
            <w:tcW w:w="2776" w:type="dxa"/>
            <w:shd w:val="clear" w:color="auto" w:fill="auto"/>
            <w:vAlign w:val="center"/>
          </w:tcPr>
          <w:p w14:paraId="1F4FACC7"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w:t>
            </w:r>
          </w:p>
        </w:tc>
      </w:tr>
      <w:tr w:rsidR="00282FC5" w:rsidRPr="003638DC" w14:paraId="1A824112" w14:textId="77777777" w:rsidTr="00E550B0">
        <w:trPr>
          <w:jc w:val="center"/>
        </w:trPr>
        <w:tc>
          <w:tcPr>
            <w:tcW w:w="721" w:type="dxa"/>
            <w:tcBorders>
              <w:bottom w:val="single" w:sz="4" w:space="0" w:color="auto"/>
            </w:tcBorders>
            <w:shd w:val="clear" w:color="auto" w:fill="auto"/>
          </w:tcPr>
          <w:p w14:paraId="069C8075"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5</w:t>
            </w:r>
          </w:p>
        </w:tc>
        <w:tc>
          <w:tcPr>
            <w:tcW w:w="4051" w:type="dxa"/>
            <w:tcBorders>
              <w:bottom w:val="single" w:sz="4" w:space="0" w:color="auto"/>
            </w:tcBorders>
            <w:shd w:val="clear" w:color="auto" w:fill="auto"/>
            <w:vAlign w:val="center"/>
          </w:tcPr>
          <w:p w14:paraId="3CF8AAD2"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3</w:t>
            </w:r>
          </w:p>
        </w:tc>
        <w:tc>
          <w:tcPr>
            <w:tcW w:w="1396" w:type="dxa"/>
            <w:tcBorders>
              <w:bottom w:val="single" w:sz="4" w:space="0" w:color="auto"/>
            </w:tcBorders>
            <w:shd w:val="clear" w:color="auto" w:fill="auto"/>
            <w:vAlign w:val="center"/>
          </w:tcPr>
          <w:p w14:paraId="2ABE1B79"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4,5,10</w:t>
            </w:r>
          </w:p>
        </w:tc>
        <w:tc>
          <w:tcPr>
            <w:tcW w:w="2776" w:type="dxa"/>
            <w:tcBorders>
              <w:bottom w:val="single" w:sz="4" w:space="0" w:color="auto"/>
            </w:tcBorders>
            <w:shd w:val="clear" w:color="auto" w:fill="auto"/>
            <w:vAlign w:val="center"/>
          </w:tcPr>
          <w:p w14:paraId="5A30BAFC"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w:t>
            </w:r>
          </w:p>
        </w:tc>
      </w:tr>
      <w:tr w:rsidR="00282FC5" w:rsidRPr="003638DC" w14:paraId="193E3594" w14:textId="77777777" w:rsidTr="00E550B0">
        <w:trPr>
          <w:jc w:val="center"/>
        </w:trPr>
        <w:tc>
          <w:tcPr>
            <w:tcW w:w="721" w:type="dxa"/>
            <w:shd w:val="clear" w:color="auto" w:fill="auto"/>
          </w:tcPr>
          <w:p w14:paraId="12071C1E"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6</w:t>
            </w:r>
          </w:p>
        </w:tc>
        <w:tc>
          <w:tcPr>
            <w:tcW w:w="4051" w:type="dxa"/>
            <w:shd w:val="clear" w:color="auto" w:fill="auto"/>
          </w:tcPr>
          <w:p w14:paraId="35CE76CD"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1</w:t>
            </w:r>
          </w:p>
        </w:tc>
        <w:tc>
          <w:tcPr>
            <w:tcW w:w="1396" w:type="dxa"/>
            <w:shd w:val="clear" w:color="auto" w:fill="auto"/>
          </w:tcPr>
          <w:p w14:paraId="4CB07063"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0,1,12</w:t>
            </w:r>
          </w:p>
        </w:tc>
        <w:tc>
          <w:tcPr>
            <w:tcW w:w="2776" w:type="dxa"/>
            <w:shd w:val="clear" w:color="auto" w:fill="auto"/>
            <w:vAlign w:val="center"/>
          </w:tcPr>
          <w:p w14:paraId="27D45E9B"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1</w:t>
            </w:r>
          </w:p>
        </w:tc>
      </w:tr>
      <w:tr w:rsidR="00282FC5" w:rsidRPr="003638DC" w14:paraId="5D943930" w14:textId="77777777" w:rsidTr="00E550B0">
        <w:trPr>
          <w:jc w:val="center"/>
        </w:trPr>
        <w:tc>
          <w:tcPr>
            <w:tcW w:w="721" w:type="dxa"/>
            <w:shd w:val="clear" w:color="auto" w:fill="auto"/>
          </w:tcPr>
          <w:p w14:paraId="029A3D5F"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7</w:t>
            </w:r>
          </w:p>
        </w:tc>
        <w:tc>
          <w:tcPr>
            <w:tcW w:w="4051" w:type="dxa"/>
            <w:shd w:val="clear" w:color="auto" w:fill="auto"/>
          </w:tcPr>
          <w:p w14:paraId="72310760"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w:t>
            </w:r>
          </w:p>
        </w:tc>
        <w:tc>
          <w:tcPr>
            <w:tcW w:w="1396" w:type="dxa"/>
            <w:shd w:val="clear" w:color="auto" w:fill="auto"/>
          </w:tcPr>
          <w:p w14:paraId="5DF4F1F9"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0,1,12</w:t>
            </w:r>
          </w:p>
        </w:tc>
        <w:tc>
          <w:tcPr>
            <w:tcW w:w="2776" w:type="dxa"/>
            <w:shd w:val="clear" w:color="auto" w:fill="auto"/>
            <w:vAlign w:val="center"/>
          </w:tcPr>
          <w:p w14:paraId="18F3D738"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1</w:t>
            </w:r>
          </w:p>
        </w:tc>
      </w:tr>
      <w:tr w:rsidR="00282FC5" w:rsidRPr="003638DC" w14:paraId="3B917077" w14:textId="77777777" w:rsidTr="00E550B0">
        <w:trPr>
          <w:jc w:val="center"/>
        </w:trPr>
        <w:tc>
          <w:tcPr>
            <w:tcW w:w="721" w:type="dxa"/>
            <w:shd w:val="clear" w:color="auto" w:fill="auto"/>
          </w:tcPr>
          <w:p w14:paraId="1A62C8F9"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8</w:t>
            </w:r>
          </w:p>
        </w:tc>
        <w:tc>
          <w:tcPr>
            <w:tcW w:w="4051" w:type="dxa"/>
            <w:shd w:val="clear" w:color="auto" w:fill="auto"/>
          </w:tcPr>
          <w:p w14:paraId="5AC4A676"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w:t>
            </w:r>
          </w:p>
        </w:tc>
        <w:tc>
          <w:tcPr>
            <w:tcW w:w="1396" w:type="dxa"/>
            <w:shd w:val="clear" w:color="auto" w:fill="auto"/>
          </w:tcPr>
          <w:p w14:paraId="4532EAF0"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2,3,14</w:t>
            </w:r>
          </w:p>
        </w:tc>
        <w:tc>
          <w:tcPr>
            <w:tcW w:w="2776" w:type="dxa"/>
            <w:shd w:val="clear" w:color="auto" w:fill="auto"/>
            <w:vAlign w:val="center"/>
          </w:tcPr>
          <w:p w14:paraId="4D6BCC82"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lang w:eastAsia="zh-CN"/>
              </w:rPr>
              <w:t>1</w:t>
            </w:r>
          </w:p>
        </w:tc>
      </w:tr>
      <w:tr w:rsidR="00282FC5" w:rsidRPr="003638DC" w14:paraId="3966067F" w14:textId="77777777" w:rsidTr="00E550B0">
        <w:trPr>
          <w:jc w:val="center"/>
        </w:trPr>
        <w:tc>
          <w:tcPr>
            <w:tcW w:w="721" w:type="dxa"/>
            <w:shd w:val="clear" w:color="auto" w:fill="auto"/>
          </w:tcPr>
          <w:p w14:paraId="55946BE2"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9</w:t>
            </w:r>
          </w:p>
        </w:tc>
        <w:tc>
          <w:tcPr>
            <w:tcW w:w="4051" w:type="dxa"/>
            <w:shd w:val="clear" w:color="auto" w:fill="auto"/>
          </w:tcPr>
          <w:p w14:paraId="39FB9119"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3</w:t>
            </w:r>
          </w:p>
        </w:tc>
        <w:tc>
          <w:tcPr>
            <w:tcW w:w="1396" w:type="dxa"/>
            <w:shd w:val="clear" w:color="auto" w:fill="auto"/>
          </w:tcPr>
          <w:p w14:paraId="02FA3750"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0,1,12</w:t>
            </w:r>
          </w:p>
        </w:tc>
        <w:tc>
          <w:tcPr>
            <w:tcW w:w="2776" w:type="dxa"/>
            <w:shd w:val="clear" w:color="auto" w:fill="auto"/>
            <w:vAlign w:val="center"/>
          </w:tcPr>
          <w:p w14:paraId="5428B9A0"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1</w:t>
            </w:r>
          </w:p>
        </w:tc>
      </w:tr>
      <w:tr w:rsidR="00282FC5" w:rsidRPr="003638DC" w14:paraId="5BFD4C1E" w14:textId="77777777" w:rsidTr="00E550B0">
        <w:trPr>
          <w:jc w:val="center"/>
        </w:trPr>
        <w:tc>
          <w:tcPr>
            <w:tcW w:w="721" w:type="dxa"/>
            <w:shd w:val="clear" w:color="auto" w:fill="auto"/>
          </w:tcPr>
          <w:p w14:paraId="1A13F8AD"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10</w:t>
            </w:r>
          </w:p>
        </w:tc>
        <w:tc>
          <w:tcPr>
            <w:tcW w:w="4051" w:type="dxa"/>
            <w:shd w:val="clear" w:color="auto" w:fill="auto"/>
          </w:tcPr>
          <w:p w14:paraId="0B37C3B7"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3</w:t>
            </w:r>
          </w:p>
        </w:tc>
        <w:tc>
          <w:tcPr>
            <w:tcW w:w="1396" w:type="dxa"/>
            <w:shd w:val="clear" w:color="auto" w:fill="auto"/>
          </w:tcPr>
          <w:p w14:paraId="755C062A"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2,3,14</w:t>
            </w:r>
          </w:p>
        </w:tc>
        <w:tc>
          <w:tcPr>
            <w:tcW w:w="2776" w:type="dxa"/>
            <w:shd w:val="clear" w:color="auto" w:fill="auto"/>
            <w:vAlign w:val="center"/>
          </w:tcPr>
          <w:p w14:paraId="66656C6C"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1</w:t>
            </w:r>
          </w:p>
        </w:tc>
      </w:tr>
      <w:tr w:rsidR="00282FC5" w:rsidRPr="003638DC" w14:paraId="610B2C8A" w14:textId="77777777" w:rsidTr="00E550B0">
        <w:trPr>
          <w:jc w:val="center"/>
        </w:trPr>
        <w:tc>
          <w:tcPr>
            <w:tcW w:w="721" w:type="dxa"/>
            <w:shd w:val="clear" w:color="auto" w:fill="auto"/>
          </w:tcPr>
          <w:p w14:paraId="1F5DEF6B"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11</w:t>
            </w:r>
          </w:p>
        </w:tc>
        <w:tc>
          <w:tcPr>
            <w:tcW w:w="4051" w:type="dxa"/>
            <w:tcBorders>
              <w:bottom w:val="single" w:sz="4" w:space="0" w:color="auto"/>
            </w:tcBorders>
            <w:shd w:val="clear" w:color="auto" w:fill="auto"/>
          </w:tcPr>
          <w:p w14:paraId="71B6B183"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3</w:t>
            </w:r>
          </w:p>
        </w:tc>
        <w:tc>
          <w:tcPr>
            <w:tcW w:w="1396" w:type="dxa"/>
            <w:tcBorders>
              <w:bottom w:val="single" w:sz="4" w:space="0" w:color="auto"/>
            </w:tcBorders>
            <w:shd w:val="clear" w:color="auto" w:fill="auto"/>
          </w:tcPr>
          <w:p w14:paraId="08C4E009"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4,5,16</w:t>
            </w:r>
          </w:p>
        </w:tc>
        <w:tc>
          <w:tcPr>
            <w:tcW w:w="2776" w:type="dxa"/>
            <w:tcBorders>
              <w:bottom w:val="single" w:sz="4" w:space="0" w:color="auto"/>
            </w:tcBorders>
            <w:shd w:val="clear" w:color="auto" w:fill="auto"/>
            <w:vAlign w:val="center"/>
          </w:tcPr>
          <w:p w14:paraId="03D36D0D"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zh-CN"/>
              </w:rPr>
              <w:t>1</w:t>
            </w:r>
          </w:p>
        </w:tc>
      </w:tr>
      <w:tr w:rsidR="00282FC5" w:rsidRPr="003638DC" w14:paraId="7361D783" w14:textId="77777777" w:rsidTr="00E550B0">
        <w:trPr>
          <w:jc w:val="center"/>
        </w:trPr>
        <w:tc>
          <w:tcPr>
            <w:tcW w:w="721" w:type="dxa"/>
            <w:shd w:val="clear" w:color="auto" w:fill="auto"/>
          </w:tcPr>
          <w:p w14:paraId="04B89968"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12</w:t>
            </w:r>
          </w:p>
        </w:tc>
        <w:tc>
          <w:tcPr>
            <w:tcW w:w="4051" w:type="dxa"/>
            <w:shd w:val="clear" w:color="auto" w:fill="auto"/>
          </w:tcPr>
          <w:p w14:paraId="38E1D424"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3</w:t>
            </w:r>
          </w:p>
        </w:tc>
        <w:tc>
          <w:tcPr>
            <w:tcW w:w="1396" w:type="dxa"/>
            <w:shd w:val="clear" w:color="auto" w:fill="auto"/>
          </w:tcPr>
          <w:p w14:paraId="4A944D1B"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7,12,13</w:t>
            </w:r>
          </w:p>
        </w:tc>
        <w:tc>
          <w:tcPr>
            <w:tcW w:w="2776" w:type="dxa"/>
            <w:shd w:val="clear" w:color="auto" w:fill="auto"/>
          </w:tcPr>
          <w:p w14:paraId="365EF175"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2</w:t>
            </w:r>
          </w:p>
        </w:tc>
      </w:tr>
      <w:tr w:rsidR="00282FC5" w:rsidRPr="003638DC" w14:paraId="31940D3A" w14:textId="77777777" w:rsidTr="00E550B0">
        <w:trPr>
          <w:jc w:val="center"/>
        </w:trPr>
        <w:tc>
          <w:tcPr>
            <w:tcW w:w="721" w:type="dxa"/>
            <w:shd w:val="clear" w:color="auto" w:fill="auto"/>
          </w:tcPr>
          <w:p w14:paraId="0B95BDC5"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13</w:t>
            </w:r>
          </w:p>
        </w:tc>
        <w:tc>
          <w:tcPr>
            <w:tcW w:w="4051" w:type="dxa"/>
            <w:shd w:val="clear" w:color="auto" w:fill="auto"/>
          </w:tcPr>
          <w:p w14:paraId="0A9DE7BE"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3</w:t>
            </w:r>
          </w:p>
        </w:tc>
        <w:tc>
          <w:tcPr>
            <w:tcW w:w="1396" w:type="dxa"/>
            <w:shd w:val="clear" w:color="auto" w:fill="auto"/>
          </w:tcPr>
          <w:p w14:paraId="66D007D6"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9,14,15</w:t>
            </w:r>
          </w:p>
        </w:tc>
        <w:tc>
          <w:tcPr>
            <w:tcW w:w="2776" w:type="dxa"/>
            <w:shd w:val="clear" w:color="auto" w:fill="auto"/>
          </w:tcPr>
          <w:p w14:paraId="55C99633"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2</w:t>
            </w:r>
          </w:p>
        </w:tc>
      </w:tr>
      <w:tr w:rsidR="00282FC5" w:rsidRPr="003638DC" w14:paraId="78766DF9" w14:textId="77777777" w:rsidTr="00E550B0">
        <w:trPr>
          <w:jc w:val="center"/>
        </w:trPr>
        <w:tc>
          <w:tcPr>
            <w:tcW w:w="721" w:type="dxa"/>
            <w:shd w:val="clear" w:color="auto" w:fill="auto"/>
          </w:tcPr>
          <w:p w14:paraId="17CC36BA"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14</w:t>
            </w:r>
          </w:p>
        </w:tc>
        <w:tc>
          <w:tcPr>
            <w:tcW w:w="4051" w:type="dxa"/>
            <w:shd w:val="clear" w:color="auto" w:fill="auto"/>
          </w:tcPr>
          <w:p w14:paraId="105C2A15"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3</w:t>
            </w:r>
          </w:p>
        </w:tc>
        <w:tc>
          <w:tcPr>
            <w:tcW w:w="1396" w:type="dxa"/>
            <w:shd w:val="clear" w:color="auto" w:fill="auto"/>
          </w:tcPr>
          <w:p w14:paraId="3AC7170F"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11,16,17</w:t>
            </w:r>
          </w:p>
        </w:tc>
        <w:tc>
          <w:tcPr>
            <w:tcW w:w="2776" w:type="dxa"/>
            <w:shd w:val="clear" w:color="auto" w:fill="auto"/>
          </w:tcPr>
          <w:p w14:paraId="02CC7378"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2</w:t>
            </w:r>
          </w:p>
        </w:tc>
      </w:tr>
      <w:tr w:rsidR="00282FC5" w:rsidRPr="003638DC" w14:paraId="0EEB2A1F" w14:textId="77777777" w:rsidTr="00E550B0">
        <w:trPr>
          <w:jc w:val="center"/>
        </w:trPr>
        <w:tc>
          <w:tcPr>
            <w:tcW w:w="721" w:type="dxa"/>
            <w:shd w:val="clear" w:color="auto" w:fill="auto"/>
          </w:tcPr>
          <w:p w14:paraId="7265F02D"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15</w:t>
            </w:r>
          </w:p>
        </w:tc>
        <w:tc>
          <w:tcPr>
            <w:tcW w:w="4051" w:type="dxa"/>
            <w:shd w:val="clear" w:color="auto" w:fill="auto"/>
          </w:tcPr>
          <w:p w14:paraId="4BBBF5E4"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3</w:t>
            </w:r>
          </w:p>
        </w:tc>
        <w:tc>
          <w:tcPr>
            <w:tcW w:w="1396" w:type="dxa"/>
            <w:shd w:val="clear" w:color="auto" w:fill="auto"/>
          </w:tcPr>
          <w:p w14:paraId="04D51C4D"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9,18,19</w:t>
            </w:r>
          </w:p>
        </w:tc>
        <w:tc>
          <w:tcPr>
            <w:tcW w:w="2776" w:type="dxa"/>
            <w:shd w:val="clear" w:color="auto" w:fill="auto"/>
          </w:tcPr>
          <w:p w14:paraId="7EAB5BBC"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2</w:t>
            </w:r>
          </w:p>
        </w:tc>
      </w:tr>
      <w:tr w:rsidR="00282FC5" w:rsidRPr="003638DC" w14:paraId="2455135D" w14:textId="77777777" w:rsidTr="00E550B0">
        <w:trPr>
          <w:jc w:val="center"/>
        </w:trPr>
        <w:tc>
          <w:tcPr>
            <w:tcW w:w="721" w:type="dxa"/>
            <w:shd w:val="clear" w:color="auto" w:fill="auto"/>
          </w:tcPr>
          <w:p w14:paraId="6EBB8D3F"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16</w:t>
            </w:r>
          </w:p>
        </w:tc>
        <w:tc>
          <w:tcPr>
            <w:tcW w:w="4051" w:type="dxa"/>
            <w:shd w:val="clear" w:color="auto" w:fill="auto"/>
          </w:tcPr>
          <w:p w14:paraId="2C26AD9D"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3</w:t>
            </w:r>
          </w:p>
        </w:tc>
        <w:tc>
          <w:tcPr>
            <w:tcW w:w="1396" w:type="dxa"/>
            <w:shd w:val="clear" w:color="auto" w:fill="auto"/>
          </w:tcPr>
          <w:p w14:paraId="62DF2019"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18,19,20</w:t>
            </w:r>
          </w:p>
        </w:tc>
        <w:tc>
          <w:tcPr>
            <w:tcW w:w="2776" w:type="dxa"/>
            <w:shd w:val="clear" w:color="auto" w:fill="auto"/>
          </w:tcPr>
          <w:p w14:paraId="24DF4489"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2</w:t>
            </w:r>
          </w:p>
        </w:tc>
      </w:tr>
      <w:tr w:rsidR="00282FC5" w:rsidRPr="003638DC" w14:paraId="3A54F8FF" w14:textId="77777777" w:rsidTr="00E550B0">
        <w:trPr>
          <w:jc w:val="center"/>
        </w:trPr>
        <w:tc>
          <w:tcPr>
            <w:tcW w:w="721" w:type="dxa"/>
            <w:tcBorders>
              <w:bottom w:val="single" w:sz="4" w:space="0" w:color="auto"/>
            </w:tcBorders>
            <w:shd w:val="clear" w:color="auto" w:fill="auto"/>
          </w:tcPr>
          <w:p w14:paraId="6ED49739" w14:textId="77777777" w:rsidR="00282FC5" w:rsidRPr="003638DC" w:rsidRDefault="00282FC5" w:rsidP="00E550B0">
            <w:pPr>
              <w:keepLines/>
              <w:spacing w:after="0"/>
              <w:jc w:val="center"/>
              <w:rPr>
                <w:rFonts w:ascii="Arial" w:hAnsi="Arial" w:cs="Arial"/>
                <w:sz w:val="18"/>
                <w:szCs w:val="18"/>
              </w:rPr>
            </w:pPr>
            <w:r w:rsidRPr="003638DC">
              <w:rPr>
                <w:rFonts w:ascii="Arial" w:hAnsi="Arial" w:cs="Arial"/>
                <w:sz w:val="18"/>
                <w:szCs w:val="18"/>
              </w:rPr>
              <w:t>17</w:t>
            </w:r>
          </w:p>
        </w:tc>
        <w:tc>
          <w:tcPr>
            <w:tcW w:w="4051" w:type="dxa"/>
            <w:shd w:val="clear" w:color="auto" w:fill="auto"/>
          </w:tcPr>
          <w:p w14:paraId="6CBA47A3"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3</w:t>
            </w:r>
          </w:p>
        </w:tc>
        <w:tc>
          <w:tcPr>
            <w:tcW w:w="1396" w:type="dxa"/>
            <w:shd w:val="clear" w:color="auto" w:fill="auto"/>
          </w:tcPr>
          <w:p w14:paraId="415B21A4"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21,22,23</w:t>
            </w:r>
          </w:p>
        </w:tc>
        <w:tc>
          <w:tcPr>
            <w:tcW w:w="2776" w:type="dxa"/>
            <w:shd w:val="clear" w:color="auto" w:fill="auto"/>
          </w:tcPr>
          <w:p w14:paraId="602659EE"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2</w:t>
            </w:r>
          </w:p>
        </w:tc>
      </w:tr>
      <w:tr w:rsidR="00282FC5" w:rsidRPr="003638DC" w14:paraId="0DCC3ADE" w14:textId="77777777" w:rsidTr="00E550B0">
        <w:trPr>
          <w:jc w:val="center"/>
        </w:trPr>
        <w:tc>
          <w:tcPr>
            <w:tcW w:w="721" w:type="dxa"/>
            <w:shd w:val="clear" w:color="auto" w:fill="auto"/>
          </w:tcPr>
          <w:p w14:paraId="68E119F0" w14:textId="77777777" w:rsidR="00282FC5" w:rsidRPr="003638DC" w:rsidRDefault="00282FC5" w:rsidP="00E550B0">
            <w:pPr>
              <w:keepLines/>
              <w:spacing w:after="0"/>
              <w:jc w:val="center"/>
              <w:rPr>
                <w:rFonts w:ascii="Arial" w:hAnsi="Arial" w:cs="Arial"/>
                <w:sz w:val="18"/>
                <w:szCs w:val="18"/>
                <w:lang w:eastAsia="ja-JP"/>
              </w:rPr>
            </w:pPr>
            <w:r w:rsidRPr="003638DC">
              <w:rPr>
                <w:rFonts w:ascii="Arial" w:hAnsi="Arial" w:cs="Arial"/>
                <w:sz w:val="18"/>
                <w:szCs w:val="18"/>
                <w:lang w:eastAsia="ja-JP"/>
              </w:rPr>
              <w:t>18</w:t>
            </w:r>
          </w:p>
        </w:tc>
        <w:tc>
          <w:tcPr>
            <w:tcW w:w="4051" w:type="dxa"/>
            <w:shd w:val="clear" w:color="auto" w:fill="auto"/>
          </w:tcPr>
          <w:p w14:paraId="1EACFB15"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ja-JP"/>
              </w:rPr>
              <w:t>3</w:t>
            </w:r>
          </w:p>
        </w:tc>
        <w:tc>
          <w:tcPr>
            <w:tcW w:w="1396" w:type="dxa"/>
            <w:shd w:val="clear" w:color="auto" w:fill="auto"/>
          </w:tcPr>
          <w:p w14:paraId="6D2927DF"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ja-JP"/>
              </w:rPr>
              <w:t>13,15,17</w:t>
            </w:r>
          </w:p>
        </w:tc>
        <w:tc>
          <w:tcPr>
            <w:tcW w:w="2776" w:type="dxa"/>
            <w:shd w:val="clear" w:color="auto" w:fill="auto"/>
          </w:tcPr>
          <w:p w14:paraId="5EEB8EA5"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lang w:eastAsia="ja-JP"/>
              </w:rPr>
              <w:t>1</w:t>
            </w:r>
          </w:p>
        </w:tc>
      </w:tr>
      <w:tr w:rsidR="00282FC5" w:rsidRPr="003638DC" w14:paraId="295783B9" w14:textId="77777777" w:rsidTr="00E550B0">
        <w:trPr>
          <w:jc w:val="center"/>
        </w:trPr>
        <w:tc>
          <w:tcPr>
            <w:tcW w:w="721" w:type="dxa"/>
            <w:shd w:val="clear" w:color="auto" w:fill="auto"/>
          </w:tcPr>
          <w:p w14:paraId="6EFB11D7"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hint="eastAsia"/>
                <w:sz w:val="18"/>
                <w:szCs w:val="18"/>
                <w:lang w:eastAsia="zh-CN"/>
              </w:rPr>
              <w:t>1</w:t>
            </w:r>
            <w:r w:rsidRPr="003638DC">
              <w:rPr>
                <w:rFonts w:ascii="Arial" w:hAnsi="Arial" w:cs="Arial"/>
                <w:sz w:val="18"/>
                <w:szCs w:val="18"/>
                <w:lang w:eastAsia="zh-CN"/>
              </w:rPr>
              <w:t>9</w:t>
            </w:r>
          </w:p>
        </w:tc>
        <w:tc>
          <w:tcPr>
            <w:tcW w:w="4051" w:type="dxa"/>
            <w:shd w:val="clear" w:color="auto" w:fill="auto"/>
          </w:tcPr>
          <w:p w14:paraId="30E851FA"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hint="eastAsia"/>
                <w:sz w:val="18"/>
                <w:szCs w:val="18"/>
                <w:lang w:eastAsia="zh-CN"/>
              </w:rPr>
              <w:t>2</w:t>
            </w:r>
          </w:p>
        </w:tc>
        <w:tc>
          <w:tcPr>
            <w:tcW w:w="1396" w:type="dxa"/>
            <w:shd w:val="clear" w:color="auto" w:fill="auto"/>
          </w:tcPr>
          <w:p w14:paraId="5B9DBAD0"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hint="eastAsia"/>
                <w:sz w:val="18"/>
                <w:szCs w:val="18"/>
                <w:lang w:eastAsia="zh-CN"/>
              </w:rPr>
              <w:t>0</w:t>
            </w:r>
            <w:r w:rsidRPr="003638DC">
              <w:rPr>
                <w:rFonts w:ascii="Arial" w:hAnsi="Arial" w:cs="Arial"/>
                <w:sz w:val="18"/>
                <w:szCs w:val="18"/>
                <w:lang w:eastAsia="zh-CN"/>
              </w:rPr>
              <w:t>,2,3</w:t>
            </w:r>
          </w:p>
        </w:tc>
        <w:tc>
          <w:tcPr>
            <w:tcW w:w="2776" w:type="dxa"/>
            <w:shd w:val="clear" w:color="auto" w:fill="auto"/>
          </w:tcPr>
          <w:p w14:paraId="4D1492FB"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hint="eastAsia"/>
                <w:sz w:val="18"/>
                <w:szCs w:val="18"/>
                <w:lang w:eastAsia="zh-CN"/>
              </w:rPr>
              <w:t>1</w:t>
            </w:r>
          </w:p>
        </w:tc>
      </w:tr>
      <w:tr w:rsidR="00282FC5" w:rsidRPr="003638DC" w14:paraId="4C943831" w14:textId="77777777" w:rsidTr="00E550B0">
        <w:trPr>
          <w:jc w:val="center"/>
        </w:trPr>
        <w:tc>
          <w:tcPr>
            <w:tcW w:w="721" w:type="dxa"/>
            <w:shd w:val="clear" w:color="auto" w:fill="auto"/>
          </w:tcPr>
          <w:p w14:paraId="1D651033" w14:textId="77777777" w:rsidR="00282FC5" w:rsidRPr="003638DC" w:rsidRDefault="00282FC5" w:rsidP="00E550B0">
            <w:pPr>
              <w:keepLines/>
              <w:spacing w:after="0"/>
              <w:jc w:val="center"/>
              <w:rPr>
                <w:rFonts w:ascii="Arial" w:hAnsi="Arial" w:cs="Arial"/>
                <w:sz w:val="18"/>
                <w:szCs w:val="18"/>
                <w:lang w:eastAsia="ja-JP"/>
              </w:rPr>
            </w:pPr>
            <w:r w:rsidRPr="003638DC">
              <w:rPr>
                <w:rFonts w:ascii="Arial" w:hAnsi="Arial" w:cs="Arial"/>
                <w:sz w:val="18"/>
                <w:szCs w:val="18"/>
                <w:lang w:eastAsia="ja-JP"/>
              </w:rPr>
              <w:t>20-63</w:t>
            </w:r>
          </w:p>
        </w:tc>
        <w:tc>
          <w:tcPr>
            <w:tcW w:w="4051" w:type="dxa"/>
            <w:shd w:val="clear" w:color="auto" w:fill="auto"/>
          </w:tcPr>
          <w:p w14:paraId="492B2CA6"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Reserved</w:t>
            </w:r>
          </w:p>
        </w:tc>
        <w:tc>
          <w:tcPr>
            <w:tcW w:w="1396" w:type="dxa"/>
            <w:shd w:val="clear" w:color="auto" w:fill="auto"/>
          </w:tcPr>
          <w:p w14:paraId="185CB805"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Reserved</w:t>
            </w:r>
          </w:p>
        </w:tc>
        <w:tc>
          <w:tcPr>
            <w:tcW w:w="2776" w:type="dxa"/>
            <w:shd w:val="clear" w:color="auto" w:fill="auto"/>
          </w:tcPr>
          <w:p w14:paraId="380C57E2" w14:textId="77777777" w:rsidR="00282FC5" w:rsidRPr="003638DC" w:rsidRDefault="00282FC5" w:rsidP="00E550B0">
            <w:pPr>
              <w:keepLines/>
              <w:spacing w:after="0"/>
              <w:jc w:val="center"/>
              <w:rPr>
                <w:rFonts w:ascii="Arial" w:hAnsi="Arial" w:cs="Arial"/>
                <w:sz w:val="18"/>
                <w:szCs w:val="18"/>
                <w:lang w:eastAsia="zh-CN"/>
              </w:rPr>
            </w:pPr>
            <w:r w:rsidRPr="003638DC">
              <w:rPr>
                <w:rFonts w:ascii="Arial" w:hAnsi="Arial" w:cs="Arial"/>
                <w:sz w:val="18"/>
                <w:szCs w:val="18"/>
              </w:rPr>
              <w:t>Reserved</w:t>
            </w:r>
          </w:p>
        </w:tc>
      </w:tr>
    </w:tbl>
    <w:p w14:paraId="451649EB" w14:textId="77777777" w:rsidR="00282FC5" w:rsidRDefault="00282FC5" w:rsidP="00282FC5">
      <w:pPr>
        <w:spacing w:beforeLines="100" w:before="240"/>
        <w:jc w:val="center"/>
        <w:rPr>
          <w:rFonts w:ascii="Arial" w:hAnsi="Arial" w:cs="Arial"/>
          <w:color w:val="FF0000"/>
          <w:sz w:val="24"/>
          <w:szCs w:val="24"/>
        </w:rPr>
      </w:pPr>
    </w:p>
    <w:p w14:paraId="4622EE21" w14:textId="77777777" w:rsidR="00282FC5" w:rsidRDefault="00282FC5" w:rsidP="00282FC5">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AFD347A" w14:textId="77777777" w:rsidR="00282FC5" w:rsidRPr="00C43D34" w:rsidRDefault="00282FC5" w:rsidP="00282FC5">
      <w:pPr>
        <w:spacing w:beforeLines="100" w:before="240"/>
        <w:jc w:val="center"/>
        <w:rPr>
          <w:rFonts w:ascii="Arial" w:hAnsi="Arial" w:cs="Arial"/>
          <w:color w:val="FF0000"/>
          <w:sz w:val="24"/>
          <w:szCs w:val="24"/>
        </w:rPr>
      </w:pPr>
    </w:p>
    <w:p w14:paraId="58C4F15E" w14:textId="77777777" w:rsidR="00355DD8" w:rsidRPr="003638DC" w:rsidRDefault="00355DD8" w:rsidP="00355DD8">
      <w:pPr>
        <w:pStyle w:val="50"/>
        <w:numPr>
          <w:ilvl w:val="0"/>
          <w:numId w:val="0"/>
        </w:numPr>
        <w:tabs>
          <w:tab w:val="num" w:pos="851"/>
        </w:tabs>
        <w:overflowPunct w:val="0"/>
        <w:autoSpaceDE w:val="0"/>
        <w:autoSpaceDN w:val="0"/>
        <w:adjustRightInd w:val="0"/>
        <w:ind w:left="851" w:hanging="851"/>
        <w:textAlignment w:val="baseline"/>
        <w:rPr>
          <w:lang w:eastAsia="zh-CN"/>
        </w:rPr>
      </w:pPr>
      <w:bookmarkStart w:id="231" w:name="_Toc146188106"/>
      <w:bookmarkStart w:id="232" w:name="_Toc169509715"/>
      <w:r w:rsidRPr="003638DC">
        <w:rPr>
          <w:rFonts w:hint="eastAsia"/>
          <w:lang w:eastAsia="zh-CN"/>
        </w:rPr>
        <w:t>7.3.1.1.</w:t>
      </w:r>
      <w:r w:rsidRPr="003638DC">
        <w:rPr>
          <w:lang w:eastAsia="zh-CN"/>
        </w:rPr>
        <w:t>3</w:t>
      </w:r>
      <w:r>
        <w:rPr>
          <w:lang w:eastAsia="zh-CN"/>
        </w:rPr>
        <w:tab/>
      </w:r>
      <w:r w:rsidRPr="003638DC">
        <w:rPr>
          <w:rFonts w:hint="eastAsia"/>
          <w:lang w:eastAsia="zh-CN"/>
        </w:rPr>
        <w:t>Format 0_2</w:t>
      </w:r>
      <w:bookmarkEnd w:id="231"/>
      <w:bookmarkEnd w:id="232"/>
    </w:p>
    <w:p w14:paraId="166C9677" w14:textId="77777777" w:rsidR="00355DD8" w:rsidRPr="003638DC" w:rsidRDefault="00355DD8" w:rsidP="00355DD8">
      <w:r w:rsidRPr="003638DC">
        <w:t>DCI format 0</w:t>
      </w:r>
      <w:r w:rsidRPr="003638DC">
        <w:rPr>
          <w:rFonts w:hint="eastAsia"/>
          <w:lang w:eastAsia="zh-CN"/>
        </w:rPr>
        <w:t>_2</w:t>
      </w:r>
      <w:r w:rsidRPr="003638DC">
        <w:t xml:space="preserve"> is used for the scheduling of PUSCH in one cell. </w:t>
      </w:r>
    </w:p>
    <w:p w14:paraId="578891C2" w14:textId="77777777" w:rsidR="00791CC2" w:rsidRDefault="00791CC2" w:rsidP="00791CC2">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220F807" w14:textId="77777777" w:rsidR="00791CC2" w:rsidRPr="00791CC2" w:rsidRDefault="00791CC2" w:rsidP="00791CC2">
      <w:pPr>
        <w:overflowPunct w:val="0"/>
        <w:autoSpaceDE w:val="0"/>
        <w:autoSpaceDN w:val="0"/>
        <w:adjustRightInd w:val="0"/>
        <w:ind w:left="568" w:hanging="284"/>
        <w:textAlignment w:val="baseline"/>
        <w:rPr>
          <w:rFonts w:eastAsia="等线"/>
          <w:lang w:eastAsia="zh-CN"/>
        </w:rPr>
      </w:pPr>
      <w:r w:rsidRPr="00791CC2">
        <w:rPr>
          <w:rFonts w:eastAsia="等线"/>
        </w:rPr>
        <w:t>-</w:t>
      </w:r>
      <w:r w:rsidRPr="00791CC2">
        <w:rPr>
          <w:rFonts w:eastAsia="等线" w:hint="eastAsia"/>
          <w:lang w:eastAsia="zh-CN"/>
        </w:rPr>
        <w:tab/>
      </w:r>
      <w:r w:rsidRPr="00791CC2">
        <w:rPr>
          <w:rFonts w:eastAsia="等线"/>
        </w:rPr>
        <w:t xml:space="preserve">Precoding information and number of layers - </w:t>
      </w:r>
      <w:r w:rsidRPr="00791CC2">
        <w:rPr>
          <w:rFonts w:eastAsia="等线" w:hint="eastAsia"/>
          <w:lang w:eastAsia="zh-CN"/>
        </w:rPr>
        <w:t>number of bits determined by the following:</w:t>
      </w:r>
      <w:r w:rsidRPr="00791CC2">
        <w:rPr>
          <w:rFonts w:eastAsia="等线"/>
          <w:lang w:eastAsia="zh-CN"/>
        </w:rPr>
        <w:t xml:space="preserve"> </w:t>
      </w:r>
    </w:p>
    <w:p w14:paraId="55D805B9"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lang w:eastAsia="zh-CN"/>
        </w:rPr>
        <w:t>-</w:t>
      </w:r>
      <w:r w:rsidRPr="00791CC2">
        <w:rPr>
          <w:rFonts w:eastAsia="等线"/>
          <w:lang w:eastAsia="zh-CN"/>
        </w:rPr>
        <w:tab/>
      </w:r>
      <w:r w:rsidRPr="00791CC2">
        <w:rPr>
          <w:rFonts w:eastAsia="等线" w:hint="eastAsia"/>
          <w:lang w:eastAsia="zh-CN"/>
        </w:rPr>
        <w:t xml:space="preserve">0 bits if the higher layer parameter </w:t>
      </w:r>
      <w:r w:rsidRPr="00791CC2">
        <w:rPr>
          <w:rFonts w:eastAsia="等线"/>
          <w:i/>
        </w:rPr>
        <w:t>txConfig</w:t>
      </w:r>
      <w:r w:rsidRPr="00791CC2">
        <w:rPr>
          <w:rFonts w:eastAsia="等线" w:hint="eastAsia"/>
          <w:i/>
          <w:lang w:eastAsia="zh-CN"/>
        </w:rPr>
        <w:t xml:space="preserve"> = </w:t>
      </w:r>
      <w:r w:rsidRPr="00791CC2">
        <w:rPr>
          <w:rFonts w:eastAsia="等线"/>
          <w:i/>
          <w:lang w:eastAsia="zh-CN"/>
        </w:rPr>
        <w:t>nonCodeBook</w:t>
      </w:r>
      <w:r w:rsidRPr="00791CC2">
        <w:rPr>
          <w:rFonts w:eastAsia="等线" w:hint="eastAsia"/>
          <w:lang w:eastAsia="zh-CN"/>
        </w:rPr>
        <w:t>;</w:t>
      </w:r>
    </w:p>
    <w:p w14:paraId="5B607A99"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lang w:eastAsia="zh-CN"/>
        </w:rPr>
        <w:t>-</w:t>
      </w:r>
      <w:r w:rsidRPr="00791CC2">
        <w:rPr>
          <w:rFonts w:eastAsia="等线"/>
          <w:lang w:eastAsia="zh-CN"/>
        </w:rPr>
        <w:tab/>
      </w:r>
      <w:r w:rsidRPr="00791CC2">
        <w:rPr>
          <w:rFonts w:eastAsia="等线" w:hint="eastAsia"/>
          <w:lang w:eastAsia="zh-CN"/>
        </w:rPr>
        <w:t xml:space="preserve">0 bits for 1 antenna port and if the higher layer parameter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w:t>
      </w:r>
      <w:r w:rsidRPr="00791CC2">
        <w:rPr>
          <w:rFonts w:eastAsia="等线" w:hint="eastAsia"/>
          <w:i/>
          <w:lang w:eastAsia="zh-CN"/>
        </w:rPr>
        <w:t>b</w:t>
      </w:r>
      <w:r w:rsidRPr="00791CC2">
        <w:rPr>
          <w:rFonts w:eastAsia="等线"/>
          <w:i/>
          <w:lang w:eastAsia="zh-CN"/>
        </w:rPr>
        <w:t>ook</w:t>
      </w:r>
      <w:r w:rsidRPr="00791CC2">
        <w:rPr>
          <w:rFonts w:eastAsia="等线" w:hint="eastAsia"/>
          <w:lang w:eastAsia="zh-CN"/>
        </w:rPr>
        <w:t>;</w:t>
      </w:r>
    </w:p>
    <w:p w14:paraId="1F4C2B1B" w14:textId="6A1F3642" w:rsidR="00791CC2" w:rsidRPr="00791CC2" w:rsidRDefault="00791CC2" w:rsidP="00791CC2">
      <w:pPr>
        <w:overflowPunct w:val="0"/>
        <w:autoSpaceDE w:val="0"/>
        <w:autoSpaceDN w:val="0"/>
        <w:adjustRightInd w:val="0"/>
        <w:ind w:left="851" w:hanging="284"/>
        <w:textAlignment w:val="baseline"/>
        <w:rPr>
          <w:rFonts w:eastAsia="等线"/>
          <w:iCs/>
          <w:lang w:eastAsia="zh-CN"/>
        </w:rPr>
      </w:pPr>
      <w:r w:rsidRPr="00791CC2">
        <w:rPr>
          <w:rFonts w:eastAsia="等线"/>
          <w:lang w:eastAsia="zh-CN"/>
        </w:rPr>
        <w:t>-</w:t>
      </w:r>
      <w:r w:rsidRPr="00791CC2">
        <w:rPr>
          <w:rFonts w:eastAsia="等线"/>
          <w:lang w:eastAsia="zh-CN"/>
        </w:rPr>
        <w:tab/>
      </w:r>
      <w:r w:rsidRPr="00791CC2">
        <w:rPr>
          <w:rFonts w:eastAsia="等线" w:hint="eastAsia"/>
          <w:lang w:eastAsia="zh-CN"/>
        </w:rPr>
        <w:t>4, 5, or 6 bits according to Table 7.3.1.1.2</w:t>
      </w:r>
      <w:r w:rsidRPr="00791CC2">
        <w:rPr>
          <w:rFonts w:eastAsia="等线"/>
        </w:rPr>
        <w:t>-</w:t>
      </w:r>
      <w:r w:rsidRPr="00791CC2">
        <w:rPr>
          <w:rFonts w:eastAsia="等线" w:hint="eastAsia"/>
          <w:lang w:eastAsia="zh-CN"/>
        </w:rPr>
        <w:t>2 for 4 antenna ports</w:t>
      </w:r>
      <w:r w:rsidRPr="00791CC2">
        <w:rPr>
          <w:rFonts w:eastAsia="等线"/>
          <w:lang w:eastAsia="zh-CN"/>
        </w:rPr>
        <w:t xml:space="preserve"> </w:t>
      </w:r>
      <w:r w:rsidRPr="00791CC2">
        <w:rPr>
          <w:rFonts w:eastAsia="宋体"/>
          <w:lang w:eastAsia="zh-CN"/>
        </w:rPr>
        <w:t xml:space="preserve">by replacing </w:t>
      </w:r>
      <w:r w:rsidRPr="00791CC2">
        <w:rPr>
          <w:rFonts w:eastAsia="宋体"/>
          <w:i/>
        </w:rPr>
        <w:t>maxRank</w:t>
      </w:r>
      <w:r w:rsidRPr="00791CC2">
        <w:rPr>
          <w:rFonts w:eastAsia="宋体"/>
          <w:lang w:eastAsia="zh-CN"/>
        </w:rPr>
        <w:t xml:space="preserve">, </w:t>
      </w:r>
      <w:r w:rsidRPr="00791CC2">
        <w:rPr>
          <w:rFonts w:eastAsia="等线"/>
          <w:i/>
          <w:lang w:eastAsia="zh-CN"/>
        </w:rPr>
        <w:t>maxRankSfn</w:t>
      </w:r>
      <w:r w:rsidRPr="00791CC2">
        <w:rPr>
          <w:rFonts w:eastAsia="宋体"/>
          <w:lang w:eastAsia="zh-CN"/>
        </w:rPr>
        <w:t xml:space="preserve">, </w:t>
      </w:r>
      <w:r w:rsidRPr="00791CC2">
        <w:rPr>
          <w:rFonts w:eastAsia="等线"/>
          <w:i/>
          <w:lang w:eastAsia="zh-CN"/>
        </w:rPr>
        <w:t>maxRankSdm</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宋体"/>
          <w:lang w:eastAsia="zh-CN"/>
        </w:rPr>
        <w:t>,</w:t>
      </w:r>
      <w:r w:rsidRPr="00791CC2">
        <w:rPr>
          <w:rFonts w:eastAsia="等线"/>
          <w:i/>
          <w:lang w:eastAsia="zh-CN"/>
        </w:rPr>
        <w:t xml:space="preserve"> maxRankSfn</w:t>
      </w:r>
      <w:r w:rsidRPr="00791CC2">
        <w:rPr>
          <w:rFonts w:eastAsia="等线"/>
          <w:i/>
        </w:rPr>
        <w:t>DCI-0-2</w:t>
      </w:r>
      <w:r w:rsidRPr="00791CC2">
        <w:rPr>
          <w:rFonts w:eastAsia="宋体"/>
          <w:lang w:eastAsia="zh-CN"/>
        </w:rPr>
        <w:t>,</w:t>
      </w:r>
      <w:r w:rsidRPr="00791CC2">
        <w:rPr>
          <w:rFonts w:eastAsia="等线"/>
          <w:i/>
          <w:lang w:eastAsia="zh-CN"/>
        </w:rPr>
        <w:t xml:space="preserve"> maxRankSdm</w:t>
      </w:r>
      <w:r w:rsidRPr="00791CC2">
        <w:rPr>
          <w:rFonts w:eastAsia="等线"/>
          <w:i/>
        </w:rPr>
        <w:t>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respectively</w:t>
      </w:r>
      <w:r w:rsidRPr="00791CC2">
        <w:rPr>
          <w:rFonts w:eastAsia="等线" w:hint="eastAsia"/>
          <w:lang w:eastAsia="zh-CN"/>
        </w:rPr>
        <w:t xml:space="preserve">, if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codebook</w:t>
      </w:r>
      <w:r w:rsidRPr="00791CC2">
        <w:rPr>
          <w:rFonts w:eastAsia="等线" w:hint="eastAsia"/>
          <w:i/>
          <w:lang w:eastAsia="zh-CN"/>
        </w:rPr>
        <w:t>,</w:t>
      </w:r>
      <w:r w:rsidRPr="00791CC2">
        <w:rPr>
          <w:rFonts w:eastAsia="等线" w:hint="eastAsia"/>
          <w:lang w:eastAsia="zh-CN"/>
        </w:rPr>
        <w:t xml:space="preserve"> </w:t>
      </w:r>
      <w:r w:rsidRPr="00791CC2">
        <w:rPr>
          <w:rFonts w:eastAsia="等线"/>
          <w:i/>
          <w:iCs/>
        </w:rPr>
        <w:t>ul-FullPowerTransmission</w:t>
      </w:r>
      <w:r w:rsidRPr="00791CC2">
        <w:rPr>
          <w:rFonts w:eastAsia="等线"/>
          <w:i/>
          <w:iCs/>
          <w:lang w:eastAsia="zh-CN"/>
        </w:rPr>
        <w:t xml:space="preserve"> </w:t>
      </w:r>
      <w:r w:rsidRPr="00791CC2">
        <w:rPr>
          <w:rFonts w:eastAsia="等线"/>
          <w:iCs/>
          <w:lang w:eastAsia="zh-CN"/>
        </w:rPr>
        <w:t xml:space="preserve">is not configured or configured to </w:t>
      </w:r>
      <w:r w:rsidRPr="00791CC2">
        <w:rPr>
          <w:rFonts w:eastAsia="等线"/>
          <w:i/>
          <w:iCs/>
        </w:rPr>
        <w:t>fullpowerMode2</w:t>
      </w:r>
      <w:r w:rsidRPr="00791CC2">
        <w:rPr>
          <w:rFonts w:eastAsia="等线"/>
          <w:iCs/>
        </w:rPr>
        <w:t xml:space="preserve"> or </w:t>
      </w:r>
      <w:r w:rsidRPr="00791CC2">
        <w:rPr>
          <w:rFonts w:eastAsia="等线"/>
          <w:iCs/>
          <w:lang w:eastAsia="zh-CN"/>
        </w:rPr>
        <w:t xml:space="preserve">configured to </w:t>
      </w:r>
      <w:r w:rsidRPr="00791CC2">
        <w:rPr>
          <w:rFonts w:eastAsia="等线"/>
          <w:i/>
          <w:iCs/>
        </w:rPr>
        <w:t>fullpower</w:t>
      </w:r>
      <w:r w:rsidRPr="00791CC2">
        <w:rPr>
          <w:rFonts w:eastAsia="等线"/>
          <w:i/>
          <w:iCs/>
          <w:lang w:eastAsia="zh-CN"/>
        </w:rPr>
        <w:t xml:space="preserve">, </w:t>
      </w:r>
      <w:r w:rsidRPr="00791CC2">
        <w:rPr>
          <w:rFonts w:eastAsia="等线"/>
          <w:lang w:eastAsia="zh-CN"/>
        </w:rPr>
        <w:t xml:space="preserve">transform precoder is disabled, </w:t>
      </w:r>
      <w:r w:rsidRPr="00791CC2">
        <w:rPr>
          <w:rFonts w:eastAsia="等线" w:hint="eastAsia"/>
          <w:lang w:eastAsia="zh-CN"/>
        </w:rPr>
        <w:t>and according to</w:t>
      </w:r>
      <w:r w:rsidRPr="00791CC2">
        <w:rPr>
          <w:rFonts w:eastAsia="等线"/>
          <w:lang w:eastAsia="zh-CN"/>
        </w:rPr>
        <w:t xml:space="preserve"> </w:t>
      </w:r>
      <w:r w:rsidRPr="00791CC2">
        <w:rPr>
          <w:rFonts w:eastAsia="等线" w:hint="eastAsia"/>
          <w:lang w:eastAsia="zh-CN"/>
        </w:rPr>
        <w:t xml:space="preserve">the </w:t>
      </w:r>
      <w:r w:rsidRPr="00791CC2">
        <w:rPr>
          <w:rFonts w:eastAsia="等线"/>
          <w:lang w:eastAsia="zh-CN"/>
        </w:rPr>
        <w:t>values</w:t>
      </w:r>
      <w:r w:rsidRPr="00791CC2">
        <w:rPr>
          <w:rFonts w:eastAsia="等线" w:hint="eastAsia"/>
          <w:lang w:eastAsia="zh-CN"/>
        </w:rPr>
        <w:t xml:space="preserve"> of higher layer parameters </w:t>
      </w:r>
      <w:r w:rsidRPr="00791CC2">
        <w:rPr>
          <w:rFonts w:eastAsia="等线"/>
          <w:i/>
        </w:rPr>
        <w:t>maxRankDCI-0-2</w:t>
      </w:r>
      <w:r w:rsidRPr="00791CC2">
        <w:rPr>
          <w:rFonts w:eastAsia="等线"/>
          <w:iCs/>
          <w:lang w:eastAsia="zh-CN"/>
        </w:rPr>
        <w:t xml:space="preserve"> if </w:t>
      </w:r>
      <w:ins w:id="233" w:author="Yan Cheng" w:date="2024-08-26T21:49:00Z">
        <w:r w:rsidR="00A77D70">
          <w:rPr>
            <w:iCs/>
            <w:lang w:eastAsia="zh-CN"/>
          </w:rPr>
          <w:t xml:space="preserve">neither </w:t>
        </w:r>
        <w:r w:rsidR="00A77D70" w:rsidRPr="004E7C8A">
          <w:rPr>
            <w:i/>
            <w:iCs/>
            <w:lang w:eastAsia="zh-CN"/>
          </w:rPr>
          <w:t>multipanelSchemeSDM</w:t>
        </w:r>
        <w:r w:rsidR="00A77D70">
          <w:rPr>
            <w:iCs/>
            <w:lang w:eastAsia="zh-CN"/>
          </w:rPr>
          <w:t xml:space="preserve"> nor </w:t>
        </w:r>
        <w:r w:rsidR="00A77D70" w:rsidRPr="004E7C8A">
          <w:rPr>
            <w:i/>
            <w:iCs/>
            <w:lang w:eastAsia="zh-CN"/>
          </w:rPr>
          <w:t>multipanelSchemeSFN</w:t>
        </w:r>
      </w:ins>
      <w:del w:id="234" w:author="Yan Cheng" w:date="2024-08-26T21:49:00Z">
        <w:r w:rsidRPr="00791CC2" w:rsidDel="00A77D70">
          <w:rPr>
            <w:rFonts w:eastAsia="等线"/>
            <w:i/>
            <w:iCs/>
            <w:lang w:eastAsia="zh-CN"/>
          </w:rPr>
          <w:delText>multipanelScheme</w:delText>
        </w:r>
      </w:del>
      <w:r w:rsidRPr="00791CC2">
        <w:rPr>
          <w:rFonts w:eastAsia="等线"/>
          <w:iCs/>
          <w:lang w:eastAsia="zh-CN"/>
        </w:rPr>
        <w:t xml:space="preserve"> is </w:t>
      </w:r>
      <w:del w:id="235" w:author="Yan Cheng" w:date="2024-08-26T21:49:00Z">
        <w:r w:rsidRPr="00791CC2" w:rsidDel="00A77D70">
          <w:rPr>
            <w:rFonts w:eastAsia="等线"/>
            <w:iCs/>
            <w:lang w:eastAsia="zh-CN"/>
          </w:rPr>
          <w:delText xml:space="preserve">not </w:delText>
        </w:r>
      </w:del>
      <w:r w:rsidRPr="00791CC2">
        <w:rPr>
          <w:rFonts w:eastAsia="等线"/>
          <w:iCs/>
          <w:lang w:eastAsia="zh-CN"/>
        </w:rPr>
        <w:t xml:space="preserve">configured or </w:t>
      </w:r>
      <w:r w:rsidRPr="00791CC2">
        <w:rPr>
          <w:rFonts w:eastAsia="等线"/>
          <w:lang w:eastAsia="zh-CN"/>
        </w:rPr>
        <w:t>max{</w:t>
      </w:r>
      <w:r w:rsidRPr="00791CC2">
        <w:rPr>
          <w:rFonts w:eastAsia="等线"/>
          <w:i/>
          <w:iCs/>
          <w:lang w:eastAsia="zh-CN"/>
        </w:rPr>
        <w:t>maxRank</w:t>
      </w:r>
      <w:r w:rsidRPr="00791CC2">
        <w:rPr>
          <w:rFonts w:eastAsia="等线"/>
          <w:i/>
        </w:rPr>
        <w:t>DCI-0-2</w:t>
      </w:r>
      <w:r w:rsidRPr="00791CC2">
        <w:rPr>
          <w:rFonts w:eastAsia="等线"/>
          <w:lang w:eastAsia="zh-CN"/>
        </w:rPr>
        <w:t xml:space="preserve">, </w:t>
      </w:r>
      <w:r w:rsidRPr="00791CC2">
        <w:rPr>
          <w:rFonts w:eastAsia="等线"/>
          <w:i/>
          <w:lang w:eastAsia="zh-CN"/>
        </w:rPr>
        <w:t>maxRankSfn</w:t>
      </w:r>
      <w:r w:rsidRPr="00791CC2">
        <w:rPr>
          <w:rFonts w:eastAsia="等线"/>
          <w:i/>
        </w:rPr>
        <w:t>DCI-0-2</w:t>
      </w:r>
      <w:r w:rsidRPr="00791CC2">
        <w:rPr>
          <w:rFonts w:eastAsia="等线"/>
          <w:lang w:eastAsia="zh-CN"/>
        </w:rPr>
        <w:t xml:space="preserve">} if </w:t>
      </w:r>
      <w:ins w:id="236" w:author="Yan Cheng" w:date="2024-08-26T21:53:00Z">
        <w:r w:rsidR="00DB2E43" w:rsidRPr="004E7C8A">
          <w:rPr>
            <w:i/>
            <w:lang w:eastAsia="zh-CN"/>
          </w:rPr>
          <w:t>multipanelSchemeSFN</w:t>
        </w:r>
        <w:r w:rsidR="00DB2E43">
          <w:rPr>
            <w:lang w:eastAsia="zh-CN"/>
          </w:rPr>
          <w:t xml:space="preserve"> is configured</w:t>
        </w:r>
      </w:ins>
      <w:del w:id="237" w:author="Yan Cheng" w:date="2024-08-26T21:53:00Z">
        <w:r w:rsidRPr="00791CC2" w:rsidDel="00DB2E43">
          <w:rPr>
            <w:rFonts w:eastAsia="等线"/>
            <w:i/>
            <w:iCs/>
            <w:lang w:eastAsia="zh-CN"/>
          </w:rPr>
          <w:delText>multipanelScheme =</w:delText>
        </w:r>
        <w:r w:rsidRPr="00791CC2" w:rsidDel="00DB2E43">
          <w:rPr>
            <w:rFonts w:eastAsia="等线"/>
            <w:lang w:eastAsia="zh-CN"/>
          </w:rPr>
          <w:delText xml:space="preserve"> </w:delText>
        </w:r>
        <w:r w:rsidRPr="00791CC2" w:rsidDel="00DB2E43">
          <w:rPr>
            <w:rFonts w:eastAsia="等线"/>
            <w:i/>
            <w:lang w:eastAsia="zh-CN"/>
          </w:rPr>
          <w:delText>sfnScheme</w:delText>
        </w:r>
      </w:del>
      <w:r w:rsidRPr="00791CC2">
        <w:rPr>
          <w:rFonts w:eastAsia="等线"/>
          <w:i/>
          <w:lang w:eastAsia="zh-CN"/>
        </w:rPr>
        <w:t xml:space="preserve"> </w:t>
      </w:r>
      <w:r w:rsidRPr="00791CC2">
        <w:rPr>
          <w:rFonts w:eastAsia="等线"/>
          <w:lang w:eastAsia="zh-CN"/>
        </w:rPr>
        <w:t>or max{</w:t>
      </w:r>
      <w:r w:rsidRPr="00791CC2">
        <w:rPr>
          <w:rFonts w:eastAsia="等线"/>
          <w:i/>
          <w:iCs/>
          <w:lang w:eastAsia="zh-CN"/>
        </w:rPr>
        <w:t>maxRank</w:t>
      </w:r>
      <w:r w:rsidRPr="00791CC2">
        <w:rPr>
          <w:rFonts w:eastAsia="等线"/>
          <w:i/>
        </w:rPr>
        <w:t>DCI-0-2</w:t>
      </w:r>
      <w:r w:rsidRPr="00791CC2">
        <w:rPr>
          <w:rFonts w:eastAsia="等线"/>
          <w:lang w:eastAsia="zh-CN"/>
        </w:rPr>
        <w:t xml:space="preserve">, </w:t>
      </w:r>
      <w:r w:rsidRPr="00791CC2">
        <w:rPr>
          <w:rFonts w:eastAsia="等线"/>
          <w:i/>
          <w:lang w:eastAsia="zh-CN"/>
        </w:rPr>
        <w:t>maxRankSdm</w:t>
      </w:r>
      <w:r w:rsidRPr="00791CC2">
        <w:rPr>
          <w:rFonts w:eastAsia="等线"/>
          <w:i/>
        </w:rPr>
        <w:t>DCI-0-2</w:t>
      </w:r>
      <w:r w:rsidRPr="00791CC2">
        <w:rPr>
          <w:rFonts w:eastAsia="等线"/>
          <w:lang w:eastAsia="zh-CN"/>
        </w:rPr>
        <w:t xml:space="preserve">} if </w:t>
      </w:r>
      <w:ins w:id="238" w:author="Yan Cheng" w:date="2024-08-26T21:55:00Z">
        <w:r w:rsidR="00DB5A00" w:rsidRPr="004E7C8A">
          <w:rPr>
            <w:i/>
            <w:lang w:eastAsia="zh-CN"/>
          </w:rPr>
          <w:t>multipanelSchemeSDM</w:t>
        </w:r>
        <w:r w:rsidR="00DB5A00">
          <w:rPr>
            <w:lang w:eastAsia="zh-CN"/>
          </w:rPr>
          <w:t xml:space="preserve"> is configured</w:t>
        </w:r>
      </w:ins>
      <w:del w:id="239" w:author="Yan Cheng" w:date="2024-08-26T21:55:00Z">
        <w:r w:rsidRPr="00791CC2" w:rsidDel="00DB5A00">
          <w:rPr>
            <w:rFonts w:eastAsia="等线"/>
            <w:i/>
            <w:iCs/>
            <w:lang w:eastAsia="zh-CN"/>
          </w:rPr>
          <w:delText>multipanelScheme =</w:delText>
        </w:r>
        <w:r w:rsidRPr="00791CC2" w:rsidDel="00DB5A00">
          <w:rPr>
            <w:rFonts w:eastAsia="等线"/>
            <w:lang w:eastAsia="zh-CN"/>
          </w:rPr>
          <w:delText xml:space="preserve"> </w:delText>
        </w:r>
        <w:r w:rsidRPr="00791CC2" w:rsidDel="00DB5A00">
          <w:rPr>
            <w:rFonts w:eastAsia="等线"/>
            <w:i/>
            <w:lang w:eastAsia="zh-CN"/>
          </w:rPr>
          <w:delText>sdmScheme</w:delText>
        </w:r>
      </w:del>
      <w:r w:rsidRPr="00791CC2">
        <w:rPr>
          <w:rFonts w:eastAsia="等线" w:hint="eastAsia"/>
          <w:iCs/>
          <w:lang w:eastAsia="zh-CN"/>
        </w:rPr>
        <w:t xml:space="preserve">, and </w:t>
      </w:r>
      <w:r w:rsidRPr="00791CC2">
        <w:rPr>
          <w:rFonts w:eastAsia="等线"/>
          <w:i/>
        </w:rPr>
        <w:t>codebookSubsetDCI-0-2</w:t>
      </w:r>
      <w:r w:rsidRPr="00791CC2">
        <w:rPr>
          <w:rFonts w:eastAsia="等线" w:hint="eastAsia"/>
          <w:iCs/>
          <w:lang w:eastAsia="zh-CN"/>
        </w:rPr>
        <w:t>;</w:t>
      </w:r>
    </w:p>
    <w:p w14:paraId="481E7763" w14:textId="6133C766" w:rsidR="00791CC2" w:rsidRPr="00791CC2" w:rsidRDefault="00791CC2" w:rsidP="00791CC2">
      <w:pPr>
        <w:overflowPunct w:val="0"/>
        <w:autoSpaceDE w:val="0"/>
        <w:autoSpaceDN w:val="0"/>
        <w:adjustRightInd w:val="0"/>
        <w:ind w:left="851" w:hanging="284"/>
        <w:textAlignment w:val="baseline"/>
        <w:rPr>
          <w:rFonts w:eastAsia="等线"/>
          <w:iCs/>
          <w:lang w:eastAsia="zh-CN"/>
        </w:rPr>
      </w:pPr>
      <w:r w:rsidRPr="00791CC2">
        <w:rPr>
          <w:rFonts w:eastAsia="等线"/>
          <w:lang w:eastAsia="zh-CN"/>
        </w:rPr>
        <w:lastRenderedPageBreak/>
        <w:t>-</w:t>
      </w:r>
      <w:r w:rsidRPr="00791CC2">
        <w:rPr>
          <w:rFonts w:eastAsia="等线"/>
          <w:lang w:eastAsia="zh-CN"/>
        </w:rPr>
        <w:tab/>
      </w:r>
      <w:r w:rsidRPr="00791CC2">
        <w:rPr>
          <w:rFonts w:eastAsia="等线" w:hint="eastAsia"/>
          <w:lang w:eastAsia="zh-CN"/>
        </w:rPr>
        <w:t xml:space="preserve">4 or </w:t>
      </w:r>
      <w:r w:rsidRPr="00791CC2">
        <w:rPr>
          <w:rFonts w:eastAsia="等线"/>
          <w:lang w:eastAsia="zh-CN"/>
        </w:rPr>
        <w:t>5</w:t>
      </w:r>
      <w:r w:rsidRPr="00791CC2">
        <w:rPr>
          <w:rFonts w:eastAsia="等线" w:hint="eastAsia"/>
          <w:lang w:eastAsia="zh-CN"/>
        </w:rPr>
        <w:t xml:space="preserve"> bits according to Table 7.3.1.1.2</w:t>
      </w:r>
      <w:r w:rsidRPr="00791CC2">
        <w:rPr>
          <w:rFonts w:eastAsia="等线"/>
        </w:rPr>
        <w:t>-</w:t>
      </w:r>
      <w:r w:rsidRPr="00791CC2">
        <w:rPr>
          <w:rFonts w:eastAsia="等线" w:hint="eastAsia"/>
          <w:lang w:eastAsia="zh-CN"/>
        </w:rPr>
        <w:t>2</w:t>
      </w:r>
      <w:r w:rsidRPr="00791CC2">
        <w:rPr>
          <w:rFonts w:eastAsia="等线"/>
          <w:lang w:eastAsia="zh-CN"/>
        </w:rPr>
        <w:t>A</w:t>
      </w:r>
      <w:r w:rsidRPr="00791CC2">
        <w:rPr>
          <w:rFonts w:eastAsia="等线" w:hint="eastAsia"/>
          <w:lang w:eastAsia="zh-CN"/>
        </w:rPr>
        <w:t xml:space="preserve"> for 4 antenna ports</w:t>
      </w:r>
      <w:r w:rsidRPr="00791CC2">
        <w:rPr>
          <w:rFonts w:eastAsia="等线"/>
          <w:lang w:eastAsia="zh-CN"/>
        </w:rPr>
        <w:t xml:space="preserve"> </w:t>
      </w:r>
      <w:r w:rsidRPr="00791CC2">
        <w:rPr>
          <w:rFonts w:eastAsia="宋体"/>
          <w:lang w:eastAsia="zh-CN"/>
        </w:rPr>
        <w:t xml:space="preserve">by replacing </w:t>
      </w:r>
      <w:r w:rsidRPr="00791CC2">
        <w:rPr>
          <w:rFonts w:eastAsia="宋体"/>
          <w:i/>
        </w:rPr>
        <w:t>maxRank</w:t>
      </w:r>
      <w:r w:rsidRPr="00791CC2">
        <w:rPr>
          <w:rFonts w:eastAsia="宋体"/>
          <w:lang w:eastAsia="zh-CN"/>
        </w:rPr>
        <w:t xml:space="preserve">, </w:t>
      </w:r>
      <w:r w:rsidRPr="00791CC2">
        <w:rPr>
          <w:rFonts w:eastAsia="等线"/>
          <w:i/>
          <w:lang w:eastAsia="zh-CN"/>
        </w:rPr>
        <w:t>maxRankSfn</w:t>
      </w:r>
      <w:r w:rsidRPr="00791CC2">
        <w:rPr>
          <w:rFonts w:eastAsia="宋体"/>
          <w:lang w:eastAsia="zh-CN"/>
        </w:rPr>
        <w:t xml:space="preserve">, </w:t>
      </w:r>
      <w:r w:rsidRPr="00791CC2">
        <w:rPr>
          <w:rFonts w:eastAsia="等线"/>
          <w:i/>
          <w:lang w:eastAsia="zh-CN"/>
        </w:rPr>
        <w:t>maxRankSdm</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宋体"/>
          <w:lang w:eastAsia="zh-CN"/>
        </w:rPr>
        <w:t>,</w:t>
      </w:r>
      <w:r w:rsidRPr="00791CC2">
        <w:rPr>
          <w:rFonts w:eastAsia="等线"/>
          <w:i/>
          <w:lang w:eastAsia="zh-CN"/>
        </w:rPr>
        <w:t xml:space="preserve"> maxRankSfn</w:t>
      </w:r>
      <w:r w:rsidRPr="00791CC2">
        <w:rPr>
          <w:rFonts w:eastAsia="等线"/>
          <w:i/>
        </w:rPr>
        <w:t>DCI-0-2</w:t>
      </w:r>
      <w:r w:rsidRPr="00791CC2">
        <w:rPr>
          <w:rFonts w:eastAsia="宋体"/>
          <w:lang w:eastAsia="zh-CN"/>
        </w:rPr>
        <w:t>,</w:t>
      </w:r>
      <w:r w:rsidRPr="00791CC2">
        <w:rPr>
          <w:rFonts w:eastAsia="等线"/>
          <w:i/>
          <w:lang w:eastAsia="zh-CN"/>
        </w:rPr>
        <w:t xml:space="preserve"> maxRankSdm</w:t>
      </w:r>
      <w:r w:rsidRPr="00791CC2">
        <w:rPr>
          <w:rFonts w:eastAsia="等线"/>
          <w:i/>
        </w:rPr>
        <w:t>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respectively</w:t>
      </w:r>
      <w:r w:rsidRPr="00791CC2">
        <w:rPr>
          <w:rFonts w:eastAsia="等线" w:hint="eastAsia"/>
          <w:lang w:eastAsia="zh-CN"/>
        </w:rPr>
        <w:t xml:space="preserve">, if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codebook</w:t>
      </w:r>
      <w:r w:rsidRPr="00791CC2">
        <w:rPr>
          <w:rFonts w:eastAsia="等线" w:hint="eastAsia"/>
          <w:i/>
          <w:lang w:eastAsia="zh-CN"/>
        </w:rPr>
        <w:t>,</w:t>
      </w:r>
      <w:r w:rsidRPr="00791CC2">
        <w:rPr>
          <w:rFonts w:eastAsia="等线" w:hint="eastAsia"/>
          <w:lang w:eastAsia="zh-CN"/>
        </w:rPr>
        <w:t xml:space="preserve"> </w:t>
      </w:r>
      <w:r w:rsidRPr="00791CC2">
        <w:rPr>
          <w:rFonts w:eastAsia="等线"/>
          <w:i/>
          <w:iCs/>
        </w:rPr>
        <w:t xml:space="preserve">ul-FullPowerTransmission </w:t>
      </w:r>
      <w:r w:rsidRPr="00791CC2">
        <w:rPr>
          <w:rFonts w:eastAsia="等线"/>
          <w:i/>
          <w:iCs/>
          <w:lang w:eastAsia="zh-CN"/>
        </w:rPr>
        <w:t>=</w:t>
      </w:r>
      <w:r w:rsidRPr="00791CC2">
        <w:rPr>
          <w:rFonts w:eastAsia="等线"/>
          <w:i/>
          <w:iCs/>
        </w:rPr>
        <w:t>fullpowerMode1</w:t>
      </w:r>
      <w:r w:rsidRPr="00791CC2">
        <w:rPr>
          <w:rFonts w:eastAsia="等线"/>
          <w:i/>
          <w:iCs/>
          <w:lang w:eastAsia="zh-CN"/>
        </w:rPr>
        <w:t xml:space="preserve">, </w:t>
      </w:r>
      <w:r w:rsidRPr="00791CC2">
        <w:rPr>
          <w:rFonts w:eastAsia="等线" w:hint="eastAsia"/>
          <w:lang w:eastAsia="zh-CN"/>
        </w:rPr>
        <w:t xml:space="preserve">the </w:t>
      </w:r>
      <w:r w:rsidRPr="00791CC2">
        <w:rPr>
          <w:rFonts w:eastAsia="等线"/>
          <w:lang w:eastAsia="zh-CN"/>
        </w:rPr>
        <w:t>values</w:t>
      </w:r>
      <w:r w:rsidRPr="00791CC2">
        <w:rPr>
          <w:rFonts w:eastAsia="等线" w:hint="eastAsia"/>
          <w:lang w:eastAsia="zh-CN"/>
        </w:rPr>
        <w:t xml:space="preserve"> of higher layer parameters </w:t>
      </w:r>
      <w:r w:rsidRPr="00791CC2">
        <w:rPr>
          <w:rFonts w:eastAsia="等线"/>
          <w:i/>
        </w:rPr>
        <w:t>maxRankDCI-0-2</w:t>
      </w:r>
      <w:r w:rsidRPr="00791CC2">
        <w:rPr>
          <w:rFonts w:eastAsia="等线"/>
          <w:i/>
          <w:iCs/>
          <w:lang w:eastAsia="zh-CN"/>
        </w:rPr>
        <w:t>=2</w:t>
      </w:r>
      <w:r w:rsidRPr="00791CC2">
        <w:rPr>
          <w:rFonts w:eastAsia="等线"/>
          <w:iCs/>
          <w:lang w:eastAsia="zh-CN"/>
        </w:rPr>
        <w:t xml:space="preserve"> if </w:t>
      </w:r>
      <w:ins w:id="240" w:author="Yan Cheng" w:date="2024-08-26T21:49:00Z">
        <w:r w:rsidR="00A77D70">
          <w:rPr>
            <w:iCs/>
            <w:lang w:eastAsia="zh-CN"/>
          </w:rPr>
          <w:t xml:space="preserve">neither </w:t>
        </w:r>
        <w:r w:rsidR="00A77D70" w:rsidRPr="004E7C8A">
          <w:rPr>
            <w:i/>
            <w:iCs/>
            <w:lang w:eastAsia="zh-CN"/>
          </w:rPr>
          <w:t>multipanelSchemeSDM</w:t>
        </w:r>
        <w:r w:rsidR="00A77D70">
          <w:rPr>
            <w:iCs/>
            <w:lang w:eastAsia="zh-CN"/>
          </w:rPr>
          <w:t xml:space="preserve"> nor </w:t>
        </w:r>
        <w:r w:rsidR="00A77D70" w:rsidRPr="004E7C8A">
          <w:rPr>
            <w:i/>
            <w:iCs/>
            <w:lang w:eastAsia="zh-CN"/>
          </w:rPr>
          <w:t>multipanelSchemeSFN</w:t>
        </w:r>
      </w:ins>
      <w:del w:id="241" w:author="Yan Cheng" w:date="2024-08-26T21:49:00Z">
        <w:r w:rsidRPr="00791CC2" w:rsidDel="00A77D70">
          <w:rPr>
            <w:rFonts w:eastAsia="等线"/>
            <w:i/>
            <w:iCs/>
            <w:lang w:eastAsia="zh-CN"/>
          </w:rPr>
          <w:delText>multipanelScheme</w:delText>
        </w:r>
      </w:del>
      <w:r w:rsidRPr="00791CC2">
        <w:rPr>
          <w:rFonts w:eastAsia="等线"/>
          <w:iCs/>
          <w:lang w:eastAsia="zh-CN"/>
        </w:rPr>
        <w:t xml:space="preserve"> is </w:t>
      </w:r>
      <w:del w:id="242" w:author="Yan Cheng" w:date="2024-08-26T21:49:00Z">
        <w:r w:rsidRPr="00791CC2" w:rsidDel="00A77D70">
          <w:rPr>
            <w:rFonts w:eastAsia="等线"/>
            <w:iCs/>
            <w:lang w:eastAsia="zh-CN"/>
          </w:rPr>
          <w:delText xml:space="preserve">not </w:delText>
        </w:r>
      </w:del>
      <w:r w:rsidRPr="00791CC2">
        <w:rPr>
          <w:rFonts w:eastAsia="等线"/>
          <w:iCs/>
          <w:lang w:eastAsia="zh-CN"/>
        </w:rPr>
        <w:t xml:space="preserve">configured or </w:t>
      </w:r>
      <w:r w:rsidRPr="00791CC2">
        <w:rPr>
          <w:rFonts w:eastAsia="等线"/>
          <w:lang w:eastAsia="zh-CN"/>
        </w:rPr>
        <w:t>max{</w:t>
      </w:r>
      <w:r w:rsidRPr="00791CC2">
        <w:rPr>
          <w:rFonts w:eastAsia="等线"/>
          <w:i/>
          <w:iCs/>
          <w:lang w:eastAsia="zh-CN"/>
        </w:rPr>
        <w:t>maxRank</w:t>
      </w:r>
      <w:r w:rsidRPr="00791CC2">
        <w:rPr>
          <w:rFonts w:eastAsia="等线"/>
          <w:i/>
        </w:rPr>
        <w:t>DCI-0-2</w:t>
      </w:r>
      <w:r w:rsidRPr="00791CC2">
        <w:rPr>
          <w:rFonts w:eastAsia="等线"/>
          <w:lang w:eastAsia="zh-CN"/>
        </w:rPr>
        <w:t xml:space="preserve">, </w:t>
      </w:r>
      <w:r w:rsidRPr="00791CC2">
        <w:rPr>
          <w:rFonts w:eastAsia="等线"/>
          <w:i/>
          <w:lang w:eastAsia="zh-CN"/>
        </w:rPr>
        <w:t>maxRankSfn</w:t>
      </w:r>
      <w:r w:rsidRPr="00791CC2">
        <w:rPr>
          <w:rFonts w:eastAsia="等线"/>
          <w:i/>
        </w:rPr>
        <w:t>DCI-0-2</w:t>
      </w:r>
      <w:r w:rsidRPr="00791CC2">
        <w:rPr>
          <w:rFonts w:eastAsia="等线"/>
          <w:lang w:eastAsia="zh-CN"/>
        </w:rPr>
        <w:t xml:space="preserve">} </w:t>
      </w:r>
      <w:r w:rsidRPr="00791CC2">
        <w:rPr>
          <w:rFonts w:eastAsia="等线"/>
          <w:iCs/>
          <w:lang w:eastAsia="zh-CN"/>
        </w:rPr>
        <w:t xml:space="preserve">= 2 </w:t>
      </w:r>
      <w:r w:rsidRPr="00791CC2">
        <w:rPr>
          <w:rFonts w:eastAsia="等线"/>
          <w:lang w:eastAsia="zh-CN"/>
        </w:rPr>
        <w:t xml:space="preserve">if </w:t>
      </w:r>
      <w:ins w:id="243" w:author="Yan Cheng" w:date="2024-08-26T21:53:00Z">
        <w:r w:rsidR="00DB2E43" w:rsidRPr="004E7C8A">
          <w:rPr>
            <w:i/>
            <w:lang w:eastAsia="zh-CN"/>
          </w:rPr>
          <w:t>multipanelSchemeSFN</w:t>
        </w:r>
        <w:r w:rsidR="00DB2E43">
          <w:rPr>
            <w:lang w:eastAsia="zh-CN"/>
          </w:rPr>
          <w:t xml:space="preserve"> is configured</w:t>
        </w:r>
      </w:ins>
      <w:del w:id="244" w:author="Yan Cheng" w:date="2024-08-26T21:53:00Z">
        <w:r w:rsidRPr="00791CC2" w:rsidDel="00DB2E43">
          <w:rPr>
            <w:rFonts w:eastAsia="等线"/>
            <w:i/>
            <w:iCs/>
            <w:lang w:eastAsia="zh-CN"/>
          </w:rPr>
          <w:delText>multipanelScheme =</w:delText>
        </w:r>
        <w:r w:rsidRPr="00791CC2" w:rsidDel="00DB2E43">
          <w:rPr>
            <w:rFonts w:eastAsia="等线"/>
            <w:lang w:eastAsia="zh-CN"/>
          </w:rPr>
          <w:delText xml:space="preserve"> </w:delText>
        </w:r>
        <w:r w:rsidRPr="00791CC2" w:rsidDel="00DB2E43">
          <w:rPr>
            <w:rFonts w:eastAsia="等线"/>
            <w:i/>
            <w:lang w:eastAsia="zh-CN"/>
          </w:rPr>
          <w:delText>sfnScheme</w:delText>
        </w:r>
      </w:del>
      <w:r w:rsidRPr="00791CC2">
        <w:rPr>
          <w:rFonts w:eastAsia="等线"/>
          <w:iCs/>
          <w:lang w:eastAsia="zh-CN"/>
        </w:rPr>
        <w:t xml:space="preserve"> or </w:t>
      </w:r>
      <w:r w:rsidRPr="00791CC2">
        <w:rPr>
          <w:rFonts w:eastAsia="等线"/>
          <w:lang w:eastAsia="zh-CN"/>
        </w:rPr>
        <w:t>max{</w:t>
      </w:r>
      <w:r w:rsidRPr="00791CC2">
        <w:rPr>
          <w:rFonts w:eastAsia="等线"/>
          <w:i/>
          <w:iCs/>
          <w:lang w:eastAsia="zh-CN"/>
        </w:rPr>
        <w:t>maxRan</w:t>
      </w:r>
      <w:r w:rsidRPr="00791CC2">
        <w:rPr>
          <w:rFonts w:eastAsia="等线"/>
          <w:i/>
        </w:rPr>
        <w:t>DCI-0-2</w:t>
      </w:r>
      <w:r w:rsidRPr="00791CC2">
        <w:rPr>
          <w:rFonts w:eastAsia="等线"/>
          <w:i/>
          <w:iCs/>
          <w:lang w:eastAsia="zh-CN"/>
        </w:rPr>
        <w:t>k</w:t>
      </w:r>
      <w:r w:rsidRPr="00791CC2">
        <w:rPr>
          <w:rFonts w:eastAsia="等线"/>
          <w:lang w:eastAsia="zh-CN"/>
        </w:rPr>
        <w:t xml:space="preserve">, </w:t>
      </w:r>
      <w:r w:rsidRPr="00791CC2">
        <w:rPr>
          <w:rFonts w:eastAsia="等线"/>
          <w:i/>
          <w:lang w:eastAsia="zh-CN"/>
        </w:rPr>
        <w:t>maxRankSdm</w:t>
      </w:r>
      <w:r w:rsidRPr="00791CC2">
        <w:rPr>
          <w:rFonts w:eastAsia="等线"/>
          <w:i/>
        </w:rPr>
        <w:t>DCI-0-2</w:t>
      </w:r>
      <w:r w:rsidRPr="00791CC2">
        <w:rPr>
          <w:rFonts w:eastAsia="等线"/>
          <w:lang w:eastAsia="zh-CN"/>
        </w:rPr>
        <w:t xml:space="preserve">} </w:t>
      </w:r>
      <w:r w:rsidRPr="00791CC2">
        <w:rPr>
          <w:rFonts w:eastAsia="等线"/>
          <w:iCs/>
          <w:lang w:eastAsia="zh-CN"/>
        </w:rPr>
        <w:t xml:space="preserve">= 2 </w:t>
      </w:r>
      <w:r w:rsidRPr="00791CC2">
        <w:rPr>
          <w:rFonts w:eastAsia="等线"/>
          <w:lang w:eastAsia="zh-CN"/>
        </w:rPr>
        <w:t xml:space="preserve">if </w:t>
      </w:r>
      <w:ins w:id="245" w:author="Yan Cheng" w:date="2024-08-26T21:55:00Z">
        <w:r w:rsidR="00DB5A00" w:rsidRPr="004E7C8A">
          <w:rPr>
            <w:i/>
            <w:lang w:eastAsia="zh-CN"/>
          </w:rPr>
          <w:t>multipanelSchemeSDM</w:t>
        </w:r>
        <w:r w:rsidR="00DB5A00">
          <w:rPr>
            <w:lang w:eastAsia="zh-CN"/>
          </w:rPr>
          <w:t xml:space="preserve"> is configured</w:t>
        </w:r>
      </w:ins>
      <w:del w:id="246" w:author="Yan Cheng" w:date="2024-08-26T21:55:00Z">
        <w:r w:rsidRPr="00791CC2" w:rsidDel="00DB5A00">
          <w:rPr>
            <w:rFonts w:eastAsia="等线"/>
            <w:i/>
            <w:iCs/>
            <w:lang w:eastAsia="zh-CN"/>
          </w:rPr>
          <w:delText>multipanelScheme =</w:delText>
        </w:r>
        <w:r w:rsidRPr="00791CC2" w:rsidDel="00DB5A00">
          <w:rPr>
            <w:rFonts w:eastAsia="等线"/>
            <w:lang w:eastAsia="zh-CN"/>
          </w:rPr>
          <w:delText xml:space="preserve"> </w:delText>
        </w:r>
        <w:r w:rsidRPr="00791CC2" w:rsidDel="00DB5A00">
          <w:rPr>
            <w:rFonts w:eastAsia="等线"/>
            <w:i/>
            <w:lang w:eastAsia="zh-CN"/>
          </w:rPr>
          <w:delText>sdmScheme</w:delText>
        </w:r>
      </w:del>
      <w:r w:rsidRPr="00791CC2">
        <w:rPr>
          <w:rFonts w:eastAsia="等线"/>
          <w:i/>
          <w:iCs/>
          <w:lang w:eastAsia="zh-CN"/>
        </w:rPr>
        <w:t xml:space="preserve">, </w:t>
      </w:r>
      <w:r w:rsidRPr="00791CC2">
        <w:rPr>
          <w:rFonts w:eastAsia="等线" w:hint="eastAsia"/>
          <w:lang w:eastAsia="zh-CN"/>
        </w:rPr>
        <w:t>transform precoder is disabled</w:t>
      </w:r>
      <w:r w:rsidRPr="00791CC2">
        <w:rPr>
          <w:rFonts w:eastAsia="等线"/>
          <w:iCs/>
          <w:lang w:eastAsia="zh-CN"/>
        </w:rPr>
        <w:t xml:space="preserve">, </w:t>
      </w:r>
      <w:r w:rsidRPr="00791CC2">
        <w:rPr>
          <w:rFonts w:eastAsia="等线" w:hint="eastAsia"/>
          <w:iCs/>
          <w:lang w:eastAsia="zh-CN"/>
        </w:rPr>
        <w:t>and</w:t>
      </w:r>
      <w:r w:rsidRPr="00791CC2">
        <w:rPr>
          <w:rFonts w:eastAsia="等线"/>
          <w:iCs/>
          <w:lang w:eastAsia="zh-CN"/>
        </w:rPr>
        <w:t xml:space="preserve"> </w:t>
      </w:r>
      <w:r w:rsidRPr="00791CC2">
        <w:rPr>
          <w:rFonts w:eastAsia="等线"/>
          <w:lang w:eastAsia="zh-CN"/>
        </w:rPr>
        <w:t xml:space="preserve">according to the value of higher layer parameter </w:t>
      </w:r>
      <w:r w:rsidRPr="00791CC2">
        <w:rPr>
          <w:rFonts w:eastAsia="等线"/>
          <w:i/>
        </w:rPr>
        <w:t>codebookSubsetDCI-0-2</w:t>
      </w:r>
      <w:r w:rsidRPr="00791CC2">
        <w:rPr>
          <w:rFonts w:eastAsia="等线" w:hint="eastAsia"/>
          <w:iCs/>
          <w:lang w:eastAsia="zh-CN"/>
        </w:rPr>
        <w:t>;</w:t>
      </w:r>
    </w:p>
    <w:p w14:paraId="53D6DCDE"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lang w:eastAsia="zh-CN"/>
        </w:rPr>
        <w:t>-</w:t>
      </w:r>
      <w:r w:rsidRPr="00791CC2">
        <w:rPr>
          <w:rFonts w:eastAsia="等线"/>
          <w:lang w:eastAsia="zh-CN"/>
        </w:rPr>
        <w:tab/>
      </w:r>
      <w:r w:rsidRPr="00791CC2">
        <w:rPr>
          <w:rFonts w:eastAsia="等线" w:hint="eastAsia"/>
          <w:lang w:eastAsia="zh-CN"/>
        </w:rPr>
        <w:t>4 or</w:t>
      </w:r>
      <w:r w:rsidRPr="00791CC2">
        <w:rPr>
          <w:rFonts w:eastAsia="等线"/>
          <w:lang w:eastAsia="zh-CN"/>
        </w:rPr>
        <w:t xml:space="preserve"> 6</w:t>
      </w:r>
      <w:r w:rsidRPr="00791CC2">
        <w:rPr>
          <w:rFonts w:eastAsia="等线" w:hint="eastAsia"/>
          <w:lang w:eastAsia="zh-CN"/>
        </w:rPr>
        <w:t xml:space="preserve"> bits according to Table 7.3.1.1.2</w:t>
      </w:r>
      <w:r w:rsidRPr="00791CC2">
        <w:rPr>
          <w:rFonts w:eastAsia="等线"/>
        </w:rPr>
        <w:t>-</w:t>
      </w:r>
      <w:r w:rsidRPr="00791CC2">
        <w:rPr>
          <w:rFonts w:eastAsia="等线" w:hint="eastAsia"/>
          <w:lang w:eastAsia="zh-CN"/>
        </w:rPr>
        <w:t>2</w:t>
      </w:r>
      <w:r w:rsidRPr="00791CC2">
        <w:rPr>
          <w:rFonts w:eastAsia="等线"/>
          <w:lang w:eastAsia="zh-CN"/>
        </w:rPr>
        <w:t>B</w:t>
      </w:r>
      <w:r w:rsidRPr="00791CC2">
        <w:rPr>
          <w:rFonts w:eastAsia="等线" w:hint="eastAsia"/>
          <w:lang w:eastAsia="zh-CN"/>
        </w:rPr>
        <w:t xml:space="preserve"> for 4 antenna ports</w:t>
      </w:r>
      <w:r w:rsidRPr="00791CC2">
        <w:rPr>
          <w:rFonts w:eastAsia="宋体"/>
          <w:lang w:eastAsia="zh-CN"/>
        </w:rPr>
        <w:t xml:space="preserve"> by replacing </w:t>
      </w:r>
      <w:r w:rsidRPr="00791CC2">
        <w:rPr>
          <w:rFonts w:eastAsia="宋体"/>
          <w:i/>
        </w:rPr>
        <w:t>maxRank</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xml:space="preserve"> respectively</w:t>
      </w:r>
      <w:r w:rsidRPr="00791CC2">
        <w:rPr>
          <w:rFonts w:eastAsia="等线" w:hint="eastAsia"/>
          <w:lang w:eastAsia="zh-CN"/>
        </w:rPr>
        <w:t xml:space="preserve">, if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codebook</w:t>
      </w:r>
      <w:r w:rsidRPr="00791CC2">
        <w:rPr>
          <w:rFonts w:eastAsia="等线" w:hint="eastAsia"/>
          <w:i/>
          <w:lang w:eastAsia="zh-CN"/>
        </w:rPr>
        <w:t>,</w:t>
      </w:r>
      <w:r w:rsidRPr="00791CC2">
        <w:rPr>
          <w:rFonts w:eastAsia="等线"/>
          <w:i/>
          <w:iCs/>
          <w:lang w:eastAsia="zh-CN"/>
        </w:rPr>
        <w:t xml:space="preserve"> </w:t>
      </w:r>
      <w:r w:rsidRPr="00791CC2">
        <w:rPr>
          <w:rFonts w:eastAsia="等线"/>
          <w:i/>
          <w:iCs/>
        </w:rPr>
        <w:t xml:space="preserve">ul-FullPowerTransmission </w:t>
      </w:r>
      <w:r w:rsidRPr="00791CC2">
        <w:rPr>
          <w:rFonts w:eastAsia="等线"/>
          <w:i/>
          <w:iCs/>
          <w:lang w:eastAsia="zh-CN"/>
        </w:rPr>
        <w:t>=</w:t>
      </w:r>
      <w:r w:rsidRPr="00791CC2">
        <w:rPr>
          <w:rFonts w:eastAsia="等线"/>
          <w:i/>
          <w:iCs/>
        </w:rPr>
        <w:t>fullpowerMode1</w:t>
      </w:r>
      <w:r w:rsidRPr="00791CC2">
        <w:rPr>
          <w:rFonts w:eastAsia="等线"/>
          <w:i/>
          <w:iCs/>
          <w:lang w:eastAsia="zh-CN"/>
        </w:rPr>
        <w:t>,</w:t>
      </w:r>
      <w:r w:rsidRPr="00791CC2">
        <w:rPr>
          <w:rFonts w:eastAsia="等线" w:hint="eastAsia"/>
          <w:lang w:eastAsia="zh-CN"/>
        </w:rPr>
        <w:t xml:space="preserve"> the </w:t>
      </w:r>
      <w:r w:rsidRPr="00791CC2">
        <w:rPr>
          <w:rFonts w:eastAsia="等线"/>
          <w:lang w:eastAsia="zh-CN"/>
        </w:rPr>
        <w:t>values</w:t>
      </w:r>
      <w:r w:rsidRPr="00791CC2">
        <w:rPr>
          <w:rFonts w:eastAsia="等线" w:hint="eastAsia"/>
          <w:lang w:eastAsia="zh-CN"/>
        </w:rPr>
        <w:t xml:space="preserve"> of higher layer parameters </w:t>
      </w:r>
      <w:r w:rsidRPr="00791CC2">
        <w:rPr>
          <w:rFonts w:eastAsia="等线"/>
          <w:i/>
        </w:rPr>
        <w:t>maxRankDCI-0-2</w:t>
      </w:r>
      <w:r w:rsidRPr="00791CC2">
        <w:rPr>
          <w:rFonts w:eastAsia="等线"/>
          <w:i/>
          <w:iCs/>
          <w:lang w:eastAsia="zh-CN"/>
        </w:rPr>
        <w:t>=3 or 4,</w:t>
      </w:r>
      <w:r w:rsidRPr="00791CC2">
        <w:rPr>
          <w:rFonts w:eastAsia="等线" w:hint="eastAsia"/>
          <w:lang w:eastAsia="zh-CN"/>
        </w:rPr>
        <w:t xml:space="preserve"> transform precoder is disabled, and</w:t>
      </w:r>
      <w:r w:rsidRPr="00791CC2">
        <w:rPr>
          <w:rFonts w:eastAsia="等线"/>
          <w:lang w:eastAsia="zh-CN"/>
        </w:rPr>
        <w:t xml:space="preserve"> according to the value of higher layer parameter </w:t>
      </w:r>
      <w:r w:rsidRPr="00791CC2">
        <w:rPr>
          <w:rFonts w:eastAsia="等线"/>
          <w:i/>
        </w:rPr>
        <w:t>codebookSubsetDCI-0-2</w:t>
      </w:r>
      <w:r w:rsidRPr="00791CC2">
        <w:rPr>
          <w:rFonts w:eastAsia="等线"/>
          <w:kern w:val="2"/>
        </w:rPr>
        <w:t>;</w:t>
      </w:r>
    </w:p>
    <w:p w14:paraId="74E40A8F" w14:textId="6DB4403E" w:rsidR="00791CC2" w:rsidRPr="00791CC2" w:rsidRDefault="00791CC2" w:rsidP="00791CC2">
      <w:pPr>
        <w:overflowPunct w:val="0"/>
        <w:autoSpaceDE w:val="0"/>
        <w:autoSpaceDN w:val="0"/>
        <w:adjustRightInd w:val="0"/>
        <w:ind w:left="851" w:hanging="284"/>
        <w:textAlignment w:val="baseline"/>
        <w:rPr>
          <w:rFonts w:eastAsia="等线"/>
          <w:iCs/>
          <w:lang w:eastAsia="zh-CN"/>
        </w:rPr>
      </w:pPr>
      <w:r w:rsidRPr="00791CC2">
        <w:rPr>
          <w:rFonts w:eastAsia="等线"/>
          <w:lang w:eastAsia="zh-CN"/>
        </w:rPr>
        <w:t>-</w:t>
      </w:r>
      <w:r w:rsidRPr="00791CC2">
        <w:rPr>
          <w:rFonts w:eastAsia="等线"/>
          <w:lang w:eastAsia="zh-CN"/>
        </w:rPr>
        <w:tab/>
      </w:r>
      <w:r w:rsidRPr="00791CC2">
        <w:rPr>
          <w:rFonts w:eastAsia="等线" w:hint="eastAsia"/>
          <w:lang w:eastAsia="zh-CN"/>
        </w:rPr>
        <w:t>2, 4, or 5 bits according to Table 7.3.1.1.2</w:t>
      </w:r>
      <w:r w:rsidRPr="00791CC2">
        <w:rPr>
          <w:rFonts w:eastAsia="等线"/>
        </w:rPr>
        <w:t>-</w:t>
      </w:r>
      <w:r w:rsidRPr="00791CC2">
        <w:rPr>
          <w:rFonts w:eastAsia="等线" w:hint="eastAsia"/>
          <w:lang w:eastAsia="zh-CN"/>
        </w:rPr>
        <w:t>3 for 4 antenna ports</w:t>
      </w:r>
      <w:r w:rsidRPr="00791CC2">
        <w:rPr>
          <w:rFonts w:eastAsia="宋体"/>
          <w:lang w:eastAsia="zh-CN"/>
        </w:rPr>
        <w:t xml:space="preserve"> by replacing </w:t>
      </w:r>
      <w:r w:rsidRPr="00791CC2">
        <w:rPr>
          <w:rFonts w:eastAsia="宋体"/>
          <w:i/>
        </w:rPr>
        <w:t>maxRank</w:t>
      </w:r>
      <w:r w:rsidRPr="00791CC2">
        <w:rPr>
          <w:rFonts w:eastAsia="宋体"/>
          <w:lang w:eastAsia="zh-CN"/>
        </w:rPr>
        <w:t xml:space="preserve">, </w:t>
      </w:r>
      <w:r w:rsidRPr="00791CC2">
        <w:rPr>
          <w:rFonts w:eastAsia="等线"/>
          <w:i/>
          <w:lang w:eastAsia="zh-CN"/>
        </w:rPr>
        <w:t>maxRankSfn</w:t>
      </w:r>
      <w:r w:rsidRPr="00791CC2">
        <w:rPr>
          <w:rFonts w:eastAsia="宋体"/>
          <w:lang w:eastAsia="zh-CN"/>
        </w:rPr>
        <w:t xml:space="preserve">, </w:t>
      </w:r>
      <w:r w:rsidRPr="00791CC2">
        <w:rPr>
          <w:rFonts w:eastAsia="等线"/>
          <w:i/>
          <w:lang w:eastAsia="zh-CN"/>
        </w:rPr>
        <w:t>maxRankSdm</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宋体"/>
          <w:lang w:eastAsia="zh-CN"/>
        </w:rPr>
        <w:t>,</w:t>
      </w:r>
      <w:r w:rsidRPr="00791CC2">
        <w:rPr>
          <w:rFonts w:eastAsia="等线"/>
          <w:i/>
          <w:lang w:eastAsia="zh-CN"/>
        </w:rPr>
        <w:t xml:space="preserve"> maxRankSfn</w:t>
      </w:r>
      <w:r w:rsidRPr="00791CC2">
        <w:rPr>
          <w:rFonts w:eastAsia="等线"/>
          <w:i/>
        </w:rPr>
        <w:t>DCI-0-2</w:t>
      </w:r>
      <w:r w:rsidRPr="00791CC2">
        <w:rPr>
          <w:rFonts w:eastAsia="宋体"/>
          <w:lang w:eastAsia="zh-CN"/>
        </w:rPr>
        <w:t>,</w:t>
      </w:r>
      <w:r w:rsidRPr="00791CC2">
        <w:rPr>
          <w:rFonts w:eastAsia="等线"/>
          <w:i/>
          <w:lang w:eastAsia="zh-CN"/>
        </w:rPr>
        <w:t xml:space="preserve"> maxRankSdm</w:t>
      </w:r>
      <w:r w:rsidRPr="00791CC2">
        <w:rPr>
          <w:rFonts w:eastAsia="等线"/>
          <w:i/>
        </w:rPr>
        <w:t>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respectively</w:t>
      </w:r>
      <w:r w:rsidRPr="00791CC2">
        <w:rPr>
          <w:rFonts w:eastAsia="等线" w:hint="eastAsia"/>
          <w:lang w:eastAsia="zh-CN"/>
        </w:rPr>
        <w:t xml:space="preserve">, if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codebook</w:t>
      </w:r>
      <w:r w:rsidRPr="00791CC2">
        <w:rPr>
          <w:rFonts w:eastAsia="等线" w:hint="eastAsia"/>
          <w:i/>
          <w:lang w:eastAsia="zh-CN"/>
        </w:rPr>
        <w:t>,</w:t>
      </w:r>
      <w:r w:rsidRPr="00791CC2">
        <w:rPr>
          <w:rFonts w:eastAsia="等线" w:hint="eastAsia"/>
          <w:lang w:eastAsia="zh-CN"/>
        </w:rPr>
        <w:t xml:space="preserve"> </w:t>
      </w:r>
      <w:r w:rsidRPr="00791CC2">
        <w:rPr>
          <w:rFonts w:eastAsia="等线"/>
          <w:i/>
          <w:iCs/>
        </w:rPr>
        <w:t>ul-FullPowerTransmission</w:t>
      </w:r>
      <w:r w:rsidRPr="00791CC2">
        <w:rPr>
          <w:rFonts w:eastAsia="等线"/>
          <w:i/>
          <w:iCs/>
          <w:lang w:eastAsia="zh-CN"/>
        </w:rPr>
        <w:t xml:space="preserve"> </w:t>
      </w:r>
      <w:r w:rsidRPr="00791CC2">
        <w:rPr>
          <w:rFonts w:eastAsia="等线"/>
          <w:iCs/>
          <w:lang w:eastAsia="zh-CN"/>
        </w:rPr>
        <w:t xml:space="preserve">is not configured or configured to </w:t>
      </w:r>
      <w:r w:rsidRPr="00791CC2">
        <w:rPr>
          <w:rFonts w:eastAsia="等线"/>
          <w:i/>
          <w:iCs/>
        </w:rPr>
        <w:t>fullpowerMode2</w:t>
      </w:r>
      <w:r w:rsidRPr="00791CC2">
        <w:rPr>
          <w:rFonts w:eastAsia="等线"/>
          <w:iCs/>
        </w:rPr>
        <w:t xml:space="preserve"> or </w:t>
      </w:r>
      <w:r w:rsidRPr="00791CC2">
        <w:rPr>
          <w:rFonts w:eastAsia="等线"/>
          <w:iCs/>
          <w:lang w:eastAsia="zh-CN"/>
        </w:rPr>
        <w:t xml:space="preserve">configured to </w:t>
      </w:r>
      <w:r w:rsidRPr="00791CC2">
        <w:rPr>
          <w:rFonts w:eastAsia="等线"/>
          <w:i/>
          <w:iCs/>
        </w:rPr>
        <w:t>fullpower</w:t>
      </w:r>
      <w:r w:rsidRPr="00791CC2">
        <w:rPr>
          <w:rFonts w:eastAsia="等线"/>
          <w:i/>
          <w:iCs/>
          <w:lang w:eastAsia="zh-CN"/>
        </w:rPr>
        <w:t xml:space="preserve">, </w:t>
      </w:r>
      <w:r w:rsidRPr="00791CC2">
        <w:rPr>
          <w:rFonts w:eastAsia="等线" w:hint="eastAsia"/>
          <w:lang w:eastAsia="zh-CN"/>
        </w:rPr>
        <w:t>and according to</w:t>
      </w:r>
      <w:r w:rsidRPr="00791CC2">
        <w:rPr>
          <w:rFonts w:eastAsia="等线"/>
          <w:lang w:eastAsia="zh-CN"/>
        </w:rPr>
        <w:t xml:space="preserve"> </w:t>
      </w:r>
      <w:r w:rsidRPr="00791CC2">
        <w:rPr>
          <w:rFonts w:eastAsia="等线" w:hint="eastAsia"/>
          <w:lang w:eastAsia="zh-CN"/>
        </w:rPr>
        <w:t xml:space="preserve">whether transform precoder is enabled or disabled, and </w:t>
      </w:r>
      <w:r w:rsidRPr="00791CC2">
        <w:rPr>
          <w:rFonts w:eastAsia="等线"/>
          <w:i/>
        </w:rPr>
        <w:t>maxRankDCI-0-2</w:t>
      </w:r>
      <w:r w:rsidRPr="00791CC2">
        <w:rPr>
          <w:rFonts w:eastAsia="等线"/>
          <w:i/>
          <w:iCs/>
          <w:lang w:eastAsia="zh-CN"/>
        </w:rPr>
        <w:t xml:space="preserve">=1 </w:t>
      </w:r>
      <w:r w:rsidRPr="00791CC2">
        <w:rPr>
          <w:rFonts w:eastAsia="等线"/>
          <w:iCs/>
          <w:lang w:eastAsia="zh-CN"/>
        </w:rPr>
        <w:t xml:space="preserve">if </w:t>
      </w:r>
      <w:ins w:id="247" w:author="Yan Cheng" w:date="2024-08-26T21:50:00Z">
        <w:r w:rsidR="00A77D70">
          <w:rPr>
            <w:iCs/>
            <w:lang w:eastAsia="zh-CN"/>
          </w:rPr>
          <w:t xml:space="preserve">neither </w:t>
        </w:r>
        <w:r w:rsidR="00A77D70" w:rsidRPr="004E7C8A">
          <w:rPr>
            <w:i/>
            <w:iCs/>
            <w:lang w:eastAsia="zh-CN"/>
          </w:rPr>
          <w:t>multipanelSchemeSDM</w:t>
        </w:r>
        <w:r w:rsidR="00A77D70">
          <w:rPr>
            <w:iCs/>
            <w:lang w:eastAsia="zh-CN"/>
          </w:rPr>
          <w:t xml:space="preserve"> nor </w:t>
        </w:r>
        <w:r w:rsidR="00A77D70" w:rsidRPr="004E7C8A">
          <w:rPr>
            <w:i/>
            <w:iCs/>
            <w:lang w:eastAsia="zh-CN"/>
          </w:rPr>
          <w:t>multipanelSchemeSFN</w:t>
        </w:r>
      </w:ins>
      <w:del w:id="248" w:author="Yan Cheng" w:date="2024-08-26T21:50:00Z">
        <w:r w:rsidRPr="00791CC2" w:rsidDel="00A77D70">
          <w:rPr>
            <w:rFonts w:eastAsia="等线"/>
            <w:i/>
            <w:iCs/>
            <w:lang w:eastAsia="zh-CN"/>
          </w:rPr>
          <w:delText>multipanelScheme</w:delText>
        </w:r>
      </w:del>
      <w:r w:rsidRPr="00791CC2">
        <w:rPr>
          <w:rFonts w:eastAsia="等线"/>
          <w:iCs/>
          <w:lang w:eastAsia="zh-CN"/>
        </w:rPr>
        <w:t xml:space="preserve"> is </w:t>
      </w:r>
      <w:del w:id="249" w:author="Yan Cheng" w:date="2024-08-26T21:50:00Z">
        <w:r w:rsidRPr="00791CC2" w:rsidDel="00A77D70">
          <w:rPr>
            <w:rFonts w:eastAsia="等线"/>
            <w:iCs/>
            <w:lang w:eastAsia="zh-CN"/>
          </w:rPr>
          <w:delText xml:space="preserve">not </w:delText>
        </w:r>
      </w:del>
      <w:r w:rsidRPr="00791CC2">
        <w:rPr>
          <w:rFonts w:eastAsia="等线"/>
          <w:iCs/>
          <w:lang w:eastAsia="zh-CN"/>
        </w:rPr>
        <w:t xml:space="preserve">configured or </w:t>
      </w:r>
      <w:r w:rsidRPr="00791CC2">
        <w:rPr>
          <w:rFonts w:eastAsia="等线"/>
          <w:lang w:eastAsia="zh-CN"/>
        </w:rPr>
        <w:t>max{</w:t>
      </w:r>
      <w:r w:rsidRPr="00791CC2">
        <w:rPr>
          <w:rFonts w:eastAsia="等线"/>
          <w:i/>
          <w:iCs/>
          <w:lang w:eastAsia="zh-CN"/>
        </w:rPr>
        <w:t>maxRank</w:t>
      </w:r>
      <w:r w:rsidRPr="00791CC2">
        <w:rPr>
          <w:rFonts w:eastAsia="等线"/>
          <w:i/>
        </w:rPr>
        <w:t>DCI-0-2</w:t>
      </w:r>
      <w:r w:rsidRPr="00791CC2">
        <w:rPr>
          <w:rFonts w:eastAsia="等线"/>
          <w:lang w:eastAsia="zh-CN"/>
        </w:rPr>
        <w:t xml:space="preserve">, </w:t>
      </w:r>
      <w:r w:rsidRPr="00791CC2">
        <w:rPr>
          <w:rFonts w:eastAsia="等线"/>
          <w:i/>
          <w:lang w:eastAsia="zh-CN"/>
        </w:rPr>
        <w:t>maxRankSfn</w:t>
      </w:r>
      <w:r w:rsidRPr="00791CC2">
        <w:rPr>
          <w:rFonts w:eastAsia="等线"/>
          <w:i/>
        </w:rPr>
        <w:t>DCI-0-2</w:t>
      </w:r>
      <w:r w:rsidRPr="00791CC2">
        <w:rPr>
          <w:rFonts w:eastAsia="等线"/>
          <w:lang w:eastAsia="zh-CN"/>
        </w:rPr>
        <w:t xml:space="preserve">} </w:t>
      </w:r>
      <w:r w:rsidRPr="00791CC2">
        <w:rPr>
          <w:rFonts w:eastAsia="等线"/>
          <w:iCs/>
          <w:lang w:eastAsia="zh-CN"/>
        </w:rPr>
        <w:t>= 1</w:t>
      </w:r>
      <w:r w:rsidRPr="00791CC2">
        <w:rPr>
          <w:rFonts w:eastAsia="等线"/>
          <w:lang w:eastAsia="zh-CN"/>
        </w:rPr>
        <w:t xml:space="preserve"> if </w:t>
      </w:r>
      <w:ins w:id="250" w:author="Yan Cheng" w:date="2024-08-26T21:53:00Z">
        <w:r w:rsidR="00DB2E43" w:rsidRPr="004E7C8A">
          <w:rPr>
            <w:i/>
            <w:lang w:eastAsia="zh-CN"/>
          </w:rPr>
          <w:t>multipanelSchemeSFN</w:t>
        </w:r>
        <w:r w:rsidR="00DB2E43">
          <w:rPr>
            <w:lang w:eastAsia="zh-CN"/>
          </w:rPr>
          <w:t xml:space="preserve"> is configured</w:t>
        </w:r>
      </w:ins>
      <w:del w:id="251" w:author="Yan Cheng" w:date="2024-08-26T21:53:00Z">
        <w:r w:rsidRPr="00791CC2" w:rsidDel="00DB2E43">
          <w:rPr>
            <w:rFonts w:eastAsia="等线"/>
            <w:i/>
            <w:iCs/>
            <w:lang w:eastAsia="zh-CN"/>
          </w:rPr>
          <w:delText>multipanelScheme =</w:delText>
        </w:r>
        <w:r w:rsidRPr="00791CC2" w:rsidDel="00DB2E43">
          <w:rPr>
            <w:rFonts w:eastAsia="等线"/>
            <w:lang w:eastAsia="zh-CN"/>
          </w:rPr>
          <w:delText xml:space="preserve"> </w:delText>
        </w:r>
        <w:r w:rsidRPr="00791CC2" w:rsidDel="00DB2E43">
          <w:rPr>
            <w:rFonts w:eastAsia="等线"/>
            <w:i/>
            <w:lang w:eastAsia="zh-CN"/>
          </w:rPr>
          <w:delText>sfnScheme</w:delText>
        </w:r>
      </w:del>
      <w:r w:rsidRPr="00791CC2">
        <w:rPr>
          <w:rFonts w:eastAsia="等线"/>
          <w:i/>
          <w:lang w:eastAsia="zh-CN"/>
        </w:rPr>
        <w:t xml:space="preserve"> </w:t>
      </w:r>
      <w:r w:rsidRPr="00791CC2">
        <w:rPr>
          <w:rFonts w:eastAsia="等线"/>
          <w:lang w:eastAsia="zh-CN"/>
        </w:rPr>
        <w:t>or max{</w:t>
      </w:r>
      <w:r w:rsidRPr="00791CC2">
        <w:rPr>
          <w:rFonts w:eastAsia="等线"/>
          <w:i/>
          <w:iCs/>
          <w:lang w:eastAsia="zh-CN"/>
        </w:rPr>
        <w:t>maxRank</w:t>
      </w:r>
      <w:r w:rsidRPr="00791CC2">
        <w:rPr>
          <w:rFonts w:eastAsia="等线"/>
          <w:i/>
        </w:rPr>
        <w:t>DCI-0-2</w:t>
      </w:r>
      <w:r w:rsidRPr="00791CC2">
        <w:rPr>
          <w:rFonts w:eastAsia="等线"/>
          <w:lang w:eastAsia="zh-CN"/>
        </w:rPr>
        <w:t xml:space="preserve">, </w:t>
      </w:r>
      <w:r w:rsidRPr="00791CC2">
        <w:rPr>
          <w:rFonts w:eastAsia="等线"/>
          <w:i/>
          <w:lang w:eastAsia="zh-CN"/>
        </w:rPr>
        <w:t>maxRankSdm</w:t>
      </w:r>
      <w:r w:rsidRPr="00791CC2">
        <w:rPr>
          <w:rFonts w:eastAsia="等线"/>
          <w:i/>
        </w:rPr>
        <w:t>DCI-0-2</w:t>
      </w:r>
      <w:r w:rsidRPr="00791CC2">
        <w:rPr>
          <w:rFonts w:eastAsia="等线"/>
          <w:lang w:eastAsia="zh-CN"/>
        </w:rPr>
        <w:t xml:space="preserve">} </w:t>
      </w:r>
      <w:r w:rsidRPr="00791CC2">
        <w:rPr>
          <w:rFonts w:eastAsia="等线"/>
          <w:iCs/>
          <w:lang w:eastAsia="zh-CN"/>
        </w:rPr>
        <w:t>= 1</w:t>
      </w:r>
      <w:r w:rsidRPr="00791CC2">
        <w:rPr>
          <w:rFonts w:eastAsia="等线"/>
          <w:lang w:eastAsia="zh-CN"/>
        </w:rPr>
        <w:t xml:space="preserve"> if </w:t>
      </w:r>
      <w:ins w:id="252" w:author="Yan Cheng" w:date="2024-08-26T21:55:00Z">
        <w:r w:rsidR="00DB5A00" w:rsidRPr="004E7C8A">
          <w:rPr>
            <w:i/>
            <w:lang w:eastAsia="zh-CN"/>
          </w:rPr>
          <w:t>multipanelSchemeSDM</w:t>
        </w:r>
        <w:r w:rsidR="00DB5A00">
          <w:rPr>
            <w:lang w:eastAsia="zh-CN"/>
          </w:rPr>
          <w:t xml:space="preserve"> is configured</w:t>
        </w:r>
      </w:ins>
      <w:del w:id="253" w:author="Yan Cheng" w:date="2024-08-26T21:55:00Z">
        <w:r w:rsidRPr="00791CC2" w:rsidDel="00DB5A00">
          <w:rPr>
            <w:rFonts w:eastAsia="等线"/>
            <w:i/>
            <w:iCs/>
            <w:lang w:eastAsia="zh-CN"/>
          </w:rPr>
          <w:delText>multipanelScheme =</w:delText>
        </w:r>
        <w:r w:rsidRPr="00791CC2" w:rsidDel="00DB5A00">
          <w:rPr>
            <w:rFonts w:eastAsia="等线"/>
            <w:lang w:eastAsia="zh-CN"/>
          </w:rPr>
          <w:delText xml:space="preserve"> </w:delText>
        </w:r>
        <w:r w:rsidRPr="00791CC2" w:rsidDel="00DB5A00">
          <w:rPr>
            <w:rFonts w:eastAsia="等线"/>
            <w:i/>
            <w:lang w:eastAsia="zh-CN"/>
          </w:rPr>
          <w:delText>sdmScheme</w:delText>
        </w:r>
      </w:del>
      <w:r w:rsidRPr="00791CC2">
        <w:rPr>
          <w:rFonts w:eastAsia="等线" w:hint="eastAsia"/>
          <w:iCs/>
          <w:lang w:eastAsia="zh-CN"/>
        </w:rPr>
        <w:t xml:space="preserve">, and </w:t>
      </w:r>
      <w:r w:rsidRPr="00791CC2">
        <w:rPr>
          <w:rFonts w:eastAsia="等线"/>
          <w:i/>
        </w:rPr>
        <w:t>codebookSubsetDCI-0-2</w:t>
      </w:r>
      <w:r w:rsidRPr="00791CC2">
        <w:rPr>
          <w:rFonts w:eastAsia="等线" w:hint="eastAsia"/>
          <w:iCs/>
          <w:lang w:eastAsia="zh-CN"/>
        </w:rPr>
        <w:t>;</w:t>
      </w:r>
    </w:p>
    <w:p w14:paraId="6B760EF3" w14:textId="3E0CAE4B" w:rsidR="00791CC2" w:rsidRPr="00791CC2" w:rsidRDefault="00791CC2" w:rsidP="00791CC2">
      <w:pPr>
        <w:overflowPunct w:val="0"/>
        <w:autoSpaceDE w:val="0"/>
        <w:autoSpaceDN w:val="0"/>
        <w:adjustRightInd w:val="0"/>
        <w:ind w:left="851" w:hanging="284"/>
        <w:textAlignment w:val="baseline"/>
        <w:rPr>
          <w:rFonts w:eastAsia="等线"/>
          <w:iCs/>
          <w:lang w:eastAsia="zh-CN"/>
        </w:rPr>
      </w:pPr>
      <w:r w:rsidRPr="00791CC2">
        <w:rPr>
          <w:rFonts w:eastAsia="等线"/>
          <w:lang w:eastAsia="zh-CN"/>
        </w:rPr>
        <w:t>-</w:t>
      </w:r>
      <w:r w:rsidRPr="00791CC2">
        <w:rPr>
          <w:rFonts w:eastAsia="等线"/>
          <w:lang w:eastAsia="zh-CN"/>
        </w:rPr>
        <w:tab/>
        <w:t>3 or 4</w:t>
      </w:r>
      <w:r w:rsidRPr="00791CC2">
        <w:rPr>
          <w:rFonts w:eastAsia="等线" w:hint="eastAsia"/>
          <w:lang w:eastAsia="zh-CN"/>
        </w:rPr>
        <w:t xml:space="preserve"> bits according to Table 7.3.1.1.2</w:t>
      </w:r>
      <w:r w:rsidRPr="00791CC2">
        <w:rPr>
          <w:rFonts w:eastAsia="等线"/>
        </w:rPr>
        <w:t>-</w:t>
      </w:r>
      <w:r w:rsidRPr="00791CC2">
        <w:rPr>
          <w:rFonts w:eastAsia="等线"/>
          <w:lang w:eastAsia="zh-CN"/>
        </w:rPr>
        <w:t>3A</w:t>
      </w:r>
      <w:r w:rsidRPr="00791CC2">
        <w:rPr>
          <w:rFonts w:eastAsia="等线" w:hint="eastAsia"/>
          <w:lang w:eastAsia="zh-CN"/>
        </w:rPr>
        <w:t xml:space="preserve"> for 4 antenna ports</w:t>
      </w:r>
      <w:r w:rsidRPr="00791CC2">
        <w:rPr>
          <w:rFonts w:eastAsia="宋体"/>
          <w:lang w:eastAsia="zh-CN"/>
        </w:rPr>
        <w:t xml:space="preserve"> by replacing </w:t>
      </w:r>
      <w:r w:rsidRPr="00791CC2">
        <w:rPr>
          <w:rFonts w:eastAsia="宋体"/>
          <w:i/>
        </w:rPr>
        <w:t>maxRank</w:t>
      </w:r>
      <w:r w:rsidRPr="00791CC2">
        <w:rPr>
          <w:rFonts w:eastAsia="宋体"/>
          <w:lang w:eastAsia="zh-CN"/>
        </w:rPr>
        <w:t xml:space="preserve">, </w:t>
      </w:r>
      <w:r w:rsidRPr="00791CC2">
        <w:rPr>
          <w:rFonts w:eastAsia="等线"/>
          <w:i/>
          <w:lang w:eastAsia="zh-CN"/>
        </w:rPr>
        <w:t>maxRankSfn</w:t>
      </w:r>
      <w:r w:rsidRPr="00791CC2">
        <w:rPr>
          <w:rFonts w:eastAsia="宋体"/>
          <w:lang w:eastAsia="zh-CN"/>
        </w:rPr>
        <w:t xml:space="preserve">, </w:t>
      </w:r>
      <w:r w:rsidRPr="00791CC2">
        <w:rPr>
          <w:rFonts w:eastAsia="等线"/>
          <w:i/>
          <w:lang w:eastAsia="zh-CN"/>
        </w:rPr>
        <w:t>maxRankSdm</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宋体"/>
          <w:lang w:eastAsia="zh-CN"/>
        </w:rPr>
        <w:t>,</w:t>
      </w:r>
      <w:r w:rsidRPr="00791CC2">
        <w:rPr>
          <w:rFonts w:eastAsia="等线"/>
          <w:i/>
          <w:lang w:eastAsia="zh-CN"/>
        </w:rPr>
        <w:t xml:space="preserve"> maxRankSfn</w:t>
      </w:r>
      <w:r w:rsidRPr="00791CC2">
        <w:rPr>
          <w:rFonts w:eastAsia="等线"/>
          <w:i/>
        </w:rPr>
        <w:t>DCI-0-2</w:t>
      </w:r>
      <w:r w:rsidRPr="00791CC2">
        <w:rPr>
          <w:rFonts w:eastAsia="宋体"/>
          <w:lang w:eastAsia="zh-CN"/>
        </w:rPr>
        <w:t>,</w:t>
      </w:r>
      <w:r w:rsidRPr="00791CC2">
        <w:rPr>
          <w:rFonts w:eastAsia="等线"/>
          <w:i/>
          <w:lang w:eastAsia="zh-CN"/>
        </w:rPr>
        <w:t xml:space="preserve"> maxRankSdm</w:t>
      </w:r>
      <w:r w:rsidRPr="00791CC2">
        <w:rPr>
          <w:rFonts w:eastAsia="等线"/>
          <w:i/>
        </w:rPr>
        <w:t>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respectively</w:t>
      </w:r>
      <w:r w:rsidRPr="00791CC2">
        <w:rPr>
          <w:rFonts w:eastAsia="等线" w:hint="eastAsia"/>
          <w:lang w:eastAsia="zh-CN"/>
        </w:rPr>
        <w:t xml:space="preserve">, if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codebook</w:t>
      </w:r>
      <w:r w:rsidRPr="00791CC2">
        <w:rPr>
          <w:rFonts w:eastAsia="等线" w:hint="eastAsia"/>
          <w:i/>
          <w:lang w:eastAsia="zh-CN"/>
        </w:rPr>
        <w:t>,</w:t>
      </w:r>
      <w:r w:rsidRPr="00791CC2">
        <w:rPr>
          <w:rFonts w:eastAsia="等线" w:hint="eastAsia"/>
          <w:lang w:eastAsia="zh-CN"/>
        </w:rPr>
        <w:t xml:space="preserve"> </w:t>
      </w:r>
      <w:r w:rsidRPr="00791CC2">
        <w:rPr>
          <w:rFonts w:eastAsia="等线"/>
          <w:i/>
          <w:iCs/>
        </w:rPr>
        <w:t xml:space="preserve">ul-FullPowerTransmission </w:t>
      </w:r>
      <w:r w:rsidRPr="00791CC2">
        <w:rPr>
          <w:rFonts w:eastAsia="等线"/>
          <w:i/>
          <w:iCs/>
          <w:lang w:eastAsia="zh-CN"/>
        </w:rPr>
        <w:t>=</w:t>
      </w:r>
      <w:r w:rsidRPr="00791CC2">
        <w:rPr>
          <w:rFonts w:eastAsia="等线"/>
          <w:i/>
          <w:iCs/>
        </w:rPr>
        <w:t>fullpowerMode1</w:t>
      </w:r>
      <w:r w:rsidRPr="00791CC2">
        <w:rPr>
          <w:rFonts w:eastAsia="等线"/>
          <w:iCs/>
          <w:lang w:eastAsia="zh-CN"/>
        </w:rPr>
        <w:t xml:space="preserve">, </w:t>
      </w:r>
      <w:r w:rsidRPr="00791CC2">
        <w:rPr>
          <w:rFonts w:eastAsia="等线"/>
          <w:i/>
        </w:rPr>
        <w:t>maxRankDCI-0-2</w:t>
      </w:r>
      <w:r w:rsidRPr="00791CC2">
        <w:rPr>
          <w:rFonts w:eastAsia="等线"/>
          <w:i/>
          <w:iCs/>
          <w:lang w:eastAsia="zh-CN"/>
        </w:rPr>
        <w:t>=1</w:t>
      </w:r>
      <w:r w:rsidRPr="00791CC2">
        <w:rPr>
          <w:rFonts w:eastAsia="等线"/>
          <w:iCs/>
          <w:lang w:eastAsia="zh-CN"/>
        </w:rPr>
        <w:t xml:space="preserve"> if </w:t>
      </w:r>
      <w:ins w:id="254" w:author="Yan Cheng" w:date="2024-08-26T21:50:00Z">
        <w:r w:rsidR="00A77D70">
          <w:rPr>
            <w:iCs/>
            <w:lang w:eastAsia="zh-CN"/>
          </w:rPr>
          <w:t xml:space="preserve">neither </w:t>
        </w:r>
        <w:r w:rsidR="00A77D70" w:rsidRPr="004E7C8A">
          <w:rPr>
            <w:i/>
            <w:iCs/>
            <w:lang w:eastAsia="zh-CN"/>
          </w:rPr>
          <w:t>multipanelSchemeSDM</w:t>
        </w:r>
        <w:r w:rsidR="00A77D70">
          <w:rPr>
            <w:iCs/>
            <w:lang w:eastAsia="zh-CN"/>
          </w:rPr>
          <w:t xml:space="preserve"> nor </w:t>
        </w:r>
        <w:r w:rsidR="00A77D70" w:rsidRPr="004E7C8A">
          <w:rPr>
            <w:i/>
            <w:iCs/>
            <w:lang w:eastAsia="zh-CN"/>
          </w:rPr>
          <w:t>multipanelSchemeSFN</w:t>
        </w:r>
      </w:ins>
      <w:del w:id="255" w:author="Yan Cheng" w:date="2024-08-26T21:50:00Z">
        <w:r w:rsidRPr="00791CC2" w:rsidDel="00A77D70">
          <w:rPr>
            <w:rFonts w:eastAsia="等线"/>
            <w:i/>
            <w:iCs/>
            <w:lang w:eastAsia="zh-CN"/>
          </w:rPr>
          <w:delText>multipanelScheme</w:delText>
        </w:r>
      </w:del>
      <w:r w:rsidRPr="00791CC2">
        <w:rPr>
          <w:rFonts w:eastAsia="等线"/>
          <w:iCs/>
          <w:lang w:eastAsia="zh-CN"/>
        </w:rPr>
        <w:t xml:space="preserve"> is </w:t>
      </w:r>
      <w:del w:id="256" w:author="Yan Cheng" w:date="2024-08-26T21:50:00Z">
        <w:r w:rsidRPr="00791CC2" w:rsidDel="00A77D70">
          <w:rPr>
            <w:rFonts w:eastAsia="等线"/>
            <w:iCs/>
            <w:lang w:eastAsia="zh-CN"/>
          </w:rPr>
          <w:delText xml:space="preserve">not </w:delText>
        </w:r>
      </w:del>
      <w:r w:rsidRPr="00791CC2">
        <w:rPr>
          <w:rFonts w:eastAsia="等线"/>
          <w:iCs/>
          <w:lang w:eastAsia="zh-CN"/>
        </w:rPr>
        <w:t xml:space="preserve">configured or </w:t>
      </w:r>
      <w:r w:rsidRPr="00791CC2">
        <w:rPr>
          <w:rFonts w:eastAsia="等线"/>
          <w:lang w:eastAsia="zh-CN"/>
        </w:rPr>
        <w:t>max{</w:t>
      </w:r>
      <w:r w:rsidRPr="00791CC2">
        <w:rPr>
          <w:rFonts w:eastAsia="等线"/>
          <w:i/>
          <w:iCs/>
          <w:lang w:eastAsia="zh-CN"/>
        </w:rPr>
        <w:t>maxRank</w:t>
      </w:r>
      <w:r w:rsidRPr="00791CC2">
        <w:rPr>
          <w:rFonts w:eastAsia="等线"/>
          <w:i/>
        </w:rPr>
        <w:t>DCI-0-2</w:t>
      </w:r>
      <w:r w:rsidRPr="00791CC2">
        <w:rPr>
          <w:rFonts w:eastAsia="等线"/>
          <w:lang w:eastAsia="zh-CN"/>
        </w:rPr>
        <w:t xml:space="preserve">, </w:t>
      </w:r>
      <w:r w:rsidRPr="00791CC2">
        <w:rPr>
          <w:rFonts w:eastAsia="等线"/>
          <w:i/>
          <w:lang w:eastAsia="zh-CN"/>
        </w:rPr>
        <w:t>maxRankSfn</w:t>
      </w:r>
      <w:r w:rsidRPr="00791CC2">
        <w:rPr>
          <w:rFonts w:eastAsia="等线"/>
          <w:i/>
        </w:rPr>
        <w:t>DCI-0-2</w:t>
      </w:r>
      <w:r w:rsidRPr="00791CC2">
        <w:rPr>
          <w:rFonts w:eastAsia="等线"/>
          <w:lang w:eastAsia="zh-CN"/>
        </w:rPr>
        <w:t xml:space="preserve">} </w:t>
      </w:r>
      <w:r w:rsidRPr="00791CC2">
        <w:rPr>
          <w:rFonts w:eastAsia="等线"/>
          <w:iCs/>
          <w:lang w:eastAsia="zh-CN"/>
        </w:rPr>
        <w:t xml:space="preserve">= 1 </w:t>
      </w:r>
      <w:r w:rsidRPr="00791CC2">
        <w:rPr>
          <w:rFonts w:eastAsia="等线"/>
          <w:lang w:eastAsia="zh-CN"/>
        </w:rPr>
        <w:t xml:space="preserve">if </w:t>
      </w:r>
      <w:ins w:id="257" w:author="Yan Cheng" w:date="2024-08-26T21:53:00Z">
        <w:r w:rsidR="00DB2E43" w:rsidRPr="004E7C8A">
          <w:rPr>
            <w:i/>
            <w:lang w:eastAsia="zh-CN"/>
          </w:rPr>
          <w:t>multipanelSchemeSFN</w:t>
        </w:r>
        <w:r w:rsidR="00DB2E43">
          <w:rPr>
            <w:lang w:eastAsia="zh-CN"/>
          </w:rPr>
          <w:t xml:space="preserve"> is configured</w:t>
        </w:r>
      </w:ins>
      <w:del w:id="258" w:author="Yan Cheng" w:date="2024-08-26T21:53:00Z">
        <w:r w:rsidRPr="00791CC2" w:rsidDel="00DB2E43">
          <w:rPr>
            <w:rFonts w:eastAsia="等线"/>
            <w:i/>
            <w:iCs/>
            <w:lang w:eastAsia="zh-CN"/>
          </w:rPr>
          <w:delText>multipanelScheme =</w:delText>
        </w:r>
        <w:r w:rsidRPr="00791CC2" w:rsidDel="00DB2E43">
          <w:rPr>
            <w:rFonts w:eastAsia="等线"/>
            <w:lang w:eastAsia="zh-CN"/>
          </w:rPr>
          <w:delText xml:space="preserve"> </w:delText>
        </w:r>
        <w:r w:rsidRPr="00791CC2" w:rsidDel="00DB2E43">
          <w:rPr>
            <w:rFonts w:eastAsia="等线"/>
            <w:i/>
            <w:lang w:eastAsia="zh-CN"/>
          </w:rPr>
          <w:delText>sfnScheme</w:delText>
        </w:r>
      </w:del>
      <w:r w:rsidRPr="00791CC2">
        <w:rPr>
          <w:rFonts w:eastAsia="等线"/>
          <w:iCs/>
          <w:lang w:eastAsia="zh-CN"/>
        </w:rPr>
        <w:t xml:space="preserve"> or </w:t>
      </w:r>
      <w:r w:rsidRPr="00791CC2">
        <w:rPr>
          <w:rFonts w:eastAsia="等线"/>
          <w:lang w:eastAsia="zh-CN"/>
        </w:rPr>
        <w:t>max{</w:t>
      </w:r>
      <w:r w:rsidRPr="00791CC2">
        <w:rPr>
          <w:rFonts w:eastAsia="等线"/>
          <w:i/>
          <w:iCs/>
          <w:lang w:eastAsia="zh-CN"/>
        </w:rPr>
        <w:t>maxRank</w:t>
      </w:r>
      <w:r w:rsidRPr="00791CC2">
        <w:rPr>
          <w:rFonts w:eastAsia="等线"/>
          <w:i/>
        </w:rPr>
        <w:t>DCI-0-2</w:t>
      </w:r>
      <w:r w:rsidRPr="00791CC2">
        <w:rPr>
          <w:rFonts w:eastAsia="等线"/>
          <w:lang w:eastAsia="zh-CN"/>
        </w:rPr>
        <w:t xml:space="preserve">, </w:t>
      </w:r>
      <w:r w:rsidRPr="00791CC2">
        <w:rPr>
          <w:rFonts w:eastAsia="等线"/>
          <w:i/>
          <w:lang w:eastAsia="zh-CN"/>
        </w:rPr>
        <w:t>maxRankSdm</w:t>
      </w:r>
      <w:r w:rsidRPr="00791CC2">
        <w:rPr>
          <w:rFonts w:eastAsia="等线"/>
          <w:i/>
        </w:rPr>
        <w:t>DCI-0-2</w:t>
      </w:r>
      <w:r w:rsidRPr="00791CC2">
        <w:rPr>
          <w:rFonts w:eastAsia="等线"/>
          <w:lang w:eastAsia="zh-CN"/>
        </w:rPr>
        <w:t xml:space="preserve">} </w:t>
      </w:r>
      <w:r w:rsidRPr="00791CC2">
        <w:rPr>
          <w:rFonts w:eastAsia="等线"/>
          <w:iCs/>
          <w:lang w:eastAsia="zh-CN"/>
        </w:rPr>
        <w:t xml:space="preserve">= 1 </w:t>
      </w:r>
      <w:r w:rsidRPr="00791CC2">
        <w:rPr>
          <w:rFonts w:eastAsia="等线"/>
          <w:lang w:eastAsia="zh-CN"/>
        </w:rPr>
        <w:t xml:space="preserve">if </w:t>
      </w:r>
      <w:ins w:id="259" w:author="Yan Cheng" w:date="2024-08-26T21:55:00Z">
        <w:r w:rsidR="00DB5A00" w:rsidRPr="004E7C8A">
          <w:rPr>
            <w:i/>
            <w:lang w:eastAsia="zh-CN"/>
          </w:rPr>
          <w:t>multipanelSchemeSDM</w:t>
        </w:r>
        <w:r w:rsidR="00DB5A00">
          <w:rPr>
            <w:lang w:eastAsia="zh-CN"/>
          </w:rPr>
          <w:t xml:space="preserve"> is configured</w:t>
        </w:r>
      </w:ins>
      <w:del w:id="260" w:author="Yan Cheng" w:date="2024-08-26T21:55:00Z">
        <w:r w:rsidRPr="00791CC2" w:rsidDel="00DB5A00">
          <w:rPr>
            <w:rFonts w:eastAsia="等线"/>
            <w:i/>
            <w:iCs/>
            <w:lang w:eastAsia="zh-CN"/>
          </w:rPr>
          <w:delText>multipanelScheme =</w:delText>
        </w:r>
        <w:r w:rsidRPr="00791CC2" w:rsidDel="00DB5A00">
          <w:rPr>
            <w:rFonts w:eastAsia="等线"/>
            <w:lang w:eastAsia="zh-CN"/>
          </w:rPr>
          <w:delText xml:space="preserve"> </w:delText>
        </w:r>
        <w:r w:rsidRPr="00791CC2" w:rsidDel="00DB5A00">
          <w:rPr>
            <w:rFonts w:eastAsia="等线"/>
            <w:i/>
            <w:lang w:eastAsia="zh-CN"/>
          </w:rPr>
          <w:delText>sdmScheme</w:delText>
        </w:r>
      </w:del>
      <w:r w:rsidRPr="00791CC2">
        <w:rPr>
          <w:rFonts w:eastAsia="等线"/>
          <w:iCs/>
          <w:lang w:eastAsia="zh-CN"/>
        </w:rPr>
        <w:t xml:space="preserve">, </w:t>
      </w:r>
      <w:r w:rsidRPr="00791CC2">
        <w:rPr>
          <w:rFonts w:eastAsia="等线" w:hint="eastAsia"/>
          <w:lang w:eastAsia="zh-CN"/>
        </w:rPr>
        <w:t>and according to</w:t>
      </w:r>
      <w:r w:rsidRPr="00791CC2">
        <w:rPr>
          <w:rFonts w:eastAsia="等线"/>
          <w:lang w:eastAsia="zh-CN"/>
        </w:rPr>
        <w:t xml:space="preserve"> </w:t>
      </w:r>
      <w:r w:rsidRPr="00791CC2">
        <w:rPr>
          <w:rFonts w:eastAsia="等线" w:hint="eastAsia"/>
          <w:lang w:eastAsia="zh-CN"/>
        </w:rPr>
        <w:t xml:space="preserve">whether transform precoder is enabled or disabled, and </w:t>
      </w:r>
      <w:r w:rsidRPr="00791CC2">
        <w:rPr>
          <w:rFonts w:eastAsia="等线"/>
          <w:lang w:eastAsia="zh-CN"/>
        </w:rPr>
        <w:t xml:space="preserve">the value of higher layer parameter </w:t>
      </w:r>
      <w:r w:rsidRPr="00791CC2">
        <w:rPr>
          <w:rFonts w:eastAsia="等线"/>
          <w:i/>
        </w:rPr>
        <w:t>codebookSubsetDCI-0-2</w:t>
      </w:r>
      <w:r w:rsidRPr="00791CC2">
        <w:rPr>
          <w:rFonts w:eastAsia="等线"/>
          <w:kern w:val="2"/>
        </w:rPr>
        <w:t>;</w:t>
      </w:r>
    </w:p>
    <w:p w14:paraId="2B287BFC" w14:textId="77326029" w:rsidR="00791CC2" w:rsidRPr="00791CC2" w:rsidRDefault="00791CC2" w:rsidP="00791CC2">
      <w:pPr>
        <w:overflowPunct w:val="0"/>
        <w:autoSpaceDE w:val="0"/>
        <w:autoSpaceDN w:val="0"/>
        <w:adjustRightInd w:val="0"/>
        <w:ind w:left="851" w:hanging="284"/>
        <w:textAlignment w:val="baseline"/>
        <w:rPr>
          <w:rFonts w:eastAsia="等线"/>
          <w:iCs/>
          <w:lang w:eastAsia="zh-CN"/>
        </w:rPr>
      </w:pPr>
      <w:r w:rsidRPr="00791CC2">
        <w:rPr>
          <w:rFonts w:eastAsia="等线"/>
          <w:iCs/>
          <w:lang w:eastAsia="zh-CN"/>
        </w:rPr>
        <w:t>-</w:t>
      </w:r>
      <w:r w:rsidRPr="00791CC2">
        <w:rPr>
          <w:rFonts w:eastAsia="等线"/>
          <w:iCs/>
          <w:lang w:eastAsia="zh-CN"/>
        </w:rPr>
        <w:tab/>
        <w:t>2</w:t>
      </w:r>
      <w:r w:rsidRPr="00791CC2">
        <w:rPr>
          <w:rFonts w:eastAsia="等线" w:hint="eastAsia"/>
          <w:iCs/>
          <w:lang w:eastAsia="zh-CN"/>
        </w:rPr>
        <w:t xml:space="preserve"> or 4 bits according to Table7.3.1.1.2-4 for 2 antenna ports</w:t>
      </w:r>
      <w:r w:rsidRPr="00791CC2">
        <w:rPr>
          <w:rFonts w:eastAsia="宋体"/>
          <w:lang w:eastAsia="zh-CN"/>
        </w:rPr>
        <w:t xml:space="preserve"> by replacing </w:t>
      </w:r>
      <w:r w:rsidRPr="00791CC2">
        <w:rPr>
          <w:rFonts w:eastAsia="宋体"/>
          <w:i/>
        </w:rPr>
        <w:t>maxRank</w:t>
      </w:r>
      <w:r w:rsidRPr="00791CC2">
        <w:rPr>
          <w:rFonts w:eastAsia="宋体"/>
          <w:lang w:eastAsia="zh-CN"/>
        </w:rPr>
        <w:t xml:space="preserve">, </w:t>
      </w:r>
      <w:r w:rsidRPr="00791CC2">
        <w:rPr>
          <w:rFonts w:eastAsia="等线"/>
          <w:i/>
          <w:lang w:eastAsia="zh-CN"/>
        </w:rPr>
        <w:t>maxRankSfn</w:t>
      </w:r>
      <w:r w:rsidRPr="00791CC2">
        <w:rPr>
          <w:rFonts w:eastAsia="宋体"/>
          <w:lang w:eastAsia="zh-CN"/>
        </w:rPr>
        <w:t xml:space="preserve">, </w:t>
      </w:r>
      <w:r w:rsidRPr="00791CC2">
        <w:rPr>
          <w:rFonts w:eastAsia="等线"/>
          <w:i/>
          <w:lang w:eastAsia="zh-CN"/>
        </w:rPr>
        <w:t>maxRankSdm</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宋体"/>
          <w:lang w:eastAsia="zh-CN"/>
        </w:rPr>
        <w:t>,</w:t>
      </w:r>
      <w:r w:rsidRPr="00791CC2">
        <w:rPr>
          <w:rFonts w:eastAsia="等线"/>
          <w:i/>
          <w:lang w:eastAsia="zh-CN"/>
        </w:rPr>
        <w:t xml:space="preserve"> maxRankSfn</w:t>
      </w:r>
      <w:r w:rsidRPr="00791CC2">
        <w:rPr>
          <w:rFonts w:eastAsia="等线"/>
          <w:i/>
        </w:rPr>
        <w:t>DCI-0-2</w:t>
      </w:r>
      <w:r w:rsidRPr="00791CC2">
        <w:rPr>
          <w:rFonts w:eastAsia="宋体"/>
          <w:lang w:eastAsia="zh-CN"/>
        </w:rPr>
        <w:t>,</w:t>
      </w:r>
      <w:r w:rsidRPr="00791CC2">
        <w:rPr>
          <w:rFonts w:eastAsia="等线"/>
          <w:i/>
          <w:lang w:eastAsia="zh-CN"/>
        </w:rPr>
        <w:t xml:space="preserve"> maxRankSdm</w:t>
      </w:r>
      <w:r w:rsidRPr="00791CC2">
        <w:rPr>
          <w:rFonts w:eastAsia="等线"/>
          <w:i/>
        </w:rPr>
        <w:t>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respectively</w:t>
      </w:r>
      <w:r w:rsidRPr="00791CC2">
        <w:rPr>
          <w:rFonts w:eastAsia="等线" w:hint="eastAsia"/>
          <w:iCs/>
          <w:lang w:eastAsia="zh-CN"/>
        </w:rPr>
        <w:t xml:space="preserve">, </w:t>
      </w:r>
      <w:r w:rsidRPr="00791CC2">
        <w:rPr>
          <w:rFonts w:eastAsia="等线" w:hint="eastAsia"/>
          <w:lang w:eastAsia="zh-CN"/>
        </w:rPr>
        <w:t xml:space="preserve">if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codebook</w:t>
      </w:r>
      <w:r w:rsidRPr="00791CC2">
        <w:rPr>
          <w:rFonts w:eastAsia="等线" w:hint="eastAsia"/>
          <w:i/>
          <w:lang w:eastAsia="zh-CN"/>
        </w:rPr>
        <w:t>,</w:t>
      </w:r>
      <w:r w:rsidRPr="00791CC2">
        <w:rPr>
          <w:rFonts w:eastAsia="等线" w:hint="eastAsia"/>
          <w:lang w:eastAsia="zh-CN"/>
        </w:rPr>
        <w:t xml:space="preserve"> </w:t>
      </w:r>
      <w:r w:rsidRPr="00791CC2">
        <w:rPr>
          <w:rFonts w:eastAsia="等线"/>
          <w:i/>
          <w:iCs/>
        </w:rPr>
        <w:t>ul-FullPowerTransmission</w:t>
      </w:r>
      <w:r w:rsidRPr="00791CC2">
        <w:rPr>
          <w:rFonts w:eastAsia="等线"/>
          <w:i/>
          <w:iCs/>
          <w:lang w:eastAsia="zh-CN"/>
        </w:rPr>
        <w:t xml:space="preserve"> </w:t>
      </w:r>
      <w:r w:rsidRPr="00791CC2">
        <w:rPr>
          <w:rFonts w:eastAsia="等线"/>
          <w:iCs/>
          <w:lang w:eastAsia="zh-CN"/>
        </w:rPr>
        <w:t>is</w:t>
      </w:r>
      <w:r w:rsidRPr="00791CC2">
        <w:rPr>
          <w:rFonts w:eastAsia="等线" w:hint="eastAsia"/>
          <w:iCs/>
          <w:lang w:eastAsia="zh-CN"/>
        </w:rPr>
        <w:t xml:space="preserve"> </w:t>
      </w:r>
      <w:r w:rsidRPr="00791CC2">
        <w:rPr>
          <w:rFonts w:eastAsia="等线"/>
          <w:iCs/>
          <w:lang w:eastAsia="zh-CN"/>
        </w:rPr>
        <w:t xml:space="preserve">not configured or configured to </w:t>
      </w:r>
      <w:r w:rsidRPr="00791CC2">
        <w:rPr>
          <w:rFonts w:eastAsia="等线"/>
          <w:i/>
          <w:iCs/>
        </w:rPr>
        <w:t>fullpowerMode2</w:t>
      </w:r>
      <w:r w:rsidRPr="00791CC2">
        <w:rPr>
          <w:rFonts w:eastAsia="等线"/>
          <w:iCs/>
        </w:rPr>
        <w:t xml:space="preserve"> or </w:t>
      </w:r>
      <w:r w:rsidRPr="00791CC2">
        <w:rPr>
          <w:rFonts w:eastAsia="等线"/>
          <w:iCs/>
          <w:lang w:eastAsia="zh-CN"/>
        </w:rPr>
        <w:t xml:space="preserve">configured to </w:t>
      </w:r>
      <w:r w:rsidRPr="00791CC2">
        <w:rPr>
          <w:rFonts w:eastAsia="等线"/>
          <w:i/>
          <w:iCs/>
        </w:rPr>
        <w:t xml:space="preserve">fullpower, </w:t>
      </w:r>
      <w:r w:rsidRPr="00791CC2">
        <w:rPr>
          <w:rFonts w:eastAsia="等线"/>
          <w:lang w:eastAsia="zh-CN"/>
        </w:rPr>
        <w:t xml:space="preserve">transform precoder is disabled, </w:t>
      </w:r>
      <w:r w:rsidRPr="00791CC2">
        <w:rPr>
          <w:rFonts w:eastAsia="等线" w:hint="eastAsia"/>
          <w:lang w:eastAsia="zh-CN"/>
        </w:rPr>
        <w:t>and according to</w:t>
      </w:r>
      <w:r w:rsidRPr="00791CC2">
        <w:rPr>
          <w:rFonts w:eastAsia="等线"/>
          <w:lang w:eastAsia="zh-CN"/>
        </w:rPr>
        <w:t xml:space="preserve"> </w:t>
      </w:r>
      <w:r w:rsidRPr="00791CC2">
        <w:rPr>
          <w:rFonts w:eastAsia="等线" w:hint="eastAsia"/>
          <w:lang w:eastAsia="zh-CN"/>
        </w:rPr>
        <w:t xml:space="preserve">the values of higher layer </w:t>
      </w:r>
      <w:r w:rsidRPr="00791CC2">
        <w:rPr>
          <w:rFonts w:eastAsia="等线"/>
          <w:lang w:eastAsia="zh-CN"/>
        </w:rPr>
        <w:t>parameters</w:t>
      </w:r>
      <w:r w:rsidRPr="00791CC2">
        <w:rPr>
          <w:rFonts w:eastAsia="等线" w:hint="eastAsia"/>
          <w:lang w:eastAsia="zh-CN"/>
        </w:rPr>
        <w:t xml:space="preserve"> </w:t>
      </w:r>
      <w:r w:rsidRPr="00791CC2">
        <w:rPr>
          <w:rFonts w:eastAsia="等线"/>
          <w:i/>
        </w:rPr>
        <w:t>maxRankDCI-0-2</w:t>
      </w:r>
      <w:r w:rsidRPr="00791CC2">
        <w:rPr>
          <w:rFonts w:eastAsia="等线" w:hint="eastAsia"/>
          <w:iCs/>
          <w:lang w:eastAsia="zh-CN"/>
        </w:rPr>
        <w:t xml:space="preserve"> </w:t>
      </w:r>
      <w:r w:rsidRPr="00791CC2">
        <w:rPr>
          <w:rFonts w:eastAsia="等线"/>
          <w:iCs/>
          <w:lang w:eastAsia="zh-CN"/>
        </w:rPr>
        <w:t xml:space="preserve">if </w:t>
      </w:r>
      <w:ins w:id="261" w:author="Yan Cheng" w:date="2024-08-26T21:50:00Z">
        <w:r w:rsidR="00A77D70">
          <w:rPr>
            <w:iCs/>
            <w:lang w:eastAsia="zh-CN"/>
          </w:rPr>
          <w:t xml:space="preserve">neither </w:t>
        </w:r>
        <w:r w:rsidR="00A77D70" w:rsidRPr="004E7C8A">
          <w:rPr>
            <w:i/>
            <w:iCs/>
            <w:lang w:eastAsia="zh-CN"/>
          </w:rPr>
          <w:t>multipanelSchemeSDM</w:t>
        </w:r>
        <w:r w:rsidR="00A77D70">
          <w:rPr>
            <w:iCs/>
            <w:lang w:eastAsia="zh-CN"/>
          </w:rPr>
          <w:t xml:space="preserve"> nor </w:t>
        </w:r>
        <w:r w:rsidR="00A77D70" w:rsidRPr="004E7C8A">
          <w:rPr>
            <w:i/>
            <w:iCs/>
            <w:lang w:eastAsia="zh-CN"/>
          </w:rPr>
          <w:t>multipanelSchemeSFN</w:t>
        </w:r>
      </w:ins>
      <w:del w:id="262" w:author="Yan Cheng" w:date="2024-08-26T21:50:00Z">
        <w:r w:rsidRPr="00791CC2" w:rsidDel="00A77D70">
          <w:rPr>
            <w:rFonts w:eastAsia="等线"/>
            <w:i/>
            <w:iCs/>
            <w:lang w:eastAsia="zh-CN"/>
          </w:rPr>
          <w:delText>multipanelScheme</w:delText>
        </w:r>
      </w:del>
      <w:r w:rsidRPr="00791CC2">
        <w:rPr>
          <w:rFonts w:eastAsia="等线"/>
          <w:iCs/>
          <w:lang w:eastAsia="zh-CN"/>
        </w:rPr>
        <w:t xml:space="preserve"> is </w:t>
      </w:r>
      <w:del w:id="263" w:author="Yan Cheng" w:date="2024-08-26T21:50:00Z">
        <w:r w:rsidRPr="00791CC2" w:rsidDel="00A77D70">
          <w:rPr>
            <w:rFonts w:eastAsia="等线"/>
            <w:iCs/>
            <w:lang w:eastAsia="zh-CN"/>
          </w:rPr>
          <w:delText xml:space="preserve">not </w:delText>
        </w:r>
      </w:del>
      <w:r w:rsidRPr="00791CC2">
        <w:rPr>
          <w:rFonts w:eastAsia="等线"/>
          <w:iCs/>
          <w:lang w:eastAsia="zh-CN"/>
        </w:rPr>
        <w:t xml:space="preserve">configured or </w:t>
      </w:r>
      <w:r w:rsidRPr="00791CC2">
        <w:rPr>
          <w:rFonts w:eastAsia="等线"/>
          <w:lang w:eastAsia="zh-CN"/>
        </w:rPr>
        <w:t>max{</w:t>
      </w:r>
      <w:r w:rsidRPr="00791CC2">
        <w:rPr>
          <w:rFonts w:eastAsia="等线"/>
          <w:i/>
          <w:iCs/>
          <w:lang w:eastAsia="zh-CN"/>
        </w:rPr>
        <w:t>maxRank</w:t>
      </w:r>
      <w:r w:rsidRPr="00791CC2">
        <w:rPr>
          <w:rFonts w:eastAsia="等线"/>
          <w:i/>
        </w:rPr>
        <w:t>DCI-0-2</w:t>
      </w:r>
      <w:r w:rsidRPr="00791CC2">
        <w:rPr>
          <w:rFonts w:eastAsia="等线"/>
          <w:lang w:eastAsia="zh-CN"/>
        </w:rPr>
        <w:t xml:space="preserve">, </w:t>
      </w:r>
      <w:r w:rsidRPr="00791CC2">
        <w:rPr>
          <w:rFonts w:eastAsia="等线"/>
          <w:i/>
          <w:lang w:eastAsia="zh-CN"/>
        </w:rPr>
        <w:t>maxRankSfn</w:t>
      </w:r>
      <w:r w:rsidRPr="00791CC2">
        <w:rPr>
          <w:rFonts w:eastAsia="等线"/>
          <w:i/>
        </w:rPr>
        <w:t>DCI-0-2</w:t>
      </w:r>
      <w:r w:rsidRPr="00791CC2">
        <w:rPr>
          <w:rFonts w:eastAsia="等线"/>
          <w:lang w:eastAsia="zh-CN"/>
        </w:rPr>
        <w:t xml:space="preserve">} if </w:t>
      </w:r>
      <w:ins w:id="264" w:author="Yan Cheng" w:date="2024-08-26T21:53:00Z">
        <w:r w:rsidR="00DB2E43" w:rsidRPr="004E7C8A">
          <w:rPr>
            <w:i/>
            <w:lang w:eastAsia="zh-CN"/>
          </w:rPr>
          <w:t>multipanelSchemeSFN</w:t>
        </w:r>
        <w:r w:rsidR="00DB2E43">
          <w:rPr>
            <w:lang w:eastAsia="zh-CN"/>
          </w:rPr>
          <w:t xml:space="preserve"> is configured</w:t>
        </w:r>
      </w:ins>
      <w:del w:id="265" w:author="Yan Cheng" w:date="2024-08-26T21:53:00Z">
        <w:r w:rsidRPr="00791CC2" w:rsidDel="00DB2E43">
          <w:rPr>
            <w:rFonts w:eastAsia="等线"/>
            <w:i/>
            <w:iCs/>
            <w:lang w:eastAsia="zh-CN"/>
          </w:rPr>
          <w:delText>multipanelScheme =</w:delText>
        </w:r>
        <w:r w:rsidRPr="00791CC2" w:rsidDel="00DB2E43">
          <w:rPr>
            <w:rFonts w:eastAsia="等线"/>
            <w:lang w:eastAsia="zh-CN"/>
          </w:rPr>
          <w:delText xml:space="preserve"> </w:delText>
        </w:r>
        <w:r w:rsidRPr="00791CC2" w:rsidDel="00DB2E43">
          <w:rPr>
            <w:rFonts w:eastAsia="等线"/>
            <w:i/>
            <w:lang w:eastAsia="zh-CN"/>
          </w:rPr>
          <w:delText>sfnScheme</w:delText>
        </w:r>
      </w:del>
      <w:r w:rsidRPr="00791CC2">
        <w:rPr>
          <w:rFonts w:eastAsia="等线"/>
          <w:i/>
          <w:lang w:eastAsia="zh-CN"/>
        </w:rPr>
        <w:t xml:space="preserve"> </w:t>
      </w:r>
      <w:r w:rsidRPr="00791CC2">
        <w:rPr>
          <w:rFonts w:eastAsia="等线"/>
          <w:lang w:eastAsia="zh-CN"/>
        </w:rPr>
        <w:t>or max{</w:t>
      </w:r>
      <w:r w:rsidRPr="00791CC2">
        <w:rPr>
          <w:rFonts w:eastAsia="等线"/>
          <w:i/>
          <w:iCs/>
          <w:lang w:eastAsia="zh-CN"/>
        </w:rPr>
        <w:t>maxRank</w:t>
      </w:r>
      <w:r w:rsidRPr="00791CC2">
        <w:rPr>
          <w:rFonts w:eastAsia="等线"/>
          <w:i/>
        </w:rPr>
        <w:t>DCI-0-2</w:t>
      </w:r>
      <w:r w:rsidRPr="00791CC2">
        <w:rPr>
          <w:rFonts w:eastAsia="等线"/>
          <w:lang w:eastAsia="zh-CN"/>
        </w:rPr>
        <w:t xml:space="preserve">, </w:t>
      </w:r>
      <w:r w:rsidRPr="00791CC2">
        <w:rPr>
          <w:rFonts w:eastAsia="等线"/>
          <w:i/>
          <w:lang w:eastAsia="zh-CN"/>
        </w:rPr>
        <w:t>maxRankSdm</w:t>
      </w:r>
      <w:r w:rsidRPr="00791CC2">
        <w:rPr>
          <w:rFonts w:eastAsia="等线"/>
          <w:i/>
        </w:rPr>
        <w:t>DCI-0-2</w:t>
      </w:r>
      <w:r w:rsidRPr="00791CC2">
        <w:rPr>
          <w:rFonts w:eastAsia="等线"/>
          <w:lang w:eastAsia="zh-CN"/>
        </w:rPr>
        <w:t xml:space="preserve">} if </w:t>
      </w:r>
      <w:ins w:id="266" w:author="Yan Cheng" w:date="2024-08-26T21:56:00Z">
        <w:r w:rsidR="00DB5A00" w:rsidRPr="004E7C8A">
          <w:rPr>
            <w:i/>
            <w:lang w:eastAsia="zh-CN"/>
          </w:rPr>
          <w:t>multipanelSchemeSDM</w:t>
        </w:r>
        <w:r w:rsidR="00DB5A00">
          <w:rPr>
            <w:lang w:eastAsia="zh-CN"/>
          </w:rPr>
          <w:t xml:space="preserve"> is configured</w:t>
        </w:r>
      </w:ins>
      <w:del w:id="267" w:author="Yan Cheng" w:date="2024-08-26T21:56:00Z">
        <w:r w:rsidRPr="00791CC2" w:rsidDel="00DB5A00">
          <w:rPr>
            <w:rFonts w:eastAsia="等线"/>
            <w:i/>
            <w:iCs/>
            <w:lang w:eastAsia="zh-CN"/>
          </w:rPr>
          <w:delText>multipanelScheme =</w:delText>
        </w:r>
        <w:r w:rsidRPr="00791CC2" w:rsidDel="00DB5A00">
          <w:rPr>
            <w:rFonts w:eastAsia="等线"/>
            <w:lang w:eastAsia="zh-CN"/>
          </w:rPr>
          <w:delText xml:space="preserve"> </w:delText>
        </w:r>
        <w:r w:rsidRPr="00791CC2" w:rsidDel="00DB5A00">
          <w:rPr>
            <w:rFonts w:eastAsia="等线"/>
            <w:i/>
            <w:lang w:eastAsia="zh-CN"/>
          </w:rPr>
          <w:delText>sdmScheme</w:delText>
        </w:r>
      </w:del>
      <w:r w:rsidRPr="00791CC2">
        <w:rPr>
          <w:rFonts w:eastAsia="等线"/>
          <w:lang w:eastAsia="zh-CN"/>
        </w:rPr>
        <w:t xml:space="preserve">, </w:t>
      </w:r>
      <w:r w:rsidRPr="00791CC2">
        <w:rPr>
          <w:rFonts w:eastAsia="等线" w:hint="eastAsia"/>
          <w:iCs/>
          <w:lang w:eastAsia="zh-CN"/>
        </w:rPr>
        <w:t xml:space="preserve">and </w:t>
      </w:r>
      <w:r w:rsidRPr="00791CC2">
        <w:rPr>
          <w:rFonts w:eastAsia="等线"/>
          <w:i/>
        </w:rPr>
        <w:t>codebookSubsetDCI-0-2</w:t>
      </w:r>
      <w:r w:rsidRPr="00791CC2">
        <w:rPr>
          <w:rFonts w:eastAsia="等线" w:hint="eastAsia"/>
          <w:iCs/>
          <w:lang w:eastAsia="zh-CN"/>
        </w:rPr>
        <w:t>;</w:t>
      </w:r>
    </w:p>
    <w:p w14:paraId="4B294831" w14:textId="3CC27422" w:rsidR="00791CC2" w:rsidRPr="00791CC2" w:rsidRDefault="00791CC2" w:rsidP="00791CC2">
      <w:pPr>
        <w:overflowPunct w:val="0"/>
        <w:autoSpaceDE w:val="0"/>
        <w:autoSpaceDN w:val="0"/>
        <w:adjustRightInd w:val="0"/>
        <w:ind w:left="851" w:hanging="284"/>
        <w:textAlignment w:val="baseline"/>
        <w:rPr>
          <w:rFonts w:eastAsia="等线"/>
          <w:iCs/>
          <w:lang w:eastAsia="zh-CN"/>
        </w:rPr>
      </w:pPr>
      <w:r w:rsidRPr="00791CC2">
        <w:rPr>
          <w:rFonts w:eastAsia="等线"/>
          <w:iCs/>
          <w:lang w:eastAsia="zh-CN"/>
        </w:rPr>
        <w:t>-</w:t>
      </w:r>
      <w:r w:rsidRPr="00791CC2">
        <w:rPr>
          <w:rFonts w:eastAsia="等线"/>
          <w:iCs/>
          <w:lang w:eastAsia="zh-CN"/>
        </w:rPr>
        <w:tab/>
        <w:t>2</w:t>
      </w:r>
      <w:r w:rsidRPr="00791CC2">
        <w:rPr>
          <w:rFonts w:eastAsia="等线" w:hint="eastAsia"/>
          <w:iCs/>
          <w:lang w:eastAsia="zh-CN"/>
        </w:rPr>
        <w:t xml:space="preserve"> </w:t>
      </w:r>
      <w:r w:rsidRPr="00791CC2">
        <w:rPr>
          <w:rFonts w:eastAsia="等线" w:hint="eastAsia"/>
          <w:lang w:eastAsia="zh-CN"/>
        </w:rPr>
        <w:t>bits according to Table 7.3.1.1.2</w:t>
      </w:r>
      <w:r w:rsidRPr="00791CC2">
        <w:rPr>
          <w:rFonts w:eastAsia="等线"/>
        </w:rPr>
        <w:t>-</w:t>
      </w:r>
      <w:r w:rsidRPr="00791CC2">
        <w:rPr>
          <w:rFonts w:eastAsia="等线"/>
          <w:lang w:eastAsia="zh-CN"/>
        </w:rPr>
        <w:t>4A</w:t>
      </w:r>
      <w:r w:rsidRPr="00791CC2">
        <w:rPr>
          <w:rFonts w:eastAsia="等线" w:hint="eastAsia"/>
          <w:lang w:eastAsia="zh-CN"/>
        </w:rPr>
        <w:t xml:space="preserve"> for </w:t>
      </w:r>
      <w:r w:rsidRPr="00791CC2">
        <w:rPr>
          <w:rFonts w:eastAsia="等线"/>
          <w:lang w:eastAsia="zh-CN"/>
        </w:rPr>
        <w:t>2</w:t>
      </w:r>
      <w:r w:rsidRPr="00791CC2">
        <w:rPr>
          <w:rFonts w:eastAsia="等线" w:hint="eastAsia"/>
          <w:lang w:eastAsia="zh-CN"/>
        </w:rPr>
        <w:t xml:space="preserve"> antenna ports</w:t>
      </w:r>
      <w:r w:rsidRPr="00791CC2">
        <w:rPr>
          <w:rFonts w:eastAsia="宋体"/>
          <w:lang w:eastAsia="zh-CN"/>
        </w:rPr>
        <w:t xml:space="preserve"> by replacing </w:t>
      </w:r>
      <w:r w:rsidRPr="00791CC2">
        <w:rPr>
          <w:rFonts w:eastAsia="宋体"/>
          <w:i/>
        </w:rPr>
        <w:t>maxRank</w:t>
      </w:r>
      <w:r w:rsidRPr="00791CC2">
        <w:rPr>
          <w:rFonts w:eastAsia="宋体"/>
          <w:lang w:eastAsia="zh-CN"/>
        </w:rPr>
        <w:t xml:space="preserve">, </w:t>
      </w:r>
      <w:r w:rsidRPr="00791CC2">
        <w:rPr>
          <w:rFonts w:eastAsia="等线"/>
          <w:i/>
          <w:lang w:eastAsia="zh-CN"/>
        </w:rPr>
        <w:t>maxRankSfn</w:t>
      </w:r>
      <w:r w:rsidRPr="00791CC2">
        <w:rPr>
          <w:rFonts w:eastAsia="宋体"/>
          <w:lang w:eastAsia="zh-CN"/>
        </w:rPr>
        <w:t xml:space="preserve">, </w:t>
      </w:r>
      <w:r w:rsidRPr="00791CC2">
        <w:rPr>
          <w:rFonts w:eastAsia="等线"/>
          <w:i/>
          <w:lang w:eastAsia="zh-CN"/>
        </w:rPr>
        <w:t>maxRankSdm</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宋体"/>
          <w:lang w:eastAsia="zh-CN"/>
        </w:rPr>
        <w:t>,</w:t>
      </w:r>
      <w:r w:rsidRPr="00791CC2">
        <w:rPr>
          <w:rFonts w:eastAsia="等线"/>
          <w:i/>
          <w:lang w:eastAsia="zh-CN"/>
        </w:rPr>
        <w:t xml:space="preserve"> maxRankSfn</w:t>
      </w:r>
      <w:r w:rsidRPr="00791CC2">
        <w:rPr>
          <w:rFonts w:eastAsia="等线"/>
          <w:i/>
        </w:rPr>
        <w:t>DCI-0-2</w:t>
      </w:r>
      <w:r w:rsidRPr="00791CC2">
        <w:rPr>
          <w:rFonts w:eastAsia="宋体"/>
          <w:lang w:eastAsia="zh-CN"/>
        </w:rPr>
        <w:t>,</w:t>
      </w:r>
      <w:r w:rsidRPr="00791CC2">
        <w:rPr>
          <w:rFonts w:eastAsia="等线"/>
          <w:i/>
          <w:lang w:eastAsia="zh-CN"/>
        </w:rPr>
        <w:t xml:space="preserve"> maxRankSdm</w:t>
      </w:r>
      <w:r w:rsidRPr="00791CC2">
        <w:rPr>
          <w:rFonts w:eastAsia="等线"/>
          <w:i/>
        </w:rPr>
        <w:t>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respectively</w:t>
      </w:r>
      <w:r w:rsidRPr="00791CC2">
        <w:rPr>
          <w:rFonts w:eastAsia="等线" w:hint="eastAsia"/>
          <w:lang w:eastAsia="zh-CN"/>
        </w:rPr>
        <w:t xml:space="preserve">, if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codebook</w:t>
      </w:r>
      <w:r w:rsidRPr="00791CC2">
        <w:rPr>
          <w:rFonts w:eastAsia="等线" w:hint="eastAsia"/>
          <w:i/>
          <w:lang w:eastAsia="zh-CN"/>
        </w:rPr>
        <w:t>,</w:t>
      </w:r>
      <w:r w:rsidRPr="00791CC2">
        <w:rPr>
          <w:rFonts w:eastAsia="等线" w:hint="eastAsia"/>
          <w:lang w:eastAsia="zh-CN"/>
        </w:rPr>
        <w:t xml:space="preserve"> </w:t>
      </w:r>
      <w:r w:rsidRPr="00791CC2">
        <w:rPr>
          <w:rFonts w:eastAsia="等线"/>
          <w:i/>
          <w:iCs/>
        </w:rPr>
        <w:t xml:space="preserve">ul-FullPowerTransmission </w:t>
      </w:r>
      <w:r w:rsidRPr="00791CC2">
        <w:rPr>
          <w:rFonts w:eastAsia="等线"/>
          <w:i/>
          <w:iCs/>
          <w:lang w:eastAsia="zh-CN"/>
        </w:rPr>
        <w:t>=</w:t>
      </w:r>
      <w:r w:rsidRPr="00791CC2">
        <w:rPr>
          <w:rFonts w:eastAsia="等线"/>
          <w:i/>
          <w:iCs/>
        </w:rPr>
        <w:t>fullpowerMode1</w:t>
      </w:r>
      <w:r w:rsidRPr="00791CC2">
        <w:rPr>
          <w:rFonts w:eastAsia="等线"/>
          <w:iCs/>
          <w:lang w:eastAsia="zh-CN"/>
        </w:rPr>
        <w:t xml:space="preserve">, </w:t>
      </w:r>
      <w:r w:rsidRPr="00791CC2">
        <w:rPr>
          <w:rFonts w:eastAsia="等线" w:hint="eastAsia"/>
          <w:lang w:eastAsia="zh-CN"/>
        </w:rPr>
        <w:t xml:space="preserve">transform precoder is disabled, the </w:t>
      </w:r>
      <w:r w:rsidRPr="00791CC2">
        <w:rPr>
          <w:rFonts w:eastAsia="等线"/>
          <w:i/>
        </w:rPr>
        <w:t>maxRankDCI-0-2</w:t>
      </w:r>
      <w:r w:rsidRPr="00791CC2">
        <w:rPr>
          <w:rFonts w:eastAsia="等线"/>
          <w:i/>
          <w:iCs/>
          <w:lang w:eastAsia="zh-CN"/>
        </w:rPr>
        <w:t xml:space="preserve">=2 </w:t>
      </w:r>
      <w:r w:rsidRPr="00791CC2">
        <w:rPr>
          <w:rFonts w:eastAsia="等线"/>
          <w:iCs/>
          <w:lang w:eastAsia="zh-CN"/>
        </w:rPr>
        <w:t xml:space="preserve">if </w:t>
      </w:r>
      <w:ins w:id="268" w:author="Yan Cheng" w:date="2024-08-26T21:50:00Z">
        <w:r w:rsidR="00A77D70">
          <w:rPr>
            <w:iCs/>
            <w:lang w:eastAsia="zh-CN"/>
          </w:rPr>
          <w:t xml:space="preserve">neither </w:t>
        </w:r>
        <w:r w:rsidR="00A77D70" w:rsidRPr="004E7C8A">
          <w:rPr>
            <w:i/>
            <w:iCs/>
            <w:lang w:eastAsia="zh-CN"/>
          </w:rPr>
          <w:t>multipanelSchemeSDM</w:t>
        </w:r>
        <w:r w:rsidR="00A77D70">
          <w:rPr>
            <w:iCs/>
            <w:lang w:eastAsia="zh-CN"/>
          </w:rPr>
          <w:t xml:space="preserve"> nor </w:t>
        </w:r>
        <w:r w:rsidR="00A77D70" w:rsidRPr="004E7C8A">
          <w:rPr>
            <w:i/>
            <w:iCs/>
            <w:lang w:eastAsia="zh-CN"/>
          </w:rPr>
          <w:t>multipanelSchemeSFN</w:t>
        </w:r>
      </w:ins>
      <w:del w:id="269" w:author="Yan Cheng" w:date="2024-08-26T21:50:00Z">
        <w:r w:rsidRPr="00791CC2" w:rsidDel="00A77D70">
          <w:rPr>
            <w:rFonts w:eastAsia="等线"/>
            <w:i/>
            <w:iCs/>
            <w:lang w:eastAsia="zh-CN"/>
          </w:rPr>
          <w:delText>multipanelScheme</w:delText>
        </w:r>
      </w:del>
      <w:r w:rsidRPr="00791CC2">
        <w:rPr>
          <w:rFonts w:eastAsia="等线"/>
          <w:iCs/>
          <w:lang w:eastAsia="zh-CN"/>
        </w:rPr>
        <w:t xml:space="preserve"> is</w:t>
      </w:r>
      <w:del w:id="270" w:author="Yan Cheng" w:date="2024-08-26T21:50:00Z">
        <w:r w:rsidRPr="00791CC2" w:rsidDel="00A77D70">
          <w:rPr>
            <w:rFonts w:eastAsia="等线"/>
            <w:iCs/>
            <w:lang w:eastAsia="zh-CN"/>
          </w:rPr>
          <w:delText xml:space="preserve"> not</w:delText>
        </w:r>
      </w:del>
      <w:r w:rsidRPr="00791CC2">
        <w:rPr>
          <w:rFonts w:eastAsia="等线"/>
          <w:iCs/>
          <w:lang w:eastAsia="zh-CN"/>
        </w:rPr>
        <w:t xml:space="preserve"> configured or </w:t>
      </w:r>
      <w:r w:rsidRPr="00791CC2">
        <w:rPr>
          <w:rFonts w:eastAsia="等线"/>
          <w:lang w:eastAsia="zh-CN"/>
        </w:rPr>
        <w:t>max{</w:t>
      </w:r>
      <w:r w:rsidRPr="00791CC2">
        <w:rPr>
          <w:rFonts w:eastAsia="等线"/>
          <w:i/>
          <w:iCs/>
          <w:lang w:eastAsia="zh-CN"/>
        </w:rPr>
        <w:t>maxRank</w:t>
      </w:r>
      <w:r w:rsidRPr="00791CC2">
        <w:rPr>
          <w:rFonts w:eastAsia="等线"/>
          <w:i/>
        </w:rPr>
        <w:t>DCI-0-2</w:t>
      </w:r>
      <w:r w:rsidRPr="00791CC2">
        <w:rPr>
          <w:rFonts w:eastAsia="等线"/>
          <w:lang w:eastAsia="zh-CN"/>
        </w:rPr>
        <w:t xml:space="preserve">, </w:t>
      </w:r>
      <w:r w:rsidRPr="00791CC2">
        <w:rPr>
          <w:rFonts w:eastAsia="等线"/>
          <w:i/>
          <w:lang w:eastAsia="zh-CN"/>
        </w:rPr>
        <w:t>maxRankSfn</w:t>
      </w:r>
      <w:r w:rsidRPr="00791CC2">
        <w:rPr>
          <w:rFonts w:eastAsia="等线"/>
          <w:i/>
        </w:rPr>
        <w:t>DCI-0-2</w:t>
      </w:r>
      <w:r w:rsidRPr="00791CC2">
        <w:rPr>
          <w:rFonts w:eastAsia="等线"/>
          <w:lang w:eastAsia="zh-CN"/>
        </w:rPr>
        <w:t xml:space="preserve">} </w:t>
      </w:r>
      <w:r w:rsidRPr="00791CC2">
        <w:rPr>
          <w:rFonts w:eastAsia="等线"/>
          <w:iCs/>
          <w:lang w:eastAsia="zh-CN"/>
        </w:rPr>
        <w:t xml:space="preserve">= 2 </w:t>
      </w:r>
      <w:r w:rsidRPr="00791CC2">
        <w:rPr>
          <w:rFonts w:eastAsia="等线"/>
          <w:lang w:eastAsia="zh-CN"/>
        </w:rPr>
        <w:t xml:space="preserve">if </w:t>
      </w:r>
      <w:ins w:id="271" w:author="Yan Cheng" w:date="2024-08-26T21:53:00Z">
        <w:r w:rsidR="00DB2E43" w:rsidRPr="004E7C8A">
          <w:rPr>
            <w:i/>
            <w:lang w:eastAsia="zh-CN"/>
          </w:rPr>
          <w:t>multipanelSchemeSFN</w:t>
        </w:r>
        <w:r w:rsidR="00DB2E43">
          <w:rPr>
            <w:lang w:eastAsia="zh-CN"/>
          </w:rPr>
          <w:t xml:space="preserve"> is configured</w:t>
        </w:r>
      </w:ins>
      <w:del w:id="272" w:author="Yan Cheng" w:date="2024-08-26T21:53:00Z">
        <w:r w:rsidRPr="00791CC2" w:rsidDel="00DB2E43">
          <w:rPr>
            <w:rFonts w:eastAsia="等线"/>
            <w:i/>
            <w:iCs/>
            <w:lang w:eastAsia="zh-CN"/>
          </w:rPr>
          <w:delText>multipanelScheme =</w:delText>
        </w:r>
        <w:r w:rsidRPr="00791CC2" w:rsidDel="00DB2E43">
          <w:rPr>
            <w:rFonts w:eastAsia="等线"/>
            <w:lang w:eastAsia="zh-CN"/>
          </w:rPr>
          <w:delText xml:space="preserve"> </w:delText>
        </w:r>
        <w:r w:rsidRPr="00791CC2" w:rsidDel="00DB2E43">
          <w:rPr>
            <w:rFonts w:eastAsia="等线"/>
            <w:i/>
            <w:lang w:eastAsia="zh-CN"/>
          </w:rPr>
          <w:delText>sfnScheme</w:delText>
        </w:r>
      </w:del>
      <w:r w:rsidRPr="00791CC2">
        <w:rPr>
          <w:rFonts w:eastAsia="等线"/>
          <w:iCs/>
          <w:lang w:eastAsia="zh-CN"/>
        </w:rPr>
        <w:t xml:space="preserve"> or </w:t>
      </w:r>
      <w:r w:rsidRPr="00791CC2">
        <w:rPr>
          <w:rFonts w:eastAsia="等线"/>
          <w:lang w:eastAsia="zh-CN"/>
        </w:rPr>
        <w:t>max{</w:t>
      </w:r>
      <w:r w:rsidRPr="00791CC2">
        <w:rPr>
          <w:rFonts w:eastAsia="等线"/>
          <w:i/>
          <w:iCs/>
          <w:lang w:eastAsia="zh-CN"/>
        </w:rPr>
        <w:t>maxRank</w:t>
      </w:r>
      <w:r w:rsidRPr="00791CC2">
        <w:rPr>
          <w:rFonts w:eastAsia="等线"/>
          <w:i/>
        </w:rPr>
        <w:t>DCI-0-2</w:t>
      </w:r>
      <w:r w:rsidRPr="00791CC2">
        <w:rPr>
          <w:rFonts w:eastAsia="等线"/>
          <w:lang w:eastAsia="zh-CN"/>
        </w:rPr>
        <w:t xml:space="preserve">, </w:t>
      </w:r>
      <w:r w:rsidRPr="00791CC2">
        <w:rPr>
          <w:rFonts w:eastAsia="等线"/>
          <w:i/>
          <w:lang w:eastAsia="zh-CN"/>
        </w:rPr>
        <w:t>maxRankSdm</w:t>
      </w:r>
      <w:r w:rsidRPr="00791CC2">
        <w:rPr>
          <w:rFonts w:eastAsia="等线"/>
          <w:i/>
        </w:rPr>
        <w:t>DCI-0-2</w:t>
      </w:r>
      <w:r w:rsidRPr="00791CC2">
        <w:rPr>
          <w:rFonts w:eastAsia="等线"/>
          <w:lang w:eastAsia="zh-CN"/>
        </w:rPr>
        <w:t xml:space="preserve">} </w:t>
      </w:r>
      <w:r w:rsidRPr="00791CC2">
        <w:rPr>
          <w:rFonts w:eastAsia="等线"/>
          <w:iCs/>
          <w:lang w:eastAsia="zh-CN"/>
        </w:rPr>
        <w:t xml:space="preserve">= 2 </w:t>
      </w:r>
      <w:r w:rsidRPr="00791CC2">
        <w:rPr>
          <w:rFonts w:eastAsia="等线"/>
          <w:lang w:eastAsia="zh-CN"/>
        </w:rPr>
        <w:t xml:space="preserve">if </w:t>
      </w:r>
      <w:ins w:id="273" w:author="Yan Cheng" w:date="2024-08-26T21:56:00Z">
        <w:r w:rsidR="00DB5A00" w:rsidRPr="004E7C8A">
          <w:rPr>
            <w:i/>
            <w:lang w:eastAsia="zh-CN"/>
          </w:rPr>
          <w:t>multipanelSchemeSDM</w:t>
        </w:r>
        <w:r w:rsidR="00DB5A00">
          <w:rPr>
            <w:lang w:eastAsia="zh-CN"/>
          </w:rPr>
          <w:t xml:space="preserve"> is configured</w:t>
        </w:r>
      </w:ins>
      <w:del w:id="274" w:author="Yan Cheng" w:date="2024-08-26T21:56:00Z">
        <w:r w:rsidRPr="00791CC2" w:rsidDel="00DB5A00">
          <w:rPr>
            <w:rFonts w:eastAsia="等线"/>
            <w:i/>
            <w:iCs/>
            <w:lang w:eastAsia="zh-CN"/>
          </w:rPr>
          <w:delText>multipanelScheme =</w:delText>
        </w:r>
        <w:r w:rsidRPr="00791CC2" w:rsidDel="00DB5A00">
          <w:rPr>
            <w:rFonts w:eastAsia="等线"/>
            <w:lang w:eastAsia="zh-CN"/>
          </w:rPr>
          <w:delText xml:space="preserve"> </w:delText>
        </w:r>
        <w:r w:rsidRPr="00791CC2" w:rsidDel="00DB5A00">
          <w:rPr>
            <w:rFonts w:eastAsia="等线"/>
            <w:i/>
            <w:lang w:eastAsia="zh-CN"/>
          </w:rPr>
          <w:delText>sdmScheme</w:delText>
        </w:r>
      </w:del>
      <w:r w:rsidRPr="00791CC2">
        <w:rPr>
          <w:rFonts w:eastAsia="等线" w:hint="eastAsia"/>
          <w:iCs/>
          <w:lang w:eastAsia="zh-CN"/>
        </w:rPr>
        <w:t xml:space="preserve">, and </w:t>
      </w:r>
      <w:r w:rsidRPr="00791CC2">
        <w:rPr>
          <w:rFonts w:eastAsia="等线"/>
          <w:i/>
        </w:rPr>
        <w:t>codebookSubsetDCI-0-2</w:t>
      </w:r>
      <w:r w:rsidRPr="00791CC2">
        <w:rPr>
          <w:rFonts w:eastAsia="等线"/>
          <w:i/>
          <w:iCs/>
          <w:lang w:eastAsia="zh-CN"/>
        </w:rPr>
        <w:t>=nonCoherent</w:t>
      </w:r>
      <w:r w:rsidRPr="00791CC2">
        <w:rPr>
          <w:rFonts w:eastAsia="等线"/>
          <w:iCs/>
          <w:lang w:eastAsia="zh-CN"/>
        </w:rPr>
        <w:t>;</w:t>
      </w:r>
    </w:p>
    <w:p w14:paraId="09C34AE2" w14:textId="311DFB76"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iCs/>
          <w:lang w:eastAsia="zh-CN"/>
        </w:rPr>
        <w:t>-</w:t>
      </w:r>
      <w:r w:rsidRPr="00791CC2">
        <w:rPr>
          <w:rFonts w:eastAsia="等线"/>
          <w:iCs/>
          <w:lang w:eastAsia="zh-CN"/>
        </w:rPr>
        <w:tab/>
        <w:t>1</w:t>
      </w:r>
      <w:r w:rsidRPr="00791CC2">
        <w:rPr>
          <w:rFonts w:eastAsia="等线" w:hint="eastAsia"/>
          <w:iCs/>
          <w:lang w:eastAsia="zh-CN"/>
        </w:rPr>
        <w:t xml:space="preserve"> or 3 bits according to Table7.3.1.1.2-5 for 2 antenna ports</w:t>
      </w:r>
      <w:r w:rsidRPr="00791CC2">
        <w:rPr>
          <w:rFonts w:eastAsia="宋体"/>
          <w:lang w:eastAsia="zh-CN"/>
        </w:rPr>
        <w:t xml:space="preserve"> by replacing </w:t>
      </w:r>
      <w:r w:rsidRPr="00791CC2">
        <w:rPr>
          <w:rFonts w:eastAsia="宋体"/>
          <w:i/>
        </w:rPr>
        <w:t>maxRank</w:t>
      </w:r>
      <w:r w:rsidRPr="00791CC2">
        <w:rPr>
          <w:rFonts w:eastAsia="宋体"/>
          <w:lang w:eastAsia="zh-CN"/>
        </w:rPr>
        <w:t xml:space="preserve">, </w:t>
      </w:r>
      <w:r w:rsidRPr="00791CC2">
        <w:rPr>
          <w:rFonts w:eastAsia="等线"/>
          <w:i/>
          <w:lang w:eastAsia="zh-CN"/>
        </w:rPr>
        <w:t>maxRankSfn</w:t>
      </w:r>
      <w:r w:rsidRPr="00791CC2">
        <w:rPr>
          <w:rFonts w:eastAsia="宋体"/>
          <w:lang w:eastAsia="zh-CN"/>
        </w:rPr>
        <w:t xml:space="preserve">, </w:t>
      </w:r>
      <w:r w:rsidRPr="00791CC2">
        <w:rPr>
          <w:rFonts w:eastAsia="等线"/>
          <w:i/>
          <w:lang w:eastAsia="zh-CN"/>
        </w:rPr>
        <w:t>maxRankSdm</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宋体"/>
          <w:lang w:eastAsia="zh-CN"/>
        </w:rPr>
        <w:t>,</w:t>
      </w:r>
      <w:r w:rsidRPr="00791CC2">
        <w:rPr>
          <w:rFonts w:eastAsia="等线"/>
          <w:i/>
          <w:lang w:eastAsia="zh-CN"/>
        </w:rPr>
        <w:t xml:space="preserve"> maxRankSfn</w:t>
      </w:r>
      <w:r w:rsidRPr="00791CC2">
        <w:rPr>
          <w:rFonts w:eastAsia="等线"/>
          <w:i/>
        </w:rPr>
        <w:t>DCI-0-2</w:t>
      </w:r>
      <w:r w:rsidRPr="00791CC2">
        <w:rPr>
          <w:rFonts w:eastAsia="宋体"/>
          <w:lang w:eastAsia="zh-CN"/>
        </w:rPr>
        <w:t>,</w:t>
      </w:r>
      <w:r w:rsidRPr="00791CC2">
        <w:rPr>
          <w:rFonts w:eastAsia="等线"/>
          <w:i/>
          <w:lang w:eastAsia="zh-CN"/>
        </w:rPr>
        <w:t xml:space="preserve"> maxRankSdm</w:t>
      </w:r>
      <w:r w:rsidRPr="00791CC2">
        <w:rPr>
          <w:rFonts w:eastAsia="等线"/>
          <w:i/>
        </w:rPr>
        <w:t>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respectively</w:t>
      </w:r>
      <w:r w:rsidRPr="00791CC2">
        <w:rPr>
          <w:rFonts w:eastAsia="等线" w:hint="eastAsia"/>
          <w:iCs/>
          <w:lang w:eastAsia="zh-CN"/>
        </w:rPr>
        <w:t xml:space="preserve">, </w:t>
      </w:r>
      <w:r w:rsidRPr="00791CC2">
        <w:rPr>
          <w:rFonts w:eastAsia="等线" w:hint="eastAsia"/>
          <w:lang w:eastAsia="zh-CN"/>
        </w:rPr>
        <w:t xml:space="preserve">if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codebook</w:t>
      </w:r>
      <w:r w:rsidRPr="00791CC2">
        <w:rPr>
          <w:rFonts w:eastAsia="等线" w:hint="eastAsia"/>
          <w:i/>
          <w:lang w:eastAsia="zh-CN"/>
        </w:rPr>
        <w:t>,</w:t>
      </w:r>
      <w:r w:rsidRPr="00791CC2">
        <w:rPr>
          <w:rFonts w:eastAsia="等线" w:hint="eastAsia"/>
          <w:lang w:eastAsia="zh-CN"/>
        </w:rPr>
        <w:t xml:space="preserve"> </w:t>
      </w:r>
      <w:r w:rsidRPr="00791CC2">
        <w:rPr>
          <w:rFonts w:eastAsia="等线"/>
          <w:i/>
          <w:iCs/>
        </w:rPr>
        <w:t>ul-FullPowerTransmission</w:t>
      </w:r>
      <w:r w:rsidRPr="00791CC2">
        <w:rPr>
          <w:rFonts w:eastAsia="等线"/>
          <w:i/>
          <w:iCs/>
          <w:lang w:eastAsia="zh-CN"/>
        </w:rPr>
        <w:t xml:space="preserve"> </w:t>
      </w:r>
      <w:r w:rsidRPr="00791CC2">
        <w:rPr>
          <w:rFonts w:eastAsia="等线"/>
          <w:iCs/>
          <w:lang w:eastAsia="zh-CN"/>
        </w:rPr>
        <w:t>is</w:t>
      </w:r>
      <w:r w:rsidRPr="00791CC2">
        <w:rPr>
          <w:rFonts w:eastAsia="等线" w:hint="eastAsia"/>
          <w:iCs/>
          <w:lang w:eastAsia="zh-CN"/>
        </w:rPr>
        <w:t xml:space="preserve"> </w:t>
      </w:r>
      <w:r w:rsidRPr="00791CC2">
        <w:rPr>
          <w:rFonts w:eastAsia="等线"/>
          <w:iCs/>
          <w:lang w:eastAsia="zh-CN"/>
        </w:rPr>
        <w:t xml:space="preserve">not configured or configured to </w:t>
      </w:r>
      <w:r w:rsidRPr="00791CC2">
        <w:rPr>
          <w:rFonts w:eastAsia="等线"/>
          <w:i/>
          <w:iCs/>
        </w:rPr>
        <w:t>fullpowerMode2</w:t>
      </w:r>
      <w:r w:rsidRPr="00791CC2">
        <w:rPr>
          <w:rFonts w:eastAsia="等线"/>
          <w:iCs/>
        </w:rPr>
        <w:t xml:space="preserve"> or </w:t>
      </w:r>
      <w:r w:rsidRPr="00791CC2">
        <w:rPr>
          <w:rFonts w:eastAsia="等线"/>
          <w:iCs/>
          <w:lang w:eastAsia="zh-CN"/>
        </w:rPr>
        <w:t xml:space="preserve">configured to </w:t>
      </w:r>
      <w:r w:rsidRPr="00791CC2">
        <w:rPr>
          <w:rFonts w:eastAsia="等线"/>
          <w:i/>
          <w:iCs/>
        </w:rPr>
        <w:t>fullpower</w:t>
      </w:r>
      <w:r w:rsidRPr="00791CC2">
        <w:rPr>
          <w:rFonts w:eastAsia="等线"/>
          <w:i/>
          <w:iCs/>
          <w:lang w:eastAsia="zh-CN"/>
        </w:rPr>
        <w:t xml:space="preserve">, </w:t>
      </w:r>
      <w:r w:rsidRPr="00791CC2">
        <w:rPr>
          <w:rFonts w:eastAsia="等线" w:hint="eastAsia"/>
          <w:lang w:eastAsia="zh-CN"/>
        </w:rPr>
        <w:t>and according to</w:t>
      </w:r>
      <w:r w:rsidRPr="00791CC2">
        <w:rPr>
          <w:rFonts w:eastAsia="等线"/>
          <w:lang w:eastAsia="zh-CN"/>
        </w:rPr>
        <w:t xml:space="preserve"> </w:t>
      </w:r>
      <w:r w:rsidRPr="00791CC2">
        <w:rPr>
          <w:rFonts w:eastAsia="等线" w:hint="eastAsia"/>
          <w:lang w:eastAsia="zh-CN"/>
        </w:rPr>
        <w:t xml:space="preserve">whether transform precoder is enabled or disabled, and </w:t>
      </w:r>
      <w:r w:rsidRPr="00791CC2">
        <w:rPr>
          <w:rFonts w:eastAsia="等线"/>
          <w:i/>
        </w:rPr>
        <w:t>maxRankDCI-0-2</w:t>
      </w:r>
      <w:r w:rsidRPr="00791CC2">
        <w:rPr>
          <w:rFonts w:eastAsia="等线"/>
          <w:i/>
          <w:iCs/>
          <w:lang w:eastAsia="zh-CN"/>
        </w:rPr>
        <w:t>=1</w:t>
      </w:r>
      <w:r w:rsidRPr="00791CC2">
        <w:rPr>
          <w:rFonts w:eastAsia="等线" w:hint="eastAsia"/>
          <w:iCs/>
          <w:lang w:eastAsia="zh-CN"/>
        </w:rPr>
        <w:t xml:space="preserve"> </w:t>
      </w:r>
      <w:r w:rsidRPr="00791CC2">
        <w:rPr>
          <w:rFonts w:eastAsia="等线"/>
          <w:iCs/>
          <w:lang w:eastAsia="zh-CN"/>
        </w:rPr>
        <w:t xml:space="preserve">if </w:t>
      </w:r>
      <w:ins w:id="275" w:author="Yan Cheng" w:date="2024-08-26T21:50:00Z">
        <w:r w:rsidR="00A77D70">
          <w:rPr>
            <w:iCs/>
            <w:lang w:eastAsia="zh-CN"/>
          </w:rPr>
          <w:t xml:space="preserve">neither </w:t>
        </w:r>
        <w:r w:rsidR="00A77D70" w:rsidRPr="004E7C8A">
          <w:rPr>
            <w:i/>
            <w:iCs/>
            <w:lang w:eastAsia="zh-CN"/>
          </w:rPr>
          <w:t>multipanelSchemeSDM</w:t>
        </w:r>
        <w:r w:rsidR="00A77D70">
          <w:rPr>
            <w:iCs/>
            <w:lang w:eastAsia="zh-CN"/>
          </w:rPr>
          <w:t xml:space="preserve"> nor </w:t>
        </w:r>
        <w:r w:rsidR="00A77D70" w:rsidRPr="004E7C8A">
          <w:rPr>
            <w:i/>
            <w:iCs/>
            <w:lang w:eastAsia="zh-CN"/>
          </w:rPr>
          <w:t>multipanelSchemeSFN</w:t>
        </w:r>
      </w:ins>
      <w:del w:id="276" w:author="Yan Cheng" w:date="2024-08-26T21:50:00Z">
        <w:r w:rsidRPr="00791CC2" w:rsidDel="00A77D70">
          <w:rPr>
            <w:rFonts w:eastAsia="等线"/>
            <w:i/>
            <w:iCs/>
            <w:lang w:eastAsia="zh-CN"/>
          </w:rPr>
          <w:delText>multipanelScheme</w:delText>
        </w:r>
      </w:del>
      <w:r w:rsidRPr="00791CC2">
        <w:rPr>
          <w:rFonts w:eastAsia="等线"/>
          <w:iCs/>
          <w:lang w:eastAsia="zh-CN"/>
        </w:rPr>
        <w:t xml:space="preserve"> is </w:t>
      </w:r>
      <w:del w:id="277" w:author="Yan Cheng" w:date="2024-08-26T21:50:00Z">
        <w:r w:rsidRPr="00791CC2" w:rsidDel="00A77D70">
          <w:rPr>
            <w:rFonts w:eastAsia="等线"/>
            <w:iCs/>
            <w:lang w:eastAsia="zh-CN"/>
          </w:rPr>
          <w:delText xml:space="preserve">not </w:delText>
        </w:r>
      </w:del>
      <w:r w:rsidRPr="00791CC2">
        <w:rPr>
          <w:rFonts w:eastAsia="等线"/>
          <w:iCs/>
          <w:lang w:eastAsia="zh-CN"/>
        </w:rPr>
        <w:t xml:space="preserve">configured or </w:t>
      </w:r>
      <w:r w:rsidRPr="00791CC2">
        <w:rPr>
          <w:rFonts w:eastAsia="等线"/>
          <w:lang w:eastAsia="zh-CN"/>
        </w:rPr>
        <w:t>max{</w:t>
      </w:r>
      <w:r w:rsidRPr="00791CC2">
        <w:rPr>
          <w:rFonts w:eastAsia="等线"/>
          <w:i/>
          <w:iCs/>
          <w:lang w:eastAsia="zh-CN"/>
        </w:rPr>
        <w:t>maxRank</w:t>
      </w:r>
      <w:r w:rsidRPr="00791CC2">
        <w:rPr>
          <w:rFonts w:eastAsia="等线"/>
          <w:i/>
        </w:rPr>
        <w:t>DCI-0-2</w:t>
      </w:r>
      <w:r w:rsidRPr="00791CC2">
        <w:rPr>
          <w:rFonts w:eastAsia="等线"/>
          <w:lang w:eastAsia="zh-CN"/>
        </w:rPr>
        <w:t xml:space="preserve">, </w:t>
      </w:r>
      <w:r w:rsidRPr="00791CC2">
        <w:rPr>
          <w:rFonts w:eastAsia="等线"/>
          <w:i/>
          <w:lang w:eastAsia="zh-CN"/>
        </w:rPr>
        <w:t>maxRankSfn</w:t>
      </w:r>
      <w:r w:rsidRPr="00791CC2">
        <w:rPr>
          <w:rFonts w:eastAsia="等线"/>
          <w:i/>
        </w:rPr>
        <w:t>DCI-0-2</w:t>
      </w:r>
      <w:r w:rsidRPr="00791CC2">
        <w:rPr>
          <w:rFonts w:eastAsia="等线"/>
          <w:lang w:eastAsia="zh-CN"/>
        </w:rPr>
        <w:t>}</w:t>
      </w:r>
      <w:r w:rsidRPr="00791CC2">
        <w:rPr>
          <w:rFonts w:eastAsia="等线"/>
          <w:i/>
          <w:iCs/>
          <w:lang w:eastAsia="zh-CN"/>
        </w:rPr>
        <w:t>=1</w:t>
      </w:r>
      <w:r w:rsidRPr="00791CC2">
        <w:rPr>
          <w:rFonts w:eastAsia="等线"/>
          <w:lang w:eastAsia="zh-CN"/>
        </w:rPr>
        <w:t xml:space="preserve"> if </w:t>
      </w:r>
      <w:ins w:id="278" w:author="Yan Cheng" w:date="2024-08-26T21:53:00Z">
        <w:r w:rsidR="00DB2E43" w:rsidRPr="004E7C8A">
          <w:rPr>
            <w:i/>
            <w:lang w:eastAsia="zh-CN"/>
          </w:rPr>
          <w:t>multipanelSchemeSFN</w:t>
        </w:r>
        <w:r w:rsidR="00DB2E43">
          <w:rPr>
            <w:lang w:eastAsia="zh-CN"/>
          </w:rPr>
          <w:t xml:space="preserve"> is configured</w:t>
        </w:r>
      </w:ins>
      <w:del w:id="279" w:author="Yan Cheng" w:date="2024-08-26T21:53:00Z">
        <w:r w:rsidRPr="00791CC2" w:rsidDel="00DB2E43">
          <w:rPr>
            <w:rFonts w:eastAsia="等线"/>
            <w:i/>
            <w:iCs/>
            <w:lang w:eastAsia="zh-CN"/>
          </w:rPr>
          <w:delText>multipanelScheme =</w:delText>
        </w:r>
        <w:r w:rsidRPr="00791CC2" w:rsidDel="00DB2E43">
          <w:rPr>
            <w:rFonts w:eastAsia="等线"/>
            <w:lang w:eastAsia="zh-CN"/>
          </w:rPr>
          <w:delText xml:space="preserve"> </w:delText>
        </w:r>
        <w:r w:rsidRPr="00791CC2" w:rsidDel="00DB2E43">
          <w:rPr>
            <w:rFonts w:eastAsia="等线"/>
            <w:i/>
            <w:lang w:eastAsia="zh-CN"/>
          </w:rPr>
          <w:delText>sfnScheme</w:delText>
        </w:r>
      </w:del>
      <w:r w:rsidRPr="00791CC2">
        <w:rPr>
          <w:rFonts w:eastAsia="等线"/>
          <w:i/>
          <w:lang w:eastAsia="zh-CN"/>
        </w:rPr>
        <w:t xml:space="preserve"> </w:t>
      </w:r>
      <w:r w:rsidRPr="00791CC2">
        <w:rPr>
          <w:rFonts w:eastAsia="等线"/>
          <w:lang w:eastAsia="zh-CN"/>
        </w:rPr>
        <w:t>or max{</w:t>
      </w:r>
      <w:r w:rsidRPr="00791CC2">
        <w:rPr>
          <w:rFonts w:eastAsia="等线"/>
          <w:i/>
          <w:iCs/>
          <w:lang w:eastAsia="zh-CN"/>
        </w:rPr>
        <w:t>maxRank</w:t>
      </w:r>
      <w:r w:rsidRPr="00791CC2">
        <w:rPr>
          <w:rFonts w:eastAsia="等线"/>
          <w:i/>
        </w:rPr>
        <w:t>DCI-0-2</w:t>
      </w:r>
      <w:r w:rsidRPr="00791CC2">
        <w:rPr>
          <w:rFonts w:eastAsia="等线"/>
          <w:lang w:eastAsia="zh-CN"/>
        </w:rPr>
        <w:t xml:space="preserve">, </w:t>
      </w:r>
      <w:r w:rsidRPr="00791CC2">
        <w:rPr>
          <w:rFonts w:eastAsia="等线"/>
          <w:i/>
          <w:lang w:eastAsia="zh-CN"/>
        </w:rPr>
        <w:t>maxRankSdm</w:t>
      </w:r>
      <w:r w:rsidRPr="00791CC2">
        <w:rPr>
          <w:rFonts w:eastAsia="等线"/>
          <w:i/>
        </w:rPr>
        <w:t>DCI-0-2</w:t>
      </w:r>
      <w:r w:rsidRPr="00791CC2">
        <w:rPr>
          <w:rFonts w:eastAsia="等线"/>
          <w:lang w:eastAsia="zh-CN"/>
        </w:rPr>
        <w:t>}</w:t>
      </w:r>
      <w:r w:rsidRPr="00791CC2">
        <w:rPr>
          <w:rFonts w:eastAsia="等线"/>
          <w:i/>
          <w:iCs/>
          <w:lang w:eastAsia="zh-CN"/>
        </w:rPr>
        <w:t>=1</w:t>
      </w:r>
      <w:r w:rsidRPr="00791CC2">
        <w:rPr>
          <w:rFonts w:eastAsia="等线"/>
          <w:lang w:eastAsia="zh-CN"/>
        </w:rPr>
        <w:t xml:space="preserve"> if </w:t>
      </w:r>
      <w:ins w:id="280" w:author="Yan Cheng" w:date="2024-08-26T21:56:00Z">
        <w:r w:rsidR="00DB5A00" w:rsidRPr="004E7C8A">
          <w:rPr>
            <w:i/>
            <w:lang w:eastAsia="zh-CN"/>
          </w:rPr>
          <w:t>multipanelSchemeSDM</w:t>
        </w:r>
        <w:r w:rsidR="00DB5A00">
          <w:rPr>
            <w:lang w:eastAsia="zh-CN"/>
          </w:rPr>
          <w:t xml:space="preserve"> is configured</w:t>
        </w:r>
      </w:ins>
      <w:del w:id="281" w:author="Yan Cheng" w:date="2024-08-26T21:56:00Z">
        <w:r w:rsidRPr="00791CC2" w:rsidDel="00DB5A00">
          <w:rPr>
            <w:rFonts w:eastAsia="等线"/>
            <w:i/>
            <w:iCs/>
            <w:lang w:eastAsia="zh-CN"/>
          </w:rPr>
          <w:delText>multipanelScheme =</w:delText>
        </w:r>
        <w:r w:rsidRPr="00791CC2" w:rsidDel="00DB5A00">
          <w:rPr>
            <w:rFonts w:eastAsia="等线"/>
            <w:lang w:eastAsia="zh-CN"/>
          </w:rPr>
          <w:delText xml:space="preserve"> </w:delText>
        </w:r>
        <w:r w:rsidRPr="00791CC2" w:rsidDel="00DB5A00">
          <w:rPr>
            <w:rFonts w:eastAsia="等线"/>
            <w:i/>
            <w:lang w:eastAsia="zh-CN"/>
          </w:rPr>
          <w:delText>sdmScheme</w:delText>
        </w:r>
      </w:del>
      <w:r w:rsidRPr="00791CC2">
        <w:rPr>
          <w:rFonts w:eastAsia="等线"/>
          <w:lang w:eastAsia="zh-CN"/>
        </w:rPr>
        <w:t>,</w:t>
      </w:r>
      <w:r w:rsidRPr="00791CC2">
        <w:rPr>
          <w:rFonts w:eastAsia="等线" w:hint="eastAsia"/>
          <w:iCs/>
          <w:lang w:eastAsia="zh-CN"/>
        </w:rPr>
        <w:t xml:space="preserve"> and </w:t>
      </w:r>
      <w:r w:rsidRPr="00791CC2">
        <w:rPr>
          <w:rFonts w:eastAsia="等线"/>
          <w:i/>
        </w:rPr>
        <w:t>codebookSubsetDCI-0-2</w:t>
      </w:r>
      <w:r w:rsidRPr="00791CC2">
        <w:rPr>
          <w:rFonts w:eastAsia="等线"/>
          <w:lang w:eastAsia="zh-CN"/>
        </w:rPr>
        <w:t>;</w:t>
      </w:r>
    </w:p>
    <w:p w14:paraId="241C73BB" w14:textId="6EB9BD9F" w:rsidR="00791CC2" w:rsidRPr="00791CC2" w:rsidRDefault="00791CC2" w:rsidP="00791CC2">
      <w:pPr>
        <w:overflowPunct w:val="0"/>
        <w:autoSpaceDE w:val="0"/>
        <w:autoSpaceDN w:val="0"/>
        <w:adjustRightInd w:val="0"/>
        <w:ind w:left="851" w:hanging="284"/>
        <w:textAlignment w:val="baseline"/>
        <w:rPr>
          <w:rFonts w:eastAsia="等线"/>
          <w:kern w:val="2"/>
        </w:rPr>
      </w:pPr>
      <w:r w:rsidRPr="00791CC2">
        <w:rPr>
          <w:rFonts w:eastAsia="等线"/>
          <w:iCs/>
          <w:lang w:eastAsia="zh-CN"/>
        </w:rPr>
        <w:t>-</w:t>
      </w:r>
      <w:r w:rsidRPr="00791CC2">
        <w:rPr>
          <w:rFonts w:eastAsia="等线"/>
          <w:iCs/>
          <w:lang w:eastAsia="zh-CN"/>
        </w:rPr>
        <w:tab/>
      </w:r>
      <w:r w:rsidRPr="00791CC2">
        <w:rPr>
          <w:rFonts w:eastAsia="等线"/>
          <w:lang w:eastAsia="zh-CN"/>
        </w:rPr>
        <w:t>2</w:t>
      </w:r>
      <w:r w:rsidRPr="00791CC2">
        <w:rPr>
          <w:rFonts w:eastAsia="等线" w:hint="eastAsia"/>
          <w:lang w:eastAsia="zh-CN"/>
        </w:rPr>
        <w:t xml:space="preserve"> bits according to Table 7.3.1.1.2</w:t>
      </w:r>
      <w:r w:rsidRPr="00791CC2">
        <w:rPr>
          <w:rFonts w:eastAsia="等线"/>
        </w:rPr>
        <w:t>-</w:t>
      </w:r>
      <w:r w:rsidRPr="00791CC2">
        <w:rPr>
          <w:rFonts w:eastAsia="等线"/>
          <w:lang w:eastAsia="zh-CN"/>
        </w:rPr>
        <w:t>5A</w:t>
      </w:r>
      <w:r w:rsidRPr="00791CC2">
        <w:rPr>
          <w:rFonts w:eastAsia="等线" w:hint="eastAsia"/>
          <w:lang w:eastAsia="zh-CN"/>
        </w:rPr>
        <w:t xml:space="preserve"> for </w:t>
      </w:r>
      <w:r w:rsidRPr="00791CC2">
        <w:rPr>
          <w:rFonts w:eastAsia="等线"/>
          <w:lang w:eastAsia="zh-CN"/>
        </w:rPr>
        <w:t>2</w:t>
      </w:r>
      <w:r w:rsidRPr="00791CC2">
        <w:rPr>
          <w:rFonts w:eastAsia="等线" w:hint="eastAsia"/>
          <w:lang w:eastAsia="zh-CN"/>
        </w:rPr>
        <w:t xml:space="preserve"> antenna ports</w:t>
      </w:r>
      <w:r w:rsidRPr="00791CC2">
        <w:rPr>
          <w:rFonts w:eastAsia="宋体"/>
          <w:lang w:eastAsia="zh-CN"/>
        </w:rPr>
        <w:t xml:space="preserve"> by replacing </w:t>
      </w:r>
      <w:r w:rsidRPr="00791CC2">
        <w:rPr>
          <w:rFonts w:eastAsia="宋体"/>
          <w:i/>
        </w:rPr>
        <w:t>maxRank</w:t>
      </w:r>
      <w:r w:rsidRPr="00791CC2">
        <w:rPr>
          <w:rFonts w:eastAsia="宋体"/>
          <w:lang w:eastAsia="zh-CN"/>
        </w:rPr>
        <w:t xml:space="preserve">, </w:t>
      </w:r>
      <w:r w:rsidRPr="00791CC2">
        <w:rPr>
          <w:rFonts w:eastAsia="等线"/>
          <w:i/>
          <w:lang w:eastAsia="zh-CN"/>
        </w:rPr>
        <w:t>maxRankSfn</w:t>
      </w:r>
      <w:r w:rsidRPr="00791CC2">
        <w:rPr>
          <w:rFonts w:eastAsia="宋体"/>
          <w:lang w:eastAsia="zh-CN"/>
        </w:rPr>
        <w:t xml:space="preserve">, </w:t>
      </w:r>
      <w:r w:rsidRPr="00791CC2">
        <w:rPr>
          <w:rFonts w:eastAsia="等线"/>
          <w:i/>
          <w:lang w:eastAsia="zh-CN"/>
        </w:rPr>
        <w:t>maxRankSdm</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宋体"/>
          <w:lang w:eastAsia="zh-CN"/>
        </w:rPr>
        <w:t>,</w:t>
      </w:r>
      <w:r w:rsidRPr="00791CC2">
        <w:rPr>
          <w:rFonts w:eastAsia="等线"/>
          <w:i/>
          <w:lang w:eastAsia="zh-CN"/>
        </w:rPr>
        <w:t xml:space="preserve"> maxRankSfn</w:t>
      </w:r>
      <w:r w:rsidRPr="00791CC2">
        <w:rPr>
          <w:rFonts w:eastAsia="等线"/>
          <w:i/>
        </w:rPr>
        <w:t>DCI-0-2</w:t>
      </w:r>
      <w:r w:rsidRPr="00791CC2">
        <w:rPr>
          <w:rFonts w:eastAsia="宋体"/>
          <w:lang w:eastAsia="zh-CN"/>
        </w:rPr>
        <w:t>,</w:t>
      </w:r>
      <w:r w:rsidRPr="00791CC2">
        <w:rPr>
          <w:rFonts w:eastAsia="等线"/>
          <w:i/>
          <w:lang w:eastAsia="zh-CN"/>
        </w:rPr>
        <w:t xml:space="preserve"> maxRankSdm</w:t>
      </w:r>
      <w:r w:rsidRPr="00791CC2">
        <w:rPr>
          <w:rFonts w:eastAsia="等线"/>
          <w:i/>
        </w:rPr>
        <w:t>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respectively</w:t>
      </w:r>
      <w:r w:rsidRPr="00791CC2">
        <w:rPr>
          <w:rFonts w:eastAsia="等线" w:hint="eastAsia"/>
          <w:lang w:eastAsia="zh-CN"/>
        </w:rPr>
        <w:t xml:space="preserve">, if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codebook</w:t>
      </w:r>
      <w:r w:rsidRPr="00791CC2">
        <w:rPr>
          <w:rFonts w:eastAsia="等线" w:hint="eastAsia"/>
          <w:lang w:eastAsia="zh-CN"/>
        </w:rPr>
        <w:t xml:space="preserve">, </w:t>
      </w:r>
      <w:r w:rsidRPr="00791CC2">
        <w:rPr>
          <w:rFonts w:eastAsia="等线"/>
          <w:i/>
          <w:iCs/>
        </w:rPr>
        <w:t xml:space="preserve">ul-FullPowerTransmission </w:t>
      </w:r>
      <w:r w:rsidRPr="00791CC2">
        <w:rPr>
          <w:rFonts w:eastAsia="等线"/>
          <w:i/>
          <w:iCs/>
          <w:lang w:eastAsia="zh-CN"/>
        </w:rPr>
        <w:t>=</w:t>
      </w:r>
      <w:r w:rsidRPr="00791CC2">
        <w:rPr>
          <w:rFonts w:eastAsia="等线"/>
          <w:i/>
          <w:iCs/>
        </w:rPr>
        <w:t>fullpowerMode1</w:t>
      </w:r>
      <w:r w:rsidRPr="00791CC2">
        <w:rPr>
          <w:rFonts w:eastAsia="等线"/>
          <w:iCs/>
          <w:lang w:eastAsia="zh-CN"/>
        </w:rPr>
        <w:t xml:space="preserve">, </w:t>
      </w:r>
      <w:r w:rsidRPr="00791CC2">
        <w:rPr>
          <w:rFonts w:eastAsia="等线"/>
          <w:i/>
        </w:rPr>
        <w:t>maxRankDCI-0-2</w:t>
      </w:r>
      <w:r w:rsidRPr="00791CC2">
        <w:rPr>
          <w:rFonts w:eastAsia="等线"/>
          <w:i/>
          <w:iCs/>
          <w:lang w:eastAsia="zh-CN"/>
        </w:rPr>
        <w:t>=1</w:t>
      </w:r>
      <w:r w:rsidRPr="00791CC2">
        <w:rPr>
          <w:rFonts w:eastAsia="等线"/>
          <w:iCs/>
          <w:lang w:eastAsia="zh-CN"/>
        </w:rPr>
        <w:t xml:space="preserve"> if </w:t>
      </w:r>
      <w:ins w:id="282" w:author="Yan Cheng" w:date="2024-08-26T21:50:00Z">
        <w:r w:rsidR="00A77D70">
          <w:rPr>
            <w:iCs/>
            <w:lang w:eastAsia="zh-CN"/>
          </w:rPr>
          <w:t xml:space="preserve">neither </w:t>
        </w:r>
        <w:r w:rsidR="00A77D70" w:rsidRPr="004E7C8A">
          <w:rPr>
            <w:i/>
            <w:iCs/>
            <w:lang w:eastAsia="zh-CN"/>
          </w:rPr>
          <w:t>multipanelSchemeSDM</w:t>
        </w:r>
        <w:r w:rsidR="00A77D70">
          <w:rPr>
            <w:iCs/>
            <w:lang w:eastAsia="zh-CN"/>
          </w:rPr>
          <w:t xml:space="preserve"> nor </w:t>
        </w:r>
        <w:r w:rsidR="00A77D70" w:rsidRPr="004E7C8A">
          <w:rPr>
            <w:i/>
            <w:iCs/>
            <w:lang w:eastAsia="zh-CN"/>
          </w:rPr>
          <w:t>multipanelSchemeSFN</w:t>
        </w:r>
      </w:ins>
      <w:del w:id="283" w:author="Yan Cheng" w:date="2024-08-26T21:50:00Z">
        <w:r w:rsidRPr="00791CC2" w:rsidDel="00A77D70">
          <w:rPr>
            <w:rFonts w:eastAsia="等线"/>
            <w:i/>
            <w:iCs/>
            <w:lang w:eastAsia="zh-CN"/>
          </w:rPr>
          <w:delText>multipanelScheme</w:delText>
        </w:r>
      </w:del>
      <w:r w:rsidRPr="00791CC2">
        <w:rPr>
          <w:rFonts w:eastAsia="等线"/>
          <w:iCs/>
          <w:lang w:eastAsia="zh-CN"/>
        </w:rPr>
        <w:t xml:space="preserve"> is </w:t>
      </w:r>
      <w:del w:id="284" w:author="Yan Cheng" w:date="2024-08-26T21:50:00Z">
        <w:r w:rsidRPr="00791CC2" w:rsidDel="00A77D70">
          <w:rPr>
            <w:rFonts w:eastAsia="等线"/>
            <w:iCs/>
            <w:lang w:eastAsia="zh-CN"/>
          </w:rPr>
          <w:delText xml:space="preserve">not </w:delText>
        </w:r>
      </w:del>
      <w:r w:rsidRPr="00791CC2">
        <w:rPr>
          <w:rFonts w:eastAsia="等线"/>
          <w:iCs/>
          <w:lang w:eastAsia="zh-CN"/>
        </w:rPr>
        <w:t xml:space="preserve">configured or </w:t>
      </w:r>
      <w:r w:rsidRPr="00791CC2">
        <w:rPr>
          <w:rFonts w:eastAsia="等线"/>
          <w:lang w:eastAsia="zh-CN"/>
        </w:rPr>
        <w:t>max{</w:t>
      </w:r>
      <w:r w:rsidRPr="00791CC2">
        <w:rPr>
          <w:rFonts w:eastAsia="等线"/>
          <w:i/>
          <w:iCs/>
          <w:lang w:eastAsia="zh-CN"/>
        </w:rPr>
        <w:t>maxRank</w:t>
      </w:r>
      <w:r w:rsidRPr="00791CC2">
        <w:rPr>
          <w:rFonts w:eastAsia="等线"/>
          <w:i/>
        </w:rPr>
        <w:t>DCI-0-2</w:t>
      </w:r>
      <w:r w:rsidRPr="00791CC2">
        <w:rPr>
          <w:rFonts w:eastAsia="等线"/>
          <w:lang w:eastAsia="zh-CN"/>
        </w:rPr>
        <w:t xml:space="preserve">, </w:t>
      </w:r>
      <w:r w:rsidRPr="00791CC2">
        <w:rPr>
          <w:rFonts w:eastAsia="等线"/>
          <w:i/>
          <w:lang w:eastAsia="zh-CN"/>
        </w:rPr>
        <w:t>maxRankSfn</w:t>
      </w:r>
      <w:r w:rsidRPr="00791CC2">
        <w:rPr>
          <w:rFonts w:eastAsia="等线"/>
          <w:i/>
        </w:rPr>
        <w:t>DCI-0-2</w:t>
      </w:r>
      <w:r w:rsidRPr="00791CC2">
        <w:rPr>
          <w:rFonts w:eastAsia="等线"/>
          <w:lang w:eastAsia="zh-CN"/>
        </w:rPr>
        <w:t xml:space="preserve">} </w:t>
      </w:r>
      <w:r w:rsidRPr="00791CC2">
        <w:rPr>
          <w:rFonts w:eastAsia="等线"/>
          <w:iCs/>
          <w:lang w:eastAsia="zh-CN"/>
        </w:rPr>
        <w:t xml:space="preserve">= 1 </w:t>
      </w:r>
      <w:r w:rsidRPr="00791CC2">
        <w:rPr>
          <w:rFonts w:eastAsia="等线"/>
          <w:lang w:eastAsia="zh-CN"/>
        </w:rPr>
        <w:t xml:space="preserve">if </w:t>
      </w:r>
      <w:ins w:id="285" w:author="Yan Cheng" w:date="2024-08-26T21:54:00Z">
        <w:r w:rsidR="00DB2E43" w:rsidRPr="004E7C8A">
          <w:rPr>
            <w:i/>
            <w:lang w:eastAsia="zh-CN"/>
          </w:rPr>
          <w:t>multipanelSchemeSFN</w:t>
        </w:r>
        <w:r w:rsidR="00DB2E43">
          <w:rPr>
            <w:lang w:eastAsia="zh-CN"/>
          </w:rPr>
          <w:t xml:space="preserve"> is configured</w:t>
        </w:r>
      </w:ins>
      <w:del w:id="286" w:author="Yan Cheng" w:date="2024-08-26T21:54:00Z">
        <w:r w:rsidRPr="00791CC2" w:rsidDel="00DB2E43">
          <w:rPr>
            <w:rFonts w:eastAsia="等线"/>
            <w:i/>
            <w:iCs/>
            <w:lang w:eastAsia="zh-CN"/>
          </w:rPr>
          <w:delText>multipanelScheme =</w:delText>
        </w:r>
        <w:r w:rsidRPr="00791CC2" w:rsidDel="00DB2E43">
          <w:rPr>
            <w:rFonts w:eastAsia="等线"/>
            <w:i/>
            <w:lang w:eastAsia="zh-CN"/>
          </w:rPr>
          <w:delText xml:space="preserve"> sfnScheme</w:delText>
        </w:r>
      </w:del>
      <w:r w:rsidRPr="00791CC2">
        <w:rPr>
          <w:rFonts w:eastAsia="等线"/>
          <w:iCs/>
          <w:lang w:eastAsia="zh-CN"/>
        </w:rPr>
        <w:t xml:space="preserve"> or </w:t>
      </w:r>
      <w:r w:rsidRPr="00791CC2">
        <w:rPr>
          <w:rFonts w:eastAsia="等线"/>
          <w:lang w:eastAsia="zh-CN"/>
        </w:rPr>
        <w:lastRenderedPageBreak/>
        <w:t>max{</w:t>
      </w:r>
      <w:r w:rsidRPr="00791CC2">
        <w:rPr>
          <w:rFonts w:eastAsia="等线"/>
          <w:i/>
          <w:iCs/>
          <w:lang w:eastAsia="zh-CN"/>
        </w:rPr>
        <w:t>maxRank</w:t>
      </w:r>
      <w:r w:rsidRPr="00791CC2">
        <w:rPr>
          <w:rFonts w:eastAsia="等线"/>
          <w:i/>
        </w:rPr>
        <w:t>DCI-0-2</w:t>
      </w:r>
      <w:r w:rsidRPr="00791CC2">
        <w:rPr>
          <w:rFonts w:eastAsia="等线"/>
          <w:lang w:eastAsia="zh-CN"/>
        </w:rPr>
        <w:t xml:space="preserve">, </w:t>
      </w:r>
      <w:r w:rsidRPr="00791CC2">
        <w:rPr>
          <w:rFonts w:eastAsia="等线"/>
          <w:i/>
          <w:lang w:eastAsia="zh-CN"/>
        </w:rPr>
        <w:t>maxRankSdm</w:t>
      </w:r>
      <w:r w:rsidRPr="00791CC2">
        <w:rPr>
          <w:rFonts w:eastAsia="等线"/>
          <w:i/>
        </w:rPr>
        <w:t>DCI-0-2</w:t>
      </w:r>
      <w:r w:rsidRPr="00791CC2">
        <w:rPr>
          <w:rFonts w:eastAsia="等线"/>
          <w:lang w:eastAsia="zh-CN"/>
        </w:rPr>
        <w:t xml:space="preserve">} </w:t>
      </w:r>
      <w:r w:rsidRPr="00791CC2">
        <w:rPr>
          <w:rFonts w:eastAsia="等线"/>
          <w:iCs/>
          <w:lang w:eastAsia="zh-CN"/>
        </w:rPr>
        <w:t xml:space="preserve">= 1 </w:t>
      </w:r>
      <w:r w:rsidRPr="00791CC2">
        <w:rPr>
          <w:rFonts w:eastAsia="等线"/>
          <w:lang w:eastAsia="zh-CN"/>
        </w:rPr>
        <w:t xml:space="preserve">if </w:t>
      </w:r>
      <w:ins w:id="287" w:author="Yan Cheng" w:date="2024-08-26T21:56:00Z">
        <w:r w:rsidR="00DB5A00" w:rsidRPr="004E7C8A">
          <w:rPr>
            <w:i/>
            <w:lang w:eastAsia="zh-CN"/>
          </w:rPr>
          <w:t>multipanelSchemeSDM</w:t>
        </w:r>
        <w:r w:rsidR="00DB5A00">
          <w:rPr>
            <w:lang w:eastAsia="zh-CN"/>
          </w:rPr>
          <w:t xml:space="preserve"> is configured</w:t>
        </w:r>
      </w:ins>
      <w:del w:id="288" w:author="Yan Cheng" w:date="2024-08-26T21:56:00Z">
        <w:r w:rsidRPr="00791CC2" w:rsidDel="00DB5A00">
          <w:rPr>
            <w:rFonts w:eastAsia="等线"/>
            <w:i/>
            <w:iCs/>
            <w:lang w:eastAsia="zh-CN"/>
          </w:rPr>
          <w:delText>multipanelScheme =</w:delText>
        </w:r>
        <w:r w:rsidRPr="00791CC2" w:rsidDel="00DB5A00">
          <w:rPr>
            <w:rFonts w:eastAsia="等线"/>
            <w:i/>
            <w:lang w:eastAsia="zh-CN"/>
          </w:rPr>
          <w:delText xml:space="preserve"> sdmScheme</w:delText>
        </w:r>
      </w:del>
      <w:r w:rsidRPr="00791CC2">
        <w:rPr>
          <w:rFonts w:eastAsia="等线"/>
          <w:iCs/>
          <w:lang w:eastAsia="zh-CN"/>
        </w:rPr>
        <w:t xml:space="preserve">, </w:t>
      </w:r>
      <w:r w:rsidRPr="00791CC2">
        <w:rPr>
          <w:rFonts w:eastAsia="等线" w:hint="eastAsia"/>
          <w:lang w:eastAsia="zh-CN"/>
        </w:rPr>
        <w:t>and according to</w:t>
      </w:r>
      <w:r w:rsidRPr="00791CC2">
        <w:rPr>
          <w:rFonts w:eastAsia="等线"/>
          <w:lang w:eastAsia="zh-CN"/>
        </w:rPr>
        <w:t xml:space="preserve"> </w:t>
      </w:r>
      <w:r w:rsidRPr="00791CC2">
        <w:rPr>
          <w:rFonts w:eastAsia="等线" w:hint="eastAsia"/>
          <w:lang w:eastAsia="zh-CN"/>
        </w:rPr>
        <w:t xml:space="preserve">whether transform precoder is enabled or disabled, and </w:t>
      </w:r>
      <w:r w:rsidRPr="00791CC2">
        <w:rPr>
          <w:rFonts w:eastAsia="等线"/>
          <w:lang w:eastAsia="zh-CN"/>
        </w:rPr>
        <w:t xml:space="preserve">the value of higher layer parameter </w:t>
      </w:r>
      <w:r w:rsidRPr="00791CC2">
        <w:rPr>
          <w:rFonts w:eastAsia="等线"/>
          <w:i/>
        </w:rPr>
        <w:t>codebookSubsetDCI-0-2</w:t>
      </w:r>
      <w:r w:rsidRPr="00791CC2">
        <w:rPr>
          <w:rFonts w:eastAsia="等线"/>
          <w:kern w:val="2"/>
        </w:rPr>
        <w:t>.</w:t>
      </w:r>
    </w:p>
    <w:p w14:paraId="7290862D"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iCs/>
          <w:lang w:eastAsia="zh-CN"/>
        </w:rPr>
        <w:t>-</w:t>
      </w:r>
      <w:r w:rsidRPr="00791CC2">
        <w:rPr>
          <w:rFonts w:eastAsia="等线"/>
          <w:iCs/>
          <w:lang w:eastAsia="zh-CN"/>
        </w:rPr>
        <w:tab/>
        <w:t>7 bits according to Table 7.3.1.1.2-5D for 8 antenna ports by replacing</w:t>
      </w:r>
      <w:r w:rsidRPr="00791CC2">
        <w:rPr>
          <w:rFonts w:eastAsia="等线"/>
          <w:i/>
          <w:iCs/>
          <w:lang w:eastAsia="zh-CN"/>
        </w:rPr>
        <w:t xml:space="preserve"> maxRank-n8</w:t>
      </w:r>
      <w:r w:rsidRPr="00791CC2">
        <w:rPr>
          <w:rFonts w:eastAsia="等线"/>
          <w:iCs/>
          <w:lang w:eastAsia="zh-CN"/>
        </w:rPr>
        <w:t xml:space="preserve"> with </w:t>
      </w:r>
      <w:r w:rsidRPr="00791CC2">
        <w:rPr>
          <w:rFonts w:eastAsia="等线"/>
          <w:i/>
          <w:iCs/>
          <w:lang w:eastAsia="zh-CN"/>
        </w:rPr>
        <w:t>maxRank</w:t>
      </w:r>
      <w:r w:rsidRPr="00791CC2">
        <w:rPr>
          <w:rFonts w:eastAsia="等线"/>
          <w:i/>
        </w:rPr>
        <w:t>DCI-0-2</w:t>
      </w:r>
      <w:r w:rsidRPr="00791CC2">
        <w:rPr>
          <w:rFonts w:eastAsia="等线"/>
          <w:iCs/>
          <w:lang w:eastAsia="zh-CN"/>
        </w:rPr>
        <w:t xml:space="preserve">, if </w:t>
      </w:r>
      <w:r w:rsidRPr="00791CC2">
        <w:rPr>
          <w:rFonts w:eastAsia="等线"/>
          <w:i/>
          <w:iCs/>
          <w:lang w:eastAsia="zh-CN"/>
        </w:rPr>
        <w:t>CodebookTypeUL=codebook1</w:t>
      </w:r>
      <w:r w:rsidRPr="00791CC2">
        <w:rPr>
          <w:rFonts w:eastAsia="等线"/>
          <w:iCs/>
          <w:lang w:eastAsia="zh-CN"/>
        </w:rPr>
        <w:t xml:space="preserve">, transform precoder is disabled, </w:t>
      </w:r>
      <w:r w:rsidRPr="00791CC2">
        <w:rPr>
          <w:rFonts w:eastAsia="等线"/>
          <w:i/>
          <w:iCs/>
          <w:lang w:eastAsia="zh-CN"/>
        </w:rPr>
        <w:t>maxRank</w:t>
      </w:r>
      <w:r w:rsidRPr="00791CC2">
        <w:rPr>
          <w:rFonts w:eastAsia="等线"/>
          <w:i/>
        </w:rPr>
        <w:t>DCI-0-2</w:t>
      </w:r>
      <w:r w:rsidRPr="00791CC2">
        <w:rPr>
          <w:rFonts w:eastAsia="等线"/>
          <w:iCs/>
          <w:lang w:eastAsia="zh-CN"/>
        </w:rPr>
        <w:t xml:space="preserve"> =4, and according to </w:t>
      </w:r>
      <w:r w:rsidRPr="00791CC2">
        <w:rPr>
          <w:rFonts w:eastAsia="等线"/>
          <w:i/>
          <w:iCs/>
          <w:lang w:eastAsia="zh-CN"/>
        </w:rPr>
        <w:t>maxRank</w:t>
      </w:r>
      <w:r w:rsidRPr="00791CC2">
        <w:rPr>
          <w:rFonts w:eastAsia="等线"/>
          <w:i/>
        </w:rPr>
        <w:t>DCI-0-2</w:t>
      </w:r>
      <w:r w:rsidRPr="00791CC2">
        <w:rPr>
          <w:rFonts w:eastAsia="等线"/>
          <w:lang w:eastAsia="zh-CN"/>
        </w:rPr>
        <w:t>;</w:t>
      </w:r>
    </w:p>
    <w:p w14:paraId="2D7863DC" w14:textId="77777777" w:rsidR="00791CC2" w:rsidRPr="00791CC2" w:rsidRDefault="00791CC2" w:rsidP="00791CC2">
      <w:pPr>
        <w:overflowPunct w:val="0"/>
        <w:autoSpaceDE w:val="0"/>
        <w:autoSpaceDN w:val="0"/>
        <w:adjustRightInd w:val="0"/>
        <w:ind w:left="851" w:hanging="284"/>
        <w:textAlignment w:val="baseline"/>
        <w:rPr>
          <w:rFonts w:eastAsia="等线"/>
          <w:iCs/>
          <w:lang w:eastAsia="zh-CN"/>
        </w:rPr>
      </w:pPr>
      <w:r w:rsidRPr="00791CC2">
        <w:rPr>
          <w:rFonts w:eastAsia="等线"/>
          <w:iCs/>
          <w:lang w:eastAsia="zh-CN"/>
        </w:rPr>
        <w:t>-</w:t>
      </w:r>
      <w:r w:rsidRPr="00791CC2">
        <w:rPr>
          <w:rFonts w:eastAsia="等线"/>
          <w:iCs/>
          <w:lang w:eastAsia="zh-CN"/>
        </w:rPr>
        <w:tab/>
        <w:t xml:space="preserve">4, 6 or 7 bits according to Table 7.3.1.1.2-5E for 8 antenna ports by replacing </w:t>
      </w:r>
      <w:r w:rsidRPr="00791CC2">
        <w:rPr>
          <w:rFonts w:eastAsia="等线"/>
          <w:i/>
          <w:iCs/>
          <w:lang w:eastAsia="zh-CN"/>
        </w:rPr>
        <w:t>maxRank</w:t>
      </w:r>
      <w:r w:rsidRPr="00791CC2">
        <w:rPr>
          <w:rFonts w:eastAsia="等线"/>
          <w:iCs/>
          <w:lang w:eastAsia="zh-CN"/>
        </w:rPr>
        <w:t xml:space="preserve"> with </w:t>
      </w:r>
      <w:r w:rsidRPr="00791CC2">
        <w:rPr>
          <w:rFonts w:eastAsia="等线"/>
          <w:i/>
          <w:iCs/>
          <w:lang w:eastAsia="zh-CN"/>
        </w:rPr>
        <w:t>maxRank</w:t>
      </w:r>
      <w:r w:rsidRPr="00791CC2">
        <w:rPr>
          <w:rFonts w:eastAsia="等线"/>
          <w:i/>
        </w:rPr>
        <w:t>DCI-0-2</w:t>
      </w:r>
      <w:r w:rsidRPr="00791CC2">
        <w:rPr>
          <w:rFonts w:eastAsia="等线"/>
          <w:iCs/>
          <w:lang w:eastAsia="zh-CN"/>
        </w:rPr>
        <w:t xml:space="preserve">, if </w:t>
      </w:r>
      <w:r w:rsidRPr="00791CC2">
        <w:rPr>
          <w:rFonts w:eastAsia="等线"/>
          <w:i/>
          <w:iCs/>
          <w:lang w:eastAsia="zh-CN"/>
        </w:rPr>
        <w:t>CodebookTypeUL=codebook1</w:t>
      </w:r>
      <w:r w:rsidRPr="00791CC2">
        <w:rPr>
          <w:rFonts w:eastAsia="等线"/>
          <w:iCs/>
          <w:lang w:eastAsia="zh-CN"/>
        </w:rPr>
        <w:t xml:space="preserve">, transform precoder is enabled or </w:t>
      </w:r>
      <w:r w:rsidRPr="00791CC2">
        <w:rPr>
          <w:rFonts w:eastAsia="等线"/>
          <w:i/>
          <w:iCs/>
          <w:lang w:eastAsia="zh-CN"/>
        </w:rPr>
        <w:t>maxRank</w:t>
      </w:r>
      <w:r w:rsidRPr="00791CC2">
        <w:rPr>
          <w:rFonts w:eastAsia="等线"/>
          <w:i/>
        </w:rPr>
        <w:t>DCI-0-2</w:t>
      </w:r>
      <w:r w:rsidRPr="00791CC2">
        <w:rPr>
          <w:rFonts w:eastAsia="等线"/>
          <w:iCs/>
          <w:lang w:eastAsia="zh-CN"/>
        </w:rPr>
        <w:t xml:space="preserve"> =1, 2 or 3 if transform precoder is disabled, and according to transform precoder and </w:t>
      </w:r>
      <w:r w:rsidRPr="00791CC2">
        <w:rPr>
          <w:rFonts w:eastAsia="等线"/>
          <w:i/>
          <w:iCs/>
          <w:lang w:eastAsia="zh-CN"/>
        </w:rPr>
        <w:t>maxRank</w:t>
      </w:r>
      <w:r w:rsidRPr="00791CC2">
        <w:rPr>
          <w:rFonts w:eastAsia="等线"/>
          <w:i/>
        </w:rPr>
        <w:t>DCI-0-2</w:t>
      </w:r>
      <w:r w:rsidRPr="00791CC2">
        <w:rPr>
          <w:rFonts w:eastAsia="等线"/>
          <w:iCs/>
          <w:lang w:eastAsia="zh-CN"/>
        </w:rPr>
        <w:t>;</w:t>
      </w:r>
    </w:p>
    <w:p w14:paraId="7E9BBDF8"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iCs/>
          <w:lang w:eastAsia="zh-CN"/>
        </w:rPr>
        <w:t>-</w:t>
      </w:r>
      <w:r w:rsidRPr="00791CC2">
        <w:rPr>
          <w:rFonts w:eastAsia="等线"/>
          <w:iCs/>
          <w:lang w:eastAsia="zh-CN"/>
        </w:rPr>
        <w:tab/>
        <w:t xml:space="preserve">6 or 7 or 8 bits according to Table 7.3.1.1.2-5G for 8 antenna ports by replacing </w:t>
      </w:r>
      <w:r w:rsidRPr="00791CC2">
        <w:rPr>
          <w:rFonts w:eastAsia="等线"/>
          <w:i/>
          <w:iCs/>
          <w:lang w:eastAsia="zh-CN"/>
        </w:rPr>
        <w:t>maxRank</w:t>
      </w:r>
      <w:r w:rsidRPr="00791CC2">
        <w:rPr>
          <w:rFonts w:eastAsia="等线"/>
          <w:iCs/>
          <w:lang w:eastAsia="zh-CN"/>
        </w:rPr>
        <w:t xml:space="preserve"> with </w:t>
      </w:r>
      <w:r w:rsidRPr="00791CC2">
        <w:rPr>
          <w:rFonts w:eastAsia="等线"/>
          <w:i/>
          <w:iCs/>
          <w:lang w:eastAsia="zh-CN"/>
        </w:rPr>
        <w:t>maxRank</w:t>
      </w:r>
      <w:r w:rsidRPr="00791CC2">
        <w:rPr>
          <w:rFonts w:eastAsia="等线"/>
          <w:i/>
        </w:rPr>
        <w:t>DCI-0-2</w:t>
      </w:r>
      <w:r w:rsidRPr="00791CC2">
        <w:rPr>
          <w:rFonts w:eastAsia="等线"/>
          <w:iCs/>
          <w:lang w:eastAsia="zh-CN"/>
        </w:rPr>
        <w:t xml:space="preserve">, if </w:t>
      </w:r>
      <w:r w:rsidRPr="00791CC2">
        <w:rPr>
          <w:rFonts w:eastAsia="等线"/>
          <w:i/>
          <w:iCs/>
          <w:lang w:eastAsia="zh-CN"/>
        </w:rPr>
        <w:t>CodebookTypeUL=codebook4</w:t>
      </w:r>
      <w:r w:rsidRPr="00791CC2">
        <w:rPr>
          <w:rFonts w:eastAsia="等线"/>
          <w:iCs/>
          <w:lang w:eastAsia="zh-CN"/>
        </w:rPr>
        <w:t xml:space="preserve">, transform precoder is disabled, </w:t>
      </w:r>
      <w:r w:rsidRPr="00791CC2">
        <w:rPr>
          <w:rFonts w:eastAsia="等线"/>
          <w:i/>
          <w:iCs/>
          <w:lang w:eastAsia="zh-CN"/>
        </w:rPr>
        <w:t>maxRank</w:t>
      </w:r>
      <w:r w:rsidRPr="00791CC2">
        <w:rPr>
          <w:rFonts w:eastAsia="等线"/>
          <w:i/>
        </w:rPr>
        <w:t>DCI-0-2</w:t>
      </w:r>
      <w:r w:rsidRPr="00791CC2">
        <w:rPr>
          <w:rFonts w:eastAsia="等线"/>
          <w:iCs/>
          <w:lang w:eastAsia="zh-CN"/>
        </w:rPr>
        <w:t xml:space="preserve">=2, 3 or 4, </w:t>
      </w:r>
      <w:r w:rsidRPr="00791CC2">
        <w:rPr>
          <w:rFonts w:eastAsia="等线"/>
          <w:i/>
          <w:iCs/>
        </w:rPr>
        <w:t>ul-FullPowerTransmission</w:t>
      </w:r>
      <w:r w:rsidRPr="00791CC2">
        <w:rPr>
          <w:rFonts w:eastAsia="等线"/>
          <w:iCs/>
          <w:lang w:eastAsia="zh-CN"/>
        </w:rPr>
        <w:t xml:space="preserve"> is</w:t>
      </w:r>
      <w:r w:rsidRPr="00791CC2">
        <w:rPr>
          <w:rFonts w:eastAsia="等线" w:hint="eastAsia"/>
          <w:iCs/>
          <w:lang w:eastAsia="zh-CN"/>
        </w:rPr>
        <w:t xml:space="preserve"> </w:t>
      </w:r>
      <w:r w:rsidRPr="00791CC2">
        <w:rPr>
          <w:rFonts w:eastAsia="等线"/>
          <w:iCs/>
          <w:lang w:eastAsia="zh-CN"/>
        </w:rPr>
        <w:t xml:space="preserve">not configured or configured to </w:t>
      </w:r>
      <w:r w:rsidRPr="00791CC2">
        <w:rPr>
          <w:rFonts w:eastAsia="等线"/>
          <w:i/>
          <w:iCs/>
        </w:rPr>
        <w:t>fullpowerMode2</w:t>
      </w:r>
      <w:r w:rsidRPr="00791CC2">
        <w:rPr>
          <w:rFonts w:eastAsia="等线"/>
          <w:iCs/>
          <w:lang w:eastAsia="zh-CN"/>
        </w:rPr>
        <w:t xml:space="preserve"> or configured to </w:t>
      </w:r>
      <w:r w:rsidRPr="00791CC2">
        <w:rPr>
          <w:rFonts w:eastAsia="等线"/>
          <w:i/>
          <w:iCs/>
        </w:rPr>
        <w:t>fullpower</w:t>
      </w:r>
      <w:r w:rsidRPr="00791CC2">
        <w:rPr>
          <w:rFonts w:eastAsia="等线"/>
          <w:iCs/>
        </w:rPr>
        <w:t xml:space="preserve">, </w:t>
      </w:r>
      <w:r w:rsidRPr="00791CC2">
        <w:rPr>
          <w:rFonts w:eastAsia="等线"/>
          <w:iCs/>
          <w:lang w:eastAsia="zh-CN"/>
        </w:rPr>
        <w:t xml:space="preserve">and according to </w:t>
      </w:r>
      <w:r w:rsidRPr="00791CC2">
        <w:rPr>
          <w:rFonts w:eastAsia="等线"/>
          <w:i/>
          <w:iCs/>
          <w:lang w:eastAsia="zh-CN"/>
        </w:rPr>
        <w:t>maxRank</w:t>
      </w:r>
      <w:r w:rsidRPr="00791CC2">
        <w:rPr>
          <w:rFonts w:eastAsia="等线"/>
          <w:i/>
        </w:rPr>
        <w:t>DCI-0-2</w:t>
      </w:r>
      <w:r w:rsidRPr="00791CC2">
        <w:rPr>
          <w:rFonts w:eastAsia="等线"/>
          <w:lang w:eastAsia="zh-CN"/>
        </w:rPr>
        <w:t>;</w:t>
      </w:r>
    </w:p>
    <w:p w14:paraId="37D3C523" w14:textId="77777777" w:rsidR="00791CC2" w:rsidRPr="00791CC2" w:rsidRDefault="00791CC2" w:rsidP="00791CC2">
      <w:pPr>
        <w:overflowPunct w:val="0"/>
        <w:autoSpaceDE w:val="0"/>
        <w:autoSpaceDN w:val="0"/>
        <w:adjustRightInd w:val="0"/>
        <w:ind w:left="851" w:hanging="284"/>
        <w:textAlignment w:val="baseline"/>
        <w:rPr>
          <w:rFonts w:eastAsia="等线"/>
          <w:iCs/>
          <w:lang w:eastAsia="zh-CN"/>
        </w:rPr>
      </w:pPr>
      <w:r w:rsidRPr="00791CC2">
        <w:rPr>
          <w:rFonts w:eastAsia="等线"/>
          <w:iCs/>
          <w:lang w:eastAsia="zh-CN"/>
        </w:rPr>
        <w:t>-</w:t>
      </w:r>
      <w:r w:rsidRPr="00791CC2">
        <w:rPr>
          <w:rFonts w:eastAsia="等线"/>
          <w:iCs/>
          <w:lang w:eastAsia="zh-CN"/>
        </w:rPr>
        <w:tab/>
        <w:t xml:space="preserve">3 bits according to Table 7.3.1.1.2-5H for 8 antenna ports by replacing </w:t>
      </w:r>
      <w:r w:rsidRPr="00791CC2">
        <w:rPr>
          <w:rFonts w:eastAsia="等线"/>
          <w:i/>
          <w:iCs/>
          <w:lang w:eastAsia="zh-CN"/>
        </w:rPr>
        <w:t>maxRank</w:t>
      </w:r>
      <w:r w:rsidRPr="00791CC2">
        <w:rPr>
          <w:rFonts w:eastAsia="等线"/>
          <w:iCs/>
          <w:lang w:eastAsia="zh-CN"/>
        </w:rPr>
        <w:t xml:space="preserve"> with </w:t>
      </w:r>
      <w:r w:rsidRPr="00791CC2">
        <w:rPr>
          <w:rFonts w:eastAsia="等线"/>
          <w:i/>
          <w:iCs/>
          <w:lang w:eastAsia="zh-CN"/>
        </w:rPr>
        <w:t>maxRank</w:t>
      </w:r>
      <w:r w:rsidRPr="00791CC2">
        <w:rPr>
          <w:rFonts w:eastAsia="等线"/>
          <w:i/>
        </w:rPr>
        <w:t>DCI-0-2</w:t>
      </w:r>
      <w:r w:rsidRPr="00791CC2">
        <w:rPr>
          <w:rFonts w:eastAsia="等线"/>
          <w:iCs/>
          <w:lang w:eastAsia="zh-CN"/>
        </w:rPr>
        <w:t xml:space="preserve">, if </w:t>
      </w:r>
      <w:r w:rsidRPr="00791CC2">
        <w:rPr>
          <w:rFonts w:eastAsia="等线"/>
          <w:i/>
          <w:iCs/>
          <w:lang w:eastAsia="zh-CN"/>
        </w:rPr>
        <w:t>CodebookTypeUL=codebook4</w:t>
      </w:r>
      <w:r w:rsidRPr="00791CC2">
        <w:rPr>
          <w:rFonts w:eastAsia="等线"/>
          <w:iCs/>
          <w:lang w:eastAsia="zh-CN"/>
        </w:rPr>
        <w:t xml:space="preserve">, transform precoder is enabled or </w:t>
      </w:r>
      <w:r w:rsidRPr="00791CC2">
        <w:rPr>
          <w:rFonts w:eastAsia="等线"/>
          <w:i/>
          <w:iCs/>
          <w:lang w:eastAsia="zh-CN"/>
        </w:rPr>
        <w:t>maxRankDCI-0-2</w:t>
      </w:r>
      <w:r w:rsidRPr="00791CC2">
        <w:rPr>
          <w:rFonts w:eastAsia="等线"/>
          <w:iCs/>
          <w:lang w:eastAsia="zh-CN"/>
        </w:rPr>
        <w:t xml:space="preserve">=1 if transform precoder is disabled, </w:t>
      </w:r>
      <w:r w:rsidRPr="00791CC2">
        <w:rPr>
          <w:rFonts w:eastAsia="等线"/>
          <w:i/>
          <w:iCs/>
        </w:rPr>
        <w:t>ul-FullPowerTransmission</w:t>
      </w:r>
      <w:r w:rsidRPr="00791CC2">
        <w:rPr>
          <w:rFonts w:eastAsia="等线"/>
          <w:iCs/>
          <w:lang w:eastAsia="zh-CN"/>
        </w:rPr>
        <w:t xml:space="preserve"> is</w:t>
      </w:r>
      <w:r w:rsidRPr="00791CC2">
        <w:rPr>
          <w:rFonts w:eastAsia="等线" w:hint="eastAsia"/>
          <w:iCs/>
          <w:lang w:eastAsia="zh-CN"/>
        </w:rPr>
        <w:t xml:space="preserve"> </w:t>
      </w:r>
      <w:r w:rsidRPr="00791CC2">
        <w:rPr>
          <w:rFonts w:eastAsia="等线"/>
          <w:iCs/>
          <w:lang w:eastAsia="zh-CN"/>
        </w:rPr>
        <w:t xml:space="preserve">not configured or configured to </w:t>
      </w:r>
      <w:r w:rsidRPr="00791CC2">
        <w:rPr>
          <w:rFonts w:eastAsia="等线"/>
          <w:i/>
          <w:iCs/>
        </w:rPr>
        <w:t>fullpowerMode2</w:t>
      </w:r>
      <w:r w:rsidRPr="00791CC2">
        <w:rPr>
          <w:rFonts w:eastAsia="等线"/>
          <w:i/>
          <w:iCs/>
          <w:lang w:eastAsia="zh-CN"/>
        </w:rPr>
        <w:t xml:space="preserve"> </w:t>
      </w:r>
      <w:r w:rsidRPr="00791CC2">
        <w:rPr>
          <w:rFonts w:eastAsia="等线"/>
          <w:iCs/>
          <w:lang w:eastAsia="zh-CN"/>
        </w:rPr>
        <w:t xml:space="preserve">or configured to </w:t>
      </w:r>
      <w:r w:rsidRPr="00791CC2">
        <w:rPr>
          <w:rFonts w:eastAsia="等线"/>
          <w:i/>
          <w:iCs/>
        </w:rPr>
        <w:t>fullpower</w:t>
      </w:r>
      <w:r w:rsidRPr="00791CC2">
        <w:rPr>
          <w:rFonts w:eastAsia="等线"/>
          <w:iCs/>
          <w:lang w:eastAsia="zh-CN"/>
        </w:rPr>
        <w:t>.</w:t>
      </w:r>
    </w:p>
    <w:p w14:paraId="523E94DF" w14:textId="77777777" w:rsidR="00791CC2" w:rsidRPr="00791CC2" w:rsidRDefault="00791CC2" w:rsidP="00791CC2">
      <w:pPr>
        <w:overflowPunct w:val="0"/>
        <w:autoSpaceDE w:val="0"/>
        <w:autoSpaceDN w:val="0"/>
        <w:adjustRightInd w:val="0"/>
        <w:ind w:left="851" w:hanging="284"/>
        <w:textAlignment w:val="baseline"/>
        <w:rPr>
          <w:rFonts w:eastAsia="等线"/>
          <w:iCs/>
          <w:lang w:eastAsia="zh-CN"/>
        </w:rPr>
      </w:pPr>
      <w:r w:rsidRPr="00791CC2">
        <w:rPr>
          <w:rFonts w:eastAsia="等线"/>
          <w:iCs/>
          <w:lang w:eastAsia="zh-CN"/>
        </w:rPr>
        <w:t>-</w:t>
      </w:r>
      <w:r w:rsidRPr="00791CC2">
        <w:rPr>
          <w:rFonts w:eastAsia="等线"/>
          <w:iCs/>
          <w:lang w:eastAsia="zh-CN"/>
        </w:rPr>
        <w:tab/>
        <w:t xml:space="preserve">5, 9 or 10 bits according to Table 7.3.1.1.2-5J for 8 antenna ports by replacing </w:t>
      </w:r>
      <w:r w:rsidRPr="00791CC2">
        <w:rPr>
          <w:rFonts w:eastAsia="等线"/>
          <w:i/>
          <w:iCs/>
          <w:lang w:eastAsia="zh-CN"/>
        </w:rPr>
        <w:t>maxRank</w:t>
      </w:r>
      <w:r w:rsidRPr="00791CC2">
        <w:rPr>
          <w:rFonts w:eastAsia="等线"/>
          <w:iCs/>
          <w:lang w:eastAsia="zh-CN"/>
        </w:rPr>
        <w:t xml:space="preserve"> with </w:t>
      </w:r>
      <w:r w:rsidRPr="00791CC2">
        <w:rPr>
          <w:rFonts w:eastAsia="等线"/>
          <w:i/>
          <w:iCs/>
          <w:lang w:eastAsia="zh-CN"/>
        </w:rPr>
        <w:t>maxRank</w:t>
      </w:r>
      <w:r w:rsidRPr="00791CC2">
        <w:rPr>
          <w:rFonts w:eastAsia="等线"/>
          <w:i/>
        </w:rPr>
        <w:t>DCI-0-2</w:t>
      </w:r>
      <w:r w:rsidRPr="00791CC2">
        <w:rPr>
          <w:rFonts w:eastAsia="等线"/>
          <w:iCs/>
          <w:lang w:eastAsia="zh-CN"/>
        </w:rPr>
        <w:t xml:space="preserve">, if </w:t>
      </w:r>
      <w:r w:rsidRPr="00791CC2">
        <w:rPr>
          <w:rFonts w:eastAsia="等线"/>
          <w:i/>
          <w:iCs/>
          <w:lang w:eastAsia="zh-CN"/>
        </w:rPr>
        <w:t>CodebookTypeUL=codebook2</w:t>
      </w:r>
      <w:r w:rsidRPr="00791CC2">
        <w:rPr>
          <w:rFonts w:eastAsia="等线"/>
          <w:iCs/>
          <w:lang w:eastAsia="zh-CN"/>
        </w:rPr>
        <w:t xml:space="preserve">, transform precoder is enabled or </w:t>
      </w:r>
      <w:r w:rsidRPr="00791CC2">
        <w:rPr>
          <w:rFonts w:eastAsia="等线"/>
          <w:i/>
        </w:rPr>
        <w:t>maxRankDCI-0-2</w:t>
      </w:r>
      <w:r w:rsidRPr="00791CC2">
        <w:rPr>
          <w:rFonts w:eastAsia="等线"/>
          <w:iCs/>
          <w:lang w:eastAsia="zh-CN"/>
        </w:rPr>
        <w:t xml:space="preserve"> =1, 2, 3 or 4 if transform precoder is disabled, </w:t>
      </w:r>
      <w:r w:rsidRPr="00791CC2">
        <w:rPr>
          <w:rFonts w:eastAsia="等线"/>
          <w:i/>
          <w:iCs/>
        </w:rPr>
        <w:t>ul-FullPowerTransmission</w:t>
      </w:r>
      <w:r w:rsidRPr="00791CC2">
        <w:rPr>
          <w:rFonts w:eastAsia="等线"/>
          <w:iCs/>
          <w:lang w:eastAsia="zh-CN"/>
        </w:rPr>
        <w:t xml:space="preserve"> is</w:t>
      </w:r>
      <w:r w:rsidRPr="00791CC2">
        <w:rPr>
          <w:rFonts w:eastAsia="等线" w:hint="eastAsia"/>
          <w:iCs/>
          <w:lang w:eastAsia="zh-CN"/>
        </w:rPr>
        <w:t xml:space="preserve"> </w:t>
      </w:r>
      <w:r w:rsidRPr="00791CC2">
        <w:rPr>
          <w:rFonts w:eastAsia="等线"/>
          <w:iCs/>
          <w:lang w:eastAsia="zh-CN"/>
        </w:rPr>
        <w:t xml:space="preserve">not configured or configured to </w:t>
      </w:r>
      <w:r w:rsidRPr="00791CC2">
        <w:rPr>
          <w:rFonts w:eastAsia="等线"/>
          <w:i/>
          <w:iCs/>
        </w:rPr>
        <w:t>fullpowerMode2</w:t>
      </w:r>
      <w:r w:rsidRPr="00791CC2">
        <w:rPr>
          <w:rFonts w:eastAsia="等线"/>
          <w:iCs/>
          <w:lang w:eastAsia="zh-CN"/>
        </w:rPr>
        <w:t xml:space="preserve"> or configured to </w:t>
      </w:r>
      <w:r w:rsidRPr="00791CC2">
        <w:rPr>
          <w:rFonts w:eastAsia="等线"/>
          <w:i/>
          <w:iCs/>
        </w:rPr>
        <w:t>fullpower</w:t>
      </w:r>
      <w:r w:rsidRPr="00791CC2">
        <w:rPr>
          <w:rFonts w:eastAsia="等线"/>
          <w:iCs/>
        </w:rPr>
        <w:t>,</w:t>
      </w:r>
      <w:r w:rsidRPr="00791CC2">
        <w:rPr>
          <w:rFonts w:eastAsia="等线"/>
          <w:iCs/>
          <w:lang w:eastAsia="zh-CN"/>
        </w:rPr>
        <w:t xml:space="preserve"> and according to transform precoder and </w:t>
      </w:r>
      <w:r w:rsidRPr="00791CC2">
        <w:rPr>
          <w:rFonts w:eastAsia="等线"/>
          <w:i/>
        </w:rPr>
        <w:t>maxRankDCI-0-2</w:t>
      </w:r>
      <w:r w:rsidRPr="00791CC2">
        <w:rPr>
          <w:rFonts w:eastAsia="等线"/>
          <w:iCs/>
          <w:lang w:eastAsia="zh-CN"/>
        </w:rPr>
        <w:t>;</w:t>
      </w:r>
    </w:p>
    <w:p w14:paraId="45E221F4" w14:textId="77777777" w:rsidR="00791CC2" w:rsidRPr="00791CC2" w:rsidRDefault="00791CC2" w:rsidP="00791CC2">
      <w:pPr>
        <w:overflowPunct w:val="0"/>
        <w:autoSpaceDE w:val="0"/>
        <w:autoSpaceDN w:val="0"/>
        <w:adjustRightInd w:val="0"/>
        <w:ind w:left="851" w:hanging="284"/>
        <w:textAlignment w:val="baseline"/>
        <w:rPr>
          <w:rFonts w:eastAsia="等线"/>
          <w:iCs/>
          <w:lang w:eastAsia="zh-CN"/>
        </w:rPr>
      </w:pPr>
      <w:r w:rsidRPr="00791CC2">
        <w:rPr>
          <w:rFonts w:eastAsia="等线"/>
          <w:iCs/>
          <w:lang w:eastAsia="zh-CN"/>
        </w:rPr>
        <w:t>-</w:t>
      </w:r>
      <w:r w:rsidRPr="00791CC2">
        <w:rPr>
          <w:rFonts w:eastAsia="等线"/>
          <w:iCs/>
          <w:lang w:eastAsia="zh-CN"/>
        </w:rPr>
        <w:tab/>
        <w:t xml:space="preserve">4, 7, 9 or 10 bits according to Table 7.3.1.1.2-5L for 8 antenna ports by replacing </w:t>
      </w:r>
      <w:r w:rsidRPr="00791CC2">
        <w:rPr>
          <w:rFonts w:eastAsia="等线"/>
          <w:i/>
          <w:iCs/>
          <w:lang w:eastAsia="zh-CN"/>
        </w:rPr>
        <w:t>maxRank</w:t>
      </w:r>
      <w:r w:rsidRPr="00791CC2">
        <w:rPr>
          <w:rFonts w:eastAsia="等线"/>
          <w:iCs/>
          <w:lang w:eastAsia="zh-CN"/>
        </w:rPr>
        <w:t xml:space="preserve"> with </w:t>
      </w:r>
      <w:r w:rsidRPr="00791CC2">
        <w:rPr>
          <w:rFonts w:eastAsia="等线"/>
          <w:i/>
          <w:iCs/>
          <w:lang w:eastAsia="zh-CN"/>
        </w:rPr>
        <w:t>maxRank</w:t>
      </w:r>
      <w:r w:rsidRPr="00791CC2">
        <w:rPr>
          <w:rFonts w:eastAsia="等线"/>
          <w:i/>
        </w:rPr>
        <w:t>DCI-0-2</w:t>
      </w:r>
      <w:r w:rsidRPr="00791CC2">
        <w:rPr>
          <w:rFonts w:eastAsia="等线"/>
          <w:iCs/>
          <w:lang w:eastAsia="zh-CN"/>
        </w:rPr>
        <w:t xml:space="preserve">, if </w:t>
      </w:r>
      <w:r w:rsidRPr="00791CC2">
        <w:rPr>
          <w:rFonts w:eastAsia="等线"/>
          <w:i/>
          <w:iCs/>
          <w:lang w:eastAsia="zh-CN"/>
        </w:rPr>
        <w:t>CodebookTypeUL=codebook3</w:t>
      </w:r>
      <w:r w:rsidRPr="00791CC2">
        <w:rPr>
          <w:rFonts w:eastAsia="等线"/>
          <w:iCs/>
          <w:lang w:eastAsia="zh-CN"/>
        </w:rPr>
        <w:t xml:space="preserve">, transform precoder is enabled or </w:t>
      </w:r>
      <w:r w:rsidRPr="00791CC2">
        <w:rPr>
          <w:rFonts w:eastAsia="等线"/>
          <w:i/>
        </w:rPr>
        <w:t>maxRankDCI-0-2</w:t>
      </w:r>
      <w:r w:rsidRPr="00791CC2">
        <w:rPr>
          <w:rFonts w:eastAsia="等线"/>
          <w:iCs/>
          <w:lang w:eastAsia="zh-CN"/>
        </w:rPr>
        <w:t xml:space="preserve"> =1, 2, 3 or 4 if transform precoder is disabled, </w:t>
      </w:r>
      <w:r w:rsidRPr="00791CC2">
        <w:rPr>
          <w:rFonts w:eastAsia="等线"/>
          <w:i/>
          <w:iCs/>
        </w:rPr>
        <w:t>ul-FullPowerTransmission</w:t>
      </w:r>
      <w:r w:rsidRPr="00791CC2">
        <w:rPr>
          <w:rFonts w:eastAsia="等线"/>
          <w:iCs/>
          <w:lang w:eastAsia="zh-CN"/>
        </w:rPr>
        <w:t xml:space="preserve"> is</w:t>
      </w:r>
      <w:r w:rsidRPr="00791CC2">
        <w:rPr>
          <w:rFonts w:eastAsia="等线" w:hint="eastAsia"/>
          <w:iCs/>
          <w:lang w:eastAsia="zh-CN"/>
        </w:rPr>
        <w:t xml:space="preserve"> </w:t>
      </w:r>
      <w:r w:rsidRPr="00791CC2">
        <w:rPr>
          <w:rFonts w:eastAsia="等线"/>
          <w:iCs/>
          <w:lang w:eastAsia="zh-CN"/>
        </w:rPr>
        <w:t xml:space="preserve">not configured or configured to </w:t>
      </w:r>
      <w:r w:rsidRPr="00791CC2">
        <w:rPr>
          <w:rFonts w:eastAsia="等线"/>
          <w:i/>
          <w:iCs/>
        </w:rPr>
        <w:t>fullpowerMode2</w:t>
      </w:r>
      <w:r w:rsidRPr="00791CC2">
        <w:rPr>
          <w:rFonts w:eastAsia="等线"/>
          <w:iCs/>
          <w:lang w:eastAsia="zh-CN"/>
        </w:rPr>
        <w:t xml:space="preserve"> or configured to </w:t>
      </w:r>
      <w:r w:rsidRPr="00791CC2">
        <w:rPr>
          <w:rFonts w:eastAsia="等线"/>
          <w:i/>
          <w:iCs/>
        </w:rPr>
        <w:t>fullpower</w:t>
      </w:r>
      <w:r w:rsidRPr="00791CC2">
        <w:rPr>
          <w:rFonts w:eastAsia="等线"/>
          <w:iCs/>
        </w:rPr>
        <w:t>,</w:t>
      </w:r>
      <w:r w:rsidRPr="00791CC2">
        <w:rPr>
          <w:rFonts w:eastAsia="等线"/>
          <w:iCs/>
          <w:lang w:eastAsia="zh-CN"/>
        </w:rPr>
        <w:t xml:space="preserve"> and according to transform precoder and </w:t>
      </w:r>
      <w:r w:rsidRPr="00791CC2">
        <w:rPr>
          <w:rFonts w:eastAsia="等线"/>
          <w:i/>
        </w:rPr>
        <w:t>maxRankDCI-0-2</w:t>
      </w:r>
      <w:r w:rsidRPr="00791CC2">
        <w:rPr>
          <w:rFonts w:eastAsia="等线"/>
          <w:iCs/>
          <w:lang w:eastAsia="zh-CN"/>
        </w:rPr>
        <w:t>;</w:t>
      </w:r>
    </w:p>
    <w:p w14:paraId="0F3D598C"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iCs/>
          <w:lang w:eastAsia="zh-CN"/>
        </w:rPr>
        <w:t>-</w:t>
      </w:r>
      <w:r w:rsidRPr="00791CC2">
        <w:rPr>
          <w:rFonts w:eastAsia="等线"/>
          <w:iCs/>
          <w:lang w:eastAsia="zh-CN"/>
        </w:rPr>
        <w:tab/>
        <w:t xml:space="preserve">6 or 7 or 8 bits according to Table 7.3.1.1.2-5M for 8 antenna ports by replacing </w:t>
      </w:r>
      <w:r w:rsidRPr="00791CC2">
        <w:rPr>
          <w:rFonts w:eastAsia="等线"/>
          <w:i/>
          <w:iCs/>
          <w:lang w:eastAsia="zh-CN"/>
        </w:rPr>
        <w:t>maxRank</w:t>
      </w:r>
      <w:r w:rsidRPr="00791CC2">
        <w:rPr>
          <w:rFonts w:eastAsia="等线"/>
          <w:iCs/>
          <w:lang w:eastAsia="zh-CN"/>
        </w:rPr>
        <w:t xml:space="preserve"> with </w:t>
      </w:r>
      <w:r w:rsidRPr="00791CC2">
        <w:rPr>
          <w:rFonts w:eastAsia="等线"/>
          <w:i/>
          <w:iCs/>
          <w:lang w:eastAsia="zh-CN"/>
        </w:rPr>
        <w:t>maxRank</w:t>
      </w:r>
      <w:r w:rsidRPr="00791CC2">
        <w:rPr>
          <w:rFonts w:eastAsia="等线"/>
          <w:i/>
        </w:rPr>
        <w:t>DCI-0-2</w:t>
      </w:r>
      <w:r w:rsidRPr="00791CC2">
        <w:rPr>
          <w:rFonts w:eastAsia="等线"/>
          <w:iCs/>
          <w:lang w:eastAsia="zh-CN"/>
        </w:rPr>
        <w:t xml:space="preserve">, if </w:t>
      </w:r>
      <w:r w:rsidRPr="00791CC2">
        <w:rPr>
          <w:rFonts w:eastAsia="等线"/>
          <w:i/>
          <w:iCs/>
          <w:lang w:eastAsia="zh-CN"/>
        </w:rPr>
        <w:t>CodebookTypeUL=codebook4</w:t>
      </w:r>
      <w:r w:rsidRPr="00791CC2">
        <w:rPr>
          <w:rFonts w:eastAsia="等线"/>
          <w:iCs/>
          <w:lang w:eastAsia="zh-CN"/>
        </w:rPr>
        <w:t xml:space="preserve">, transform precoder is disabled, </w:t>
      </w:r>
      <w:r w:rsidRPr="00791CC2">
        <w:rPr>
          <w:rFonts w:eastAsia="等线"/>
          <w:i/>
        </w:rPr>
        <w:t>maxRankDCI-0-2</w:t>
      </w:r>
      <w:r w:rsidRPr="00791CC2">
        <w:rPr>
          <w:rFonts w:eastAsia="等线"/>
          <w:iCs/>
          <w:lang w:eastAsia="zh-CN"/>
        </w:rPr>
        <w:t xml:space="preserve">=2, 3 or 4, </w:t>
      </w:r>
      <w:r w:rsidRPr="00791CC2">
        <w:rPr>
          <w:rFonts w:eastAsia="等线"/>
          <w:i/>
          <w:iCs/>
        </w:rPr>
        <w:t>ul-FullPowerTransmission</w:t>
      </w:r>
      <w:r w:rsidRPr="00791CC2">
        <w:rPr>
          <w:rFonts w:eastAsia="等线"/>
          <w:iCs/>
          <w:lang w:eastAsia="zh-CN"/>
        </w:rPr>
        <w:t xml:space="preserve"> is</w:t>
      </w:r>
      <w:r w:rsidRPr="00791CC2">
        <w:rPr>
          <w:rFonts w:eastAsia="等线" w:hint="eastAsia"/>
          <w:iCs/>
          <w:lang w:eastAsia="zh-CN"/>
        </w:rPr>
        <w:t xml:space="preserve"> </w:t>
      </w:r>
      <w:r w:rsidRPr="00791CC2">
        <w:rPr>
          <w:rFonts w:eastAsia="等线"/>
          <w:iCs/>
          <w:lang w:eastAsia="zh-CN"/>
        </w:rPr>
        <w:t xml:space="preserve">configured to </w:t>
      </w:r>
      <w:r w:rsidRPr="00791CC2">
        <w:rPr>
          <w:rFonts w:eastAsia="等线"/>
          <w:i/>
          <w:iCs/>
        </w:rPr>
        <w:t>fullpowerMode1</w:t>
      </w:r>
      <w:r w:rsidRPr="00791CC2">
        <w:rPr>
          <w:rFonts w:eastAsia="等线"/>
          <w:iCs/>
        </w:rPr>
        <w:t>,</w:t>
      </w:r>
      <w:r w:rsidRPr="00791CC2">
        <w:rPr>
          <w:rFonts w:eastAsia="等线"/>
          <w:iCs/>
          <w:lang w:eastAsia="zh-CN"/>
        </w:rPr>
        <w:t xml:space="preserve"> and according to </w:t>
      </w:r>
      <w:r w:rsidRPr="00791CC2">
        <w:rPr>
          <w:rFonts w:eastAsia="等线"/>
          <w:i/>
        </w:rPr>
        <w:t>maxRankDCI-0-2</w:t>
      </w:r>
      <w:r w:rsidRPr="00791CC2">
        <w:rPr>
          <w:rFonts w:eastAsia="等线"/>
          <w:lang w:eastAsia="zh-CN"/>
        </w:rPr>
        <w:t>;</w:t>
      </w:r>
    </w:p>
    <w:p w14:paraId="3FA10369" w14:textId="77777777" w:rsidR="00791CC2" w:rsidRPr="00791CC2" w:rsidRDefault="00791CC2" w:rsidP="00791CC2">
      <w:pPr>
        <w:overflowPunct w:val="0"/>
        <w:autoSpaceDE w:val="0"/>
        <w:autoSpaceDN w:val="0"/>
        <w:adjustRightInd w:val="0"/>
        <w:ind w:left="851" w:hanging="284"/>
        <w:textAlignment w:val="baseline"/>
        <w:rPr>
          <w:rFonts w:eastAsia="等线"/>
          <w:iCs/>
          <w:lang w:eastAsia="zh-CN"/>
        </w:rPr>
      </w:pPr>
      <w:r w:rsidRPr="00791CC2">
        <w:rPr>
          <w:rFonts w:eastAsia="等线"/>
          <w:iCs/>
          <w:lang w:eastAsia="zh-CN"/>
        </w:rPr>
        <w:t>-</w:t>
      </w:r>
      <w:r w:rsidRPr="00791CC2">
        <w:rPr>
          <w:rFonts w:eastAsia="等线"/>
          <w:iCs/>
          <w:lang w:eastAsia="zh-CN"/>
        </w:rPr>
        <w:tab/>
        <w:t xml:space="preserve">4 bits according to Table 7.3.1.1.2-5N for 8 antenna ports, if </w:t>
      </w:r>
      <w:r w:rsidRPr="00791CC2">
        <w:rPr>
          <w:rFonts w:eastAsia="等线"/>
          <w:i/>
          <w:iCs/>
          <w:lang w:eastAsia="zh-CN"/>
        </w:rPr>
        <w:t>CodebookTypeUL=codebook4</w:t>
      </w:r>
      <w:r w:rsidRPr="00791CC2">
        <w:rPr>
          <w:rFonts w:eastAsia="等线"/>
          <w:iCs/>
          <w:lang w:eastAsia="zh-CN"/>
        </w:rPr>
        <w:t xml:space="preserve">, transform precoder is enabled or </w:t>
      </w:r>
      <w:r w:rsidRPr="00791CC2">
        <w:rPr>
          <w:rFonts w:eastAsia="等线"/>
          <w:i/>
        </w:rPr>
        <w:t>maxRankDCI-0-2</w:t>
      </w:r>
      <w:r w:rsidRPr="00791CC2">
        <w:rPr>
          <w:rFonts w:eastAsia="等线"/>
          <w:iCs/>
          <w:lang w:eastAsia="zh-CN"/>
        </w:rPr>
        <w:t xml:space="preserve">=1 if transform precoder is disabled, </w:t>
      </w:r>
      <w:r w:rsidRPr="00791CC2">
        <w:rPr>
          <w:rFonts w:eastAsia="等线"/>
          <w:i/>
          <w:iCs/>
        </w:rPr>
        <w:t>ul-FullPowerTransmission</w:t>
      </w:r>
      <w:r w:rsidRPr="00791CC2">
        <w:rPr>
          <w:rFonts w:eastAsia="等线"/>
          <w:iCs/>
          <w:lang w:eastAsia="zh-CN"/>
        </w:rPr>
        <w:t xml:space="preserve"> is</w:t>
      </w:r>
      <w:r w:rsidRPr="00791CC2">
        <w:rPr>
          <w:rFonts w:eastAsia="等线" w:hint="eastAsia"/>
          <w:iCs/>
          <w:lang w:eastAsia="zh-CN"/>
        </w:rPr>
        <w:t xml:space="preserve"> </w:t>
      </w:r>
      <w:r w:rsidRPr="00791CC2">
        <w:rPr>
          <w:rFonts w:eastAsia="等线"/>
          <w:iCs/>
          <w:lang w:eastAsia="zh-CN"/>
        </w:rPr>
        <w:t xml:space="preserve">configured to </w:t>
      </w:r>
      <w:r w:rsidRPr="00791CC2">
        <w:rPr>
          <w:rFonts w:eastAsia="等线"/>
          <w:i/>
          <w:iCs/>
        </w:rPr>
        <w:t>fullpowerMode1</w:t>
      </w:r>
      <w:r w:rsidRPr="00791CC2">
        <w:rPr>
          <w:rFonts w:eastAsia="等线"/>
          <w:iCs/>
          <w:lang w:eastAsia="zh-CN"/>
        </w:rPr>
        <w:t>.</w:t>
      </w:r>
    </w:p>
    <w:p w14:paraId="1F0CABC9" w14:textId="77777777" w:rsidR="00791CC2" w:rsidRPr="00791CC2" w:rsidRDefault="00791CC2" w:rsidP="00791CC2">
      <w:pPr>
        <w:overflowPunct w:val="0"/>
        <w:autoSpaceDE w:val="0"/>
        <w:autoSpaceDN w:val="0"/>
        <w:adjustRightInd w:val="0"/>
        <w:ind w:left="851" w:hanging="284"/>
        <w:textAlignment w:val="baseline"/>
        <w:rPr>
          <w:rFonts w:eastAsia="等线"/>
          <w:iCs/>
          <w:lang w:eastAsia="zh-CN"/>
        </w:rPr>
      </w:pPr>
      <w:r w:rsidRPr="00791CC2">
        <w:rPr>
          <w:rFonts w:eastAsia="等线"/>
          <w:iCs/>
          <w:lang w:eastAsia="zh-CN"/>
        </w:rPr>
        <w:t>-</w:t>
      </w:r>
      <w:r w:rsidRPr="00791CC2">
        <w:rPr>
          <w:rFonts w:eastAsia="等线"/>
          <w:iCs/>
          <w:lang w:eastAsia="zh-CN"/>
        </w:rPr>
        <w:tab/>
        <w:t xml:space="preserve">6, 9 or 10 bits according to Table 7.3.1.1.2-5O for 8 antenna ports by replacing </w:t>
      </w:r>
      <w:r w:rsidRPr="00791CC2">
        <w:rPr>
          <w:rFonts w:eastAsia="等线"/>
          <w:i/>
          <w:iCs/>
          <w:lang w:eastAsia="zh-CN"/>
        </w:rPr>
        <w:t>maxRank</w:t>
      </w:r>
      <w:r w:rsidRPr="00791CC2">
        <w:rPr>
          <w:rFonts w:eastAsia="等线"/>
          <w:iCs/>
          <w:lang w:eastAsia="zh-CN"/>
        </w:rPr>
        <w:t xml:space="preserve"> with </w:t>
      </w:r>
      <w:r w:rsidRPr="00791CC2">
        <w:rPr>
          <w:rFonts w:eastAsia="等线"/>
          <w:i/>
          <w:iCs/>
          <w:lang w:eastAsia="zh-CN"/>
        </w:rPr>
        <w:t>maxRank</w:t>
      </w:r>
      <w:r w:rsidRPr="00791CC2">
        <w:rPr>
          <w:rFonts w:eastAsia="等线"/>
          <w:i/>
        </w:rPr>
        <w:t>DCI-0-2</w:t>
      </w:r>
      <w:r w:rsidRPr="00791CC2">
        <w:rPr>
          <w:rFonts w:eastAsia="等线"/>
          <w:iCs/>
          <w:lang w:eastAsia="zh-CN"/>
        </w:rPr>
        <w:t xml:space="preserve">, if </w:t>
      </w:r>
      <w:r w:rsidRPr="00791CC2">
        <w:rPr>
          <w:rFonts w:eastAsia="等线"/>
          <w:i/>
          <w:iCs/>
          <w:lang w:eastAsia="zh-CN"/>
        </w:rPr>
        <w:t>CodebookTypeUL=codebook2</w:t>
      </w:r>
      <w:r w:rsidRPr="00791CC2">
        <w:rPr>
          <w:rFonts w:eastAsia="等线"/>
          <w:iCs/>
          <w:lang w:eastAsia="zh-CN"/>
        </w:rPr>
        <w:t xml:space="preserve">, transform precoder is enabled or </w:t>
      </w:r>
      <w:r w:rsidRPr="00791CC2">
        <w:rPr>
          <w:rFonts w:eastAsia="等线"/>
          <w:i/>
        </w:rPr>
        <w:t>maxRankDCI-0-2</w:t>
      </w:r>
      <w:r w:rsidRPr="00791CC2">
        <w:rPr>
          <w:rFonts w:eastAsia="等线"/>
          <w:iCs/>
          <w:lang w:eastAsia="zh-CN"/>
        </w:rPr>
        <w:t xml:space="preserve"> =1, 2, 3 or 4 if transform precoder is disabled, </w:t>
      </w:r>
      <w:r w:rsidRPr="00791CC2">
        <w:rPr>
          <w:rFonts w:eastAsia="等线"/>
          <w:i/>
          <w:iCs/>
        </w:rPr>
        <w:t>ul-FullPowerTransmission</w:t>
      </w:r>
      <w:r w:rsidRPr="00791CC2">
        <w:rPr>
          <w:rFonts w:eastAsia="等线"/>
          <w:iCs/>
          <w:lang w:eastAsia="zh-CN"/>
        </w:rPr>
        <w:t xml:space="preserve"> is</w:t>
      </w:r>
      <w:r w:rsidRPr="00791CC2">
        <w:rPr>
          <w:rFonts w:eastAsia="等线" w:hint="eastAsia"/>
          <w:iCs/>
          <w:lang w:eastAsia="zh-CN"/>
        </w:rPr>
        <w:t xml:space="preserve"> </w:t>
      </w:r>
      <w:r w:rsidRPr="00791CC2">
        <w:rPr>
          <w:rFonts w:eastAsia="等线"/>
          <w:iCs/>
          <w:lang w:eastAsia="zh-CN"/>
        </w:rPr>
        <w:t xml:space="preserve">configured to </w:t>
      </w:r>
      <w:r w:rsidRPr="00791CC2">
        <w:rPr>
          <w:rFonts w:eastAsia="等线"/>
          <w:i/>
          <w:iCs/>
        </w:rPr>
        <w:t>fullpowerMode1</w:t>
      </w:r>
      <w:r w:rsidRPr="00791CC2">
        <w:rPr>
          <w:rFonts w:eastAsia="等线"/>
        </w:rPr>
        <w:t>,</w:t>
      </w:r>
      <w:r w:rsidRPr="00791CC2">
        <w:rPr>
          <w:rFonts w:eastAsia="等线"/>
          <w:lang w:eastAsia="zh-CN"/>
        </w:rPr>
        <w:t xml:space="preserve"> and according to transform precoder and </w:t>
      </w:r>
      <w:r w:rsidRPr="00791CC2">
        <w:rPr>
          <w:rFonts w:eastAsia="等线"/>
          <w:i/>
          <w:lang w:eastAsia="zh-CN"/>
        </w:rPr>
        <w:t>maxRank</w:t>
      </w:r>
      <w:r w:rsidRPr="00791CC2">
        <w:rPr>
          <w:rFonts w:eastAsia="等线"/>
          <w:i/>
        </w:rPr>
        <w:t>DCI-0-2</w:t>
      </w:r>
      <w:r w:rsidRPr="00791CC2">
        <w:rPr>
          <w:rFonts w:eastAsia="等线"/>
          <w:iCs/>
          <w:lang w:eastAsia="zh-CN"/>
        </w:rPr>
        <w:t>;</w:t>
      </w:r>
    </w:p>
    <w:p w14:paraId="4427134A"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lang w:eastAsia="zh-CN"/>
        </w:rPr>
        <w:t>-</w:t>
      </w:r>
      <w:r w:rsidRPr="00791CC2">
        <w:rPr>
          <w:rFonts w:eastAsia="等线"/>
          <w:lang w:eastAsia="zh-CN"/>
        </w:rPr>
        <w:tab/>
        <w:t>5, 7</w:t>
      </w:r>
      <w:r w:rsidRPr="00791CC2">
        <w:rPr>
          <w:rFonts w:eastAsia="等线"/>
          <w:iCs/>
          <w:lang w:eastAsia="zh-CN"/>
        </w:rPr>
        <w:t>, 9</w:t>
      </w:r>
      <w:r w:rsidRPr="00791CC2">
        <w:rPr>
          <w:rFonts w:eastAsia="等线"/>
          <w:lang w:eastAsia="zh-CN"/>
        </w:rPr>
        <w:t xml:space="preserve"> or 10 bits according to Table 7.3.1.1.2-5P for 8 antenna ports </w:t>
      </w:r>
      <w:r w:rsidRPr="00791CC2">
        <w:rPr>
          <w:rFonts w:eastAsia="等线"/>
          <w:iCs/>
          <w:lang w:eastAsia="zh-CN"/>
        </w:rPr>
        <w:t xml:space="preserve">by replacing </w:t>
      </w:r>
      <w:r w:rsidRPr="00791CC2">
        <w:rPr>
          <w:rFonts w:eastAsia="等线"/>
          <w:i/>
          <w:iCs/>
          <w:lang w:eastAsia="zh-CN"/>
        </w:rPr>
        <w:t>maxRank</w:t>
      </w:r>
      <w:r w:rsidRPr="00791CC2">
        <w:rPr>
          <w:rFonts w:eastAsia="等线"/>
          <w:iCs/>
          <w:lang w:eastAsia="zh-CN"/>
        </w:rPr>
        <w:t xml:space="preserve"> with </w:t>
      </w:r>
      <w:r w:rsidRPr="00791CC2">
        <w:rPr>
          <w:rFonts w:eastAsia="等线"/>
          <w:i/>
          <w:iCs/>
          <w:lang w:eastAsia="zh-CN"/>
        </w:rPr>
        <w:t>maxRank</w:t>
      </w:r>
      <w:r w:rsidRPr="00791CC2">
        <w:rPr>
          <w:rFonts w:eastAsia="等线"/>
          <w:i/>
        </w:rPr>
        <w:t>DCI-0-2</w:t>
      </w:r>
      <w:r w:rsidRPr="00791CC2">
        <w:rPr>
          <w:rFonts w:eastAsia="等线"/>
          <w:lang w:eastAsia="zh-CN"/>
        </w:rPr>
        <w:t xml:space="preserve">, if </w:t>
      </w:r>
      <w:r w:rsidRPr="00791CC2">
        <w:rPr>
          <w:rFonts w:eastAsia="等线"/>
          <w:i/>
          <w:iCs/>
          <w:lang w:eastAsia="zh-CN"/>
        </w:rPr>
        <w:t>CodebookTypeUL</w:t>
      </w:r>
      <w:r w:rsidRPr="00791CC2">
        <w:rPr>
          <w:rFonts w:eastAsia="等线"/>
          <w:i/>
          <w:lang w:eastAsia="zh-CN"/>
        </w:rPr>
        <w:t>=codebook3</w:t>
      </w:r>
      <w:r w:rsidRPr="00791CC2">
        <w:rPr>
          <w:rFonts w:eastAsia="等线"/>
          <w:lang w:eastAsia="zh-CN"/>
        </w:rPr>
        <w:t xml:space="preserve">, transform precoder is enabled or </w:t>
      </w:r>
      <w:r w:rsidRPr="00791CC2">
        <w:rPr>
          <w:rFonts w:eastAsia="等线"/>
          <w:i/>
        </w:rPr>
        <w:t>maxRankDCI-0-2</w:t>
      </w:r>
      <w:r w:rsidRPr="00791CC2">
        <w:rPr>
          <w:rFonts w:eastAsia="等线"/>
          <w:lang w:eastAsia="zh-CN"/>
        </w:rPr>
        <w:t xml:space="preserve"> =1, 2, 3 or 4 if transform precoder is disabled, </w:t>
      </w:r>
      <w:r w:rsidRPr="00791CC2">
        <w:rPr>
          <w:rFonts w:eastAsia="等线"/>
          <w:i/>
        </w:rPr>
        <w:t>ul-FullPowerTransmission</w:t>
      </w:r>
      <w:r w:rsidRPr="00791CC2">
        <w:rPr>
          <w:rFonts w:eastAsia="等线"/>
          <w:lang w:eastAsia="zh-CN"/>
        </w:rPr>
        <w:t xml:space="preserve"> is</w:t>
      </w:r>
      <w:r w:rsidRPr="00791CC2">
        <w:rPr>
          <w:rFonts w:eastAsia="等线" w:hint="eastAsia"/>
          <w:lang w:eastAsia="zh-CN"/>
        </w:rPr>
        <w:t xml:space="preserve"> </w:t>
      </w:r>
      <w:r w:rsidRPr="00791CC2">
        <w:rPr>
          <w:rFonts w:eastAsia="等线"/>
          <w:lang w:eastAsia="zh-CN"/>
        </w:rPr>
        <w:t xml:space="preserve">configured to </w:t>
      </w:r>
      <w:r w:rsidRPr="00791CC2">
        <w:rPr>
          <w:rFonts w:eastAsia="等线"/>
          <w:i/>
        </w:rPr>
        <w:t>fullpowerMode1</w:t>
      </w:r>
      <w:r w:rsidRPr="00791CC2">
        <w:rPr>
          <w:rFonts w:eastAsia="等线"/>
        </w:rPr>
        <w:t>,</w:t>
      </w:r>
      <w:r w:rsidRPr="00791CC2">
        <w:rPr>
          <w:rFonts w:eastAsia="等线"/>
          <w:lang w:eastAsia="zh-CN"/>
        </w:rPr>
        <w:t xml:space="preserve"> and according to transform precoder and </w:t>
      </w:r>
      <w:r w:rsidRPr="00791CC2">
        <w:rPr>
          <w:rFonts w:eastAsia="等线"/>
          <w:i/>
        </w:rPr>
        <w:t>maxRankDCI-0-2</w:t>
      </w:r>
      <w:r w:rsidRPr="00791CC2">
        <w:rPr>
          <w:rFonts w:eastAsia="等线"/>
          <w:lang w:eastAsia="zh-CN"/>
        </w:rPr>
        <w:t>;</w:t>
      </w:r>
    </w:p>
    <w:p w14:paraId="2A1BCC7C" w14:textId="77777777" w:rsidR="00791CC2" w:rsidRPr="00791CC2" w:rsidRDefault="00791CC2" w:rsidP="00791CC2">
      <w:pPr>
        <w:overflowPunct w:val="0"/>
        <w:autoSpaceDE w:val="0"/>
        <w:autoSpaceDN w:val="0"/>
        <w:adjustRightInd w:val="0"/>
        <w:ind w:left="568" w:hanging="1"/>
        <w:textAlignment w:val="baseline"/>
        <w:rPr>
          <w:rFonts w:eastAsia="等线"/>
          <w:lang w:eastAsia="zh-CN"/>
        </w:rPr>
      </w:pPr>
      <w:r w:rsidRPr="00791CC2">
        <w:rPr>
          <w:rFonts w:eastAsia="等线" w:hint="eastAsia"/>
          <w:lang w:eastAsia="zh-CN"/>
        </w:rPr>
        <w:t>For</w:t>
      </w:r>
      <w:r w:rsidRPr="00791CC2">
        <w:rPr>
          <w:rFonts w:eastAsia="等线"/>
          <w:lang w:eastAsia="zh-CN"/>
        </w:rPr>
        <w:t xml:space="preserve"> the higher layer parameter </w:t>
      </w:r>
      <w:r w:rsidRPr="00791CC2">
        <w:rPr>
          <w:rFonts w:eastAsia="等线"/>
          <w:i/>
          <w:lang w:eastAsia="zh-CN"/>
        </w:rPr>
        <w:t>txConfig=codebook</w:t>
      </w:r>
      <w:r w:rsidRPr="00791CC2">
        <w:rPr>
          <w:rFonts w:eastAsia="等线"/>
          <w:lang w:eastAsia="zh-CN"/>
        </w:rPr>
        <w:t xml:space="preserve">, if </w:t>
      </w:r>
      <w:r w:rsidRPr="00791CC2">
        <w:rPr>
          <w:rFonts w:eastAsia="等线"/>
          <w:i/>
        </w:rPr>
        <w:t>ul-FullPowerTransmission</w:t>
      </w:r>
      <w:r w:rsidRPr="00791CC2">
        <w:rPr>
          <w:rFonts w:eastAsia="等线"/>
          <w:lang w:eastAsia="zh-CN"/>
        </w:rPr>
        <w:t xml:space="preserve"> is configured to </w:t>
      </w:r>
      <w:r w:rsidRPr="00791CC2">
        <w:rPr>
          <w:rFonts w:eastAsia="等线"/>
          <w:i/>
        </w:rPr>
        <w:t>fullpowerMode2</w:t>
      </w:r>
      <w:r w:rsidRPr="00791CC2">
        <w:rPr>
          <w:rFonts w:eastAsia="等线"/>
          <w:lang w:eastAsia="zh-CN"/>
        </w:rPr>
        <w:t xml:space="preserve">, </w:t>
      </w:r>
      <w:r w:rsidRPr="00791CC2">
        <w:rPr>
          <w:rFonts w:eastAsia="等线" w:hint="eastAsia"/>
          <w:lang w:eastAsia="zh-CN"/>
        </w:rPr>
        <w:t xml:space="preserve">the values of higher layer </w:t>
      </w:r>
      <w:r w:rsidRPr="00791CC2">
        <w:rPr>
          <w:rFonts w:eastAsia="等线"/>
          <w:lang w:eastAsia="zh-CN"/>
        </w:rPr>
        <w:t>parameters</w:t>
      </w:r>
      <w:r w:rsidRPr="00791CC2">
        <w:rPr>
          <w:rFonts w:eastAsia="等线" w:hint="eastAsia"/>
          <w:lang w:eastAsia="zh-CN"/>
        </w:rPr>
        <w:t xml:space="preserve"> </w:t>
      </w:r>
      <w:r w:rsidRPr="00791CC2">
        <w:rPr>
          <w:rFonts w:eastAsia="等线"/>
          <w:i/>
        </w:rPr>
        <w:t>maxRankDCI-0-2</w:t>
      </w:r>
      <w:r w:rsidRPr="00791CC2">
        <w:rPr>
          <w:rFonts w:eastAsia="等线"/>
          <w:i/>
          <w:lang w:eastAsia="zh-CN"/>
        </w:rPr>
        <w:t xml:space="preserve"> </w:t>
      </w:r>
      <w:r w:rsidRPr="00791CC2">
        <w:rPr>
          <w:rFonts w:eastAsia="等线"/>
          <w:lang w:eastAsia="zh-CN"/>
        </w:rPr>
        <w:t>is configured to be larger than 2, and at least one SRS resource with 4 antenna ports is configured in the SRS resource set indicated by SRS resource set indicator field if present, otherwise in an SRS resource set with usage set to 'codebook', and an SRS resource with 2 antenna ports is indicated via SRI in the same SRS resource set, then Table 7.3.1.1.2-4 is used</w:t>
      </w:r>
      <w:r w:rsidRPr="00791CC2">
        <w:rPr>
          <w:rFonts w:eastAsia="宋体"/>
          <w:lang w:eastAsia="zh-CN"/>
        </w:rPr>
        <w:t xml:space="preserve"> by replacing </w:t>
      </w:r>
      <w:r w:rsidRPr="00791CC2">
        <w:rPr>
          <w:rFonts w:eastAsia="宋体"/>
          <w:i/>
        </w:rPr>
        <w:t>maxRank</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xml:space="preserve"> respectively</w:t>
      </w:r>
      <w:r w:rsidRPr="00791CC2">
        <w:rPr>
          <w:rFonts w:eastAsia="等线"/>
          <w:lang w:eastAsia="zh-CN"/>
        </w:rPr>
        <w:t>.</w:t>
      </w:r>
    </w:p>
    <w:p w14:paraId="07807948" w14:textId="77777777" w:rsidR="00791CC2" w:rsidRPr="00791CC2" w:rsidRDefault="00791CC2" w:rsidP="00791CC2">
      <w:pPr>
        <w:overflowPunct w:val="0"/>
        <w:autoSpaceDE w:val="0"/>
        <w:autoSpaceDN w:val="0"/>
        <w:adjustRightInd w:val="0"/>
        <w:ind w:left="568" w:hanging="1"/>
        <w:textAlignment w:val="baseline"/>
        <w:rPr>
          <w:rFonts w:eastAsia="等线"/>
          <w:lang w:eastAsia="zh-CN"/>
        </w:rPr>
      </w:pPr>
      <w:r w:rsidRPr="00791CC2">
        <w:rPr>
          <w:rFonts w:eastAsia="等线"/>
          <w:lang w:eastAsia="zh-CN"/>
        </w:rPr>
        <w:t xml:space="preserve">For the higher layer parameter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w:t>
      </w:r>
      <w:r w:rsidRPr="00791CC2">
        <w:rPr>
          <w:rFonts w:eastAsia="等线" w:hint="eastAsia"/>
          <w:i/>
          <w:lang w:eastAsia="zh-CN"/>
        </w:rPr>
        <w:t>b</w:t>
      </w:r>
      <w:r w:rsidRPr="00791CC2">
        <w:rPr>
          <w:rFonts w:eastAsia="等线"/>
          <w:i/>
          <w:lang w:eastAsia="zh-CN"/>
        </w:rPr>
        <w:t>ook</w:t>
      </w:r>
      <w:r w:rsidRPr="00791CC2">
        <w:rPr>
          <w:rFonts w:eastAsia="等线"/>
          <w:lang w:eastAsia="zh-CN"/>
        </w:rPr>
        <w:t xml:space="preserve">, if different SRS resources with different number of antenna ports are configured, the bitwidth is determined according to the maximum number of ports in an SRS resource among the configured SRS resources </w:t>
      </w:r>
      <w:r w:rsidRPr="00791CC2">
        <w:rPr>
          <w:rFonts w:eastAsia="等线"/>
        </w:rPr>
        <w:t>in all SRS resource set(s) with usage set to 'codebook'</w:t>
      </w:r>
      <w:r w:rsidRPr="00791CC2">
        <w:rPr>
          <w:rFonts w:eastAsia="等线"/>
          <w:lang w:eastAsia="zh-CN"/>
        </w:rPr>
        <w:t xml:space="preserve">. If the number of ports for a configured SRS resource </w:t>
      </w:r>
      <w:r w:rsidRPr="00791CC2">
        <w:rPr>
          <w:rFonts w:eastAsia="等线"/>
        </w:rPr>
        <w:t>in the set</w:t>
      </w:r>
      <w:r w:rsidRPr="00791CC2">
        <w:rPr>
          <w:rFonts w:eastAsia="等线"/>
          <w:lang w:eastAsia="zh-CN"/>
        </w:rPr>
        <w:t xml:space="preserve"> is less than the maximum number of ports in an SRS resource among the configured SRS resources, a number of </w:t>
      </w:r>
      <w:r w:rsidRPr="00791CC2">
        <w:rPr>
          <w:rFonts w:eastAsia="MS Mincho"/>
          <w:kern w:val="2"/>
        </w:rPr>
        <w:t xml:space="preserve">most significant bits with value set to '0' are inserted </w:t>
      </w:r>
      <w:r w:rsidRPr="00791CC2">
        <w:rPr>
          <w:rFonts w:eastAsia="等线"/>
          <w:lang w:eastAsia="zh-CN"/>
        </w:rPr>
        <w:t xml:space="preserve">to the field. </w:t>
      </w:r>
    </w:p>
    <w:p w14:paraId="66B97687" w14:textId="77777777" w:rsidR="00791CC2" w:rsidRPr="00791CC2" w:rsidRDefault="00791CC2" w:rsidP="00791CC2">
      <w:pPr>
        <w:overflowPunct w:val="0"/>
        <w:autoSpaceDE w:val="0"/>
        <w:autoSpaceDN w:val="0"/>
        <w:adjustRightInd w:val="0"/>
        <w:ind w:left="568" w:hanging="1"/>
        <w:textAlignment w:val="baseline"/>
        <w:rPr>
          <w:rFonts w:eastAsia="等线"/>
        </w:rPr>
      </w:pPr>
      <w:r w:rsidRPr="00791CC2">
        <w:rPr>
          <w:rFonts w:eastAsia="等线"/>
          <w:lang w:eastAsia="zh-CN"/>
        </w:rPr>
        <w:lastRenderedPageBreak/>
        <w:t xml:space="preserve">For the higher layer parameter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w:t>
      </w:r>
      <w:r w:rsidRPr="00791CC2">
        <w:rPr>
          <w:rFonts w:eastAsia="等线" w:hint="eastAsia"/>
          <w:i/>
          <w:lang w:eastAsia="zh-CN"/>
        </w:rPr>
        <w:t>b</w:t>
      </w:r>
      <w:r w:rsidRPr="00791CC2">
        <w:rPr>
          <w:rFonts w:eastAsia="等线"/>
          <w:i/>
          <w:lang w:eastAsia="zh-CN"/>
        </w:rPr>
        <w:t>ook</w:t>
      </w:r>
      <w:r w:rsidRPr="00791CC2">
        <w:rPr>
          <w:rFonts w:eastAsia="等线"/>
          <w:lang w:eastAsia="zh-CN"/>
        </w:rPr>
        <w:t>, when the T</w:t>
      </w:r>
      <w:r w:rsidRPr="00791CC2">
        <w:rPr>
          <w:rFonts w:eastAsia="等线"/>
        </w:rPr>
        <w:t xml:space="preserve">ransform precoder indicator field is present, </w:t>
      </w:r>
      <w:r w:rsidRPr="00791CC2">
        <w:rPr>
          <w:rFonts w:eastAsia="等线"/>
          <w:lang w:eastAsia="zh-CN"/>
        </w:rPr>
        <w:t>if the bit width of the P</w:t>
      </w:r>
      <w:r w:rsidRPr="00791CC2">
        <w:rPr>
          <w:rFonts w:eastAsia="等线"/>
        </w:rPr>
        <w:t xml:space="preserve">recoding information and number of layers field for the case with transform precoder enabled is not </w:t>
      </w:r>
      <w:r w:rsidRPr="00791CC2">
        <w:rPr>
          <w:rFonts w:eastAsia="等线"/>
          <w:lang w:eastAsia="zh-CN"/>
        </w:rPr>
        <w:t xml:space="preserve">equal to that </w:t>
      </w:r>
      <w:r w:rsidRPr="00791CC2">
        <w:rPr>
          <w:rFonts w:eastAsia="等线"/>
        </w:rPr>
        <w:t>for the case with transform precoder disabled,</w:t>
      </w:r>
      <w:r w:rsidRPr="00791CC2">
        <w:rPr>
          <w:rFonts w:eastAsia="等线"/>
          <w:lang w:eastAsia="zh-CN"/>
        </w:rPr>
        <w:t xml:space="preserve"> a number of most significant bits with value set to '0' are inserted to the P</w:t>
      </w:r>
      <w:r w:rsidRPr="00791CC2">
        <w:rPr>
          <w:rFonts w:eastAsia="等线"/>
        </w:rPr>
        <w:t xml:space="preserve">recoding information and number of layers field for the case with smaller bit width until </w:t>
      </w:r>
      <w:r w:rsidRPr="00791CC2">
        <w:rPr>
          <w:rFonts w:eastAsia="等线"/>
          <w:lang w:eastAsia="zh-CN"/>
        </w:rPr>
        <w:t>the bit width of the P</w:t>
      </w:r>
      <w:r w:rsidRPr="00791CC2">
        <w:rPr>
          <w:rFonts w:eastAsia="等线"/>
        </w:rPr>
        <w:t>recoding information and number of layers field for the two cases are the same.</w:t>
      </w:r>
    </w:p>
    <w:p w14:paraId="7404FBCC" w14:textId="77777777" w:rsidR="00791CC2" w:rsidRPr="00791CC2" w:rsidRDefault="00791CC2" w:rsidP="00791CC2">
      <w:pPr>
        <w:overflowPunct w:val="0"/>
        <w:autoSpaceDE w:val="0"/>
        <w:autoSpaceDN w:val="0"/>
        <w:adjustRightInd w:val="0"/>
        <w:ind w:left="568" w:hanging="1"/>
        <w:textAlignment w:val="baseline"/>
        <w:rPr>
          <w:rFonts w:eastAsia="等线"/>
          <w:lang w:eastAsia="zh-CN"/>
        </w:rPr>
      </w:pPr>
      <w:r w:rsidRPr="00791CC2">
        <w:rPr>
          <w:rFonts w:eastAsia="等线"/>
        </w:rPr>
        <w:t xml:space="preserve">When the UE is not provided </w:t>
      </w:r>
      <w:r w:rsidRPr="00791CC2">
        <w:rPr>
          <w:rFonts w:eastAsia="等线"/>
          <w:i/>
        </w:rPr>
        <w:t>coresetPoolIndex</w:t>
      </w:r>
      <w:r w:rsidRPr="00791CC2">
        <w:rPr>
          <w:rFonts w:eastAsia="等线"/>
        </w:rPr>
        <w:t xml:space="preserve"> or is provided </w:t>
      </w:r>
      <w:r w:rsidRPr="00791CC2">
        <w:rPr>
          <w:rFonts w:eastAsia="等线"/>
          <w:i/>
        </w:rPr>
        <w:t>coresetPoolIndex</w:t>
      </w:r>
      <w:r w:rsidRPr="00791CC2">
        <w:rPr>
          <w:rFonts w:eastAsia="等线"/>
        </w:rPr>
        <w:t xml:space="preserve"> with</w:t>
      </w:r>
      <w:r w:rsidRPr="00791CC2">
        <w:rPr>
          <w:rFonts w:eastAsia="等线" w:hint="eastAsia"/>
          <w:lang w:eastAsia="zh-CN"/>
        </w:rPr>
        <w:t xml:space="preserve"> </w:t>
      </w:r>
      <w:r w:rsidRPr="00791CC2">
        <w:rPr>
          <w:rFonts w:eastAsia="等线"/>
        </w:rPr>
        <w:t xml:space="preserve">value 0 for the first CORESETs, and is provided </w:t>
      </w:r>
      <w:r w:rsidRPr="00791CC2">
        <w:rPr>
          <w:rFonts w:eastAsia="等线"/>
          <w:i/>
        </w:rPr>
        <w:t>coresetPoolIndex</w:t>
      </w:r>
      <w:r w:rsidRPr="00791CC2">
        <w:rPr>
          <w:rFonts w:eastAsia="等线"/>
        </w:rPr>
        <w:t xml:space="preserve"> with value 1 for the second CORESETs, and is provided</w:t>
      </w:r>
      <w:r w:rsidRPr="00791CC2">
        <w:rPr>
          <w:rFonts w:eastAsia="等线"/>
          <w:kern w:val="2"/>
          <w:lang w:eastAsia="zh-CN"/>
        </w:rPr>
        <w:t xml:space="preserve"> </w:t>
      </w:r>
      <w:r w:rsidRPr="00791CC2">
        <w:rPr>
          <w:rFonts w:eastAsia="等线"/>
          <w:i/>
          <w:kern w:val="2"/>
          <w:lang w:eastAsia="zh-CN"/>
        </w:rPr>
        <w:t>enableSTx2PofmDCI</w:t>
      </w:r>
      <w:r w:rsidRPr="00791CC2">
        <w:rPr>
          <w:rFonts w:eastAsia="等线"/>
        </w:rPr>
        <w:t xml:space="preserve">, </w:t>
      </w:r>
      <w:r w:rsidRPr="00791CC2">
        <w:rPr>
          <w:rFonts w:eastAsia="等线"/>
          <w:lang w:eastAsia="zh-CN"/>
        </w:rPr>
        <w:t xml:space="preserve">and there are two SRS resource sets configured by </w:t>
      </w:r>
      <w:r w:rsidRPr="00791CC2">
        <w:rPr>
          <w:rFonts w:eastAsia="等线"/>
          <w:i/>
        </w:rPr>
        <w:t xml:space="preserve">srs-ResourceSetToAddModListDCI-0-2 </w:t>
      </w:r>
      <w:r w:rsidRPr="00791CC2">
        <w:rPr>
          <w:rFonts w:eastAsia="等线"/>
        </w:rPr>
        <w:t xml:space="preserve">and associated with </w:t>
      </w:r>
      <w:r w:rsidRPr="00791CC2">
        <w:rPr>
          <w:rFonts w:eastAsia="等线"/>
          <w:i/>
        </w:rPr>
        <w:t>usage</w:t>
      </w:r>
      <w:r w:rsidRPr="00791CC2">
        <w:rPr>
          <w:rFonts w:eastAsia="等线"/>
        </w:rPr>
        <w:t xml:space="preserve"> </w:t>
      </w:r>
      <w:r w:rsidRPr="00791CC2">
        <w:rPr>
          <w:rFonts w:eastAsia="等线"/>
          <w:lang w:eastAsia="zh-CN"/>
        </w:rPr>
        <w:t>of value</w:t>
      </w:r>
      <w:r w:rsidRPr="00791CC2">
        <w:rPr>
          <w:rFonts w:eastAsia="等线"/>
        </w:rPr>
        <w:t xml:space="preserve"> '</w:t>
      </w:r>
      <w:r w:rsidRPr="00791CC2">
        <w:rPr>
          <w:rFonts w:eastAsia="等线"/>
          <w:i/>
        </w:rPr>
        <w:t>codebook</w:t>
      </w:r>
      <w:r w:rsidRPr="00791CC2">
        <w:rPr>
          <w:rFonts w:eastAsia="等线"/>
        </w:rPr>
        <w:t>' or '</w:t>
      </w:r>
      <w:r w:rsidRPr="00791CC2">
        <w:rPr>
          <w:rFonts w:eastAsia="等线"/>
          <w:i/>
        </w:rPr>
        <w:t>nonCodeBook</w:t>
      </w:r>
      <w:r w:rsidRPr="00791CC2">
        <w:rPr>
          <w:rFonts w:eastAsia="等线"/>
        </w:rPr>
        <w:t>',</w:t>
      </w:r>
      <w:r w:rsidRPr="00791CC2">
        <w:rPr>
          <w:rFonts w:eastAsia="等线"/>
          <w:lang w:eastAsia="zh-CN"/>
        </w:rPr>
        <w:t xml:space="preserve"> t</w:t>
      </w:r>
      <w:r w:rsidRPr="00791CC2">
        <w:rPr>
          <w:rFonts w:eastAsia="等线"/>
        </w:rPr>
        <w:t xml:space="preserve">he Precoding information and number of layers field is associated with the SRS resource set that is associated with the </w:t>
      </w:r>
      <w:r w:rsidRPr="00791CC2">
        <w:rPr>
          <w:rFonts w:eastAsia="等线"/>
          <w:i/>
        </w:rPr>
        <w:t>coresetPoolIndex</w:t>
      </w:r>
      <w:r w:rsidRPr="00791CC2">
        <w:rPr>
          <w:rFonts w:eastAsia="等线"/>
        </w:rPr>
        <w:t xml:space="preserve"> value </w:t>
      </w:r>
      <w:r w:rsidRPr="00791CC2">
        <w:rPr>
          <w:rFonts w:eastAsia="等线" w:hint="eastAsia"/>
          <w:lang w:eastAsia="zh-CN"/>
        </w:rPr>
        <w:t xml:space="preserve">for the CORESET used for the PDCCH carrying the DCI </w:t>
      </w:r>
      <w:r w:rsidRPr="00791CC2">
        <w:rPr>
          <w:rFonts w:eastAsia="等线"/>
          <w:lang w:eastAsia="zh-CN"/>
        </w:rPr>
        <w:t>format</w:t>
      </w:r>
      <w:r w:rsidRPr="00791CC2">
        <w:rPr>
          <w:rFonts w:eastAsia="等线" w:hint="eastAsia"/>
          <w:lang w:eastAsia="zh-CN"/>
        </w:rPr>
        <w:t xml:space="preserve"> </w:t>
      </w:r>
      <w:r w:rsidRPr="00791CC2">
        <w:rPr>
          <w:rFonts w:eastAsia="等线"/>
          <w:lang w:eastAsia="zh-CN"/>
        </w:rPr>
        <w:t>0_2.</w:t>
      </w:r>
    </w:p>
    <w:p w14:paraId="7E3CAA61" w14:textId="77777777" w:rsidR="00791CC2" w:rsidRPr="00791CC2" w:rsidRDefault="00791CC2" w:rsidP="00791CC2">
      <w:pPr>
        <w:overflowPunct w:val="0"/>
        <w:autoSpaceDE w:val="0"/>
        <w:autoSpaceDN w:val="0"/>
        <w:adjustRightInd w:val="0"/>
        <w:ind w:left="568" w:hanging="284"/>
        <w:textAlignment w:val="baseline"/>
        <w:rPr>
          <w:rFonts w:eastAsia="等线"/>
          <w:lang w:eastAsia="zh-CN"/>
        </w:rPr>
      </w:pPr>
      <w:r w:rsidRPr="00791CC2">
        <w:rPr>
          <w:rFonts w:eastAsia="等线"/>
        </w:rPr>
        <w:t>-</w:t>
      </w:r>
      <w:r w:rsidRPr="00791CC2">
        <w:rPr>
          <w:rFonts w:eastAsia="等线" w:hint="eastAsia"/>
          <w:lang w:eastAsia="zh-CN"/>
        </w:rPr>
        <w:tab/>
      </w:r>
      <w:r w:rsidRPr="00791CC2">
        <w:rPr>
          <w:rFonts w:eastAsia="等线"/>
          <w:lang w:eastAsia="zh-CN"/>
        </w:rPr>
        <w:t xml:space="preserve">Second </w:t>
      </w:r>
      <w:r w:rsidRPr="00791CC2">
        <w:rPr>
          <w:rFonts w:eastAsia="等线"/>
        </w:rPr>
        <w:t xml:space="preserve">Precoding information - </w:t>
      </w:r>
      <w:r w:rsidRPr="00791CC2">
        <w:rPr>
          <w:rFonts w:eastAsia="等线" w:hint="eastAsia"/>
          <w:lang w:eastAsia="zh-CN"/>
        </w:rPr>
        <w:t>number of bits determined by the following:</w:t>
      </w:r>
      <w:r w:rsidRPr="00791CC2">
        <w:rPr>
          <w:rFonts w:eastAsia="等线"/>
          <w:lang w:eastAsia="zh-CN"/>
        </w:rPr>
        <w:t xml:space="preserve"> </w:t>
      </w:r>
    </w:p>
    <w:p w14:paraId="78615361"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t>0 bits if SRS resource set indicator field is not present;</w:t>
      </w:r>
    </w:p>
    <w:p w14:paraId="48C8B217"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lang w:eastAsia="zh-CN"/>
        </w:rPr>
        <w:t>-</w:t>
      </w:r>
      <w:r w:rsidRPr="00791CC2">
        <w:rPr>
          <w:rFonts w:eastAsia="等线"/>
          <w:lang w:eastAsia="zh-CN"/>
        </w:rPr>
        <w:tab/>
      </w:r>
      <w:r w:rsidRPr="00791CC2">
        <w:rPr>
          <w:rFonts w:eastAsia="等线" w:hint="eastAsia"/>
          <w:lang w:eastAsia="zh-CN"/>
        </w:rPr>
        <w:t xml:space="preserve">0 bits if the higher layer parameter </w:t>
      </w:r>
      <w:r w:rsidRPr="00791CC2">
        <w:rPr>
          <w:rFonts w:eastAsia="等线"/>
          <w:i/>
        </w:rPr>
        <w:t>txConfig</w:t>
      </w:r>
      <w:r w:rsidRPr="00791CC2">
        <w:rPr>
          <w:rFonts w:eastAsia="等线" w:hint="eastAsia"/>
          <w:i/>
          <w:lang w:eastAsia="zh-CN"/>
        </w:rPr>
        <w:t xml:space="preserve"> = </w:t>
      </w:r>
      <w:r w:rsidRPr="00791CC2">
        <w:rPr>
          <w:rFonts w:eastAsia="等线"/>
          <w:i/>
          <w:lang w:eastAsia="zh-CN"/>
        </w:rPr>
        <w:t>nonCodeBook</w:t>
      </w:r>
      <w:r w:rsidRPr="00791CC2">
        <w:rPr>
          <w:rFonts w:eastAsia="等线" w:hint="eastAsia"/>
          <w:lang w:eastAsia="zh-CN"/>
        </w:rPr>
        <w:t>;</w:t>
      </w:r>
    </w:p>
    <w:p w14:paraId="5664EDF4"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lang w:eastAsia="zh-CN"/>
        </w:rPr>
        <w:t>-</w:t>
      </w:r>
      <w:r w:rsidRPr="00791CC2">
        <w:rPr>
          <w:rFonts w:eastAsia="等线"/>
          <w:lang w:eastAsia="zh-CN"/>
        </w:rPr>
        <w:tab/>
      </w:r>
      <w:r w:rsidRPr="00791CC2">
        <w:rPr>
          <w:rFonts w:eastAsia="等线" w:hint="eastAsia"/>
          <w:lang w:eastAsia="zh-CN"/>
        </w:rPr>
        <w:t xml:space="preserve">0 bits for 1 antenna port and if the higher layer parameter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w:t>
      </w:r>
      <w:r w:rsidRPr="00791CC2">
        <w:rPr>
          <w:rFonts w:eastAsia="等线" w:hint="eastAsia"/>
          <w:i/>
          <w:lang w:eastAsia="zh-CN"/>
        </w:rPr>
        <w:t>b</w:t>
      </w:r>
      <w:r w:rsidRPr="00791CC2">
        <w:rPr>
          <w:rFonts w:eastAsia="等线"/>
          <w:i/>
          <w:lang w:eastAsia="zh-CN"/>
        </w:rPr>
        <w:t>ook</w:t>
      </w:r>
      <w:r w:rsidRPr="00791CC2">
        <w:rPr>
          <w:rFonts w:eastAsia="等线" w:hint="eastAsia"/>
          <w:lang w:eastAsia="zh-CN"/>
        </w:rPr>
        <w:t>;</w:t>
      </w:r>
    </w:p>
    <w:p w14:paraId="79097C0F" w14:textId="6987D046" w:rsidR="00791CC2" w:rsidRPr="00791CC2" w:rsidRDefault="00791CC2" w:rsidP="00791CC2">
      <w:pPr>
        <w:overflowPunct w:val="0"/>
        <w:autoSpaceDE w:val="0"/>
        <w:autoSpaceDN w:val="0"/>
        <w:adjustRightInd w:val="0"/>
        <w:ind w:left="851" w:hanging="284"/>
        <w:textAlignment w:val="baseline"/>
        <w:rPr>
          <w:rFonts w:eastAsia="等线"/>
          <w:iCs/>
          <w:lang w:eastAsia="zh-CN"/>
        </w:rPr>
      </w:pPr>
      <w:r w:rsidRPr="00791CC2">
        <w:rPr>
          <w:rFonts w:eastAsia="等线"/>
          <w:lang w:eastAsia="zh-CN"/>
        </w:rPr>
        <w:t>-</w:t>
      </w:r>
      <w:r w:rsidRPr="00791CC2">
        <w:rPr>
          <w:rFonts w:eastAsia="等线"/>
          <w:lang w:eastAsia="zh-CN"/>
        </w:rPr>
        <w:tab/>
        <w:t>3</w:t>
      </w:r>
      <w:r w:rsidRPr="00791CC2">
        <w:rPr>
          <w:rFonts w:eastAsia="等线" w:hint="eastAsia"/>
          <w:lang w:eastAsia="zh-CN"/>
        </w:rPr>
        <w:t xml:space="preserve">, </w:t>
      </w:r>
      <w:r w:rsidRPr="00791CC2">
        <w:rPr>
          <w:rFonts w:eastAsia="等线"/>
          <w:lang w:eastAsia="zh-CN"/>
        </w:rPr>
        <w:t>4</w:t>
      </w:r>
      <w:r w:rsidRPr="00791CC2">
        <w:rPr>
          <w:rFonts w:eastAsia="等线" w:hint="eastAsia"/>
          <w:lang w:eastAsia="zh-CN"/>
        </w:rPr>
        <w:t xml:space="preserve">, or </w:t>
      </w:r>
      <w:r w:rsidRPr="00791CC2">
        <w:rPr>
          <w:rFonts w:eastAsia="等线"/>
          <w:lang w:eastAsia="zh-CN"/>
        </w:rPr>
        <w:t>5</w:t>
      </w:r>
      <w:r w:rsidRPr="00791CC2">
        <w:rPr>
          <w:rFonts w:eastAsia="等线" w:hint="eastAsia"/>
          <w:lang w:eastAsia="zh-CN"/>
        </w:rPr>
        <w:t xml:space="preserve"> bits </w:t>
      </w:r>
      <w:r w:rsidRPr="00791CC2">
        <w:rPr>
          <w:rFonts w:eastAsia="等线"/>
          <w:lang w:eastAsia="zh-CN"/>
        </w:rPr>
        <w:t>according to</w:t>
      </w:r>
      <w:r w:rsidRPr="00791CC2">
        <w:rPr>
          <w:rFonts w:eastAsia="等线" w:hint="eastAsia"/>
          <w:lang w:eastAsia="zh-CN"/>
        </w:rPr>
        <w:t xml:space="preserve"> Table 7.3.1.1.2</w:t>
      </w:r>
      <w:r w:rsidRPr="00791CC2">
        <w:rPr>
          <w:rFonts w:eastAsia="等线"/>
        </w:rPr>
        <w:t>-</w:t>
      </w:r>
      <w:r w:rsidRPr="00791CC2">
        <w:rPr>
          <w:rFonts w:eastAsia="等线" w:hint="eastAsia"/>
          <w:lang w:eastAsia="zh-CN"/>
        </w:rPr>
        <w:t>2</w:t>
      </w:r>
      <w:r w:rsidRPr="00791CC2">
        <w:rPr>
          <w:rFonts w:eastAsia="等线"/>
          <w:lang w:eastAsia="zh-CN"/>
        </w:rPr>
        <w:t>C</w:t>
      </w:r>
      <w:r w:rsidRPr="00791CC2">
        <w:rPr>
          <w:rFonts w:eastAsia="等线" w:hint="eastAsia"/>
          <w:lang w:eastAsia="zh-CN"/>
        </w:rPr>
        <w:t xml:space="preserve"> </w:t>
      </w:r>
      <w:r w:rsidRPr="00791CC2">
        <w:rPr>
          <w:rFonts w:eastAsia="等线"/>
          <w:lang w:eastAsia="zh-CN"/>
        </w:rPr>
        <w:t>with the same number of layers indicated by</w:t>
      </w:r>
      <w:r w:rsidRPr="00791CC2">
        <w:rPr>
          <w:rFonts w:eastAsia="等线"/>
        </w:rPr>
        <w:t xml:space="preserve"> Precoding information and number of layers field</w:t>
      </w:r>
      <w:r w:rsidRPr="00791CC2">
        <w:rPr>
          <w:rFonts w:eastAsia="等线"/>
          <w:lang w:eastAsia="zh-CN"/>
        </w:rPr>
        <w:t xml:space="preserve"> </w:t>
      </w:r>
      <w:r w:rsidRPr="00791CC2">
        <w:rPr>
          <w:rFonts w:eastAsia="等线" w:hint="eastAsia"/>
          <w:lang w:eastAsia="zh-CN"/>
        </w:rPr>
        <w:t>for 4 antenna ports</w:t>
      </w:r>
      <w:r w:rsidRPr="00791CC2">
        <w:rPr>
          <w:rFonts w:eastAsia="宋体"/>
          <w:lang w:eastAsia="zh-CN"/>
        </w:rPr>
        <w:t xml:space="preserve"> by replacing </w:t>
      </w:r>
      <w:r w:rsidRPr="00791CC2">
        <w:rPr>
          <w:rFonts w:eastAsia="宋体"/>
          <w:i/>
        </w:rPr>
        <w:t>maxRank</w:t>
      </w:r>
      <w:r w:rsidRPr="00791CC2">
        <w:rPr>
          <w:rFonts w:eastAsia="宋体"/>
          <w:lang w:eastAsia="zh-CN"/>
        </w:rPr>
        <w:t xml:space="preserve">, </w:t>
      </w:r>
      <w:r w:rsidRPr="00791CC2">
        <w:rPr>
          <w:rFonts w:eastAsia="等线"/>
          <w:i/>
          <w:lang w:eastAsia="zh-CN"/>
        </w:rPr>
        <w:t>maxRankSfn</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宋体"/>
          <w:lang w:eastAsia="zh-CN"/>
        </w:rPr>
        <w:t>,</w:t>
      </w:r>
      <w:r w:rsidRPr="00791CC2">
        <w:rPr>
          <w:rFonts w:eastAsia="等线"/>
          <w:i/>
          <w:lang w:eastAsia="zh-CN"/>
        </w:rPr>
        <w:t xml:space="preserve"> maxRankSfn</w:t>
      </w:r>
      <w:r w:rsidRPr="00791CC2">
        <w:rPr>
          <w:rFonts w:eastAsia="等线"/>
          <w:i/>
        </w:rPr>
        <w:t>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respectively</w:t>
      </w:r>
      <w:r w:rsidRPr="00791CC2">
        <w:rPr>
          <w:rFonts w:eastAsia="等线" w:hint="eastAsia"/>
          <w:lang w:eastAsia="zh-CN"/>
        </w:rPr>
        <w:t>, if SRS resource set indicator field is present</w:t>
      </w:r>
      <w:r w:rsidRPr="00791CC2">
        <w:rPr>
          <w:rFonts w:eastAsia="等线"/>
          <w:lang w:eastAsia="zh-CN"/>
        </w:rPr>
        <w:t>,</w:t>
      </w:r>
      <w:r w:rsidRPr="00791CC2">
        <w:rPr>
          <w:rFonts w:eastAsia="等线" w:hint="eastAsia"/>
          <w:lang w:eastAsia="zh-CN"/>
        </w:rPr>
        <w:t xml:space="preserve">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codebook</w:t>
      </w:r>
      <w:r w:rsidRPr="00791CC2">
        <w:rPr>
          <w:rFonts w:eastAsia="等线" w:hint="eastAsia"/>
          <w:i/>
          <w:lang w:eastAsia="zh-CN"/>
        </w:rPr>
        <w:t>,</w:t>
      </w:r>
      <w:r w:rsidRPr="00791CC2">
        <w:rPr>
          <w:rFonts w:eastAsia="等线" w:hint="eastAsia"/>
          <w:lang w:eastAsia="zh-CN"/>
        </w:rPr>
        <w:t xml:space="preserve"> </w:t>
      </w:r>
      <w:r w:rsidRPr="00791CC2">
        <w:rPr>
          <w:rFonts w:eastAsia="等线"/>
          <w:i/>
          <w:iCs/>
        </w:rPr>
        <w:t>ul-FullPowerTransmission</w:t>
      </w:r>
      <w:r w:rsidRPr="00791CC2">
        <w:rPr>
          <w:rFonts w:eastAsia="等线"/>
          <w:i/>
          <w:iCs/>
          <w:lang w:eastAsia="zh-CN"/>
        </w:rPr>
        <w:t xml:space="preserve"> </w:t>
      </w:r>
      <w:r w:rsidRPr="00791CC2">
        <w:rPr>
          <w:rFonts w:eastAsia="等线"/>
          <w:iCs/>
          <w:lang w:eastAsia="zh-CN"/>
        </w:rPr>
        <w:t xml:space="preserve">is not configured or configured to </w:t>
      </w:r>
      <w:r w:rsidRPr="00791CC2">
        <w:rPr>
          <w:rFonts w:eastAsia="等线"/>
          <w:i/>
          <w:iCs/>
        </w:rPr>
        <w:t>fullpowerMode2</w:t>
      </w:r>
      <w:r w:rsidRPr="00791CC2">
        <w:rPr>
          <w:rFonts w:eastAsia="等线"/>
          <w:iCs/>
        </w:rPr>
        <w:t xml:space="preserve"> or </w:t>
      </w:r>
      <w:r w:rsidRPr="00791CC2">
        <w:rPr>
          <w:rFonts w:eastAsia="等线"/>
          <w:iCs/>
          <w:lang w:eastAsia="zh-CN"/>
        </w:rPr>
        <w:t xml:space="preserve">configured to </w:t>
      </w:r>
      <w:r w:rsidRPr="00791CC2">
        <w:rPr>
          <w:rFonts w:eastAsia="等线"/>
          <w:i/>
          <w:iCs/>
        </w:rPr>
        <w:t>fullpower</w:t>
      </w:r>
      <w:r w:rsidRPr="00791CC2">
        <w:rPr>
          <w:rFonts w:eastAsia="等线"/>
          <w:i/>
          <w:iCs/>
          <w:lang w:eastAsia="zh-CN"/>
        </w:rPr>
        <w:t xml:space="preserve">, </w:t>
      </w:r>
      <w:r w:rsidRPr="00791CC2">
        <w:rPr>
          <w:rFonts w:eastAsia="等线"/>
          <w:lang w:eastAsia="zh-CN"/>
        </w:rPr>
        <w:t xml:space="preserve">transform precoder is disabled, </w:t>
      </w:r>
      <w:r w:rsidRPr="00791CC2">
        <w:rPr>
          <w:rFonts w:eastAsia="等线" w:hint="eastAsia"/>
          <w:lang w:eastAsia="zh-CN"/>
        </w:rPr>
        <w:t>and according to</w:t>
      </w:r>
      <w:r w:rsidRPr="00791CC2">
        <w:rPr>
          <w:rFonts w:eastAsia="等线"/>
          <w:lang w:eastAsia="zh-CN"/>
        </w:rPr>
        <w:t xml:space="preserve"> </w:t>
      </w:r>
      <w:r w:rsidRPr="00791CC2">
        <w:rPr>
          <w:rFonts w:eastAsia="等线" w:hint="eastAsia"/>
          <w:lang w:eastAsia="zh-CN"/>
        </w:rPr>
        <w:t xml:space="preserve">the </w:t>
      </w:r>
      <w:r w:rsidRPr="00791CC2">
        <w:rPr>
          <w:rFonts w:eastAsia="等线"/>
          <w:lang w:eastAsia="zh-CN"/>
        </w:rPr>
        <w:t>values</w:t>
      </w:r>
      <w:r w:rsidRPr="00791CC2">
        <w:rPr>
          <w:rFonts w:eastAsia="等线" w:hint="eastAsia"/>
          <w:lang w:eastAsia="zh-CN"/>
        </w:rPr>
        <w:t xml:space="preserve"> of higher layer parameters </w:t>
      </w:r>
      <w:r w:rsidRPr="00791CC2">
        <w:rPr>
          <w:rFonts w:eastAsia="等线"/>
          <w:i/>
        </w:rPr>
        <w:t>maxRankDCI-0-2</w:t>
      </w:r>
      <w:r w:rsidRPr="00791CC2">
        <w:rPr>
          <w:rFonts w:eastAsia="等线"/>
          <w:iCs/>
          <w:lang w:eastAsia="zh-CN"/>
        </w:rPr>
        <w:t xml:space="preserve"> if </w:t>
      </w:r>
      <w:ins w:id="289" w:author="Yan Cheng" w:date="2024-08-26T21:51:00Z">
        <w:r w:rsidR="00A77D70">
          <w:rPr>
            <w:iCs/>
            <w:lang w:eastAsia="zh-CN"/>
          </w:rPr>
          <w:t xml:space="preserve">neither </w:t>
        </w:r>
        <w:r w:rsidR="00A77D70" w:rsidRPr="004E7C8A">
          <w:rPr>
            <w:i/>
            <w:iCs/>
            <w:lang w:eastAsia="zh-CN"/>
          </w:rPr>
          <w:t>multipanelSchemeSDM</w:t>
        </w:r>
        <w:r w:rsidR="00A77D70">
          <w:rPr>
            <w:iCs/>
            <w:lang w:eastAsia="zh-CN"/>
          </w:rPr>
          <w:t xml:space="preserve"> nor </w:t>
        </w:r>
        <w:r w:rsidR="00A77D70" w:rsidRPr="004E7C8A">
          <w:rPr>
            <w:i/>
            <w:iCs/>
            <w:lang w:eastAsia="zh-CN"/>
          </w:rPr>
          <w:t>multipanelSchemeSFN</w:t>
        </w:r>
      </w:ins>
      <w:del w:id="290" w:author="Yan Cheng" w:date="2024-08-26T21:51:00Z">
        <w:r w:rsidRPr="00791CC2" w:rsidDel="00A77D70">
          <w:rPr>
            <w:rFonts w:eastAsia="等线"/>
            <w:i/>
            <w:iCs/>
            <w:lang w:eastAsia="zh-CN"/>
          </w:rPr>
          <w:delText>multipanelScheme</w:delText>
        </w:r>
      </w:del>
      <w:r w:rsidRPr="00791CC2">
        <w:rPr>
          <w:rFonts w:eastAsia="等线"/>
          <w:iCs/>
          <w:lang w:eastAsia="zh-CN"/>
        </w:rPr>
        <w:t xml:space="preserve"> is </w:t>
      </w:r>
      <w:del w:id="291" w:author="Yan Cheng" w:date="2024-08-26T21:51:00Z">
        <w:r w:rsidRPr="00791CC2" w:rsidDel="00A77D70">
          <w:rPr>
            <w:rFonts w:eastAsia="等线"/>
            <w:iCs/>
            <w:lang w:eastAsia="zh-CN"/>
          </w:rPr>
          <w:delText xml:space="preserve">not </w:delText>
        </w:r>
      </w:del>
      <w:r w:rsidRPr="00791CC2">
        <w:rPr>
          <w:rFonts w:eastAsia="等线"/>
          <w:iCs/>
          <w:lang w:eastAsia="zh-CN"/>
        </w:rPr>
        <w:t xml:space="preserve">configured or </w:t>
      </w:r>
      <w:r w:rsidRPr="00791CC2">
        <w:rPr>
          <w:rFonts w:eastAsia="等线"/>
          <w:i/>
          <w:lang w:eastAsia="zh-CN"/>
        </w:rPr>
        <w:t>maxRankSfn</w:t>
      </w:r>
      <w:r w:rsidRPr="00791CC2">
        <w:rPr>
          <w:rFonts w:eastAsia="等线"/>
          <w:i/>
        </w:rPr>
        <w:t>DCI-0-2</w:t>
      </w:r>
      <w:r w:rsidRPr="00791CC2">
        <w:rPr>
          <w:rFonts w:eastAsia="等线"/>
          <w:lang w:eastAsia="zh-CN"/>
        </w:rPr>
        <w:t xml:space="preserve"> if </w:t>
      </w:r>
      <w:ins w:id="292" w:author="Yan Cheng" w:date="2024-08-26T21:54:00Z">
        <w:r w:rsidR="00DB2E43" w:rsidRPr="004E7C8A">
          <w:rPr>
            <w:i/>
            <w:lang w:eastAsia="zh-CN"/>
          </w:rPr>
          <w:t>multipanelSchemeSFN</w:t>
        </w:r>
        <w:r w:rsidR="00DB2E43">
          <w:rPr>
            <w:lang w:eastAsia="zh-CN"/>
          </w:rPr>
          <w:t xml:space="preserve"> is configured</w:t>
        </w:r>
      </w:ins>
      <w:del w:id="293" w:author="Yan Cheng" w:date="2024-08-26T21:54:00Z">
        <w:r w:rsidRPr="00791CC2" w:rsidDel="00DB2E43">
          <w:rPr>
            <w:rFonts w:eastAsia="等线"/>
            <w:i/>
            <w:iCs/>
            <w:lang w:eastAsia="zh-CN"/>
          </w:rPr>
          <w:delText>multipanelScheme =</w:delText>
        </w:r>
        <w:r w:rsidRPr="00791CC2" w:rsidDel="00DB2E43">
          <w:rPr>
            <w:rFonts w:eastAsia="等线"/>
            <w:lang w:eastAsia="zh-CN"/>
          </w:rPr>
          <w:delText xml:space="preserve"> </w:delText>
        </w:r>
        <w:r w:rsidRPr="00791CC2" w:rsidDel="00DB2E43">
          <w:rPr>
            <w:rFonts w:eastAsia="等线"/>
            <w:i/>
            <w:lang w:eastAsia="zh-CN"/>
          </w:rPr>
          <w:delText>sfnScheme</w:delText>
        </w:r>
      </w:del>
      <w:r w:rsidRPr="00791CC2">
        <w:rPr>
          <w:rFonts w:eastAsia="等线" w:hint="eastAsia"/>
          <w:iCs/>
          <w:lang w:eastAsia="zh-CN"/>
        </w:rPr>
        <w:t xml:space="preserve">, and </w:t>
      </w:r>
      <w:r w:rsidRPr="00791CC2">
        <w:rPr>
          <w:rFonts w:eastAsia="等线"/>
          <w:i/>
        </w:rPr>
        <w:t>codebookSubsetDCI-0-2</w:t>
      </w:r>
      <w:r w:rsidRPr="00791CC2">
        <w:rPr>
          <w:rFonts w:eastAsia="等线" w:hint="eastAsia"/>
          <w:iCs/>
          <w:lang w:eastAsia="zh-CN"/>
        </w:rPr>
        <w:t>;</w:t>
      </w:r>
    </w:p>
    <w:p w14:paraId="7BE94428" w14:textId="6AD653D1" w:rsidR="00791CC2" w:rsidRPr="00791CC2" w:rsidRDefault="00791CC2" w:rsidP="00791CC2">
      <w:pPr>
        <w:overflowPunct w:val="0"/>
        <w:autoSpaceDE w:val="0"/>
        <w:autoSpaceDN w:val="0"/>
        <w:adjustRightInd w:val="0"/>
        <w:ind w:left="851" w:hanging="284"/>
        <w:textAlignment w:val="baseline"/>
        <w:rPr>
          <w:rFonts w:eastAsia="等线"/>
          <w:iCs/>
          <w:lang w:eastAsia="zh-CN"/>
        </w:rPr>
      </w:pPr>
      <w:r w:rsidRPr="00791CC2">
        <w:rPr>
          <w:rFonts w:eastAsia="等线"/>
          <w:lang w:eastAsia="zh-CN"/>
        </w:rPr>
        <w:t>-</w:t>
      </w:r>
      <w:r w:rsidRPr="00791CC2">
        <w:rPr>
          <w:rFonts w:eastAsia="等线"/>
          <w:lang w:eastAsia="zh-CN"/>
        </w:rPr>
        <w:tab/>
        <w:t xml:space="preserve">3 or </w:t>
      </w:r>
      <w:r w:rsidRPr="00791CC2">
        <w:rPr>
          <w:rFonts w:eastAsia="等线" w:hint="eastAsia"/>
          <w:lang w:eastAsia="zh-CN"/>
        </w:rPr>
        <w:t>4</w:t>
      </w:r>
      <w:r w:rsidRPr="00791CC2">
        <w:rPr>
          <w:rFonts w:eastAsia="等线"/>
          <w:lang w:eastAsia="zh-CN"/>
        </w:rPr>
        <w:t xml:space="preserve"> </w:t>
      </w:r>
      <w:r w:rsidRPr="00791CC2">
        <w:rPr>
          <w:rFonts w:eastAsia="等线" w:hint="eastAsia"/>
          <w:lang w:eastAsia="zh-CN"/>
        </w:rPr>
        <w:t xml:space="preserve">bits </w:t>
      </w:r>
      <w:r w:rsidRPr="00791CC2">
        <w:rPr>
          <w:rFonts w:eastAsia="等线"/>
          <w:lang w:eastAsia="zh-CN"/>
        </w:rPr>
        <w:t>according to</w:t>
      </w:r>
      <w:r w:rsidRPr="00791CC2">
        <w:rPr>
          <w:rFonts w:eastAsia="等线" w:hint="eastAsia"/>
          <w:lang w:eastAsia="zh-CN"/>
        </w:rPr>
        <w:t xml:space="preserve"> Table 7.3.1.1.2</w:t>
      </w:r>
      <w:r w:rsidRPr="00791CC2">
        <w:rPr>
          <w:rFonts w:eastAsia="等线"/>
        </w:rPr>
        <w:t>-</w:t>
      </w:r>
      <w:r w:rsidRPr="00791CC2">
        <w:rPr>
          <w:rFonts w:eastAsia="等线" w:hint="eastAsia"/>
          <w:lang w:eastAsia="zh-CN"/>
        </w:rPr>
        <w:t>2</w:t>
      </w:r>
      <w:r w:rsidRPr="00791CC2">
        <w:rPr>
          <w:rFonts w:eastAsia="等线"/>
          <w:lang w:eastAsia="zh-CN"/>
        </w:rPr>
        <w:t>D</w:t>
      </w:r>
      <w:r w:rsidRPr="00791CC2">
        <w:rPr>
          <w:rFonts w:eastAsia="等线" w:hint="eastAsia"/>
          <w:lang w:eastAsia="zh-CN"/>
        </w:rPr>
        <w:t xml:space="preserve"> </w:t>
      </w:r>
      <w:r w:rsidRPr="00791CC2">
        <w:rPr>
          <w:rFonts w:eastAsia="等线"/>
          <w:lang w:eastAsia="zh-CN"/>
        </w:rPr>
        <w:t>with the same number of layers indicated by</w:t>
      </w:r>
      <w:r w:rsidRPr="00791CC2">
        <w:rPr>
          <w:rFonts w:eastAsia="等线"/>
        </w:rPr>
        <w:t xml:space="preserve"> Precoding information and number of layers field</w:t>
      </w:r>
      <w:r w:rsidRPr="00791CC2">
        <w:rPr>
          <w:rFonts w:eastAsia="等线" w:hint="eastAsia"/>
          <w:lang w:eastAsia="zh-CN"/>
        </w:rPr>
        <w:t xml:space="preserve"> for 4 antenna ports</w:t>
      </w:r>
      <w:r w:rsidRPr="00791CC2">
        <w:rPr>
          <w:rFonts w:eastAsia="宋体"/>
          <w:lang w:eastAsia="zh-CN"/>
        </w:rPr>
        <w:t xml:space="preserve"> by replacing </w:t>
      </w:r>
      <w:r w:rsidRPr="00791CC2">
        <w:rPr>
          <w:rFonts w:eastAsia="宋体"/>
          <w:i/>
        </w:rPr>
        <w:t>maxRank</w:t>
      </w:r>
      <w:r w:rsidRPr="00791CC2">
        <w:rPr>
          <w:rFonts w:eastAsia="宋体"/>
          <w:lang w:eastAsia="zh-CN"/>
        </w:rPr>
        <w:t xml:space="preserve">, </w:t>
      </w:r>
      <w:r w:rsidRPr="00791CC2">
        <w:rPr>
          <w:rFonts w:eastAsia="等线"/>
          <w:i/>
          <w:lang w:eastAsia="zh-CN"/>
        </w:rPr>
        <w:t>maxRankSfn</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宋体"/>
          <w:lang w:eastAsia="zh-CN"/>
        </w:rPr>
        <w:t>,</w:t>
      </w:r>
      <w:r w:rsidRPr="00791CC2">
        <w:rPr>
          <w:rFonts w:eastAsia="等线"/>
          <w:i/>
          <w:lang w:eastAsia="zh-CN"/>
        </w:rPr>
        <w:t xml:space="preserve"> maxRankSfn</w:t>
      </w:r>
      <w:r w:rsidRPr="00791CC2">
        <w:rPr>
          <w:rFonts w:eastAsia="等线"/>
          <w:i/>
        </w:rPr>
        <w:t>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respectively</w:t>
      </w:r>
      <w:r w:rsidRPr="00791CC2">
        <w:rPr>
          <w:rFonts w:eastAsia="等线" w:hint="eastAsia"/>
          <w:lang w:eastAsia="zh-CN"/>
        </w:rPr>
        <w:t>, if SRS resource set indicator field is present</w:t>
      </w:r>
      <w:r w:rsidRPr="00791CC2">
        <w:rPr>
          <w:rFonts w:eastAsia="等线"/>
          <w:lang w:eastAsia="zh-CN"/>
        </w:rPr>
        <w:t>,</w:t>
      </w:r>
      <w:r w:rsidRPr="00791CC2">
        <w:rPr>
          <w:rFonts w:eastAsia="等线" w:hint="eastAsia"/>
          <w:lang w:eastAsia="zh-CN"/>
        </w:rPr>
        <w:t xml:space="preserve">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codebook</w:t>
      </w:r>
      <w:r w:rsidRPr="00791CC2">
        <w:rPr>
          <w:rFonts w:eastAsia="等线" w:hint="eastAsia"/>
          <w:i/>
          <w:lang w:eastAsia="zh-CN"/>
        </w:rPr>
        <w:t>,</w:t>
      </w:r>
      <w:r w:rsidRPr="00791CC2">
        <w:rPr>
          <w:rFonts w:eastAsia="等线" w:hint="eastAsia"/>
          <w:lang w:eastAsia="zh-CN"/>
        </w:rPr>
        <w:t xml:space="preserve"> </w:t>
      </w:r>
      <w:r w:rsidRPr="00791CC2">
        <w:rPr>
          <w:rFonts w:eastAsia="等线"/>
          <w:i/>
          <w:iCs/>
        </w:rPr>
        <w:t xml:space="preserve">ul-FullPowerTransmission </w:t>
      </w:r>
      <w:r w:rsidRPr="00791CC2">
        <w:rPr>
          <w:rFonts w:eastAsia="等线"/>
          <w:i/>
          <w:iCs/>
          <w:lang w:eastAsia="zh-CN"/>
        </w:rPr>
        <w:t>=</w:t>
      </w:r>
      <w:r w:rsidRPr="00791CC2">
        <w:rPr>
          <w:rFonts w:eastAsia="等线"/>
          <w:i/>
          <w:iCs/>
        </w:rPr>
        <w:t>fullpowerMode1</w:t>
      </w:r>
      <w:r w:rsidRPr="00791CC2">
        <w:rPr>
          <w:rFonts w:eastAsia="等线"/>
          <w:i/>
          <w:iCs/>
          <w:lang w:eastAsia="zh-CN"/>
        </w:rPr>
        <w:t xml:space="preserve">, </w:t>
      </w:r>
      <w:r w:rsidRPr="00791CC2">
        <w:rPr>
          <w:rFonts w:eastAsia="等线" w:hint="eastAsia"/>
          <w:lang w:eastAsia="zh-CN"/>
        </w:rPr>
        <w:t xml:space="preserve">the </w:t>
      </w:r>
      <w:r w:rsidRPr="00791CC2">
        <w:rPr>
          <w:rFonts w:eastAsia="等线"/>
          <w:lang w:eastAsia="zh-CN"/>
        </w:rPr>
        <w:t>values</w:t>
      </w:r>
      <w:r w:rsidRPr="00791CC2">
        <w:rPr>
          <w:rFonts w:eastAsia="等线" w:hint="eastAsia"/>
          <w:lang w:eastAsia="zh-CN"/>
        </w:rPr>
        <w:t xml:space="preserve"> of higher layer parameters </w:t>
      </w:r>
      <w:r w:rsidRPr="00791CC2">
        <w:rPr>
          <w:rFonts w:eastAsia="等线"/>
          <w:i/>
        </w:rPr>
        <w:t>maxRankDCI-0-2</w:t>
      </w:r>
      <w:r w:rsidRPr="00791CC2">
        <w:rPr>
          <w:rFonts w:eastAsia="等线"/>
          <w:i/>
          <w:iCs/>
          <w:lang w:eastAsia="zh-CN"/>
        </w:rPr>
        <w:t>=2</w:t>
      </w:r>
      <w:r w:rsidRPr="00791CC2">
        <w:rPr>
          <w:rFonts w:eastAsia="等线"/>
          <w:iCs/>
          <w:lang w:eastAsia="zh-CN"/>
        </w:rPr>
        <w:t xml:space="preserve"> if </w:t>
      </w:r>
      <w:ins w:id="294" w:author="Yan Cheng" w:date="2024-08-26T21:51:00Z">
        <w:r w:rsidR="00A77D70">
          <w:rPr>
            <w:iCs/>
            <w:lang w:eastAsia="zh-CN"/>
          </w:rPr>
          <w:t xml:space="preserve">neither </w:t>
        </w:r>
        <w:r w:rsidR="00A77D70" w:rsidRPr="004E7C8A">
          <w:rPr>
            <w:i/>
            <w:iCs/>
            <w:lang w:eastAsia="zh-CN"/>
          </w:rPr>
          <w:t>multipanelSchemeSDM</w:t>
        </w:r>
        <w:r w:rsidR="00A77D70">
          <w:rPr>
            <w:iCs/>
            <w:lang w:eastAsia="zh-CN"/>
          </w:rPr>
          <w:t xml:space="preserve"> nor </w:t>
        </w:r>
        <w:r w:rsidR="00A77D70" w:rsidRPr="004E7C8A">
          <w:rPr>
            <w:i/>
            <w:iCs/>
            <w:lang w:eastAsia="zh-CN"/>
          </w:rPr>
          <w:t>multipanelSchemeSFN</w:t>
        </w:r>
      </w:ins>
      <w:del w:id="295" w:author="Yan Cheng" w:date="2024-08-26T21:51:00Z">
        <w:r w:rsidRPr="00791CC2" w:rsidDel="00A77D70">
          <w:rPr>
            <w:rFonts w:eastAsia="等线"/>
            <w:i/>
            <w:iCs/>
            <w:lang w:eastAsia="zh-CN"/>
          </w:rPr>
          <w:delText>multipanelScheme</w:delText>
        </w:r>
      </w:del>
      <w:r w:rsidRPr="00791CC2">
        <w:rPr>
          <w:rFonts w:eastAsia="等线"/>
          <w:iCs/>
          <w:lang w:eastAsia="zh-CN"/>
        </w:rPr>
        <w:t xml:space="preserve"> is </w:t>
      </w:r>
      <w:del w:id="296" w:author="Yan Cheng" w:date="2024-08-26T21:51:00Z">
        <w:r w:rsidRPr="00791CC2" w:rsidDel="00A77D70">
          <w:rPr>
            <w:rFonts w:eastAsia="等线"/>
            <w:iCs/>
            <w:lang w:eastAsia="zh-CN"/>
          </w:rPr>
          <w:delText xml:space="preserve">not </w:delText>
        </w:r>
      </w:del>
      <w:r w:rsidRPr="00791CC2">
        <w:rPr>
          <w:rFonts w:eastAsia="等线"/>
          <w:iCs/>
          <w:lang w:eastAsia="zh-CN"/>
        </w:rPr>
        <w:t xml:space="preserve">configured or </w:t>
      </w:r>
      <w:r w:rsidRPr="00791CC2">
        <w:rPr>
          <w:rFonts w:eastAsia="等线"/>
          <w:i/>
          <w:lang w:eastAsia="zh-CN"/>
        </w:rPr>
        <w:t>maxRankSfn</w:t>
      </w:r>
      <w:r w:rsidRPr="00791CC2">
        <w:rPr>
          <w:rFonts w:eastAsia="等线"/>
          <w:i/>
        </w:rPr>
        <w:t>DCI-0-2</w:t>
      </w:r>
      <w:r w:rsidRPr="00791CC2">
        <w:rPr>
          <w:rFonts w:eastAsia="等线"/>
          <w:i/>
          <w:iCs/>
          <w:lang w:eastAsia="zh-CN"/>
        </w:rPr>
        <w:t>=2</w:t>
      </w:r>
      <w:r w:rsidRPr="00791CC2">
        <w:rPr>
          <w:rFonts w:eastAsia="等线"/>
          <w:lang w:eastAsia="zh-CN"/>
        </w:rPr>
        <w:t xml:space="preserve"> if </w:t>
      </w:r>
      <w:ins w:id="297" w:author="Yan Cheng" w:date="2024-08-26T21:54:00Z">
        <w:r w:rsidR="00DB2E43" w:rsidRPr="004E7C8A">
          <w:rPr>
            <w:i/>
            <w:lang w:eastAsia="zh-CN"/>
          </w:rPr>
          <w:t>multipanelSchemeSFN</w:t>
        </w:r>
        <w:r w:rsidR="00DB2E43">
          <w:rPr>
            <w:lang w:eastAsia="zh-CN"/>
          </w:rPr>
          <w:t xml:space="preserve"> is configured</w:t>
        </w:r>
      </w:ins>
      <w:del w:id="298" w:author="Yan Cheng" w:date="2024-08-26T21:54:00Z">
        <w:r w:rsidRPr="00791CC2" w:rsidDel="00DB2E43">
          <w:rPr>
            <w:rFonts w:eastAsia="等线"/>
            <w:i/>
            <w:iCs/>
            <w:lang w:eastAsia="zh-CN"/>
          </w:rPr>
          <w:delText>multipanelScheme =</w:delText>
        </w:r>
        <w:r w:rsidRPr="00791CC2" w:rsidDel="00DB2E43">
          <w:rPr>
            <w:rFonts w:eastAsia="等线"/>
            <w:lang w:eastAsia="zh-CN"/>
          </w:rPr>
          <w:delText xml:space="preserve"> </w:delText>
        </w:r>
        <w:r w:rsidRPr="00791CC2" w:rsidDel="00DB2E43">
          <w:rPr>
            <w:rFonts w:eastAsia="等线"/>
            <w:i/>
            <w:lang w:eastAsia="zh-CN"/>
          </w:rPr>
          <w:delText>sfnScheme</w:delText>
        </w:r>
      </w:del>
      <w:r w:rsidRPr="00791CC2">
        <w:rPr>
          <w:rFonts w:eastAsia="等线"/>
          <w:i/>
          <w:iCs/>
          <w:lang w:eastAsia="zh-CN"/>
        </w:rPr>
        <w:t xml:space="preserve">, </w:t>
      </w:r>
      <w:r w:rsidRPr="00791CC2">
        <w:rPr>
          <w:rFonts w:eastAsia="等线" w:hint="eastAsia"/>
          <w:lang w:eastAsia="zh-CN"/>
        </w:rPr>
        <w:t>transform precoder is disabled</w:t>
      </w:r>
      <w:r w:rsidRPr="00791CC2">
        <w:rPr>
          <w:rFonts w:eastAsia="等线"/>
          <w:iCs/>
          <w:lang w:eastAsia="zh-CN"/>
        </w:rPr>
        <w:t xml:space="preserve">, </w:t>
      </w:r>
      <w:r w:rsidRPr="00791CC2">
        <w:rPr>
          <w:rFonts w:eastAsia="等线" w:hint="eastAsia"/>
          <w:iCs/>
          <w:lang w:eastAsia="zh-CN"/>
        </w:rPr>
        <w:t>and</w:t>
      </w:r>
      <w:r w:rsidRPr="00791CC2">
        <w:rPr>
          <w:rFonts w:eastAsia="等线"/>
          <w:iCs/>
          <w:lang w:eastAsia="zh-CN"/>
        </w:rPr>
        <w:t xml:space="preserve"> </w:t>
      </w:r>
      <w:r w:rsidRPr="00791CC2">
        <w:rPr>
          <w:rFonts w:eastAsia="等线"/>
          <w:lang w:eastAsia="zh-CN"/>
        </w:rPr>
        <w:t xml:space="preserve">according to the value of higher layer parameter </w:t>
      </w:r>
      <w:r w:rsidRPr="00791CC2">
        <w:rPr>
          <w:rFonts w:eastAsia="等线"/>
          <w:i/>
        </w:rPr>
        <w:t>codebookSubsetDCI-0-2</w:t>
      </w:r>
      <w:r w:rsidRPr="00791CC2">
        <w:rPr>
          <w:rFonts w:eastAsia="等线" w:hint="eastAsia"/>
          <w:iCs/>
          <w:lang w:eastAsia="zh-CN"/>
        </w:rPr>
        <w:t>;</w:t>
      </w:r>
    </w:p>
    <w:p w14:paraId="3EE8A459"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3 or </w:t>
      </w:r>
      <w:r w:rsidRPr="00791CC2">
        <w:rPr>
          <w:rFonts w:eastAsia="等线" w:hint="eastAsia"/>
          <w:lang w:eastAsia="zh-CN"/>
        </w:rPr>
        <w:t>4</w:t>
      </w:r>
      <w:r w:rsidRPr="00791CC2">
        <w:rPr>
          <w:rFonts w:eastAsia="等线"/>
          <w:lang w:eastAsia="zh-CN"/>
        </w:rPr>
        <w:t xml:space="preserve"> </w:t>
      </w:r>
      <w:r w:rsidRPr="00791CC2">
        <w:rPr>
          <w:rFonts w:eastAsia="等线" w:hint="eastAsia"/>
          <w:lang w:eastAsia="zh-CN"/>
        </w:rPr>
        <w:t xml:space="preserve">bits </w:t>
      </w:r>
      <w:r w:rsidRPr="00791CC2">
        <w:rPr>
          <w:rFonts w:eastAsia="等线"/>
          <w:lang w:eastAsia="zh-CN"/>
        </w:rPr>
        <w:t>according to</w:t>
      </w:r>
      <w:r w:rsidRPr="00791CC2">
        <w:rPr>
          <w:rFonts w:eastAsia="等线" w:hint="eastAsia"/>
          <w:lang w:eastAsia="zh-CN"/>
        </w:rPr>
        <w:t xml:space="preserve"> Table 7.3.1.1.2</w:t>
      </w:r>
      <w:r w:rsidRPr="00791CC2">
        <w:rPr>
          <w:rFonts w:eastAsia="等线"/>
        </w:rPr>
        <w:t>-</w:t>
      </w:r>
      <w:r w:rsidRPr="00791CC2">
        <w:rPr>
          <w:rFonts w:eastAsia="等线" w:hint="eastAsia"/>
          <w:lang w:eastAsia="zh-CN"/>
        </w:rPr>
        <w:t>2</w:t>
      </w:r>
      <w:r w:rsidRPr="00791CC2">
        <w:rPr>
          <w:rFonts w:eastAsia="等线"/>
          <w:lang w:eastAsia="zh-CN"/>
        </w:rPr>
        <w:t>E</w:t>
      </w:r>
      <w:r w:rsidRPr="00791CC2">
        <w:rPr>
          <w:rFonts w:eastAsia="等线" w:hint="eastAsia"/>
          <w:lang w:eastAsia="zh-CN"/>
        </w:rPr>
        <w:t xml:space="preserve"> </w:t>
      </w:r>
      <w:r w:rsidRPr="00791CC2">
        <w:rPr>
          <w:rFonts w:eastAsia="等线"/>
          <w:lang w:eastAsia="zh-CN"/>
        </w:rPr>
        <w:t>with the same number of layers indicated by</w:t>
      </w:r>
      <w:r w:rsidRPr="00791CC2">
        <w:rPr>
          <w:rFonts w:eastAsia="等线"/>
        </w:rPr>
        <w:t xml:space="preserve"> Precoding information and number of layers field</w:t>
      </w:r>
      <w:r w:rsidRPr="00791CC2">
        <w:rPr>
          <w:rFonts w:eastAsia="等线" w:hint="eastAsia"/>
          <w:lang w:eastAsia="zh-CN"/>
        </w:rPr>
        <w:t xml:space="preserve"> for 4 antenna ports</w:t>
      </w:r>
      <w:r w:rsidRPr="00791CC2">
        <w:rPr>
          <w:rFonts w:eastAsia="宋体"/>
          <w:lang w:eastAsia="zh-CN"/>
        </w:rPr>
        <w:t xml:space="preserve"> by replacing </w:t>
      </w:r>
      <w:r w:rsidRPr="00791CC2">
        <w:rPr>
          <w:rFonts w:eastAsia="宋体"/>
          <w:i/>
        </w:rPr>
        <w:t>maxRank</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xml:space="preserve"> respectively</w:t>
      </w:r>
      <w:r w:rsidRPr="00791CC2">
        <w:rPr>
          <w:rFonts w:eastAsia="等线" w:hint="eastAsia"/>
          <w:lang w:eastAsia="zh-CN"/>
        </w:rPr>
        <w:t>, if SRS resource set indicator field is present</w:t>
      </w:r>
      <w:r w:rsidRPr="00791CC2">
        <w:rPr>
          <w:rFonts w:eastAsia="等线"/>
          <w:lang w:eastAsia="zh-CN"/>
        </w:rPr>
        <w:t>,</w:t>
      </w:r>
      <w:r w:rsidRPr="00791CC2">
        <w:rPr>
          <w:rFonts w:eastAsia="等线" w:hint="eastAsia"/>
          <w:lang w:eastAsia="zh-CN"/>
        </w:rPr>
        <w:t xml:space="preserve">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codebook</w:t>
      </w:r>
      <w:r w:rsidRPr="00791CC2">
        <w:rPr>
          <w:rFonts w:eastAsia="等线" w:hint="eastAsia"/>
          <w:i/>
          <w:lang w:eastAsia="zh-CN"/>
        </w:rPr>
        <w:t>,</w:t>
      </w:r>
      <w:r w:rsidRPr="00791CC2">
        <w:rPr>
          <w:rFonts w:eastAsia="等线"/>
          <w:i/>
          <w:iCs/>
          <w:lang w:eastAsia="zh-CN"/>
        </w:rPr>
        <w:t xml:space="preserve"> </w:t>
      </w:r>
      <w:r w:rsidRPr="00791CC2">
        <w:rPr>
          <w:rFonts w:eastAsia="等线"/>
          <w:i/>
          <w:iCs/>
        </w:rPr>
        <w:t xml:space="preserve">ul-FullPowerTransmission </w:t>
      </w:r>
      <w:r w:rsidRPr="00791CC2">
        <w:rPr>
          <w:rFonts w:eastAsia="等线"/>
          <w:i/>
          <w:iCs/>
          <w:lang w:eastAsia="zh-CN"/>
        </w:rPr>
        <w:t>=</w:t>
      </w:r>
      <w:r w:rsidRPr="00791CC2">
        <w:rPr>
          <w:rFonts w:eastAsia="等线"/>
          <w:i/>
          <w:iCs/>
        </w:rPr>
        <w:t>fullpowerMode1</w:t>
      </w:r>
      <w:r w:rsidRPr="00791CC2">
        <w:rPr>
          <w:rFonts w:eastAsia="等线"/>
          <w:i/>
          <w:iCs/>
          <w:lang w:eastAsia="zh-CN"/>
        </w:rPr>
        <w:t>,</w:t>
      </w:r>
      <w:r w:rsidRPr="00791CC2">
        <w:rPr>
          <w:rFonts w:eastAsia="等线" w:hint="eastAsia"/>
          <w:lang w:eastAsia="zh-CN"/>
        </w:rPr>
        <w:t xml:space="preserve"> </w:t>
      </w:r>
      <w:r w:rsidRPr="00791CC2">
        <w:rPr>
          <w:rFonts w:eastAsia="等线"/>
          <w:i/>
        </w:rPr>
        <w:t>maxRankDCI-0-2</w:t>
      </w:r>
      <w:r w:rsidRPr="00791CC2">
        <w:rPr>
          <w:rFonts w:eastAsia="等线"/>
          <w:i/>
          <w:iCs/>
          <w:lang w:eastAsia="zh-CN"/>
        </w:rPr>
        <w:t>=3 or 4,</w:t>
      </w:r>
      <w:r w:rsidRPr="00791CC2">
        <w:rPr>
          <w:rFonts w:eastAsia="等线" w:hint="eastAsia"/>
          <w:lang w:eastAsia="zh-CN"/>
        </w:rPr>
        <w:t xml:space="preserve"> transform precoder is disabled, and</w:t>
      </w:r>
      <w:r w:rsidRPr="00791CC2">
        <w:rPr>
          <w:rFonts w:eastAsia="等线"/>
          <w:lang w:eastAsia="zh-CN"/>
        </w:rPr>
        <w:t xml:space="preserve"> according to the value of higher layer parameter </w:t>
      </w:r>
      <w:r w:rsidRPr="00791CC2">
        <w:rPr>
          <w:rFonts w:eastAsia="等线"/>
          <w:i/>
        </w:rPr>
        <w:t>codebookSubsetDCI-0-2</w:t>
      </w:r>
      <w:r w:rsidRPr="00791CC2">
        <w:rPr>
          <w:rFonts w:eastAsia="等线"/>
          <w:kern w:val="2"/>
        </w:rPr>
        <w:t>;</w:t>
      </w:r>
    </w:p>
    <w:p w14:paraId="7DF5C0DF" w14:textId="270C360D" w:rsidR="00791CC2" w:rsidRPr="00791CC2" w:rsidRDefault="00791CC2" w:rsidP="00791CC2">
      <w:pPr>
        <w:overflowPunct w:val="0"/>
        <w:autoSpaceDE w:val="0"/>
        <w:autoSpaceDN w:val="0"/>
        <w:adjustRightInd w:val="0"/>
        <w:ind w:left="851" w:hanging="284"/>
        <w:textAlignment w:val="baseline"/>
        <w:rPr>
          <w:rFonts w:eastAsia="等线"/>
          <w:iCs/>
          <w:lang w:eastAsia="zh-CN"/>
        </w:rPr>
      </w:pPr>
      <w:r w:rsidRPr="00791CC2">
        <w:rPr>
          <w:rFonts w:eastAsia="等线"/>
          <w:lang w:eastAsia="zh-CN"/>
        </w:rPr>
        <w:t>-</w:t>
      </w:r>
      <w:r w:rsidRPr="00791CC2">
        <w:rPr>
          <w:rFonts w:eastAsia="等线"/>
          <w:lang w:eastAsia="zh-CN"/>
        </w:rPr>
        <w:tab/>
      </w:r>
      <w:r w:rsidRPr="00791CC2">
        <w:rPr>
          <w:rFonts w:eastAsia="等线" w:hint="eastAsia"/>
          <w:lang w:eastAsia="zh-CN"/>
        </w:rPr>
        <w:t>2, 4, or 5 bits according to Table 7.3.1.1.2</w:t>
      </w:r>
      <w:r w:rsidRPr="00791CC2">
        <w:rPr>
          <w:rFonts w:eastAsia="等线"/>
        </w:rPr>
        <w:t>-</w:t>
      </w:r>
      <w:r w:rsidRPr="00791CC2">
        <w:rPr>
          <w:rFonts w:eastAsia="等线" w:hint="eastAsia"/>
          <w:lang w:eastAsia="zh-CN"/>
        </w:rPr>
        <w:t xml:space="preserve">3 </w:t>
      </w:r>
      <w:r w:rsidRPr="00791CC2">
        <w:rPr>
          <w:rFonts w:eastAsia="等线"/>
          <w:lang w:eastAsia="zh-CN"/>
        </w:rPr>
        <w:t>with the same number of layers indicated by</w:t>
      </w:r>
      <w:r w:rsidRPr="00791CC2">
        <w:rPr>
          <w:rFonts w:eastAsia="等线"/>
        </w:rPr>
        <w:t xml:space="preserve"> Precoding information and number of layers field</w:t>
      </w:r>
      <w:r w:rsidRPr="00791CC2">
        <w:rPr>
          <w:rFonts w:eastAsia="等线" w:hint="eastAsia"/>
          <w:lang w:eastAsia="zh-CN"/>
        </w:rPr>
        <w:t xml:space="preserve"> for 4 antenna ports</w:t>
      </w:r>
      <w:r w:rsidRPr="00791CC2">
        <w:rPr>
          <w:rFonts w:eastAsia="宋体"/>
          <w:lang w:eastAsia="zh-CN"/>
        </w:rPr>
        <w:t xml:space="preserve"> by replacing </w:t>
      </w:r>
      <w:r w:rsidRPr="00791CC2">
        <w:rPr>
          <w:rFonts w:eastAsia="宋体"/>
          <w:i/>
        </w:rPr>
        <w:t>maxRank</w:t>
      </w:r>
      <w:r w:rsidRPr="00791CC2">
        <w:rPr>
          <w:rFonts w:eastAsia="宋体"/>
          <w:lang w:eastAsia="zh-CN"/>
        </w:rPr>
        <w:t xml:space="preserve">, </w:t>
      </w:r>
      <w:r w:rsidRPr="00791CC2">
        <w:rPr>
          <w:rFonts w:eastAsia="等线"/>
          <w:i/>
          <w:lang w:eastAsia="zh-CN"/>
        </w:rPr>
        <w:t>maxRankSfn</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宋体"/>
          <w:lang w:eastAsia="zh-CN"/>
        </w:rPr>
        <w:t>,</w:t>
      </w:r>
      <w:r w:rsidRPr="00791CC2">
        <w:rPr>
          <w:rFonts w:eastAsia="等线"/>
          <w:i/>
          <w:lang w:eastAsia="zh-CN"/>
        </w:rPr>
        <w:t xml:space="preserve"> maxRankSfn</w:t>
      </w:r>
      <w:r w:rsidRPr="00791CC2">
        <w:rPr>
          <w:rFonts w:eastAsia="等线"/>
          <w:i/>
        </w:rPr>
        <w:t>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respectively</w:t>
      </w:r>
      <w:r w:rsidRPr="00791CC2">
        <w:rPr>
          <w:rFonts w:eastAsia="等线" w:hint="eastAsia"/>
          <w:lang w:eastAsia="zh-CN"/>
        </w:rPr>
        <w:t xml:space="preserve">, if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codebook</w:t>
      </w:r>
      <w:r w:rsidRPr="00791CC2">
        <w:rPr>
          <w:rFonts w:eastAsia="等线" w:hint="eastAsia"/>
          <w:i/>
          <w:lang w:eastAsia="zh-CN"/>
        </w:rPr>
        <w:t>,</w:t>
      </w:r>
      <w:r w:rsidRPr="00791CC2">
        <w:rPr>
          <w:rFonts w:eastAsia="等线" w:hint="eastAsia"/>
          <w:lang w:eastAsia="zh-CN"/>
        </w:rPr>
        <w:t xml:space="preserve"> </w:t>
      </w:r>
      <w:r w:rsidRPr="00791CC2">
        <w:rPr>
          <w:rFonts w:eastAsia="等线"/>
          <w:i/>
          <w:iCs/>
        </w:rPr>
        <w:t>ul-FullPowerTransmission</w:t>
      </w:r>
      <w:r w:rsidRPr="00791CC2">
        <w:rPr>
          <w:rFonts w:eastAsia="等线"/>
          <w:i/>
          <w:iCs/>
          <w:lang w:eastAsia="zh-CN"/>
        </w:rPr>
        <w:t xml:space="preserve"> </w:t>
      </w:r>
      <w:r w:rsidRPr="00791CC2">
        <w:rPr>
          <w:rFonts w:eastAsia="等线"/>
          <w:iCs/>
          <w:lang w:eastAsia="zh-CN"/>
        </w:rPr>
        <w:t xml:space="preserve">is not configured or configured to </w:t>
      </w:r>
      <w:r w:rsidRPr="00791CC2">
        <w:rPr>
          <w:rFonts w:eastAsia="等线"/>
          <w:i/>
          <w:iCs/>
        </w:rPr>
        <w:t>fullpowerMode2</w:t>
      </w:r>
      <w:r w:rsidRPr="00791CC2">
        <w:rPr>
          <w:rFonts w:eastAsia="等线"/>
          <w:iCs/>
        </w:rPr>
        <w:t xml:space="preserve"> or </w:t>
      </w:r>
      <w:r w:rsidRPr="00791CC2">
        <w:rPr>
          <w:rFonts w:eastAsia="等线"/>
          <w:iCs/>
          <w:lang w:eastAsia="zh-CN"/>
        </w:rPr>
        <w:t xml:space="preserve">configured to </w:t>
      </w:r>
      <w:r w:rsidRPr="00791CC2">
        <w:rPr>
          <w:rFonts w:eastAsia="等线"/>
          <w:i/>
          <w:iCs/>
        </w:rPr>
        <w:t>fullpower</w:t>
      </w:r>
      <w:r w:rsidRPr="00791CC2">
        <w:rPr>
          <w:rFonts w:eastAsia="等线"/>
          <w:i/>
          <w:iCs/>
          <w:lang w:eastAsia="zh-CN"/>
        </w:rPr>
        <w:t xml:space="preserve">, </w:t>
      </w:r>
      <w:r w:rsidRPr="00791CC2">
        <w:rPr>
          <w:rFonts w:eastAsia="等线" w:hint="eastAsia"/>
          <w:lang w:eastAsia="zh-CN"/>
        </w:rPr>
        <w:t>and according to</w:t>
      </w:r>
      <w:r w:rsidRPr="00791CC2">
        <w:rPr>
          <w:rFonts w:eastAsia="等线"/>
          <w:lang w:eastAsia="zh-CN"/>
        </w:rPr>
        <w:t xml:space="preserve"> </w:t>
      </w:r>
      <w:r w:rsidRPr="00791CC2">
        <w:rPr>
          <w:rFonts w:eastAsia="等线" w:hint="eastAsia"/>
          <w:lang w:eastAsia="zh-CN"/>
        </w:rPr>
        <w:t xml:space="preserve">whether transform precoder is enabled or disabled, and the values of higher layer </w:t>
      </w:r>
      <w:r w:rsidRPr="00791CC2">
        <w:rPr>
          <w:rFonts w:eastAsia="等线"/>
          <w:lang w:eastAsia="zh-CN"/>
        </w:rPr>
        <w:t>parameters</w:t>
      </w:r>
      <w:r w:rsidRPr="00791CC2">
        <w:rPr>
          <w:rFonts w:eastAsia="等线" w:hint="eastAsia"/>
          <w:lang w:eastAsia="zh-CN"/>
        </w:rPr>
        <w:t xml:space="preserve"> </w:t>
      </w:r>
      <w:r w:rsidRPr="00791CC2">
        <w:rPr>
          <w:rFonts w:eastAsia="等线"/>
          <w:i/>
        </w:rPr>
        <w:t>maxRankDCI-0-2</w:t>
      </w:r>
      <w:r w:rsidRPr="00791CC2">
        <w:rPr>
          <w:rFonts w:eastAsia="等线"/>
          <w:iCs/>
          <w:lang w:eastAsia="zh-CN"/>
        </w:rPr>
        <w:t xml:space="preserve"> if </w:t>
      </w:r>
      <w:ins w:id="299" w:author="Yan Cheng" w:date="2024-08-26T21:51:00Z">
        <w:r w:rsidR="00A77D70">
          <w:rPr>
            <w:iCs/>
            <w:lang w:eastAsia="zh-CN"/>
          </w:rPr>
          <w:t xml:space="preserve">neither </w:t>
        </w:r>
        <w:r w:rsidR="00A77D70" w:rsidRPr="004E7C8A">
          <w:rPr>
            <w:i/>
            <w:iCs/>
            <w:lang w:eastAsia="zh-CN"/>
          </w:rPr>
          <w:t>multipanelSchemeSDM</w:t>
        </w:r>
        <w:r w:rsidR="00A77D70">
          <w:rPr>
            <w:iCs/>
            <w:lang w:eastAsia="zh-CN"/>
          </w:rPr>
          <w:t xml:space="preserve"> nor </w:t>
        </w:r>
        <w:r w:rsidR="00A77D70" w:rsidRPr="004E7C8A">
          <w:rPr>
            <w:i/>
            <w:iCs/>
            <w:lang w:eastAsia="zh-CN"/>
          </w:rPr>
          <w:t>multipanelSchemeSFN</w:t>
        </w:r>
      </w:ins>
      <w:del w:id="300" w:author="Yan Cheng" w:date="2024-08-26T21:51:00Z">
        <w:r w:rsidRPr="00791CC2" w:rsidDel="00A77D70">
          <w:rPr>
            <w:rFonts w:eastAsia="等线"/>
            <w:i/>
            <w:iCs/>
            <w:lang w:eastAsia="zh-CN"/>
          </w:rPr>
          <w:delText>multipanelScheme</w:delText>
        </w:r>
      </w:del>
      <w:r w:rsidRPr="00791CC2">
        <w:rPr>
          <w:rFonts w:eastAsia="等线"/>
          <w:iCs/>
          <w:lang w:eastAsia="zh-CN"/>
        </w:rPr>
        <w:t xml:space="preserve"> is </w:t>
      </w:r>
      <w:del w:id="301" w:author="Yan Cheng" w:date="2024-08-26T21:51:00Z">
        <w:r w:rsidRPr="00791CC2" w:rsidDel="00A77D70">
          <w:rPr>
            <w:rFonts w:eastAsia="等线"/>
            <w:iCs/>
            <w:lang w:eastAsia="zh-CN"/>
          </w:rPr>
          <w:delText xml:space="preserve">not </w:delText>
        </w:r>
      </w:del>
      <w:r w:rsidRPr="00791CC2">
        <w:rPr>
          <w:rFonts w:eastAsia="等线"/>
          <w:iCs/>
          <w:lang w:eastAsia="zh-CN"/>
        </w:rPr>
        <w:t xml:space="preserve">configured or </w:t>
      </w:r>
      <w:r w:rsidRPr="00791CC2">
        <w:rPr>
          <w:rFonts w:eastAsia="等线"/>
          <w:i/>
          <w:lang w:eastAsia="zh-CN"/>
        </w:rPr>
        <w:t>maxRankSfn</w:t>
      </w:r>
      <w:r w:rsidRPr="00791CC2">
        <w:rPr>
          <w:rFonts w:eastAsia="等线"/>
          <w:i/>
        </w:rPr>
        <w:t>DCI-0-2</w:t>
      </w:r>
      <w:r w:rsidRPr="00791CC2">
        <w:rPr>
          <w:rFonts w:eastAsia="等线"/>
          <w:lang w:eastAsia="zh-CN"/>
        </w:rPr>
        <w:t xml:space="preserve"> if </w:t>
      </w:r>
      <w:ins w:id="302" w:author="Yan Cheng" w:date="2024-08-26T21:54:00Z">
        <w:r w:rsidR="00DB2E43" w:rsidRPr="004E7C8A">
          <w:rPr>
            <w:i/>
            <w:lang w:eastAsia="zh-CN"/>
          </w:rPr>
          <w:t>multipanelSchemeSFN</w:t>
        </w:r>
        <w:r w:rsidR="00DB2E43">
          <w:rPr>
            <w:lang w:eastAsia="zh-CN"/>
          </w:rPr>
          <w:t xml:space="preserve"> is configured</w:t>
        </w:r>
      </w:ins>
      <w:del w:id="303" w:author="Yan Cheng" w:date="2024-08-26T21:54:00Z">
        <w:r w:rsidRPr="00791CC2" w:rsidDel="00DB2E43">
          <w:rPr>
            <w:rFonts w:eastAsia="等线"/>
            <w:i/>
            <w:iCs/>
            <w:lang w:eastAsia="zh-CN"/>
          </w:rPr>
          <w:delText>multipanelScheme =</w:delText>
        </w:r>
        <w:r w:rsidRPr="00791CC2" w:rsidDel="00DB2E43">
          <w:rPr>
            <w:rFonts w:eastAsia="等线"/>
            <w:lang w:eastAsia="zh-CN"/>
          </w:rPr>
          <w:delText xml:space="preserve"> </w:delText>
        </w:r>
        <w:r w:rsidRPr="00791CC2" w:rsidDel="00DB2E43">
          <w:rPr>
            <w:rFonts w:eastAsia="等线"/>
            <w:i/>
            <w:lang w:eastAsia="zh-CN"/>
          </w:rPr>
          <w:delText>sfnScheme</w:delText>
        </w:r>
      </w:del>
      <w:r w:rsidRPr="00791CC2">
        <w:rPr>
          <w:rFonts w:eastAsia="等线" w:hint="eastAsia"/>
          <w:iCs/>
          <w:lang w:eastAsia="zh-CN"/>
        </w:rPr>
        <w:t xml:space="preserve"> and </w:t>
      </w:r>
      <w:r w:rsidRPr="00791CC2">
        <w:rPr>
          <w:rFonts w:eastAsia="等线"/>
          <w:i/>
        </w:rPr>
        <w:t>codebookSubsetDCI-0-2</w:t>
      </w:r>
      <w:r w:rsidRPr="00791CC2">
        <w:rPr>
          <w:rFonts w:eastAsia="等线" w:hint="eastAsia"/>
          <w:iCs/>
          <w:lang w:eastAsia="zh-CN"/>
        </w:rPr>
        <w:t>;</w:t>
      </w:r>
    </w:p>
    <w:p w14:paraId="57F52358" w14:textId="7D401C77" w:rsidR="00791CC2" w:rsidRPr="00791CC2" w:rsidRDefault="00791CC2" w:rsidP="00791CC2">
      <w:pPr>
        <w:overflowPunct w:val="0"/>
        <w:autoSpaceDE w:val="0"/>
        <w:autoSpaceDN w:val="0"/>
        <w:adjustRightInd w:val="0"/>
        <w:ind w:left="851" w:hanging="284"/>
        <w:textAlignment w:val="baseline"/>
        <w:rPr>
          <w:rFonts w:eastAsia="等线"/>
          <w:iCs/>
          <w:lang w:eastAsia="zh-CN"/>
        </w:rPr>
      </w:pPr>
      <w:r w:rsidRPr="00791CC2">
        <w:rPr>
          <w:rFonts w:eastAsia="等线"/>
          <w:lang w:eastAsia="zh-CN"/>
        </w:rPr>
        <w:t>-</w:t>
      </w:r>
      <w:r w:rsidRPr="00791CC2">
        <w:rPr>
          <w:rFonts w:eastAsia="等线"/>
          <w:lang w:eastAsia="zh-CN"/>
        </w:rPr>
        <w:tab/>
        <w:t>3 or 4</w:t>
      </w:r>
      <w:r w:rsidRPr="00791CC2">
        <w:rPr>
          <w:rFonts w:eastAsia="等线" w:hint="eastAsia"/>
          <w:lang w:eastAsia="zh-CN"/>
        </w:rPr>
        <w:t xml:space="preserve"> bits according to Table 7.3.1.1.2</w:t>
      </w:r>
      <w:r w:rsidRPr="00791CC2">
        <w:rPr>
          <w:rFonts w:eastAsia="等线"/>
        </w:rPr>
        <w:t>-</w:t>
      </w:r>
      <w:r w:rsidRPr="00791CC2">
        <w:rPr>
          <w:rFonts w:eastAsia="等线"/>
          <w:lang w:eastAsia="zh-CN"/>
        </w:rPr>
        <w:t>3A</w:t>
      </w:r>
      <w:r w:rsidRPr="00791CC2">
        <w:rPr>
          <w:rFonts w:eastAsia="等线" w:hint="eastAsia"/>
          <w:lang w:eastAsia="zh-CN"/>
        </w:rPr>
        <w:t xml:space="preserve"> </w:t>
      </w:r>
      <w:r w:rsidRPr="00791CC2">
        <w:rPr>
          <w:rFonts w:eastAsia="等线"/>
          <w:lang w:eastAsia="zh-CN"/>
        </w:rPr>
        <w:t>with the same number of layers indicated by</w:t>
      </w:r>
      <w:r w:rsidRPr="00791CC2">
        <w:rPr>
          <w:rFonts w:eastAsia="等线"/>
        </w:rPr>
        <w:t xml:space="preserve"> Precoding information and number of layers field</w:t>
      </w:r>
      <w:r w:rsidRPr="00791CC2">
        <w:rPr>
          <w:rFonts w:eastAsia="等线" w:hint="eastAsia"/>
          <w:lang w:eastAsia="zh-CN"/>
        </w:rPr>
        <w:t xml:space="preserve"> for 4 antenna ports</w:t>
      </w:r>
      <w:r w:rsidRPr="00791CC2">
        <w:rPr>
          <w:rFonts w:eastAsia="宋体"/>
          <w:lang w:eastAsia="zh-CN"/>
        </w:rPr>
        <w:t xml:space="preserve"> by replacing </w:t>
      </w:r>
      <w:r w:rsidRPr="00791CC2">
        <w:rPr>
          <w:rFonts w:eastAsia="宋体"/>
          <w:i/>
        </w:rPr>
        <w:t>maxRank</w:t>
      </w:r>
      <w:r w:rsidRPr="00791CC2">
        <w:rPr>
          <w:rFonts w:eastAsia="宋体"/>
          <w:lang w:eastAsia="zh-CN"/>
        </w:rPr>
        <w:t xml:space="preserve">, </w:t>
      </w:r>
      <w:r w:rsidRPr="00791CC2">
        <w:rPr>
          <w:rFonts w:eastAsia="等线"/>
          <w:i/>
          <w:lang w:eastAsia="zh-CN"/>
        </w:rPr>
        <w:t>maxRankSfn</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宋体"/>
          <w:lang w:eastAsia="zh-CN"/>
        </w:rPr>
        <w:t>,</w:t>
      </w:r>
      <w:r w:rsidRPr="00791CC2">
        <w:rPr>
          <w:rFonts w:eastAsia="等线"/>
          <w:i/>
          <w:lang w:eastAsia="zh-CN"/>
        </w:rPr>
        <w:t xml:space="preserve"> maxRankSfn</w:t>
      </w:r>
      <w:r w:rsidRPr="00791CC2">
        <w:rPr>
          <w:rFonts w:eastAsia="等线"/>
          <w:i/>
        </w:rPr>
        <w:t>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respectively</w:t>
      </w:r>
      <w:r w:rsidRPr="00791CC2">
        <w:rPr>
          <w:rFonts w:eastAsia="等线" w:hint="eastAsia"/>
          <w:lang w:eastAsia="zh-CN"/>
        </w:rPr>
        <w:t xml:space="preserve">, if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codebook</w:t>
      </w:r>
      <w:r w:rsidRPr="00791CC2">
        <w:rPr>
          <w:rFonts w:eastAsia="等线" w:hint="eastAsia"/>
          <w:i/>
          <w:lang w:eastAsia="zh-CN"/>
        </w:rPr>
        <w:t>,</w:t>
      </w:r>
      <w:r w:rsidRPr="00791CC2">
        <w:rPr>
          <w:rFonts w:eastAsia="等线" w:hint="eastAsia"/>
          <w:lang w:eastAsia="zh-CN"/>
        </w:rPr>
        <w:t xml:space="preserve"> </w:t>
      </w:r>
      <w:r w:rsidRPr="00791CC2">
        <w:rPr>
          <w:rFonts w:eastAsia="等线"/>
          <w:i/>
          <w:iCs/>
        </w:rPr>
        <w:t xml:space="preserve">ul-FullPowerTransmission </w:t>
      </w:r>
      <w:r w:rsidRPr="00791CC2">
        <w:rPr>
          <w:rFonts w:eastAsia="等线"/>
          <w:i/>
          <w:iCs/>
          <w:lang w:eastAsia="zh-CN"/>
        </w:rPr>
        <w:t>=</w:t>
      </w:r>
      <w:r w:rsidRPr="00791CC2">
        <w:rPr>
          <w:rFonts w:eastAsia="等线"/>
          <w:i/>
          <w:iCs/>
        </w:rPr>
        <w:t>fullpowerMode1</w:t>
      </w:r>
      <w:r w:rsidRPr="00791CC2">
        <w:rPr>
          <w:rFonts w:eastAsia="等线"/>
          <w:iCs/>
          <w:lang w:eastAsia="zh-CN"/>
        </w:rPr>
        <w:t xml:space="preserve">, </w:t>
      </w:r>
      <w:r w:rsidRPr="00791CC2">
        <w:rPr>
          <w:rFonts w:eastAsia="等线" w:hint="eastAsia"/>
          <w:lang w:eastAsia="zh-CN"/>
        </w:rPr>
        <w:t>and according to</w:t>
      </w:r>
      <w:r w:rsidRPr="00791CC2">
        <w:rPr>
          <w:rFonts w:eastAsia="等线"/>
          <w:lang w:eastAsia="zh-CN"/>
        </w:rPr>
        <w:t xml:space="preserve"> </w:t>
      </w:r>
      <w:r w:rsidRPr="00791CC2">
        <w:rPr>
          <w:rFonts w:eastAsia="等线" w:hint="eastAsia"/>
          <w:lang w:eastAsia="zh-CN"/>
        </w:rPr>
        <w:t>whether transform precoder is enabled</w:t>
      </w:r>
      <w:r w:rsidRPr="00791CC2">
        <w:rPr>
          <w:rFonts w:eastAsia="等线"/>
          <w:lang w:eastAsia="zh-CN"/>
        </w:rPr>
        <w:t>,</w:t>
      </w:r>
      <w:r w:rsidRPr="00791CC2">
        <w:rPr>
          <w:rFonts w:eastAsia="等线" w:hint="eastAsia"/>
          <w:lang w:eastAsia="zh-CN"/>
        </w:rPr>
        <w:t xml:space="preserve"> or disabled</w:t>
      </w:r>
      <w:r w:rsidRPr="00791CC2">
        <w:rPr>
          <w:rFonts w:eastAsia="等线"/>
          <w:lang w:eastAsia="zh-CN"/>
        </w:rPr>
        <w:t xml:space="preserve"> and </w:t>
      </w:r>
      <w:r w:rsidRPr="00791CC2">
        <w:rPr>
          <w:rFonts w:eastAsia="等线"/>
          <w:i/>
        </w:rPr>
        <w:t>maxRankDCI-0-2</w:t>
      </w:r>
      <w:r w:rsidRPr="00791CC2">
        <w:rPr>
          <w:rFonts w:eastAsia="等线"/>
          <w:lang w:eastAsia="zh-CN"/>
        </w:rPr>
        <w:t>=1</w:t>
      </w:r>
      <w:r w:rsidRPr="00791CC2">
        <w:rPr>
          <w:rFonts w:eastAsia="等线"/>
          <w:iCs/>
          <w:lang w:eastAsia="zh-CN"/>
        </w:rPr>
        <w:t xml:space="preserve"> if </w:t>
      </w:r>
      <w:ins w:id="304" w:author="Yan Cheng" w:date="2024-08-26T21:51:00Z">
        <w:r w:rsidR="00A77D70">
          <w:rPr>
            <w:iCs/>
            <w:lang w:eastAsia="zh-CN"/>
          </w:rPr>
          <w:t xml:space="preserve">neither </w:t>
        </w:r>
        <w:r w:rsidR="00A77D70" w:rsidRPr="004E7C8A">
          <w:rPr>
            <w:i/>
            <w:iCs/>
            <w:lang w:eastAsia="zh-CN"/>
          </w:rPr>
          <w:t>multipanelSchemeSDM</w:t>
        </w:r>
        <w:r w:rsidR="00A77D70">
          <w:rPr>
            <w:iCs/>
            <w:lang w:eastAsia="zh-CN"/>
          </w:rPr>
          <w:t xml:space="preserve"> nor </w:t>
        </w:r>
        <w:r w:rsidR="00A77D70" w:rsidRPr="004E7C8A">
          <w:rPr>
            <w:i/>
            <w:iCs/>
            <w:lang w:eastAsia="zh-CN"/>
          </w:rPr>
          <w:t>multipanelSchemeSFN</w:t>
        </w:r>
      </w:ins>
      <w:del w:id="305" w:author="Yan Cheng" w:date="2024-08-26T21:51:00Z">
        <w:r w:rsidRPr="00791CC2" w:rsidDel="00A77D70">
          <w:rPr>
            <w:rFonts w:eastAsia="等线"/>
            <w:i/>
            <w:iCs/>
            <w:lang w:eastAsia="zh-CN"/>
          </w:rPr>
          <w:delText>multipanelScheme</w:delText>
        </w:r>
      </w:del>
      <w:r w:rsidRPr="00791CC2">
        <w:rPr>
          <w:rFonts w:eastAsia="等线"/>
          <w:iCs/>
          <w:lang w:eastAsia="zh-CN"/>
        </w:rPr>
        <w:t xml:space="preserve"> is </w:t>
      </w:r>
      <w:del w:id="306" w:author="Yan Cheng" w:date="2024-08-26T21:51:00Z">
        <w:r w:rsidRPr="00791CC2" w:rsidDel="00A77D70">
          <w:rPr>
            <w:rFonts w:eastAsia="等线"/>
            <w:iCs/>
            <w:lang w:eastAsia="zh-CN"/>
          </w:rPr>
          <w:delText xml:space="preserve">not </w:delText>
        </w:r>
      </w:del>
      <w:r w:rsidRPr="00791CC2">
        <w:rPr>
          <w:rFonts w:eastAsia="等线"/>
          <w:iCs/>
          <w:lang w:eastAsia="zh-CN"/>
        </w:rPr>
        <w:t xml:space="preserve">configured or </w:t>
      </w:r>
      <w:r w:rsidRPr="00791CC2">
        <w:rPr>
          <w:rFonts w:eastAsia="等线"/>
          <w:i/>
          <w:lang w:eastAsia="zh-CN"/>
        </w:rPr>
        <w:t>maxRankSfn</w:t>
      </w:r>
      <w:r w:rsidRPr="00791CC2">
        <w:rPr>
          <w:rFonts w:eastAsia="等线"/>
          <w:i/>
        </w:rPr>
        <w:t>DCI-0-2</w:t>
      </w:r>
      <w:r w:rsidRPr="00791CC2">
        <w:rPr>
          <w:rFonts w:eastAsia="等线"/>
          <w:lang w:eastAsia="zh-CN"/>
        </w:rPr>
        <w:t xml:space="preserve">=1 if </w:t>
      </w:r>
      <w:ins w:id="307" w:author="Yan Cheng" w:date="2024-08-26T21:54:00Z">
        <w:r w:rsidR="00DB2E43" w:rsidRPr="004E7C8A">
          <w:rPr>
            <w:i/>
            <w:lang w:eastAsia="zh-CN"/>
          </w:rPr>
          <w:t>multipanelSchemeSFN</w:t>
        </w:r>
        <w:r w:rsidR="00DB2E43">
          <w:rPr>
            <w:lang w:eastAsia="zh-CN"/>
          </w:rPr>
          <w:t xml:space="preserve"> is configured</w:t>
        </w:r>
      </w:ins>
      <w:del w:id="308" w:author="Yan Cheng" w:date="2024-08-26T21:54:00Z">
        <w:r w:rsidRPr="00791CC2" w:rsidDel="00DB2E43">
          <w:rPr>
            <w:rFonts w:eastAsia="等线"/>
            <w:i/>
            <w:iCs/>
            <w:lang w:eastAsia="zh-CN"/>
          </w:rPr>
          <w:delText>multipanelScheme =</w:delText>
        </w:r>
        <w:r w:rsidRPr="00791CC2" w:rsidDel="00DB2E43">
          <w:rPr>
            <w:rFonts w:eastAsia="等线"/>
            <w:lang w:eastAsia="zh-CN"/>
          </w:rPr>
          <w:delText xml:space="preserve"> </w:delText>
        </w:r>
        <w:r w:rsidRPr="00791CC2" w:rsidDel="00DB2E43">
          <w:rPr>
            <w:rFonts w:eastAsia="等线"/>
            <w:i/>
            <w:lang w:eastAsia="zh-CN"/>
          </w:rPr>
          <w:delText>sfnScheme</w:delText>
        </w:r>
      </w:del>
      <w:r w:rsidRPr="00791CC2">
        <w:rPr>
          <w:rFonts w:eastAsia="等线" w:hint="eastAsia"/>
          <w:lang w:eastAsia="zh-CN"/>
        </w:rPr>
        <w:t xml:space="preserve">, and </w:t>
      </w:r>
      <w:r w:rsidRPr="00791CC2">
        <w:rPr>
          <w:rFonts w:eastAsia="等线"/>
          <w:lang w:eastAsia="zh-CN"/>
        </w:rPr>
        <w:t xml:space="preserve">the value of higher layer parameter </w:t>
      </w:r>
      <w:r w:rsidRPr="00791CC2">
        <w:rPr>
          <w:rFonts w:eastAsia="等线"/>
          <w:i/>
        </w:rPr>
        <w:t>codebookSubsetDCI-0-2</w:t>
      </w:r>
      <w:r w:rsidRPr="00791CC2">
        <w:rPr>
          <w:rFonts w:eastAsia="等线"/>
          <w:kern w:val="2"/>
        </w:rPr>
        <w:t>;</w:t>
      </w:r>
    </w:p>
    <w:p w14:paraId="7259DC61" w14:textId="28721EF2" w:rsidR="00791CC2" w:rsidRPr="00791CC2" w:rsidRDefault="00791CC2" w:rsidP="00791CC2">
      <w:pPr>
        <w:overflowPunct w:val="0"/>
        <w:autoSpaceDE w:val="0"/>
        <w:autoSpaceDN w:val="0"/>
        <w:adjustRightInd w:val="0"/>
        <w:ind w:left="851" w:hanging="284"/>
        <w:textAlignment w:val="baseline"/>
        <w:rPr>
          <w:rFonts w:eastAsia="等线"/>
          <w:iCs/>
          <w:lang w:eastAsia="zh-CN"/>
        </w:rPr>
      </w:pPr>
      <w:r w:rsidRPr="00791CC2">
        <w:rPr>
          <w:rFonts w:eastAsia="等线"/>
          <w:iCs/>
          <w:lang w:eastAsia="zh-CN"/>
        </w:rPr>
        <w:t>-</w:t>
      </w:r>
      <w:r w:rsidRPr="00791CC2">
        <w:rPr>
          <w:rFonts w:eastAsia="等线"/>
          <w:iCs/>
          <w:lang w:eastAsia="zh-CN"/>
        </w:rPr>
        <w:tab/>
        <w:t>1</w:t>
      </w:r>
      <w:r w:rsidRPr="00791CC2">
        <w:rPr>
          <w:rFonts w:eastAsia="等线" w:hint="eastAsia"/>
          <w:iCs/>
          <w:lang w:eastAsia="zh-CN"/>
        </w:rPr>
        <w:t xml:space="preserve"> or </w:t>
      </w:r>
      <w:r w:rsidRPr="00791CC2">
        <w:rPr>
          <w:rFonts w:eastAsia="等线"/>
          <w:iCs/>
          <w:lang w:eastAsia="zh-CN"/>
        </w:rPr>
        <w:t>3</w:t>
      </w:r>
      <w:r w:rsidRPr="00791CC2">
        <w:rPr>
          <w:rFonts w:eastAsia="等线" w:hint="eastAsia"/>
          <w:iCs/>
          <w:lang w:eastAsia="zh-CN"/>
        </w:rPr>
        <w:t xml:space="preserve"> bits </w:t>
      </w:r>
      <w:r w:rsidRPr="00791CC2">
        <w:rPr>
          <w:rFonts w:eastAsia="等线" w:hint="eastAsia"/>
          <w:lang w:eastAsia="zh-CN"/>
        </w:rPr>
        <w:t>according to</w:t>
      </w:r>
      <w:r w:rsidRPr="00791CC2">
        <w:rPr>
          <w:rFonts w:eastAsia="等线" w:hint="eastAsia"/>
          <w:iCs/>
          <w:lang w:eastAsia="zh-CN"/>
        </w:rPr>
        <w:t xml:space="preserve"> Table7.3.1.1.2-4</w:t>
      </w:r>
      <w:r w:rsidRPr="00791CC2">
        <w:rPr>
          <w:rFonts w:eastAsia="等线"/>
          <w:iCs/>
          <w:lang w:eastAsia="zh-CN"/>
        </w:rPr>
        <w:t>B</w:t>
      </w:r>
      <w:r w:rsidRPr="00791CC2">
        <w:rPr>
          <w:rFonts w:eastAsia="等线" w:hint="eastAsia"/>
          <w:iCs/>
          <w:lang w:eastAsia="zh-CN"/>
        </w:rPr>
        <w:t xml:space="preserve"> </w:t>
      </w:r>
      <w:r w:rsidRPr="00791CC2">
        <w:rPr>
          <w:rFonts w:eastAsia="等线"/>
          <w:lang w:eastAsia="zh-CN"/>
        </w:rPr>
        <w:t>with the same number of layers indicated by</w:t>
      </w:r>
      <w:r w:rsidRPr="00791CC2">
        <w:rPr>
          <w:rFonts w:eastAsia="等线"/>
        </w:rPr>
        <w:t xml:space="preserve"> Precoding information and number of layers field</w:t>
      </w:r>
      <w:r w:rsidRPr="00791CC2">
        <w:rPr>
          <w:rFonts w:eastAsia="等线" w:hint="eastAsia"/>
          <w:iCs/>
          <w:lang w:eastAsia="zh-CN"/>
        </w:rPr>
        <w:t xml:space="preserve"> for 2 antenna ports</w:t>
      </w:r>
      <w:r w:rsidRPr="00791CC2">
        <w:rPr>
          <w:rFonts w:eastAsia="宋体"/>
          <w:lang w:eastAsia="zh-CN"/>
        </w:rPr>
        <w:t xml:space="preserve"> by replacing </w:t>
      </w:r>
      <w:r w:rsidRPr="00791CC2">
        <w:rPr>
          <w:rFonts w:eastAsia="宋体"/>
          <w:i/>
        </w:rPr>
        <w:t>maxRank</w:t>
      </w:r>
      <w:r w:rsidRPr="00791CC2">
        <w:rPr>
          <w:rFonts w:eastAsia="宋体"/>
          <w:lang w:eastAsia="zh-CN"/>
        </w:rPr>
        <w:t xml:space="preserve">, </w:t>
      </w:r>
      <w:r w:rsidRPr="00791CC2">
        <w:rPr>
          <w:rFonts w:eastAsia="等线"/>
          <w:i/>
          <w:lang w:eastAsia="zh-CN"/>
        </w:rPr>
        <w:t>maxRankSfn</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宋体"/>
          <w:lang w:eastAsia="zh-CN"/>
        </w:rPr>
        <w:t>,</w:t>
      </w:r>
      <w:r w:rsidRPr="00791CC2">
        <w:rPr>
          <w:rFonts w:eastAsia="等线"/>
          <w:i/>
          <w:lang w:eastAsia="zh-CN"/>
        </w:rPr>
        <w:t xml:space="preserve"> maxRankSfn</w:t>
      </w:r>
      <w:r w:rsidRPr="00791CC2">
        <w:rPr>
          <w:rFonts w:eastAsia="等线"/>
          <w:i/>
        </w:rPr>
        <w:t>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respectively</w:t>
      </w:r>
      <w:r w:rsidRPr="00791CC2">
        <w:rPr>
          <w:rFonts w:eastAsia="等线" w:hint="eastAsia"/>
          <w:iCs/>
          <w:lang w:eastAsia="zh-CN"/>
        </w:rPr>
        <w:t xml:space="preserve">, </w:t>
      </w:r>
      <w:r w:rsidRPr="00791CC2">
        <w:rPr>
          <w:rFonts w:eastAsia="等线" w:hint="eastAsia"/>
          <w:lang w:eastAsia="zh-CN"/>
        </w:rPr>
        <w:t>if</w:t>
      </w:r>
      <w:r w:rsidRPr="00791CC2">
        <w:rPr>
          <w:rFonts w:eastAsia="等线"/>
          <w:lang w:eastAsia="zh-CN"/>
        </w:rPr>
        <w:t xml:space="preserve"> </w:t>
      </w:r>
      <w:r w:rsidRPr="00791CC2">
        <w:rPr>
          <w:rFonts w:eastAsia="等线" w:hint="eastAsia"/>
          <w:lang w:eastAsia="zh-CN"/>
        </w:rPr>
        <w:lastRenderedPageBreak/>
        <w:t>SRS resource set indicator field is present</w:t>
      </w:r>
      <w:r w:rsidRPr="00791CC2">
        <w:rPr>
          <w:rFonts w:eastAsia="等线"/>
          <w:lang w:eastAsia="zh-CN"/>
        </w:rPr>
        <w:t>,</w:t>
      </w:r>
      <w:r w:rsidRPr="00791CC2">
        <w:rPr>
          <w:rFonts w:eastAsia="等线" w:hint="eastAsia"/>
          <w:lang w:eastAsia="zh-CN"/>
        </w:rPr>
        <w:t xml:space="preserve">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codebook</w:t>
      </w:r>
      <w:r w:rsidRPr="00791CC2">
        <w:rPr>
          <w:rFonts w:eastAsia="等线" w:hint="eastAsia"/>
          <w:i/>
          <w:lang w:eastAsia="zh-CN"/>
        </w:rPr>
        <w:t>,</w:t>
      </w:r>
      <w:r w:rsidRPr="00791CC2">
        <w:rPr>
          <w:rFonts w:eastAsia="等线" w:hint="eastAsia"/>
          <w:lang w:eastAsia="zh-CN"/>
        </w:rPr>
        <w:t xml:space="preserve"> </w:t>
      </w:r>
      <w:r w:rsidRPr="00791CC2">
        <w:rPr>
          <w:rFonts w:eastAsia="等线"/>
          <w:i/>
          <w:iCs/>
        </w:rPr>
        <w:t>ul-FullPowerTransmission</w:t>
      </w:r>
      <w:r w:rsidRPr="00791CC2">
        <w:rPr>
          <w:rFonts w:eastAsia="等线"/>
          <w:i/>
          <w:iCs/>
          <w:lang w:eastAsia="zh-CN"/>
        </w:rPr>
        <w:t xml:space="preserve"> </w:t>
      </w:r>
      <w:r w:rsidRPr="00791CC2">
        <w:rPr>
          <w:rFonts w:eastAsia="等线"/>
          <w:iCs/>
          <w:lang w:eastAsia="zh-CN"/>
        </w:rPr>
        <w:t>is</w:t>
      </w:r>
      <w:r w:rsidRPr="00791CC2">
        <w:rPr>
          <w:rFonts w:eastAsia="等线" w:hint="eastAsia"/>
          <w:iCs/>
          <w:lang w:eastAsia="zh-CN"/>
        </w:rPr>
        <w:t xml:space="preserve"> </w:t>
      </w:r>
      <w:r w:rsidRPr="00791CC2">
        <w:rPr>
          <w:rFonts w:eastAsia="等线"/>
          <w:iCs/>
          <w:lang w:eastAsia="zh-CN"/>
        </w:rPr>
        <w:t xml:space="preserve">not configured or configured to </w:t>
      </w:r>
      <w:r w:rsidRPr="00791CC2">
        <w:rPr>
          <w:rFonts w:eastAsia="等线"/>
          <w:i/>
          <w:iCs/>
        </w:rPr>
        <w:t>fullpowerMode2</w:t>
      </w:r>
      <w:r w:rsidRPr="00791CC2">
        <w:rPr>
          <w:rFonts w:eastAsia="等线"/>
          <w:iCs/>
        </w:rPr>
        <w:t xml:space="preserve"> or </w:t>
      </w:r>
      <w:r w:rsidRPr="00791CC2">
        <w:rPr>
          <w:rFonts w:eastAsia="等线"/>
          <w:iCs/>
          <w:lang w:eastAsia="zh-CN"/>
        </w:rPr>
        <w:t xml:space="preserve">configured to </w:t>
      </w:r>
      <w:r w:rsidRPr="00791CC2">
        <w:rPr>
          <w:rFonts w:eastAsia="等线"/>
          <w:i/>
          <w:iCs/>
        </w:rPr>
        <w:t xml:space="preserve">fullpower, </w:t>
      </w:r>
      <w:r w:rsidRPr="00791CC2">
        <w:rPr>
          <w:rFonts w:eastAsia="等线"/>
          <w:lang w:eastAsia="zh-CN"/>
        </w:rPr>
        <w:t xml:space="preserve">transform precoder is disabled, </w:t>
      </w:r>
      <w:r w:rsidRPr="00791CC2">
        <w:rPr>
          <w:rFonts w:eastAsia="等线" w:hint="eastAsia"/>
          <w:lang w:eastAsia="zh-CN"/>
        </w:rPr>
        <w:t>and according to</w:t>
      </w:r>
      <w:r w:rsidRPr="00791CC2">
        <w:rPr>
          <w:rFonts w:eastAsia="等线"/>
          <w:lang w:eastAsia="zh-CN"/>
        </w:rPr>
        <w:t xml:space="preserve"> </w:t>
      </w:r>
      <w:r w:rsidRPr="00791CC2">
        <w:rPr>
          <w:rFonts w:eastAsia="等线" w:hint="eastAsia"/>
          <w:lang w:eastAsia="zh-CN"/>
        </w:rPr>
        <w:t xml:space="preserve">the values of higher layer </w:t>
      </w:r>
      <w:r w:rsidRPr="00791CC2">
        <w:rPr>
          <w:rFonts w:eastAsia="等线"/>
          <w:lang w:eastAsia="zh-CN"/>
        </w:rPr>
        <w:t>parameters</w:t>
      </w:r>
      <w:r w:rsidRPr="00791CC2">
        <w:rPr>
          <w:rFonts w:eastAsia="等线" w:hint="eastAsia"/>
          <w:lang w:eastAsia="zh-CN"/>
        </w:rPr>
        <w:t xml:space="preserve"> </w:t>
      </w:r>
      <w:r w:rsidRPr="00791CC2">
        <w:rPr>
          <w:rFonts w:eastAsia="等线"/>
          <w:i/>
        </w:rPr>
        <w:t>maxRankDCI-0-2</w:t>
      </w:r>
      <w:r w:rsidRPr="00791CC2">
        <w:rPr>
          <w:rFonts w:eastAsia="等线"/>
          <w:iCs/>
          <w:lang w:eastAsia="zh-CN"/>
        </w:rPr>
        <w:t xml:space="preserve"> if </w:t>
      </w:r>
      <w:ins w:id="309" w:author="Yan Cheng" w:date="2024-08-26T21:51:00Z">
        <w:r w:rsidR="00A77D70">
          <w:rPr>
            <w:iCs/>
            <w:lang w:eastAsia="zh-CN"/>
          </w:rPr>
          <w:t xml:space="preserve">neither </w:t>
        </w:r>
        <w:r w:rsidR="00A77D70" w:rsidRPr="004E7C8A">
          <w:rPr>
            <w:i/>
            <w:iCs/>
            <w:lang w:eastAsia="zh-CN"/>
          </w:rPr>
          <w:t>multipanelSchemeSDM</w:t>
        </w:r>
        <w:r w:rsidR="00A77D70">
          <w:rPr>
            <w:iCs/>
            <w:lang w:eastAsia="zh-CN"/>
          </w:rPr>
          <w:t xml:space="preserve"> nor </w:t>
        </w:r>
        <w:r w:rsidR="00A77D70" w:rsidRPr="004E7C8A">
          <w:rPr>
            <w:i/>
            <w:iCs/>
            <w:lang w:eastAsia="zh-CN"/>
          </w:rPr>
          <w:t>multipanelSchemeSFN</w:t>
        </w:r>
      </w:ins>
      <w:del w:id="310" w:author="Yan Cheng" w:date="2024-08-26T21:51:00Z">
        <w:r w:rsidRPr="00791CC2" w:rsidDel="00A77D70">
          <w:rPr>
            <w:rFonts w:eastAsia="等线"/>
            <w:i/>
            <w:iCs/>
            <w:lang w:eastAsia="zh-CN"/>
          </w:rPr>
          <w:delText>multipanelScheme</w:delText>
        </w:r>
      </w:del>
      <w:r w:rsidRPr="00791CC2">
        <w:rPr>
          <w:rFonts w:eastAsia="等线"/>
          <w:iCs/>
          <w:lang w:eastAsia="zh-CN"/>
        </w:rPr>
        <w:t xml:space="preserve"> is </w:t>
      </w:r>
      <w:del w:id="311" w:author="Yan Cheng" w:date="2024-08-26T21:51:00Z">
        <w:r w:rsidRPr="00791CC2" w:rsidDel="00A77D70">
          <w:rPr>
            <w:rFonts w:eastAsia="等线"/>
            <w:iCs/>
            <w:lang w:eastAsia="zh-CN"/>
          </w:rPr>
          <w:delText xml:space="preserve">not </w:delText>
        </w:r>
      </w:del>
      <w:r w:rsidRPr="00791CC2">
        <w:rPr>
          <w:rFonts w:eastAsia="等线"/>
          <w:iCs/>
          <w:lang w:eastAsia="zh-CN"/>
        </w:rPr>
        <w:t xml:space="preserve">configured or </w:t>
      </w:r>
      <w:r w:rsidRPr="00791CC2">
        <w:rPr>
          <w:rFonts w:eastAsia="等线"/>
          <w:i/>
          <w:lang w:eastAsia="zh-CN"/>
        </w:rPr>
        <w:t>maxRankSfn</w:t>
      </w:r>
      <w:r w:rsidRPr="00791CC2">
        <w:rPr>
          <w:rFonts w:eastAsia="等线"/>
          <w:i/>
        </w:rPr>
        <w:t>DCI-0-2</w:t>
      </w:r>
      <w:r w:rsidRPr="00791CC2">
        <w:rPr>
          <w:rFonts w:eastAsia="等线"/>
          <w:lang w:eastAsia="zh-CN"/>
        </w:rPr>
        <w:t xml:space="preserve"> if </w:t>
      </w:r>
      <w:ins w:id="312" w:author="Yan Cheng" w:date="2024-08-26T21:54:00Z">
        <w:r w:rsidR="00DB2E43" w:rsidRPr="004E7C8A">
          <w:rPr>
            <w:i/>
            <w:lang w:eastAsia="zh-CN"/>
          </w:rPr>
          <w:t>multipanelSchemeSFN</w:t>
        </w:r>
        <w:r w:rsidR="00DB2E43">
          <w:rPr>
            <w:lang w:eastAsia="zh-CN"/>
          </w:rPr>
          <w:t xml:space="preserve"> is configured</w:t>
        </w:r>
      </w:ins>
      <w:del w:id="313" w:author="Yan Cheng" w:date="2024-08-26T21:54:00Z">
        <w:r w:rsidRPr="00791CC2" w:rsidDel="00DB2E43">
          <w:rPr>
            <w:rFonts w:eastAsia="等线"/>
            <w:i/>
            <w:iCs/>
            <w:lang w:eastAsia="zh-CN"/>
          </w:rPr>
          <w:delText>multipanelScheme =</w:delText>
        </w:r>
        <w:r w:rsidRPr="00791CC2" w:rsidDel="00DB2E43">
          <w:rPr>
            <w:rFonts w:eastAsia="等线"/>
            <w:lang w:eastAsia="zh-CN"/>
          </w:rPr>
          <w:delText xml:space="preserve"> </w:delText>
        </w:r>
        <w:r w:rsidRPr="00791CC2" w:rsidDel="00DB2E43">
          <w:rPr>
            <w:rFonts w:eastAsia="等线"/>
            <w:i/>
            <w:lang w:eastAsia="zh-CN"/>
          </w:rPr>
          <w:delText>sfnScheme</w:delText>
        </w:r>
      </w:del>
      <w:r w:rsidRPr="00791CC2">
        <w:rPr>
          <w:rFonts w:eastAsia="等线"/>
          <w:lang w:eastAsia="zh-CN"/>
        </w:rPr>
        <w:t>,</w:t>
      </w:r>
      <w:r w:rsidRPr="00791CC2">
        <w:rPr>
          <w:rFonts w:eastAsia="等线" w:hint="eastAsia"/>
          <w:iCs/>
          <w:lang w:eastAsia="zh-CN"/>
        </w:rPr>
        <w:t xml:space="preserve"> and </w:t>
      </w:r>
      <w:r w:rsidRPr="00791CC2">
        <w:rPr>
          <w:rFonts w:eastAsia="等线"/>
          <w:i/>
        </w:rPr>
        <w:t>codebookSubsetDCI-0-2</w:t>
      </w:r>
      <w:r w:rsidRPr="00791CC2">
        <w:rPr>
          <w:rFonts w:eastAsia="等线" w:hint="eastAsia"/>
          <w:iCs/>
          <w:lang w:eastAsia="zh-CN"/>
        </w:rPr>
        <w:t>;</w:t>
      </w:r>
    </w:p>
    <w:p w14:paraId="7C686747" w14:textId="2077A8F9" w:rsidR="00791CC2" w:rsidRPr="00791CC2" w:rsidRDefault="00791CC2" w:rsidP="00791CC2">
      <w:pPr>
        <w:overflowPunct w:val="0"/>
        <w:autoSpaceDE w:val="0"/>
        <w:autoSpaceDN w:val="0"/>
        <w:adjustRightInd w:val="0"/>
        <w:ind w:left="851" w:hanging="284"/>
        <w:textAlignment w:val="baseline"/>
        <w:rPr>
          <w:rFonts w:eastAsia="等线"/>
          <w:iCs/>
          <w:lang w:eastAsia="zh-CN"/>
        </w:rPr>
      </w:pPr>
      <w:r w:rsidRPr="00791CC2">
        <w:rPr>
          <w:rFonts w:eastAsia="等线"/>
          <w:iCs/>
          <w:lang w:eastAsia="zh-CN"/>
        </w:rPr>
        <w:t>-</w:t>
      </w:r>
      <w:r w:rsidRPr="00791CC2">
        <w:rPr>
          <w:rFonts w:eastAsia="等线"/>
          <w:iCs/>
          <w:lang w:eastAsia="zh-CN"/>
        </w:rPr>
        <w:tab/>
      </w:r>
      <w:r w:rsidRPr="00791CC2">
        <w:rPr>
          <w:rFonts w:eastAsia="等线"/>
          <w:lang w:eastAsia="zh-CN"/>
        </w:rPr>
        <w:t>2</w:t>
      </w:r>
      <w:r w:rsidRPr="00791CC2">
        <w:rPr>
          <w:rFonts w:eastAsia="等线" w:hint="eastAsia"/>
          <w:lang w:eastAsia="zh-CN"/>
        </w:rPr>
        <w:t xml:space="preserve"> bits according to Table 7.3.1.1.2</w:t>
      </w:r>
      <w:r w:rsidRPr="00791CC2">
        <w:rPr>
          <w:rFonts w:eastAsia="等线"/>
        </w:rPr>
        <w:t>-</w:t>
      </w:r>
      <w:r w:rsidRPr="00791CC2">
        <w:rPr>
          <w:rFonts w:eastAsia="等线"/>
          <w:lang w:eastAsia="zh-CN"/>
        </w:rPr>
        <w:t>4C</w:t>
      </w:r>
      <w:r w:rsidRPr="00791CC2">
        <w:rPr>
          <w:rFonts w:eastAsia="等线" w:hint="eastAsia"/>
          <w:lang w:eastAsia="zh-CN"/>
        </w:rPr>
        <w:t xml:space="preserve"> </w:t>
      </w:r>
      <w:r w:rsidRPr="00791CC2">
        <w:rPr>
          <w:rFonts w:eastAsia="等线"/>
          <w:lang w:eastAsia="zh-CN"/>
        </w:rPr>
        <w:t>with the same number of layers indicated by</w:t>
      </w:r>
      <w:r w:rsidRPr="00791CC2">
        <w:rPr>
          <w:rFonts w:eastAsia="等线"/>
        </w:rPr>
        <w:t xml:space="preserve"> Precoding information and number of layers field</w:t>
      </w:r>
      <w:r w:rsidRPr="00791CC2">
        <w:rPr>
          <w:rFonts w:eastAsia="等线" w:hint="eastAsia"/>
          <w:lang w:eastAsia="zh-CN"/>
        </w:rPr>
        <w:t xml:space="preserve"> for </w:t>
      </w:r>
      <w:r w:rsidRPr="00791CC2">
        <w:rPr>
          <w:rFonts w:eastAsia="等线"/>
          <w:lang w:eastAsia="zh-CN"/>
        </w:rPr>
        <w:t>2</w:t>
      </w:r>
      <w:r w:rsidRPr="00791CC2">
        <w:rPr>
          <w:rFonts w:eastAsia="等线" w:hint="eastAsia"/>
          <w:lang w:eastAsia="zh-CN"/>
        </w:rPr>
        <w:t xml:space="preserve"> antenna ports</w:t>
      </w:r>
      <w:r w:rsidRPr="00791CC2">
        <w:rPr>
          <w:rFonts w:eastAsia="宋体"/>
          <w:lang w:eastAsia="zh-CN"/>
        </w:rPr>
        <w:t xml:space="preserve"> by replacing </w:t>
      </w:r>
      <w:r w:rsidRPr="00791CC2">
        <w:rPr>
          <w:rFonts w:eastAsia="宋体"/>
          <w:i/>
        </w:rPr>
        <w:t>maxRank</w:t>
      </w:r>
      <w:r w:rsidRPr="00791CC2">
        <w:rPr>
          <w:rFonts w:eastAsia="宋体"/>
          <w:lang w:eastAsia="zh-CN"/>
        </w:rPr>
        <w:t xml:space="preserve">, </w:t>
      </w:r>
      <w:r w:rsidRPr="00791CC2">
        <w:rPr>
          <w:rFonts w:eastAsia="等线"/>
          <w:i/>
          <w:lang w:eastAsia="zh-CN"/>
        </w:rPr>
        <w:t>maxRankSfn</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宋体"/>
          <w:lang w:eastAsia="zh-CN"/>
        </w:rPr>
        <w:t>,</w:t>
      </w:r>
      <w:r w:rsidRPr="00791CC2">
        <w:rPr>
          <w:rFonts w:eastAsia="等线"/>
          <w:i/>
          <w:lang w:eastAsia="zh-CN"/>
        </w:rPr>
        <w:t xml:space="preserve"> maxRankSfn</w:t>
      </w:r>
      <w:r w:rsidRPr="00791CC2">
        <w:rPr>
          <w:rFonts w:eastAsia="等线"/>
          <w:i/>
        </w:rPr>
        <w:t>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respectively</w:t>
      </w:r>
      <w:r w:rsidRPr="00791CC2">
        <w:rPr>
          <w:rFonts w:eastAsia="等线" w:hint="eastAsia"/>
          <w:lang w:eastAsia="zh-CN"/>
        </w:rPr>
        <w:t>, if</w:t>
      </w:r>
      <w:r w:rsidRPr="00791CC2">
        <w:rPr>
          <w:rFonts w:eastAsia="等线"/>
          <w:lang w:eastAsia="zh-CN"/>
        </w:rPr>
        <w:t xml:space="preserve"> </w:t>
      </w:r>
      <w:r w:rsidRPr="00791CC2">
        <w:rPr>
          <w:rFonts w:eastAsia="等线" w:hint="eastAsia"/>
          <w:lang w:eastAsia="zh-CN"/>
        </w:rPr>
        <w:t>SRS resource set indicator field is present</w:t>
      </w:r>
      <w:r w:rsidRPr="00791CC2">
        <w:rPr>
          <w:rFonts w:eastAsia="等线"/>
          <w:lang w:eastAsia="zh-CN"/>
        </w:rPr>
        <w:t>,</w:t>
      </w:r>
      <w:r w:rsidRPr="00791CC2">
        <w:rPr>
          <w:rFonts w:eastAsia="等线" w:hint="eastAsia"/>
          <w:lang w:eastAsia="zh-CN"/>
        </w:rPr>
        <w:t xml:space="preserve">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codebook</w:t>
      </w:r>
      <w:r w:rsidRPr="00791CC2">
        <w:rPr>
          <w:rFonts w:eastAsia="等线" w:hint="eastAsia"/>
          <w:i/>
          <w:lang w:eastAsia="zh-CN"/>
        </w:rPr>
        <w:t>,</w:t>
      </w:r>
      <w:r w:rsidRPr="00791CC2">
        <w:rPr>
          <w:rFonts w:eastAsia="等线" w:hint="eastAsia"/>
          <w:lang w:eastAsia="zh-CN"/>
        </w:rPr>
        <w:t xml:space="preserve"> </w:t>
      </w:r>
      <w:r w:rsidRPr="00791CC2">
        <w:rPr>
          <w:rFonts w:eastAsia="等线"/>
          <w:i/>
          <w:iCs/>
        </w:rPr>
        <w:t xml:space="preserve">ul-FullPowerTransmission </w:t>
      </w:r>
      <w:r w:rsidRPr="00791CC2">
        <w:rPr>
          <w:rFonts w:eastAsia="等线"/>
          <w:i/>
          <w:iCs/>
          <w:lang w:eastAsia="zh-CN"/>
        </w:rPr>
        <w:t>=</w:t>
      </w:r>
      <w:r w:rsidRPr="00791CC2">
        <w:rPr>
          <w:rFonts w:eastAsia="等线"/>
          <w:i/>
          <w:iCs/>
        </w:rPr>
        <w:t>fullpowerMode1</w:t>
      </w:r>
      <w:r w:rsidRPr="00791CC2">
        <w:rPr>
          <w:rFonts w:eastAsia="等线"/>
          <w:iCs/>
          <w:lang w:eastAsia="zh-CN"/>
        </w:rPr>
        <w:t xml:space="preserve">, </w:t>
      </w:r>
      <w:r w:rsidRPr="00791CC2">
        <w:rPr>
          <w:rFonts w:eastAsia="等线" w:hint="eastAsia"/>
          <w:lang w:eastAsia="zh-CN"/>
        </w:rPr>
        <w:t xml:space="preserve">transform precoder is disabled, the </w:t>
      </w:r>
      <w:r w:rsidRPr="00791CC2">
        <w:rPr>
          <w:rFonts w:eastAsia="等线"/>
          <w:i/>
        </w:rPr>
        <w:t>maxRankDCI-0-2</w:t>
      </w:r>
      <w:r w:rsidRPr="00791CC2">
        <w:rPr>
          <w:rFonts w:eastAsia="等线"/>
          <w:i/>
          <w:iCs/>
          <w:lang w:eastAsia="zh-CN"/>
        </w:rPr>
        <w:t>=2</w:t>
      </w:r>
      <w:r w:rsidRPr="00791CC2">
        <w:rPr>
          <w:rFonts w:eastAsia="等线"/>
          <w:iCs/>
          <w:lang w:eastAsia="zh-CN"/>
        </w:rPr>
        <w:t xml:space="preserve"> if </w:t>
      </w:r>
      <w:ins w:id="314" w:author="Yan Cheng" w:date="2024-08-26T21:52:00Z">
        <w:r w:rsidR="00A77D70">
          <w:rPr>
            <w:iCs/>
            <w:lang w:eastAsia="zh-CN"/>
          </w:rPr>
          <w:t xml:space="preserve">neither </w:t>
        </w:r>
        <w:r w:rsidR="00A77D70" w:rsidRPr="004E7C8A">
          <w:rPr>
            <w:i/>
            <w:iCs/>
            <w:lang w:eastAsia="zh-CN"/>
          </w:rPr>
          <w:t>multipanelSchemeSDM</w:t>
        </w:r>
        <w:r w:rsidR="00A77D70">
          <w:rPr>
            <w:iCs/>
            <w:lang w:eastAsia="zh-CN"/>
          </w:rPr>
          <w:t xml:space="preserve"> nor </w:t>
        </w:r>
        <w:r w:rsidR="00A77D70" w:rsidRPr="004E7C8A">
          <w:rPr>
            <w:i/>
            <w:iCs/>
            <w:lang w:eastAsia="zh-CN"/>
          </w:rPr>
          <w:t>multipanelSchemeSFN</w:t>
        </w:r>
      </w:ins>
      <w:del w:id="315" w:author="Yan Cheng" w:date="2024-08-26T21:52:00Z">
        <w:r w:rsidRPr="00791CC2" w:rsidDel="00A77D70">
          <w:rPr>
            <w:rFonts w:eastAsia="等线"/>
            <w:i/>
            <w:iCs/>
            <w:lang w:eastAsia="zh-CN"/>
          </w:rPr>
          <w:delText>multipanelScheme</w:delText>
        </w:r>
      </w:del>
      <w:r w:rsidRPr="00791CC2">
        <w:rPr>
          <w:rFonts w:eastAsia="等线"/>
          <w:iCs/>
          <w:lang w:eastAsia="zh-CN"/>
        </w:rPr>
        <w:t xml:space="preserve"> is </w:t>
      </w:r>
      <w:del w:id="316" w:author="Yan Cheng" w:date="2024-08-26T21:52:00Z">
        <w:r w:rsidRPr="00791CC2" w:rsidDel="00A77D70">
          <w:rPr>
            <w:rFonts w:eastAsia="等线"/>
            <w:iCs/>
            <w:lang w:eastAsia="zh-CN"/>
          </w:rPr>
          <w:delText xml:space="preserve">not </w:delText>
        </w:r>
      </w:del>
      <w:r w:rsidRPr="00791CC2">
        <w:rPr>
          <w:rFonts w:eastAsia="等线"/>
          <w:iCs/>
          <w:lang w:eastAsia="zh-CN"/>
        </w:rPr>
        <w:t xml:space="preserve">configured or </w:t>
      </w:r>
      <w:r w:rsidRPr="00791CC2">
        <w:rPr>
          <w:rFonts w:eastAsia="等线"/>
          <w:i/>
          <w:lang w:eastAsia="zh-CN"/>
        </w:rPr>
        <w:t>maxRankSfn</w:t>
      </w:r>
      <w:r w:rsidRPr="00791CC2">
        <w:rPr>
          <w:rFonts w:eastAsia="等线"/>
          <w:i/>
        </w:rPr>
        <w:t>DCI-0-2</w:t>
      </w:r>
      <w:r w:rsidRPr="00791CC2">
        <w:rPr>
          <w:rFonts w:eastAsia="等线"/>
          <w:i/>
          <w:iCs/>
          <w:lang w:eastAsia="zh-CN"/>
        </w:rPr>
        <w:t>=2</w:t>
      </w:r>
      <w:r w:rsidRPr="00791CC2">
        <w:rPr>
          <w:rFonts w:eastAsia="等线"/>
          <w:lang w:eastAsia="zh-CN"/>
        </w:rPr>
        <w:t xml:space="preserve"> if </w:t>
      </w:r>
      <w:ins w:id="317" w:author="Yan Cheng" w:date="2024-08-26T21:54:00Z">
        <w:r w:rsidR="00DB2E43" w:rsidRPr="004E7C8A">
          <w:rPr>
            <w:i/>
            <w:lang w:eastAsia="zh-CN"/>
          </w:rPr>
          <w:t>multipanelSchemeSFN</w:t>
        </w:r>
        <w:r w:rsidR="00DB2E43">
          <w:rPr>
            <w:lang w:eastAsia="zh-CN"/>
          </w:rPr>
          <w:t xml:space="preserve"> is configured</w:t>
        </w:r>
      </w:ins>
      <w:del w:id="318" w:author="Yan Cheng" w:date="2024-08-26T21:54:00Z">
        <w:r w:rsidRPr="00791CC2" w:rsidDel="00DB2E43">
          <w:rPr>
            <w:rFonts w:eastAsia="等线"/>
            <w:i/>
            <w:iCs/>
            <w:lang w:eastAsia="zh-CN"/>
          </w:rPr>
          <w:delText>multipanelScheme =</w:delText>
        </w:r>
        <w:r w:rsidRPr="00791CC2" w:rsidDel="00DB2E43">
          <w:rPr>
            <w:rFonts w:eastAsia="等线"/>
            <w:lang w:eastAsia="zh-CN"/>
          </w:rPr>
          <w:delText xml:space="preserve"> </w:delText>
        </w:r>
        <w:r w:rsidRPr="00791CC2" w:rsidDel="00DB2E43">
          <w:rPr>
            <w:rFonts w:eastAsia="等线"/>
            <w:i/>
            <w:lang w:eastAsia="zh-CN"/>
          </w:rPr>
          <w:delText>sfnScheme</w:delText>
        </w:r>
      </w:del>
      <w:r w:rsidRPr="00791CC2">
        <w:rPr>
          <w:rFonts w:eastAsia="等线" w:hint="eastAsia"/>
          <w:iCs/>
          <w:lang w:eastAsia="zh-CN"/>
        </w:rPr>
        <w:t xml:space="preserve">, and </w:t>
      </w:r>
      <w:r w:rsidRPr="00791CC2">
        <w:rPr>
          <w:rFonts w:eastAsia="等线"/>
          <w:i/>
        </w:rPr>
        <w:t>codebookSubsetDCI-0-2</w:t>
      </w:r>
      <w:r w:rsidRPr="00791CC2">
        <w:rPr>
          <w:rFonts w:eastAsia="等线"/>
          <w:i/>
          <w:iCs/>
          <w:lang w:eastAsia="zh-CN"/>
        </w:rPr>
        <w:t>=nonCoherent</w:t>
      </w:r>
      <w:r w:rsidRPr="00791CC2">
        <w:rPr>
          <w:rFonts w:eastAsia="等线"/>
          <w:iCs/>
          <w:lang w:eastAsia="zh-CN"/>
        </w:rPr>
        <w:t>;</w:t>
      </w:r>
    </w:p>
    <w:p w14:paraId="4C4EFA51" w14:textId="29DA1964"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iCs/>
          <w:lang w:eastAsia="zh-CN"/>
        </w:rPr>
        <w:t>-</w:t>
      </w:r>
      <w:r w:rsidRPr="00791CC2">
        <w:rPr>
          <w:rFonts w:eastAsia="等线"/>
          <w:iCs/>
          <w:lang w:eastAsia="zh-CN"/>
        </w:rPr>
        <w:tab/>
        <w:t>1</w:t>
      </w:r>
      <w:r w:rsidRPr="00791CC2">
        <w:rPr>
          <w:rFonts w:eastAsia="等线" w:hint="eastAsia"/>
          <w:iCs/>
          <w:lang w:eastAsia="zh-CN"/>
        </w:rPr>
        <w:t xml:space="preserve"> or 3 bits according to Table7.3.1.1.2-5 </w:t>
      </w:r>
      <w:r w:rsidRPr="00791CC2">
        <w:rPr>
          <w:rFonts w:eastAsia="等线"/>
          <w:lang w:eastAsia="zh-CN"/>
        </w:rPr>
        <w:t>with the same number of layers indicated by</w:t>
      </w:r>
      <w:r w:rsidRPr="00791CC2">
        <w:rPr>
          <w:rFonts w:eastAsia="等线"/>
        </w:rPr>
        <w:t xml:space="preserve"> Precoding information and number of layers field</w:t>
      </w:r>
      <w:r w:rsidRPr="00791CC2">
        <w:rPr>
          <w:rFonts w:eastAsia="等线" w:hint="eastAsia"/>
          <w:iCs/>
          <w:lang w:eastAsia="zh-CN"/>
        </w:rPr>
        <w:t xml:space="preserve"> for 2 antenna ports</w:t>
      </w:r>
      <w:r w:rsidRPr="00791CC2">
        <w:rPr>
          <w:rFonts w:eastAsia="宋体"/>
          <w:lang w:eastAsia="zh-CN"/>
        </w:rPr>
        <w:t xml:space="preserve"> by replacing </w:t>
      </w:r>
      <w:r w:rsidRPr="00791CC2">
        <w:rPr>
          <w:rFonts w:eastAsia="宋体"/>
          <w:i/>
        </w:rPr>
        <w:t>maxRank</w:t>
      </w:r>
      <w:r w:rsidRPr="00791CC2">
        <w:rPr>
          <w:rFonts w:eastAsia="宋体"/>
          <w:lang w:eastAsia="zh-CN"/>
        </w:rPr>
        <w:t xml:space="preserve">, </w:t>
      </w:r>
      <w:r w:rsidRPr="00791CC2">
        <w:rPr>
          <w:rFonts w:eastAsia="等线"/>
          <w:i/>
          <w:lang w:eastAsia="zh-CN"/>
        </w:rPr>
        <w:t>maxRankSfn</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宋体"/>
          <w:lang w:eastAsia="zh-CN"/>
        </w:rPr>
        <w:t>,</w:t>
      </w:r>
      <w:r w:rsidRPr="00791CC2">
        <w:rPr>
          <w:rFonts w:eastAsia="等线"/>
          <w:i/>
          <w:lang w:eastAsia="zh-CN"/>
        </w:rPr>
        <w:t xml:space="preserve"> maxRankSfn</w:t>
      </w:r>
      <w:r w:rsidRPr="00791CC2">
        <w:rPr>
          <w:rFonts w:eastAsia="等线"/>
          <w:i/>
        </w:rPr>
        <w:t>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respectively</w:t>
      </w:r>
      <w:r w:rsidRPr="00791CC2">
        <w:rPr>
          <w:rFonts w:eastAsia="等线" w:hint="eastAsia"/>
          <w:iCs/>
          <w:lang w:eastAsia="zh-CN"/>
        </w:rPr>
        <w:t xml:space="preserve">, </w:t>
      </w:r>
      <w:r w:rsidRPr="00791CC2">
        <w:rPr>
          <w:rFonts w:eastAsia="等线" w:hint="eastAsia"/>
          <w:lang w:eastAsia="zh-CN"/>
        </w:rPr>
        <w:t>if</w:t>
      </w:r>
      <w:r w:rsidRPr="00791CC2">
        <w:rPr>
          <w:rFonts w:eastAsia="等线"/>
          <w:lang w:eastAsia="zh-CN"/>
        </w:rPr>
        <w:t xml:space="preserve"> </w:t>
      </w:r>
      <w:r w:rsidRPr="00791CC2">
        <w:rPr>
          <w:rFonts w:eastAsia="等线" w:hint="eastAsia"/>
          <w:lang w:eastAsia="zh-CN"/>
        </w:rPr>
        <w:t>SRS resource set indicator field is present</w:t>
      </w:r>
      <w:r w:rsidRPr="00791CC2">
        <w:rPr>
          <w:rFonts w:eastAsia="等线"/>
          <w:lang w:eastAsia="zh-CN"/>
        </w:rPr>
        <w:t>,</w:t>
      </w:r>
      <w:r w:rsidRPr="00791CC2">
        <w:rPr>
          <w:rFonts w:eastAsia="等线" w:hint="eastAsia"/>
          <w:lang w:eastAsia="zh-CN"/>
        </w:rPr>
        <w:t xml:space="preserve">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codebook</w:t>
      </w:r>
      <w:r w:rsidRPr="00791CC2">
        <w:rPr>
          <w:rFonts w:eastAsia="等线" w:hint="eastAsia"/>
          <w:i/>
          <w:lang w:eastAsia="zh-CN"/>
        </w:rPr>
        <w:t>,</w:t>
      </w:r>
      <w:r w:rsidRPr="00791CC2">
        <w:rPr>
          <w:rFonts w:eastAsia="等线" w:hint="eastAsia"/>
          <w:lang w:eastAsia="zh-CN"/>
        </w:rPr>
        <w:t xml:space="preserve"> </w:t>
      </w:r>
      <w:r w:rsidRPr="00791CC2">
        <w:rPr>
          <w:rFonts w:eastAsia="等线"/>
          <w:i/>
          <w:iCs/>
        </w:rPr>
        <w:t>ul-FullPowerTransmission</w:t>
      </w:r>
      <w:r w:rsidRPr="00791CC2">
        <w:rPr>
          <w:rFonts w:eastAsia="等线"/>
          <w:i/>
          <w:iCs/>
          <w:lang w:eastAsia="zh-CN"/>
        </w:rPr>
        <w:t xml:space="preserve"> </w:t>
      </w:r>
      <w:r w:rsidRPr="00791CC2">
        <w:rPr>
          <w:rFonts w:eastAsia="等线"/>
          <w:iCs/>
          <w:lang w:eastAsia="zh-CN"/>
        </w:rPr>
        <w:t>is</w:t>
      </w:r>
      <w:r w:rsidRPr="00791CC2">
        <w:rPr>
          <w:rFonts w:eastAsia="等线" w:hint="eastAsia"/>
          <w:iCs/>
          <w:lang w:eastAsia="zh-CN"/>
        </w:rPr>
        <w:t xml:space="preserve"> </w:t>
      </w:r>
      <w:r w:rsidRPr="00791CC2">
        <w:rPr>
          <w:rFonts w:eastAsia="等线"/>
          <w:iCs/>
          <w:lang w:eastAsia="zh-CN"/>
        </w:rPr>
        <w:t xml:space="preserve">not configured or configured to </w:t>
      </w:r>
      <w:r w:rsidRPr="00791CC2">
        <w:rPr>
          <w:rFonts w:eastAsia="等线"/>
          <w:i/>
          <w:iCs/>
        </w:rPr>
        <w:t>fullpowerMode2</w:t>
      </w:r>
      <w:r w:rsidRPr="00791CC2">
        <w:rPr>
          <w:rFonts w:eastAsia="等线"/>
          <w:iCs/>
        </w:rPr>
        <w:t xml:space="preserve"> or </w:t>
      </w:r>
      <w:r w:rsidRPr="00791CC2">
        <w:rPr>
          <w:rFonts w:eastAsia="等线"/>
          <w:iCs/>
          <w:lang w:eastAsia="zh-CN"/>
        </w:rPr>
        <w:t xml:space="preserve">configured to </w:t>
      </w:r>
      <w:r w:rsidRPr="00791CC2">
        <w:rPr>
          <w:rFonts w:eastAsia="等线"/>
          <w:i/>
          <w:iCs/>
        </w:rPr>
        <w:t>fullpower</w:t>
      </w:r>
      <w:r w:rsidRPr="00791CC2">
        <w:rPr>
          <w:rFonts w:eastAsia="等线"/>
          <w:i/>
          <w:iCs/>
          <w:lang w:eastAsia="zh-CN"/>
        </w:rPr>
        <w:t xml:space="preserve">, </w:t>
      </w:r>
      <w:r w:rsidRPr="00791CC2">
        <w:rPr>
          <w:rFonts w:eastAsia="等线" w:hint="eastAsia"/>
          <w:lang w:eastAsia="zh-CN"/>
        </w:rPr>
        <w:t>and according to</w:t>
      </w:r>
      <w:r w:rsidRPr="00791CC2">
        <w:rPr>
          <w:rFonts w:eastAsia="等线"/>
          <w:lang w:eastAsia="zh-CN"/>
        </w:rPr>
        <w:t xml:space="preserve"> </w:t>
      </w:r>
      <w:r w:rsidRPr="00791CC2">
        <w:rPr>
          <w:rFonts w:eastAsia="等线" w:hint="eastAsia"/>
          <w:lang w:eastAsia="zh-CN"/>
        </w:rPr>
        <w:t xml:space="preserve">whether transform precoder is enabled or disabled, and the values of higher layer </w:t>
      </w:r>
      <w:r w:rsidRPr="00791CC2">
        <w:rPr>
          <w:rFonts w:eastAsia="等线"/>
          <w:lang w:eastAsia="zh-CN"/>
        </w:rPr>
        <w:t>parameters</w:t>
      </w:r>
      <w:r w:rsidRPr="00791CC2">
        <w:rPr>
          <w:rFonts w:eastAsia="等线" w:hint="eastAsia"/>
          <w:lang w:eastAsia="zh-CN"/>
        </w:rPr>
        <w:t xml:space="preserve"> </w:t>
      </w:r>
      <w:r w:rsidRPr="00791CC2">
        <w:rPr>
          <w:rFonts w:eastAsia="等线"/>
          <w:i/>
        </w:rPr>
        <w:t>maxRankDCI-0-2</w:t>
      </w:r>
      <w:r w:rsidRPr="00791CC2">
        <w:rPr>
          <w:rFonts w:eastAsia="等线"/>
          <w:iCs/>
          <w:lang w:eastAsia="zh-CN"/>
        </w:rPr>
        <w:t xml:space="preserve"> if </w:t>
      </w:r>
      <w:ins w:id="319" w:author="Yan Cheng" w:date="2024-08-26T21:52:00Z">
        <w:r w:rsidR="00A77D70">
          <w:rPr>
            <w:iCs/>
            <w:lang w:eastAsia="zh-CN"/>
          </w:rPr>
          <w:t xml:space="preserve">neither </w:t>
        </w:r>
        <w:r w:rsidR="00A77D70" w:rsidRPr="004E7C8A">
          <w:rPr>
            <w:i/>
            <w:iCs/>
            <w:lang w:eastAsia="zh-CN"/>
          </w:rPr>
          <w:t>multipanelSchemeSDM</w:t>
        </w:r>
        <w:r w:rsidR="00A77D70">
          <w:rPr>
            <w:iCs/>
            <w:lang w:eastAsia="zh-CN"/>
          </w:rPr>
          <w:t xml:space="preserve"> nor </w:t>
        </w:r>
        <w:r w:rsidR="00A77D70" w:rsidRPr="004E7C8A">
          <w:rPr>
            <w:i/>
            <w:iCs/>
            <w:lang w:eastAsia="zh-CN"/>
          </w:rPr>
          <w:t>multipanelSchemeSFN</w:t>
        </w:r>
      </w:ins>
      <w:del w:id="320" w:author="Yan Cheng" w:date="2024-08-26T21:52:00Z">
        <w:r w:rsidRPr="00791CC2" w:rsidDel="00A77D70">
          <w:rPr>
            <w:rFonts w:eastAsia="等线"/>
            <w:i/>
            <w:iCs/>
            <w:lang w:eastAsia="zh-CN"/>
          </w:rPr>
          <w:delText>multipanelScheme</w:delText>
        </w:r>
      </w:del>
      <w:r w:rsidRPr="00791CC2">
        <w:rPr>
          <w:rFonts w:eastAsia="等线"/>
          <w:iCs/>
          <w:lang w:eastAsia="zh-CN"/>
        </w:rPr>
        <w:t xml:space="preserve"> is </w:t>
      </w:r>
      <w:del w:id="321" w:author="Yan Cheng" w:date="2024-08-26T21:52:00Z">
        <w:r w:rsidRPr="00791CC2" w:rsidDel="00A77D70">
          <w:rPr>
            <w:rFonts w:eastAsia="等线"/>
            <w:iCs/>
            <w:lang w:eastAsia="zh-CN"/>
          </w:rPr>
          <w:delText xml:space="preserve">not </w:delText>
        </w:r>
      </w:del>
      <w:r w:rsidRPr="00791CC2">
        <w:rPr>
          <w:rFonts w:eastAsia="等线"/>
          <w:iCs/>
          <w:lang w:eastAsia="zh-CN"/>
        </w:rPr>
        <w:t xml:space="preserve">configured or </w:t>
      </w:r>
      <w:r w:rsidRPr="00791CC2">
        <w:rPr>
          <w:rFonts w:eastAsia="等线"/>
          <w:i/>
          <w:lang w:eastAsia="zh-CN"/>
        </w:rPr>
        <w:t>maxRankSfn</w:t>
      </w:r>
      <w:r w:rsidRPr="00791CC2">
        <w:rPr>
          <w:rFonts w:eastAsia="等线"/>
          <w:i/>
        </w:rPr>
        <w:t>DCI-0-2</w:t>
      </w:r>
      <w:r w:rsidRPr="00791CC2">
        <w:rPr>
          <w:rFonts w:eastAsia="等线"/>
          <w:lang w:eastAsia="zh-CN"/>
        </w:rPr>
        <w:t xml:space="preserve"> if </w:t>
      </w:r>
      <w:ins w:id="322" w:author="Yan Cheng" w:date="2024-08-26T21:54:00Z">
        <w:r w:rsidR="00DB2E43" w:rsidRPr="004E7C8A">
          <w:rPr>
            <w:i/>
            <w:lang w:eastAsia="zh-CN"/>
          </w:rPr>
          <w:t>multipanelSchemeSFN</w:t>
        </w:r>
        <w:r w:rsidR="00DB2E43">
          <w:rPr>
            <w:lang w:eastAsia="zh-CN"/>
          </w:rPr>
          <w:t xml:space="preserve"> is configured</w:t>
        </w:r>
      </w:ins>
      <w:del w:id="323" w:author="Yan Cheng" w:date="2024-08-26T21:54:00Z">
        <w:r w:rsidRPr="00791CC2" w:rsidDel="00DB2E43">
          <w:rPr>
            <w:rFonts w:eastAsia="等线"/>
            <w:i/>
            <w:iCs/>
            <w:lang w:eastAsia="zh-CN"/>
          </w:rPr>
          <w:delText>multipanelScheme =</w:delText>
        </w:r>
        <w:r w:rsidRPr="00791CC2" w:rsidDel="00DB2E43">
          <w:rPr>
            <w:rFonts w:eastAsia="等线"/>
            <w:lang w:eastAsia="zh-CN"/>
          </w:rPr>
          <w:delText xml:space="preserve"> </w:delText>
        </w:r>
        <w:r w:rsidRPr="00791CC2" w:rsidDel="00DB2E43">
          <w:rPr>
            <w:rFonts w:eastAsia="等线"/>
            <w:i/>
            <w:lang w:eastAsia="zh-CN"/>
          </w:rPr>
          <w:delText>sfnScheme</w:delText>
        </w:r>
      </w:del>
      <w:r w:rsidRPr="00791CC2">
        <w:rPr>
          <w:rFonts w:eastAsia="等线"/>
          <w:lang w:eastAsia="zh-CN"/>
        </w:rPr>
        <w:t>,</w:t>
      </w:r>
      <w:r w:rsidRPr="00791CC2">
        <w:rPr>
          <w:rFonts w:eastAsia="等线" w:hint="eastAsia"/>
          <w:iCs/>
          <w:lang w:eastAsia="zh-CN"/>
        </w:rPr>
        <w:t xml:space="preserve"> and </w:t>
      </w:r>
      <w:r w:rsidRPr="00791CC2">
        <w:rPr>
          <w:rFonts w:eastAsia="等线"/>
          <w:i/>
        </w:rPr>
        <w:t>codebookSubsetDCI-0-2</w:t>
      </w:r>
      <w:r w:rsidRPr="00791CC2">
        <w:rPr>
          <w:rFonts w:eastAsia="等线"/>
          <w:lang w:eastAsia="zh-CN"/>
        </w:rPr>
        <w:t>;</w:t>
      </w:r>
    </w:p>
    <w:p w14:paraId="0CE5C215" w14:textId="0AFB523F" w:rsidR="00791CC2" w:rsidRPr="00791CC2" w:rsidRDefault="00791CC2" w:rsidP="00791CC2">
      <w:pPr>
        <w:overflowPunct w:val="0"/>
        <w:autoSpaceDE w:val="0"/>
        <w:autoSpaceDN w:val="0"/>
        <w:adjustRightInd w:val="0"/>
        <w:ind w:left="851" w:hanging="284"/>
        <w:textAlignment w:val="baseline"/>
        <w:rPr>
          <w:rFonts w:eastAsia="等线"/>
          <w:kern w:val="2"/>
        </w:rPr>
      </w:pPr>
      <w:r w:rsidRPr="00791CC2">
        <w:rPr>
          <w:rFonts w:eastAsia="等线"/>
          <w:iCs/>
          <w:lang w:eastAsia="zh-CN"/>
        </w:rPr>
        <w:t>-</w:t>
      </w:r>
      <w:r w:rsidRPr="00791CC2">
        <w:rPr>
          <w:rFonts w:eastAsia="等线"/>
          <w:iCs/>
          <w:lang w:eastAsia="zh-CN"/>
        </w:rPr>
        <w:tab/>
      </w:r>
      <w:r w:rsidRPr="00791CC2">
        <w:rPr>
          <w:rFonts w:eastAsia="等线"/>
          <w:lang w:eastAsia="zh-CN"/>
        </w:rPr>
        <w:t>2</w:t>
      </w:r>
      <w:r w:rsidRPr="00791CC2">
        <w:rPr>
          <w:rFonts w:eastAsia="等线" w:hint="eastAsia"/>
          <w:lang w:eastAsia="zh-CN"/>
        </w:rPr>
        <w:t xml:space="preserve"> bits according to Table 7.3.1.1.2</w:t>
      </w:r>
      <w:r w:rsidRPr="00791CC2">
        <w:rPr>
          <w:rFonts w:eastAsia="等线"/>
        </w:rPr>
        <w:t>-</w:t>
      </w:r>
      <w:r w:rsidRPr="00791CC2">
        <w:rPr>
          <w:rFonts w:eastAsia="等线"/>
          <w:lang w:eastAsia="zh-CN"/>
        </w:rPr>
        <w:t>5A</w:t>
      </w:r>
      <w:r w:rsidRPr="00791CC2">
        <w:rPr>
          <w:rFonts w:eastAsia="等线" w:hint="eastAsia"/>
          <w:lang w:eastAsia="zh-CN"/>
        </w:rPr>
        <w:t xml:space="preserve"> </w:t>
      </w:r>
      <w:r w:rsidRPr="00791CC2">
        <w:rPr>
          <w:rFonts w:eastAsia="等线"/>
          <w:lang w:eastAsia="zh-CN"/>
        </w:rPr>
        <w:t>with the same number of layers indicated by</w:t>
      </w:r>
      <w:r w:rsidRPr="00791CC2">
        <w:rPr>
          <w:rFonts w:eastAsia="等线"/>
        </w:rPr>
        <w:t xml:space="preserve"> Precoding information and number of layers field</w:t>
      </w:r>
      <w:r w:rsidRPr="00791CC2">
        <w:rPr>
          <w:rFonts w:eastAsia="等线" w:hint="eastAsia"/>
          <w:lang w:eastAsia="zh-CN"/>
        </w:rPr>
        <w:t xml:space="preserve"> for </w:t>
      </w:r>
      <w:r w:rsidRPr="00791CC2">
        <w:rPr>
          <w:rFonts w:eastAsia="等线"/>
          <w:lang w:eastAsia="zh-CN"/>
        </w:rPr>
        <w:t>2</w:t>
      </w:r>
      <w:r w:rsidRPr="00791CC2">
        <w:rPr>
          <w:rFonts w:eastAsia="等线" w:hint="eastAsia"/>
          <w:lang w:eastAsia="zh-CN"/>
        </w:rPr>
        <w:t xml:space="preserve"> antenna ports</w:t>
      </w:r>
      <w:r w:rsidRPr="00791CC2">
        <w:rPr>
          <w:rFonts w:eastAsia="宋体"/>
          <w:lang w:eastAsia="zh-CN"/>
        </w:rPr>
        <w:t xml:space="preserve"> by replacing </w:t>
      </w:r>
      <w:r w:rsidRPr="00791CC2">
        <w:rPr>
          <w:rFonts w:eastAsia="宋体"/>
          <w:i/>
        </w:rPr>
        <w:t>maxRank</w:t>
      </w:r>
      <w:r w:rsidRPr="00791CC2">
        <w:rPr>
          <w:rFonts w:eastAsia="宋体"/>
          <w:lang w:eastAsia="zh-CN"/>
        </w:rPr>
        <w:t xml:space="preserve">, </w:t>
      </w:r>
      <w:r w:rsidRPr="00791CC2">
        <w:rPr>
          <w:rFonts w:eastAsia="等线"/>
          <w:i/>
          <w:lang w:eastAsia="zh-CN"/>
        </w:rPr>
        <w:t>maxRankSfn</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宋体"/>
          <w:lang w:eastAsia="zh-CN"/>
        </w:rPr>
        <w:t>,</w:t>
      </w:r>
      <w:r w:rsidRPr="00791CC2">
        <w:rPr>
          <w:rFonts w:eastAsia="等线"/>
          <w:i/>
          <w:lang w:eastAsia="zh-CN"/>
        </w:rPr>
        <w:t xml:space="preserve"> maxRankSfn</w:t>
      </w:r>
      <w:r w:rsidRPr="00791CC2">
        <w:rPr>
          <w:rFonts w:eastAsia="等线"/>
          <w:i/>
        </w:rPr>
        <w:t>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respectively</w:t>
      </w:r>
      <w:r w:rsidRPr="00791CC2">
        <w:rPr>
          <w:rFonts w:eastAsia="等线" w:hint="eastAsia"/>
          <w:lang w:eastAsia="zh-CN"/>
        </w:rPr>
        <w:t>, if</w:t>
      </w:r>
      <w:r w:rsidRPr="00791CC2">
        <w:rPr>
          <w:rFonts w:eastAsia="等线"/>
          <w:lang w:eastAsia="zh-CN"/>
        </w:rPr>
        <w:t xml:space="preserve"> </w:t>
      </w:r>
      <w:r w:rsidRPr="00791CC2">
        <w:rPr>
          <w:rFonts w:eastAsia="等线" w:hint="eastAsia"/>
          <w:lang w:eastAsia="zh-CN"/>
        </w:rPr>
        <w:t>SRS resource set indicator field is present</w:t>
      </w:r>
      <w:r w:rsidRPr="00791CC2">
        <w:rPr>
          <w:rFonts w:eastAsia="等线"/>
          <w:lang w:eastAsia="zh-CN"/>
        </w:rPr>
        <w:t>,</w:t>
      </w:r>
      <w:r w:rsidRPr="00791CC2">
        <w:rPr>
          <w:rFonts w:eastAsia="等线" w:hint="eastAsia"/>
          <w:lang w:eastAsia="zh-CN"/>
        </w:rPr>
        <w:t xml:space="preserve">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codebook</w:t>
      </w:r>
      <w:r w:rsidRPr="00791CC2">
        <w:rPr>
          <w:rFonts w:eastAsia="等线" w:hint="eastAsia"/>
          <w:i/>
          <w:lang w:eastAsia="zh-CN"/>
        </w:rPr>
        <w:t>,</w:t>
      </w:r>
      <w:r w:rsidRPr="00791CC2">
        <w:rPr>
          <w:rFonts w:eastAsia="等线" w:hint="eastAsia"/>
          <w:lang w:eastAsia="zh-CN"/>
        </w:rPr>
        <w:t xml:space="preserve"> </w:t>
      </w:r>
      <w:r w:rsidRPr="00791CC2">
        <w:rPr>
          <w:rFonts w:eastAsia="等线"/>
          <w:i/>
          <w:iCs/>
        </w:rPr>
        <w:t xml:space="preserve">ul-FullPowerTransmission </w:t>
      </w:r>
      <w:r w:rsidRPr="00791CC2">
        <w:rPr>
          <w:rFonts w:eastAsia="等线"/>
          <w:i/>
          <w:iCs/>
          <w:lang w:eastAsia="zh-CN"/>
        </w:rPr>
        <w:t>=</w:t>
      </w:r>
      <w:r w:rsidRPr="00791CC2">
        <w:rPr>
          <w:rFonts w:eastAsia="等线"/>
          <w:i/>
          <w:iCs/>
        </w:rPr>
        <w:t>fullpowerMode1</w:t>
      </w:r>
      <w:r w:rsidRPr="00791CC2">
        <w:rPr>
          <w:rFonts w:eastAsia="等线"/>
          <w:iCs/>
          <w:lang w:eastAsia="zh-CN"/>
        </w:rPr>
        <w:t xml:space="preserve">, </w:t>
      </w:r>
      <w:r w:rsidRPr="00791CC2">
        <w:rPr>
          <w:rFonts w:eastAsia="等线" w:hint="eastAsia"/>
          <w:lang w:eastAsia="zh-CN"/>
        </w:rPr>
        <w:t>and according to</w:t>
      </w:r>
      <w:r w:rsidRPr="00791CC2">
        <w:rPr>
          <w:rFonts w:eastAsia="等线"/>
          <w:lang w:eastAsia="zh-CN"/>
        </w:rPr>
        <w:t xml:space="preserve"> </w:t>
      </w:r>
      <w:r w:rsidRPr="00791CC2">
        <w:rPr>
          <w:rFonts w:eastAsia="等线" w:hint="eastAsia"/>
          <w:lang w:eastAsia="zh-CN"/>
        </w:rPr>
        <w:t>whether transform precoder is enabled</w:t>
      </w:r>
      <w:r w:rsidRPr="00791CC2">
        <w:rPr>
          <w:rFonts w:eastAsia="等线"/>
          <w:lang w:eastAsia="zh-CN"/>
        </w:rPr>
        <w:t>,</w:t>
      </w:r>
      <w:r w:rsidRPr="00791CC2">
        <w:rPr>
          <w:rFonts w:eastAsia="等线" w:hint="eastAsia"/>
          <w:lang w:eastAsia="zh-CN"/>
        </w:rPr>
        <w:t xml:space="preserve"> or disabled</w:t>
      </w:r>
      <w:r w:rsidRPr="00791CC2">
        <w:rPr>
          <w:rFonts w:eastAsia="等线"/>
          <w:lang w:eastAsia="zh-CN"/>
        </w:rPr>
        <w:t xml:space="preserve"> and </w:t>
      </w:r>
      <w:r w:rsidRPr="00791CC2">
        <w:rPr>
          <w:rFonts w:eastAsia="等线"/>
          <w:i/>
        </w:rPr>
        <w:t>maxRankDCI-0-2</w:t>
      </w:r>
      <w:r w:rsidRPr="00791CC2">
        <w:rPr>
          <w:rFonts w:eastAsia="等线"/>
          <w:lang w:eastAsia="zh-CN"/>
        </w:rPr>
        <w:t>=1</w:t>
      </w:r>
      <w:r w:rsidRPr="00791CC2">
        <w:rPr>
          <w:rFonts w:eastAsia="等线"/>
          <w:iCs/>
          <w:lang w:eastAsia="zh-CN"/>
        </w:rPr>
        <w:t xml:space="preserve"> if </w:t>
      </w:r>
      <w:ins w:id="324" w:author="Yan Cheng" w:date="2024-08-26T21:52:00Z">
        <w:r w:rsidR="00A77D70">
          <w:rPr>
            <w:iCs/>
            <w:lang w:eastAsia="zh-CN"/>
          </w:rPr>
          <w:t xml:space="preserve">neither </w:t>
        </w:r>
        <w:r w:rsidR="00A77D70" w:rsidRPr="004E7C8A">
          <w:rPr>
            <w:i/>
            <w:iCs/>
            <w:lang w:eastAsia="zh-CN"/>
          </w:rPr>
          <w:t>multipanelSchemeSDM</w:t>
        </w:r>
        <w:r w:rsidR="00A77D70">
          <w:rPr>
            <w:iCs/>
            <w:lang w:eastAsia="zh-CN"/>
          </w:rPr>
          <w:t xml:space="preserve"> nor </w:t>
        </w:r>
        <w:r w:rsidR="00A77D70" w:rsidRPr="004E7C8A">
          <w:rPr>
            <w:i/>
            <w:iCs/>
            <w:lang w:eastAsia="zh-CN"/>
          </w:rPr>
          <w:t>multipanelSchemeSFN</w:t>
        </w:r>
      </w:ins>
      <w:del w:id="325" w:author="Yan Cheng" w:date="2024-08-26T21:52:00Z">
        <w:r w:rsidRPr="00791CC2" w:rsidDel="00A77D70">
          <w:rPr>
            <w:rFonts w:eastAsia="等线"/>
            <w:i/>
            <w:iCs/>
            <w:lang w:eastAsia="zh-CN"/>
          </w:rPr>
          <w:delText>multipanelScheme</w:delText>
        </w:r>
      </w:del>
      <w:r w:rsidRPr="00791CC2">
        <w:rPr>
          <w:rFonts w:eastAsia="等线"/>
          <w:iCs/>
          <w:lang w:eastAsia="zh-CN"/>
        </w:rPr>
        <w:t xml:space="preserve"> is </w:t>
      </w:r>
      <w:del w:id="326" w:author="Yan Cheng" w:date="2024-08-26T21:52:00Z">
        <w:r w:rsidRPr="00791CC2" w:rsidDel="00A77D70">
          <w:rPr>
            <w:rFonts w:eastAsia="等线"/>
            <w:iCs/>
            <w:lang w:eastAsia="zh-CN"/>
          </w:rPr>
          <w:delText xml:space="preserve">not </w:delText>
        </w:r>
      </w:del>
      <w:r w:rsidRPr="00791CC2">
        <w:rPr>
          <w:rFonts w:eastAsia="等线"/>
          <w:iCs/>
          <w:lang w:eastAsia="zh-CN"/>
        </w:rPr>
        <w:t xml:space="preserve">configured or </w:t>
      </w:r>
      <w:r w:rsidRPr="00791CC2">
        <w:rPr>
          <w:rFonts w:eastAsia="等线"/>
          <w:i/>
          <w:lang w:eastAsia="zh-CN"/>
        </w:rPr>
        <w:t>maxRankSfn</w:t>
      </w:r>
      <w:r w:rsidRPr="00791CC2">
        <w:rPr>
          <w:rFonts w:eastAsia="等线"/>
          <w:i/>
        </w:rPr>
        <w:t>DCI-0-2</w:t>
      </w:r>
      <w:r w:rsidRPr="00791CC2">
        <w:rPr>
          <w:rFonts w:eastAsia="等线"/>
          <w:lang w:eastAsia="zh-CN"/>
        </w:rPr>
        <w:t xml:space="preserve">=1 if </w:t>
      </w:r>
      <w:ins w:id="327" w:author="Yan Cheng" w:date="2024-08-26T21:54:00Z">
        <w:r w:rsidR="00DB2E43" w:rsidRPr="004E7C8A">
          <w:rPr>
            <w:i/>
            <w:lang w:eastAsia="zh-CN"/>
          </w:rPr>
          <w:t>multipanelSchemeSFN</w:t>
        </w:r>
        <w:r w:rsidR="00DB2E43">
          <w:rPr>
            <w:lang w:eastAsia="zh-CN"/>
          </w:rPr>
          <w:t xml:space="preserve"> is configured</w:t>
        </w:r>
      </w:ins>
      <w:del w:id="328" w:author="Yan Cheng" w:date="2024-08-26T21:54:00Z">
        <w:r w:rsidRPr="00791CC2" w:rsidDel="00DB2E43">
          <w:rPr>
            <w:rFonts w:eastAsia="等线"/>
            <w:i/>
            <w:iCs/>
            <w:lang w:eastAsia="zh-CN"/>
          </w:rPr>
          <w:delText>multipanelScheme =</w:delText>
        </w:r>
        <w:r w:rsidRPr="00791CC2" w:rsidDel="00DB2E43">
          <w:rPr>
            <w:rFonts w:eastAsia="等线"/>
            <w:lang w:eastAsia="zh-CN"/>
          </w:rPr>
          <w:delText xml:space="preserve"> </w:delText>
        </w:r>
        <w:r w:rsidRPr="00791CC2" w:rsidDel="00DB2E43">
          <w:rPr>
            <w:rFonts w:eastAsia="等线"/>
            <w:i/>
            <w:lang w:eastAsia="zh-CN"/>
          </w:rPr>
          <w:delText>sfnScheme</w:delText>
        </w:r>
      </w:del>
      <w:r w:rsidRPr="00791CC2">
        <w:rPr>
          <w:rFonts w:eastAsia="等线" w:hint="eastAsia"/>
          <w:lang w:eastAsia="zh-CN"/>
        </w:rPr>
        <w:t xml:space="preserve">, and </w:t>
      </w:r>
      <w:r w:rsidRPr="00791CC2">
        <w:rPr>
          <w:rFonts w:eastAsia="等线"/>
          <w:lang w:eastAsia="zh-CN"/>
        </w:rPr>
        <w:t xml:space="preserve">the value of higher layer parameter </w:t>
      </w:r>
      <w:r w:rsidRPr="00791CC2">
        <w:rPr>
          <w:rFonts w:eastAsia="等线"/>
          <w:i/>
        </w:rPr>
        <w:t>codebookSubsetDCI-0-2</w:t>
      </w:r>
      <w:r w:rsidRPr="00791CC2">
        <w:rPr>
          <w:rFonts w:eastAsia="等线"/>
          <w:kern w:val="2"/>
        </w:rPr>
        <w:t>.</w:t>
      </w:r>
    </w:p>
    <w:p w14:paraId="65534C22" w14:textId="77777777" w:rsidR="00791CC2" w:rsidRPr="00791CC2" w:rsidRDefault="00791CC2" w:rsidP="00791CC2">
      <w:pPr>
        <w:overflowPunct w:val="0"/>
        <w:autoSpaceDE w:val="0"/>
        <w:autoSpaceDN w:val="0"/>
        <w:adjustRightInd w:val="0"/>
        <w:ind w:left="568" w:hanging="1"/>
        <w:textAlignment w:val="baseline"/>
        <w:rPr>
          <w:rFonts w:eastAsia="等线"/>
          <w:lang w:eastAsia="zh-CN"/>
        </w:rPr>
      </w:pPr>
      <w:r w:rsidRPr="00791CC2">
        <w:rPr>
          <w:rFonts w:eastAsia="等线" w:hint="eastAsia"/>
          <w:lang w:eastAsia="zh-CN"/>
        </w:rPr>
        <w:t>For</w:t>
      </w:r>
      <w:r w:rsidRPr="00791CC2">
        <w:rPr>
          <w:rFonts w:eastAsia="等线"/>
          <w:lang w:eastAsia="zh-CN"/>
        </w:rPr>
        <w:t xml:space="preserve"> the higher layer parameter </w:t>
      </w:r>
      <w:r w:rsidRPr="00791CC2">
        <w:rPr>
          <w:rFonts w:eastAsia="等线"/>
          <w:i/>
          <w:lang w:eastAsia="zh-CN"/>
        </w:rPr>
        <w:t>txConfig=codebook</w:t>
      </w:r>
      <w:r w:rsidRPr="00791CC2">
        <w:rPr>
          <w:rFonts w:eastAsia="等线"/>
          <w:lang w:eastAsia="zh-CN"/>
        </w:rPr>
        <w:t xml:space="preserve">, if </w:t>
      </w:r>
      <w:r w:rsidRPr="00791CC2">
        <w:rPr>
          <w:rFonts w:eastAsia="等线"/>
          <w:i/>
          <w:iCs/>
        </w:rPr>
        <w:t>ul-FullPowerTransmission</w:t>
      </w:r>
      <w:r w:rsidRPr="00791CC2">
        <w:rPr>
          <w:rFonts w:eastAsia="等线"/>
          <w:lang w:eastAsia="zh-CN"/>
        </w:rPr>
        <w:t xml:space="preserve"> is configured to </w:t>
      </w:r>
      <w:r w:rsidRPr="00791CC2">
        <w:rPr>
          <w:rFonts w:eastAsia="等线"/>
          <w:i/>
          <w:iCs/>
        </w:rPr>
        <w:t>fullpowerMode2</w:t>
      </w:r>
      <w:r w:rsidRPr="00791CC2">
        <w:rPr>
          <w:rFonts w:eastAsia="等线"/>
          <w:lang w:eastAsia="zh-CN"/>
        </w:rPr>
        <w:t xml:space="preserve">, </w:t>
      </w:r>
      <w:r w:rsidRPr="00791CC2">
        <w:rPr>
          <w:rFonts w:eastAsia="等线" w:hint="eastAsia"/>
          <w:lang w:eastAsia="zh-CN"/>
        </w:rPr>
        <w:t xml:space="preserve">the values of higher layer </w:t>
      </w:r>
      <w:r w:rsidRPr="00791CC2">
        <w:rPr>
          <w:rFonts w:eastAsia="等线"/>
          <w:lang w:eastAsia="zh-CN"/>
        </w:rPr>
        <w:t>parameters</w:t>
      </w:r>
      <w:r w:rsidRPr="00791CC2">
        <w:rPr>
          <w:rFonts w:eastAsia="等线" w:hint="eastAsia"/>
          <w:lang w:eastAsia="zh-CN"/>
        </w:rPr>
        <w:t xml:space="preserve"> </w:t>
      </w:r>
      <w:r w:rsidRPr="00791CC2">
        <w:rPr>
          <w:rFonts w:eastAsia="等线"/>
          <w:i/>
        </w:rPr>
        <w:t>maxRankDCI-0-2</w:t>
      </w:r>
      <w:r w:rsidRPr="00791CC2">
        <w:rPr>
          <w:rFonts w:eastAsia="等线"/>
          <w:i/>
          <w:lang w:eastAsia="zh-CN"/>
        </w:rPr>
        <w:t xml:space="preserve"> </w:t>
      </w:r>
      <w:r w:rsidRPr="00791CC2">
        <w:rPr>
          <w:rFonts w:eastAsia="等线"/>
          <w:lang w:eastAsia="zh-CN"/>
        </w:rPr>
        <w:t xml:space="preserve">is configured to be larger than 2, and at least one SRS resource with 4 antenna ports is configured in the SRS resource set indicated by SRS resource set indicator field, and an SRS resource with 2 antenna ports is indicated via Second </w:t>
      </w:r>
      <w:r w:rsidRPr="00791CC2">
        <w:rPr>
          <w:rFonts w:eastAsia="等线" w:hint="eastAsia"/>
          <w:lang w:eastAsia="zh-CN"/>
        </w:rPr>
        <w:t>SRS resource indicator</w:t>
      </w:r>
      <w:r w:rsidRPr="00791CC2">
        <w:rPr>
          <w:rFonts w:eastAsia="等线"/>
          <w:lang w:eastAsia="zh-CN"/>
        </w:rPr>
        <w:t xml:space="preserve"> field in the same SRS resource set, then Table 7.3.1.1.2-4B is used</w:t>
      </w:r>
      <w:r w:rsidRPr="00791CC2">
        <w:rPr>
          <w:rFonts w:eastAsia="宋体"/>
          <w:lang w:eastAsia="zh-CN"/>
        </w:rPr>
        <w:t xml:space="preserve"> by replacing </w:t>
      </w:r>
      <w:r w:rsidRPr="00791CC2">
        <w:rPr>
          <w:rFonts w:eastAsia="宋体"/>
          <w:i/>
        </w:rPr>
        <w:t>maxRank</w:t>
      </w:r>
      <w:r w:rsidRPr="00791CC2">
        <w:rPr>
          <w:rFonts w:eastAsia="宋体"/>
          <w:lang w:eastAsia="zh-CN"/>
        </w:rPr>
        <w:t xml:space="preserve"> and</w:t>
      </w:r>
      <w:r w:rsidRPr="00791CC2">
        <w:rPr>
          <w:rFonts w:eastAsia="等线"/>
          <w:i/>
          <w:lang w:eastAsia="zh-CN"/>
        </w:rPr>
        <w:t xml:space="preserve"> </w:t>
      </w:r>
      <w:r w:rsidRPr="00791CC2">
        <w:rPr>
          <w:rFonts w:eastAsia="宋体"/>
          <w:i/>
        </w:rPr>
        <w:t>codebookSubset</w:t>
      </w:r>
      <w:r w:rsidRPr="00791CC2">
        <w:rPr>
          <w:rFonts w:eastAsia="宋体"/>
          <w:lang w:eastAsia="zh-CN"/>
        </w:rPr>
        <w:t xml:space="preserve"> with</w:t>
      </w:r>
      <w:r w:rsidRPr="00791CC2">
        <w:rPr>
          <w:rFonts w:eastAsia="宋体"/>
          <w:i/>
        </w:rPr>
        <w:t xml:space="preserve"> maxRankDCI-0-2</w:t>
      </w:r>
      <w:r w:rsidRPr="00791CC2">
        <w:rPr>
          <w:rFonts w:eastAsia="等线"/>
          <w:i/>
          <w:lang w:eastAsia="zh-CN"/>
        </w:rPr>
        <w:t xml:space="preserve"> </w:t>
      </w:r>
      <w:r w:rsidRPr="00791CC2">
        <w:rPr>
          <w:rFonts w:eastAsia="宋体"/>
          <w:lang w:eastAsia="zh-CN"/>
        </w:rPr>
        <w:t xml:space="preserve">and </w:t>
      </w:r>
      <w:r w:rsidRPr="00791CC2">
        <w:rPr>
          <w:rFonts w:eastAsia="宋体"/>
          <w:i/>
        </w:rPr>
        <w:t>codebookSubsetDCI-0-2</w:t>
      </w:r>
      <w:r w:rsidRPr="00791CC2">
        <w:rPr>
          <w:rFonts w:eastAsia="宋体"/>
          <w:lang w:eastAsia="zh-CN"/>
        </w:rPr>
        <w:t xml:space="preserve"> respectively</w:t>
      </w:r>
      <w:r w:rsidRPr="00791CC2">
        <w:rPr>
          <w:rFonts w:eastAsia="等线"/>
          <w:lang w:eastAsia="zh-CN"/>
        </w:rPr>
        <w:t>.</w:t>
      </w:r>
    </w:p>
    <w:p w14:paraId="479CB082" w14:textId="77777777" w:rsidR="00791CC2" w:rsidRPr="00791CC2" w:rsidRDefault="00791CC2" w:rsidP="00791CC2">
      <w:pPr>
        <w:overflowPunct w:val="0"/>
        <w:autoSpaceDE w:val="0"/>
        <w:autoSpaceDN w:val="0"/>
        <w:adjustRightInd w:val="0"/>
        <w:ind w:left="568" w:hanging="1"/>
        <w:textAlignment w:val="baseline"/>
        <w:rPr>
          <w:rFonts w:eastAsia="等线"/>
        </w:rPr>
      </w:pPr>
      <w:r w:rsidRPr="00791CC2">
        <w:rPr>
          <w:rFonts w:eastAsia="等线"/>
          <w:lang w:eastAsia="zh-CN"/>
        </w:rPr>
        <w:t xml:space="preserve">For the higher layer parameter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w:t>
      </w:r>
      <w:r w:rsidRPr="00791CC2">
        <w:rPr>
          <w:rFonts w:eastAsia="等线" w:hint="eastAsia"/>
          <w:i/>
          <w:lang w:eastAsia="zh-CN"/>
        </w:rPr>
        <w:t>b</w:t>
      </w:r>
      <w:r w:rsidRPr="00791CC2">
        <w:rPr>
          <w:rFonts w:eastAsia="等线"/>
          <w:i/>
          <w:lang w:eastAsia="zh-CN"/>
        </w:rPr>
        <w:t>ook</w:t>
      </w:r>
      <w:r w:rsidRPr="00791CC2">
        <w:rPr>
          <w:rFonts w:eastAsia="等线"/>
          <w:lang w:eastAsia="zh-CN"/>
        </w:rPr>
        <w:t xml:space="preserve">, if different SRS resources with different number of antenna ports are configured, the bitwidth is determined according to the maximum number of ports in an SRS resource among the configured SRS resources </w:t>
      </w:r>
      <w:r w:rsidRPr="00791CC2">
        <w:rPr>
          <w:rFonts w:eastAsia="等线"/>
        </w:rPr>
        <w:t xml:space="preserve">in the second </w:t>
      </w:r>
      <w:r w:rsidRPr="00791CC2">
        <w:rPr>
          <w:rFonts w:eastAsia="等线"/>
          <w:lang w:eastAsia="zh-CN"/>
        </w:rPr>
        <w:t xml:space="preserve">SRS resource set with usage set to 'codebook' as defined in </w:t>
      </w:r>
      <w:r w:rsidRPr="00791CC2">
        <w:rPr>
          <w:rFonts w:eastAsia="等线"/>
        </w:rPr>
        <w:t>Table 7.3.1.1.2-36</w:t>
      </w:r>
      <w:r w:rsidRPr="00791CC2">
        <w:rPr>
          <w:rFonts w:eastAsia="等线"/>
          <w:lang w:eastAsia="zh-CN"/>
        </w:rPr>
        <w:t xml:space="preserve">. If the number of ports for a configured SRS resource </w:t>
      </w:r>
      <w:r w:rsidRPr="00791CC2">
        <w:rPr>
          <w:rFonts w:eastAsia="等线"/>
        </w:rPr>
        <w:t>in the set</w:t>
      </w:r>
      <w:r w:rsidRPr="00791CC2">
        <w:rPr>
          <w:rFonts w:eastAsia="等线"/>
          <w:lang w:eastAsia="zh-CN"/>
        </w:rPr>
        <w:t xml:space="preserve"> is less than the maximum number of ports in an SRS resource among the configured SRS resources, a number of </w:t>
      </w:r>
      <w:r w:rsidRPr="00791CC2">
        <w:rPr>
          <w:rFonts w:eastAsia="MS Mincho"/>
          <w:kern w:val="2"/>
        </w:rPr>
        <w:t xml:space="preserve">most significant bits with value set to '0' are inserted </w:t>
      </w:r>
      <w:r w:rsidRPr="00791CC2">
        <w:rPr>
          <w:rFonts w:eastAsia="等线"/>
          <w:lang w:eastAsia="zh-CN"/>
        </w:rPr>
        <w:t>to the field.</w:t>
      </w:r>
    </w:p>
    <w:p w14:paraId="612C443D" w14:textId="77777777" w:rsidR="00791CC2" w:rsidRPr="00791CC2" w:rsidRDefault="00791CC2" w:rsidP="00791CC2">
      <w:pPr>
        <w:overflowPunct w:val="0"/>
        <w:autoSpaceDE w:val="0"/>
        <w:autoSpaceDN w:val="0"/>
        <w:adjustRightInd w:val="0"/>
        <w:ind w:left="568" w:hanging="1"/>
        <w:textAlignment w:val="baseline"/>
        <w:rPr>
          <w:rFonts w:eastAsia="等线"/>
          <w:lang w:eastAsia="zh-CN"/>
        </w:rPr>
      </w:pPr>
      <w:r w:rsidRPr="00791CC2">
        <w:rPr>
          <w:rFonts w:eastAsia="等线"/>
          <w:lang w:eastAsia="zh-CN"/>
        </w:rPr>
        <w:t xml:space="preserve">For the higher layer parameter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w:t>
      </w:r>
      <w:r w:rsidRPr="00791CC2">
        <w:rPr>
          <w:rFonts w:eastAsia="等线" w:hint="eastAsia"/>
          <w:i/>
          <w:lang w:eastAsia="zh-CN"/>
        </w:rPr>
        <w:t>b</w:t>
      </w:r>
      <w:r w:rsidRPr="00791CC2">
        <w:rPr>
          <w:rFonts w:eastAsia="等线"/>
          <w:i/>
          <w:lang w:eastAsia="zh-CN"/>
        </w:rPr>
        <w:t>ook</w:t>
      </w:r>
      <w:r w:rsidRPr="00791CC2">
        <w:rPr>
          <w:rFonts w:eastAsia="等线"/>
          <w:lang w:eastAsia="zh-CN"/>
        </w:rPr>
        <w:t>, when the T</w:t>
      </w:r>
      <w:r w:rsidRPr="00791CC2">
        <w:rPr>
          <w:rFonts w:eastAsia="等线"/>
        </w:rPr>
        <w:t xml:space="preserve">ransform precoder indicator field is present, </w:t>
      </w:r>
      <w:r w:rsidRPr="00791CC2">
        <w:rPr>
          <w:rFonts w:eastAsia="等线"/>
          <w:lang w:eastAsia="zh-CN"/>
        </w:rPr>
        <w:t xml:space="preserve">if the bit width of the Second </w:t>
      </w:r>
      <w:r w:rsidRPr="00791CC2">
        <w:rPr>
          <w:rFonts w:eastAsia="等线"/>
        </w:rPr>
        <w:t xml:space="preserve">Precoding information field for the case with transform precoder enabled is not </w:t>
      </w:r>
      <w:r w:rsidRPr="00791CC2">
        <w:rPr>
          <w:rFonts w:eastAsia="等线"/>
          <w:lang w:eastAsia="zh-CN"/>
        </w:rPr>
        <w:t xml:space="preserve">equal to that </w:t>
      </w:r>
      <w:r w:rsidRPr="00791CC2">
        <w:rPr>
          <w:rFonts w:eastAsia="等线"/>
        </w:rPr>
        <w:t>for the case with transform precoder disabled,</w:t>
      </w:r>
      <w:r w:rsidRPr="00791CC2">
        <w:rPr>
          <w:rFonts w:eastAsia="等线"/>
          <w:lang w:eastAsia="zh-CN"/>
        </w:rPr>
        <w:t xml:space="preserve"> a number of most significant bits with value set to '0' are inserted to the Second </w:t>
      </w:r>
      <w:r w:rsidRPr="00791CC2">
        <w:rPr>
          <w:rFonts w:eastAsia="等线"/>
        </w:rPr>
        <w:t xml:space="preserve">Precoding information field for the case with smaller bit width until </w:t>
      </w:r>
      <w:r w:rsidRPr="00791CC2">
        <w:rPr>
          <w:rFonts w:eastAsia="等线"/>
          <w:lang w:eastAsia="zh-CN"/>
        </w:rPr>
        <w:t xml:space="preserve">the bit width of the Second </w:t>
      </w:r>
      <w:r w:rsidRPr="00791CC2">
        <w:rPr>
          <w:rFonts w:eastAsia="等线"/>
        </w:rPr>
        <w:t>Precoding information field for the two cases are the same.</w:t>
      </w:r>
    </w:p>
    <w:p w14:paraId="7A42D044" w14:textId="77777777" w:rsidR="00791CC2" w:rsidRPr="00791CC2" w:rsidRDefault="00791CC2" w:rsidP="00791CC2">
      <w:pPr>
        <w:overflowPunct w:val="0"/>
        <w:autoSpaceDE w:val="0"/>
        <w:autoSpaceDN w:val="0"/>
        <w:adjustRightInd w:val="0"/>
        <w:ind w:left="568" w:hanging="284"/>
        <w:textAlignment w:val="baseline"/>
        <w:rPr>
          <w:rFonts w:eastAsia="等线"/>
          <w:lang w:eastAsia="zh-CN"/>
        </w:rPr>
      </w:pPr>
      <w:r w:rsidRPr="00791CC2">
        <w:rPr>
          <w:rFonts w:eastAsia="等线"/>
        </w:rPr>
        <w:t>-</w:t>
      </w:r>
      <w:r w:rsidRPr="00791CC2">
        <w:rPr>
          <w:rFonts w:eastAsia="等线" w:hint="eastAsia"/>
          <w:lang w:eastAsia="zh-CN"/>
        </w:rPr>
        <w:tab/>
        <w:t>Antenna ports</w:t>
      </w:r>
      <w:r w:rsidRPr="00791CC2">
        <w:rPr>
          <w:rFonts w:eastAsia="等线"/>
        </w:rPr>
        <w:t xml:space="preserve"> - </w:t>
      </w:r>
      <w:r w:rsidRPr="00791CC2">
        <w:rPr>
          <w:rFonts w:eastAsia="等线" w:hint="eastAsia"/>
          <w:lang w:eastAsia="zh-CN"/>
        </w:rPr>
        <w:t>number of</w:t>
      </w:r>
      <w:r w:rsidRPr="00791CC2">
        <w:rPr>
          <w:rFonts w:eastAsia="等线"/>
        </w:rPr>
        <w:t xml:space="preserve"> bits</w:t>
      </w:r>
      <w:r w:rsidRPr="00791CC2">
        <w:rPr>
          <w:rFonts w:eastAsia="等线" w:hint="eastAsia"/>
          <w:lang w:eastAsia="zh-CN"/>
        </w:rPr>
        <w:t xml:space="preserve"> determined by the following</w:t>
      </w:r>
      <w:r w:rsidRPr="00791CC2">
        <w:rPr>
          <w:rFonts w:eastAsia="等线"/>
          <w:lang w:eastAsia="zh-CN"/>
        </w:rPr>
        <w:t>:</w:t>
      </w:r>
    </w:p>
    <w:p w14:paraId="703CC76C"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0 </w:t>
      </w:r>
      <w:r w:rsidRPr="00791CC2">
        <w:rPr>
          <w:rFonts w:eastAsia="等线" w:hint="eastAsia"/>
          <w:lang w:eastAsia="zh-CN"/>
        </w:rPr>
        <w:t xml:space="preserve">bit if </w:t>
      </w:r>
      <w:r w:rsidRPr="00791CC2">
        <w:rPr>
          <w:rFonts w:eastAsia="等线"/>
          <w:lang w:eastAsia="zh-CN"/>
        </w:rPr>
        <w:t xml:space="preserve">higher layer parameter </w:t>
      </w:r>
      <w:r w:rsidRPr="00791CC2">
        <w:rPr>
          <w:rFonts w:eastAsia="等线"/>
          <w:i/>
        </w:rPr>
        <w:t>antennaPortsFieldPresenceDCI-0-2</w:t>
      </w:r>
      <w:r w:rsidRPr="00791CC2">
        <w:rPr>
          <w:rFonts w:eastAsia="等线"/>
          <w:lang w:eastAsia="zh-CN"/>
        </w:rPr>
        <w:t xml:space="preserve"> is not</w:t>
      </w:r>
      <w:r w:rsidRPr="00791CC2">
        <w:rPr>
          <w:rFonts w:eastAsia="等线"/>
          <w:i/>
          <w:lang w:eastAsia="zh-CN"/>
        </w:rPr>
        <w:t xml:space="preserve"> </w:t>
      </w:r>
      <w:r w:rsidRPr="00791CC2">
        <w:rPr>
          <w:rFonts w:eastAsia="等线" w:hint="eastAsia"/>
          <w:lang w:eastAsia="zh-CN"/>
        </w:rPr>
        <w:t>configured;</w:t>
      </w:r>
    </w:p>
    <w:p w14:paraId="66BB6AD9"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lang w:eastAsia="zh-CN"/>
        </w:rPr>
        <w:t>-</w:t>
      </w:r>
      <w:r w:rsidRPr="00791CC2">
        <w:rPr>
          <w:rFonts w:eastAsia="等线"/>
          <w:lang w:eastAsia="zh-CN"/>
        </w:rPr>
        <w:tab/>
        <w:t>2, 3, 4, 5 or 6 bits otherwise,</w:t>
      </w:r>
    </w:p>
    <w:p w14:paraId="3EFF0756" w14:textId="77777777"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t>2 bits as defined by Tables 7.3.1.1.2</w:t>
      </w:r>
      <w:r w:rsidRPr="00791CC2">
        <w:rPr>
          <w:rFonts w:eastAsia="等线"/>
        </w:rPr>
        <w:t>-</w:t>
      </w:r>
      <w:r w:rsidRPr="00791CC2">
        <w:rPr>
          <w:rFonts w:eastAsia="等线" w:hint="eastAsia"/>
          <w:lang w:eastAsia="zh-CN"/>
        </w:rPr>
        <w:t xml:space="preserve">6, if </w:t>
      </w:r>
      <w:r w:rsidRPr="00791CC2">
        <w:rPr>
          <w:rFonts w:eastAsia="等线"/>
        </w:rPr>
        <w:t>transform</w:t>
      </w:r>
      <w:r w:rsidRPr="00791CC2">
        <w:rPr>
          <w:rFonts w:eastAsia="等线" w:hint="eastAsia"/>
          <w:lang w:eastAsia="zh-CN"/>
        </w:rPr>
        <w:t xml:space="preserve"> p</w:t>
      </w:r>
      <w:r w:rsidRPr="00791CC2">
        <w:rPr>
          <w:rFonts w:eastAsia="等线"/>
        </w:rPr>
        <w:t>recoder</w:t>
      </w:r>
      <w:r w:rsidRPr="00791CC2">
        <w:rPr>
          <w:rFonts w:eastAsia="等线"/>
          <w:lang w:eastAsia="zh-CN"/>
        </w:rPr>
        <w:t xml:space="preserve"> </w:t>
      </w:r>
      <w:r w:rsidRPr="00791CC2">
        <w:rPr>
          <w:rFonts w:eastAsia="等线" w:hint="eastAsia"/>
          <w:lang w:eastAsia="zh-CN"/>
        </w:rPr>
        <w:t>is</w:t>
      </w:r>
      <w:r w:rsidRPr="00791CC2">
        <w:rPr>
          <w:rFonts w:eastAsia="等线"/>
          <w:lang w:eastAsia="zh-CN"/>
        </w:rPr>
        <w:t xml:space="preserve"> enabled</w:t>
      </w:r>
      <w:r w:rsidRPr="00791CC2">
        <w:rPr>
          <w:rFonts w:eastAsia="等线" w:hint="eastAsia"/>
          <w:lang w:eastAsia="zh-CN"/>
        </w:rPr>
        <w:t xml:space="preserve">, </w:t>
      </w:r>
      <w:r w:rsidRPr="00791CC2">
        <w:rPr>
          <w:rFonts w:eastAsia="等线" w:hint="eastAsia"/>
          <w:i/>
          <w:lang w:eastAsia="zh-CN"/>
        </w:rPr>
        <w:t>dmrs-Type</w:t>
      </w:r>
      <w:r w:rsidRPr="00791CC2">
        <w:rPr>
          <w:rFonts w:eastAsia="等线"/>
          <w:lang w:eastAsia="zh-CN"/>
        </w:rPr>
        <w:t>=1</w:t>
      </w:r>
      <w:r w:rsidRPr="00791CC2">
        <w:rPr>
          <w:rFonts w:eastAsia="等线" w:hint="eastAsia"/>
          <w:lang w:eastAsia="zh-CN"/>
        </w:rPr>
        <w:t>,</w:t>
      </w:r>
      <w:r w:rsidRPr="00791CC2">
        <w:rPr>
          <w:rFonts w:eastAsia="等线"/>
          <w:lang w:eastAsia="zh-CN"/>
        </w:rPr>
        <w:t xml:space="preserve"> </w:t>
      </w:r>
      <w:r w:rsidRPr="00791CC2">
        <w:rPr>
          <w:rFonts w:eastAsia="等线" w:hint="eastAsia"/>
          <w:lang w:eastAsia="zh-CN"/>
        </w:rPr>
        <w:t xml:space="preserve">and </w:t>
      </w:r>
      <w:r w:rsidRPr="00791CC2">
        <w:rPr>
          <w:rFonts w:eastAsia="等线" w:hint="eastAsia"/>
          <w:i/>
          <w:lang w:eastAsia="zh-CN"/>
        </w:rPr>
        <w:t>maxLength</w:t>
      </w:r>
      <w:r w:rsidRPr="00791CC2">
        <w:rPr>
          <w:rFonts w:eastAsia="等线" w:hint="eastAsia"/>
          <w:lang w:eastAsia="zh-CN"/>
        </w:rPr>
        <w:t>=</w:t>
      </w:r>
      <w:r w:rsidRPr="00791CC2">
        <w:rPr>
          <w:rFonts w:eastAsia="等线"/>
          <w:lang w:eastAsia="zh-CN"/>
        </w:rPr>
        <w:t>1</w:t>
      </w:r>
      <w:r w:rsidRPr="00791CC2">
        <w:rPr>
          <w:rFonts w:eastAsia="等线"/>
          <w:u w:val="single"/>
          <w:lang w:eastAsia="zh-CN"/>
        </w:rPr>
        <w:t>,</w:t>
      </w:r>
      <w:r w:rsidRPr="00791CC2">
        <w:rPr>
          <w:rFonts w:eastAsia="等线" w:hint="eastAsia"/>
          <w:u w:val="single"/>
          <w:lang w:eastAsia="zh-CN"/>
        </w:rPr>
        <w:t xml:space="preserve"> </w:t>
      </w:r>
      <w:r w:rsidRPr="00791CC2">
        <w:rPr>
          <w:rFonts w:eastAsia="等线"/>
          <w:lang w:eastAsia="zh-CN"/>
        </w:rPr>
        <w:t xml:space="preserve">except that </w:t>
      </w:r>
      <w:r w:rsidRPr="00791CC2">
        <w:rPr>
          <w:rFonts w:eastAsia="等线"/>
          <w:i/>
          <w:lang w:eastAsia="zh-CN"/>
        </w:rPr>
        <w:t>dmrs-UplinkTransformPrecoding</w:t>
      </w:r>
      <w:r w:rsidRPr="00791CC2">
        <w:rPr>
          <w:rFonts w:eastAsia="等线"/>
        </w:rPr>
        <w:t xml:space="preserve"> and</w:t>
      </w:r>
      <w:r w:rsidRPr="00791CC2">
        <w:rPr>
          <w:rFonts w:eastAsia="等线"/>
          <w:i/>
          <w:iCs/>
        </w:rPr>
        <w:t xml:space="preserve"> </w:t>
      </w:r>
      <w:r w:rsidRPr="00791CC2">
        <w:rPr>
          <w:rFonts w:eastAsia="等线"/>
          <w:i/>
          <w:iCs/>
          <w:lang w:eastAsia="zh-CN"/>
        </w:rPr>
        <w:t xml:space="preserve">tp-pi2BPSK </w:t>
      </w:r>
      <w:r w:rsidRPr="00791CC2">
        <w:rPr>
          <w:rFonts w:eastAsia="等线"/>
          <w:lang w:eastAsia="zh-CN"/>
        </w:rPr>
        <w:t xml:space="preserve">are both configured </w:t>
      </w:r>
      <w:r w:rsidRPr="00791CC2">
        <w:rPr>
          <w:rFonts w:eastAsia="等线"/>
        </w:rPr>
        <w:t>and π/2 BPSK modulation is used</w:t>
      </w:r>
      <w:r w:rsidRPr="00791CC2">
        <w:rPr>
          <w:rFonts w:eastAsia="等线" w:hint="eastAsia"/>
          <w:lang w:eastAsia="zh-CN"/>
        </w:rPr>
        <w:t>;</w:t>
      </w:r>
    </w:p>
    <w:p w14:paraId="58C9356C" w14:textId="77777777"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t>2 bits as</w:t>
      </w:r>
      <w:r w:rsidRPr="00791CC2">
        <w:rPr>
          <w:rFonts w:eastAsia="等线"/>
          <w:lang w:eastAsia="zh-CN"/>
        </w:rPr>
        <w:t xml:space="preserve"> defined by 7.3.1.1.2</w:t>
      </w:r>
      <w:r w:rsidRPr="00791CC2">
        <w:rPr>
          <w:rFonts w:eastAsia="等线"/>
        </w:rPr>
        <w:t>-</w:t>
      </w:r>
      <w:r w:rsidRPr="00791CC2">
        <w:rPr>
          <w:rFonts w:eastAsia="等线"/>
          <w:lang w:eastAsia="zh-CN"/>
        </w:rPr>
        <w:t xml:space="preserve">6A, if </w:t>
      </w:r>
      <w:r w:rsidRPr="00791CC2">
        <w:rPr>
          <w:rFonts w:eastAsia="等线"/>
        </w:rPr>
        <w:t>transform</w:t>
      </w:r>
      <w:r w:rsidRPr="00791CC2">
        <w:rPr>
          <w:rFonts w:eastAsia="等线"/>
          <w:lang w:eastAsia="zh-CN"/>
        </w:rPr>
        <w:t xml:space="preserve"> p</w:t>
      </w:r>
      <w:r w:rsidRPr="00791CC2">
        <w:rPr>
          <w:rFonts w:eastAsia="等线"/>
        </w:rPr>
        <w:t>recoder</w:t>
      </w:r>
      <w:r w:rsidRPr="00791CC2">
        <w:rPr>
          <w:rFonts w:eastAsia="等线"/>
          <w:lang w:eastAsia="zh-CN"/>
        </w:rPr>
        <w:t xml:space="preserve"> is enabled, and </w:t>
      </w:r>
      <w:r w:rsidRPr="00791CC2">
        <w:rPr>
          <w:rFonts w:eastAsia="等线"/>
          <w:i/>
          <w:lang w:eastAsia="zh-CN"/>
        </w:rPr>
        <w:t>dmrs-UplinkTransformPrecoding</w:t>
      </w:r>
      <w:r w:rsidRPr="00791CC2">
        <w:rPr>
          <w:rFonts w:eastAsia="等线"/>
          <w:lang w:eastAsia="zh-CN"/>
        </w:rPr>
        <w:t xml:space="preserve"> and</w:t>
      </w:r>
      <w:r w:rsidRPr="00791CC2">
        <w:rPr>
          <w:rFonts w:eastAsia="等线"/>
          <w:i/>
          <w:iCs/>
        </w:rPr>
        <w:t xml:space="preserve"> </w:t>
      </w:r>
      <w:r w:rsidRPr="00791CC2">
        <w:rPr>
          <w:rFonts w:eastAsia="等线"/>
          <w:i/>
          <w:iCs/>
          <w:lang w:eastAsia="zh-CN"/>
        </w:rPr>
        <w:t xml:space="preserve">tp-pi2BPSK </w:t>
      </w:r>
      <w:r w:rsidRPr="00791CC2">
        <w:rPr>
          <w:rFonts w:eastAsia="等线"/>
          <w:lang w:eastAsia="zh-CN"/>
        </w:rPr>
        <w:t xml:space="preserve">are both configured, </w:t>
      </w:r>
      <w:r w:rsidRPr="00791CC2">
        <w:rPr>
          <w:rFonts w:eastAsia="等线"/>
        </w:rPr>
        <w:t>π/2 BPSK modulation is used,</w:t>
      </w:r>
      <w:r w:rsidRPr="00791CC2">
        <w:rPr>
          <w:rFonts w:eastAsia="等线"/>
          <w:i/>
          <w:iCs/>
          <w:lang w:eastAsia="zh-CN"/>
        </w:rPr>
        <w:t xml:space="preserve"> dmrs-Type</w:t>
      </w:r>
      <w:r w:rsidRPr="00791CC2">
        <w:rPr>
          <w:rFonts w:eastAsia="等线"/>
          <w:lang w:eastAsia="zh-CN"/>
        </w:rPr>
        <w:t xml:space="preserve">=1, and </w:t>
      </w:r>
      <w:r w:rsidRPr="00791CC2">
        <w:rPr>
          <w:rFonts w:eastAsia="等线"/>
          <w:i/>
          <w:iCs/>
          <w:lang w:eastAsia="zh-CN"/>
        </w:rPr>
        <w:t>maxLength</w:t>
      </w:r>
      <w:r w:rsidRPr="00791CC2">
        <w:rPr>
          <w:rFonts w:eastAsia="等线"/>
          <w:lang w:eastAsia="zh-CN"/>
        </w:rPr>
        <w:t>=1, where n</w:t>
      </w:r>
      <w:r w:rsidRPr="00791CC2">
        <w:rPr>
          <w:rFonts w:eastAsia="等线"/>
          <w:vertAlign w:val="subscript"/>
          <w:lang w:eastAsia="zh-CN"/>
        </w:rPr>
        <w:t>SCID</w:t>
      </w:r>
      <w:r w:rsidRPr="00791CC2">
        <w:rPr>
          <w:rFonts w:eastAsia="等线"/>
          <w:lang w:eastAsia="zh-CN"/>
        </w:rPr>
        <w:t xml:space="preserve"> is the scrambling identity for antenna ports defined in Clause 6.4.1.1.1.2, in [4, TS38.211]</w:t>
      </w:r>
      <w:r w:rsidRPr="00791CC2">
        <w:rPr>
          <w:rFonts w:eastAsia="等线" w:hint="eastAsia"/>
          <w:u w:val="single"/>
          <w:lang w:eastAsia="zh-CN"/>
        </w:rPr>
        <w:t>;</w:t>
      </w:r>
    </w:p>
    <w:p w14:paraId="3A135F81" w14:textId="77777777"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hint="eastAsia"/>
          <w:lang w:eastAsia="zh-CN"/>
        </w:rPr>
        <w:lastRenderedPageBreak/>
        <w:t>-</w:t>
      </w:r>
      <w:r w:rsidRPr="00791CC2">
        <w:rPr>
          <w:rFonts w:eastAsia="等线" w:hint="eastAsia"/>
          <w:lang w:eastAsia="zh-CN"/>
        </w:rPr>
        <w:tab/>
        <w:t>4 bits as defined by Tables 7.3.1.1.2</w:t>
      </w:r>
      <w:r w:rsidRPr="00791CC2">
        <w:rPr>
          <w:rFonts w:eastAsia="等线"/>
        </w:rPr>
        <w:t>-</w:t>
      </w:r>
      <w:r w:rsidRPr="00791CC2">
        <w:rPr>
          <w:rFonts w:eastAsia="等线" w:hint="eastAsia"/>
          <w:lang w:eastAsia="zh-CN"/>
        </w:rPr>
        <w:t xml:space="preserve">7, if </w:t>
      </w:r>
      <w:r w:rsidRPr="00791CC2">
        <w:rPr>
          <w:rFonts w:eastAsia="等线"/>
        </w:rPr>
        <w:t>transform</w:t>
      </w:r>
      <w:r w:rsidRPr="00791CC2">
        <w:rPr>
          <w:rFonts w:eastAsia="等线" w:hint="eastAsia"/>
          <w:lang w:eastAsia="zh-CN"/>
        </w:rPr>
        <w:t xml:space="preserve"> p</w:t>
      </w:r>
      <w:r w:rsidRPr="00791CC2">
        <w:rPr>
          <w:rFonts w:eastAsia="等线"/>
        </w:rPr>
        <w:t>recoder</w:t>
      </w:r>
      <w:r w:rsidRPr="00791CC2">
        <w:rPr>
          <w:rFonts w:eastAsia="等线"/>
          <w:lang w:eastAsia="zh-CN"/>
        </w:rPr>
        <w:t xml:space="preserve"> </w:t>
      </w:r>
      <w:r w:rsidRPr="00791CC2">
        <w:rPr>
          <w:rFonts w:eastAsia="等线" w:hint="eastAsia"/>
          <w:lang w:eastAsia="zh-CN"/>
        </w:rPr>
        <w:t>is</w:t>
      </w:r>
      <w:r w:rsidRPr="00791CC2">
        <w:rPr>
          <w:rFonts w:eastAsia="等线"/>
          <w:lang w:eastAsia="zh-CN"/>
        </w:rPr>
        <w:t xml:space="preserve"> enabled</w:t>
      </w:r>
      <w:r w:rsidRPr="00791CC2">
        <w:rPr>
          <w:rFonts w:eastAsia="等线" w:hint="eastAsia"/>
          <w:lang w:eastAsia="zh-CN"/>
        </w:rPr>
        <w:t xml:space="preserve">, </w:t>
      </w:r>
      <w:r w:rsidRPr="00791CC2">
        <w:rPr>
          <w:rFonts w:eastAsia="等线" w:hint="eastAsia"/>
          <w:i/>
          <w:lang w:eastAsia="zh-CN"/>
        </w:rPr>
        <w:t>dmrs-Type</w:t>
      </w:r>
      <w:r w:rsidRPr="00791CC2">
        <w:rPr>
          <w:rFonts w:eastAsia="等线"/>
          <w:lang w:eastAsia="zh-CN"/>
        </w:rPr>
        <w:t>=1</w:t>
      </w:r>
      <w:r w:rsidRPr="00791CC2">
        <w:rPr>
          <w:rFonts w:eastAsia="等线" w:hint="eastAsia"/>
          <w:lang w:eastAsia="zh-CN"/>
        </w:rPr>
        <w:t>,</w:t>
      </w:r>
      <w:r w:rsidRPr="00791CC2">
        <w:rPr>
          <w:rFonts w:eastAsia="等线"/>
          <w:lang w:eastAsia="zh-CN"/>
        </w:rPr>
        <w:t xml:space="preserve"> </w:t>
      </w:r>
      <w:r w:rsidRPr="00791CC2">
        <w:rPr>
          <w:rFonts w:eastAsia="等线" w:hint="eastAsia"/>
          <w:lang w:eastAsia="zh-CN"/>
        </w:rPr>
        <w:t xml:space="preserve">and </w:t>
      </w:r>
      <w:r w:rsidRPr="00791CC2">
        <w:rPr>
          <w:rFonts w:eastAsia="等线" w:hint="eastAsia"/>
          <w:i/>
          <w:lang w:eastAsia="zh-CN"/>
        </w:rPr>
        <w:t>maxLength</w:t>
      </w:r>
      <w:r w:rsidRPr="00791CC2">
        <w:rPr>
          <w:rFonts w:eastAsia="等线" w:hint="eastAsia"/>
          <w:lang w:eastAsia="zh-CN"/>
        </w:rPr>
        <w:t>=2</w:t>
      </w:r>
      <w:r w:rsidRPr="00791CC2">
        <w:rPr>
          <w:rFonts w:eastAsia="等线"/>
          <w:lang w:eastAsia="zh-CN"/>
        </w:rPr>
        <w:t>,</w:t>
      </w:r>
      <w:r w:rsidRPr="00791CC2">
        <w:rPr>
          <w:rFonts w:eastAsia="等线" w:hint="eastAsia"/>
          <w:lang w:eastAsia="zh-CN"/>
        </w:rPr>
        <w:t xml:space="preserve"> </w:t>
      </w:r>
      <w:r w:rsidRPr="00791CC2">
        <w:rPr>
          <w:rFonts w:eastAsia="等线"/>
          <w:lang w:eastAsia="zh-CN"/>
        </w:rPr>
        <w:t xml:space="preserve">except that </w:t>
      </w:r>
      <w:r w:rsidRPr="00791CC2">
        <w:rPr>
          <w:rFonts w:eastAsia="等线"/>
          <w:i/>
          <w:lang w:eastAsia="zh-CN"/>
        </w:rPr>
        <w:t>dmrs-UplinkTransformPrecoding</w:t>
      </w:r>
      <w:r w:rsidRPr="00791CC2">
        <w:rPr>
          <w:rFonts w:eastAsia="等线"/>
        </w:rPr>
        <w:t xml:space="preserve"> and</w:t>
      </w:r>
      <w:r w:rsidRPr="00791CC2">
        <w:rPr>
          <w:rFonts w:eastAsia="等线"/>
          <w:i/>
          <w:iCs/>
        </w:rPr>
        <w:t xml:space="preserve"> </w:t>
      </w:r>
      <w:r w:rsidRPr="00791CC2">
        <w:rPr>
          <w:rFonts w:eastAsia="等线"/>
          <w:i/>
          <w:iCs/>
          <w:lang w:eastAsia="zh-CN"/>
        </w:rPr>
        <w:t xml:space="preserve">tp-pi2BPSK </w:t>
      </w:r>
      <w:r w:rsidRPr="00791CC2">
        <w:rPr>
          <w:rFonts w:eastAsia="等线"/>
          <w:lang w:eastAsia="zh-CN"/>
        </w:rPr>
        <w:t xml:space="preserve">are both configured </w:t>
      </w:r>
      <w:r w:rsidRPr="00791CC2">
        <w:rPr>
          <w:rFonts w:eastAsia="等线"/>
        </w:rPr>
        <w:t>and π/2 BPSK modulation is used</w:t>
      </w:r>
      <w:r w:rsidRPr="00791CC2">
        <w:rPr>
          <w:rFonts w:eastAsia="等线" w:hint="eastAsia"/>
          <w:lang w:eastAsia="zh-CN"/>
        </w:rPr>
        <w:t>;</w:t>
      </w:r>
    </w:p>
    <w:p w14:paraId="1443A797" w14:textId="77777777"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t>4 bits as defined</w:t>
      </w:r>
      <w:r w:rsidRPr="00791CC2">
        <w:rPr>
          <w:rFonts w:eastAsia="等线"/>
          <w:lang w:eastAsia="zh-CN"/>
        </w:rPr>
        <w:t xml:space="preserve"> by Tables 7.3.1.1.2</w:t>
      </w:r>
      <w:r w:rsidRPr="00791CC2">
        <w:rPr>
          <w:rFonts w:eastAsia="等线"/>
        </w:rPr>
        <w:t>-</w:t>
      </w:r>
      <w:r w:rsidRPr="00791CC2">
        <w:rPr>
          <w:rFonts w:eastAsia="等线"/>
          <w:lang w:eastAsia="zh-CN"/>
        </w:rPr>
        <w:t xml:space="preserve">7A, if </w:t>
      </w:r>
      <w:r w:rsidRPr="00791CC2">
        <w:rPr>
          <w:rFonts w:eastAsia="等线"/>
        </w:rPr>
        <w:t>transform</w:t>
      </w:r>
      <w:r w:rsidRPr="00791CC2">
        <w:rPr>
          <w:rFonts w:eastAsia="等线"/>
          <w:lang w:eastAsia="zh-CN"/>
        </w:rPr>
        <w:t xml:space="preserve"> p</w:t>
      </w:r>
      <w:r w:rsidRPr="00791CC2">
        <w:rPr>
          <w:rFonts w:eastAsia="等线"/>
        </w:rPr>
        <w:t>recoder</w:t>
      </w:r>
      <w:r w:rsidRPr="00791CC2">
        <w:rPr>
          <w:rFonts w:eastAsia="等线"/>
          <w:lang w:eastAsia="zh-CN"/>
        </w:rPr>
        <w:t xml:space="preserve"> is enabled, and </w:t>
      </w:r>
      <w:r w:rsidRPr="00791CC2">
        <w:rPr>
          <w:rFonts w:eastAsia="等线"/>
          <w:i/>
          <w:lang w:eastAsia="zh-CN"/>
        </w:rPr>
        <w:t>dmrs-UplinkTransformPrecoding</w:t>
      </w:r>
      <w:r w:rsidRPr="00791CC2">
        <w:rPr>
          <w:rFonts w:eastAsia="等线"/>
          <w:lang w:eastAsia="zh-CN"/>
        </w:rPr>
        <w:t xml:space="preserve"> and</w:t>
      </w:r>
      <w:r w:rsidRPr="00791CC2">
        <w:rPr>
          <w:rFonts w:eastAsia="等线"/>
          <w:i/>
          <w:iCs/>
        </w:rPr>
        <w:t xml:space="preserve"> </w:t>
      </w:r>
      <w:r w:rsidRPr="00791CC2">
        <w:rPr>
          <w:rFonts w:eastAsia="等线"/>
          <w:i/>
          <w:iCs/>
          <w:lang w:eastAsia="zh-CN"/>
        </w:rPr>
        <w:t xml:space="preserve">tp-pi2BPSK </w:t>
      </w:r>
      <w:r w:rsidRPr="00791CC2">
        <w:rPr>
          <w:rFonts w:eastAsia="等线"/>
          <w:lang w:eastAsia="zh-CN"/>
        </w:rPr>
        <w:t xml:space="preserve">are both configured, </w:t>
      </w:r>
      <w:r w:rsidRPr="00791CC2">
        <w:rPr>
          <w:rFonts w:eastAsia="等线"/>
        </w:rPr>
        <w:t xml:space="preserve">π/2 BPSK modulation is used, </w:t>
      </w:r>
      <w:r w:rsidRPr="00791CC2">
        <w:rPr>
          <w:rFonts w:eastAsia="等线"/>
          <w:i/>
          <w:iCs/>
          <w:lang w:eastAsia="zh-CN"/>
        </w:rPr>
        <w:t>dmrs-Type</w:t>
      </w:r>
      <w:r w:rsidRPr="00791CC2">
        <w:rPr>
          <w:rFonts w:eastAsia="等线"/>
          <w:lang w:eastAsia="zh-CN"/>
        </w:rPr>
        <w:t xml:space="preserve">=1, and </w:t>
      </w:r>
      <w:r w:rsidRPr="00791CC2">
        <w:rPr>
          <w:rFonts w:eastAsia="等线"/>
          <w:i/>
          <w:iCs/>
          <w:lang w:eastAsia="zh-CN"/>
        </w:rPr>
        <w:t>maxLength</w:t>
      </w:r>
      <w:r w:rsidRPr="00791CC2">
        <w:rPr>
          <w:rFonts w:eastAsia="等线"/>
          <w:lang w:eastAsia="zh-CN"/>
        </w:rPr>
        <w:t xml:space="preserve">=2, where </w:t>
      </w:r>
      <w:r w:rsidRPr="00791CC2">
        <w:rPr>
          <w:rFonts w:eastAsia="等线"/>
          <w:i/>
          <w:lang w:eastAsia="zh-CN"/>
        </w:rPr>
        <w:t>n</w:t>
      </w:r>
      <w:r w:rsidRPr="00791CC2">
        <w:rPr>
          <w:rFonts w:eastAsia="等线"/>
          <w:i/>
          <w:vertAlign w:val="subscript"/>
          <w:lang w:eastAsia="zh-CN"/>
        </w:rPr>
        <w:t>SCID</w:t>
      </w:r>
      <w:r w:rsidRPr="00791CC2">
        <w:rPr>
          <w:rFonts w:eastAsia="等线"/>
          <w:lang w:eastAsia="zh-CN"/>
        </w:rPr>
        <w:t xml:space="preserve"> is the scrambling identity for antenna ports defined in Clause 6.4.1.1.1.2, in [4, TS38.211]</w:t>
      </w:r>
      <w:r w:rsidRPr="00791CC2">
        <w:rPr>
          <w:rFonts w:eastAsia="等线"/>
          <w:u w:val="single"/>
          <w:lang w:eastAsia="zh-CN"/>
        </w:rPr>
        <w:t>;</w:t>
      </w:r>
    </w:p>
    <w:p w14:paraId="02810987" w14:textId="77777777"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t>3 bits as defined by Tables 7.3.1.1.2</w:t>
      </w:r>
      <w:r w:rsidRPr="00791CC2">
        <w:rPr>
          <w:rFonts w:eastAsia="等线"/>
        </w:rPr>
        <w:t>-</w:t>
      </w:r>
      <w:r w:rsidRPr="00791CC2">
        <w:rPr>
          <w:rFonts w:eastAsia="等线" w:hint="eastAsia"/>
          <w:lang w:eastAsia="zh-CN"/>
        </w:rPr>
        <w:t>8/9/10/</w:t>
      </w:r>
      <w:r w:rsidRPr="00791CC2">
        <w:rPr>
          <w:rFonts w:eastAsia="等线"/>
          <w:lang w:eastAsia="zh-CN"/>
        </w:rPr>
        <w:t>10A/</w:t>
      </w:r>
      <w:r w:rsidRPr="00791CC2">
        <w:rPr>
          <w:rFonts w:eastAsia="等线" w:hint="eastAsia"/>
          <w:lang w:eastAsia="zh-CN"/>
        </w:rPr>
        <w:t>11</w:t>
      </w:r>
      <w:r w:rsidRPr="00791CC2">
        <w:rPr>
          <w:rFonts w:eastAsia="等线"/>
          <w:lang w:eastAsia="zh-CN"/>
        </w:rPr>
        <w:t xml:space="preserve"> according to the value of rank</w:t>
      </w:r>
      <w:r w:rsidRPr="00791CC2">
        <w:rPr>
          <w:rFonts w:eastAsia="等线" w:hint="eastAsia"/>
          <w:lang w:eastAsia="zh-CN"/>
        </w:rPr>
        <w:t xml:space="preserve">, if </w:t>
      </w:r>
      <w:r w:rsidRPr="00791CC2">
        <w:rPr>
          <w:rFonts w:eastAsia="等线"/>
        </w:rPr>
        <w:t>transform</w:t>
      </w:r>
      <w:r w:rsidRPr="00791CC2">
        <w:rPr>
          <w:rFonts w:eastAsia="等线" w:hint="eastAsia"/>
          <w:lang w:eastAsia="zh-CN"/>
        </w:rPr>
        <w:t xml:space="preserve"> p</w:t>
      </w:r>
      <w:r w:rsidRPr="00791CC2">
        <w:rPr>
          <w:rFonts w:eastAsia="等线"/>
        </w:rPr>
        <w:t>recoder</w:t>
      </w:r>
      <w:r w:rsidRPr="00791CC2">
        <w:rPr>
          <w:rFonts w:eastAsia="等线" w:hint="eastAsia"/>
          <w:lang w:eastAsia="zh-CN"/>
        </w:rPr>
        <w:t xml:space="preserve"> is</w:t>
      </w:r>
      <w:r w:rsidRPr="00791CC2">
        <w:rPr>
          <w:rFonts w:eastAsia="等线"/>
          <w:lang w:eastAsia="zh-CN"/>
        </w:rPr>
        <w:t xml:space="preserve"> disabled</w:t>
      </w:r>
      <w:r w:rsidRPr="00791CC2">
        <w:rPr>
          <w:rFonts w:eastAsia="等线" w:hint="eastAsia"/>
          <w:lang w:eastAsia="zh-CN"/>
        </w:rPr>
        <w:t xml:space="preserve">, </w:t>
      </w:r>
      <w:r w:rsidRPr="00791CC2">
        <w:rPr>
          <w:rFonts w:eastAsia="等线" w:hint="eastAsia"/>
          <w:i/>
          <w:lang w:eastAsia="zh-CN"/>
        </w:rPr>
        <w:t>dmrs-Type</w:t>
      </w:r>
      <w:r w:rsidRPr="00791CC2">
        <w:rPr>
          <w:rFonts w:eastAsia="等线"/>
          <w:lang w:eastAsia="zh-CN"/>
        </w:rPr>
        <w:t>=1</w:t>
      </w:r>
      <w:r w:rsidRPr="00791CC2">
        <w:rPr>
          <w:rFonts w:eastAsia="等线" w:hint="eastAsia"/>
          <w:lang w:eastAsia="zh-CN"/>
        </w:rPr>
        <w:t>,</w:t>
      </w:r>
      <w:r w:rsidRPr="00791CC2">
        <w:rPr>
          <w:rFonts w:eastAsia="等线"/>
          <w:lang w:eastAsia="zh-CN"/>
        </w:rPr>
        <w:t xml:space="preserve"> </w:t>
      </w:r>
      <w:r w:rsidRPr="00791CC2">
        <w:rPr>
          <w:rFonts w:eastAsia="等线"/>
          <w:i/>
          <w:lang w:eastAsia="zh-CN"/>
        </w:rPr>
        <w:t>dmrs-TypeEnh</w:t>
      </w:r>
      <w:r w:rsidRPr="00791CC2">
        <w:rPr>
          <w:rFonts w:eastAsia="等线"/>
          <w:lang w:eastAsia="zh-CN"/>
        </w:rPr>
        <w:t xml:space="preserve"> is not configured, </w:t>
      </w:r>
      <w:r w:rsidRPr="00791CC2">
        <w:rPr>
          <w:rFonts w:eastAsia="等线" w:hint="eastAsia"/>
          <w:lang w:eastAsia="zh-CN"/>
        </w:rPr>
        <w:t xml:space="preserve">and </w:t>
      </w:r>
      <w:r w:rsidRPr="00791CC2">
        <w:rPr>
          <w:rFonts w:eastAsia="等线" w:hint="eastAsia"/>
          <w:i/>
          <w:lang w:eastAsia="zh-CN"/>
        </w:rPr>
        <w:t>maxLength</w:t>
      </w:r>
      <w:r w:rsidRPr="00791CC2">
        <w:rPr>
          <w:rFonts w:eastAsia="等线" w:hint="eastAsia"/>
          <w:lang w:eastAsia="zh-CN"/>
        </w:rPr>
        <w:t>=</w:t>
      </w:r>
      <w:r w:rsidRPr="00791CC2">
        <w:rPr>
          <w:rFonts w:eastAsia="等线"/>
          <w:lang w:eastAsia="zh-CN"/>
        </w:rPr>
        <w:t>1</w:t>
      </w:r>
      <w:r w:rsidRPr="00791CC2">
        <w:rPr>
          <w:rFonts w:eastAsia="等线" w:hint="eastAsia"/>
          <w:lang w:eastAsia="zh-CN"/>
        </w:rPr>
        <w:t>;</w:t>
      </w:r>
    </w:p>
    <w:p w14:paraId="2B571FF7" w14:textId="77777777"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t>4 bits as defined by Tables 7.3.1.1.2</w:t>
      </w:r>
      <w:r w:rsidRPr="00791CC2">
        <w:rPr>
          <w:rFonts w:eastAsia="等线"/>
        </w:rPr>
        <w:t>-</w:t>
      </w:r>
      <w:r w:rsidRPr="00791CC2">
        <w:rPr>
          <w:rFonts w:eastAsia="等线" w:hint="eastAsia"/>
          <w:lang w:eastAsia="zh-CN"/>
        </w:rPr>
        <w:t>12/13/14/</w:t>
      </w:r>
      <w:r w:rsidRPr="00791CC2">
        <w:rPr>
          <w:rFonts w:eastAsia="等线"/>
          <w:lang w:eastAsia="zh-CN"/>
        </w:rPr>
        <w:t>14A/</w:t>
      </w:r>
      <w:r w:rsidRPr="00791CC2">
        <w:rPr>
          <w:rFonts w:eastAsia="等线" w:hint="eastAsia"/>
          <w:lang w:eastAsia="zh-CN"/>
        </w:rPr>
        <w:t>15</w:t>
      </w:r>
      <w:r w:rsidRPr="00791CC2">
        <w:rPr>
          <w:rFonts w:eastAsia="等线"/>
          <w:lang w:eastAsia="zh-CN"/>
        </w:rPr>
        <w:t xml:space="preserve"> according to the value of rank</w:t>
      </w:r>
      <w:r w:rsidRPr="00791CC2">
        <w:rPr>
          <w:rFonts w:eastAsia="等线" w:hint="eastAsia"/>
          <w:lang w:eastAsia="zh-CN"/>
        </w:rPr>
        <w:t xml:space="preserve">, if </w:t>
      </w:r>
      <w:r w:rsidRPr="00791CC2">
        <w:rPr>
          <w:rFonts w:eastAsia="等线"/>
        </w:rPr>
        <w:t>transform</w:t>
      </w:r>
      <w:r w:rsidRPr="00791CC2">
        <w:rPr>
          <w:rFonts w:eastAsia="等线" w:hint="eastAsia"/>
          <w:lang w:eastAsia="zh-CN"/>
        </w:rPr>
        <w:t xml:space="preserve"> p</w:t>
      </w:r>
      <w:r w:rsidRPr="00791CC2">
        <w:rPr>
          <w:rFonts w:eastAsia="等线"/>
        </w:rPr>
        <w:t>recoder</w:t>
      </w:r>
      <w:r w:rsidRPr="00791CC2">
        <w:rPr>
          <w:rFonts w:eastAsia="等线" w:hint="eastAsia"/>
          <w:lang w:eastAsia="zh-CN"/>
        </w:rPr>
        <w:t xml:space="preserve"> is</w:t>
      </w:r>
      <w:r w:rsidRPr="00791CC2">
        <w:rPr>
          <w:rFonts w:eastAsia="等线"/>
          <w:lang w:eastAsia="zh-CN"/>
        </w:rPr>
        <w:t xml:space="preserve"> disabled</w:t>
      </w:r>
      <w:r w:rsidRPr="00791CC2">
        <w:rPr>
          <w:rFonts w:eastAsia="等线" w:hint="eastAsia"/>
          <w:lang w:eastAsia="zh-CN"/>
        </w:rPr>
        <w:t xml:space="preserve">, </w:t>
      </w:r>
      <w:r w:rsidRPr="00791CC2">
        <w:rPr>
          <w:rFonts w:eastAsia="等线" w:hint="eastAsia"/>
          <w:i/>
          <w:lang w:eastAsia="zh-CN"/>
        </w:rPr>
        <w:t>dmrs-Type</w:t>
      </w:r>
      <w:r w:rsidRPr="00791CC2">
        <w:rPr>
          <w:rFonts w:eastAsia="等线"/>
          <w:lang w:eastAsia="zh-CN"/>
        </w:rPr>
        <w:t>=1</w:t>
      </w:r>
      <w:r w:rsidRPr="00791CC2">
        <w:rPr>
          <w:rFonts w:eastAsia="等线" w:hint="eastAsia"/>
          <w:lang w:eastAsia="zh-CN"/>
        </w:rPr>
        <w:t>,</w:t>
      </w:r>
      <w:r w:rsidRPr="00791CC2">
        <w:rPr>
          <w:rFonts w:eastAsia="等线"/>
          <w:lang w:eastAsia="zh-CN"/>
        </w:rPr>
        <w:t xml:space="preserve"> </w:t>
      </w:r>
      <w:r w:rsidRPr="00791CC2">
        <w:rPr>
          <w:rFonts w:eastAsia="等线"/>
          <w:i/>
          <w:lang w:eastAsia="zh-CN"/>
        </w:rPr>
        <w:t>dmrs-TypeEnh</w:t>
      </w:r>
      <w:r w:rsidRPr="00791CC2">
        <w:rPr>
          <w:rFonts w:eastAsia="等线"/>
          <w:lang w:eastAsia="zh-CN"/>
        </w:rPr>
        <w:t xml:space="preserve"> is not configured, </w:t>
      </w:r>
      <w:r w:rsidRPr="00791CC2">
        <w:rPr>
          <w:rFonts w:eastAsia="等线" w:hint="eastAsia"/>
          <w:lang w:eastAsia="zh-CN"/>
        </w:rPr>
        <w:t xml:space="preserve">and </w:t>
      </w:r>
      <w:r w:rsidRPr="00791CC2">
        <w:rPr>
          <w:rFonts w:eastAsia="等线" w:hint="eastAsia"/>
          <w:i/>
          <w:lang w:eastAsia="zh-CN"/>
        </w:rPr>
        <w:t>maxLength</w:t>
      </w:r>
      <w:r w:rsidRPr="00791CC2">
        <w:rPr>
          <w:rFonts w:eastAsia="等线" w:hint="eastAsia"/>
          <w:lang w:eastAsia="zh-CN"/>
        </w:rPr>
        <w:t>=2;</w:t>
      </w:r>
    </w:p>
    <w:p w14:paraId="487208BF" w14:textId="77777777"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t>4 bits as defined by Tables 7.3.1.1.2</w:t>
      </w:r>
      <w:r w:rsidRPr="00791CC2">
        <w:rPr>
          <w:rFonts w:eastAsia="等线"/>
        </w:rPr>
        <w:t>-</w:t>
      </w:r>
      <w:r w:rsidRPr="00791CC2">
        <w:rPr>
          <w:rFonts w:eastAsia="等线" w:hint="eastAsia"/>
          <w:lang w:eastAsia="zh-CN"/>
        </w:rPr>
        <w:t>16/17/18/</w:t>
      </w:r>
      <w:r w:rsidRPr="00791CC2">
        <w:rPr>
          <w:rFonts w:eastAsia="等线"/>
          <w:lang w:eastAsia="zh-CN"/>
        </w:rPr>
        <w:t>18A/</w:t>
      </w:r>
      <w:r w:rsidRPr="00791CC2">
        <w:rPr>
          <w:rFonts w:eastAsia="等线" w:hint="eastAsia"/>
          <w:lang w:eastAsia="zh-CN"/>
        </w:rPr>
        <w:t>19</w:t>
      </w:r>
      <w:r w:rsidRPr="00791CC2">
        <w:rPr>
          <w:rFonts w:eastAsia="等线"/>
          <w:lang w:eastAsia="zh-CN"/>
        </w:rPr>
        <w:t xml:space="preserve"> according to the value of rank</w:t>
      </w:r>
      <w:r w:rsidRPr="00791CC2">
        <w:rPr>
          <w:rFonts w:eastAsia="等线" w:hint="eastAsia"/>
          <w:lang w:eastAsia="zh-CN"/>
        </w:rPr>
        <w:t xml:space="preserve">, if </w:t>
      </w:r>
      <w:r w:rsidRPr="00791CC2">
        <w:rPr>
          <w:rFonts w:eastAsia="等线"/>
        </w:rPr>
        <w:t>transform</w:t>
      </w:r>
      <w:r w:rsidRPr="00791CC2">
        <w:rPr>
          <w:rFonts w:eastAsia="等线" w:hint="eastAsia"/>
          <w:lang w:eastAsia="zh-CN"/>
        </w:rPr>
        <w:t xml:space="preserve"> p</w:t>
      </w:r>
      <w:r w:rsidRPr="00791CC2">
        <w:rPr>
          <w:rFonts w:eastAsia="等线"/>
        </w:rPr>
        <w:t>recoder</w:t>
      </w:r>
      <w:r w:rsidRPr="00791CC2">
        <w:rPr>
          <w:rFonts w:eastAsia="等线" w:hint="eastAsia"/>
          <w:lang w:eastAsia="zh-CN"/>
        </w:rPr>
        <w:t xml:space="preserve"> is</w:t>
      </w:r>
      <w:r w:rsidRPr="00791CC2">
        <w:rPr>
          <w:rFonts w:eastAsia="等线"/>
          <w:lang w:eastAsia="zh-CN"/>
        </w:rPr>
        <w:t xml:space="preserve"> disabled</w:t>
      </w:r>
      <w:r w:rsidRPr="00791CC2">
        <w:rPr>
          <w:rFonts w:eastAsia="等线" w:hint="eastAsia"/>
          <w:lang w:eastAsia="zh-CN"/>
        </w:rPr>
        <w:t xml:space="preserve">, </w:t>
      </w:r>
      <w:r w:rsidRPr="00791CC2">
        <w:rPr>
          <w:rFonts w:eastAsia="等线" w:hint="eastAsia"/>
          <w:i/>
          <w:lang w:eastAsia="zh-CN"/>
        </w:rPr>
        <w:t>dmrs-Type</w:t>
      </w:r>
      <w:r w:rsidRPr="00791CC2">
        <w:rPr>
          <w:rFonts w:eastAsia="等线"/>
          <w:lang w:eastAsia="zh-CN"/>
        </w:rPr>
        <w:t>=</w:t>
      </w:r>
      <w:r w:rsidRPr="00791CC2">
        <w:rPr>
          <w:rFonts w:eastAsia="等线" w:hint="eastAsia"/>
          <w:lang w:eastAsia="zh-CN"/>
        </w:rPr>
        <w:t>2,</w:t>
      </w:r>
      <w:r w:rsidRPr="00791CC2">
        <w:rPr>
          <w:rFonts w:eastAsia="等线"/>
          <w:i/>
          <w:lang w:eastAsia="zh-CN"/>
        </w:rPr>
        <w:t xml:space="preserve"> dmrs-TypeEnh</w:t>
      </w:r>
      <w:r w:rsidRPr="00791CC2">
        <w:rPr>
          <w:rFonts w:eastAsia="等线"/>
          <w:lang w:eastAsia="zh-CN"/>
        </w:rPr>
        <w:t xml:space="preserve"> is not configured, </w:t>
      </w:r>
      <w:r w:rsidRPr="00791CC2">
        <w:rPr>
          <w:rFonts w:eastAsia="等线" w:hint="eastAsia"/>
          <w:lang w:eastAsia="zh-CN"/>
        </w:rPr>
        <w:t xml:space="preserve">and </w:t>
      </w:r>
      <w:r w:rsidRPr="00791CC2">
        <w:rPr>
          <w:rFonts w:eastAsia="等线" w:hint="eastAsia"/>
          <w:i/>
          <w:lang w:eastAsia="zh-CN"/>
        </w:rPr>
        <w:t>maxLength</w:t>
      </w:r>
      <w:r w:rsidRPr="00791CC2">
        <w:rPr>
          <w:rFonts w:eastAsia="等线" w:hint="eastAsia"/>
          <w:lang w:eastAsia="zh-CN"/>
        </w:rPr>
        <w:t>=1;</w:t>
      </w:r>
    </w:p>
    <w:p w14:paraId="59C652D7" w14:textId="77777777"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t>5 bits as defined by Tables 7.3.1.1.2</w:t>
      </w:r>
      <w:r w:rsidRPr="00791CC2">
        <w:rPr>
          <w:rFonts w:eastAsia="等线"/>
        </w:rPr>
        <w:t>-</w:t>
      </w:r>
      <w:r w:rsidRPr="00791CC2">
        <w:rPr>
          <w:rFonts w:eastAsia="等线" w:hint="eastAsia"/>
          <w:lang w:eastAsia="zh-CN"/>
        </w:rPr>
        <w:t>20/21/22/</w:t>
      </w:r>
      <w:r w:rsidRPr="00791CC2">
        <w:rPr>
          <w:rFonts w:eastAsia="等线"/>
          <w:lang w:eastAsia="zh-CN"/>
        </w:rPr>
        <w:t>22A/</w:t>
      </w:r>
      <w:r w:rsidRPr="00791CC2">
        <w:rPr>
          <w:rFonts w:eastAsia="等线" w:hint="eastAsia"/>
          <w:lang w:eastAsia="zh-CN"/>
        </w:rPr>
        <w:t>23</w:t>
      </w:r>
      <w:r w:rsidRPr="00791CC2">
        <w:rPr>
          <w:rFonts w:eastAsia="等线"/>
          <w:lang w:eastAsia="zh-CN"/>
        </w:rPr>
        <w:t xml:space="preserve"> according to the value of rank</w:t>
      </w:r>
      <w:r w:rsidRPr="00791CC2">
        <w:rPr>
          <w:rFonts w:eastAsia="等线" w:hint="eastAsia"/>
          <w:lang w:eastAsia="zh-CN"/>
        </w:rPr>
        <w:t xml:space="preserve">, if </w:t>
      </w:r>
      <w:r w:rsidRPr="00791CC2">
        <w:rPr>
          <w:rFonts w:eastAsia="等线"/>
        </w:rPr>
        <w:t>transform</w:t>
      </w:r>
      <w:r w:rsidRPr="00791CC2">
        <w:rPr>
          <w:rFonts w:eastAsia="等线" w:hint="eastAsia"/>
          <w:lang w:eastAsia="zh-CN"/>
        </w:rPr>
        <w:t xml:space="preserve"> p</w:t>
      </w:r>
      <w:r w:rsidRPr="00791CC2">
        <w:rPr>
          <w:rFonts w:eastAsia="等线"/>
        </w:rPr>
        <w:t>recoder</w:t>
      </w:r>
      <w:r w:rsidRPr="00791CC2">
        <w:rPr>
          <w:rFonts w:eastAsia="等线" w:hint="eastAsia"/>
          <w:lang w:eastAsia="zh-CN"/>
        </w:rPr>
        <w:t xml:space="preserve"> is</w:t>
      </w:r>
      <w:r w:rsidRPr="00791CC2">
        <w:rPr>
          <w:rFonts w:eastAsia="等线"/>
          <w:lang w:eastAsia="zh-CN"/>
        </w:rPr>
        <w:t xml:space="preserve"> disabled</w:t>
      </w:r>
      <w:r w:rsidRPr="00791CC2">
        <w:rPr>
          <w:rFonts w:eastAsia="等线" w:hint="eastAsia"/>
          <w:lang w:eastAsia="zh-CN"/>
        </w:rPr>
        <w:t xml:space="preserve">, </w:t>
      </w:r>
      <w:r w:rsidRPr="00791CC2">
        <w:rPr>
          <w:rFonts w:eastAsia="等线" w:hint="eastAsia"/>
          <w:i/>
          <w:lang w:eastAsia="zh-CN"/>
        </w:rPr>
        <w:t>dmrs-Type</w:t>
      </w:r>
      <w:r w:rsidRPr="00791CC2">
        <w:rPr>
          <w:rFonts w:eastAsia="等线"/>
          <w:lang w:eastAsia="zh-CN"/>
        </w:rPr>
        <w:t>=</w:t>
      </w:r>
      <w:r w:rsidRPr="00791CC2">
        <w:rPr>
          <w:rFonts w:eastAsia="等线" w:hint="eastAsia"/>
          <w:lang w:eastAsia="zh-CN"/>
        </w:rPr>
        <w:t>2,</w:t>
      </w:r>
      <w:r w:rsidRPr="00791CC2">
        <w:rPr>
          <w:rFonts w:eastAsia="等线"/>
          <w:lang w:eastAsia="zh-CN"/>
        </w:rPr>
        <w:t xml:space="preserve"> </w:t>
      </w:r>
      <w:r w:rsidRPr="00791CC2">
        <w:rPr>
          <w:rFonts w:eastAsia="等线"/>
          <w:i/>
          <w:lang w:eastAsia="zh-CN"/>
        </w:rPr>
        <w:t>dmrs-TypeEnh</w:t>
      </w:r>
      <w:r w:rsidRPr="00791CC2">
        <w:rPr>
          <w:rFonts w:eastAsia="等线"/>
          <w:lang w:eastAsia="zh-CN"/>
        </w:rPr>
        <w:t xml:space="preserve"> is not configured, </w:t>
      </w:r>
      <w:r w:rsidRPr="00791CC2">
        <w:rPr>
          <w:rFonts w:eastAsia="等线" w:hint="eastAsia"/>
          <w:lang w:eastAsia="zh-CN"/>
        </w:rPr>
        <w:t xml:space="preserve">and </w:t>
      </w:r>
      <w:r w:rsidRPr="00791CC2">
        <w:rPr>
          <w:rFonts w:eastAsia="等线" w:hint="eastAsia"/>
          <w:i/>
          <w:lang w:eastAsia="zh-CN"/>
        </w:rPr>
        <w:t>maxLength</w:t>
      </w:r>
      <w:r w:rsidRPr="00791CC2">
        <w:rPr>
          <w:rFonts w:eastAsia="等线" w:hint="eastAsia"/>
          <w:lang w:eastAsia="zh-CN"/>
        </w:rPr>
        <w:t>=2.</w:t>
      </w:r>
    </w:p>
    <w:p w14:paraId="2864D893" w14:textId="77777777"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r>
      <w:r w:rsidRPr="00791CC2">
        <w:rPr>
          <w:rFonts w:eastAsia="等线"/>
          <w:lang w:eastAsia="zh-CN"/>
        </w:rPr>
        <w:t xml:space="preserve">4 </w:t>
      </w:r>
      <w:r w:rsidRPr="00791CC2">
        <w:rPr>
          <w:rFonts w:eastAsia="等线" w:hint="eastAsia"/>
          <w:lang w:eastAsia="zh-CN"/>
        </w:rPr>
        <w:t>bits as defined by Tables 7.3.1.1.2</w:t>
      </w:r>
      <w:r w:rsidRPr="00791CC2">
        <w:rPr>
          <w:rFonts w:eastAsia="等线"/>
        </w:rPr>
        <w:t>-</w:t>
      </w:r>
      <w:r w:rsidRPr="00791CC2">
        <w:rPr>
          <w:rFonts w:eastAsia="等线"/>
          <w:lang w:eastAsia="zh-CN"/>
        </w:rPr>
        <w:t>38/39/40/40A/41</w:t>
      </w:r>
      <w:r w:rsidRPr="00791CC2">
        <w:rPr>
          <w:rFonts w:eastAsia="等线" w:hint="eastAsia"/>
          <w:lang w:eastAsia="zh-CN"/>
        </w:rPr>
        <w:t xml:space="preserve">, if </w:t>
      </w:r>
      <w:r w:rsidRPr="00791CC2">
        <w:rPr>
          <w:rFonts w:eastAsia="等线"/>
        </w:rPr>
        <w:t>transform</w:t>
      </w:r>
      <w:r w:rsidRPr="00791CC2">
        <w:rPr>
          <w:rFonts w:eastAsia="等线" w:hint="eastAsia"/>
          <w:lang w:eastAsia="zh-CN"/>
        </w:rPr>
        <w:t xml:space="preserve"> p</w:t>
      </w:r>
      <w:r w:rsidRPr="00791CC2">
        <w:rPr>
          <w:rFonts w:eastAsia="等线"/>
        </w:rPr>
        <w:t>recoder</w:t>
      </w:r>
      <w:r w:rsidRPr="00791CC2">
        <w:rPr>
          <w:rFonts w:eastAsia="等线" w:hint="eastAsia"/>
          <w:lang w:eastAsia="zh-CN"/>
        </w:rPr>
        <w:t xml:space="preserve"> is</w:t>
      </w:r>
      <w:r w:rsidRPr="00791CC2">
        <w:rPr>
          <w:rFonts w:eastAsia="等线"/>
          <w:lang w:eastAsia="zh-CN"/>
        </w:rPr>
        <w:t xml:space="preserve"> disabled</w:t>
      </w:r>
      <w:r w:rsidRPr="00791CC2">
        <w:rPr>
          <w:rFonts w:eastAsia="等线" w:hint="eastAsia"/>
          <w:lang w:eastAsia="zh-CN"/>
        </w:rPr>
        <w:t xml:space="preserve">, </w:t>
      </w:r>
      <w:r w:rsidRPr="00791CC2">
        <w:rPr>
          <w:rFonts w:eastAsia="等线" w:hint="eastAsia"/>
          <w:i/>
          <w:lang w:eastAsia="zh-CN"/>
        </w:rPr>
        <w:t>dmrs-Type</w:t>
      </w:r>
      <w:r w:rsidRPr="00791CC2">
        <w:rPr>
          <w:rFonts w:eastAsia="等线"/>
          <w:lang w:eastAsia="zh-CN"/>
        </w:rPr>
        <w:t>=1</w:t>
      </w:r>
      <w:r w:rsidRPr="00791CC2">
        <w:rPr>
          <w:rFonts w:eastAsia="等线" w:hint="eastAsia"/>
          <w:lang w:eastAsia="zh-CN"/>
        </w:rPr>
        <w:t>,</w:t>
      </w:r>
      <w:r w:rsidRPr="00791CC2">
        <w:rPr>
          <w:rFonts w:eastAsia="等线"/>
          <w:lang w:eastAsia="zh-CN"/>
        </w:rPr>
        <w:t xml:space="preserve"> </w:t>
      </w:r>
      <w:r w:rsidRPr="00791CC2">
        <w:rPr>
          <w:rFonts w:eastAsia="等线"/>
          <w:i/>
          <w:lang w:eastAsia="zh-CN"/>
        </w:rPr>
        <w:t>dmrs-TypeEnh</w:t>
      </w:r>
      <w:r w:rsidRPr="00791CC2">
        <w:rPr>
          <w:rFonts w:eastAsia="等线"/>
          <w:lang w:eastAsia="zh-CN"/>
        </w:rPr>
        <w:t xml:space="preserve"> is configured, </w:t>
      </w:r>
      <w:r w:rsidRPr="00791CC2">
        <w:rPr>
          <w:rFonts w:eastAsia="等线" w:hint="eastAsia"/>
          <w:lang w:eastAsia="zh-CN"/>
        </w:rPr>
        <w:t xml:space="preserve">and </w:t>
      </w:r>
      <w:r w:rsidRPr="00791CC2">
        <w:rPr>
          <w:rFonts w:eastAsia="等线" w:hint="eastAsia"/>
          <w:i/>
          <w:lang w:eastAsia="zh-CN"/>
        </w:rPr>
        <w:t>maxLength</w:t>
      </w:r>
      <w:r w:rsidRPr="00791CC2">
        <w:rPr>
          <w:rFonts w:eastAsia="等线" w:hint="eastAsia"/>
          <w:lang w:eastAsia="zh-CN"/>
        </w:rPr>
        <w:t>=</w:t>
      </w:r>
      <w:r w:rsidRPr="00791CC2">
        <w:rPr>
          <w:rFonts w:eastAsia="等线"/>
          <w:lang w:eastAsia="zh-CN"/>
        </w:rPr>
        <w:t>1</w:t>
      </w:r>
      <w:r w:rsidRPr="00791CC2">
        <w:rPr>
          <w:rFonts w:eastAsia="等线" w:hint="eastAsia"/>
          <w:lang w:eastAsia="zh-CN"/>
        </w:rPr>
        <w:t>;</w:t>
      </w:r>
    </w:p>
    <w:p w14:paraId="3FD54A68" w14:textId="77777777"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r>
      <w:r w:rsidRPr="00791CC2">
        <w:rPr>
          <w:rFonts w:eastAsia="等线"/>
          <w:lang w:eastAsia="zh-CN"/>
        </w:rPr>
        <w:t>5</w:t>
      </w:r>
      <w:r w:rsidRPr="00791CC2">
        <w:rPr>
          <w:rFonts w:eastAsia="等线" w:hint="eastAsia"/>
          <w:lang w:eastAsia="zh-CN"/>
        </w:rPr>
        <w:t xml:space="preserve"> bits as defined by Tables 7.3.1.1.2</w:t>
      </w:r>
      <w:r w:rsidRPr="00791CC2">
        <w:rPr>
          <w:rFonts w:eastAsia="等线"/>
        </w:rPr>
        <w:t>-</w:t>
      </w:r>
      <w:r w:rsidRPr="00791CC2">
        <w:rPr>
          <w:rFonts w:eastAsia="等线"/>
          <w:lang w:eastAsia="zh-CN"/>
        </w:rPr>
        <w:t>46/47/48/48A/49</w:t>
      </w:r>
      <w:r w:rsidRPr="00791CC2">
        <w:rPr>
          <w:rFonts w:eastAsia="等线" w:hint="eastAsia"/>
          <w:lang w:eastAsia="zh-CN"/>
        </w:rPr>
        <w:t xml:space="preserve">, if </w:t>
      </w:r>
      <w:r w:rsidRPr="00791CC2">
        <w:rPr>
          <w:rFonts w:eastAsia="等线"/>
        </w:rPr>
        <w:t>transform</w:t>
      </w:r>
      <w:r w:rsidRPr="00791CC2">
        <w:rPr>
          <w:rFonts w:eastAsia="等线" w:hint="eastAsia"/>
          <w:lang w:eastAsia="zh-CN"/>
        </w:rPr>
        <w:t xml:space="preserve"> p</w:t>
      </w:r>
      <w:r w:rsidRPr="00791CC2">
        <w:rPr>
          <w:rFonts w:eastAsia="等线"/>
        </w:rPr>
        <w:t>recoder</w:t>
      </w:r>
      <w:r w:rsidRPr="00791CC2">
        <w:rPr>
          <w:rFonts w:eastAsia="等线" w:hint="eastAsia"/>
          <w:lang w:eastAsia="zh-CN"/>
        </w:rPr>
        <w:t xml:space="preserve"> is</w:t>
      </w:r>
      <w:r w:rsidRPr="00791CC2">
        <w:rPr>
          <w:rFonts w:eastAsia="等线"/>
          <w:lang w:eastAsia="zh-CN"/>
        </w:rPr>
        <w:t xml:space="preserve"> disabled</w:t>
      </w:r>
      <w:r w:rsidRPr="00791CC2">
        <w:rPr>
          <w:rFonts w:eastAsia="等线" w:hint="eastAsia"/>
          <w:lang w:eastAsia="zh-CN"/>
        </w:rPr>
        <w:t xml:space="preserve">, </w:t>
      </w:r>
      <w:r w:rsidRPr="00791CC2">
        <w:rPr>
          <w:rFonts w:eastAsia="等线" w:hint="eastAsia"/>
          <w:i/>
          <w:lang w:eastAsia="zh-CN"/>
        </w:rPr>
        <w:t>dmrs-Type</w:t>
      </w:r>
      <w:r w:rsidRPr="00791CC2">
        <w:rPr>
          <w:rFonts w:eastAsia="等线"/>
          <w:lang w:eastAsia="zh-CN"/>
        </w:rPr>
        <w:t>=1</w:t>
      </w:r>
      <w:r w:rsidRPr="00791CC2">
        <w:rPr>
          <w:rFonts w:eastAsia="等线" w:hint="eastAsia"/>
          <w:lang w:eastAsia="zh-CN"/>
        </w:rPr>
        <w:t>,</w:t>
      </w:r>
      <w:r w:rsidRPr="00791CC2">
        <w:rPr>
          <w:rFonts w:eastAsia="等线"/>
          <w:lang w:eastAsia="zh-CN"/>
        </w:rPr>
        <w:t xml:space="preserve"> </w:t>
      </w:r>
      <w:r w:rsidRPr="00791CC2">
        <w:rPr>
          <w:rFonts w:eastAsia="等线"/>
          <w:i/>
          <w:lang w:eastAsia="zh-CN"/>
        </w:rPr>
        <w:t>dmrs-TypeEnh</w:t>
      </w:r>
      <w:r w:rsidRPr="00791CC2">
        <w:rPr>
          <w:rFonts w:eastAsia="等线"/>
          <w:lang w:eastAsia="zh-CN"/>
        </w:rPr>
        <w:t xml:space="preserve"> is configured, </w:t>
      </w:r>
      <w:r w:rsidRPr="00791CC2">
        <w:rPr>
          <w:rFonts w:eastAsia="等线" w:hint="eastAsia"/>
          <w:lang w:eastAsia="zh-CN"/>
        </w:rPr>
        <w:t xml:space="preserve">and </w:t>
      </w:r>
      <w:r w:rsidRPr="00791CC2">
        <w:rPr>
          <w:rFonts w:eastAsia="等线" w:hint="eastAsia"/>
          <w:i/>
          <w:lang w:eastAsia="zh-CN"/>
        </w:rPr>
        <w:t>maxLength</w:t>
      </w:r>
      <w:r w:rsidRPr="00791CC2">
        <w:rPr>
          <w:rFonts w:eastAsia="等线" w:hint="eastAsia"/>
          <w:lang w:eastAsia="zh-CN"/>
        </w:rPr>
        <w:t>=2;</w:t>
      </w:r>
    </w:p>
    <w:p w14:paraId="74944ACD" w14:textId="77777777"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r>
      <w:r w:rsidRPr="00791CC2">
        <w:rPr>
          <w:rFonts w:eastAsia="等线"/>
          <w:lang w:eastAsia="zh-CN"/>
        </w:rPr>
        <w:t>5</w:t>
      </w:r>
      <w:r w:rsidRPr="00791CC2">
        <w:rPr>
          <w:rFonts w:eastAsia="等线" w:hint="eastAsia"/>
          <w:lang w:eastAsia="zh-CN"/>
        </w:rPr>
        <w:t xml:space="preserve"> bits as defined by Tables 7.3.1.1.2</w:t>
      </w:r>
      <w:r w:rsidRPr="00791CC2">
        <w:rPr>
          <w:rFonts w:eastAsia="等线"/>
        </w:rPr>
        <w:t>-</w:t>
      </w:r>
      <w:r w:rsidRPr="00791CC2">
        <w:rPr>
          <w:rFonts w:eastAsia="等线"/>
          <w:lang w:eastAsia="zh-CN"/>
        </w:rPr>
        <w:t>54/55/56/56A/57</w:t>
      </w:r>
      <w:r w:rsidRPr="00791CC2">
        <w:rPr>
          <w:rFonts w:eastAsia="等线" w:hint="eastAsia"/>
          <w:lang w:eastAsia="zh-CN"/>
        </w:rPr>
        <w:t xml:space="preserve">, if </w:t>
      </w:r>
      <w:r w:rsidRPr="00791CC2">
        <w:rPr>
          <w:rFonts w:eastAsia="等线"/>
        </w:rPr>
        <w:t>transform</w:t>
      </w:r>
      <w:r w:rsidRPr="00791CC2">
        <w:rPr>
          <w:rFonts w:eastAsia="等线" w:hint="eastAsia"/>
          <w:lang w:eastAsia="zh-CN"/>
        </w:rPr>
        <w:t xml:space="preserve"> p</w:t>
      </w:r>
      <w:r w:rsidRPr="00791CC2">
        <w:rPr>
          <w:rFonts w:eastAsia="等线"/>
        </w:rPr>
        <w:t>recoder</w:t>
      </w:r>
      <w:r w:rsidRPr="00791CC2">
        <w:rPr>
          <w:rFonts w:eastAsia="等线" w:hint="eastAsia"/>
          <w:lang w:eastAsia="zh-CN"/>
        </w:rPr>
        <w:t xml:space="preserve"> is</w:t>
      </w:r>
      <w:r w:rsidRPr="00791CC2">
        <w:rPr>
          <w:rFonts w:eastAsia="等线"/>
          <w:lang w:eastAsia="zh-CN"/>
        </w:rPr>
        <w:t xml:space="preserve"> disabled</w:t>
      </w:r>
      <w:r w:rsidRPr="00791CC2">
        <w:rPr>
          <w:rFonts w:eastAsia="等线" w:hint="eastAsia"/>
          <w:lang w:eastAsia="zh-CN"/>
        </w:rPr>
        <w:t xml:space="preserve">, </w:t>
      </w:r>
      <w:r w:rsidRPr="00791CC2">
        <w:rPr>
          <w:rFonts w:eastAsia="等线" w:hint="eastAsia"/>
          <w:i/>
          <w:lang w:eastAsia="zh-CN"/>
        </w:rPr>
        <w:t>dmrs-Type</w:t>
      </w:r>
      <w:r w:rsidRPr="00791CC2">
        <w:rPr>
          <w:rFonts w:eastAsia="等线"/>
          <w:lang w:eastAsia="zh-CN"/>
        </w:rPr>
        <w:t>=</w:t>
      </w:r>
      <w:r w:rsidRPr="00791CC2">
        <w:rPr>
          <w:rFonts w:eastAsia="等线" w:hint="eastAsia"/>
          <w:lang w:eastAsia="zh-CN"/>
        </w:rPr>
        <w:t>2,</w:t>
      </w:r>
      <w:r w:rsidRPr="00791CC2">
        <w:rPr>
          <w:rFonts w:eastAsia="等线"/>
          <w:lang w:eastAsia="zh-CN"/>
        </w:rPr>
        <w:t xml:space="preserve"> </w:t>
      </w:r>
      <w:r w:rsidRPr="00791CC2">
        <w:rPr>
          <w:rFonts w:eastAsia="等线"/>
          <w:i/>
          <w:lang w:eastAsia="zh-CN"/>
        </w:rPr>
        <w:t>dmrs-TypeEnh</w:t>
      </w:r>
      <w:r w:rsidRPr="00791CC2">
        <w:rPr>
          <w:rFonts w:eastAsia="等线"/>
          <w:lang w:eastAsia="zh-CN"/>
        </w:rPr>
        <w:t xml:space="preserve"> is configured, </w:t>
      </w:r>
      <w:r w:rsidRPr="00791CC2">
        <w:rPr>
          <w:rFonts w:eastAsia="等线" w:hint="eastAsia"/>
          <w:lang w:eastAsia="zh-CN"/>
        </w:rPr>
        <w:t xml:space="preserve">and </w:t>
      </w:r>
      <w:r w:rsidRPr="00791CC2">
        <w:rPr>
          <w:rFonts w:eastAsia="等线" w:hint="eastAsia"/>
          <w:i/>
          <w:lang w:eastAsia="zh-CN"/>
        </w:rPr>
        <w:t>maxLength</w:t>
      </w:r>
      <w:r w:rsidRPr="00791CC2">
        <w:rPr>
          <w:rFonts w:eastAsia="等线" w:hint="eastAsia"/>
          <w:lang w:eastAsia="zh-CN"/>
        </w:rPr>
        <w:t>=1;</w:t>
      </w:r>
    </w:p>
    <w:p w14:paraId="78067E33" w14:textId="77777777"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r>
      <w:r w:rsidRPr="00791CC2">
        <w:rPr>
          <w:rFonts w:eastAsia="等线"/>
          <w:lang w:eastAsia="zh-CN"/>
        </w:rPr>
        <w:t>6</w:t>
      </w:r>
      <w:r w:rsidRPr="00791CC2">
        <w:rPr>
          <w:rFonts w:eastAsia="等线" w:hint="eastAsia"/>
          <w:lang w:eastAsia="zh-CN"/>
        </w:rPr>
        <w:t xml:space="preserve"> bits as defined by Tables 7.3.1.1.2</w:t>
      </w:r>
      <w:r w:rsidRPr="00791CC2">
        <w:rPr>
          <w:rFonts w:eastAsia="等线"/>
        </w:rPr>
        <w:t>-</w:t>
      </w:r>
      <w:r w:rsidRPr="00791CC2">
        <w:rPr>
          <w:rFonts w:eastAsia="等线"/>
          <w:lang w:eastAsia="zh-CN"/>
        </w:rPr>
        <w:t>62</w:t>
      </w:r>
      <w:r w:rsidRPr="00791CC2">
        <w:rPr>
          <w:rFonts w:eastAsia="等线" w:hint="eastAsia"/>
          <w:lang w:eastAsia="zh-CN"/>
        </w:rPr>
        <w:t>/</w:t>
      </w:r>
      <w:r w:rsidRPr="00791CC2">
        <w:rPr>
          <w:rFonts w:eastAsia="等线"/>
          <w:lang w:eastAsia="zh-CN"/>
        </w:rPr>
        <w:t>63</w:t>
      </w:r>
      <w:r w:rsidRPr="00791CC2">
        <w:rPr>
          <w:rFonts w:eastAsia="等线" w:hint="eastAsia"/>
          <w:lang w:eastAsia="zh-CN"/>
        </w:rPr>
        <w:t>/</w:t>
      </w:r>
      <w:r w:rsidRPr="00791CC2">
        <w:rPr>
          <w:rFonts w:eastAsia="等线"/>
          <w:lang w:eastAsia="zh-CN"/>
        </w:rPr>
        <w:t>64</w:t>
      </w:r>
      <w:r w:rsidRPr="00791CC2">
        <w:rPr>
          <w:rFonts w:eastAsia="等线" w:hint="eastAsia"/>
          <w:lang w:eastAsia="zh-CN"/>
        </w:rPr>
        <w:t>/</w:t>
      </w:r>
      <w:r w:rsidRPr="00791CC2">
        <w:rPr>
          <w:rFonts w:eastAsia="等线"/>
          <w:lang w:eastAsia="zh-CN"/>
        </w:rPr>
        <w:t>64A/65</w:t>
      </w:r>
      <w:r w:rsidRPr="00791CC2">
        <w:rPr>
          <w:rFonts w:eastAsia="等线" w:hint="eastAsia"/>
          <w:lang w:eastAsia="zh-CN"/>
        </w:rPr>
        <w:t xml:space="preserve">, if </w:t>
      </w:r>
      <w:r w:rsidRPr="00791CC2">
        <w:rPr>
          <w:rFonts w:eastAsia="等线"/>
        </w:rPr>
        <w:t>transform</w:t>
      </w:r>
      <w:r w:rsidRPr="00791CC2">
        <w:rPr>
          <w:rFonts w:eastAsia="等线" w:hint="eastAsia"/>
          <w:lang w:eastAsia="zh-CN"/>
        </w:rPr>
        <w:t xml:space="preserve"> p</w:t>
      </w:r>
      <w:r w:rsidRPr="00791CC2">
        <w:rPr>
          <w:rFonts w:eastAsia="等线"/>
        </w:rPr>
        <w:t>recoder</w:t>
      </w:r>
      <w:r w:rsidRPr="00791CC2">
        <w:rPr>
          <w:rFonts w:eastAsia="等线" w:hint="eastAsia"/>
          <w:lang w:eastAsia="zh-CN"/>
        </w:rPr>
        <w:t xml:space="preserve"> is</w:t>
      </w:r>
      <w:r w:rsidRPr="00791CC2">
        <w:rPr>
          <w:rFonts w:eastAsia="等线"/>
          <w:lang w:eastAsia="zh-CN"/>
        </w:rPr>
        <w:t xml:space="preserve"> disabled</w:t>
      </w:r>
      <w:r w:rsidRPr="00791CC2">
        <w:rPr>
          <w:rFonts w:eastAsia="等线" w:hint="eastAsia"/>
          <w:lang w:eastAsia="zh-CN"/>
        </w:rPr>
        <w:t xml:space="preserve">, </w:t>
      </w:r>
      <w:r w:rsidRPr="00791CC2">
        <w:rPr>
          <w:rFonts w:eastAsia="等线" w:hint="eastAsia"/>
          <w:i/>
          <w:lang w:eastAsia="zh-CN"/>
        </w:rPr>
        <w:t>dmrs-Type</w:t>
      </w:r>
      <w:r w:rsidRPr="00791CC2">
        <w:rPr>
          <w:rFonts w:eastAsia="等线"/>
          <w:lang w:eastAsia="zh-CN"/>
        </w:rPr>
        <w:t>=</w:t>
      </w:r>
      <w:r w:rsidRPr="00791CC2">
        <w:rPr>
          <w:rFonts w:eastAsia="等线" w:hint="eastAsia"/>
          <w:lang w:eastAsia="zh-CN"/>
        </w:rPr>
        <w:t>2,</w:t>
      </w:r>
      <w:r w:rsidRPr="00791CC2">
        <w:rPr>
          <w:rFonts w:eastAsia="等线"/>
          <w:lang w:eastAsia="zh-CN"/>
        </w:rPr>
        <w:t xml:space="preserve"> </w:t>
      </w:r>
      <w:r w:rsidRPr="00791CC2">
        <w:rPr>
          <w:rFonts w:eastAsia="等线"/>
          <w:i/>
          <w:lang w:eastAsia="zh-CN"/>
        </w:rPr>
        <w:t>dmrs-TypeEnh</w:t>
      </w:r>
      <w:r w:rsidRPr="00791CC2">
        <w:rPr>
          <w:rFonts w:eastAsia="等线"/>
          <w:lang w:eastAsia="zh-CN"/>
        </w:rPr>
        <w:t xml:space="preserve"> is configured, </w:t>
      </w:r>
      <w:r w:rsidRPr="00791CC2">
        <w:rPr>
          <w:rFonts w:eastAsia="等线" w:hint="eastAsia"/>
          <w:lang w:eastAsia="zh-CN"/>
        </w:rPr>
        <w:t xml:space="preserve">and </w:t>
      </w:r>
      <w:r w:rsidRPr="00791CC2">
        <w:rPr>
          <w:rFonts w:eastAsia="等线" w:hint="eastAsia"/>
          <w:i/>
          <w:lang w:eastAsia="zh-CN"/>
        </w:rPr>
        <w:t>maxLength</w:t>
      </w:r>
      <w:r w:rsidRPr="00791CC2">
        <w:rPr>
          <w:rFonts w:eastAsia="等线" w:hint="eastAsia"/>
          <w:lang w:eastAsia="zh-CN"/>
        </w:rPr>
        <w:t>=2.</w:t>
      </w:r>
    </w:p>
    <w:p w14:paraId="2C2461BD" w14:textId="77777777" w:rsidR="00791CC2" w:rsidRPr="00791CC2" w:rsidRDefault="00791CC2" w:rsidP="00791CC2">
      <w:pPr>
        <w:overflowPunct w:val="0"/>
        <w:autoSpaceDE w:val="0"/>
        <w:autoSpaceDN w:val="0"/>
        <w:adjustRightInd w:val="0"/>
        <w:ind w:left="568"/>
        <w:textAlignment w:val="baseline"/>
        <w:rPr>
          <w:rFonts w:eastAsia="等线"/>
          <w:lang w:eastAsia="zh-CN"/>
        </w:rPr>
      </w:pPr>
      <w:r w:rsidRPr="00791CC2">
        <w:rPr>
          <w:rFonts w:eastAsia="等线" w:hint="eastAsia"/>
          <w:lang w:eastAsia="zh-CN"/>
        </w:rPr>
        <w:t>where the number of CDM groups without data of values 1, 2, and 3 in Tables 7.3.1.1.2</w:t>
      </w:r>
      <w:r w:rsidRPr="00791CC2">
        <w:rPr>
          <w:rFonts w:eastAsia="等线"/>
        </w:rPr>
        <w:t>-</w:t>
      </w:r>
      <w:r w:rsidRPr="00791CC2">
        <w:rPr>
          <w:rFonts w:eastAsia="等线" w:hint="eastAsia"/>
          <w:lang w:eastAsia="zh-CN"/>
        </w:rPr>
        <w:t>6 to 7.3.1.1.2-23 refers to CDM groups {0}, {0,1}, and {0, 1,2} respectively</w:t>
      </w:r>
      <w:r w:rsidRPr="00791CC2">
        <w:rPr>
          <w:rFonts w:eastAsia="等线"/>
          <w:lang w:eastAsia="zh-CN"/>
        </w:rPr>
        <w:t>, and the value of rank is</w:t>
      </w:r>
    </w:p>
    <w:p w14:paraId="0AC66934" w14:textId="42FABC76" w:rsidR="00791CC2" w:rsidRPr="00791CC2" w:rsidRDefault="00791CC2" w:rsidP="00791CC2">
      <w:pPr>
        <w:overflowPunct w:val="0"/>
        <w:autoSpaceDE w:val="0"/>
        <w:autoSpaceDN w:val="0"/>
        <w:adjustRightInd w:val="0"/>
        <w:ind w:left="1135" w:hanging="284"/>
        <w:textAlignment w:val="baseline"/>
        <w:rPr>
          <w:rFonts w:eastAsia="等线"/>
        </w:rPr>
      </w:pPr>
      <w:r w:rsidRPr="00791CC2">
        <w:rPr>
          <w:rFonts w:eastAsia="等线"/>
        </w:rPr>
        <w:t>-</w:t>
      </w:r>
      <w:r w:rsidRPr="00791CC2">
        <w:rPr>
          <w:rFonts w:eastAsia="等线"/>
        </w:rPr>
        <w:tab/>
      </w:r>
      <w:proofErr w:type="gramStart"/>
      <w:r w:rsidRPr="00791CC2">
        <w:rPr>
          <w:rFonts w:eastAsia="等线"/>
        </w:rPr>
        <w:t>the</w:t>
      </w:r>
      <w:proofErr w:type="gramEnd"/>
      <w:r w:rsidRPr="00791CC2">
        <w:rPr>
          <w:rFonts w:eastAsia="等线"/>
        </w:rPr>
        <w:t xml:space="preserve"> sum of the value determined according to the SRS resource indicator field and the value determined according to the second SRS resource indicator field, if </w:t>
      </w:r>
      <w:r w:rsidRPr="00791CC2">
        <w:rPr>
          <w:rFonts w:eastAsia="等线"/>
          <w:i/>
        </w:rPr>
        <w:t>txConfig</w:t>
      </w:r>
      <w:r w:rsidRPr="00791CC2">
        <w:rPr>
          <w:rFonts w:eastAsia="等线"/>
          <w:i/>
          <w:lang w:eastAsia="zh-CN"/>
        </w:rPr>
        <w:t xml:space="preserve"> </w:t>
      </w:r>
      <w:r w:rsidRPr="00791CC2">
        <w:rPr>
          <w:rFonts w:eastAsia="等线" w:hint="eastAsia"/>
          <w:i/>
          <w:lang w:eastAsia="zh-CN"/>
        </w:rPr>
        <w:t>= nonC</w:t>
      </w:r>
      <w:r w:rsidRPr="00791CC2">
        <w:rPr>
          <w:rFonts w:eastAsia="等线"/>
          <w:i/>
          <w:lang w:eastAsia="ja-JP"/>
        </w:rPr>
        <w:t>odebook</w:t>
      </w:r>
      <w:r w:rsidRPr="00791CC2">
        <w:rPr>
          <w:rFonts w:eastAsia="等线"/>
          <w:i/>
          <w:lang w:eastAsia="zh-CN"/>
        </w:rPr>
        <w:t xml:space="preserve"> </w:t>
      </w:r>
      <w:r w:rsidRPr="00791CC2">
        <w:rPr>
          <w:rFonts w:eastAsia="等线"/>
        </w:rPr>
        <w:t xml:space="preserve">and </w:t>
      </w:r>
      <w:ins w:id="329" w:author="Yan Cheng" w:date="2024-08-26T22:01:00Z">
        <w:r w:rsidR="00320500" w:rsidRPr="004E7C8A">
          <w:rPr>
            <w:i/>
            <w:lang w:eastAsia="zh-CN"/>
          </w:rPr>
          <w:t>multipanelSchemeSDM</w:t>
        </w:r>
        <w:r w:rsidR="00320500">
          <w:rPr>
            <w:lang w:eastAsia="zh-CN"/>
          </w:rPr>
          <w:t xml:space="preserve"> is configured</w:t>
        </w:r>
      </w:ins>
      <w:del w:id="330" w:author="Yan Cheng" w:date="2024-08-26T22:01:00Z">
        <w:r w:rsidRPr="00791CC2" w:rsidDel="00320500">
          <w:rPr>
            <w:rFonts w:eastAsia="等线"/>
            <w:i/>
            <w:iCs/>
            <w:lang w:eastAsia="zh-CN"/>
          </w:rPr>
          <w:delText>multipanelScheme =</w:delText>
        </w:r>
        <w:r w:rsidRPr="00791CC2" w:rsidDel="00320500">
          <w:rPr>
            <w:rFonts w:eastAsia="等线"/>
            <w:lang w:eastAsia="zh-CN"/>
          </w:rPr>
          <w:delText xml:space="preserve"> </w:delText>
        </w:r>
        <w:r w:rsidRPr="00791CC2" w:rsidDel="00320500">
          <w:rPr>
            <w:rFonts w:eastAsia="等线"/>
            <w:i/>
            <w:lang w:eastAsia="zh-CN"/>
          </w:rPr>
          <w:delText>sdmScheme</w:delText>
        </w:r>
      </w:del>
      <w:r w:rsidRPr="00791CC2">
        <w:rPr>
          <w:rFonts w:eastAsia="等线"/>
          <w:i/>
          <w:lang w:eastAsia="zh-CN"/>
        </w:rPr>
        <w:t xml:space="preserve"> </w:t>
      </w:r>
      <w:r w:rsidRPr="00791CC2">
        <w:rPr>
          <w:rFonts w:eastAsia="等线"/>
          <w:lang w:eastAsia="zh-CN"/>
        </w:rPr>
        <w:t>and SRS resource set indicator field equals "10"</w:t>
      </w:r>
    </w:p>
    <w:p w14:paraId="78BEA5B0" w14:textId="244CC705" w:rsidR="00791CC2" w:rsidRPr="00791CC2" w:rsidRDefault="00791CC2" w:rsidP="00791CC2">
      <w:pPr>
        <w:overflowPunct w:val="0"/>
        <w:autoSpaceDE w:val="0"/>
        <w:autoSpaceDN w:val="0"/>
        <w:adjustRightInd w:val="0"/>
        <w:ind w:left="1135" w:hanging="284"/>
        <w:textAlignment w:val="baseline"/>
        <w:rPr>
          <w:rFonts w:eastAsia="等线"/>
        </w:rPr>
      </w:pPr>
      <w:r w:rsidRPr="00791CC2">
        <w:rPr>
          <w:rFonts w:eastAsia="等线"/>
        </w:rPr>
        <w:t>-</w:t>
      </w:r>
      <w:r w:rsidRPr="00791CC2">
        <w:rPr>
          <w:rFonts w:eastAsia="等线"/>
        </w:rPr>
        <w:tab/>
        <w:t xml:space="preserve">the sum of the value determined according to the Precoding information and number of layers field and the value determined according to the Second Precoding information, if </w:t>
      </w:r>
      <w:r w:rsidRPr="00791CC2">
        <w:rPr>
          <w:rFonts w:eastAsia="等线"/>
          <w:i/>
        </w:rPr>
        <w:t>txConfig</w:t>
      </w:r>
      <w:r w:rsidRPr="00791CC2">
        <w:rPr>
          <w:rFonts w:eastAsia="等线"/>
          <w:i/>
          <w:lang w:eastAsia="zh-CN"/>
        </w:rPr>
        <w:t xml:space="preserve"> </w:t>
      </w:r>
      <w:r w:rsidRPr="00791CC2">
        <w:rPr>
          <w:rFonts w:eastAsia="等线" w:hint="eastAsia"/>
          <w:i/>
          <w:lang w:eastAsia="zh-CN"/>
        </w:rPr>
        <w:t xml:space="preserve">= </w:t>
      </w:r>
      <w:r w:rsidRPr="00791CC2">
        <w:rPr>
          <w:rFonts w:eastAsia="等线"/>
          <w:i/>
          <w:lang w:eastAsia="ja-JP"/>
        </w:rPr>
        <w:t>codebook</w:t>
      </w:r>
      <w:r w:rsidRPr="00791CC2">
        <w:rPr>
          <w:rFonts w:eastAsia="等线"/>
          <w:i/>
          <w:lang w:eastAsia="zh-CN"/>
        </w:rPr>
        <w:t xml:space="preserve"> </w:t>
      </w:r>
      <w:r w:rsidRPr="00791CC2">
        <w:rPr>
          <w:rFonts w:eastAsia="等线"/>
        </w:rPr>
        <w:t xml:space="preserve">and </w:t>
      </w:r>
      <w:ins w:id="331" w:author="Yan Cheng" w:date="2024-08-26T21:56:00Z">
        <w:r w:rsidR="00DB5A00" w:rsidRPr="004E7C8A">
          <w:rPr>
            <w:i/>
            <w:lang w:eastAsia="zh-CN"/>
          </w:rPr>
          <w:t>multipanelSchemeSDM</w:t>
        </w:r>
        <w:r w:rsidR="00DB5A00">
          <w:rPr>
            <w:lang w:eastAsia="zh-CN"/>
          </w:rPr>
          <w:t xml:space="preserve"> is configured</w:t>
        </w:r>
      </w:ins>
      <w:del w:id="332" w:author="Yan Cheng" w:date="2024-08-26T21:56:00Z">
        <w:r w:rsidRPr="00791CC2" w:rsidDel="00DB5A00">
          <w:rPr>
            <w:rFonts w:eastAsia="等线"/>
            <w:i/>
            <w:iCs/>
            <w:lang w:eastAsia="zh-CN"/>
          </w:rPr>
          <w:delText>multipanelScheme =</w:delText>
        </w:r>
        <w:r w:rsidRPr="00791CC2" w:rsidDel="00DB5A00">
          <w:rPr>
            <w:rFonts w:eastAsia="等线"/>
            <w:lang w:eastAsia="zh-CN"/>
          </w:rPr>
          <w:delText xml:space="preserve"> </w:delText>
        </w:r>
        <w:r w:rsidRPr="00791CC2" w:rsidDel="00DB5A00">
          <w:rPr>
            <w:rFonts w:eastAsia="等线"/>
            <w:i/>
            <w:lang w:eastAsia="zh-CN"/>
          </w:rPr>
          <w:delText>sdmScheme</w:delText>
        </w:r>
      </w:del>
      <w:r w:rsidRPr="00791CC2">
        <w:rPr>
          <w:rFonts w:eastAsia="等线"/>
          <w:i/>
          <w:lang w:eastAsia="zh-CN"/>
        </w:rPr>
        <w:t xml:space="preserve"> </w:t>
      </w:r>
      <w:r w:rsidRPr="00791CC2">
        <w:rPr>
          <w:rFonts w:eastAsia="等线"/>
          <w:lang w:eastAsia="zh-CN"/>
        </w:rPr>
        <w:t>and SRS resource set indicator field equals "10"</w:t>
      </w:r>
    </w:p>
    <w:p w14:paraId="44E73AD0" w14:textId="1148C09E" w:rsidR="00791CC2" w:rsidRPr="00791CC2" w:rsidRDefault="00791CC2" w:rsidP="00791CC2">
      <w:pPr>
        <w:overflowPunct w:val="0"/>
        <w:autoSpaceDE w:val="0"/>
        <w:autoSpaceDN w:val="0"/>
        <w:adjustRightInd w:val="0"/>
        <w:ind w:left="1135" w:hanging="284"/>
        <w:textAlignment w:val="baseline"/>
        <w:rPr>
          <w:rFonts w:eastAsia="等线"/>
          <w:i/>
          <w:lang w:eastAsia="zh-CN"/>
        </w:rPr>
      </w:pPr>
      <w:r w:rsidRPr="00791CC2">
        <w:rPr>
          <w:rFonts w:eastAsia="等线"/>
        </w:rPr>
        <w:t>-</w:t>
      </w:r>
      <w:r w:rsidRPr="00791CC2">
        <w:rPr>
          <w:rFonts w:eastAsia="等线"/>
        </w:rPr>
        <w:tab/>
        <w:t>determined according to</w:t>
      </w:r>
      <w:r w:rsidRPr="00791CC2">
        <w:rPr>
          <w:rFonts w:eastAsia="等线" w:hint="eastAsia"/>
          <w:lang w:eastAsia="zh-CN"/>
        </w:rPr>
        <w:t xml:space="preserve"> the SRS resource indicator field if the higher layer parameter </w:t>
      </w:r>
      <w:r w:rsidRPr="00791CC2">
        <w:rPr>
          <w:rFonts w:eastAsia="等线"/>
          <w:i/>
        </w:rPr>
        <w:t>txConfig</w:t>
      </w:r>
      <w:r w:rsidRPr="00791CC2">
        <w:rPr>
          <w:rFonts w:eastAsia="等线" w:hint="eastAsia"/>
          <w:i/>
          <w:lang w:eastAsia="zh-CN"/>
        </w:rPr>
        <w:t xml:space="preserve"> = n</w:t>
      </w:r>
      <w:r w:rsidRPr="00791CC2">
        <w:rPr>
          <w:rFonts w:eastAsia="等线"/>
          <w:i/>
          <w:lang w:eastAsia="zh-CN"/>
        </w:rPr>
        <w:t>onCode</w:t>
      </w:r>
      <w:r w:rsidRPr="00791CC2">
        <w:rPr>
          <w:rFonts w:eastAsia="等线" w:hint="eastAsia"/>
          <w:i/>
          <w:lang w:eastAsia="zh-CN"/>
        </w:rPr>
        <w:t>b</w:t>
      </w:r>
      <w:r w:rsidRPr="00791CC2">
        <w:rPr>
          <w:rFonts w:eastAsia="等线"/>
          <w:i/>
          <w:lang w:eastAsia="zh-CN"/>
        </w:rPr>
        <w:t>ook</w:t>
      </w:r>
      <w:r w:rsidRPr="00791CC2">
        <w:rPr>
          <w:rFonts w:eastAsia="等线"/>
        </w:rPr>
        <w:t xml:space="preserve"> and </w:t>
      </w:r>
      <w:ins w:id="333" w:author="Yan Cheng" w:date="2024-08-26T22:01:00Z">
        <w:r w:rsidR="00320500" w:rsidRPr="004E7C8A">
          <w:rPr>
            <w:i/>
            <w:lang w:eastAsia="zh-CN"/>
          </w:rPr>
          <w:t>multipanelSchemeSDM</w:t>
        </w:r>
      </w:ins>
      <w:del w:id="334" w:author="Yan Cheng" w:date="2024-08-26T22:01:00Z">
        <w:r w:rsidRPr="00791CC2" w:rsidDel="00320500">
          <w:rPr>
            <w:rFonts w:eastAsia="等线"/>
            <w:i/>
            <w:iCs/>
            <w:lang w:eastAsia="zh-CN"/>
          </w:rPr>
          <w:delText>multipanelScheme =</w:delText>
        </w:r>
        <w:r w:rsidRPr="00791CC2" w:rsidDel="00320500">
          <w:rPr>
            <w:rFonts w:eastAsia="等线"/>
            <w:lang w:eastAsia="zh-CN"/>
          </w:rPr>
          <w:delText xml:space="preserve"> </w:delText>
        </w:r>
        <w:r w:rsidRPr="00791CC2" w:rsidDel="00320500">
          <w:rPr>
            <w:rFonts w:eastAsia="等线"/>
            <w:i/>
            <w:lang w:eastAsia="zh-CN"/>
          </w:rPr>
          <w:delText>sdmScheme</w:delText>
        </w:r>
      </w:del>
      <w:r w:rsidRPr="00791CC2">
        <w:rPr>
          <w:rFonts w:eastAsia="等线"/>
          <w:i/>
          <w:lang w:eastAsia="zh-CN"/>
        </w:rPr>
        <w:t xml:space="preserve"> </w:t>
      </w:r>
      <w:r w:rsidRPr="00791CC2">
        <w:rPr>
          <w:rFonts w:eastAsia="等线"/>
        </w:rPr>
        <w:t>is not configured</w:t>
      </w:r>
      <w:proofErr w:type="gramStart"/>
      <w:r w:rsidRPr="00791CC2">
        <w:rPr>
          <w:rFonts w:eastAsia="等线"/>
        </w:rPr>
        <w:t>, ,</w:t>
      </w:r>
      <w:proofErr w:type="gramEnd"/>
      <w:r w:rsidRPr="00791CC2">
        <w:rPr>
          <w:rFonts w:eastAsia="等线"/>
        </w:rPr>
        <w:t xml:space="preserve"> or </w:t>
      </w:r>
      <w:r w:rsidRPr="00791CC2">
        <w:rPr>
          <w:rFonts w:eastAsia="等线" w:hint="eastAsia"/>
          <w:lang w:eastAsia="zh-CN"/>
        </w:rPr>
        <w:t xml:space="preserve">if the higher layer parameter </w:t>
      </w:r>
      <w:r w:rsidRPr="00791CC2">
        <w:rPr>
          <w:rFonts w:eastAsia="等线"/>
          <w:i/>
        </w:rPr>
        <w:t>txConfig</w:t>
      </w:r>
      <w:r w:rsidRPr="00791CC2">
        <w:rPr>
          <w:rFonts w:eastAsia="等线" w:hint="eastAsia"/>
          <w:i/>
          <w:lang w:eastAsia="zh-CN"/>
        </w:rPr>
        <w:t xml:space="preserve"> = n</w:t>
      </w:r>
      <w:r w:rsidRPr="00791CC2">
        <w:rPr>
          <w:rFonts w:eastAsia="等线"/>
          <w:i/>
          <w:lang w:eastAsia="zh-CN"/>
        </w:rPr>
        <w:t>onCode</w:t>
      </w:r>
      <w:r w:rsidRPr="00791CC2">
        <w:rPr>
          <w:rFonts w:eastAsia="等线" w:hint="eastAsia"/>
          <w:i/>
          <w:lang w:eastAsia="zh-CN"/>
        </w:rPr>
        <w:t>b</w:t>
      </w:r>
      <w:r w:rsidRPr="00791CC2">
        <w:rPr>
          <w:rFonts w:eastAsia="等线"/>
          <w:i/>
          <w:lang w:eastAsia="zh-CN"/>
        </w:rPr>
        <w:t>ook</w:t>
      </w:r>
      <w:r w:rsidRPr="00791CC2">
        <w:rPr>
          <w:rFonts w:eastAsia="等线"/>
          <w:lang w:eastAsia="zh-CN"/>
        </w:rPr>
        <w:t>,</w:t>
      </w:r>
      <w:r w:rsidRPr="00791CC2">
        <w:rPr>
          <w:rFonts w:eastAsia="等线"/>
        </w:rPr>
        <w:t xml:space="preserve"> </w:t>
      </w:r>
      <w:ins w:id="335" w:author="Yan Cheng" w:date="2024-08-26T21:56:00Z">
        <w:r w:rsidR="00DB5A00" w:rsidRPr="004E7C8A">
          <w:rPr>
            <w:i/>
            <w:lang w:eastAsia="zh-CN"/>
          </w:rPr>
          <w:t>multipanelSchemeSDM</w:t>
        </w:r>
        <w:r w:rsidR="00DB5A00">
          <w:rPr>
            <w:lang w:eastAsia="zh-CN"/>
          </w:rPr>
          <w:t xml:space="preserve"> is configured</w:t>
        </w:r>
      </w:ins>
      <w:del w:id="336" w:author="Yan Cheng" w:date="2024-08-26T21:56:00Z">
        <w:r w:rsidRPr="00791CC2" w:rsidDel="00DB5A00">
          <w:rPr>
            <w:rFonts w:eastAsia="等线"/>
            <w:i/>
            <w:iCs/>
            <w:lang w:eastAsia="zh-CN"/>
          </w:rPr>
          <w:delText>multipanelScheme =</w:delText>
        </w:r>
        <w:r w:rsidRPr="00791CC2" w:rsidDel="00DB5A00">
          <w:rPr>
            <w:rFonts w:eastAsia="等线"/>
            <w:lang w:eastAsia="zh-CN"/>
          </w:rPr>
          <w:delText xml:space="preserve"> </w:delText>
        </w:r>
        <w:r w:rsidRPr="00791CC2" w:rsidDel="00DB5A00">
          <w:rPr>
            <w:rFonts w:eastAsia="等线"/>
            <w:i/>
            <w:lang w:eastAsia="zh-CN"/>
          </w:rPr>
          <w:delText>sdmScheme</w:delText>
        </w:r>
      </w:del>
      <w:r w:rsidRPr="00791CC2">
        <w:rPr>
          <w:rFonts w:eastAsia="等线"/>
          <w:lang w:eastAsia="zh-CN"/>
        </w:rPr>
        <w:t xml:space="preserve"> and SRS resource set indicator field equals "00" or “01”</w:t>
      </w:r>
    </w:p>
    <w:p w14:paraId="75C80A5C" w14:textId="66ABBE3D"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rPr>
        <w:t>-</w:t>
      </w:r>
      <w:r w:rsidRPr="00791CC2">
        <w:rPr>
          <w:rFonts w:eastAsia="等线"/>
        </w:rPr>
        <w:tab/>
      </w:r>
      <w:proofErr w:type="gramStart"/>
      <w:r w:rsidRPr="00791CC2">
        <w:rPr>
          <w:rFonts w:eastAsia="等线"/>
        </w:rPr>
        <w:t>determined</w:t>
      </w:r>
      <w:proofErr w:type="gramEnd"/>
      <w:r w:rsidRPr="00791CC2">
        <w:rPr>
          <w:rFonts w:eastAsia="等线"/>
        </w:rPr>
        <w:t xml:space="preserve"> according to the Precoding information and number of layers field if </w:t>
      </w:r>
      <w:r w:rsidRPr="00791CC2">
        <w:rPr>
          <w:rFonts w:eastAsia="等线" w:hint="eastAsia"/>
          <w:lang w:eastAsia="zh-CN"/>
        </w:rPr>
        <w:t xml:space="preserve">the higher layer parameter </w:t>
      </w:r>
      <w:r w:rsidRPr="00791CC2">
        <w:rPr>
          <w:rFonts w:eastAsia="等线"/>
          <w:i/>
        </w:rPr>
        <w:t>txConfig</w:t>
      </w:r>
      <w:r w:rsidRPr="00791CC2">
        <w:rPr>
          <w:rFonts w:eastAsia="等线" w:hint="eastAsia"/>
          <w:i/>
          <w:lang w:eastAsia="zh-CN"/>
        </w:rPr>
        <w:t xml:space="preserve"> = </w:t>
      </w:r>
      <w:r w:rsidRPr="00791CC2">
        <w:rPr>
          <w:rFonts w:eastAsia="等线"/>
          <w:i/>
          <w:lang w:eastAsia="ja-JP"/>
        </w:rPr>
        <w:t>codebook</w:t>
      </w:r>
      <w:r w:rsidRPr="00791CC2">
        <w:rPr>
          <w:rFonts w:eastAsia="等线"/>
        </w:rPr>
        <w:t xml:space="preserve"> and </w:t>
      </w:r>
      <w:ins w:id="337" w:author="Yan Cheng" w:date="2024-08-26T21:57:00Z">
        <w:r w:rsidR="00DB5A00" w:rsidRPr="004E7C8A">
          <w:rPr>
            <w:i/>
            <w:lang w:eastAsia="zh-CN"/>
          </w:rPr>
          <w:t>multipanelSchemeSDM</w:t>
        </w:r>
      </w:ins>
      <w:del w:id="338" w:author="Yan Cheng" w:date="2024-08-26T21:57:00Z">
        <w:r w:rsidRPr="00791CC2" w:rsidDel="00DB5A00">
          <w:rPr>
            <w:rFonts w:eastAsia="等线"/>
            <w:i/>
            <w:iCs/>
            <w:lang w:eastAsia="zh-CN"/>
          </w:rPr>
          <w:delText>multipanelScheme =</w:delText>
        </w:r>
        <w:r w:rsidRPr="00791CC2" w:rsidDel="00DB5A00">
          <w:rPr>
            <w:rFonts w:eastAsia="等线"/>
            <w:lang w:eastAsia="zh-CN"/>
          </w:rPr>
          <w:delText xml:space="preserve"> </w:delText>
        </w:r>
        <w:r w:rsidRPr="00791CC2" w:rsidDel="00DB5A00">
          <w:rPr>
            <w:rFonts w:eastAsia="等线"/>
            <w:i/>
            <w:lang w:eastAsia="zh-CN"/>
          </w:rPr>
          <w:delText>sdmScheme</w:delText>
        </w:r>
      </w:del>
      <w:r w:rsidRPr="00791CC2">
        <w:rPr>
          <w:rFonts w:eastAsia="等线"/>
          <w:i/>
          <w:lang w:eastAsia="zh-CN"/>
        </w:rPr>
        <w:t xml:space="preserve"> </w:t>
      </w:r>
      <w:r w:rsidRPr="00791CC2">
        <w:rPr>
          <w:rFonts w:eastAsia="等线"/>
        </w:rPr>
        <w:t xml:space="preserve">is not configured, or </w:t>
      </w:r>
      <w:r w:rsidRPr="00791CC2">
        <w:rPr>
          <w:rFonts w:eastAsia="等线" w:hint="eastAsia"/>
          <w:lang w:eastAsia="zh-CN"/>
        </w:rPr>
        <w:t xml:space="preserve">if the higher layer parameter </w:t>
      </w:r>
      <w:r w:rsidRPr="00791CC2">
        <w:rPr>
          <w:rFonts w:eastAsia="等线"/>
          <w:i/>
        </w:rPr>
        <w:t>txConfig</w:t>
      </w:r>
      <w:r w:rsidRPr="00791CC2">
        <w:rPr>
          <w:rFonts w:eastAsia="等线" w:hint="eastAsia"/>
          <w:i/>
          <w:lang w:eastAsia="zh-CN"/>
        </w:rPr>
        <w:t xml:space="preserve"> = </w:t>
      </w:r>
      <w:r w:rsidRPr="00791CC2">
        <w:rPr>
          <w:rFonts w:eastAsia="等线"/>
          <w:i/>
          <w:lang w:eastAsia="zh-CN"/>
        </w:rPr>
        <w:t>code</w:t>
      </w:r>
      <w:r w:rsidRPr="00791CC2">
        <w:rPr>
          <w:rFonts w:eastAsia="等线" w:hint="eastAsia"/>
          <w:i/>
          <w:lang w:eastAsia="zh-CN"/>
        </w:rPr>
        <w:t>b</w:t>
      </w:r>
      <w:r w:rsidRPr="00791CC2">
        <w:rPr>
          <w:rFonts w:eastAsia="等线"/>
          <w:i/>
          <w:lang w:eastAsia="zh-CN"/>
        </w:rPr>
        <w:t>ook</w:t>
      </w:r>
      <w:r w:rsidRPr="00791CC2">
        <w:rPr>
          <w:rFonts w:eastAsia="等线"/>
          <w:lang w:eastAsia="zh-CN"/>
        </w:rPr>
        <w:t>,</w:t>
      </w:r>
      <w:r w:rsidRPr="00791CC2">
        <w:rPr>
          <w:rFonts w:eastAsia="等线"/>
        </w:rPr>
        <w:t xml:space="preserve"> </w:t>
      </w:r>
      <w:ins w:id="339" w:author="Yan Cheng" w:date="2024-08-26T21:57:00Z">
        <w:r w:rsidR="00DB5A00" w:rsidRPr="004E7C8A">
          <w:rPr>
            <w:i/>
            <w:lang w:eastAsia="zh-CN"/>
          </w:rPr>
          <w:t>multipanelSchemeSDM</w:t>
        </w:r>
        <w:r w:rsidR="00DB5A00">
          <w:rPr>
            <w:lang w:eastAsia="zh-CN"/>
          </w:rPr>
          <w:t xml:space="preserve"> is configured</w:t>
        </w:r>
      </w:ins>
      <w:del w:id="340" w:author="Yan Cheng" w:date="2024-08-26T21:57:00Z">
        <w:r w:rsidRPr="00791CC2" w:rsidDel="00DB5A00">
          <w:rPr>
            <w:rFonts w:eastAsia="等线"/>
            <w:i/>
            <w:iCs/>
            <w:lang w:eastAsia="zh-CN"/>
          </w:rPr>
          <w:delText>multipanelScheme =</w:delText>
        </w:r>
        <w:r w:rsidRPr="00791CC2" w:rsidDel="00DB5A00">
          <w:rPr>
            <w:rFonts w:eastAsia="等线"/>
            <w:lang w:eastAsia="zh-CN"/>
          </w:rPr>
          <w:delText xml:space="preserve"> </w:delText>
        </w:r>
        <w:r w:rsidRPr="00791CC2" w:rsidDel="00DB5A00">
          <w:rPr>
            <w:rFonts w:eastAsia="等线"/>
            <w:i/>
            <w:lang w:eastAsia="zh-CN"/>
          </w:rPr>
          <w:delText>sdmScheme</w:delText>
        </w:r>
      </w:del>
      <w:r w:rsidRPr="00791CC2">
        <w:rPr>
          <w:rFonts w:eastAsia="等线"/>
          <w:i/>
          <w:lang w:eastAsia="zh-CN"/>
        </w:rPr>
        <w:t xml:space="preserve"> </w:t>
      </w:r>
      <w:r w:rsidRPr="00791CC2">
        <w:rPr>
          <w:rFonts w:eastAsia="等线"/>
          <w:lang w:eastAsia="zh-CN"/>
        </w:rPr>
        <w:t>and SRS resource set indicator field equals "00" or "01"</w:t>
      </w:r>
      <w:r w:rsidRPr="00791CC2">
        <w:rPr>
          <w:rFonts w:eastAsia="等线" w:hint="eastAsia"/>
          <w:lang w:eastAsia="zh-CN"/>
        </w:rPr>
        <w:t>.</w:t>
      </w:r>
      <w:r w:rsidRPr="00791CC2">
        <w:rPr>
          <w:rFonts w:eastAsia="等线"/>
          <w:lang w:eastAsia="zh-CN"/>
        </w:rPr>
        <w:t xml:space="preserve"> </w:t>
      </w:r>
    </w:p>
    <w:p w14:paraId="16427298" w14:textId="77777777" w:rsidR="00791CC2" w:rsidRPr="00791CC2" w:rsidRDefault="00791CC2" w:rsidP="00791CC2">
      <w:pPr>
        <w:overflowPunct w:val="0"/>
        <w:autoSpaceDE w:val="0"/>
        <w:autoSpaceDN w:val="0"/>
        <w:adjustRightInd w:val="0"/>
        <w:ind w:left="568" w:hanging="1"/>
        <w:textAlignment w:val="baseline"/>
        <w:rPr>
          <w:rFonts w:eastAsia="等线"/>
          <w:lang w:eastAsia="zh-CN"/>
        </w:rPr>
      </w:pPr>
      <w:r w:rsidRPr="00791CC2">
        <w:rPr>
          <w:rFonts w:eastAsia="等线"/>
          <w:lang w:eastAsia="zh-CN"/>
        </w:rPr>
        <w:t>I</w:t>
      </w:r>
      <w:r w:rsidRPr="00791CC2">
        <w:rPr>
          <w:rFonts w:eastAsia="等线" w:hint="eastAsia"/>
          <w:lang w:eastAsia="zh-CN"/>
        </w:rPr>
        <w:t xml:space="preserve">f a UE is configured with both </w:t>
      </w:r>
      <w:r w:rsidRPr="00791CC2">
        <w:rPr>
          <w:rFonts w:eastAsia="等线"/>
          <w:i/>
        </w:rPr>
        <w:t>dmrs-UplinkForPUSCH-MappingTypeA-DCI-0-2</w:t>
      </w:r>
      <w:r w:rsidRPr="00791CC2">
        <w:rPr>
          <w:rFonts w:eastAsia="等线"/>
        </w:rPr>
        <w:t xml:space="preserve"> </w:t>
      </w:r>
      <w:r w:rsidRPr="00791CC2">
        <w:rPr>
          <w:rFonts w:eastAsia="等线" w:hint="eastAsia"/>
          <w:lang w:eastAsia="zh-CN"/>
        </w:rPr>
        <w:t xml:space="preserve"> and </w:t>
      </w:r>
      <w:r w:rsidRPr="00791CC2">
        <w:rPr>
          <w:rFonts w:eastAsia="等线"/>
          <w:i/>
        </w:rPr>
        <w:t xml:space="preserve">dmrs-UplinkForPUSCH-MappingTypeB-DCI-0-2 </w:t>
      </w:r>
      <w:r w:rsidRPr="00791CC2">
        <w:rPr>
          <w:rFonts w:eastAsia="等线"/>
        </w:rPr>
        <w:t xml:space="preserve">and is configured with </w:t>
      </w:r>
      <w:r w:rsidRPr="00791CC2">
        <w:rPr>
          <w:rFonts w:eastAsia="等线"/>
          <w:i/>
        </w:rPr>
        <w:t>antennaPortsFieldPresenceDCI-0-2</w:t>
      </w:r>
      <w:r w:rsidRPr="00791CC2">
        <w:rPr>
          <w:rFonts w:eastAsia="等线"/>
        </w:rPr>
        <w:t xml:space="preserve">, </w:t>
      </w:r>
      <w:r w:rsidRPr="00791CC2">
        <w:rPr>
          <w:rFonts w:eastAsia="等线" w:hint="eastAsia"/>
          <w:lang w:eastAsia="zh-CN"/>
        </w:rPr>
        <w:t>the bitwidth of this field equals</w:t>
      </w:r>
      <w:r w:rsidRPr="00791CC2">
        <w:rPr>
          <w:rFonts w:eastAsia="等线"/>
          <w:lang w:eastAsia="zh-CN"/>
        </w:rPr>
        <w:t xml:space="preserve"> </w:t>
      </w:r>
      <m:oMath>
        <m:r>
          <m:rPr>
            <m:sty m:val="p"/>
          </m:rPr>
          <w:rPr>
            <w:rFonts w:ascii="Cambria Math" w:eastAsia="等线" w:hAnsi="Cambria Math"/>
            <w:lang w:eastAsia="zh-CN"/>
          </w:rPr>
          <m:t>max</m:t>
        </m:r>
        <m:d>
          <m:dPr>
            <m:begChr m:val="{"/>
            <m:endChr m:val="}"/>
            <m:ctrlPr>
              <w:rPr>
                <w:rFonts w:ascii="Cambria Math" w:eastAsia="等线" w:hAnsi="Cambria Math"/>
                <w:lang w:eastAsia="zh-CN"/>
              </w:rPr>
            </m:ctrlPr>
          </m:dPr>
          <m:e>
            <m:sSub>
              <m:sSubPr>
                <m:ctrlPr>
                  <w:rPr>
                    <w:rFonts w:ascii="Cambria Math" w:eastAsia="等线" w:hAnsi="Cambria Math"/>
                    <w:lang w:eastAsia="zh-CN"/>
                  </w:rPr>
                </m:ctrlPr>
              </m:sSubPr>
              <m:e>
                <m:r>
                  <w:rPr>
                    <w:rFonts w:ascii="Cambria Math" w:eastAsia="等线" w:hAnsi="Cambria Math"/>
                    <w:lang w:eastAsia="zh-CN"/>
                  </w:rPr>
                  <m:t>x</m:t>
                </m:r>
              </m:e>
              <m:sub>
                <m:r>
                  <w:rPr>
                    <w:rFonts w:ascii="Cambria Math" w:eastAsia="等线" w:hAnsi="Cambria Math"/>
                    <w:lang w:eastAsia="zh-CN"/>
                  </w:rPr>
                  <m:t>A</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x</m:t>
                </m:r>
              </m:e>
              <m:sub>
                <m:r>
                  <w:rPr>
                    <w:rFonts w:ascii="Cambria Math" w:eastAsia="等线" w:hAnsi="Cambria Math"/>
                    <w:lang w:eastAsia="zh-CN"/>
                  </w:rPr>
                  <m:t>B</m:t>
                </m:r>
              </m:sub>
            </m:sSub>
          </m:e>
        </m:d>
      </m:oMath>
      <w:r w:rsidRPr="00791CC2">
        <w:rPr>
          <w:rFonts w:eastAsia="等线" w:hint="eastAsia"/>
          <w:lang w:eastAsia="zh-CN"/>
        </w:rPr>
        <w:t>, where</w:t>
      </w:r>
      <w:r w:rsidRPr="00791CC2">
        <w:rPr>
          <w:rFonts w:eastAsia="等线"/>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x</m:t>
            </m:r>
          </m:e>
          <m:sub>
            <m:r>
              <w:rPr>
                <w:rFonts w:ascii="Cambria Math" w:eastAsia="等线" w:hAnsi="Cambria Math"/>
                <w:lang w:eastAsia="zh-CN"/>
              </w:rPr>
              <m:t>A</m:t>
            </m:r>
          </m:sub>
        </m:sSub>
      </m:oMath>
      <w:r w:rsidRPr="00791CC2">
        <w:rPr>
          <w:rFonts w:eastAsia="等线" w:hint="eastAsia"/>
          <w:lang w:eastAsia="zh-CN"/>
        </w:rPr>
        <w:t xml:space="preserve">  is the </w:t>
      </w:r>
      <w:r w:rsidRPr="00791CC2">
        <w:rPr>
          <w:rFonts w:eastAsia="等线"/>
          <w:lang w:eastAsia="zh-CN"/>
        </w:rPr>
        <w:t>"</w:t>
      </w:r>
      <w:r w:rsidRPr="00791CC2">
        <w:rPr>
          <w:rFonts w:eastAsia="等线" w:hint="eastAsia"/>
          <w:lang w:eastAsia="zh-CN"/>
        </w:rPr>
        <w:t>Antenna ports</w:t>
      </w:r>
      <w:r w:rsidRPr="00791CC2">
        <w:rPr>
          <w:rFonts w:eastAsia="等线"/>
          <w:lang w:eastAsia="zh-CN"/>
        </w:rPr>
        <w:t>"</w:t>
      </w:r>
      <w:r w:rsidRPr="00791CC2">
        <w:rPr>
          <w:rFonts w:eastAsia="等线" w:hint="eastAsia"/>
          <w:lang w:eastAsia="zh-CN"/>
        </w:rPr>
        <w:t xml:space="preserve"> bitwidth derived according to </w:t>
      </w:r>
      <w:r w:rsidRPr="00791CC2">
        <w:rPr>
          <w:rFonts w:eastAsia="等线"/>
          <w:i/>
        </w:rPr>
        <w:t>dmrs-UplinkForPUSCH-MappingTypeA-DCI-0-2</w:t>
      </w:r>
      <w:r w:rsidRPr="00791CC2">
        <w:rPr>
          <w:rFonts w:eastAsia="等线" w:hint="eastAsia"/>
          <w:lang w:eastAsia="zh-CN"/>
        </w:rPr>
        <w:t xml:space="preserve"> and</w:t>
      </w:r>
      <w:r w:rsidRPr="00791CC2">
        <w:rPr>
          <w:rFonts w:eastAsia="等线"/>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x</m:t>
            </m:r>
          </m:e>
          <m:sub>
            <m:r>
              <w:rPr>
                <w:rFonts w:ascii="Cambria Math" w:eastAsia="等线" w:hAnsi="Cambria Math"/>
                <w:lang w:eastAsia="zh-CN"/>
              </w:rPr>
              <m:t>B</m:t>
            </m:r>
          </m:sub>
        </m:sSub>
      </m:oMath>
      <w:r w:rsidRPr="00791CC2">
        <w:rPr>
          <w:rFonts w:eastAsia="等线" w:hint="eastAsia"/>
          <w:lang w:eastAsia="zh-CN"/>
        </w:rPr>
        <w:t xml:space="preserve"> is the </w:t>
      </w:r>
      <w:r w:rsidRPr="00791CC2">
        <w:rPr>
          <w:rFonts w:eastAsia="等线"/>
          <w:lang w:eastAsia="zh-CN"/>
        </w:rPr>
        <w:t>"</w:t>
      </w:r>
      <w:r w:rsidRPr="00791CC2">
        <w:rPr>
          <w:rFonts w:eastAsia="等线" w:hint="eastAsia"/>
          <w:lang w:eastAsia="zh-CN"/>
        </w:rPr>
        <w:t>Antenna ports</w:t>
      </w:r>
      <w:r w:rsidRPr="00791CC2">
        <w:rPr>
          <w:rFonts w:eastAsia="等线"/>
          <w:lang w:eastAsia="zh-CN"/>
        </w:rPr>
        <w:t>"</w:t>
      </w:r>
      <w:r w:rsidRPr="00791CC2">
        <w:rPr>
          <w:rFonts w:eastAsia="等线" w:hint="eastAsia"/>
          <w:lang w:eastAsia="zh-CN"/>
        </w:rPr>
        <w:t xml:space="preserve"> bitwidth</w:t>
      </w:r>
      <w:r w:rsidRPr="00791CC2">
        <w:rPr>
          <w:rFonts w:eastAsia="等线"/>
          <w:i/>
        </w:rPr>
        <w:t xml:space="preserve"> </w:t>
      </w:r>
      <w:r w:rsidRPr="00791CC2">
        <w:rPr>
          <w:rFonts w:eastAsia="等线" w:hint="eastAsia"/>
          <w:lang w:eastAsia="zh-CN"/>
        </w:rPr>
        <w:t xml:space="preserve">derived according to </w:t>
      </w:r>
      <w:r w:rsidRPr="00791CC2">
        <w:rPr>
          <w:rFonts w:eastAsia="等线"/>
          <w:i/>
        </w:rPr>
        <w:t>dmrs-UplinkForPUSCH-MappingTypeB-DCI-0-2</w:t>
      </w:r>
      <w:r w:rsidRPr="00791CC2">
        <w:rPr>
          <w:rFonts w:eastAsia="等线" w:hint="eastAsia"/>
          <w:lang w:eastAsia="zh-CN"/>
        </w:rPr>
        <w:t>. A number of</w:t>
      </w:r>
      <w:r w:rsidRPr="00791CC2">
        <w:rPr>
          <w:rFonts w:eastAsia="等线"/>
          <w:lang w:eastAsia="zh-CN"/>
        </w:rPr>
        <w:t xml:space="preserve"> </w:t>
      </w:r>
      <m:oMath>
        <m:d>
          <m:dPr>
            <m:begChr m:val="|"/>
            <m:endChr m:val="|"/>
            <m:ctrlPr>
              <w:rPr>
                <w:rFonts w:ascii="Cambria Math" w:eastAsia="等线" w:hAnsi="Cambria Math"/>
                <w:lang w:eastAsia="zh-CN"/>
              </w:rPr>
            </m:ctrlPr>
          </m:dPr>
          <m:e>
            <m:sSub>
              <m:sSubPr>
                <m:ctrlPr>
                  <w:rPr>
                    <w:rFonts w:ascii="Cambria Math" w:eastAsia="等线" w:hAnsi="Cambria Math"/>
                    <w:lang w:eastAsia="zh-CN"/>
                  </w:rPr>
                </m:ctrlPr>
              </m:sSubPr>
              <m:e>
                <m:r>
                  <w:rPr>
                    <w:rFonts w:ascii="Cambria Math" w:eastAsia="等线" w:hAnsi="Cambria Math"/>
                    <w:lang w:eastAsia="zh-CN"/>
                  </w:rPr>
                  <m:t>x</m:t>
                </m:r>
              </m:e>
              <m:sub>
                <m:r>
                  <w:rPr>
                    <w:rFonts w:ascii="Cambria Math" w:eastAsia="等线" w:hAnsi="Cambria Math"/>
                    <w:lang w:eastAsia="zh-CN"/>
                  </w:rPr>
                  <m:t>A</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x</m:t>
                </m:r>
              </m:e>
              <m:sub>
                <m:r>
                  <w:rPr>
                    <w:rFonts w:ascii="Cambria Math" w:eastAsia="等线" w:hAnsi="Cambria Math"/>
                    <w:lang w:eastAsia="zh-CN"/>
                  </w:rPr>
                  <m:t>B</m:t>
                </m:r>
              </m:sub>
            </m:sSub>
          </m:e>
        </m:d>
        <m:r>
          <w:rPr>
            <w:rFonts w:ascii="Cambria Math" w:eastAsia="等线" w:hAnsi="Cambria Math"/>
            <w:lang w:eastAsia="zh-CN"/>
          </w:rPr>
          <m:t xml:space="preserve"> </m:t>
        </m:r>
      </m:oMath>
      <w:r w:rsidRPr="00791CC2">
        <w:rPr>
          <w:rFonts w:eastAsia="等线" w:hint="eastAsia"/>
          <w:lang w:eastAsia="zh-CN"/>
        </w:rPr>
        <w:t xml:space="preserve">zeros are padded in the MSB of this field, if the mapping type of the PUSCH </w:t>
      </w:r>
      <w:r w:rsidRPr="00791CC2">
        <w:rPr>
          <w:rFonts w:eastAsia="等线"/>
          <w:lang w:eastAsia="zh-CN"/>
        </w:rPr>
        <w:t>corresponds</w:t>
      </w:r>
      <w:r w:rsidRPr="00791CC2">
        <w:rPr>
          <w:rFonts w:eastAsia="等线" w:hint="eastAsia"/>
          <w:lang w:eastAsia="zh-CN"/>
        </w:rPr>
        <w:t xml:space="preserve"> to the smaller value of</w:t>
      </w:r>
      <w:r w:rsidRPr="00791CC2">
        <w:rPr>
          <w:rFonts w:eastAsia="等线"/>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x</m:t>
            </m:r>
          </m:e>
          <m:sub>
            <m:r>
              <w:rPr>
                <w:rFonts w:ascii="Cambria Math" w:eastAsia="等线" w:hAnsi="Cambria Math"/>
                <w:lang w:eastAsia="zh-CN"/>
              </w:rPr>
              <m:t>A</m:t>
            </m:r>
          </m:sub>
        </m:sSub>
      </m:oMath>
      <w:r w:rsidRPr="00791CC2">
        <w:rPr>
          <w:rFonts w:eastAsia="等线"/>
          <w:lang w:eastAsia="zh-CN"/>
        </w:rPr>
        <w:t xml:space="preserve"> </w:t>
      </w:r>
      <w:proofErr w:type="gramStart"/>
      <w:r w:rsidRPr="00791CC2">
        <w:rPr>
          <w:rFonts w:eastAsia="等线" w:hint="eastAsia"/>
          <w:lang w:eastAsia="zh-CN"/>
        </w:rPr>
        <w:t>and</w:t>
      </w:r>
      <w:r w:rsidRPr="00791CC2">
        <w:rPr>
          <w:rFonts w:eastAsia="等线"/>
          <w:lang w:eastAsia="zh-CN"/>
        </w:rPr>
        <w:t xml:space="preserve"> </w:t>
      </w:r>
      <w:proofErr w:type="gramEnd"/>
      <m:oMath>
        <m:sSub>
          <m:sSubPr>
            <m:ctrlPr>
              <w:rPr>
                <w:rFonts w:ascii="Cambria Math" w:eastAsia="等线" w:hAnsi="Cambria Math"/>
                <w:lang w:eastAsia="zh-CN"/>
              </w:rPr>
            </m:ctrlPr>
          </m:sSubPr>
          <m:e>
            <m:r>
              <w:rPr>
                <w:rFonts w:ascii="Cambria Math" w:eastAsia="等线" w:hAnsi="Cambria Math"/>
                <w:lang w:eastAsia="zh-CN"/>
              </w:rPr>
              <m:t>x</m:t>
            </m:r>
          </m:e>
          <m:sub>
            <m:r>
              <w:rPr>
                <w:rFonts w:ascii="Cambria Math" w:eastAsia="等线" w:hAnsi="Cambria Math"/>
                <w:lang w:eastAsia="zh-CN"/>
              </w:rPr>
              <m:t>B</m:t>
            </m:r>
          </m:sub>
        </m:sSub>
      </m:oMath>
      <w:r w:rsidRPr="00791CC2">
        <w:rPr>
          <w:rFonts w:eastAsia="等线" w:hint="eastAsia"/>
          <w:lang w:eastAsia="zh-CN"/>
        </w:rPr>
        <w:t>.</w:t>
      </w:r>
      <w:r w:rsidRPr="00791CC2">
        <w:rPr>
          <w:rFonts w:eastAsia="等线"/>
          <w:lang w:eastAsia="zh-CN"/>
        </w:rPr>
        <w:t xml:space="preserve"> </w:t>
      </w:r>
    </w:p>
    <w:p w14:paraId="0E32FEC6" w14:textId="77777777" w:rsidR="00791CC2" w:rsidRPr="00791CC2" w:rsidRDefault="00791CC2" w:rsidP="00791CC2">
      <w:pPr>
        <w:overflowPunct w:val="0"/>
        <w:autoSpaceDE w:val="0"/>
        <w:autoSpaceDN w:val="0"/>
        <w:adjustRightInd w:val="0"/>
        <w:ind w:left="568" w:hanging="1"/>
        <w:textAlignment w:val="baseline"/>
        <w:rPr>
          <w:rFonts w:eastAsia="等线"/>
          <w:lang w:eastAsia="zh-CN"/>
        </w:rPr>
      </w:pPr>
      <w:r w:rsidRPr="00791CC2">
        <w:rPr>
          <w:rFonts w:eastAsia="等线"/>
          <w:lang w:eastAsia="zh-CN"/>
        </w:rPr>
        <w:t xml:space="preserve">If a UE </w:t>
      </w:r>
      <w:r w:rsidRPr="00791CC2">
        <w:rPr>
          <w:rFonts w:eastAsia="等线" w:hint="eastAsia"/>
          <w:lang w:eastAsia="zh-CN"/>
        </w:rPr>
        <w:t xml:space="preserve">is </w:t>
      </w:r>
      <w:r w:rsidRPr="00791CC2">
        <w:rPr>
          <w:rFonts w:eastAsia="等线"/>
          <w:lang w:eastAsia="zh-CN"/>
        </w:rPr>
        <w:t xml:space="preserve">not </w:t>
      </w:r>
      <w:r w:rsidRPr="00791CC2">
        <w:rPr>
          <w:rFonts w:eastAsia="等线" w:hint="eastAsia"/>
          <w:lang w:eastAsia="zh-CN"/>
        </w:rPr>
        <w:t>configured with</w:t>
      </w:r>
      <w:r w:rsidRPr="00791CC2">
        <w:rPr>
          <w:rFonts w:eastAsia="等线"/>
          <w:lang w:eastAsia="zh-CN"/>
        </w:rPr>
        <w:t xml:space="preserve"> higher layer parameter </w:t>
      </w:r>
      <w:r w:rsidRPr="00791CC2">
        <w:rPr>
          <w:rFonts w:eastAsia="等线"/>
          <w:i/>
        </w:rPr>
        <w:t xml:space="preserve">antennaPortsFieldPresenceDCI-0-2, </w:t>
      </w:r>
      <w:r w:rsidRPr="00791CC2">
        <w:rPr>
          <w:rFonts w:eastAsia="等线"/>
          <w:lang w:eastAsia="zh-CN"/>
        </w:rPr>
        <w:t>antenna port(s</w:t>
      </w:r>
      <w:r w:rsidRPr="00791CC2">
        <w:rPr>
          <w:rFonts w:eastAsia="等线" w:hint="eastAsia"/>
          <w:lang w:eastAsia="zh-CN"/>
        </w:rPr>
        <w:t>)</w:t>
      </w:r>
      <w:r w:rsidRPr="00791CC2">
        <w:rPr>
          <w:rFonts w:eastAsia="等线"/>
          <w:lang w:eastAsia="zh-CN"/>
        </w:rPr>
        <w:t xml:space="preserve"> are defined assuming bit field index value 0 in Tables 7.3.1.1.2</w:t>
      </w:r>
      <w:r w:rsidRPr="00791CC2">
        <w:rPr>
          <w:rFonts w:eastAsia="等线"/>
        </w:rPr>
        <w:t>-</w:t>
      </w:r>
      <w:r w:rsidRPr="00791CC2">
        <w:rPr>
          <w:rFonts w:eastAsia="等线"/>
          <w:lang w:eastAsia="zh-CN"/>
        </w:rPr>
        <w:t>6 to 7.3.1.1.2-23.</w:t>
      </w:r>
    </w:p>
    <w:p w14:paraId="5564A554" w14:textId="77777777" w:rsidR="00791CC2" w:rsidRPr="00791CC2" w:rsidRDefault="00791CC2" w:rsidP="00791CC2">
      <w:pPr>
        <w:overflowPunct w:val="0"/>
        <w:autoSpaceDE w:val="0"/>
        <w:autoSpaceDN w:val="0"/>
        <w:adjustRightInd w:val="0"/>
        <w:ind w:left="568" w:hanging="1"/>
        <w:textAlignment w:val="baseline"/>
        <w:rPr>
          <w:rFonts w:eastAsia="等线"/>
          <w:lang w:eastAsia="zh-CN"/>
        </w:rPr>
      </w:pPr>
      <w:r w:rsidRPr="00791CC2">
        <w:rPr>
          <w:rFonts w:eastAsia="等线"/>
          <w:lang w:eastAsia="zh-CN"/>
        </w:rPr>
        <w:lastRenderedPageBreak/>
        <w:t>When the T</w:t>
      </w:r>
      <w:r w:rsidRPr="00791CC2">
        <w:rPr>
          <w:rFonts w:eastAsia="等线"/>
        </w:rPr>
        <w:t xml:space="preserve">ransform precoder indicator field is present, </w:t>
      </w:r>
      <w:r w:rsidRPr="00791CC2">
        <w:rPr>
          <w:rFonts w:eastAsia="等线"/>
          <w:lang w:eastAsia="zh-CN"/>
        </w:rPr>
        <w:t>if the bit width of the A</w:t>
      </w:r>
      <w:r w:rsidRPr="00791CC2">
        <w:rPr>
          <w:rFonts w:eastAsia="等线" w:hint="eastAsia"/>
          <w:lang w:eastAsia="zh-CN"/>
        </w:rPr>
        <w:t>ntenna ports</w:t>
      </w:r>
      <w:r w:rsidRPr="00791CC2">
        <w:rPr>
          <w:rFonts w:eastAsia="等线"/>
        </w:rPr>
        <w:t xml:space="preserve"> field for the case with transform precoder enabled is not </w:t>
      </w:r>
      <w:r w:rsidRPr="00791CC2">
        <w:rPr>
          <w:rFonts w:eastAsia="等线"/>
          <w:lang w:eastAsia="zh-CN"/>
        </w:rPr>
        <w:t xml:space="preserve">equal to that </w:t>
      </w:r>
      <w:r w:rsidRPr="00791CC2">
        <w:rPr>
          <w:rFonts w:eastAsia="等线"/>
        </w:rPr>
        <w:t>for the case with transform precoder disabled,</w:t>
      </w:r>
      <w:r w:rsidRPr="00791CC2">
        <w:rPr>
          <w:rFonts w:eastAsia="等线"/>
          <w:lang w:eastAsia="zh-CN"/>
        </w:rPr>
        <w:t xml:space="preserve"> a number of most significant bits with value set to '0' are inserted to the A</w:t>
      </w:r>
      <w:r w:rsidRPr="00791CC2">
        <w:rPr>
          <w:rFonts w:eastAsia="等线" w:hint="eastAsia"/>
          <w:lang w:eastAsia="zh-CN"/>
        </w:rPr>
        <w:t>ntenna ports</w:t>
      </w:r>
      <w:r w:rsidRPr="00791CC2">
        <w:rPr>
          <w:rFonts w:eastAsia="等线"/>
        </w:rPr>
        <w:t xml:space="preserve"> field for the case with smaller bit width until </w:t>
      </w:r>
      <w:r w:rsidRPr="00791CC2">
        <w:rPr>
          <w:rFonts w:eastAsia="等线"/>
          <w:lang w:eastAsia="zh-CN"/>
        </w:rPr>
        <w:t>the bit width of the A</w:t>
      </w:r>
      <w:r w:rsidRPr="00791CC2">
        <w:rPr>
          <w:rFonts w:eastAsia="等线" w:hint="eastAsia"/>
          <w:lang w:eastAsia="zh-CN"/>
        </w:rPr>
        <w:t>ntenna ports</w:t>
      </w:r>
      <w:r w:rsidRPr="00791CC2">
        <w:rPr>
          <w:rFonts w:eastAsia="等线"/>
        </w:rPr>
        <w:t xml:space="preserve"> field for the two cases are the same.</w:t>
      </w:r>
    </w:p>
    <w:p w14:paraId="11277896" w14:textId="77777777" w:rsidR="00791CC2" w:rsidRPr="00791CC2" w:rsidRDefault="00791CC2" w:rsidP="00791CC2">
      <w:pPr>
        <w:overflowPunct w:val="0"/>
        <w:autoSpaceDE w:val="0"/>
        <w:autoSpaceDN w:val="0"/>
        <w:adjustRightInd w:val="0"/>
        <w:ind w:left="568" w:hanging="284"/>
        <w:textAlignment w:val="baseline"/>
        <w:rPr>
          <w:rFonts w:eastAsia="等线"/>
          <w:lang w:eastAsia="zh-CN"/>
        </w:rPr>
      </w:pPr>
      <w:r w:rsidRPr="00791CC2">
        <w:rPr>
          <w:rFonts w:eastAsia="等线"/>
        </w:rPr>
        <w:t>-</w:t>
      </w:r>
      <w:r w:rsidRPr="00791CC2">
        <w:rPr>
          <w:rFonts w:eastAsia="等线" w:hint="eastAsia"/>
          <w:lang w:eastAsia="zh-CN"/>
        </w:rPr>
        <w:tab/>
        <w:t>SRS request</w:t>
      </w:r>
      <w:r w:rsidRPr="00791CC2">
        <w:rPr>
          <w:rFonts w:eastAsia="等线"/>
        </w:rPr>
        <w:t xml:space="preserve"> - </w:t>
      </w:r>
      <w:r w:rsidRPr="00791CC2">
        <w:rPr>
          <w:rFonts w:eastAsia="等线"/>
          <w:lang w:eastAsia="zh-CN"/>
        </w:rPr>
        <w:t>0, 1, 2 or 3 bits</w:t>
      </w:r>
    </w:p>
    <w:p w14:paraId="3249C9A4"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0 </w:t>
      </w:r>
      <w:r w:rsidRPr="00791CC2">
        <w:rPr>
          <w:rFonts w:eastAsia="等线" w:hint="eastAsia"/>
          <w:lang w:eastAsia="zh-CN"/>
        </w:rPr>
        <w:t xml:space="preserve">bit if the higher layer </w:t>
      </w:r>
      <w:r w:rsidRPr="00791CC2">
        <w:rPr>
          <w:rFonts w:eastAsia="等线"/>
          <w:lang w:eastAsia="zh-CN"/>
        </w:rPr>
        <w:t xml:space="preserve">parameter </w:t>
      </w:r>
      <w:r w:rsidRPr="00791CC2">
        <w:rPr>
          <w:rFonts w:eastAsia="等线"/>
          <w:i/>
        </w:rPr>
        <w:t>srs-RequestDCI-0-2</w:t>
      </w:r>
      <w:r w:rsidRPr="00791CC2">
        <w:rPr>
          <w:rFonts w:eastAsia="等线"/>
          <w:iCs/>
          <w:lang w:eastAsia="zh-CN"/>
        </w:rPr>
        <w:t xml:space="preserve"> </w:t>
      </w:r>
      <w:r w:rsidRPr="00791CC2">
        <w:rPr>
          <w:rFonts w:eastAsia="等线" w:hint="eastAsia"/>
          <w:lang w:eastAsia="zh-CN"/>
        </w:rPr>
        <w:t>is not configured;</w:t>
      </w:r>
    </w:p>
    <w:p w14:paraId="53C9666E"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1 bit </w:t>
      </w:r>
      <w:r w:rsidRPr="00791CC2">
        <w:rPr>
          <w:rFonts w:eastAsia="等线" w:hint="eastAsia"/>
          <w:lang w:eastAsia="zh-CN"/>
        </w:rPr>
        <w:t>as defined by Table 7.3.1.1.</w:t>
      </w:r>
      <w:r w:rsidRPr="00791CC2">
        <w:rPr>
          <w:rFonts w:eastAsia="等线"/>
          <w:lang w:eastAsia="zh-CN"/>
        </w:rPr>
        <w:t>3</w:t>
      </w:r>
      <w:r w:rsidRPr="00791CC2">
        <w:rPr>
          <w:rFonts w:eastAsia="等线"/>
        </w:rPr>
        <w:t>-</w:t>
      </w:r>
      <w:r w:rsidRPr="00791CC2">
        <w:rPr>
          <w:rFonts w:eastAsia="等线"/>
          <w:lang w:eastAsia="zh-CN"/>
        </w:rPr>
        <w:t xml:space="preserve">1 if higher layer parameter </w:t>
      </w:r>
      <w:r w:rsidRPr="00791CC2">
        <w:rPr>
          <w:rFonts w:eastAsia="等线"/>
          <w:i/>
        </w:rPr>
        <w:t>srs-RequestDCI-0-2</w:t>
      </w:r>
      <w:r w:rsidRPr="00791CC2">
        <w:rPr>
          <w:rFonts w:eastAsia="等线"/>
          <w:i/>
          <w:iCs/>
          <w:lang w:eastAsia="zh-CN"/>
        </w:rPr>
        <w:t xml:space="preserve"> = 1</w:t>
      </w:r>
      <w:r w:rsidRPr="00791CC2">
        <w:rPr>
          <w:rFonts w:eastAsia="等线"/>
          <w:lang w:eastAsia="zh-CN"/>
        </w:rPr>
        <w:t xml:space="preserve"> and for UEs not configured with </w:t>
      </w:r>
      <w:r w:rsidRPr="00791CC2">
        <w:rPr>
          <w:rFonts w:eastAsia="等线"/>
          <w:i/>
          <w:lang w:eastAsia="zh-CN"/>
        </w:rPr>
        <w:t xml:space="preserve">supplementaryUplink </w:t>
      </w:r>
      <w:r w:rsidRPr="00791CC2">
        <w:rPr>
          <w:rFonts w:eastAsia="等线"/>
          <w:lang w:eastAsia="zh-CN"/>
        </w:rPr>
        <w:t>in</w:t>
      </w:r>
      <w:r w:rsidRPr="00791CC2">
        <w:rPr>
          <w:rFonts w:eastAsia="等线"/>
          <w:i/>
          <w:lang w:eastAsia="zh-CN"/>
        </w:rPr>
        <w:t xml:space="preserve"> ServingCellConfig</w:t>
      </w:r>
      <w:r w:rsidRPr="00791CC2">
        <w:rPr>
          <w:rFonts w:eastAsia="等线"/>
          <w:lang w:eastAsia="zh-CN"/>
        </w:rPr>
        <w:t xml:space="preserve"> in the cell;  </w:t>
      </w:r>
    </w:p>
    <w:p w14:paraId="706B593C"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2 bits if higher layer parameter </w:t>
      </w:r>
      <w:r w:rsidRPr="00791CC2">
        <w:rPr>
          <w:rFonts w:eastAsia="等线"/>
          <w:i/>
        </w:rPr>
        <w:t>srs-RequestDCI-0-2</w:t>
      </w:r>
      <w:r w:rsidRPr="00791CC2">
        <w:rPr>
          <w:rFonts w:eastAsia="等线"/>
          <w:i/>
          <w:iCs/>
          <w:lang w:eastAsia="zh-CN"/>
        </w:rPr>
        <w:t xml:space="preserve"> = 1</w:t>
      </w:r>
      <w:r w:rsidRPr="00791CC2">
        <w:rPr>
          <w:rFonts w:eastAsia="等线"/>
          <w:lang w:eastAsia="zh-CN"/>
        </w:rPr>
        <w:t xml:space="preserve"> and for UEs configured with </w:t>
      </w:r>
      <w:r w:rsidRPr="00791CC2">
        <w:rPr>
          <w:rFonts w:eastAsia="等线"/>
          <w:i/>
          <w:lang w:eastAsia="zh-CN"/>
        </w:rPr>
        <w:t xml:space="preserve">supplementaryUplink </w:t>
      </w:r>
      <w:r w:rsidRPr="00791CC2">
        <w:rPr>
          <w:rFonts w:eastAsia="等线"/>
          <w:lang w:eastAsia="zh-CN"/>
        </w:rPr>
        <w:t>in</w:t>
      </w:r>
      <w:r w:rsidRPr="00791CC2">
        <w:rPr>
          <w:rFonts w:eastAsia="等线"/>
          <w:i/>
          <w:lang w:eastAsia="zh-CN"/>
        </w:rPr>
        <w:t xml:space="preserve"> ServingCellConfig</w:t>
      </w:r>
      <w:r w:rsidRPr="00791CC2">
        <w:rPr>
          <w:rFonts w:eastAsia="等线"/>
          <w:lang w:eastAsia="zh-CN"/>
        </w:rPr>
        <w:t xml:space="preserve"> in the cell, where the first bit is the non-SUL/SUL indicator as defined in Table 7.3.1.1.1-1 and the second bit is </w:t>
      </w:r>
      <w:r w:rsidRPr="00791CC2">
        <w:rPr>
          <w:rFonts w:eastAsia="等线" w:hint="eastAsia"/>
          <w:lang w:eastAsia="zh-CN"/>
        </w:rPr>
        <w:t>defined by Table 7.3.1.1.</w:t>
      </w:r>
      <w:r w:rsidRPr="00791CC2">
        <w:rPr>
          <w:rFonts w:eastAsia="等线"/>
          <w:lang w:eastAsia="zh-CN"/>
        </w:rPr>
        <w:t>3</w:t>
      </w:r>
      <w:r w:rsidRPr="00791CC2">
        <w:rPr>
          <w:rFonts w:eastAsia="等线"/>
        </w:rPr>
        <w:t>-</w:t>
      </w:r>
      <w:r w:rsidRPr="00791CC2">
        <w:rPr>
          <w:rFonts w:eastAsia="等线"/>
          <w:lang w:eastAsia="zh-CN"/>
        </w:rPr>
        <w:t xml:space="preserve">1; </w:t>
      </w:r>
    </w:p>
    <w:p w14:paraId="614B3361"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2 bits as defined by Table 7.3.1.1.2-24 if higher layer parameter </w:t>
      </w:r>
      <w:r w:rsidRPr="00791CC2">
        <w:rPr>
          <w:rFonts w:eastAsia="等线"/>
          <w:i/>
        </w:rPr>
        <w:t>srs-RequestDCI-0-2</w:t>
      </w:r>
      <w:r w:rsidRPr="00791CC2">
        <w:rPr>
          <w:rFonts w:eastAsia="等线"/>
          <w:i/>
          <w:iCs/>
          <w:lang w:eastAsia="zh-CN"/>
        </w:rPr>
        <w:t xml:space="preserve"> = 2</w:t>
      </w:r>
      <w:r w:rsidRPr="00791CC2">
        <w:rPr>
          <w:rFonts w:eastAsia="等线"/>
          <w:lang w:eastAsia="zh-CN"/>
        </w:rPr>
        <w:t xml:space="preserve"> and for UEs not configured with </w:t>
      </w:r>
      <w:r w:rsidRPr="00791CC2">
        <w:rPr>
          <w:rFonts w:eastAsia="等线"/>
          <w:i/>
          <w:lang w:eastAsia="zh-CN"/>
        </w:rPr>
        <w:t xml:space="preserve">supplementaryUplink </w:t>
      </w:r>
      <w:r w:rsidRPr="00791CC2">
        <w:rPr>
          <w:rFonts w:eastAsia="等线"/>
          <w:lang w:eastAsia="zh-CN"/>
        </w:rPr>
        <w:t>in</w:t>
      </w:r>
      <w:r w:rsidRPr="00791CC2">
        <w:rPr>
          <w:rFonts w:eastAsia="等线"/>
          <w:i/>
          <w:lang w:eastAsia="zh-CN"/>
        </w:rPr>
        <w:t xml:space="preserve"> ServingCellConfig</w:t>
      </w:r>
      <w:r w:rsidRPr="00791CC2">
        <w:rPr>
          <w:rFonts w:eastAsia="等线"/>
          <w:lang w:eastAsia="zh-CN"/>
        </w:rPr>
        <w:t xml:space="preserve"> in the cell;  </w:t>
      </w:r>
    </w:p>
    <w:p w14:paraId="1CFEEF53"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3 bits if higher layer parameter </w:t>
      </w:r>
      <w:r w:rsidRPr="00791CC2">
        <w:rPr>
          <w:rFonts w:eastAsia="等线"/>
          <w:i/>
        </w:rPr>
        <w:t>srs-RequestDCI-0-2</w:t>
      </w:r>
      <w:r w:rsidRPr="00791CC2">
        <w:rPr>
          <w:rFonts w:eastAsia="等线"/>
          <w:i/>
          <w:iCs/>
          <w:lang w:eastAsia="zh-CN"/>
        </w:rPr>
        <w:t xml:space="preserve"> = 2</w:t>
      </w:r>
      <w:r w:rsidRPr="00791CC2">
        <w:rPr>
          <w:rFonts w:eastAsia="等线"/>
          <w:lang w:eastAsia="zh-CN"/>
        </w:rPr>
        <w:t xml:space="preserve"> and for UEs configured with </w:t>
      </w:r>
      <w:r w:rsidRPr="00791CC2">
        <w:rPr>
          <w:rFonts w:eastAsia="等线"/>
          <w:i/>
          <w:lang w:eastAsia="zh-CN"/>
        </w:rPr>
        <w:t xml:space="preserve">supplementaryUplink </w:t>
      </w:r>
      <w:r w:rsidRPr="00791CC2">
        <w:rPr>
          <w:rFonts w:eastAsia="等线"/>
          <w:lang w:eastAsia="zh-CN"/>
        </w:rPr>
        <w:t>in</w:t>
      </w:r>
      <w:r w:rsidRPr="00791CC2">
        <w:rPr>
          <w:rFonts w:eastAsia="等线"/>
          <w:i/>
          <w:lang w:eastAsia="zh-CN"/>
        </w:rPr>
        <w:t xml:space="preserve"> ServingCellConfig</w:t>
      </w:r>
      <w:r w:rsidRPr="00791CC2">
        <w:rPr>
          <w:rFonts w:eastAsia="等线"/>
          <w:lang w:eastAsia="zh-CN"/>
        </w:rPr>
        <w:t xml:space="preserve"> in the cell, where the first bit is the non-SUL/SUL indicator as defined in Table 7.3.1.1.1-1 and the second and third bits are defined by Table 7.3.1.1.2-24; </w:t>
      </w:r>
    </w:p>
    <w:p w14:paraId="7B3009E2" w14:textId="77777777" w:rsidR="00791CC2" w:rsidRPr="00791CC2" w:rsidRDefault="00791CC2" w:rsidP="00791CC2">
      <w:pPr>
        <w:overflowPunct w:val="0"/>
        <w:autoSpaceDE w:val="0"/>
        <w:autoSpaceDN w:val="0"/>
        <w:adjustRightInd w:val="0"/>
        <w:ind w:left="568" w:hanging="284"/>
        <w:textAlignment w:val="baseline"/>
        <w:rPr>
          <w:rFonts w:eastAsia="等线"/>
        </w:rPr>
      </w:pPr>
      <w:r w:rsidRPr="00791CC2">
        <w:rPr>
          <w:rFonts w:eastAsia="等线"/>
        </w:rPr>
        <w:t>-</w:t>
      </w:r>
      <w:r w:rsidRPr="00791CC2">
        <w:rPr>
          <w:rFonts w:eastAsia="等线"/>
          <w:lang w:eastAsia="zh-CN"/>
        </w:rPr>
        <w:tab/>
        <w:t>SRS offset indicator</w:t>
      </w:r>
      <w:r w:rsidRPr="00791CC2">
        <w:rPr>
          <w:rFonts w:eastAsia="等线"/>
        </w:rPr>
        <w:t xml:space="preserve"> - 0, 1 or 2 bits. </w:t>
      </w:r>
    </w:p>
    <w:p w14:paraId="7CF80EEC"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0 bit if higher layer parameter </w:t>
      </w:r>
      <w:r w:rsidRPr="00791CC2">
        <w:rPr>
          <w:rFonts w:eastAsia="等线"/>
          <w:i/>
          <w:lang w:eastAsia="zh-CN"/>
        </w:rPr>
        <w:t>AvailableSlotOffset</w:t>
      </w:r>
      <w:r w:rsidRPr="00791CC2">
        <w:rPr>
          <w:rFonts w:eastAsia="等线"/>
          <w:lang w:eastAsia="zh-CN"/>
        </w:rPr>
        <w:t xml:space="preserve"> is not configured for any aperiodic SRS resource set in the scheduled cell, or if higher layer parameter </w:t>
      </w:r>
      <w:r w:rsidRPr="00791CC2">
        <w:rPr>
          <w:rFonts w:eastAsia="等线"/>
          <w:i/>
          <w:lang w:eastAsia="zh-CN"/>
        </w:rPr>
        <w:t>AvailableSlotOffset</w:t>
      </w:r>
      <w:r w:rsidRPr="00791CC2">
        <w:rPr>
          <w:rFonts w:eastAsia="等线"/>
          <w:lang w:eastAsia="zh-CN"/>
        </w:rPr>
        <w:t xml:space="preserve"> is configured for at least one aperiodic SRS resource set in the scheduled cell and the maximum number of entries of </w:t>
      </w:r>
      <w:r w:rsidRPr="00791CC2">
        <w:rPr>
          <w:rFonts w:eastAsia="等线"/>
          <w:i/>
          <w:lang w:eastAsia="zh-CN"/>
        </w:rPr>
        <w:t>availableSlotOffsetList</w:t>
      </w:r>
      <w:r w:rsidRPr="00791CC2">
        <w:rPr>
          <w:rFonts w:eastAsia="等线"/>
          <w:lang w:eastAsia="zh-CN"/>
        </w:rPr>
        <w:t xml:space="preserve"> configured for all aperiodic SRS resource set(s) is 1;</w:t>
      </w:r>
    </w:p>
    <w:p w14:paraId="53615C42"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lang w:eastAsia="zh-CN"/>
        </w:rPr>
        <w:t>-</w:t>
      </w:r>
      <w:r w:rsidRPr="00791CC2">
        <w:rPr>
          <w:rFonts w:eastAsia="等线"/>
          <w:lang w:eastAsia="zh-CN"/>
        </w:rPr>
        <w:tab/>
      </w:r>
      <w:r w:rsidRPr="00791CC2">
        <w:rPr>
          <w:rFonts w:eastAsia="等线"/>
        </w:rPr>
        <w:t xml:space="preserve">otherwise, </w:t>
      </w:r>
      <m:oMath>
        <m:d>
          <m:dPr>
            <m:begChr m:val="⌈"/>
            <m:endChr m:val="⌉"/>
            <m:ctrlPr>
              <w:rPr>
                <w:rFonts w:ascii="Cambria Math" w:eastAsia="等线" w:hAnsi="Cambria Math" w:cs="宋体"/>
                <w:i/>
                <w:sz w:val="24"/>
                <w:szCs w:val="24"/>
              </w:rPr>
            </m:ctrlPr>
          </m:dPr>
          <m:e>
            <m:func>
              <m:funcPr>
                <m:ctrlPr>
                  <w:rPr>
                    <w:rFonts w:ascii="Cambria Math" w:eastAsia="等线" w:hAnsi="Cambria Math" w:cs="宋体"/>
                    <w:sz w:val="24"/>
                    <w:szCs w:val="24"/>
                  </w:rPr>
                </m:ctrlPr>
              </m:funcPr>
              <m:fName>
                <m:sSub>
                  <m:sSubPr>
                    <m:ctrlPr>
                      <w:rPr>
                        <w:rFonts w:ascii="Cambria Math" w:eastAsia="等线" w:hAnsi="Cambria Math" w:cs="宋体"/>
                        <w:sz w:val="24"/>
                        <w:szCs w:val="24"/>
                      </w:rPr>
                    </m:ctrlPr>
                  </m:sSubPr>
                  <m:e>
                    <m:r>
                      <m:rPr>
                        <m:sty m:val="p"/>
                      </m:rPr>
                      <w:rPr>
                        <w:rFonts w:ascii="Cambria Math" w:eastAsia="等线" w:hAnsi="Cambria Math"/>
                      </w:rPr>
                      <m:t>log</m:t>
                    </m:r>
                  </m:e>
                  <m:sub>
                    <m:r>
                      <w:rPr>
                        <w:rFonts w:ascii="Cambria Math" w:eastAsia="等线" w:hAnsi="Cambria Math"/>
                        <w:lang w:eastAsia="zh-CN"/>
                      </w:rPr>
                      <m:t>2</m:t>
                    </m:r>
                  </m:sub>
                </m:sSub>
              </m:fName>
              <m:e>
                <m:r>
                  <w:rPr>
                    <w:rFonts w:ascii="Cambria Math" w:eastAsia="等线" w:hAnsi="Cambria Math"/>
                    <w:lang w:eastAsia="zh-CN"/>
                  </w:rPr>
                  <m:t>(K)</m:t>
                </m:r>
              </m:e>
            </m:func>
          </m:e>
        </m:d>
      </m:oMath>
      <w:r w:rsidRPr="00791CC2">
        <w:rPr>
          <w:rFonts w:eastAsia="等线"/>
          <w:lang w:eastAsia="zh-CN"/>
        </w:rPr>
        <w:t xml:space="preserve"> bits </w:t>
      </w:r>
      <w:r w:rsidRPr="00791CC2">
        <w:rPr>
          <w:rFonts w:eastAsia="等线"/>
        </w:rPr>
        <w:t xml:space="preserve">are used to indicate available slot offset according to Table 7.3.1.1.2-37 and </w:t>
      </w:r>
      <w:r w:rsidRPr="00791CC2">
        <w:rPr>
          <w:rFonts w:eastAsia="等线"/>
          <w:lang w:eastAsia="zh-CN"/>
        </w:rPr>
        <w:t>Clause 6.2.1</w:t>
      </w:r>
      <w:r w:rsidRPr="00791CC2">
        <w:rPr>
          <w:rFonts w:eastAsia="等线"/>
        </w:rPr>
        <w:t xml:space="preserve"> of </w:t>
      </w:r>
      <w:r w:rsidRPr="00791CC2">
        <w:rPr>
          <w:rFonts w:eastAsia="等线"/>
          <w:lang w:eastAsia="zh-CN"/>
        </w:rPr>
        <w:t>[6, TS 38.214]</w:t>
      </w:r>
      <w:r w:rsidRPr="00791CC2">
        <w:rPr>
          <w:rFonts w:eastAsia="等线"/>
        </w:rPr>
        <w:t xml:space="preserve">, </w:t>
      </w:r>
      <w:r w:rsidRPr="00791CC2">
        <w:rPr>
          <w:rFonts w:eastAsia="等线"/>
          <w:lang w:eastAsia="zh-CN"/>
        </w:rPr>
        <w:t xml:space="preserve">where K is the maximum number of entries of </w:t>
      </w:r>
      <w:r w:rsidRPr="00791CC2">
        <w:rPr>
          <w:rFonts w:eastAsia="等线"/>
          <w:i/>
          <w:lang w:eastAsia="zh-CN"/>
        </w:rPr>
        <w:t xml:space="preserve">availableSlotOffsetList </w:t>
      </w:r>
      <w:r w:rsidRPr="00791CC2">
        <w:rPr>
          <w:rFonts w:eastAsia="等线"/>
          <w:lang w:eastAsia="zh-CN"/>
        </w:rPr>
        <w:t>configured for all aperiodic SRS resource set(s) in the scheduled cell;</w:t>
      </w:r>
    </w:p>
    <w:p w14:paraId="591D38CD" w14:textId="77777777" w:rsidR="00791CC2" w:rsidRPr="00791CC2" w:rsidRDefault="00791CC2" w:rsidP="00791CC2">
      <w:pPr>
        <w:overflowPunct w:val="0"/>
        <w:autoSpaceDE w:val="0"/>
        <w:autoSpaceDN w:val="0"/>
        <w:adjustRightInd w:val="0"/>
        <w:ind w:left="568" w:hanging="284"/>
        <w:textAlignment w:val="baseline"/>
        <w:rPr>
          <w:rFonts w:eastAsia="等线"/>
          <w:lang w:eastAsia="zh-CN"/>
        </w:rPr>
      </w:pPr>
      <w:r w:rsidRPr="00791CC2">
        <w:rPr>
          <w:rFonts w:eastAsia="等线"/>
        </w:rPr>
        <w:t>-</w:t>
      </w:r>
      <w:r w:rsidRPr="00791CC2">
        <w:rPr>
          <w:rFonts w:eastAsia="等线" w:hint="eastAsia"/>
          <w:lang w:eastAsia="zh-CN"/>
        </w:rPr>
        <w:tab/>
        <w:t>CSI request</w:t>
      </w:r>
      <w:r w:rsidRPr="00791CC2">
        <w:rPr>
          <w:rFonts w:eastAsia="等线"/>
        </w:rPr>
        <w:t xml:space="preserve"> - </w:t>
      </w:r>
      <w:r w:rsidRPr="00791CC2">
        <w:rPr>
          <w:rFonts w:eastAsia="等线" w:hint="eastAsia"/>
          <w:lang w:eastAsia="zh-CN"/>
        </w:rPr>
        <w:t>0, 1, 2, 3, 4, 5, or 6</w:t>
      </w:r>
      <w:r w:rsidRPr="00791CC2">
        <w:rPr>
          <w:rFonts w:eastAsia="等线"/>
        </w:rPr>
        <w:t xml:space="preserve"> bits</w:t>
      </w:r>
      <w:r w:rsidRPr="00791CC2">
        <w:rPr>
          <w:rFonts w:eastAsia="等线" w:hint="eastAsia"/>
          <w:lang w:eastAsia="zh-CN"/>
        </w:rPr>
        <w:t xml:space="preserve"> determined by higher layer parameter</w:t>
      </w:r>
      <w:r w:rsidRPr="00791CC2">
        <w:rPr>
          <w:rFonts w:eastAsia="等线"/>
          <w:lang w:eastAsia="zh-CN"/>
        </w:rPr>
        <w:t xml:space="preserve"> </w:t>
      </w:r>
      <w:r w:rsidRPr="00791CC2">
        <w:rPr>
          <w:rFonts w:eastAsia="等线"/>
          <w:i/>
        </w:rPr>
        <w:t>reportTriggerSizeDCI-0-2</w:t>
      </w:r>
      <w:r w:rsidRPr="00791CC2">
        <w:rPr>
          <w:rFonts w:eastAsia="等线" w:hint="eastAsia"/>
          <w:lang w:eastAsia="zh-CN"/>
        </w:rPr>
        <w:t>.</w:t>
      </w:r>
    </w:p>
    <w:p w14:paraId="5118EEBB" w14:textId="77777777" w:rsidR="00791CC2" w:rsidRPr="00791CC2" w:rsidRDefault="00791CC2" w:rsidP="00791CC2">
      <w:pPr>
        <w:overflowPunct w:val="0"/>
        <w:autoSpaceDE w:val="0"/>
        <w:autoSpaceDN w:val="0"/>
        <w:adjustRightInd w:val="0"/>
        <w:ind w:left="568"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t xml:space="preserve">PTRS-DMRS association </w:t>
      </w:r>
      <w:r w:rsidRPr="00791CC2">
        <w:rPr>
          <w:rFonts w:eastAsia="等线"/>
        </w:rPr>
        <w:t xml:space="preserve">- </w:t>
      </w:r>
      <w:r w:rsidRPr="00791CC2">
        <w:rPr>
          <w:rFonts w:eastAsia="等线" w:hint="eastAsia"/>
          <w:lang w:eastAsia="zh-CN"/>
        </w:rPr>
        <w:t>number of bits determined as follows</w:t>
      </w:r>
    </w:p>
    <w:p w14:paraId="448B691B" w14:textId="7D8B25D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t xml:space="preserve">0 bit if </w:t>
      </w:r>
      <w:r w:rsidRPr="00791CC2">
        <w:rPr>
          <w:rFonts w:eastAsia="等线"/>
          <w:i/>
        </w:rPr>
        <w:t>PTRS-UplinkConfi</w:t>
      </w:r>
      <w:r w:rsidRPr="00791CC2">
        <w:rPr>
          <w:rFonts w:eastAsia="等线"/>
        </w:rPr>
        <w:t>g</w:t>
      </w:r>
      <w:r w:rsidRPr="00791CC2">
        <w:rPr>
          <w:rFonts w:eastAsia="等线" w:hint="eastAsia"/>
          <w:lang w:eastAsia="zh-CN"/>
        </w:rPr>
        <w:t xml:space="preserve"> is not configured </w:t>
      </w:r>
      <w:r w:rsidRPr="00791CC2">
        <w:rPr>
          <w:rFonts w:eastAsia="等线"/>
          <w:lang w:eastAsia="zh-CN"/>
        </w:rPr>
        <w:t xml:space="preserve">in either </w:t>
      </w:r>
      <w:r w:rsidRPr="00791CC2">
        <w:rPr>
          <w:rFonts w:eastAsia="等线"/>
          <w:i/>
        </w:rPr>
        <w:t>dmrs-UplinkForPUSCH-MappingTypeA</w:t>
      </w:r>
      <w:r w:rsidRPr="00791CC2">
        <w:rPr>
          <w:rFonts w:eastAsia="等线"/>
          <w:lang w:eastAsia="zh-CN"/>
        </w:rPr>
        <w:t xml:space="preserve"> or</w:t>
      </w:r>
      <w:r w:rsidRPr="00791CC2">
        <w:rPr>
          <w:rFonts w:eastAsia="等线"/>
          <w:iCs/>
          <w:sz w:val="22"/>
          <w:szCs w:val="22"/>
          <w:lang w:eastAsia="zh-CN"/>
        </w:rPr>
        <w:t xml:space="preserve"> </w:t>
      </w:r>
      <w:r w:rsidRPr="00791CC2">
        <w:rPr>
          <w:rFonts w:eastAsia="等线"/>
          <w:i/>
        </w:rPr>
        <w:t>dmrs-UplinkForPUSCH-MappingTypeB</w:t>
      </w:r>
      <w:r w:rsidRPr="00791CC2">
        <w:rPr>
          <w:rFonts w:eastAsia="等线" w:hint="eastAsia"/>
          <w:lang w:eastAsia="zh-CN"/>
        </w:rPr>
        <w:t xml:space="preserve"> and </w:t>
      </w:r>
      <w:r w:rsidRPr="00791CC2">
        <w:rPr>
          <w:rFonts w:eastAsia="等线"/>
        </w:rPr>
        <w:t>transform</w:t>
      </w:r>
      <w:r w:rsidRPr="00791CC2">
        <w:rPr>
          <w:rFonts w:eastAsia="等线" w:hint="eastAsia"/>
          <w:lang w:eastAsia="zh-CN"/>
        </w:rPr>
        <w:t xml:space="preserve"> p</w:t>
      </w:r>
      <w:r w:rsidRPr="00791CC2">
        <w:rPr>
          <w:rFonts w:eastAsia="等线"/>
        </w:rPr>
        <w:t>recoder</w:t>
      </w:r>
      <w:r w:rsidRPr="00791CC2">
        <w:rPr>
          <w:rFonts w:eastAsia="等线" w:hint="eastAsia"/>
          <w:lang w:eastAsia="zh-CN"/>
        </w:rPr>
        <w:t xml:space="preserve"> is</w:t>
      </w:r>
      <w:r w:rsidRPr="00791CC2">
        <w:rPr>
          <w:rFonts w:eastAsia="等线"/>
          <w:lang w:eastAsia="zh-CN"/>
        </w:rPr>
        <w:t xml:space="preserve"> disabled</w:t>
      </w:r>
      <w:r w:rsidRPr="00791CC2">
        <w:rPr>
          <w:rFonts w:eastAsia="等线" w:hint="eastAsia"/>
          <w:lang w:eastAsia="zh-CN"/>
        </w:rPr>
        <w:t xml:space="preserve">, or if </w:t>
      </w:r>
      <w:r w:rsidRPr="00791CC2">
        <w:rPr>
          <w:rFonts w:eastAsia="等线"/>
        </w:rPr>
        <w:t>transform</w:t>
      </w:r>
      <w:r w:rsidRPr="00791CC2">
        <w:rPr>
          <w:rFonts w:eastAsia="等线" w:hint="eastAsia"/>
          <w:lang w:eastAsia="zh-CN"/>
        </w:rPr>
        <w:t xml:space="preserve"> p</w:t>
      </w:r>
      <w:r w:rsidRPr="00791CC2">
        <w:rPr>
          <w:rFonts w:eastAsia="等线"/>
        </w:rPr>
        <w:t>recoder</w:t>
      </w:r>
      <w:r w:rsidRPr="00791CC2">
        <w:rPr>
          <w:rFonts w:eastAsia="等线" w:hint="eastAsia"/>
          <w:lang w:eastAsia="zh-CN"/>
        </w:rPr>
        <w:t xml:space="preserve"> is</w:t>
      </w:r>
      <w:r w:rsidRPr="00791CC2">
        <w:rPr>
          <w:rFonts w:eastAsia="等线"/>
          <w:lang w:eastAsia="zh-CN"/>
        </w:rPr>
        <w:t xml:space="preserve"> enabled</w:t>
      </w:r>
      <w:r w:rsidRPr="00791CC2">
        <w:rPr>
          <w:rFonts w:eastAsia="等线" w:hint="eastAsia"/>
          <w:lang w:eastAsia="zh-CN"/>
        </w:rPr>
        <w:t xml:space="preserve">, or if </w:t>
      </w:r>
      <w:r w:rsidRPr="00791CC2">
        <w:rPr>
          <w:rFonts w:eastAsia="等线"/>
          <w:i/>
        </w:rPr>
        <w:t>maxRankDCI-0-2</w:t>
      </w:r>
      <w:r w:rsidRPr="00791CC2">
        <w:rPr>
          <w:rFonts w:eastAsia="等线" w:hint="eastAsia"/>
          <w:i/>
          <w:iCs/>
          <w:lang w:eastAsia="zh-CN"/>
        </w:rPr>
        <w:t>=1</w:t>
      </w:r>
      <w:r w:rsidRPr="00791CC2">
        <w:rPr>
          <w:rFonts w:eastAsia="等线"/>
          <w:lang w:eastAsia="zh-CN"/>
        </w:rPr>
        <w:t xml:space="preserve"> and </w:t>
      </w:r>
      <w:ins w:id="341" w:author="Yan Cheng" w:date="2024-08-26T22:02:00Z">
        <w:r w:rsidR="0063390C">
          <w:rPr>
            <w:iCs/>
            <w:lang w:eastAsia="zh-CN"/>
          </w:rPr>
          <w:t xml:space="preserve">neither </w:t>
        </w:r>
        <w:r w:rsidR="0063390C" w:rsidRPr="007E331A">
          <w:rPr>
            <w:i/>
            <w:iCs/>
            <w:lang w:eastAsia="zh-CN"/>
          </w:rPr>
          <w:t>multipanelSchemeSDM</w:t>
        </w:r>
        <w:r w:rsidR="0063390C">
          <w:rPr>
            <w:iCs/>
            <w:lang w:eastAsia="zh-CN"/>
          </w:rPr>
          <w:t xml:space="preserve"> nor </w:t>
        </w:r>
        <w:r w:rsidR="0063390C" w:rsidRPr="007E331A">
          <w:rPr>
            <w:i/>
            <w:iCs/>
            <w:lang w:eastAsia="zh-CN"/>
          </w:rPr>
          <w:t>multipanelSchemeSFN</w:t>
        </w:r>
      </w:ins>
      <w:del w:id="342" w:author="Yan Cheng" w:date="2024-08-26T22:02:00Z">
        <w:r w:rsidRPr="00791CC2" w:rsidDel="0063390C">
          <w:rPr>
            <w:rFonts w:eastAsia="等线"/>
            <w:i/>
            <w:iCs/>
            <w:lang w:eastAsia="zh-CN"/>
          </w:rPr>
          <w:delText>multipanelScheme</w:delText>
        </w:r>
      </w:del>
      <w:r w:rsidRPr="00791CC2">
        <w:rPr>
          <w:rFonts w:eastAsia="等线"/>
          <w:i/>
          <w:iCs/>
          <w:lang w:eastAsia="zh-CN"/>
        </w:rPr>
        <w:t xml:space="preserve"> </w:t>
      </w:r>
      <w:r w:rsidRPr="00791CC2">
        <w:rPr>
          <w:rFonts w:eastAsia="等线"/>
          <w:lang w:eastAsia="zh-CN"/>
        </w:rPr>
        <w:t xml:space="preserve">is </w:t>
      </w:r>
      <w:del w:id="343" w:author="Yan Cheng" w:date="2024-08-26T22:02:00Z">
        <w:r w:rsidRPr="00791CC2" w:rsidDel="0063390C">
          <w:rPr>
            <w:rFonts w:eastAsia="等线"/>
            <w:lang w:eastAsia="zh-CN"/>
          </w:rPr>
          <w:delText xml:space="preserve">not </w:delText>
        </w:r>
      </w:del>
      <w:r w:rsidRPr="00791CC2">
        <w:rPr>
          <w:rFonts w:eastAsia="等线"/>
          <w:lang w:eastAsia="zh-CN"/>
        </w:rPr>
        <w:t>configured, or</w:t>
      </w:r>
      <w:r w:rsidRPr="00791CC2">
        <w:rPr>
          <w:rFonts w:eastAsia="等线" w:hint="eastAsia"/>
          <w:lang w:eastAsia="zh-CN"/>
        </w:rPr>
        <w:t xml:space="preserve"> if </w:t>
      </w:r>
      <w:r w:rsidRPr="00791CC2">
        <w:rPr>
          <w:rFonts w:eastAsia="等线"/>
          <w:i/>
          <w:iCs/>
          <w:lang w:eastAsia="zh-CN"/>
        </w:rPr>
        <w:t>maxRank</w:t>
      </w:r>
      <w:r w:rsidRPr="00791CC2">
        <w:rPr>
          <w:rFonts w:eastAsia="等线"/>
          <w:i/>
        </w:rPr>
        <w:t>DCI-0-2</w:t>
      </w:r>
      <w:r w:rsidRPr="00791CC2">
        <w:rPr>
          <w:rFonts w:eastAsia="等线" w:hint="eastAsia"/>
          <w:i/>
          <w:iCs/>
          <w:lang w:eastAsia="zh-CN"/>
        </w:rPr>
        <w:t>=1</w:t>
      </w:r>
      <w:r w:rsidRPr="00791CC2">
        <w:rPr>
          <w:rFonts w:eastAsia="等线"/>
          <w:lang w:eastAsia="zh-CN"/>
        </w:rPr>
        <w:t xml:space="preserve"> and</w:t>
      </w:r>
      <w:r w:rsidRPr="00791CC2">
        <w:rPr>
          <w:rFonts w:eastAsia="等线"/>
        </w:rPr>
        <w:t xml:space="preserve"> </w:t>
      </w:r>
      <w:r w:rsidRPr="00791CC2">
        <w:rPr>
          <w:rFonts w:eastAsia="等线"/>
          <w:i/>
        </w:rPr>
        <w:t>maxRankSfnDCI-0-2=1</w:t>
      </w:r>
      <w:r w:rsidRPr="00791CC2">
        <w:rPr>
          <w:rFonts w:eastAsia="等线"/>
        </w:rPr>
        <w:t xml:space="preserve">, or if </w:t>
      </w:r>
      <w:r w:rsidRPr="00791CC2">
        <w:rPr>
          <w:rFonts w:eastAsia="等线"/>
          <w:i/>
          <w:iCs/>
          <w:lang w:eastAsia="zh-CN"/>
        </w:rPr>
        <w:t>maxRank</w:t>
      </w:r>
      <w:r w:rsidRPr="00791CC2">
        <w:rPr>
          <w:rFonts w:eastAsia="等线"/>
          <w:i/>
        </w:rPr>
        <w:t>DCI-0-2</w:t>
      </w:r>
      <w:r w:rsidRPr="00791CC2">
        <w:rPr>
          <w:rFonts w:eastAsia="等线" w:hint="eastAsia"/>
          <w:i/>
          <w:iCs/>
          <w:lang w:eastAsia="zh-CN"/>
        </w:rPr>
        <w:t>=1</w:t>
      </w:r>
      <w:r w:rsidRPr="00791CC2">
        <w:rPr>
          <w:rFonts w:eastAsia="等线"/>
          <w:i/>
          <w:iCs/>
          <w:lang w:eastAsia="zh-CN"/>
        </w:rPr>
        <w:t xml:space="preserve"> </w:t>
      </w:r>
      <w:r w:rsidRPr="00791CC2">
        <w:rPr>
          <w:rFonts w:eastAsia="等线"/>
          <w:iCs/>
          <w:lang w:eastAsia="zh-CN"/>
        </w:rPr>
        <w:t xml:space="preserve">and </w:t>
      </w:r>
      <w:r w:rsidRPr="00791CC2">
        <w:rPr>
          <w:rFonts w:eastAsia="等线"/>
          <w:i/>
        </w:rPr>
        <w:t>maxRankSdmDCI-0-2=1</w:t>
      </w:r>
      <w:r w:rsidRPr="00791CC2">
        <w:rPr>
          <w:rFonts w:eastAsia="等线"/>
        </w:rPr>
        <w:t xml:space="preserve"> when two PTRS ports are configured by </w:t>
      </w:r>
      <w:r w:rsidRPr="00791CC2">
        <w:rPr>
          <w:rFonts w:eastAsia="等线"/>
          <w:i/>
        </w:rPr>
        <w:t>maxNrofPortsforSdm</w:t>
      </w:r>
      <w:r w:rsidRPr="00791CC2">
        <w:rPr>
          <w:rFonts w:eastAsia="等线" w:hint="eastAsia"/>
          <w:lang w:eastAsia="zh-CN"/>
        </w:rPr>
        <w:t>;</w:t>
      </w:r>
    </w:p>
    <w:p w14:paraId="334BFD3D"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t>2</w:t>
      </w:r>
      <w:r w:rsidRPr="00791CC2">
        <w:rPr>
          <w:rFonts w:eastAsia="等线"/>
        </w:rPr>
        <w:t xml:space="preserve"> bit</w:t>
      </w:r>
      <w:r w:rsidRPr="00791CC2">
        <w:rPr>
          <w:rFonts w:eastAsia="等线" w:hint="eastAsia"/>
          <w:lang w:eastAsia="zh-CN"/>
        </w:rPr>
        <w:t>s otherwise, where Table 7.3.1.1.2</w:t>
      </w:r>
      <w:r w:rsidRPr="00791CC2">
        <w:rPr>
          <w:rFonts w:eastAsia="等线"/>
        </w:rPr>
        <w:t>-</w:t>
      </w:r>
      <w:r w:rsidRPr="00791CC2">
        <w:rPr>
          <w:rFonts w:eastAsia="等线" w:hint="eastAsia"/>
          <w:lang w:eastAsia="zh-CN"/>
        </w:rPr>
        <w:t>25</w:t>
      </w:r>
      <w:r w:rsidRPr="00791CC2">
        <w:rPr>
          <w:rFonts w:eastAsia="等线"/>
          <w:lang w:eastAsia="zh-CN"/>
        </w:rPr>
        <w:t>/</w:t>
      </w:r>
      <w:r w:rsidRPr="00791CC2">
        <w:rPr>
          <w:rFonts w:eastAsia="等线" w:hint="eastAsia"/>
          <w:lang w:eastAsia="zh-CN"/>
        </w:rPr>
        <w:t>7.3.1.1.2</w:t>
      </w:r>
      <w:r w:rsidRPr="00791CC2">
        <w:rPr>
          <w:rFonts w:eastAsia="等线"/>
        </w:rPr>
        <w:t>-</w:t>
      </w:r>
      <w:r w:rsidRPr="00791CC2">
        <w:rPr>
          <w:rFonts w:eastAsia="等线" w:hint="eastAsia"/>
          <w:lang w:eastAsia="zh-CN"/>
        </w:rPr>
        <w:t>25</w:t>
      </w:r>
      <w:r w:rsidRPr="00791CC2">
        <w:rPr>
          <w:rFonts w:eastAsia="等线"/>
          <w:lang w:eastAsia="zh-CN"/>
        </w:rPr>
        <w:t>A/</w:t>
      </w:r>
      <w:r w:rsidRPr="00791CC2">
        <w:rPr>
          <w:rFonts w:eastAsia="等线" w:hint="eastAsia"/>
          <w:lang w:eastAsia="zh-CN"/>
        </w:rPr>
        <w:t>7.3.1.1.2</w:t>
      </w:r>
      <w:r w:rsidRPr="00791CC2">
        <w:rPr>
          <w:rFonts w:eastAsia="等线"/>
        </w:rPr>
        <w:t>-</w:t>
      </w:r>
      <w:r w:rsidRPr="00791CC2">
        <w:rPr>
          <w:rFonts w:eastAsia="等线" w:hint="eastAsia"/>
          <w:lang w:eastAsia="zh-CN"/>
        </w:rPr>
        <w:t>25</w:t>
      </w:r>
      <w:r w:rsidRPr="00791CC2">
        <w:rPr>
          <w:rFonts w:eastAsia="等线"/>
          <w:lang w:eastAsia="zh-CN"/>
        </w:rPr>
        <w:t>B/</w:t>
      </w:r>
      <w:r w:rsidRPr="00791CC2">
        <w:rPr>
          <w:rFonts w:eastAsia="等线" w:hint="eastAsia"/>
          <w:lang w:eastAsia="zh-CN"/>
        </w:rPr>
        <w:t xml:space="preserve">7.3.1.1.2-26 are used to </w:t>
      </w:r>
      <w:r w:rsidRPr="00791CC2">
        <w:rPr>
          <w:rFonts w:eastAsia="等线"/>
          <w:lang w:eastAsia="zh-CN"/>
        </w:rPr>
        <w:t>indicat</w:t>
      </w:r>
      <w:r w:rsidRPr="00791CC2">
        <w:rPr>
          <w:rFonts w:eastAsia="等线" w:hint="eastAsia"/>
          <w:lang w:eastAsia="zh-CN"/>
        </w:rPr>
        <w:t>e the</w:t>
      </w:r>
      <w:r w:rsidRPr="00791CC2">
        <w:rPr>
          <w:rFonts w:eastAsia="等线"/>
          <w:lang w:eastAsia="zh-CN"/>
        </w:rPr>
        <w:t xml:space="preserve"> association between PTRS port</w:t>
      </w:r>
      <w:r w:rsidRPr="00791CC2">
        <w:rPr>
          <w:rFonts w:eastAsia="等线" w:hint="eastAsia"/>
          <w:lang w:eastAsia="zh-CN"/>
        </w:rPr>
        <w:t xml:space="preserve">(s) </w:t>
      </w:r>
      <w:r w:rsidRPr="00791CC2">
        <w:rPr>
          <w:rFonts w:eastAsia="等线"/>
          <w:lang w:eastAsia="zh-CN"/>
        </w:rPr>
        <w:t>and DMRS port(s)</w:t>
      </w:r>
      <w:r w:rsidRPr="00791CC2">
        <w:rPr>
          <w:rFonts w:eastAsia="等线" w:hint="eastAsia"/>
          <w:lang w:eastAsia="zh-CN"/>
        </w:rPr>
        <w:t xml:space="preserve">, and the DMRS ports are </w:t>
      </w:r>
      <w:r w:rsidRPr="00791CC2">
        <w:rPr>
          <w:rFonts w:eastAsia="等线"/>
          <w:lang w:eastAsia="zh-CN"/>
        </w:rPr>
        <w:t>indicated</w:t>
      </w:r>
      <w:r w:rsidRPr="00791CC2">
        <w:rPr>
          <w:rFonts w:eastAsia="等线" w:hint="eastAsia"/>
          <w:lang w:eastAsia="zh-CN"/>
        </w:rPr>
        <w:t xml:space="preserve"> by the</w:t>
      </w:r>
      <w:r w:rsidRPr="00791CC2">
        <w:rPr>
          <w:rFonts w:eastAsia="等线"/>
          <w:lang w:eastAsia="zh-CN"/>
        </w:rPr>
        <w:t xml:space="preserve"> </w:t>
      </w:r>
      <w:r w:rsidRPr="00791CC2">
        <w:rPr>
          <w:rFonts w:eastAsia="等线" w:hint="eastAsia"/>
          <w:lang w:eastAsia="zh-CN"/>
        </w:rPr>
        <w:t>Antenna ports</w:t>
      </w:r>
      <w:r w:rsidRPr="00791CC2">
        <w:rPr>
          <w:rFonts w:eastAsia="等线"/>
          <w:lang w:eastAsia="zh-CN"/>
        </w:rPr>
        <w:t xml:space="preserve"> </w:t>
      </w:r>
      <w:r w:rsidRPr="00791CC2">
        <w:rPr>
          <w:rFonts w:eastAsia="等线" w:hint="eastAsia"/>
          <w:lang w:eastAsia="zh-CN"/>
        </w:rPr>
        <w:t>field.</w:t>
      </w:r>
      <w:r w:rsidRPr="00791CC2">
        <w:rPr>
          <w:rFonts w:eastAsia="等线"/>
          <w:lang w:eastAsia="zh-CN"/>
        </w:rPr>
        <w:t xml:space="preserve"> </w:t>
      </w:r>
    </w:p>
    <w:p w14:paraId="053ECB21" w14:textId="77777777"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When one PTRS port or two PTRS ports are configured by </w:t>
      </w:r>
      <w:r w:rsidRPr="00791CC2">
        <w:rPr>
          <w:rFonts w:eastAsia="等线" w:hint="eastAsia"/>
          <w:i/>
          <w:iCs/>
          <w:lang w:eastAsia="zh-CN"/>
        </w:rPr>
        <w:t>maxNrofPorts</w:t>
      </w:r>
      <w:r w:rsidRPr="00791CC2">
        <w:rPr>
          <w:rFonts w:eastAsia="等线" w:hint="eastAsia"/>
          <w:lang w:eastAsia="zh-CN"/>
        </w:rPr>
        <w:t xml:space="preserve"> in</w:t>
      </w:r>
      <w:r w:rsidRPr="00791CC2">
        <w:rPr>
          <w:rFonts w:eastAsia="等线"/>
          <w:lang w:eastAsia="zh-CN"/>
        </w:rPr>
        <w:t xml:space="preserve"> </w:t>
      </w:r>
      <w:r w:rsidRPr="00791CC2">
        <w:rPr>
          <w:rFonts w:eastAsia="等线" w:hint="eastAsia"/>
          <w:i/>
          <w:iCs/>
          <w:lang w:eastAsia="zh-CN"/>
        </w:rPr>
        <w:t>PTRS-UplinkConfig</w:t>
      </w:r>
      <w:r w:rsidRPr="00791CC2">
        <w:rPr>
          <w:rFonts w:eastAsia="等线"/>
          <w:iCs/>
          <w:lang w:eastAsia="zh-CN"/>
        </w:rPr>
        <w:t>,</w:t>
      </w:r>
      <w:r w:rsidRPr="00791CC2">
        <w:rPr>
          <w:rFonts w:eastAsia="等线"/>
          <w:lang w:eastAsia="zh-CN"/>
        </w:rPr>
        <w:t xml:space="preserve"> SRS resource set indicator field is absent or SRS resource set indicator field is present and equals "00" or “01” and maxRank</w:t>
      </w:r>
      <w:r w:rsidRPr="00791CC2">
        <w:rPr>
          <w:rFonts w:eastAsia="等线"/>
          <w:i/>
        </w:rPr>
        <w:t>DCI-0-2</w:t>
      </w:r>
      <w:r w:rsidRPr="00791CC2">
        <w:rPr>
          <w:rFonts w:eastAsia="等线"/>
          <w:lang w:eastAsia="zh-CN"/>
        </w:rPr>
        <w:t xml:space="preserve">&lt;=4, this field indicates the association between PTRS port(s) and DMRS port(s) corresponding to SRS resource indicator field and/or </w:t>
      </w:r>
      <w:r w:rsidRPr="00791CC2">
        <w:rPr>
          <w:rFonts w:eastAsia="等线"/>
        </w:rPr>
        <w:t xml:space="preserve">Precoding information and number of layers </w:t>
      </w:r>
      <w:r w:rsidRPr="00791CC2">
        <w:rPr>
          <w:rFonts w:eastAsia="等线"/>
          <w:lang w:eastAsia="zh-CN"/>
        </w:rPr>
        <w:t xml:space="preserve">field according to </w:t>
      </w:r>
      <w:r w:rsidRPr="00791CC2">
        <w:rPr>
          <w:rFonts w:eastAsia="等线" w:hint="eastAsia"/>
          <w:lang w:eastAsia="zh-CN"/>
        </w:rPr>
        <w:t>Table 7.3.1.1.2</w:t>
      </w:r>
      <w:r w:rsidRPr="00791CC2">
        <w:rPr>
          <w:rFonts w:eastAsia="等线"/>
        </w:rPr>
        <w:t>-</w:t>
      </w:r>
      <w:r w:rsidRPr="00791CC2">
        <w:rPr>
          <w:rFonts w:eastAsia="等线" w:hint="eastAsia"/>
          <w:lang w:eastAsia="zh-CN"/>
        </w:rPr>
        <w:t>25 and 7.3.1.1.2-26</w:t>
      </w:r>
      <w:r w:rsidRPr="00791CC2">
        <w:rPr>
          <w:rFonts w:eastAsia="等线"/>
          <w:lang w:eastAsia="zh-CN"/>
        </w:rPr>
        <w:t>.</w:t>
      </w:r>
    </w:p>
    <w:p w14:paraId="55036CC8" w14:textId="3CE5487D"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When one PTRS port or two PTRS ports are configured by </w:t>
      </w:r>
      <w:r w:rsidRPr="00791CC2">
        <w:rPr>
          <w:rFonts w:eastAsia="等线" w:hint="eastAsia"/>
          <w:i/>
          <w:iCs/>
          <w:lang w:eastAsia="zh-CN"/>
        </w:rPr>
        <w:t>maxNrofPorts</w:t>
      </w:r>
      <w:r w:rsidRPr="00791CC2">
        <w:rPr>
          <w:rFonts w:eastAsia="等线" w:hint="eastAsia"/>
          <w:lang w:eastAsia="zh-CN"/>
        </w:rPr>
        <w:t xml:space="preserve"> in</w:t>
      </w:r>
      <w:r w:rsidRPr="00791CC2">
        <w:rPr>
          <w:rFonts w:eastAsia="等线"/>
          <w:lang w:eastAsia="zh-CN"/>
        </w:rPr>
        <w:t xml:space="preserve"> </w:t>
      </w:r>
      <w:r w:rsidRPr="00791CC2">
        <w:rPr>
          <w:rFonts w:eastAsia="等线" w:hint="eastAsia"/>
          <w:i/>
          <w:iCs/>
          <w:lang w:eastAsia="zh-CN"/>
        </w:rPr>
        <w:t>PTRS-UplinkConfig</w:t>
      </w:r>
      <w:r w:rsidRPr="00791CC2">
        <w:rPr>
          <w:rFonts w:eastAsia="等线"/>
          <w:iCs/>
          <w:sz w:val="21"/>
          <w:szCs w:val="22"/>
          <w:lang w:eastAsia="zh-CN"/>
        </w:rPr>
        <w:t xml:space="preserve">, </w:t>
      </w:r>
      <w:r w:rsidRPr="00791CC2">
        <w:rPr>
          <w:rFonts w:eastAsia="等线"/>
          <w:lang w:eastAsia="zh-CN"/>
        </w:rPr>
        <w:t>the SRS resource set indicator field is present and equals "10" or “11”,</w:t>
      </w:r>
      <w:r w:rsidRPr="00791CC2">
        <w:rPr>
          <w:rFonts w:eastAsia="等线"/>
          <w:i/>
          <w:lang w:eastAsia="zh-CN"/>
        </w:rPr>
        <w:t xml:space="preserve"> maxRankDCI-0-2</w:t>
      </w:r>
      <w:r w:rsidRPr="00791CC2">
        <w:rPr>
          <w:rFonts w:eastAsia="等线"/>
          <w:i/>
          <w:iCs/>
          <w:lang w:eastAsia="zh-CN"/>
        </w:rPr>
        <w:t>=3 or 4</w:t>
      </w:r>
      <w:r w:rsidRPr="00791CC2">
        <w:rPr>
          <w:rFonts w:eastAsia="等线"/>
          <w:lang w:eastAsia="zh-CN"/>
        </w:rPr>
        <w:t xml:space="preserve"> and</w:t>
      </w:r>
      <w:ins w:id="344" w:author="Yan Cheng" w:date="2024-08-26T22:02:00Z">
        <w:r w:rsidR="0063390C" w:rsidRPr="0063390C">
          <w:rPr>
            <w:iCs/>
            <w:lang w:eastAsia="zh-CN"/>
          </w:rPr>
          <w:t xml:space="preserve"> </w:t>
        </w:r>
        <w:r w:rsidR="0063390C">
          <w:rPr>
            <w:iCs/>
            <w:lang w:eastAsia="zh-CN"/>
          </w:rPr>
          <w:t xml:space="preserve">neither </w:t>
        </w:r>
        <w:r w:rsidR="0063390C" w:rsidRPr="007E331A">
          <w:rPr>
            <w:i/>
            <w:iCs/>
            <w:lang w:eastAsia="zh-CN"/>
          </w:rPr>
          <w:t>multipanelSchemeSDM</w:t>
        </w:r>
        <w:r w:rsidR="0063390C">
          <w:rPr>
            <w:iCs/>
            <w:lang w:eastAsia="zh-CN"/>
          </w:rPr>
          <w:t xml:space="preserve"> nor </w:t>
        </w:r>
        <w:r w:rsidR="0063390C" w:rsidRPr="007E331A">
          <w:rPr>
            <w:i/>
            <w:iCs/>
            <w:lang w:eastAsia="zh-CN"/>
          </w:rPr>
          <w:t>multipanelSchemeSFN</w:t>
        </w:r>
      </w:ins>
      <w:del w:id="345" w:author="Yan Cheng" w:date="2024-08-26T22:03:00Z">
        <w:r w:rsidRPr="00791CC2" w:rsidDel="0063390C">
          <w:rPr>
            <w:rFonts w:eastAsia="等线"/>
            <w:lang w:eastAsia="zh-CN"/>
          </w:rPr>
          <w:delText xml:space="preserve">  </w:delText>
        </w:r>
        <w:r w:rsidRPr="00791CC2" w:rsidDel="0063390C">
          <w:rPr>
            <w:rFonts w:eastAsia="等线"/>
            <w:i/>
            <w:iCs/>
            <w:lang w:eastAsia="zh-CN"/>
          </w:rPr>
          <w:delText>multipanelScheme</w:delText>
        </w:r>
      </w:del>
      <w:r w:rsidRPr="00791CC2">
        <w:rPr>
          <w:rFonts w:eastAsia="等线"/>
          <w:i/>
          <w:iCs/>
          <w:lang w:eastAsia="zh-CN"/>
        </w:rPr>
        <w:t xml:space="preserve"> </w:t>
      </w:r>
      <w:r w:rsidRPr="00791CC2">
        <w:rPr>
          <w:rFonts w:eastAsia="等线"/>
          <w:lang w:eastAsia="zh-CN"/>
        </w:rPr>
        <w:t xml:space="preserve">is not configured, this field indicates the association between PTRS port(s) and DMRS port(s) corresponding to SRS resource indicator field and/or </w:t>
      </w:r>
      <w:r w:rsidRPr="00791CC2">
        <w:rPr>
          <w:rFonts w:eastAsia="等线"/>
        </w:rPr>
        <w:t xml:space="preserve">Precoding information and number of layers </w:t>
      </w:r>
      <w:r w:rsidRPr="00791CC2">
        <w:rPr>
          <w:rFonts w:eastAsia="等线"/>
          <w:lang w:eastAsia="zh-CN"/>
        </w:rPr>
        <w:t xml:space="preserve">field according to </w:t>
      </w:r>
      <w:r w:rsidRPr="00791CC2">
        <w:rPr>
          <w:rFonts w:eastAsia="等线" w:hint="eastAsia"/>
          <w:lang w:eastAsia="zh-CN"/>
        </w:rPr>
        <w:t>Table 7.3.1.1.2</w:t>
      </w:r>
      <w:r w:rsidRPr="00791CC2">
        <w:rPr>
          <w:rFonts w:eastAsia="等线"/>
        </w:rPr>
        <w:t>-</w:t>
      </w:r>
      <w:r w:rsidRPr="00791CC2">
        <w:rPr>
          <w:rFonts w:eastAsia="等线" w:hint="eastAsia"/>
          <w:lang w:eastAsia="zh-CN"/>
        </w:rPr>
        <w:t>25 and 7.3.1.1.2-26</w:t>
      </w:r>
      <w:r w:rsidRPr="00791CC2">
        <w:rPr>
          <w:rFonts w:eastAsia="等线"/>
          <w:lang w:eastAsia="zh-CN"/>
        </w:rPr>
        <w:t xml:space="preserve">. </w:t>
      </w:r>
    </w:p>
    <w:p w14:paraId="7F710C8B" w14:textId="7FB43228"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lang w:eastAsia="zh-CN"/>
        </w:rPr>
        <w:t>-</w:t>
      </w:r>
      <w:r w:rsidRPr="00791CC2">
        <w:rPr>
          <w:rFonts w:eastAsia="等线"/>
          <w:lang w:eastAsia="zh-CN"/>
        </w:rPr>
        <w:tab/>
        <w:t>When one PTRS port or two PTRS ports are configured by</w:t>
      </w:r>
      <w:r w:rsidRPr="00791CC2">
        <w:rPr>
          <w:rFonts w:eastAsia="等线" w:hint="eastAsia"/>
          <w:i/>
          <w:iCs/>
          <w:lang w:eastAsia="zh-CN"/>
        </w:rPr>
        <w:t xml:space="preserve"> maxNrofPorts</w:t>
      </w:r>
      <w:r w:rsidRPr="00791CC2">
        <w:rPr>
          <w:rFonts w:eastAsia="等线" w:hint="eastAsia"/>
          <w:lang w:eastAsia="zh-CN"/>
        </w:rPr>
        <w:t xml:space="preserve"> in</w:t>
      </w:r>
      <w:r w:rsidRPr="00791CC2">
        <w:rPr>
          <w:rFonts w:eastAsia="等线"/>
          <w:lang w:eastAsia="zh-CN"/>
        </w:rPr>
        <w:t xml:space="preserve"> </w:t>
      </w:r>
      <w:r w:rsidRPr="00791CC2">
        <w:rPr>
          <w:rFonts w:eastAsia="等线" w:hint="eastAsia"/>
          <w:i/>
          <w:iCs/>
          <w:lang w:eastAsia="zh-CN"/>
        </w:rPr>
        <w:t>PTRS-UplinkConfig</w:t>
      </w:r>
      <w:r w:rsidRPr="00791CC2">
        <w:rPr>
          <w:rFonts w:eastAsia="等线"/>
          <w:lang w:eastAsia="zh-CN"/>
        </w:rPr>
        <w:t xml:space="preserve">, the SRS resource set indicator field is present and equals "10" or "11" and </w:t>
      </w:r>
      <w:r w:rsidRPr="00791CC2">
        <w:rPr>
          <w:rFonts w:eastAsia="等线"/>
          <w:i/>
          <w:lang w:eastAsia="zh-CN"/>
        </w:rPr>
        <w:t xml:space="preserve">maxRankDCI-0-2=2 </w:t>
      </w:r>
      <w:r w:rsidRPr="00791CC2">
        <w:rPr>
          <w:rFonts w:eastAsia="等线"/>
          <w:lang w:eastAsia="zh-CN"/>
        </w:rPr>
        <w:t xml:space="preserve">and </w:t>
      </w:r>
      <w:ins w:id="346" w:author="Yan Cheng" w:date="2024-08-26T22:03:00Z">
        <w:r w:rsidR="0063390C">
          <w:rPr>
            <w:iCs/>
            <w:lang w:eastAsia="zh-CN"/>
          </w:rPr>
          <w:t xml:space="preserve">neither </w:t>
        </w:r>
        <w:r w:rsidR="0063390C" w:rsidRPr="007E331A">
          <w:rPr>
            <w:i/>
            <w:iCs/>
            <w:lang w:eastAsia="zh-CN"/>
          </w:rPr>
          <w:t>multipanelSchemeSDM</w:t>
        </w:r>
        <w:r w:rsidR="0063390C">
          <w:rPr>
            <w:iCs/>
            <w:lang w:eastAsia="zh-CN"/>
          </w:rPr>
          <w:t xml:space="preserve"> nor </w:t>
        </w:r>
        <w:r w:rsidR="0063390C" w:rsidRPr="007E331A">
          <w:rPr>
            <w:i/>
            <w:iCs/>
            <w:lang w:eastAsia="zh-CN"/>
          </w:rPr>
          <w:t>multipanelSchemeSFN</w:t>
        </w:r>
      </w:ins>
      <w:del w:id="347" w:author="Yan Cheng" w:date="2024-08-26T22:03:00Z">
        <w:r w:rsidRPr="00791CC2" w:rsidDel="0063390C">
          <w:rPr>
            <w:rFonts w:eastAsia="等线"/>
            <w:i/>
            <w:iCs/>
            <w:lang w:eastAsia="zh-CN"/>
          </w:rPr>
          <w:delText>multipanelScheme</w:delText>
        </w:r>
      </w:del>
      <w:r w:rsidRPr="00791CC2">
        <w:rPr>
          <w:rFonts w:eastAsia="等线"/>
          <w:i/>
          <w:iCs/>
          <w:lang w:eastAsia="zh-CN"/>
        </w:rPr>
        <w:t xml:space="preserve"> </w:t>
      </w:r>
      <w:r w:rsidRPr="00791CC2">
        <w:rPr>
          <w:rFonts w:eastAsia="等线"/>
          <w:lang w:eastAsia="zh-CN"/>
        </w:rPr>
        <w:t>is</w:t>
      </w:r>
      <w:del w:id="348" w:author="Yan Cheng" w:date="2024-08-26T22:03:00Z">
        <w:r w:rsidRPr="00791CC2" w:rsidDel="0063390C">
          <w:rPr>
            <w:rFonts w:eastAsia="等线"/>
            <w:lang w:eastAsia="zh-CN"/>
          </w:rPr>
          <w:delText xml:space="preserve"> not</w:delText>
        </w:r>
      </w:del>
      <w:r w:rsidRPr="00791CC2">
        <w:rPr>
          <w:rFonts w:eastAsia="等线"/>
          <w:lang w:eastAsia="zh-CN"/>
        </w:rPr>
        <w:t xml:space="preserve"> configured, the MSB of this field indicates the association between PTRS port(s) and DMRS port(s) corresponding to SRS resource indicator field and/or </w:t>
      </w:r>
      <w:r w:rsidRPr="00791CC2">
        <w:rPr>
          <w:rFonts w:eastAsia="等线"/>
        </w:rPr>
        <w:t>Precoding information and number of layers field,</w:t>
      </w:r>
      <w:r w:rsidRPr="00791CC2">
        <w:rPr>
          <w:rFonts w:eastAsia="等线"/>
          <w:lang w:eastAsia="zh-CN"/>
        </w:rPr>
        <w:t xml:space="preserve"> and the LSB of this field indicates the </w:t>
      </w:r>
      <w:r w:rsidRPr="00791CC2">
        <w:rPr>
          <w:rFonts w:eastAsia="等线"/>
          <w:lang w:eastAsia="zh-CN"/>
        </w:rPr>
        <w:lastRenderedPageBreak/>
        <w:t xml:space="preserve">association between PTRS port(s) and DMRS port(s) corresponding to Second SRS resource indicator field and/or Second </w:t>
      </w:r>
      <w:r w:rsidRPr="00791CC2">
        <w:rPr>
          <w:rFonts w:eastAsia="等线"/>
        </w:rPr>
        <w:t xml:space="preserve">Precoding information </w:t>
      </w:r>
      <w:r w:rsidRPr="00791CC2">
        <w:rPr>
          <w:rFonts w:eastAsia="等线"/>
          <w:lang w:eastAsia="zh-CN"/>
        </w:rPr>
        <w:t xml:space="preserve">field, according to </w:t>
      </w:r>
      <w:r w:rsidRPr="00791CC2">
        <w:rPr>
          <w:rFonts w:eastAsia="等线" w:hint="eastAsia"/>
          <w:lang w:eastAsia="zh-CN"/>
        </w:rPr>
        <w:t>Table 7.3.1.1.2</w:t>
      </w:r>
      <w:r w:rsidRPr="00791CC2">
        <w:rPr>
          <w:rFonts w:eastAsia="等线"/>
        </w:rPr>
        <w:t>-</w:t>
      </w:r>
      <w:r w:rsidRPr="00791CC2">
        <w:rPr>
          <w:rFonts w:eastAsia="等线" w:hint="eastAsia"/>
          <w:lang w:eastAsia="zh-CN"/>
        </w:rPr>
        <w:t>25</w:t>
      </w:r>
      <w:r w:rsidRPr="00791CC2">
        <w:rPr>
          <w:rFonts w:eastAsia="等线"/>
          <w:lang w:eastAsia="zh-CN"/>
        </w:rPr>
        <w:t xml:space="preserve">A. </w:t>
      </w:r>
    </w:p>
    <w:p w14:paraId="2EFB332C" w14:textId="1A884891"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lang w:eastAsia="zh-CN"/>
        </w:rPr>
        <w:t>-</w:t>
      </w:r>
      <w:r w:rsidRPr="00791CC2">
        <w:rPr>
          <w:rFonts w:eastAsia="等线"/>
          <w:lang w:eastAsia="zh-CN"/>
        </w:rPr>
        <w:tab/>
        <w:t>When two PTRS ports are configured by</w:t>
      </w:r>
      <w:r w:rsidRPr="00791CC2">
        <w:rPr>
          <w:rFonts w:eastAsia="等线" w:hint="eastAsia"/>
          <w:i/>
          <w:iCs/>
          <w:lang w:eastAsia="zh-CN"/>
        </w:rPr>
        <w:t xml:space="preserve"> maxNrofPorts</w:t>
      </w:r>
      <w:r w:rsidRPr="00791CC2">
        <w:rPr>
          <w:rFonts w:eastAsia="等线" w:hint="eastAsia"/>
          <w:lang w:eastAsia="zh-CN"/>
        </w:rPr>
        <w:t xml:space="preserve"> in</w:t>
      </w:r>
      <w:r w:rsidRPr="00791CC2">
        <w:rPr>
          <w:rFonts w:eastAsia="等线"/>
          <w:lang w:eastAsia="zh-CN"/>
        </w:rPr>
        <w:t xml:space="preserve"> </w:t>
      </w:r>
      <w:r w:rsidRPr="00791CC2">
        <w:rPr>
          <w:rFonts w:eastAsia="等线" w:hint="eastAsia"/>
          <w:i/>
          <w:iCs/>
          <w:lang w:eastAsia="zh-CN"/>
        </w:rPr>
        <w:t>PTRS-UplinkConfig</w:t>
      </w:r>
      <w:r w:rsidRPr="00791CC2">
        <w:rPr>
          <w:rFonts w:eastAsia="等线"/>
          <w:iCs/>
          <w:lang w:eastAsia="zh-CN"/>
        </w:rPr>
        <w:t>, the</w:t>
      </w:r>
      <w:r w:rsidRPr="00791CC2">
        <w:rPr>
          <w:rFonts w:eastAsia="等线"/>
          <w:lang w:eastAsia="zh-CN"/>
        </w:rPr>
        <w:t xml:space="preserve"> SRS resource set indicator field is present and equals "10" and </w:t>
      </w:r>
      <w:ins w:id="349" w:author="Yan Cheng" w:date="2024-08-26T22:04:00Z">
        <w:r w:rsidR="0063390C" w:rsidRPr="007E331A">
          <w:rPr>
            <w:i/>
            <w:iCs/>
            <w:lang w:eastAsia="zh-CN"/>
          </w:rPr>
          <w:t>multipanelSchemeSDM</w:t>
        </w:r>
      </w:ins>
      <w:del w:id="350" w:author="Yan Cheng" w:date="2024-08-26T22:04:00Z">
        <w:r w:rsidRPr="00791CC2" w:rsidDel="0063390C">
          <w:rPr>
            <w:rFonts w:eastAsia="等线"/>
            <w:i/>
            <w:iCs/>
            <w:lang w:eastAsia="zh-CN"/>
          </w:rPr>
          <w:delText>multipanelScheme</w:delText>
        </w:r>
      </w:del>
      <w:r w:rsidRPr="00791CC2">
        <w:rPr>
          <w:rFonts w:eastAsia="等线"/>
          <w:lang w:eastAsia="zh-CN"/>
        </w:rPr>
        <w:t xml:space="preserve"> is configured</w:t>
      </w:r>
      <w:del w:id="351" w:author="Yan Cheng" w:date="2024-08-26T22:04:00Z">
        <w:r w:rsidRPr="00791CC2" w:rsidDel="0063390C">
          <w:rPr>
            <w:rFonts w:eastAsia="等线"/>
            <w:lang w:eastAsia="zh-CN"/>
          </w:rPr>
          <w:delText xml:space="preserve"> to </w:delText>
        </w:r>
        <w:r w:rsidRPr="00791CC2" w:rsidDel="0063390C">
          <w:rPr>
            <w:rFonts w:eastAsia="等线"/>
            <w:i/>
            <w:lang w:eastAsia="zh-CN"/>
          </w:rPr>
          <w:delText>sdmScheme</w:delText>
        </w:r>
      </w:del>
      <w:r w:rsidRPr="00791CC2">
        <w:rPr>
          <w:rFonts w:eastAsia="等线"/>
          <w:lang w:eastAsia="zh-CN"/>
        </w:rPr>
        <w:t xml:space="preserve">, the MSB of this field indicates the association between PTRS port 0 and DMRS port(s) corresponding to SRS resource indicator field and/or </w:t>
      </w:r>
      <w:r w:rsidRPr="00791CC2">
        <w:rPr>
          <w:rFonts w:eastAsia="等线"/>
        </w:rPr>
        <w:t>Precoding information and number of layers field,</w:t>
      </w:r>
      <w:r w:rsidRPr="00791CC2">
        <w:rPr>
          <w:rFonts w:eastAsia="等线"/>
          <w:lang w:eastAsia="zh-CN"/>
        </w:rPr>
        <w:t xml:space="preserve"> and the LSB of this field indicates the association between PTRS port 1 and DMRS port(s) corresponding to Second SRS resource indicator field and/or Second </w:t>
      </w:r>
      <w:r w:rsidRPr="00791CC2">
        <w:rPr>
          <w:rFonts w:eastAsia="等线"/>
        </w:rPr>
        <w:t xml:space="preserve">Precoding information </w:t>
      </w:r>
      <w:r w:rsidRPr="00791CC2">
        <w:rPr>
          <w:rFonts w:eastAsia="等线"/>
          <w:lang w:eastAsia="zh-CN"/>
        </w:rPr>
        <w:t xml:space="preserve">field, according to </w:t>
      </w:r>
      <w:r w:rsidRPr="00791CC2">
        <w:rPr>
          <w:rFonts w:eastAsia="等线" w:hint="eastAsia"/>
          <w:lang w:eastAsia="zh-CN"/>
        </w:rPr>
        <w:t>Table 7.3.1.1.2</w:t>
      </w:r>
      <w:r w:rsidRPr="00791CC2">
        <w:rPr>
          <w:rFonts w:eastAsia="等线"/>
        </w:rPr>
        <w:t>-</w:t>
      </w:r>
      <w:r w:rsidRPr="00791CC2">
        <w:rPr>
          <w:rFonts w:eastAsia="等线" w:hint="eastAsia"/>
          <w:lang w:eastAsia="zh-CN"/>
        </w:rPr>
        <w:t>25</w:t>
      </w:r>
      <w:r w:rsidRPr="00791CC2">
        <w:rPr>
          <w:rFonts w:eastAsia="等线"/>
          <w:lang w:eastAsia="zh-CN"/>
        </w:rPr>
        <w:t xml:space="preserve">A. </w:t>
      </w:r>
    </w:p>
    <w:p w14:paraId="75E6F06E" w14:textId="28B10DE7"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lang w:eastAsia="zh-CN"/>
        </w:rPr>
        <w:t>-</w:t>
      </w:r>
      <w:r w:rsidRPr="00791CC2">
        <w:rPr>
          <w:rFonts w:eastAsia="等线"/>
          <w:lang w:eastAsia="zh-CN"/>
        </w:rPr>
        <w:tab/>
        <w:t>When one PTRS port is configured by</w:t>
      </w:r>
      <w:r w:rsidRPr="00791CC2">
        <w:rPr>
          <w:rFonts w:eastAsia="等线" w:hint="eastAsia"/>
          <w:i/>
          <w:iCs/>
          <w:lang w:eastAsia="zh-CN"/>
        </w:rPr>
        <w:t xml:space="preserve"> </w:t>
      </w:r>
      <w:r w:rsidRPr="00791CC2">
        <w:rPr>
          <w:rFonts w:eastAsia="等线"/>
          <w:i/>
          <w:iCs/>
        </w:rPr>
        <w:t>maxNrofPortsforSDM</w:t>
      </w:r>
      <w:r w:rsidRPr="00791CC2">
        <w:rPr>
          <w:rFonts w:eastAsia="等线" w:hint="eastAsia"/>
          <w:lang w:eastAsia="zh-CN"/>
        </w:rPr>
        <w:t xml:space="preserve"> in</w:t>
      </w:r>
      <w:r w:rsidRPr="00791CC2">
        <w:rPr>
          <w:rFonts w:eastAsia="等线"/>
          <w:lang w:eastAsia="zh-CN"/>
        </w:rPr>
        <w:t xml:space="preserve"> </w:t>
      </w:r>
      <w:r w:rsidRPr="00791CC2">
        <w:rPr>
          <w:rFonts w:eastAsia="等线" w:hint="eastAsia"/>
          <w:i/>
          <w:iCs/>
          <w:lang w:eastAsia="zh-CN"/>
        </w:rPr>
        <w:t>PTRS-UplinkConfig</w:t>
      </w:r>
      <w:r w:rsidRPr="00791CC2">
        <w:rPr>
          <w:rFonts w:eastAsia="等线"/>
          <w:lang w:eastAsia="zh-CN"/>
        </w:rPr>
        <w:t xml:space="preserve">, SRS resource set indicator field is present and equals "10" and </w:t>
      </w:r>
      <w:ins w:id="352" w:author="Yan Cheng" w:date="2024-08-26T22:04:00Z">
        <w:r w:rsidR="0063390C" w:rsidRPr="007E331A">
          <w:rPr>
            <w:i/>
            <w:iCs/>
            <w:lang w:eastAsia="zh-CN"/>
          </w:rPr>
          <w:t>multipanelSchemeSDM</w:t>
        </w:r>
      </w:ins>
      <w:del w:id="353" w:author="Yan Cheng" w:date="2024-08-26T22:04:00Z">
        <w:r w:rsidRPr="00791CC2" w:rsidDel="0063390C">
          <w:rPr>
            <w:rFonts w:eastAsia="等线"/>
            <w:i/>
            <w:iCs/>
            <w:lang w:eastAsia="zh-CN"/>
          </w:rPr>
          <w:delText>multipanelScheme</w:delText>
        </w:r>
      </w:del>
      <w:r w:rsidRPr="00791CC2">
        <w:rPr>
          <w:rFonts w:eastAsia="等线"/>
          <w:lang w:eastAsia="zh-CN"/>
        </w:rPr>
        <w:t xml:space="preserve"> is configured</w:t>
      </w:r>
      <w:del w:id="354" w:author="Yan Cheng" w:date="2024-08-26T22:04:00Z">
        <w:r w:rsidRPr="00791CC2" w:rsidDel="0063390C">
          <w:rPr>
            <w:rFonts w:eastAsia="等线"/>
            <w:lang w:eastAsia="zh-CN"/>
          </w:rPr>
          <w:delText xml:space="preserve"> to </w:delText>
        </w:r>
        <w:r w:rsidRPr="00791CC2" w:rsidDel="0063390C">
          <w:rPr>
            <w:rFonts w:eastAsia="等线"/>
            <w:i/>
            <w:lang w:eastAsia="zh-CN"/>
          </w:rPr>
          <w:delText>sdmScheme</w:delText>
        </w:r>
      </w:del>
      <w:r w:rsidRPr="00791CC2">
        <w:rPr>
          <w:rFonts w:eastAsia="等线"/>
          <w:lang w:eastAsia="zh-CN"/>
        </w:rPr>
        <w:t xml:space="preserve">, this field indicates the association between PTRS port and DMRS ports corresponding to SRS resource indicator field and Second SRS resource indicator field and/or </w:t>
      </w:r>
      <w:r w:rsidRPr="00791CC2">
        <w:rPr>
          <w:rFonts w:eastAsia="等线"/>
        </w:rPr>
        <w:t xml:space="preserve">Precoding information and number of layers </w:t>
      </w:r>
      <w:r w:rsidRPr="00791CC2">
        <w:rPr>
          <w:rFonts w:eastAsia="等线"/>
          <w:lang w:eastAsia="zh-CN"/>
        </w:rPr>
        <w:t xml:space="preserve">field and Second </w:t>
      </w:r>
      <w:r w:rsidRPr="00791CC2">
        <w:rPr>
          <w:rFonts w:eastAsia="等线"/>
        </w:rPr>
        <w:t xml:space="preserve">Precoding information </w:t>
      </w:r>
      <w:r w:rsidRPr="00791CC2">
        <w:rPr>
          <w:rFonts w:eastAsia="等线"/>
          <w:lang w:eastAsia="zh-CN"/>
        </w:rPr>
        <w:t xml:space="preserve">field according to </w:t>
      </w:r>
      <w:r w:rsidRPr="00791CC2">
        <w:rPr>
          <w:rFonts w:eastAsia="等线" w:hint="eastAsia"/>
          <w:lang w:eastAsia="zh-CN"/>
        </w:rPr>
        <w:t>Table 7.3.1.1.2</w:t>
      </w:r>
      <w:r w:rsidRPr="00791CC2">
        <w:rPr>
          <w:rFonts w:eastAsia="等线"/>
        </w:rPr>
        <w:t>-</w:t>
      </w:r>
      <w:r w:rsidRPr="00791CC2">
        <w:rPr>
          <w:rFonts w:eastAsia="等线" w:hint="eastAsia"/>
          <w:lang w:eastAsia="zh-CN"/>
        </w:rPr>
        <w:t>25</w:t>
      </w:r>
      <w:r w:rsidRPr="00791CC2">
        <w:rPr>
          <w:rFonts w:eastAsia="等线"/>
          <w:lang w:eastAsia="zh-CN"/>
        </w:rPr>
        <w:t>.</w:t>
      </w:r>
    </w:p>
    <w:p w14:paraId="37A296CF" w14:textId="76C25346"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When one PTRS port or two PTRS ports are configured by </w:t>
      </w:r>
      <w:r w:rsidRPr="00791CC2">
        <w:rPr>
          <w:rFonts w:eastAsia="等线" w:hint="eastAsia"/>
          <w:i/>
          <w:iCs/>
          <w:lang w:eastAsia="zh-CN"/>
        </w:rPr>
        <w:t>maxNrofPorts</w:t>
      </w:r>
      <w:r w:rsidRPr="00791CC2">
        <w:rPr>
          <w:rFonts w:eastAsia="等线" w:hint="eastAsia"/>
          <w:lang w:eastAsia="zh-CN"/>
        </w:rPr>
        <w:t xml:space="preserve"> in</w:t>
      </w:r>
      <w:r w:rsidRPr="00791CC2">
        <w:rPr>
          <w:rFonts w:eastAsia="等线"/>
          <w:lang w:eastAsia="zh-CN"/>
        </w:rPr>
        <w:t xml:space="preserve"> </w:t>
      </w:r>
      <w:r w:rsidRPr="00791CC2">
        <w:rPr>
          <w:rFonts w:eastAsia="等线" w:hint="eastAsia"/>
          <w:i/>
          <w:iCs/>
          <w:lang w:eastAsia="zh-CN"/>
        </w:rPr>
        <w:t>PTRS-UplinkConfig</w:t>
      </w:r>
      <w:r w:rsidRPr="00791CC2">
        <w:rPr>
          <w:rFonts w:eastAsia="等线"/>
          <w:i/>
          <w:iCs/>
        </w:rPr>
        <w:t>,</w:t>
      </w:r>
      <w:r w:rsidRPr="00791CC2">
        <w:rPr>
          <w:rFonts w:eastAsia="等线"/>
          <w:lang w:eastAsia="zh-CN"/>
        </w:rPr>
        <w:t xml:space="preserve"> SRS resource set indicator field is present and equals "10", </w:t>
      </w:r>
      <w:ins w:id="355" w:author="Yan Cheng" w:date="2024-08-26T22:04:00Z">
        <w:r w:rsidR="0063390C" w:rsidRPr="007E331A">
          <w:rPr>
            <w:i/>
            <w:iCs/>
            <w:lang w:eastAsia="zh-CN"/>
          </w:rPr>
          <w:t>multipanelSchemeS</w:t>
        </w:r>
      </w:ins>
      <w:ins w:id="356" w:author="Yan Cheng" w:date="2024-08-26T22:08:00Z">
        <w:r w:rsidR="0063390C">
          <w:rPr>
            <w:i/>
            <w:iCs/>
            <w:lang w:eastAsia="zh-CN"/>
          </w:rPr>
          <w:t>FN</w:t>
        </w:r>
      </w:ins>
      <w:del w:id="357" w:author="Yan Cheng" w:date="2024-08-26T22:04:00Z">
        <w:r w:rsidRPr="00791CC2" w:rsidDel="0063390C">
          <w:rPr>
            <w:rFonts w:eastAsia="等线"/>
            <w:i/>
            <w:iCs/>
            <w:lang w:eastAsia="zh-CN"/>
          </w:rPr>
          <w:delText>multipanelScheme</w:delText>
        </w:r>
      </w:del>
      <w:r w:rsidRPr="00791CC2">
        <w:rPr>
          <w:rFonts w:eastAsia="等线"/>
          <w:lang w:eastAsia="zh-CN"/>
        </w:rPr>
        <w:t xml:space="preserve"> is configured</w:t>
      </w:r>
      <w:del w:id="358" w:author="Yan Cheng" w:date="2024-08-26T22:04:00Z">
        <w:r w:rsidRPr="00791CC2" w:rsidDel="0063390C">
          <w:rPr>
            <w:rFonts w:eastAsia="等线"/>
            <w:lang w:eastAsia="zh-CN"/>
          </w:rPr>
          <w:delText xml:space="preserve"> to </w:delText>
        </w:r>
        <w:r w:rsidRPr="00791CC2" w:rsidDel="0063390C">
          <w:rPr>
            <w:rFonts w:eastAsia="等线"/>
            <w:i/>
            <w:lang w:eastAsia="zh-CN"/>
          </w:rPr>
          <w:delText>sfnScheme</w:delText>
        </w:r>
      </w:del>
      <w:r w:rsidRPr="00791CC2">
        <w:rPr>
          <w:rFonts w:eastAsia="等线"/>
          <w:lang w:eastAsia="zh-CN"/>
        </w:rPr>
        <w:t xml:space="preserve">, </w:t>
      </w:r>
      <w:proofErr w:type="gramStart"/>
      <w:r w:rsidRPr="00791CC2">
        <w:rPr>
          <w:rFonts w:eastAsia="等线"/>
          <w:lang w:eastAsia="zh-CN"/>
        </w:rPr>
        <w:t>this field indicates the association between PTRS port(s) and DMRS port(s)</w:t>
      </w:r>
      <w:proofErr w:type="gramEnd"/>
      <w:r w:rsidRPr="00791CC2">
        <w:rPr>
          <w:rFonts w:eastAsia="等线"/>
          <w:lang w:eastAsia="zh-CN"/>
        </w:rPr>
        <w:t xml:space="preserve"> corresponding to SRS resource indicator field and/or </w:t>
      </w:r>
      <w:r w:rsidRPr="00791CC2">
        <w:rPr>
          <w:rFonts w:eastAsia="等线"/>
        </w:rPr>
        <w:t xml:space="preserve">Precoding information and number of layers </w:t>
      </w:r>
      <w:r w:rsidRPr="00791CC2">
        <w:rPr>
          <w:rFonts w:eastAsia="等线"/>
          <w:lang w:eastAsia="zh-CN"/>
        </w:rPr>
        <w:t xml:space="preserve">field according to </w:t>
      </w:r>
      <w:r w:rsidRPr="00791CC2">
        <w:rPr>
          <w:rFonts w:eastAsia="等线" w:hint="eastAsia"/>
          <w:lang w:eastAsia="zh-CN"/>
        </w:rPr>
        <w:t>Table 7.3.1.1.2</w:t>
      </w:r>
      <w:r w:rsidRPr="00791CC2">
        <w:rPr>
          <w:rFonts w:eastAsia="等线"/>
        </w:rPr>
        <w:t>-</w:t>
      </w:r>
      <w:r w:rsidRPr="00791CC2">
        <w:rPr>
          <w:rFonts w:eastAsia="等线" w:hint="eastAsia"/>
          <w:lang w:eastAsia="zh-CN"/>
        </w:rPr>
        <w:t>25 and 7.3.1.1.2-26</w:t>
      </w:r>
      <w:r w:rsidRPr="00791CC2">
        <w:rPr>
          <w:rFonts w:eastAsia="等线"/>
          <w:lang w:eastAsia="zh-CN"/>
        </w:rPr>
        <w:t>.</w:t>
      </w:r>
    </w:p>
    <w:p w14:paraId="73805DEF" w14:textId="77777777" w:rsidR="00791CC2" w:rsidRPr="00791CC2" w:rsidRDefault="00791CC2" w:rsidP="00791CC2">
      <w:pPr>
        <w:overflowPunct w:val="0"/>
        <w:autoSpaceDE w:val="0"/>
        <w:autoSpaceDN w:val="0"/>
        <w:adjustRightInd w:val="0"/>
        <w:ind w:left="568" w:hanging="1"/>
        <w:textAlignment w:val="baseline"/>
        <w:rPr>
          <w:rFonts w:eastAsia="等线"/>
          <w:lang w:eastAsia="zh-CN"/>
        </w:rPr>
      </w:pPr>
      <w:r w:rsidRPr="00791CC2">
        <w:rPr>
          <w:rFonts w:eastAsia="等线" w:hint="eastAsia"/>
          <w:lang w:eastAsia="zh-CN"/>
        </w:rPr>
        <w:t xml:space="preserve">If </w:t>
      </w:r>
      <w:r w:rsidRPr="00791CC2">
        <w:rPr>
          <w:rFonts w:eastAsia="等线"/>
          <w:lang w:eastAsia="zh-CN"/>
        </w:rPr>
        <w:t>"</w:t>
      </w:r>
      <w:r w:rsidRPr="00791CC2">
        <w:rPr>
          <w:rFonts w:eastAsia="等线" w:hint="eastAsia"/>
          <w:lang w:eastAsia="zh-CN"/>
        </w:rPr>
        <w:t>Bandwidth part indicator</w:t>
      </w:r>
      <w:r w:rsidRPr="00791CC2">
        <w:rPr>
          <w:rFonts w:eastAsia="等线"/>
          <w:lang w:eastAsia="zh-CN"/>
        </w:rPr>
        <w:t>"</w:t>
      </w:r>
      <w:r w:rsidRPr="00791CC2">
        <w:rPr>
          <w:rFonts w:eastAsia="等线" w:hint="eastAsia"/>
          <w:lang w:eastAsia="zh-CN"/>
        </w:rPr>
        <w:t xml:space="preserve"> field indicates a bandwidth part other than the active bandwidth part and the </w:t>
      </w:r>
      <w:r w:rsidRPr="00791CC2">
        <w:rPr>
          <w:rFonts w:eastAsia="等线"/>
          <w:lang w:eastAsia="zh-CN"/>
        </w:rPr>
        <w:t>"</w:t>
      </w:r>
      <w:r w:rsidRPr="00791CC2">
        <w:rPr>
          <w:rFonts w:eastAsia="等线" w:hint="eastAsia"/>
          <w:lang w:eastAsia="zh-CN"/>
        </w:rPr>
        <w:t>PTRS-DMRS association</w:t>
      </w:r>
      <w:r w:rsidRPr="00791CC2">
        <w:rPr>
          <w:rFonts w:eastAsia="等线"/>
          <w:lang w:eastAsia="zh-CN"/>
        </w:rPr>
        <w:t>"</w:t>
      </w:r>
      <w:r w:rsidRPr="00791CC2">
        <w:rPr>
          <w:rFonts w:eastAsia="等线" w:hint="eastAsia"/>
          <w:lang w:eastAsia="zh-CN"/>
        </w:rPr>
        <w:t xml:space="preserve"> field is present for the indicated </w:t>
      </w:r>
      <w:r w:rsidRPr="00791CC2">
        <w:rPr>
          <w:rFonts w:eastAsia="等线"/>
          <w:lang w:eastAsia="zh-CN"/>
        </w:rPr>
        <w:t>bandwidth</w:t>
      </w:r>
      <w:r w:rsidRPr="00791CC2">
        <w:rPr>
          <w:rFonts w:eastAsia="等线" w:hint="eastAsia"/>
          <w:lang w:eastAsia="zh-CN"/>
        </w:rPr>
        <w:t xml:space="preserve"> part but not present for the active bandwidth part, the UE assumes the </w:t>
      </w:r>
      <w:r w:rsidRPr="00791CC2">
        <w:rPr>
          <w:rFonts w:eastAsia="等线"/>
          <w:lang w:eastAsia="zh-CN"/>
        </w:rPr>
        <w:t>"</w:t>
      </w:r>
      <w:r w:rsidRPr="00791CC2">
        <w:rPr>
          <w:rFonts w:eastAsia="等线" w:hint="eastAsia"/>
          <w:lang w:eastAsia="zh-CN"/>
        </w:rPr>
        <w:t>PTRS-DMRS association</w:t>
      </w:r>
      <w:r w:rsidRPr="00791CC2">
        <w:rPr>
          <w:rFonts w:eastAsia="等线"/>
          <w:lang w:eastAsia="zh-CN"/>
        </w:rPr>
        <w:t>"</w:t>
      </w:r>
      <w:r w:rsidRPr="00791CC2">
        <w:rPr>
          <w:rFonts w:eastAsia="等线" w:hint="eastAsia"/>
          <w:lang w:eastAsia="zh-CN"/>
        </w:rPr>
        <w:t xml:space="preserve"> field is not present for the indicated </w:t>
      </w:r>
      <w:r w:rsidRPr="00791CC2">
        <w:rPr>
          <w:rFonts w:eastAsia="等线"/>
          <w:lang w:eastAsia="zh-CN"/>
        </w:rPr>
        <w:t>bandwidth</w:t>
      </w:r>
      <w:r w:rsidRPr="00791CC2">
        <w:rPr>
          <w:rFonts w:eastAsia="等线" w:hint="eastAsia"/>
          <w:lang w:eastAsia="zh-CN"/>
        </w:rPr>
        <w:t xml:space="preserve"> part.</w:t>
      </w:r>
    </w:p>
    <w:p w14:paraId="1EA098C1" w14:textId="77777777" w:rsidR="00791CC2" w:rsidRPr="00791CC2" w:rsidRDefault="00791CC2" w:rsidP="00791CC2">
      <w:pPr>
        <w:overflowPunct w:val="0"/>
        <w:autoSpaceDE w:val="0"/>
        <w:autoSpaceDN w:val="0"/>
        <w:adjustRightInd w:val="0"/>
        <w:ind w:left="568" w:hanging="1"/>
        <w:textAlignment w:val="baseline"/>
        <w:rPr>
          <w:rFonts w:eastAsia="等线"/>
          <w:lang w:eastAsia="zh-CN"/>
        </w:rPr>
      </w:pPr>
      <w:r w:rsidRPr="00791CC2">
        <w:rPr>
          <w:rFonts w:eastAsia="等线"/>
          <w:lang w:eastAsia="zh-CN"/>
        </w:rPr>
        <w:t>When the T</w:t>
      </w:r>
      <w:r w:rsidRPr="00791CC2">
        <w:rPr>
          <w:rFonts w:eastAsia="等线"/>
        </w:rPr>
        <w:t xml:space="preserve">ransform precoder indicator field is present, </w:t>
      </w:r>
      <w:r w:rsidRPr="00791CC2">
        <w:rPr>
          <w:rFonts w:eastAsia="等线"/>
          <w:lang w:eastAsia="zh-CN"/>
        </w:rPr>
        <w:t>if the bit width of P</w:t>
      </w:r>
      <w:r w:rsidRPr="00791CC2">
        <w:rPr>
          <w:rFonts w:eastAsia="等线" w:hint="eastAsia"/>
          <w:lang w:eastAsia="zh-CN"/>
        </w:rPr>
        <w:t>TRS-DMRS association</w:t>
      </w:r>
      <w:r w:rsidRPr="00791CC2">
        <w:rPr>
          <w:rFonts w:eastAsia="等线"/>
        </w:rPr>
        <w:t xml:space="preserve"> field for the case with transform precoder enabled is not </w:t>
      </w:r>
      <w:r w:rsidRPr="00791CC2">
        <w:rPr>
          <w:rFonts w:eastAsia="等线"/>
          <w:lang w:eastAsia="zh-CN"/>
        </w:rPr>
        <w:t xml:space="preserve">equal to that </w:t>
      </w:r>
      <w:r w:rsidRPr="00791CC2">
        <w:rPr>
          <w:rFonts w:eastAsia="等线"/>
        </w:rPr>
        <w:t>for the case with transform precoder disabled,</w:t>
      </w:r>
      <w:r w:rsidRPr="00791CC2">
        <w:rPr>
          <w:rFonts w:eastAsia="等线"/>
          <w:lang w:eastAsia="zh-CN"/>
        </w:rPr>
        <w:t xml:space="preserve"> a number of most significant bits with value set to '0' are inserted to the P</w:t>
      </w:r>
      <w:r w:rsidRPr="00791CC2">
        <w:rPr>
          <w:rFonts w:eastAsia="等线" w:hint="eastAsia"/>
          <w:lang w:eastAsia="zh-CN"/>
        </w:rPr>
        <w:t>TRS-DMRS association</w:t>
      </w:r>
      <w:r w:rsidRPr="00791CC2">
        <w:rPr>
          <w:rFonts w:eastAsia="等线"/>
        </w:rPr>
        <w:t xml:space="preserve"> field for the case with smaller bit width until </w:t>
      </w:r>
      <w:r w:rsidRPr="00791CC2">
        <w:rPr>
          <w:rFonts w:eastAsia="等线"/>
          <w:lang w:eastAsia="zh-CN"/>
        </w:rPr>
        <w:t>the bit width of the P</w:t>
      </w:r>
      <w:r w:rsidRPr="00791CC2">
        <w:rPr>
          <w:rFonts w:eastAsia="等线" w:hint="eastAsia"/>
          <w:lang w:eastAsia="zh-CN"/>
        </w:rPr>
        <w:t>TRS-DMRS association</w:t>
      </w:r>
      <w:r w:rsidRPr="00791CC2">
        <w:rPr>
          <w:rFonts w:eastAsia="等线"/>
        </w:rPr>
        <w:t xml:space="preserve"> field for the two cases are the same.</w:t>
      </w:r>
    </w:p>
    <w:p w14:paraId="1210F291" w14:textId="2490758A" w:rsidR="00791CC2" w:rsidRPr="00791CC2" w:rsidRDefault="00791CC2" w:rsidP="00791CC2">
      <w:pPr>
        <w:overflowPunct w:val="0"/>
        <w:autoSpaceDE w:val="0"/>
        <w:autoSpaceDN w:val="0"/>
        <w:adjustRightInd w:val="0"/>
        <w:ind w:left="568"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r>
      <w:r w:rsidRPr="00791CC2">
        <w:rPr>
          <w:rFonts w:eastAsia="等线"/>
          <w:lang w:eastAsia="zh-CN"/>
        </w:rPr>
        <w:t xml:space="preserve">Second </w:t>
      </w:r>
      <w:r w:rsidRPr="00791CC2">
        <w:rPr>
          <w:rFonts w:eastAsia="等线" w:hint="eastAsia"/>
          <w:lang w:eastAsia="zh-CN"/>
        </w:rPr>
        <w:t>PTRS-DMRS association</w:t>
      </w:r>
      <w:r w:rsidRPr="00791CC2">
        <w:rPr>
          <w:rFonts w:eastAsia="等线"/>
          <w:lang w:eastAsia="zh-CN"/>
        </w:rPr>
        <w:t xml:space="preserve"> </w:t>
      </w:r>
      <w:r w:rsidRPr="00791CC2">
        <w:rPr>
          <w:rFonts w:eastAsia="等线"/>
        </w:rPr>
        <w:t xml:space="preserve">- </w:t>
      </w:r>
      <w:r w:rsidRPr="00791CC2">
        <w:rPr>
          <w:rFonts w:eastAsia="等线"/>
          <w:lang w:eastAsia="zh-CN"/>
        </w:rPr>
        <w:t xml:space="preserve">2 bits if </w:t>
      </w:r>
      <w:r w:rsidRPr="00791CC2">
        <w:rPr>
          <w:rFonts w:eastAsia="等线" w:hint="eastAsia"/>
          <w:lang w:eastAsia="zh-CN"/>
        </w:rPr>
        <w:t>PTRS-DMRS association</w:t>
      </w:r>
      <w:r w:rsidRPr="00791CC2">
        <w:rPr>
          <w:rFonts w:eastAsia="等线"/>
          <w:lang w:eastAsia="zh-CN"/>
        </w:rPr>
        <w:t xml:space="preserve"> field and SRS resource set indicator field are present and </w:t>
      </w:r>
      <w:r w:rsidRPr="00791CC2">
        <w:rPr>
          <w:rFonts w:eastAsia="等线"/>
          <w:i/>
          <w:lang w:eastAsia="zh-CN"/>
        </w:rPr>
        <w:t xml:space="preserve">maxRankDCI-0-2&gt;2 </w:t>
      </w:r>
      <w:r w:rsidRPr="00791CC2">
        <w:rPr>
          <w:rFonts w:eastAsia="等线"/>
          <w:lang w:eastAsia="zh-CN"/>
        </w:rPr>
        <w:t xml:space="preserve">and </w:t>
      </w:r>
      <w:ins w:id="359" w:author="Yan Cheng" w:date="2024-08-26T22:03:00Z">
        <w:r w:rsidR="0063390C">
          <w:rPr>
            <w:iCs/>
            <w:lang w:eastAsia="zh-CN"/>
          </w:rPr>
          <w:t xml:space="preserve">neither </w:t>
        </w:r>
        <w:r w:rsidR="0063390C" w:rsidRPr="007E331A">
          <w:rPr>
            <w:i/>
            <w:iCs/>
            <w:lang w:eastAsia="zh-CN"/>
          </w:rPr>
          <w:t>multipanelSchemeSDM</w:t>
        </w:r>
        <w:r w:rsidR="0063390C">
          <w:rPr>
            <w:iCs/>
            <w:lang w:eastAsia="zh-CN"/>
          </w:rPr>
          <w:t xml:space="preserve"> nor </w:t>
        </w:r>
        <w:r w:rsidR="0063390C" w:rsidRPr="007E331A">
          <w:rPr>
            <w:i/>
            <w:iCs/>
            <w:lang w:eastAsia="zh-CN"/>
          </w:rPr>
          <w:t>multipanelSchemeSFN</w:t>
        </w:r>
      </w:ins>
      <w:del w:id="360" w:author="Yan Cheng" w:date="2024-08-26T22:03:00Z">
        <w:r w:rsidRPr="00791CC2" w:rsidDel="0063390C">
          <w:rPr>
            <w:rFonts w:eastAsia="等线"/>
            <w:i/>
            <w:iCs/>
            <w:lang w:eastAsia="zh-CN"/>
          </w:rPr>
          <w:delText>multipanelScheme</w:delText>
        </w:r>
      </w:del>
      <w:r w:rsidRPr="00791CC2">
        <w:rPr>
          <w:rFonts w:eastAsia="等线"/>
          <w:i/>
          <w:iCs/>
          <w:lang w:eastAsia="zh-CN"/>
        </w:rPr>
        <w:t xml:space="preserve"> </w:t>
      </w:r>
      <w:r w:rsidRPr="00791CC2">
        <w:rPr>
          <w:rFonts w:eastAsia="等线"/>
          <w:lang w:eastAsia="zh-CN"/>
        </w:rPr>
        <w:t xml:space="preserve">is </w:t>
      </w:r>
      <w:del w:id="361" w:author="Yan Cheng" w:date="2024-08-26T22:03:00Z">
        <w:r w:rsidRPr="00791CC2" w:rsidDel="0063390C">
          <w:rPr>
            <w:rFonts w:eastAsia="等线"/>
            <w:lang w:eastAsia="zh-CN"/>
          </w:rPr>
          <w:delText xml:space="preserve">not </w:delText>
        </w:r>
      </w:del>
      <w:r w:rsidRPr="00791CC2">
        <w:rPr>
          <w:rFonts w:eastAsia="等线"/>
          <w:lang w:eastAsia="zh-CN"/>
        </w:rPr>
        <w:t xml:space="preserve">configured; 0 bit otherwise. </w:t>
      </w:r>
      <w:r w:rsidRPr="00791CC2">
        <w:rPr>
          <w:rFonts w:eastAsia="等线" w:hint="eastAsia"/>
          <w:lang w:eastAsia="zh-CN"/>
        </w:rPr>
        <w:t>Table 7.3.1.1.2</w:t>
      </w:r>
      <w:r w:rsidRPr="00791CC2">
        <w:rPr>
          <w:rFonts w:eastAsia="等线"/>
        </w:rPr>
        <w:t>-</w:t>
      </w:r>
      <w:r w:rsidRPr="00791CC2">
        <w:rPr>
          <w:rFonts w:eastAsia="等线" w:hint="eastAsia"/>
          <w:lang w:eastAsia="zh-CN"/>
        </w:rPr>
        <w:t xml:space="preserve">25 and 7.3.1.1.2-26 are used to </w:t>
      </w:r>
      <w:r w:rsidRPr="00791CC2">
        <w:rPr>
          <w:rFonts w:eastAsia="等线"/>
          <w:lang w:eastAsia="zh-CN"/>
        </w:rPr>
        <w:t>indicat</w:t>
      </w:r>
      <w:r w:rsidRPr="00791CC2">
        <w:rPr>
          <w:rFonts w:eastAsia="等线" w:hint="eastAsia"/>
          <w:lang w:eastAsia="zh-CN"/>
        </w:rPr>
        <w:t>e the</w:t>
      </w:r>
      <w:r w:rsidRPr="00791CC2">
        <w:rPr>
          <w:rFonts w:eastAsia="等线"/>
          <w:lang w:eastAsia="zh-CN"/>
        </w:rPr>
        <w:t xml:space="preserve"> association between PTRS port</w:t>
      </w:r>
      <w:r w:rsidRPr="00791CC2">
        <w:rPr>
          <w:rFonts w:eastAsia="等线" w:hint="eastAsia"/>
          <w:lang w:eastAsia="zh-CN"/>
        </w:rPr>
        <w:t xml:space="preserve">(s) </w:t>
      </w:r>
      <w:r w:rsidRPr="00791CC2">
        <w:rPr>
          <w:rFonts w:eastAsia="等线"/>
          <w:lang w:eastAsia="zh-CN"/>
        </w:rPr>
        <w:t>and DMRS port(s) corresponding to Second SRS resource indicator field and/or Second precoding information field when</w:t>
      </w:r>
      <w:r w:rsidRPr="00791CC2">
        <w:rPr>
          <w:rFonts w:eastAsia="等线" w:hint="eastAsia"/>
          <w:lang w:eastAsia="zh-CN"/>
        </w:rPr>
        <w:t xml:space="preserve"> one PT-RS port and two PT-RS ports are configured b</w:t>
      </w:r>
      <w:r w:rsidRPr="00791CC2">
        <w:rPr>
          <w:rFonts w:eastAsia="等线" w:hint="eastAsia"/>
          <w:sz w:val="21"/>
          <w:szCs w:val="22"/>
          <w:lang w:eastAsia="zh-CN"/>
        </w:rPr>
        <w:t>y</w:t>
      </w:r>
      <w:r w:rsidRPr="00791CC2">
        <w:rPr>
          <w:rFonts w:eastAsia="等线"/>
          <w:sz w:val="21"/>
          <w:szCs w:val="22"/>
          <w:lang w:eastAsia="zh-CN"/>
        </w:rPr>
        <w:t xml:space="preserve"> </w:t>
      </w:r>
      <w:r w:rsidRPr="00791CC2">
        <w:rPr>
          <w:rFonts w:eastAsia="等线" w:hint="eastAsia"/>
          <w:i/>
          <w:iCs/>
          <w:sz w:val="21"/>
          <w:szCs w:val="22"/>
          <w:lang w:eastAsia="zh-CN"/>
        </w:rPr>
        <w:t>maxNrofPorts</w:t>
      </w:r>
      <w:r w:rsidRPr="00791CC2">
        <w:rPr>
          <w:rFonts w:eastAsia="等线" w:hint="eastAsia"/>
          <w:sz w:val="21"/>
          <w:szCs w:val="22"/>
          <w:lang w:eastAsia="zh-CN"/>
        </w:rPr>
        <w:t xml:space="preserve"> in</w:t>
      </w:r>
      <w:r w:rsidRPr="00791CC2">
        <w:rPr>
          <w:rFonts w:eastAsia="等线"/>
          <w:sz w:val="21"/>
          <w:szCs w:val="22"/>
          <w:lang w:eastAsia="zh-CN"/>
        </w:rPr>
        <w:t xml:space="preserve"> </w:t>
      </w:r>
      <w:r w:rsidRPr="00791CC2">
        <w:rPr>
          <w:rFonts w:eastAsia="等线" w:hint="eastAsia"/>
          <w:i/>
          <w:iCs/>
          <w:sz w:val="21"/>
          <w:szCs w:val="22"/>
          <w:lang w:eastAsia="zh-CN"/>
        </w:rPr>
        <w:t xml:space="preserve">PTRS-UplinkConfig </w:t>
      </w:r>
      <w:r w:rsidRPr="00791CC2">
        <w:rPr>
          <w:rFonts w:eastAsia="等线" w:hint="eastAsia"/>
          <w:lang w:eastAsia="zh-CN"/>
        </w:rPr>
        <w:t xml:space="preserve">respectively, and the DMRS ports are </w:t>
      </w:r>
      <w:r w:rsidRPr="00791CC2">
        <w:rPr>
          <w:rFonts w:eastAsia="等线"/>
          <w:lang w:eastAsia="zh-CN"/>
        </w:rPr>
        <w:t>indicated</w:t>
      </w:r>
      <w:r w:rsidRPr="00791CC2">
        <w:rPr>
          <w:rFonts w:eastAsia="等线" w:hint="eastAsia"/>
          <w:lang w:eastAsia="zh-CN"/>
        </w:rPr>
        <w:t xml:space="preserve"> by the</w:t>
      </w:r>
      <w:r w:rsidRPr="00791CC2">
        <w:rPr>
          <w:rFonts w:eastAsia="等线"/>
          <w:lang w:eastAsia="zh-CN"/>
        </w:rPr>
        <w:t xml:space="preserve"> </w:t>
      </w:r>
      <w:r w:rsidRPr="00791CC2">
        <w:rPr>
          <w:rFonts w:eastAsia="等线" w:hint="eastAsia"/>
          <w:lang w:eastAsia="zh-CN"/>
        </w:rPr>
        <w:t>Antenna ports</w:t>
      </w:r>
      <w:r w:rsidRPr="00791CC2">
        <w:rPr>
          <w:rFonts w:eastAsia="等线"/>
          <w:lang w:eastAsia="zh-CN"/>
        </w:rPr>
        <w:t xml:space="preserve"> </w:t>
      </w:r>
      <w:r w:rsidRPr="00791CC2">
        <w:rPr>
          <w:rFonts w:eastAsia="等线" w:hint="eastAsia"/>
          <w:lang w:eastAsia="zh-CN"/>
        </w:rPr>
        <w:t>field.</w:t>
      </w:r>
    </w:p>
    <w:p w14:paraId="2F365EF9" w14:textId="77777777" w:rsidR="00791CC2" w:rsidRPr="00791CC2" w:rsidRDefault="00791CC2" w:rsidP="00791CC2">
      <w:pPr>
        <w:overflowPunct w:val="0"/>
        <w:autoSpaceDE w:val="0"/>
        <w:autoSpaceDN w:val="0"/>
        <w:adjustRightInd w:val="0"/>
        <w:ind w:left="568"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t xml:space="preserve">beta_offset indicator </w:t>
      </w:r>
      <w:r w:rsidRPr="00791CC2">
        <w:rPr>
          <w:rFonts w:eastAsia="等线"/>
        </w:rPr>
        <w:t xml:space="preserve">- </w:t>
      </w:r>
      <w:r w:rsidRPr="00791CC2">
        <w:rPr>
          <w:rFonts w:eastAsia="等线" w:hint="eastAsia"/>
          <w:lang w:eastAsia="zh-CN"/>
        </w:rPr>
        <w:t>0</w:t>
      </w:r>
      <w:r w:rsidRPr="00791CC2">
        <w:rPr>
          <w:rFonts w:eastAsia="等线"/>
          <w:lang w:eastAsia="zh-CN"/>
        </w:rPr>
        <w:t xml:space="preserve"> bit</w:t>
      </w:r>
      <w:r w:rsidRPr="00791CC2">
        <w:rPr>
          <w:rFonts w:eastAsia="等线" w:hint="eastAsia"/>
          <w:lang w:eastAsia="zh-CN"/>
        </w:rPr>
        <w:t xml:space="preserve"> if the higher layer parameter </w:t>
      </w:r>
      <w:r w:rsidRPr="00791CC2">
        <w:rPr>
          <w:rFonts w:eastAsia="等线"/>
          <w:i/>
        </w:rPr>
        <w:t>betaOffsetsDCI-0-2</w:t>
      </w:r>
      <w:r w:rsidRPr="00791CC2">
        <w:rPr>
          <w:rFonts w:eastAsia="等线" w:hint="eastAsia"/>
          <w:i/>
          <w:lang w:eastAsia="zh-CN"/>
        </w:rPr>
        <w:t xml:space="preserve"> = </w:t>
      </w:r>
      <w:r w:rsidRPr="00791CC2">
        <w:rPr>
          <w:rFonts w:eastAsia="等线"/>
          <w:i/>
        </w:rPr>
        <w:t>semiStaticDCI-0-2</w:t>
      </w:r>
      <w:r w:rsidRPr="00791CC2">
        <w:rPr>
          <w:rFonts w:eastAsia="等线" w:hint="eastAsia"/>
          <w:lang w:eastAsia="zh-CN"/>
        </w:rPr>
        <w:t>; otherwise</w:t>
      </w:r>
      <w:r w:rsidRPr="00791CC2">
        <w:rPr>
          <w:rFonts w:eastAsia="等线"/>
          <w:lang w:eastAsia="zh-CN"/>
        </w:rPr>
        <w:t xml:space="preserve"> 1 bit if 2 offset indexes are configured by higher layer parameter </w:t>
      </w:r>
      <w:r w:rsidRPr="00791CC2">
        <w:rPr>
          <w:rFonts w:eastAsia="等线"/>
          <w:i/>
        </w:rPr>
        <w:t>dynamicDCI-0-2</w:t>
      </w:r>
      <w:r w:rsidRPr="00791CC2">
        <w:rPr>
          <w:rFonts w:eastAsia="等线"/>
          <w:i/>
          <w:lang w:eastAsia="zh-CN"/>
        </w:rPr>
        <w:t xml:space="preserve"> </w:t>
      </w:r>
      <w:r w:rsidRPr="00791CC2">
        <w:rPr>
          <w:rFonts w:eastAsia="等线" w:hint="eastAsia"/>
          <w:lang w:eastAsia="zh-CN"/>
        </w:rPr>
        <w:t>as defined by Table 9.3-3</w:t>
      </w:r>
      <w:r w:rsidRPr="00791CC2">
        <w:rPr>
          <w:rFonts w:eastAsia="等线"/>
          <w:lang w:eastAsia="zh-CN"/>
        </w:rPr>
        <w:t xml:space="preserve">A </w:t>
      </w:r>
      <w:r w:rsidRPr="00791CC2">
        <w:rPr>
          <w:rFonts w:eastAsia="等线" w:hint="eastAsia"/>
          <w:lang w:eastAsia="zh-CN"/>
        </w:rPr>
        <w:t>in [5, TS</w:t>
      </w:r>
      <w:r w:rsidRPr="00791CC2">
        <w:rPr>
          <w:rFonts w:eastAsia="等线"/>
          <w:lang w:eastAsia="zh-CN"/>
        </w:rPr>
        <w:t xml:space="preserve"> </w:t>
      </w:r>
      <w:r w:rsidRPr="00791CC2">
        <w:rPr>
          <w:rFonts w:eastAsia="等线" w:hint="eastAsia"/>
          <w:lang w:eastAsia="zh-CN"/>
        </w:rPr>
        <w:t>38.213]</w:t>
      </w:r>
      <w:r w:rsidRPr="00791CC2">
        <w:rPr>
          <w:rFonts w:eastAsia="等线"/>
          <w:lang w:eastAsia="zh-CN"/>
        </w:rPr>
        <w:t>, and 2 bits</w:t>
      </w:r>
      <w:r w:rsidRPr="00791CC2">
        <w:rPr>
          <w:rFonts w:eastAsia="等线" w:hint="eastAsia"/>
          <w:lang w:eastAsia="zh-CN"/>
        </w:rPr>
        <w:t xml:space="preserve"> </w:t>
      </w:r>
      <w:r w:rsidRPr="00791CC2">
        <w:rPr>
          <w:rFonts w:eastAsia="等线"/>
          <w:lang w:eastAsia="zh-CN"/>
        </w:rPr>
        <w:t xml:space="preserve">if 4 offset indexes are configured by higher layer parameter </w:t>
      </w:r>
      <w:r w:rsidRPr="00791CC2">
        <w:rPr>
          <w:rFonts w:eastAsia="等线"/>
          <w:i/>
        </w:rPr>
        <w:t>dynamicDCI-0-2</w:t>
      </w:r>
      <w:r w:rsidRPr="00791CC2">
        <w:rPr>
          <w:rFonts w:eastAsia="等线"/>
          <w:i/>
          <w:lang w:eastAsia="zh-CN"/>
        </w:rPr>
        <w:t xml:space="preserve"> </w:t>
      </w:r>
      <w:r w:rsidRPr="00791CC2">
        <w:rPr>
          <w:rFonts w:eastAsia="等线" w:hint="eastAsia"/>
          <w:lang w:eastAsia="zh-CN"/>
        </w:rPr>
        <w:t>as defined by Table 9.3-3</w:t>
      </w:r>
      <w:r w:rsidRPr="00791CC2">
        <w:rPr>
          <w:rFonts w:eastAsia="等线"/>
          <w:lang w:eastAsia="zh-CN"/>
        </w:rPr>
        <w:t xml:space="preserve"> </w:t>
      </w:r>
      <w:r w:rsidRPr="00791CC2">
        <w:rPr>
          <w:rFonts w:eastAsia="等线" w:hint="eastAsia"/>
          <w:lang w:eastAsia="zh-CN"/>
        </w:rPr>
        <w:t>in [5, TS</w:t>
      </w:r>
      <w:r w:rsidRPr="00791CC2">
        <w:rPr>
          <w:rFonts w:eastAsia="等线"/>
          <w:lang w:eastAsia="zh-CN"/>
        </w:rPr>
        <w:t xml:space="preserve"> </w:t>
      </w:r>
      <w:r w:rsidRPr="00791CC2">
        <w:rPr>
          <w:rFonts w:eastAsia="等线" w:hint="eastAsia"/>
          <w:lang w:eastAsia="zh-CN"/>
        </w:rPr>
        <w:t>38.213].</w:t>
      </w:r>
    </w:p>
    <w:p w14:paraId="53E63612" w14:textId="77777777" w:rsidR="00791CC2" w:rsidRPr="00791CC2" w:rsidRDefault="00791CC2" w:rsidP="00791CC2">
      <w:pPr>
        <w:overflowPunct w:val="0"/>
        <w:autoSpaceDE w:val="0"/>
        <w:autoSpaceDN w:val="0"/>
        <w:adjustRightInd w:val="0"/>
        <w:ind w:left="568"/>
        <w:textAlignment w:val="baseline"/>
        <w:rPr>
          <w:rFonts w:eastAsia="等线"/>
          <w:lang w:eastAsia="zh-CN"/>
        </w:rPr>
      </w:pPr>
      <w:r w:rsidRPr="00791CC2">
        <w:rPr>
          <w:rFonts w:eastAsia="等线"/>
        </w:rPr>
        <w:t xml:space="preserve">When two HARQ-ACK codebooks are configured by </w:t>
      </w:r>
      <w:r w:rsidRPr="00791CC2">
        <w:rPr>
          <w:rFonts w:eastAsia="等线"/>
          <w:i/>
        </w:rPr>
        <w:t>pdsch-HARQ-ACK-CodebookList</w:t>
      </w:r>
      <w:r w:rsidRPr="00791CC2">
        <w:rPr>
          <w:rFonts w:eastAsia="等线"/>
        </w:rPr>
        <w:t xml:space="preserve"> </w:t>
      </w:r>
      <w:r w:rsidRPr="00791CC2">
        <w:rPr>
          <w:rFonts w:eastAsia="等线" w:hint="eastAsia"/>
        </w:rPr>
        <w:t xml:space="preserve">or by </w:t>
      </w:r>
      <w:r w:rsidRPr="00791CC2">
        <w:rPr>
          <w:rFonts w:eastAsia="等线"/>
          <w:i/>
        </w:rPr>
        <w:t>pdsch-HARQ-ACK-CodebookListMulticast</w:t>
      </w:r>
      <w:r w:rsidRPr="00791CC2">
        <w:rPr>
          <w:rFonts w:eastAsia="等线"/>
        </w:rPr>
        <w:t xml:space="preserve"> for the same serving cell and </w:t>
      </w:r>
      <w:r w:rsidRPr="00791CC2">
        <w:rPr>
          <w:rFonts w:eastAsia="等线"/>
          <w:lang w:eastAsia="zh-CN"/>
        </w:rPr>
        <w:t xml:space="preserve">if higher layer parameter </w:t>
      </w:r>
      <w:r w:rsidRPr="00791CC2">
        <w:rPr>
          <w:rFonts w:eastAsia="等线"/>
          <w:i/>
        </w:rPr>
        <w:t>priorityIndicatorDCI-0-2</w:t>
      </w:r>
      <w:r w:rsidRPr="00791CC2">
        <w:rPr>
          <w:rFonts w:eastAsia="等线"/>
          <w:lang w:eastAsia="zh-CN"/>
        </w:rPr>
        <w:t xml:space="preserve"> is configured</w:t>
      </w:r>
      <w:r w:rsidRPr="00791CC2">
        <w:rPr>
          <w:rFonts w:eastAsia="等线"/>
        </w:rPr>
        <w:t>,</w:t>
      </w:r>
      <w:r w:rsidRPr="00791CC2">
        <w:rPr>
          <w:rFonts w:eastAsia="等线"/>
          <w:lang w:eastAsia="zh-CN"/>
        </w:rPr>
        <w:t xml:space="preserve"> if the bit width of the</w:t>
      </w:r>
      <w:r w:rsidRPr="00791CC2">
        <w:rPr>
          <w:rFonts w:eastAsia="等线" w:hint="eastAsia"/>
          <w:lang w:eastAsia="zh-CN"/>
        </w:rPr>
        <w:t xml:space="preserve"> beta_offset indicator</w:t>
      </w:r>
      <w:r w:rsidRPr="00791CC2">
        <w:rPr>
          <w:rFonts w:eastAsia="等线"/>
          <w:lang w:eastAsia="zh-CN"/>
        </w:rPr>
        <w:t xml:space="preserve"> in DCI format 0_2 </w:t>
      </w:r>
      <w:r w:rsidRPr="00791CC2">
        <w:rPr>
          <w:rFonts w:eastAsia="等线"/>
        </w:rPr>
        <w:t>for</w:t>
      </w:r>
      <w:r w:rsidRPr="00791CC2">
        <w:rPr>
          <w:rFonts w:eastAsia="等线"/>
          <w:lang w:eastAsia="zh-CN"/>
        </w:rPr>
        <w:t xml:space="preserve"> one HARQ-ACK codebook is not equal to that of the </w:t>
      </w:r>
      <w:r w:rsidRPr="00791CC2">
        <w:rPr>
          <w:rFonts w:eastAsia="等线" w:hint="eastAsia"/>
          <w:lang w:eastAsia="zh-CN"/>
        </w:rPr>
        <w:t>beta_offset indicator</w:t>
      </w:r>
      <w:r w:rsidRPr="00791CC2">
        <w:rPr>
          <w:rFonts w:eastAsia="等线"/>
          <w:lang w:eastAsia="zh-CN"/>
        </w:rPr>
        <w:t xml:space="preserve"> in DCI format 0_2 for the other HARQ-ACK codebook, a number of </w:t>
      </w:r>
      <w:r w:rsidRPr="00791CC2">
        <w:rPr>
          <w:rFonts w:eastAsia="MS Mincho"/>
          <w:kern w:val="2"/>
        </w:rPr>
        <w:t xml:space="preserve">most significant bits with value set to '0' are inserted </w:t>
      </w:r>
      <w:r w:rsidRPr="00791CC2">
        <w:rPr>
          <w:rFonts w:eastAsia="等线"/>
          <w:lang w:eastAsia="zh-CN"/>
        </w:rPr>
        <w:t>to smaller</w:t>
      </w:r>
      <w:r w:rsidRPr="00791CC2">
        <w:rPr>
          <w:rFonts w:eastAsia="等线" w:hint="eastAsia"/>
          <w:lang w:eastAsia="zh-CN"/>
        </w:rPr>
        <w:t xml:space="preserve"> beta_offset indicator</w:t>
      </w:r>
      <w:r w:rsidRPr="00791CC2">
        <w:rPr>
          <w:rFonts w:eastAsia="等线"/>
          <w:lang w:eastAsia="zh-CN"/>
        </w:rPr>
        <w:t xml:space="preserve"> until the bit width of the</w:t>
      </w:r>
      <w:r w:rsidRPr="00791CC2">
        <w:rPr>
          <w:rFonts w:eastAsia="等线" w:hint="eastAsia"/>
          <w:lang w:eastAsia="zh-CN"/>
        </w:rPr>
        <w:t xml:space="preserve"> beta_offset indicator </w:t>
      </w:r>
      <w:r w:rsidRPr="00791CC2">
        <w:rPr>
          <w:rFonts w:eastAsia="等线"/>
          <w:lang w:eastAsia="zh-CN"/>
        </w:rPr>
        <w:t>in DCI format 0_2 for the two HARQ-ACK codebooks are the same.</w:t>
      </w:r>
    </w:p>
    <w:p w14:paraId="41B5328C" w14:textId="77777777" w:rsidR="00791CC2" w:rsidRPr="00791CC2" w:rsidRDefault="00791CC2" w:rsidP="00791CC2">
      <w:pPr>
        <w:overflowPunct w:val="0"/>
        <w:autoSpaceDE w:val="0"/>
        <w:autoSpaceDN w:val="0"/>
        <w:adjustRightInd w:val="0"/>
        <w:ind w:left="568"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t xml:space="preserve">DMRS sequence initialization </w:t>
      </w:r>
      <w:r w:rsidRPr="00791CC2">
        <w:rPr>
          <w:rFonts w:eastAsia="等线"/>
        </w:rPr>
        <w:t xml:space="preserve">- </w:t>
      </w:r>
      <w:r w:rsidRPr="00791CC2">
        <w:rPr>
          <w:rFonts w:eastAsia="等线" w:hint="eastAsia"/>
          <w:lang w:eastAsia="zh-CN"/>
        </w:rPr>
        <w:t>0</w:t>
      </w:r>
      <w:r w:rsidRPr="00791CC2">
        <w:rPr>
          <w:rFonts w:eastAsia="等线"/>
          <w:lang w:eastAsia="zh-CN"/>
        </w:rPr>
        <w:t xml:space="preserve"> or 1 bit</w:t>
      </w:r>
    </w:p>
    <w:p w14:paraId="5F60EED0"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0 </w:t>
      </w:r>
      <w:r w:rsidRPr="00791CC2">
        <w:rPr>
          <w:rFonts w:eastAsia="等线" w:hint="eastAsia"/>
          <w:lang w:eastAsia="zh-CN"/>
        </w:rPr>
        <w:t xml:space="preserve">bit if the higher layer </w:t>
      </w:r>
      <w:r w:rsidRPr="00791CC2">
        <w:rPr>
          <w:rFonts w:eastAsia="等线"/>
          <w:lang w:eastAsia="zh-CN"/>
        </w:rPr>
        <w:t>parameter</w:t>
      </w:r>
      <w:r w:rsidRPr="00791CC2">
        <w:rPr>
          <w:rFonts w:eastAsia="等线"/>
          <w:i/>
          <w:lang w:eastAsia="zh-CN"/>
        </w:rPr>
        <w:t xml:space="preserve"> </w:t>
      </w:r>
      <w:r w:rsidRPr="00791CC2">
        <w:rPr>
          <w:rFonts w:eastAsia="等线"/>
          <w:i/>
        </w:rPr>
        <w:t>dmrs-SequenceInitializationDCI-0-2</w:t>
      </w:r>
      <w:r w:rsidRPr="00791CC2">
        <w:rPr>
          <w:rFonts w:eastAsia="等线"/>
          <w:i/>
          <w:lang w:eastAsia="zh-CN"/>
        </w:rPr>
        <w:t xml:space="preserve"> </w:t>
      </w:r>
      <w:r w:rsidRPr="00791CC2">
        <w:rPr>
          <w:rFonts w:eastAsia="等线" w:hint="eastAsia"/>
          <w:lang w:eastAsia="zh-CN"/>
        </w:rPr>
        <w:t>is not configured</w:t>
      </w:r>
      <w:r w:rsidRPr="00791CC2">
        <w:rPr>
          <w:rFonts w:eastAsia="等线"/>
          <w:lang w:eastAsia="zh-CN"/>
        </w:rPr>
        <w:t xml:space="preserve">, or if transform precoder is enabled </w:t>
      </w:r>
      <w:r w:rsidRPr="00791CC2">
        <w:rPr>
          <w:rFonts w:eastAsia="宋体"/>
          <w:lang w:eastAsia="zh-CN"/>
        </w:rPr>
        <w:t>by higher layers and the Transform precoder indicator field is not present</w:t>
      </w:r>
      <w:r w:rsidRPr="00791CC2">
        <w:rPr>
          <w:rFonts w:eastAsia="等线" w:hint="eastAsia"/>
          <w:lang w:eastAsia="zh-CN"/>
        </w:rPr>
        <w:t>;</w:t>
      </w:r>
    </w:p>
    <w:p w14:paraId="24B6861E"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bookmarkStart w:id="362" w:name="OLE_LINK42"/>
      <w:r w:rsidRPr="00791CC2">
        <w:rPr>
          <w:rFonts w:eastAsia="等线"/>
          <w:lang w:eastAsia="zh-CN"/>
        </w:rPr>
        <w:t>-</w:t>
      </w:r>
      <w:r w:rsidRPr="00791CC2">
        <w:rPr>
          <w:rFonts w:eastAsia="等线"/>
          <w:lang w:eastAsia="zh-CN"/>
        </w:rPr>
        <w:tab/>
        <w:t xml:space="preserve">1 bit if transform precoder is disabled </w:t>
      </w:r>
      <w:r w:rsidRPr="00791CC2">
        <w:rPr>
          <w:rFonts w:eastAsia="宋体"/>
          <w:lang w:eastAsia="zh-CN"/>
        </w:rPr>
        <w:t xml:space="preserve">by higher layers </w:t>
      </w:r>
      <w:r w:rsidRPr="00791CC2">
        <w:rPr>
          <w:rFonts w:eastAsia="等线"/>
          <w:lang w:eastAsia="zh-CN"/>
        </w:rPr>
        <w:t xml:space="preserve">and </w:t>
      </w:r>
      <w:r w:rsidRPr="00791CC2">
        <w:rPr>
          <w:rFonts w:eastAsia="等线" w:hint="eastAsia"/>
          <w:lang w:eastAsia="zh-CN"/>
        </w:rPr>
        <w:t xml:space="preserve">the higher layer </w:t>
      </w:r>
      <w:r w:rsidRPr="00791CC2">
        <w:rPr>
          <w:rFonts w:eastAsia="等线"/>
          <w:lang w:eastAsia="zh-CN"/>
        </w:rPr>
        <w:t>parameter</w:t>
      </w:r>
      <w:r w:rsidRPr="00791CC2">
        <w:rPr>
          <w:rFonts w:eastAsia="等线"/>
          <w:i/>
          <w:lang w:eastAsia="zh-CN"/>
        </w:rPr>
        <w:t xml:space="preserve"> </w:t>
      </w:r>
      <w:r w:rsidRPr="00791CC2">
        <w:rPr>
          <w:rFonts w:eastAsia="等线"/>
          <w:i/>
        </w:rPr>
        <w:t>dmrs-SequenceInitializationDCI-0-2</w:t>
      </w:r>
      <w:r w:rsidRPr="00791CC2">
        <w:rPr>
          <w:rFonts w:eastAsia="等线"/>
          <w:i/>
          <w:lang w:eastAsia="zh-CN"/>
        </w:rPr>
        <w:t xml:space="preserve"> </w:t>
      </w:r>
      <w:r w:rsidRPr="00791CC2">
        <w:rPr>
          <w:rFonts w:eastAsia="等线" w:hint="eastAsia"/>
          <w:lang w:eastAsia="zh-CN"/>
        </w:rPr>
        <w:t>is configured</w:t>
      </w:r>
      <w:r w:rsidRPr="00791CC2">
        <w:rPr>
          <w:rFonts w:eastAsia="等线"/>
          <w:lang w:eastAsia="zh-CN"/>
        </w:rPr>
        <w:t>, or if the T</w:t>
      </w:r>
      <w:r w:rsidRPr="00791CC2">
        <w:rPr>
          <w:rFonts w:eastAsia="等线"/>
        </w:rPr>
        <w:t xml:space="preserve">ransform precoder indicator field is present and the higher layer parameter </w:t>
      </w:r>
      <w:r w:rsidRPr="00791CC2">
        <w:rPr>
          <w:rFonts w:eastAsia="等线"/>
          <w:i/>
        </w:rPr>
        <w:t>dmrs-SequenceInitializationDCI-0-2</w:t>
      </w:r>
      <w:r w:rsidRPr="00791CC2">
        <w:rPr>
          <w:rFonts w:eastAsia="等线"/>
        </w:rPr>
        <w:t xml:space="preserve"> is configured. If the Transform precoder indicator field is present and set to </w:t>
      </w:r>
      <w:r w:rsidRPr="00791CC2">
        <w:rPr>
          <w:rFonts w:eastAsia="等线"/>
          <w:color w:val="000000"/>
          <w:lang w:eastAsia="ko-KR"/>
        </w:rPr>
        <w:t>'</w:t>
      </w:r>
      <w:r w:rsidRPr="00791CC2">
        <w:rPr>
          <w:rFonts w:eastAsia="等线"/>
        </w:rPr>
        <w:t>0</w:t>
      </w:r>
      <w:r w:rsidRPr="00791CC2">
        <w:rPr>
          <w:rFonts w:eastAsia="等线"/>
          <w:color w:val="000000"/>
          <w:lang w:eastAsia="ko-KR"/>
        </w:rPr>
        <w:t>'</w:t>
      </w:r>
      <w:r w:rsidRPr="00791CC2">
        <w:rPr>
          <w:rFonts w:eastAsia="等线"/>
        </w:rPr>
        <w:t>, the bit is reserved</w:t>
      </w:r>
      <w:r w:rsidRPr="00791CC2">
        <w:rPr>
          <w:rFonts w:eastAsia="等线"/>
          <w:lang w:eastAsia="zh-CN"/>
        </w:rPr>
        <w:t>.</w:t>
      </w:r>
    </w:p>
    <w:bookmarkEnd w:id="362"/>
    <w:p w14:paraId="0943FD9A" w14:textId="77777777" w:rsidR="00791CC2" w:rsidRPr="00791CC2" w:rsidRDefault="00791CC2" w:rsidP="00791CC2">
      <w:pPr>
        <w:overflowPunct w:val="0"/>
        <w:autoSpaceDE w:val="0"/>
        <w:autoSpaceDN w:val="0"/>
        <w:adjustRightInd w:val="0"/>
        <w:ind w:left="568"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t xml:space="preserve">UL-SCH </w:t>
      </w:r>
      <w:r w:rsidRPr="00791CC2">
        <w:rPr>
          <w:rFonts w:eastAsia="等线"/>
          <w:lang w:eastAsia="zh-CN"/>
        </w:rPr>
        <w:t>indicator</w:t>
      </w:r>
      <w:r w:rsidRPr="00791CC2">
        <w:rPr>
          <w:rFonts w:eastAsia="等线" w:hint="eastAsia"/>
          <w:lang w:eastAsia="zh-CN"/>
        </w:rPr>
        <w:t xml:space="preserve"> </w:t>
      </w:r>
      <w:r w:rsidRPr="00791CC2">
        <w:rPr>
          <w:rFonts w:eastAsia="等线"/>
        </w:rPr>
        <w:t xml:space="preserve">- </w:t>
      </w:r>
      <w:r w:rsidRPr="00791CC2">
        <w:rPr>
          <w:rFonts w:eastAsia="等线" w:hint="eastAsia"/>
          <w:lang w:eastAsia="zh-CN"/>
        </w:rPr>
        <w:t xml:space="preserve">1 bit. A value of </w:t>
      </w:r>
      <w:r w:rsidRPr="00791CC2">
        <w:rPr>
          <w:rFonts w:eastAsia="等线"/>
          <w:lang w:eastAsia="zh-CN"/>
        </w:rPr>
        <w:t>"</w:t>
      </w:r>
      <w:r w:rsidRPr="00791CC2">
        <w:rPr>
          <w:rFonts w:eastAsia="等线" w:hint="eastAsia"/>
          <w:lang w:eastAsia="zh-CN"/>
        </w:rPr>
        <w:t>1</w:t>
      </w:r>
      <w:r w:rsidRPr="00791CC2">
        <w:rPr>
          <w:rFonts w:eastAsia="等线"/>
          <w:lang w:eastAsia="zh-CN"/>
        </w:rPr>
        <w:t>"</w:t>
      </w:r>
      <w:r w:rsidRPr="00791CC2">
        <w:rPr>
          <w:rFonts w:eastAsia="等线" w:hint="eastAsia"/>
          <w:lang w:eastAsia="zh-CN"/>
        </w:rPr>
        <w:t xml:space="preserve"> indicates UL-SCH shall be transmitted on the PUSCH and a value of </w:t>
      </w:r>
      <w:r w:rsidRPr="00791CC2">
        <w:rPr>
          <w:rFonts w:eastAsia="等线"/>
          <w:lang w:eastAsia="zh-CN"/>
        </w:rPr>
        <w:t>"</w:t>
      </w:r>
      <w:r w:rsidRPr="00791CC2">
        <w:rPr>
          <w:rFonts w:eastAsia="等线" w:hint="eastAsia"/>
          <w:lang w:eastAsia="zh-CN"/>
        </w:rPr>
        <w:t>0</w:t>
      </w:r>
      <w:r w:rsidRPr="00791CC2">
        <w:rPr>
          <w:rFonts w:eastAsia="等线"/>
          <w:lang w:eastAsia="zh-CN"/>
        </w:rPr>
        <w:t>"</w:t>
      </w:r>
      <w:r w:rsidRPr="00791CC2">
        <w:rPr>
          <w:rFonts w:eastAsia="等线" w:hint="eastAsia"/>
          <w:lang w:eastAsia="zh-CN"/>
        </w:rPr>
        <w:t xml:space="preserve"> indicates UL-SCH shall not be </w:t>
      </w:r>
      <w:r w:rsidRPr="00791CC2">
        <w:rPr>
          <w:rFonts w:eastAsia="等线"/>
          <w:lang w:eastAsia="zh-CN"/>
        </w:rPr>
        <w:t>transmitted</w:t>
      </w:r>
      <w:r w:rsidRPr="00791CC2">
        <w:rPr>
          <w:rFonts w:eastAsia="等线" w:hint="eastAsia"/>
          <w:lang w:eastAsia="zh-CN"/>
        </w:rPr>
        <w:t xml:space="preserve"> on the PUSCH.</w:t>
      </w:r>
      <w:r w:rsidRPr="00791CC2">
        <w:rPr>
          <w:rFonts w:eastAsia="等线"/>
          <w:lang w:eastAsia="zh-CN"/>
        </w:rPr>
        <w:t xml:space="preserve"> If a UE does not support </w:t>
      </w:r>
      <w:r w:rsidRPr="00791CC2">
        <w:rPr>
          <w:rFonts w:eastAsia="等线" w:cs="Arial"/>
          <w:szCs w:val="18"/>
          <w:lang w:eastAsia="zh-CN"/>
        </w:rPr>
        <w:t>triggering SRS only in DCI,</w:t>
      </w:r>
      <w:r w:rsidRPr="00791CC2">
        <w:rPr>
          <w:rFonts w:eastAsia="等线"/>
          <w:lang w:eastAsia="zh-CN"/>
        </w:rPr>
        <w:t xml:space="preserve"> </w:t>
      </w:r>
      <w:r w:rsidRPr="00791CC2">
        <w:rPr>
          <w:rFonts w:eastAsia="等线"/>
        </w:rPr>
        <w:t>except for DCI format 0_2 with CRC scrambled by SP-CSI-RNTI,</w:t>
      </w:r>
      <w:r w:rsidRPr="00791CC2">
        <w:rPr>
          <w:rFonts w:eastAsia="等线" w:hint="eastAsia"/>
          <w:lang w:eastAsia="zh-CN"/>
        </w:rPr>
        <w:t xml:space="preserve"> </w:t>
      </w:r>
      <w:r w:rsidRPr="00791CC2">
        <w:rPr>
          <w:rFonts w:eastAsia="等线"/>
          <w:lang w:eastAsia="zh-CN"/>
        </w:rPr>
        <w:t>the</w:t>
      </w:r>
      <w:r w:rsidRPr="00791CC2">
        <w:rPr>
          <w:rFonts w:eastAsia="等线" w:hint="eastAsia"/>
          <w:lang w:eastAsia="zh-CN"/>
        </w:rPr>
        <w:t xml:space="preserve"> UE is not expected to receive a DCI </w:t>
      </w:r>
      <w:r w:rsidRPr="00791CC2">
        <w:rPr>
          <w:rFonts w:eastAsia="等线" w:hint="eastAsia"/>
          <w:lang w:eastAsia="zh-CN"/>
        </w:rPr>
        <w:lastRenderedPageBreak/>
        <w:t xml:space="preserve">format 0_2 with UL-SCH </w:t>
      </w:r>
      <w:r w:rsidRPr="00791CC2">
        <w:rPr>
          <w:rFonts w:eastAsia="等线"/>
          <w:lang w:eastAsia="zh-CN"/>
        </w:rPr>
        <w:t>indicator</w:t>
      </w:r>
      <w:r w:rsidRPr="00791CC2">
        <w:rPr>
          <w:rFonts w:eastAsia="等线" w:hint="eastAsia"/>
          <w:lang w:eastAsia="zh-CN"/>
        </w:rPr>
        <w:t xml:space="preserve"> of </w:t>
      </w:r>
      <w:r w:rsidRPr="00791CC2">
        <w:rPr>
          <w:rFonts w:eastAsia="等线"/>
          <w:lang w:eastAsia="zh-CN"/>
        </w:rPr>
        <w:t>"</w:t>
      </w:r>
      <w:r w:rsidRPr="00791CC2">
        <w:rPr>
          <w:rFonts w:eastAsia="等线" w:hint="eastAsia"/>
          <w:lang w:eastAsia="zh-CN"/>
        </w:rPr>
        <w:t>0</w:t>
      </w:r>
      <w:r w:rsidRPr="00791CC2">
        <w:rPr>
          <w:rFonts w:eastAsia="等线"/>
          <w:lang w:eastAsia="zh-CN"/>
        </w:rPr>
        <w:t>"</w:t>
      </w:r>
      <w:r w:rsidRPr="00791CC2">
        <w:rPr>
          <w:rFonts w:eastAsia="等线" w:hint="eastAsia"/>
          <w:lang w:eastAsia="zh-CN"/>
        </w:rPr>
        <w:t xml:space="preserve"> and CSI request of all zero(s).</w:t>
      </w:r>
      <w:r w:rsidRPr="00791CC2">
        <w:rPr>
          <w:rFonts w:eastAsia="等线"/>
          <w:lang w:eastAsia="zh-CN"/>
        </w:rPr>
        <w:t xml:space="preserve"> If a UE supports </w:t>
      </w:r>
      <w:r w:rsidRPr="00791CC2">
        <w:rPr>
          <w:rFonts w:eastAsia="等线" w:cs="Arial"/>
          <w:szCs w:val="18"/>
          <w:lang w:eastAsia="zh-CN"/>
        </w:rPr>
        <w:t>triggering SRS only in DCI</w:t>
      </w:r>
      <w:r w:rsidRPr="00791CC2">
        <w:rPr>
          <w:rFonts w:eastAsia="等线"/>
          <w:lang w:eastAsia="zh-CN"/>
        </w:rPr>
        <w:t xml:space="preserve">, </w:t>
      </w:r>
      <w:r w:rsidRPr="00791CC2">
        <w:rPr>
          <w:rFonts w:eastAsia="等线"/>
        </w:rPr>
        <w:t xml:space="preserve">except for DCI format 0_2 with CRC scrambled by SP-CSI-RNTI, the UE is not expected to recerive a DCI format 0_2 with </w:t>
      </w:r>
      <w:r w:rsidRPr="00791CC2">
        <w:rPr>
          <w:rFonts w:eastAsia="等线"/>
          <w:lang w:eastAsia="zh-CN"/>
        </w:rPr>
        <w:t>UL-SCH indicator of "0", CSI request of all zero(s) and SRS request of all zero(s).</w:t>
      </w:r>
    </w:p>
    <w:p w14:paraId="1064A21D" w14:textId="77777777" w:rsidR="00791CC2" w:rsidRPr="00791CC2" w:rsidRDefault="00791CC2" w:rsidP="00791CC2">
      <w:pPr>
        <w:overflowPunct w:val="0"/>
        <w:autoSpaceDE w:val="0"/>
        <w:autoSpaceDN w:val="0"/>
        <w:adjustRightInd w:val="0"/>
        <w:ind w:left="568"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r>
      <w:r w:rsidRPr="00791CC2">
        <w:rPr>
          <w:rFonts w:eastAsia="等线"/>
          <w:lang w:eastAsia="zh-CN"/>
        </w:rPr>
        <w:t>ChannelAccess-CPext-CAPC</w:t>
      </w:r>
      <w:r w:rsidRPr="00791CC2">
        <w:rPr>
          <w:rFonts w:eastAsia="等线"/>
        </w:rPr>
        <w:t xml:space="preserve"> - 0, </w:t>
      </w:r>
      <w:r w:rsidRPr="00791CC2">
        <w:rPr>
          <w:rFonts w:eastAsia="等线"/>
          <w:lang w:eastAsia="zh-CN"/>
        </w:rPr>
        <w:t xml:space="preserve">1, 2, 3, 4, 5 or 6 bits. The bitwidth for this field </w:t>
      </w:r>
      <w:r w:rsidRPr="00791CC2">
        <w:rPr>
          <w:rFonts w:eastAsia="等线" w:hint="eastAsia"/>
          <w:lang w:eastAsia="zh-CN"/>
        </w:rPr>
        <w:t xml:space="preserve">is determined </w:t>
      </w:r>
      <w:r w:rsidRPr="00791CC2">
        <w:rPr>
          <w:rFonts w:eastAsia="等线"/>
          <w:lang w:eastAsia="zh-CN"/>
        </w:rPr>
        <w:t xml:space="preserve">as </w:t>
      </w:r>
      <m:oMath>
        <m:d>
          <m:dPr>
            <m:begChr m:val="⌈"/>
            <m:endChr m:val="⌉"/>
            <m:ctrlPr>
              <w:rPr>
                <w:rFonts w:ascii="Cambria Math" w:eastAsia="等线" w:hAnsi="Cambria Math"/>
                <w:i/>
                <w:lang w:eastAsia="zh-CN"/>
              </w:rPr>
            </m:ctrlPr>
          </m:dPr>
          <m:e>
            <m:func>
              <m:funcPr>
                <m:ctrlPr>
                  <w:rPr>
                    <w:rFonts w:ascii="Cambria Math" w:eastAsia="等线" w:hAnsi="Cambria Math"/>
                    <w:lang w:eastAsia="zh-CN"/>
                  </w:rPr>
                </m:ctrlPr>
              </m:funcPr>
              <m:fName>
                <m:sSub>
                  <m:sSubPr>
                    <m:ctrlPr>
                      <w:rPr>
                        <w:rFonts w:ascii="Cambria Math" w:eastAsia="等线" w:hAnsi="Cambria Math"/>
                        <w:lang w:eastAsia="zh-CN"/>
                      </w:rPr>
                    </m:ctrlPr>
                  </m:sSubPr>
                  <m:e>
                    <m:r>
                      <m:rPr>
                        <m:sty m:val="p"/>
                      </m:rPr>
                      <w:rPr>
                        <w:rFonts w:ascii="Cambria Math" w:eastAsia="等线" w:hAnsi="Cambria Math"/>
                      </w:rPr>
                      <m:t>log</m:t>
                    </m:r>
                  </m:e>
                  <m:sub>
                    <m:r>
                      <w:rPr>
                        <w:rFonts w:ascii="Cambria Math" w:eastAsia="等线" w:hAnsi="Cambria Math"/>
                        <w:lang w:eastAsia="zh-CN"/>
                      </w:rPr>
                      <m:t>2</m:t>
                    </m:r>
                  </m:sub>
                </m:sSub>
              </m:fName>
              <m:e>
                <m:r>
                  <w:rPr>
                    <w:rFonts w:ascii="Cambria Math" w:eastAsia="等线" w:hAnsi="Cambria Math"/>
                    <w:lang w:eastAsia="zh-CN"/>
                  </w:rPr>
                  <m:t>(I)</m:t>
                </m:r>
              </m:e>
            </m:func>
          </m:e>
        </m:d>
      </m:oMath>
      <w:r w:rsidRPr="00791CC2">
        <w:rPr>
          <w:rFonts w:eastAsia="等线"/>
          <w:lang w:eastAsia="zh-CN"/>
        </w:rPr>
        <w:t xml:space="preserve"> bits, where </w:t>
      </w:r>
      <w:r w:rsidRPr="00791CC2">
        <w:rPr>
          <w:rFonts w:eastAsia="等线"/>
          <w:i/>
        </w:rPr>
        <w:t>I</w:t>
      </w:r>
      <w:r w:rsidRPr="00791CC2">
        <w:rPr>
          <w:rFonts w:eastAsia="等线"/>
        </w:rPr>
        <w:t xml:space="preserve"> is the number of </w:t>
      </w:r>
      <w:r w:rsidRPr="00791CC2">
        <w:rPr>
          <w:rFonts w:eastAsia="等线" w:hint="eastAsia"/>
          <w:lang w:eastAsia="zh-CN"/>
        </w:rPr>
        <w:t>entries</w:t>
      </w:r>
      <w:r w:rsidRPr="00791CC2">
        <w:rPr>
          <w:rFonts w:eastAsia="等线"/>
        </w:rPr>
        <w:t xml:space="preserve"> in the</w:t>
      </w:r>
      <w:r w:rsidRPr="00791CC2">
        <w:rPr>
          <w:rFonts w:eastAsia="等线"/>
          <w:lang w:eastAsia="zh-CN"/>
        </w:rPr>
        <w:t xml:space="preserve"> higher layer parameter </w:t>
      </w:r>
      <w:r w:rsidRPr="00791CC2">
        <w:rPr>
          <w:rFonts w:eastAsia="等线"/>
          <w:i/>
          <w:lang w:eastAsia="zh-CN"/>
        </w:rPr>
        <w:t>ul-AccessConfigListDCI-0-2</w:t>
      </w:r>
      <w:r w:rsidRPr="00791CC2">
        <w:rPr>
          <w:rFonts w:eastAsia="等线"/>
        </w:rPr>
        <w:t xml:space="preserve"> or in Table 7.3.1.1.1-4A if </w:t>
      </w:r>
      <w:r w:rsidRPr="00791CC2">
        <w:rPr>
          <w:rFonts w:eastAsia="等线"/>
          <w:i/>
        </w:rPr>
        <w:t>channelAccessMode-r16</w:t>
      </w:r>
      <w:r w:rsidRPr="00791CC2">
        <w:rPr>
          <w:rFonts w:eastAsia="等线"/>
        </w:rPr>
        <w:t xml:space="preserve"> = "</w:t>
      </w:r>
      <w:r w:rsidRPr="00791CC2">
        <w:rPr>
          <w:rFonts w:eastAsia="等线"/>
          <w:i/>
          <w:iCs/>
        </w:rPr>
        <w:t>semiStatic</w:t>
      </w:r>
      <w:r w:rsidRPr="00791CC2">
        <w:rPr>
          <w:rFonts w:eastAsia="等线"/>
        </w:rPr>
        <w:t xml:space="preserve">" is provided, for operation </w:t>
      </w:r>
      <w:r w:rsidRPr="00791CC2">
        <w:rPr>
          <w:rFonts w:eastAsia="等线"/>
          <w:lang w:eastAsia="zh-CN"/>
        </w:rPr>
        <w:t xml:space="preserve">in a cell with shared spectrum channel access in frequency range 1, or the number of entries in the high layer parameter </w:t>
      </w:r>
      <w:r w:rsidRPr="00791CC2">
        <w:rPr>
          <w:rFonts w:eastAsia="等线"/>
          <w:i/>
          <w:lang w:eastAsia="zh-CN"/>
        </w:rPr>
        <w:t xml:space="preserve">ul-AccessConfigListDCI-0-1 </w:t>
      </w:r>
      <w:r w:rsidRPr="00791CC2">
        <w:rPr>
          <w:rFonts w:eastAsia="等线"/>
          <w:iCs/>
          <w:lang w:eastAsia="zh-CN"/>
        </w:rPr>
        <w:t>for</w:t>
      </w:r>
      <w:r w:rsidRPr="00791CC2">
        <w:rPr>
          <w:rFonts w:eastAsia="等线"/>
          <w:i/>
          <w:lang w:eastAsia="zh-CN"/>
        </w:rPr>
        <w:t xml:space="preserve"> </w:t>
      </w:r>
      <w:r w:rsidRPr="00791CC2">
        <w:rPr>
          <w:rFonts w:eastAsia="等线"/>
          <w:iCs/>
          <w:lang w:eastAsia="zh-CN"/>
        </w:rPr>
        <w:t xml:space="preserve">operation </w:t>
      </w:r>
      <w:r w:rsidRPr="00791CC2">
        <w:rPr>
          <w:rFonts w:eastAsia="Yu Mincho"/>
          <w:lang w:eastAsia="zh-CN"/>
        </w:rPr>
        <w:t xml:space="preserve">in frequency range 2-2 if </w:t>
      </w:r>
      <w:r w:rsidRPr="00791CC2">
        <w:rPr>
          <w:rFonts w:eastAsia="Yu Mincho"/>
          <w:i/>
          <w:lang w:eastAsia="zh-CN"/>
        </w:rPr>
        <w:t>ChannelAccessMode2-r17</w:t>
      </w:r>
      <w:r w:rsidRPr="00791CC2">
        <w:rPr>
          <w:rFonts w:eastAsia="Yu Mincho"/>
          <w:lang w:eastAsia="zh-CN"/>
        </w:rPr>
        <w:t xml:space="preserve"> is provided</w:t>
      </w:r>
      <w:r w:rsidRPr="00791CC2">
        <w:rPr>
          <w:rFonts w:eastAsia="等线"/>
        </w:rPr>
        <w:t xml:space="preserve">; otherwise 0 bit. One or more entries from Table </w:t>
      </w:r>
      <w:r w:rsidRPr="00791CC2">
        <w:rPr>
          <w:rFonts w:eastAsia="等线" w:hint="eastAsia"/>
          <w:lang w:eastAsia="zh-CN"/>
        </w:rPr>
        <w:t>7.3.1.1.2</w:t>
      </w:r>
      <w:r w:rsidRPr="00791CC2">
        <w:rPr>
          <w:rFonts w:eastAsia="等线"/>
        </w:rPr>
        <w:t>-</w:t>
      </w:r>
      <w:r w:rsidRPr="00791CC2">
        <w:rPr>
          <w:rFonts w:eastAsia="等线" w:hint="eastAsia"/>
          <w:lang w:eastAsia="zh-CN"/>
        </w:rPr>
        <w:t>3</w:t>
      </w:r>
      <w:r w:rsidRPr="00791CC2">
        <w:rPr>
          <w:rFonts w:eastAsia="等线"/>
          <w:lang w:eastAsia="zh-CN"/>
        </w:rPr>
        <w:t xml:space="preserve">5 are configured by the higher layer parameter </w:t>
      </w:r>
      <w:r w:rsidRPr="00791CC2">
        <w:rPr>
          <w:rFonts w:eastAsia="等线"/>
          <w:i/>
          <w:lang w:eastAsia="zh-CN"/>
        </w:rPr>
        <w:t>ul-AccessConfigListDCI-0-2</w:t>
      </w:r>
      <w:r w:rsidRPr="00791CC2">
        <w:rPr>
          <w:rFonts w:eastAsia="等线"/>
          <w:iCs/>
          <w:lang w:eastAsia="zh-CN"/>
        </w:rPr>
        <w:t xml:space="preserve"> in frequency range 1</w:t>
      </w:r>
      <w:r w:rsidRPr="00791CC2">
        <w:rPr>
          <w:rFonts w:eastAsia="等线"/>
          <w:i/>
          <w:lang w:eastAsia="zh-CN"/>
        </w:rPr>
        <w:t xml:space="preserve">. </w:t>
      </w:r>
      <w:r w:rsidRPr="00791CC2">
        <w:rPr>
          <w:rFonts w:eastAsia="等线"/>
        </w:rPr>
        <w:t xml:space="preserve">One or more entries from Table </w:t>
      </w:r>
      <w:r w:rsidRPr="00791CC2">
        <w:rPr>
          <w:rFonts w:eastAsia="等线"/>
          <w:lang w:eastAsia="zh-CN"/>
        </w:rPr>
        <w:t>7.3.1.1.2</w:t>
      </w:r>
      <w:r w:rsidRPr="00791CC2">
        <w:rPr>
          <w:rFonts w:eastAsia="等线"/>
        </w:rPr>
        <w:t>-</w:t>
      </w:r>
      <w:r w:rsidRPr="00791CC2">
        <w:rPr>
          <w:rFonts w:eastAsia="等线"/>
          <w:lang w:eastAsia="zh-CN"/>
        </w:rPr>
        <w:t xml:space="preserve">35A are configured by the higher layer parameter </w:t>
      </w:r>
      <w:r w:rsidRPr="00791CC2">
        <w:rPr>
          <w:rFonts w:eastAsia="等线"/>
          <w:i/>
          <w:lang w:eastAsia="zh-CN"/>
        </w:rPr>
        <w:t>ul-AccessConfigListDCI-0-1</w:t>
      </w:r>
      <w:r w:rsidRPr="00791CC2">
        <w:rPr>
          <w:rFonts w:eastAsia="等线"/>
          <w:iCs/>
          <w:lang w:eastAsia="zh-CN"/>
        </w:rPr>
        <w:t xml:space="preserve"> in frequency range 2-2</w:t>
      </w:r>
      <w:r w:rsidRPr="00791CC2">
        <w:rPr>
          <w:rFonts w:eastAsia="等线"/>
          <w:i/>
          <w:lang w:eastAsia="zh-CN"/>
        </w:rPr>
        <w:t>.</w:t>
      </w:r>
    </w:p>
    <w:p w14:paraId="7FABE99B" w14:textId="77777777" w:rsidR="00791CC2" w:rsidRPr="00791CC2" w:rsidRDefault="00791CC2" w:rsidP="00791CC2">
      <w:pPr>
        <w:overflowPunct w:val="0"/>
        <w:autoSpaceDE w:val="0"/>
        <w:autoSpaceDN w:val="0"/>
        <w:adjustRightInd w:val="0"/>
        <w:ind w:left="568" w:hanging="284"/>
        <w:textAlignment w:val="baseline"/>
        <w:rPr>
          <w:rFonts w:eastAsia="等线"/>
          <w:lang w:eastAsia="zh-CN"/>
        </w:rPr>
      </w:pPr>
      <w:r w:rsidRPr="00791CC2">
        <w:rPr>
          <w:rFonts w:eastAsia="等线" w:hint="eastAsia"/>
          <w:lang w:eastAsia="zh-CN"/>
        </w:rPr>
        <w:t>-</w:t>
      </w:r>
      <w:r w:rsidRPr="00791CC2">
        <w:rPr>
          <w:rFonts w:eastAsia="等线" w:hint="eastAsia"/>
          <w:lang w:eastAsia="zh-CN"/>
        </w:rPr>
        <w:tab/>
      </w:r>
      <w:r w:rsidRPr="00791CC2">
        <w:rPr>
          <w:rFonts w:eastAsia="等线"/>
          <w:lang w:eastAsia="zh-CN"/>
        </w:rPr>
        <w:t>Open-loop power control parameter set indication</w:t>
      </w:r>
      <w:r w:rsidRPr="00791CC2">
        <w:rPr>
          <w:rFonts w:eastAsia="等线" w:hint="eastAsia"/>
          <w:lang w:eastAsia="zh-CN"/>
        </w:rPr>
        <w:t xml:space="preserve"> </w:t>
      </w:r>
      <w:r w:rsidRPr="00791CC2">
        <w:rPr>
          <w:rFonts w:eastAsia="等线"/>
        </w:rPr>
        <w:t xml:space="preserve">- 0 or </w:t>
      </w:r>
      <w:r w:rsidRPr="00791CC2">
        <w:rPr>
          <w:rFonts w:eastAsia="等线" w:hint="eastAsia"/>
          <w:lang w:eastAsia="zh-CN"/>
        </w:rPr>
        <w:t>1</w:t>
      </w:r>
      <w:r w:rsidRPr="00791CC2">
        <w:rPr>
          <w:rFonts w:eastAsia="等线"/>
          <w:lang w:eastAsia="zh-CN"/>
        </w:rPr>
        <w:t xml:space="preserve"> or 2</w:t>
      </w:r>
      <w:r w:rsidRPr="00791CC2">
        <w:rPr>
          <w:rFonts w:eastAsia="等线" w:hint="eastAsia"/>
          <w:lang w:eastAsia="zh-CN"/>
        </w:rPr>
        <w:t xml:space="preserve"> bit</w:t>
      </w:r>
      <w:r w:rsidRPr="00791CC2">
        <w:rPr>
          <w:rFonts w:eastAsia="等线"/>
          <w:lang w:eastAsia="zh-CN"/>
        </w:rPr>
        <w:t>s</w:t>
      </w:r>
      <w:r w:rsidRPr="00791CC2">
        <w:rPr>
          <w:rFonts w:eastAsia="等线" w:hint="eastAsia"/>
          <w:lang w:eastAsia="zh-CN"/>
        </w:rPr>
        <w:t xml:space="preserve">. </w:t>
      </w:r>
    </w:p>
    <w:p w14:paraId="012DCC8F"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0 bit if the higher layer parameter </w:t>
      </w:r>
      <w:r w:rsidRPr="00791CC2">
        <w:rPr>
          <w:rFonts w:eastAsia="等线"/>
          <w:i/>
          <w:lang w:eastAsia="zh-CN"/>
        </w:rPr>
        <w:t xml:space="preserve">p0-PUSCH-SetList </w:t>
      </w:r>
      <w:r w:rsidRPr="00791CC2">
        <w:rPr>
          <w:rFonts w:eastAsia="等线"/>
          <w:lang w:eastAsia="zh-CN"/>
        </w:rPr>
        <w:t>is not configured</w:t>
      </w:r>
      <w:r w:rsidRPr="00791CC2">
        <w:rPr>
          <w:rFonts w:eastAsia="等线" w:hint="eastAsia"/>
          <w:lang w:eastAsia="zh-CN"/>
        </w:rPr>
        <w:t>;</w:t>
      </w:r>
    </w:p>
    <w:p w14:paraId="550D3721"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lang w:eastAsia="zh-CN"/>
        </w:rPr>
        <w:t>-</w:t>
      </w:r>
      <w:r w:rsidRPr="00791CC2">
        <w:rPr>
          <w:rFonts w:eastAsia="等线"/>
          <w:lang w:eastAsia="zh-CN"/>
        </w:rPr>
        <w:tab/>
        <w:t>1 or 2 bits otherwise,</w:t>
      </w:r>
    </w:p>
    <w:p w14:paraId="7708DB22" w14:textId="77777777"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1 bit if </w:t>
      </w:r>
      <w:r w:rsidRPr="00791CC2">
        <w:rPr>
          <w:rFonts w:eastAsia="等线" w:hint="eastAsia"/>
          <w:lang w:eastAsia="zh-CN"/>
        </w:rPr>
        <w:t>SRS resource indicator</w:t>
      </w:r>
      <w:r w:rsidRPr="00791CC2">
        <w:rPr>
          <w:rFonts w:eastAsia="等线"/>
          <w:lang w:eastAsia="zh-CN"/>
        </w:rPr>
        <w:t xml:space="preserve"> is present in the DCI format 0_2;</w:t>
      </w:r>
    </w:p>
    <w:p w14:paraId="29CB8D1B" w14:textId="77777777"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1 or 2 bits as determined by higher layer parameter </w:t>
      </w:r>
      <w:r w:rsidRPr="00791CC2">
        <w:rPr>
          <w:rFonts w:eastAsia="等线"/>
          <w:i/>
        </w:rPr>
        <w:t>olpc-ParameterSetDCI-0-2</w:t>
      </w:r>
      <w:r w:rsidRPr="00791CC2">
        <w:rPr>
          <w:rFonts w:eastAsia="等线"/>
          <w:lang w:eastAsia="zh-CN"/>
        </w:rPr>
        <w:t xml:space="preserve"> if </w:t>
      </w:r>
      <w:r w:rsidRPr="00791CC2">
        <w:rPr>
          <w:rFonts w:eastAsia="等线" w:hint="eastAsia"/>
          <w:lang w:eastAsia="zh-CN"/>
        </w:rPr>
        <w:t>SRS resource indicator</w:t>
      </w:r>
      <w:r w:rsidRPr="00791CC2">
        <w:rPr>
          <w:rFonts w:eastAsia="等线"/>
          <w:lang w:eastAsia="zh-CN"/>
        </w:rPr>
        <w:t xml:space="preserve"> is not present in the DCI format 0_2;</w:t>
      </w:r>
    </w:p>
    <w:p w14:paraId="00F11210" w14:textId="77777777" w:rsidR="00791CC2" w:rsidRPr="00791CC2" w:rsidRDefault="00791CC2" w:rsidP="00791CC2">
      <w:pPr>
        <w:overflowPunct w:val="0"/>
        <w:autoSpaceDE w:val="0"/>
        <w:autoSpaceDN w:val="0"/>
        <w:adjustRightInd w:val="0"/>
        <w:ind w:left="568"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Priority indicator </w:t>
      </w:r>
      <w:r w:rsidRPr="00791CC2">
        <w:rPr>
          <w:rFonts w:eastAsia="等线"/>
        </w:rPr>
        <w:t xml:space="preserve">- </w:t>
      </w:r>
      <w:r w:rsidRPr="00791CC2">
        <w:rPr>
          <w:rFonts w:eastAsia="等线"/>
          <w:lang w:eastAsia="zh-CN"/>
        </w:rPr>
        <w:t xml:space="preserve">0 bit if higher layer parameter </w:t>
      </w:r>
      <w:r w:rsidRPr="00791CC2">
        <w:rPr>
          <w:rFonts w:eastAsia="等线"/>
          <w:i/>
        </w:rPr>
        <w:t>priorityIndicatorDCI-0-2</w:t>
      </w:r>
      <w:r w:rsidRPr="00791CC2">
        <w:rPr>
          <w:rFonts w:eastAsia="等线"/>
          <w:lang w:eastAsia="zh-CN"/>
        </w:rPr>
        <w:t xml:space="preserve"> is not configured; otherwise 1 bit as defined in Clause 9 </w:t>
      </w:r>
      <w:r w:rsidRPr="00791CC2">
        <w:rPr>
          <w:rFonts w:eastAsia="等线" w:hint="eastAsia"/>
          <w:lang w:eastAsia="zh-CN"/>
        </w:rPr>
        <w:t>in [5, TS</w:t>
      </w:r>
      <w:r w:rsidRPr="00791CC2">
        <w:rPr>
          <w:rFonts w:eastAsia="等线"/>
          <w:lang w:eastAsia="zh-CN"/>
        </w:rPr>
        <w:t xml:space="preserve"> </w:t>
      </w:r>
      <w:r w:rsidRPr="00791CC2">
        <w:rPr>
          <w:rFonts w:eastAsia="等线" w:hint="eastAsia"/>
          <w:lang w:eastAsia="zh-CN"/>
        </w:rPr>
        <w:t>38.213]</w:t>
      </w:r>
      <w:r w:rsidRPr="00791CC2">
        <w:rPr>
          <w:rFonts w:eastAsia="等线"/>
          <w:lang w:eastAsia="zh-CN"/>
        </w:rPr>
        <w:t>.</w:t>
      </w:r>
    </w:p>
    <w:p w14:paraId="3B4EADB4" w14:textId="77777777" w:rsidR="00791CC2" w:rsidRPr="00791CC2" w:rsidRDefault="00791CC2" w:rsidP="00791CC2">
      <w:pPr>
        <w:overflowPunct w:val="0"/>
        <w:autoSpaceDE w:val="0"/>
        <w:autoSpaceDN w:val="0"/>
        <w:adjustRightInd w:val="0"/>
        <w:ind w:left="568"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Invalid symbol pattern indicator </w:t>
      </w:r>
      <w:r w:rsidRPr="00791CC2">
        <w:rPr>
          <w:rFonts w:eastAsia="等线"/>
        </w:rPr>
        <w:t xml:space="preserve">- </w:t>
      </w:r>
      <w:r w:rsidRPr="00791CC2">
        <w:rPr>
          <w:rFonts w:eastAsia="等线"/>
          <w:lang w:eastAsia="zh-CN"/>
        </w:rPr>
        <w:t xml:space="preserve">0 bit if higher layer parameter </w:t>
      </w:r>
      <w:r w:rsidRPr="00791CC2">
        <w:rPr>
          <w:rFonts w:eastAsia="等线"/>
          <w:i/>
        </w:rPr>
        <w:t>invalidSymbolPatternIndicatorDCI-0-2</w:t>
      </w:r>
      <w:r w:rsidRPr="00791CC2">
        <w:rPr>
          <w:rFonts w:eastAsia="等线"/>
          <w:i/>
          <w:lang w:eastAsia="zh-CN"/>
        </w:rPr>
        <w:t xml:space="preserve"> </w:t>
      </w:r>
      <w:r w:rsidRPr="00791CC2">
        <w:rPr>
          <w:rFonts w:eastAsia="等线"/>
          <w:lang w:eastAsia="zh-CN"/>
        </w:rPr>
        <w:t xml:space="preserve">is not configured; otherwise 1 bit as defined in Clause 6.1.2.1 </w:t>
      </w:r>
      <w:r w:rsidRPr="00791CC2">
        <w:rPr>
          <w:rFonts w:eastAsia="等线" w:hint="eastAsia"/>
          <w:lang w:eastAsia="zh-CN"/>
        </w:rPr>
        <w:t>in [</w:t>
      </w:r>
      <w:r w:rsidRPr="00791CC2">
        <w:rPr>
          <w:rFonts w:eastAsia="等线"/>
          <w:lang w:eastAsia="zh-CN"/>
        </w:rPr>
        <w:t>6</w:t>
      </w:r>
      <w:r w:rsidRPr="00791CC2">
        <w:rPr>
          <w:rFonts w:eastAsia="等线" w:hint="eastAsia"/>
          <w:lang w:eastAsia="zh-CN"/>
        </w:rPr>
        <w:t>, TS</w:t>
      </w:r>
      <w:r w:rsidRPr="00791CC2">
        <w:rPr>
          <w:rFonts w:eastAsia="等线"/>
          <w:lang w:eastAsia="zh-CN"/>
        </w:rPr>
        <w:t xml:space="preserve"> </w:t>
      </w:r>
      <w:r w:rsidRPr="00791CC2">
        <w:rPr>
          <w:rFonts w:eastAsia="等线" w:hint="eastAsia"/>
          <w:lang w:eastAsia="zh-CN"/>
        </w:rPr>
        <w:t>38.21</w:t>
      </w:r>
      <w:r w:rsidRPr="00791CC2">
        <w:rPr>
          <w:rFonts w:eastAsia="等线"/>
          <w:lang w:eastAsia="zh-CN"/>
        </w:rPr>
        <w:t>4</w:t>
      </w:r>
      <w:r w:rsidRPr="00791CC2">
        <w:rPr>
          <w:rFonts w:eastAsia="等线" w:hint="eastAsia"/>
          <w:lang w:eastAsia="zh-CN"/>
        </w:rPr>
        <w:t>]</w:t>
      </w:r>
      <w:r w:rsidRPr="00791CC2">
        <w:rPr>
          <w:rFonts w:eastAsia="等线"/>
          <w:lang w:eastAsia="zh-CN"/>
        </w:rPr>
        <w:t>.</w:t>
      </w:r>
    </w:p>
    <w:p w14:paraId="546AAD94" w14:textId="77777777" w:rsidR="00791CC2" w:rsidRPr="00791CC2" w:rsidRDefault="00791CC2" w:rsidP="00791CC2">
      <w:pPr>
        <w:overflowPunct w:val="0"/>
        <w:autoSpaceDE w:val="0"/>
        <w:autoSpaceDN w:val="0"/>
        <w:adjustRightInd w:val="0"/>
        <w:ind w:left="568" w:hanging="284"/>
        <w:textAlignment w:val="baseline"/>
        <w:rPr>
          <w:rFonts w:eastAsia="等线"/>
        </w:rPr>
      </w:pPr>
      <w:r w:rsidRPr="00791CC2">
        <w:rPr>
          <w:rFonts w:eastAsia="等线"/>
        </w:rPr>
        <w:t>-</w:t>
      </w:r>
      <w:r w:rsidRPr="00791CC2">
        <w:rPr>
          <w:rFonts w:eastAsia="等线"/>
        </w:rPr>
        <w:tab/>
        <w:t>PDCCH monitoring adaptation indication - 0, 1 or 2 bits</w:t>
      </w:r>
    </w:p>
    <w:p w14:paraId="1B91EE3F"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rPr>
        <w:t>-</w:t>
      </w:r>
      <w:r w:rsidRPr="00791CC2">
        <w:rPr>
          <w:rFonts w:eastAsia="等线"/>
        </w:rPr>
        <w:tab/>
        <w:t xml:space="preserve">1 or 2 bits, </w:t>
      </w:r>
      <w:r w:rsidRPr="00791CC2">
        <w:rPr>
          <w:rFonts w:eastAsia="等线"/>
          <w:lang w:eastAsia="zh-CN"/>
        </w:rPr>
        <w:t xml:space="preserve">if </w:t>
      </w:r>
      <w:r w:rsidRPr="00791CC2">
        <w:rPr>
          <w:rFonts w:eastAsia="等线"/>
          <w:i/>
          <w:lang w:eastAsia="zh-CN"/>
        </w:rPr>
        <w:t xml:space="preserve">searchSpaceGroupIdList-r17 </w:t>
      </w:r>
      <w:r w:rsidRPr="00791CC2">
        <w:rPr>
          <w:rFonts w:eastAsia="等线"/>
          <w:lang w:eastAsia="zh-CN"/>
        </w:rPr>
        <w:t xml:space="preserve">is not configured and if </w:t>
      </w:r>
      <w:r w:rsidRPr="00791CC2">
        <w:rPr>
          <w:rFonts w:eastAsia="等线"/>
          <w:i/>
          <w:lang w:eastAsia="zh-CN"/>
        </w:rPr>
        <w:t>pdcch-SkippingDurationList</w:t>
      </w:r>
      <w:r w:rsidRPr="00791CC2">
        <w:rPr>
          <w:rFonts w:eastAsia="等线"/>
          <w:lang w:eastAsia="zh-CN"/>
        </w:rPr>
        <w:t xml:space="preserve"> is configured</w:t>
      </w:r>
    </w:p>
    <w:p w14:paraId="486D9471" w14:textId="77777777" w:rsidR="00791CC2" w:rsidRPr="00791CC2" w:rsidRDefault="00791CC2" w:rsidP="00791CC2">
      <w:pPr>
        <w:overflowPunct w:val="0"/>
        <w:autoSpaceDE w:val="0"/>
        <w:autoSpaceDN w:val="0"/>
        <w:adjustRightInd w:val="0"/>
        <w:ind w:left="1135" w:hanging="284"/>
        <w:textAlignment w:val="baseline"/>
        <w:rPr>
          <w:rFonts w:eastAsia="等线"/>
          <w:i/>
          <w:lang w:eastAsia="zh-CN"/>
        </w:rPr>
      </w:pPr>
      <w:r w:rsidRPr="00791CC2">
        <w:rPr>
          <w:rFonts w:eastAsia="等线"/>
          <w:lang w:eastAsia="zh-CN"/>
        </w:rPr>
        <w:t>-</w:t>
      </w:r>
      <w:r w:rsidRPr="00791CC2">
        <w:rPr>
          <w:rFonts w:eastAsia="等线"/>
          <w:lang w:eastAsia="zh-CN"/>
        </w:rPr>
        <w:tab/>
        <w:t xml:space="preserve">1 bit if the UE is configured with only one duration by </w:t>
      </w:r>
      <w:r w:rsidRPr="00791CC2">
        <w:rPr>
          <w:rFonts w:eastAsia="等线"/>
          <w:i/>
          <w:lang w:eastAsia="zh-CN"/>
        </w:rPr>
        <w:t>pdcch-SkippingDurationList;</w:t>
      </w:r>
    </w:p>
    <w:p w14:paraId="2EE49DAD" w14:textId="77777777"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2 bits if the UE is configured with more than one duration by </w:t>
      </w:r>
      <w:r w:rsidRPr="00791CC2">
        <w:rPr>
          <w:rFonts w:eastAsia="等线"/>
          <w:i/>
          <w:lang w:eastAsia="zh-CN"/>
        </w:rPr>
        <w:t>pdcch-SkippingDurationList</w:t>
      </w:r>
      <w:r w:rsidRPr="00791CC2">
        <w:rPr>
          <w:rFonts w:eastAsia="等线"/>
          <w:lang w:eastAsia="zh-CN"/>
        </w:rPr>
        <w:t>.</w:t>
      </w:r>
    </w:p>
    <w:p w14:paraId="1381BB89"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rPr>
        <w:t>-</w:t>
      </w:r>
      <w:r w:rsidRPr="00791CC2">
        <w:rPr>
          <w:rFonts w:eastAsia="等线"/>
        </w:rPr>
        <w:tab/>
        <w:t xml:space="preserve">1 or 2 bits, </w:t>
      </w:r>
      <w:r w:rsidRPr="00791CC2">
        <w:rPr>
          <w:rFonts w:eastAsia="等线"/>
          <w:lang w:eastAsia="zh-CN"/>
        </w:rPr>
        <w:t>if</w:t>
      </w:r>
      <w:r w:rsidRPr="00791CC2">
        <w:rPr>
          <w:rFonts w:eastAsia="等线"/>
          <w:i/>
          <w:lang w:eastAsia="zh-CN"/>
        </w:rPr>
        <w:t xml:space="preserve"> pdcch-SkippingDurationList </w:t>
      </w:r>
      <w:r w:rsidRPr="00791CC2">
        <w:rPr>
          <w:rFonts w:eastAsia="等线"/>
          <w:lang w:eastAsia="zh-CN"/>
        </w:rPr>
        <w:t xml:space="preserve">is not configured and if </w:t>
      </w:r>
      <w:r w:rsidRPr="00791CC2">
        <w:rPr>
          <w:rFonts w:eastAsia="等线"/>
          <w:i/>
          <w:lang w:eastAsia="zh-CN"/>
        </w:rPr>
        <w:t xml:space="preserve">searchSpaceGroupIdList-r17 </w:t>
      </w:r>
      <w:r w:rsidRPr="00791CC2">
        <w:rPr>
          <w:rFonts w:eastAsia="等线"/>
          <w:lang w:eastAsia="zh-CN"/>
        </w:rPr>
        <w:t>is configured</w:t>
      </w:r>
    </w:p>
    <w:p w14:paraId="73042765" w14:textId="77777777"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1 bit if the UE is configured by </w:t>
      </w:r>
      <w:r w:rsidRPr="00791CC2">
        <w:rPr>
          <w:rFonts w:eastAsia="等线"/>
          <w:i/>
          <w:lang w:eastAsia="zh-CN"/>
        </w:rPr>
        <w:t>searchSpaceGroupIdList-r17</w:t>
      </w:r>
      <w:r w:rsidRPr="00791CC2">
        <w:rPr>
          <w:rFonts w:eastAsia="等线"/>
          <w:lang w:eastAsia="zh-CN"/>
        </w:rPr>
        <w:t xml:space="preserve"> with search space set(s) with group index 0 and search space set(s) with group index 1, and if the UE is not configured by </w:t>
      </w:r>
      <w:r w:rsidRPr="00791CC2">
        <w:rPr>
          <w:rFonts w:eastAsia="等线"/>
          <w:i/>
          <w:lang w:eastAsia="zh-CN"/>
        </w:rPr>
        <w:t>searchSpaceGroupIdList-r17</w:t>
      </w:r>
      <w:r w:rsidRPr="00791CC2">
        <w:rPr>
          <w:rFonts w:eastAsia="等线"/>
          <w:lang w:eastAsia="zh-CN"/>
        </w:rPr>
        <w:t xml:space="preserve"> with any search space set with group index 2;</w:t>
      </w:r>
    </w:p>
    <w:p w14:paraId="0168497A" w14:textId="77777777" w:rsidR="00791CC2" w:rsidRPr="00791CC2" w:rsidRDefault="00791CC2" w:rsidP="00791CC2">
      <w:pPr>
        <w:overflowPunct w:val="0"/>
        <w:autoSpaceDE w:val="0"/>
        <w:autoSpaceDN w:val="0"/>
        <w:adjustRightInd w:val="0"/>
        <w:ind w:left="1135" w:hanging="284"/>
        <w:textAlignment w:val="baseline"/>
        <w:rPr>
          <w:rFonts w:eastAsia="等线"/>
          <w:lang w:eastAsia="zh-CN"/>
        </w:rPr>
      </w:pPr>
      <w:r w:rsidRPr="00791CC2">
        <w:rPr>
          <w:rFonts w:eastAsia="等线"/>
          <w:lang w:eastAsia="zh-CN"/>
        </w:rPr>
        <w:t>-</w:t>
      </w:r>
      <w:r w:rsidRPr="00791CC2">
        <w:rPr>
          <w:rFonts w:eastAsia="等线"/>
          <w:lang w:eastAsia="zh-CN"/>
        </w:rPr>
        <w:tab/>
        <w:t xml:space="preserve">2 bits if the UE is configured by </w:t>
      </w:r>
      <w:r w:rsidRPr="00791CC2">
        <w:rPr>
          <w:rFonts w:eastAsia="等线"/>
          <w:i/>
          <w:lang w:eastAsia="zh-CN"/>
        </w:rPr>
        <w:t>searchSpaceGroupIdList-r17</w:t>
      </w:r>
      <w:r w:rsidRPr="00791CC2">
        <w:rPr>
          <w:rFonts w:eastAsia="等线"/>
          <w:lang w:eastAsia="zh-CN"/>
        </w:rPr>
        <w:t xml:space="preserve"> with search space set(s) with group index 0, search space set(s) with group index 1 and search space set(s) with group index 2;</w:t>
      </w:r>
    </w:p>
    <w:p w14:paraId="18D7837F"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rPr>
        <w:t>-</w:t>
      </w:r>
      <w:r w:rsidRPr="00791CC2">
        <w:rPr>
          <w:rFonts w:eastAsia="等线"/>
        </w:rPr>
        <w:tab/>
        <w:t xml:space="preserve">2 bits, if </w:t>
      </w:r>
      <w:r w:rsidRPr="00791CC2">
        <w:rPr>
          <w:rFonts w:eastAsia="等线"/>
          <w:i/>
          <w:lang w:eastAsia="zh-CN"/>
        </w:rPr>
        <w:t xml:space="preserve">pdcch-SkippingDurationList </w:t>
      </w:r>
      <w:r w:rsidRPr="00791CC2">
        <w:rPr>
          <w:rFonts w:eastAsia="等线"/>
          <w:lang w:eastAsia="zh-CN"/>
        </w:rPr>
        <w:t xml:space="preserve">is configured and if </w:t>
      </w:r>
      <w:r w:rsidRPr="00791CC2">
        <w:rPr>
          <w:rFonts w:eastAsia="等线"/>
          <w:i/>
          <w:lang w:eastAsia="zh-CN"/>
        </w:rPr>
        <w:t xml:space="preserve">searchSpaceGroupIdList-r17 </w:t>
      </w:r>
      <w:r w:rsidRPr="00791CC2">
        <w:rPr>
          <w:rFonts w:eastAsia="等线"/>
          <w:lang w:eastAsia="zh-CN"/>
        </w:rPr>
        <w:t>is configured</w:t>
      </w:r>
    </w:p>
    <w:p w14:paraId="1EDC5F21" w14:textId="77777777" w:rsidR="00791CC2" w:rsidRPr="00791CC2" w:rsidRDefault="00791CC2" w:rsidP="00791CC2">
      <w:pPr>
        <w:overflowPunct w:val="0"/>
        <w:autoSpaceDE w:val="0"/>
        <w:autoSpaceDN w:val="0"/>
        <w:adjustRightInd w:val="0"/>
        <w:ind w:left="851" w:hanging="284"/>
        <w:textAlignment w:val="baseline"/>
        <w:rPr>
          <w:rFonts w:eastAsia="等线"/>
          <w:lang w:eastAsia="zh-CN"/>
        </w:rPr>
      </w:pPr>
      <w:r w:rsidRPr="00791CC2">
        <w:rPr>
          <w:rFonts w:eastAsia="等线"/>
        </w:rPr>
        <w:t>-</w:t>
      </w:r>
      <w:r w:rsidRPr="00791CC2">
        <w:rPr>
          <w:rFonts w:eastAsia="等线"/>
        </w:rPr>
        <w:tab/>
        <w:t>0 bit, otherwise</w:t>
      </w:r>
    </w:p>
    <w:p w14:paraId="073A389D" w14:textId="77777777" w:rsidR="00791CC2" w:rsidRPr="00791CC2" w:rsidRDefault="00791CC2" w:rsidP="00791CC2">
      <w:pPr>
        <w:overflowPunct w:val="0"/>
        <w:autoSpaceDE w:val="0"/>
        <w:autoSpaceDN w:val="0"/>
        <w:adjustRightInd w:val="0"/>
        <w:textAlignment w:val="baseline"/>
        <w:rPr>
          <w:rFonts w:eastAsia="等线"/>
          <w:lang w:eastAsia="zh-CN"/>
        </w:rPr>
      </w:pPr>
      <w:r w:rsidRPr="00791CC2">
        <w:rPr>
          <w:rFonts w:eastAsia="等线"/>
          <w:lang w:eastAsia="zh-CN"/>
        </w:rPr>
        <w:t>A UE does not expect that the bit width of a field in DCI format 0_2 with CRC scrambled by CS-RNTI is larger than corresponding bit width of same field in DCI format 0_2 with CRC scrambled by C-RNTI</w:t>
      </w:r>
      <w:r w:rsidRPr="00791CC2">
        <w:rPr>
          <w:rFonts w:eastAsia="等线" w:hint="eastAsia"/>
          <w:lang w:eastAsia="zh-CN"/>
        </w:rPr>
        <w:t xml:space="preserve"> for the same serving cell</w:t>
      </w:r>
      <w:r w:rsidRPr="00791CC2">
        <w:rPr>
          <w:rFonts w:eastAsia="等线"/>
          <w:lang w:eastAsia="zh-CN"/>
        </w:rPr>
        <w:t>. If the bit width of a field in the DCI format 0_2 with CRC scrambled by CS-RNTI is not equal to that of the corresponding field in the DCI format 0_2 with CRC scrambled by C-RNTI</w:t>
      </w:r>
      <w:r w:rsidRPr="00791CC2">
        <w:rPr>
          <w:rFonts w:eastAsia="等线" w:hint="eastAsia"/>
          <w:lang w:eastAsia="zh-CN"/>
        </w:rPr>
        <w:t xml:space="preserve"> for the same serving cell</w:t>
      </w:r>
      <w:r w:rsidRPr="00791CC2">
        <w:rPr>
          <w:rFonts w:eastAsia="等线"/>
          <w:lang w:eastAsia="zh-CN"/>
        </w:rPr>
        <w:t xml:space="preserve">, a number of </w:t>
      </w:r>
      <w:r w:rsidRPr="00791CC2">
        <w:rPr>
          <w:rFonts w:eastAsia="MS Mincho"/>
          <w:kern w:val="2"/>
        </w:rPr>
        <w:t xml:space="preserve">most significant bits with value set to '0' are inserted </w:t>
      </w:r>
      <w:r w:rsidRPr="00791CC2">
        <w:rPr>
          <w:rFonts w:eastAsia="等线"/>
          <w:lang w:eastAsia="zh-CN"/>
        </w:rPr>
        <w:t>to the field in DCI format 0_2 with CRC scrambled by CS-RNTI until the bit width equals that of the corresponding field in the DCI format 0_2 with CRC scrambled by C-RNTI</w:t>
      </w:r>
      <w:r w:rsidRPr="00791CC2">
        <w:rPr>
          <w:rFonts w:eastAsia="等线" w:hint="eastAsia"/>
          <w:lang w:eastAsia="zh-CN"/>
        </w:rPr>
        <w:t xml:space="preserve"> for the same serving cell</w:t>
      </w:r>
      <w:r w:rsidRPr="00791CC2">
        <w:rPr>
          <w:rFonts w:eastAsia="等线"/>
          <w:lang w:eastAsia="zh-CN"/>
        </w:rPr>
        <w:t xml:space="preserve">. </w:t>
      </w:r>
    </w:p>
    <w:p w14:paraId="5F9AA308" w14:textId="77777777" w:rsidR="00791CC2" w:rsidRPr="00791CC2" w:rsidRDefault="00791CC2" w:rsidP="00791CC2">
      <w:pPr>
        <w:overflowPunct w:val="0"/>
        <w:autoSpaceDE w:val="0"/>
        <w:autoSpaceDN w:val="0"/>
        <w:adjustRightInd w:val="0"/>
        <w:textAlignment w:val="baseline"/>
        <w:rPr>
          <w:rFonts w:eastAsia="等线"/>
        </w:rPr>
      </w:pPr>
      <w:r w:rsidRPr="00791CC2">
        <w:rPr>
          <w:rFonts w:eastAsia="等线"/>
        </w:rPr>
        <w:t>For a UE configured with scheduling on the primary cell from an SCell</w:t>
      </w:r>
      <w:r w:rsidRPr="00791CC2">
        <w:rPr>
          <w:rFonts w:eastAsia="等线"/>
          <w:lang w:eastAsia="zh-CN"/>
        </w:rPr>
        <w:t xml:space="preserve">, if </w:t>
      </w:r>
      <w:r w:rsidRPr="00791CC2">
        <w:rPr>
          <w:rFonts w:eastAsia="MS Mincho"/>
          <w:kern w:val="2"/>
        </w:rPr>
        <w:t>prior to padding</w:t>
      </w:r>
      <w:r w:rsidRPr="00791CC2">
        <w:rPr>
          <w:rFonts w:eastAsia="等线"/>
          <w:lang w:eastAsia="zh-CN"/>
        </w:rPr>
        <w:t xml:space="preserve"> the number of information bits in DCI format 0_2 carried by PDCCH on the primary cell</w:t>
      </w:r>
      <w:r w:rsidRPr="00791CC2">
        <w:rPr>
          <w:rFonts w:eastAsia="MS Mincho"/>
          <w:kern w:val="2"/>
        </w:rPr>
        <w:t xml:space="preserve"> is not equal to the number </w:t>
      </w:r>
      <w:r w:rsidRPr="00791CC2">
        <w:rPr>
          <w:rFonts w:eastAsia="等线"/>
          <w:lang w:eastAsia="zh-CN"/>
        </w:rPr>
        <w:t xml:space="preserve">of information bits in DCI format 0_2 </w:t>
      </w:r>
      <w:r w:rsidRPr="00791CC2">
        <w:rPr>
          <w:rFonts w:eastAsia="等线"/>
        </w:rPr>
        <w:t xml:space="preserve">carried by PDCCH on the SCell for scheduling on the primary cell, zeros shall be appended to </w:t>
      </w:r>
      <w:r w:rsidRPr="00791CC2">
        <w:rPr>
          <w:rFonts w:eastAsia="等线"/>
          <w:lang w:eastAsia="zh-CN"/>
        </w:rPr>
        <w:t xml:space="preserve">the DCI </w:t>
      </w:r>
      <w:r w:rsidRPr="00791CC2">
        <w:rPr>
          <w:rFonts w:eastAsia="等线"/>
        </w:rPr>
        <w:t xml:space="preserve">format </w:t>
      </w:r>
      <w:r w:rsidRPr="00791CC2">
        <w:rPr>
          <w:rFonts w:eastAsia="等线"/>
          <w:lang w:eastAsia="zh-CN"/>
        </w:rPr>
        <w:t>0</w:t>
      </w:r>
      <w:r w:rsidRPr="00791CC2">
        <w:rPr>
          <w:rFonts w:eastAsia="等线"/>
        </w:rPr>
        <w:t xml:space="preserve">_2 </w:t>
      </w:r>
      <w:r w:rsidRPr="00791CC2">
        <w:rPr>
          <w:rFonts w:eastAsia="等线"/>
          <w:lang w:eastAsia="zh-CN"/>
        </w:rPr>
        <w:t>with smaller size</w:t>
      </w:r>
      <w:r w:rsidRPr="00791CC2">
        <w:rPr>
          <w:rFonts w:eastAsia="等线"/>
        </w:rPr>
        <w:t xml:space="preserve"> until the payload size is the same.</w:t>
      </w:r>
    </w:p>
    <w:p w14:paraId="4A6D50BF" w14:textId="77777777" w:rsidR="00791CC2" w:rsidRPr="00791CC2" w:rsidRDefault="00791CC2" w:rsidP="00791CC2">
      <w:pPr>
        <w:overflowPunct w:val="0"/>
        <w:autoSpaceDE w:val="0"/>
        <w:autoSpaceDN w:val="0"/>
        <w:adjustRightInd w:val="0"/>
        <w:ind w:left="568" w:hanging="284"/>
        <w:textAlignment w:val="baseline"/>
        <w:rPr>
          <w:rFonts w:eastAsia="等线"/>
          <w:lang w:eastAsia="zh-CN"/>
        </w:rPr>
      </w:pPr>
      <w:r w:rsidRPr="00791CC2">
        <w:rPr>
          <w:rFonts w:eastAsia="等线"/>
          <w:lang w:eastAsia="zh-CN"/>
        </w:rPr>
        <w:lastRenderedPageBreak/>
        <w:t>-</w:t>
      </w:r>
      <w:r w:rsidRPr="00791CC2">
        <w:rPr>
          <w:rFonts w:eastAsia="等线"/>
          <w:lang w:eastAsia="zh-CN"/>
        </w:rPr>
        <w:tab/>
        <w:t>If application of step 4B in clause 7.3.1.0 results in additional zero padding for DCI format 0_2 for scheduling on the primary cell, corresponding zeros shall be appended to both DCI format 0_2 monitored on the primary cell and DCI format 0_2 monitored on the SCell for scheduling on the primary cell.</w:t>
      </w:r>
    </w:p>
    <w:p w14:paraId="5EBF81A8" w14:textId="77777777" w:rsidR="00791CC2" w:rsidRPr="00791CC2" w:rsidRDefault="00791CC2" w:rsidP="00791CC2">
      <w:pPr>
        <w:overflowPunct w:val="0"/>
        <w:autoSpaceDE w:val="0"/>
        <w:autoSpaceDN w:val="0"/>
        <w:adjustRightInd w:val="0"/>
        <w:ind w:left="568" w:hanging="284"/>
        <w:textAlignment w:val="baseline"/>
        <w:rPr>
          <w:rFonts w:eastAsia="等线"/>
          <w:lang w:eastAsia="zh-CN"/>
        </w:rPr>
      </w:pPr>
      <w:r w:rsidRPr="00791CC2">
        <w:rPr>
          <w:rFonts w:eastAsia="等线"/>
          <w:lang w:eastAsia="zh-CN"/>
        </w:rPr>
        <w:t>-</w:t>
      </w:r>
      <w:r w:rsidRPr="00791CC2">
        <w:rPr>
          <w:rFonts w:eastAsia="等线"/>
          <w:lang w:eastAsia="zh-CN"/>
        </w:rPr>
        <w:tab/>
        <w:t>If the SCell is deactivated</w:t>
      </w:r>
      <w:r w:rsidRPr="00791CC2">
        <w:rPr>
          <w:rFonts w:eastAsia="等线"/>
        </w:rPr>
        <w:t xml:space="preserve"> and </w:t>
      </w:r>
      <w:r w:rsidRPr="00791CC2">
        <w:rPr>
          <w:rFonts w:eastAsia="等线"/>
          <w:i/>
          <w:iCs/>
          <w:lang w:eastAsia="ko-KR"/>
        </w:rPr>
        <w:t>firstActiveDownlinkBWP-Id</w:t>
      </w:r>
      <w:r w:rsidRPr="00791CC2">
        <w:rPr>
          <w:rFonts w:eastAsia="等线"/>
          <w:lang w:eastAsia="ko-KR"/>
        </w:rPr>
        <w:t xml:space="preserve"> is not set to dormant BWP</w:t>
      </w:r>
      <w:r w:rsidRPr="00791CC2">
        <w:rPr>
          <w:rFonts w:eastAsia="等线"/>
          <w:lang w:eastAsia="zh-CN"/>
        </w:rPr>
        <w:t xml:space="preserve">, the UE determines the number of information bits in DCI format 0_2 carried by PDCCH on the primary cell based on a DL BWP provided by </w:t>
      </w:r>
      <w:r w:rsidRPr="00791CC2">
        <w:rPr>
          <w:rFonts w:eastAsia="等线"/>
          <w:i/>
          <w:iCs/>
          <w:lang w:eastAsia="zh-CN"/>
        </w:rPr>
        <w:t>firstActiveDownlinkBWP-Id</w:t>
      </w:r>
      <w:r w:rsidRPr="00791CC2">
        <w:rPr>
          <w:rFonts w:eastAsia="等线"/>
          <w:lang w:eastAsia="zh-CN"/>
        </w:rPr>
        <w:t xml:space="preserve"> for the SCell. If the active DL BWP of the SCell is a dormant DL BWP</w:t>
      </w:r>
      <w:r w:rsidRPr="00791CC2">
        <w:rPr>
          <w:rFonts w:eastAsia="等线"/>
        </w:rPr>
        <w:t xml:space="preserve">, or </w:t>
      </w:r>
      <w:r w:rsidRPr="00791CC2">
        <w:rPr>
          <w:rFonts w:eastAsia="等线"/>
          <w:lang w:eastAsia="zh-CN"/>
        </w:rPr>
        <w:t>i</w:t>
      </w:r>
      <w:r w:rsidRPr="00791CC2">
        <w:rPr>
          <w:rFonts w:eastAsia="等线"/>
        </w:rPr>
        <w:t xml:space="preserve">f the SCell is deactivated and </w:t>
      </w:r>
      <w:r w:rsidRPr="00791CC2">
        <w:rPr>
          <w:rFonts w:eastAsia="等线"/>
          <w:i/>
          <w:iCs/>
          <w:lang w:eastAsia="ko-KR"/>
        </w:rPr>
        <w:t>firstActiveDownlinkBWP-Id</w:t>
      </w:r>
      <w:r w:rsidRPr="00791CC2">
        <w:rPr>
          <w:rFonts w:eastAsia="等线"/>
          <w:lang w:eastAsia="ko-KR"/>
        </w:rPr>
        <w:t xml:space="preserve"> is set to dormant BWP</w:t>
      </w:r>
      <w:r w:rsidRPr="00791CC2">
        <w:rPr>
          <w:rFonts w:eastAsia="等线"/>
          <w:lang w:eastAsia="zh-CN"/>
        </w:rPr>
        <w:t xml:space="preserve">, the UE determines the number of information bits in DCI format 0_2 carried by PDCCH on the primary cell based on a DL BWP provided by </w:t>
      </w:r>
      <w:r w:rsidRPr="00791CC2">
        <w:rPr>
          <w:rFonts w:eastAsia="等线"/>
          <w:i/>
          <w:iCs/>
          <w:lang w:eastAsia="zh-CN"/>
        </w:rPr>
        <w:t>firstWithinActiveTimeBWP-Id</w:t>
      </w:r>
      <w:r w:rsidRPr="00791CC2">
        <w:rPr>
          <w:rFonts w:eastAsia="等线"/>
          <w:lang w:eastAsia="zh-CN"/>
        </w:rPr>
        <w:t xml:space="preserve"> for the SCell if provided; otherwise, based on a DL BWP provided by </w:t>
      </w:r>
      <w:r w:rsidRPr="00791CC2">
        <w:rPr>
          <w:rFonts w:eastAsia="等线"/>
          <w:i/>
          <w:iCs/>
          <w:lang w:eastAsia="zh-CN"/>
        </w:rPr>
        <w:t>firstOutsideActiveTimeBWP-Id</w:t>
      </w:r>
      <w:r w:rsidRPr="00791CC2">
        <w:rPr>
          <w:rFonts w:eastAsia="等线"/>
          <w:lang w:eastAsia="zh-CN"/>
        </w:rPr>
        <w:t xml:space="preserve"> for the SCell.</w:t>
      </w:r>
    </w:p>
    <w:p w14:paraId="73DDF4CD" w14:textId="77777777" w:rsidR="00791CC2" w:rsidRPr="00791CC2" w:rsidRDefault="00791CC2" w:rsidP="00791CC2">
      <w:pPr>
        <w:keepNext/>
        <w:keepLines/>
        <w:overflowPunct w:val="0"/>
        <w:autoSpaceDE w:val="0"/>
        <w:autoSpaceDN w:val="0"/>
        <w:adjustRightInd w:val="0"/>
        <w:spacing w:before="60"/>
        <w:jc w:val="center"/>
        <w:textAlignment w:val="baseline"/>
        <w:rPr>
          <w:rFonts w:ascii="Arial" w:eastAsia="等线" w:hAnsi="Arial"/>
          <w:b/>
          <w:lang w:eastAsia="zh-CN"/>
        </w:rPr>
      </w:pPr>
      <w:r w:rsidRPr="00791CC2">
        <w:rPr>
          <w:rFonts w:ascii="Arial" w:eastAsia="等线" w:hAnsi="Arial"/>
          <w:b/>
        </w:rPr>
        <w:t xml:space="preserve">Table </w:t>
      </w:r>
      <w:r w:rsidRPr="00791CC2">
        <w:rPr>
          <w:rFonts w:ascii="Arial" w:eastAsia="等线" w:hAnsi="Arial" w:hint="eastAsia"/>
          <w:b/>
          <w:lang w:eastAsia="zh-CN"/>
        </w:rPr>
        <w:t>7.3.1.1.</w:t>
      </w:r>
      <w:r w:rsidRPr="00791CC2">
        <w:rPr>
          <w:rFonts w:ascii="Arial" w:eastAsia="等线" w:hAnsi="Arial"/>
          <w:b/>
          <w:lang w:eastAsia="zh-CN"/>
        </w:rPr>
        <w:t>3</w:t>
      </w:r>
      <w:r w:rsidRPr="00791CC2">
        <w:rPr>
          <w:rFonts w:ascii="Arial" w:eastAsia="等线" w:hAnsi="Arial"/>
          <w:b/>
        </w:rPr>
        <w:t>-</w:t>
      </w:r>
      <w:r w:rsidRPr="00791CC2">
        <w:rPr>
          <w:rFonts w:ascii="Arial" w:eastAsia="等线" w:hAnsi="Arial"/>
          <w:b/>
          <w:lang w:eastAsia="zh-CN"/>
        </w:rPr>
        <w:t>1</w:t>
      </w:r>
      <w:r w:rsidRPr="00791CC2">
        <w:rPr>
          <w:rFonts w:ascii="Arial" w:eastAsia="等线" w:hAnsi="Arial" w:hint="eastAsia"/>
          <w:b/>
          <w:lang w:eastAsia="zh-CN"/>
        </w:rPr>
        <w:t xml:space="preserve">: </w:t>
      </w:r>
      <w:r w:rsidRPr="00791CC2">
        <w:rPr>
          <w:rFonts w:ascii="Arial" w:eastAsia="等线" w:hAnsi="Arial"/>
          <w:b/>
          <w:lang w:eastAsia="zh-CN"/>
        </w:rPr>
        <w:t xml:space="preserve">1 bit </w:t>
      </w:r>
      <w:r w:rsidRPr="00791CC2">
        <w:rPr>
          <w:rFonts w:ascii="Arial" w:eastAsia="等线" w:hAnsi="Arial" w:hint="eastAsia"/>
          <w:b/>
          <w:lang w:eastAsia="zh-CN"/>
        </w:rPr>
        <w:t>SRS request</w:t>
      </w:r>
      <w:r w:rsidRPr="00791CC2">
        <w:rPr>
          <w:rFonts w:ascii="Arial" w:eastAsia="等线" w:hAnsi="Arial"/>
          <w:b/>
          <w:lang w:eastAsia="zh-CN"/>
        </w:rPr>
        <w:t xml:space="preserve"> in DCI format 0_2 and DCI format 1_2</w:t>
      </w:r>
      <w:r w:rsidRPr="00791CC2">
        <w:rPr>
          <w:rFonts w:ascii="Arial" w:eastAsia="等线" w:hAnsi="Arial" w:hint="eastAsia"/>
          <w:b/>
          <w:lang w:eastAsia="zh-CN"/>
        </w:rPr>
        <w:t xml:space="preserve"> </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61"/>
        <w:gridCol w:w="6785"/>
      </w:tblGrid>
      <w:tr w:rsidR="00791CC2" w:rsidRPr="00791CC2" w14:paraId="21B4B4C8" w14:textId="77777777" w:rsidTr="00424E99">
        <w:trPr>
          <w:jc w:val="center"/>
        </w:trPr>
        <w:tc>
          <w:tcPr>
            <w:tcW w:w="2461" w:type="dxa"/>
            <w:shd w:val="clear" w:color="auto" w:fill="D9D9D9"/>
            <w:vAlign w:val="center"/>
          </w:tcPr>
          <w:p w14:paraId="25055675" w14:textId="77777777" w:rsidR="00791CC2" w:rsidRPr="00791CC2" w:rsidRDefault="00791CC2" w:rsidP="00791CC2">
            <w:pPr>
              <w:keepNext/>
              <w:keepLines/>
              <w:overflowPunct w:val="0"/>
              <w:autoSpaceDE w:val="0"/>
              <w:autoSpaceDN w:val="0"/>
              <w:adjustRightInd w:val="0"/>
              <w:spacing w:after="0"/>
              <w:jc w:val="center"/>
              <w:textAlignment w:val="baseline"/>
              <w:rPr>
                <w:rFonts w:ascii="Arial" w:eastAsia="等线" w:hAnsi="Arial"/>
                <w:b/>
                <w:sz w:val="18"/>
                <w:lang w:eastAsia="zh-CN"/>
              </w:rPr>
            </w:pPr>
            <w:r w:rsidRPr="00791CC2">
              <w:rPr>
                <w:rFonts w:ascii="Arial" w:eastAsia="等线" w:hAnsi="Arial" w:hint="eastAsia"/>
                <w:b/>
                <w:sz w:val="18"/>
                <w:lang w:eastAsia="zh-CN"/>
              </w:rPr>
              <w:t>Value of SRS request field</w:t>
            </w:r>
          </w:p>
        </w:tc>
        <w:tc>
          <w:tcPr>
            <w:tcW w:w="6785" w:type="dxa"/>
            <w:shd w:val="clear" w:color="auto" w:fill="D9D9D9"/>
            <w:vAlign w:val="center"/>
          </w:tcPr>
          <w:p w14:paraId="58D29541" w14:textId="77777777" w:rsidR="00791CC2" w:rsidRPr="00791CC2" w:rsidRDefault="00791CC2" w:rsidP="00791CC2">
            <w:pPr>
              <w:keepNext/>
              <w:keepLines/>
              <w:overflowPunct w:val="0"/>
              <w:autoSpaceDE w:val="0"/>
              <w:autoSpaceDN w:val="0"/>
              <w:adjustRightInd w:val="0"/>
              <w:spacing w:after="0"/>
              <w:jc w:val="center"/>
              <w:textAlignment w:val="baseline"/>
              <w:rPr>
                <w:rFonts w:ascii="Arial" w:eastAsia="等线" w:hAnsi="Arial"/>
                <w:b/>
                <w:sz w:val="18"/>
                <w:lang w:eastAsia="zh-CN"/>
              </w:rPr>
            </w:pPr>
            <w:r w:rsidRPr="00791CC2">
              <w:rPr>
                <w:rFonts w:ascii="Arial" w:eastAsia="等线" w:hAnsi="Arial"/>
                <w:b/>
                <w:sz w:val="18"/>
                <w:lang w:eastAsia="zh-CN"/>
              </w:rPr>
              <w:t xml:space="preserve">Triggered aperiodic </w:t>
            </w:r>
            <w:r w:rsidRPr="00791CC2">
              <w:rPr>
                <w:rFonts w:ascii="Arial" w:eastAsia="等线" w:hAnsi="Arial" w:hint="eastAsia"/>
                <w:b/>
                <w:sz w:val="18"/>
                <w:lang w:eastAsia="zh-CN"/>
              </w:rPr>
              <w:t>SRS resource set</w:t>
            </w:r>
            <w:r w:rsidRPr="00791CC2">
              <w:rPr>
                <w:rFonts w:ascii="Arial" w:eastAsia="等线" w:hAnsi="Arial"/>
                <w:b/>
                <w:sz w:val="18"/>
                <w:lang w:eastAsia="zh-CN"/>
              </w:rPr>
              <w:t>(s)</w:t>
            </w:r>
            <w:r w:rsidRPr="00791CC2">
              <w:rPr>
                <w:rFonts w:ascii="Arial" w:eastAsia="等线" w:hAnsi="Arial" w:hint="eastAsia"/>
                <w:b/>
                <w:sz w:val="18"/>
                <w:lang w:eastAsia="zh-CN"/>
              </w:rPr>
              <w:t xml:space="preserve"> for DCI format </w:t>
            </w:r>
            <w:r w:rsidRPr="00791CC2">
              <w:rPr>
                <w:rFonts w:ascii="Arial" w:eastAsia="等线" w:hAnsi="Arial"/>
                <w:b/>
                <w:sz w:val="18"/>
                <w:lang w:eastAsia="zh-CN"/>
              </w:rPr>
              <w:t>0_2 and 1_2</w:t>
            </w:r>
          </w:p>
        </w:tc>
      </w:tr>
      <w:tr w:rsidR="00791CC2" w:rsidRPr="00791CC2" w14:paraId="04D01BEF" w14:textId="77777777" w:rsidTr="00424E99">
        <w:trPr>
          <w:jc w:val="center"/>
        </w:trPr>
        <w:tc>
          <w:tcPr>
            <w:tcW w:w="2461" w:type="dxa"/>
            <w:shd w:val="clear" w:color="auto" w:fill="auto"/>
            <w:vAlign w:val="center"/>
          </w:tcPr>
          <w:p w14:paraId="2C883227" w14:textId="77777777" w:rsidR="00791CC2" w:rsidRPr="00791CC2" w:rsidRDefault="00791CC2" w:rsidP="00791CC2">
            <w:pPr>
              <w:keepNext/>
              <w:keepLines/>
              <w:overflowPunct w:val="0"/>
              <w:autoSpaceDE w:val="0"/>
              <w:autoSpaceDN w:val="0"/>
              <w:adjustRightInd w:val="0"/>
              <w:spacing w:after="0"/>
              <w:jc w:val="center"/>
              <w:textAlignment w:val="baseline"/>
              <w:rPr>
                <w:rFonts w:ascii="Arial" w:eastAsia="等线" w:hAnsi="Arial"/>
                <w:sz w:val="18"/>
                <w:lang w:eastAsia="zh-CN"/>
              </w:rPr>
            </w:pPr>
            <w:r w:rsidRPr="00791CC2">
              <w:rPr>
                <w:rFonts w:ascii="Arial" w:eastAsia="等线" w:hAnsi="Arial" w:hint="eastAsia"/>
                <w:sz w:val="18"/>
                <w:lang w:eastAsia="zh-CN"/>
              </w:rPr>
              <w:t>0</w:t>
            </w:r>
          </w:p>
        </w:tc>
        <w:tc>
          <w:tcPr>
            <w:tcW w:w="6785" w:type="dxa"/>
            <w:shd w:val="clear" w:color="auto" w:fill="auto"/>
            <w:vAlign w:val="center"/>
          </w:tcPr>
          <w:p w14:paraId="7FF8BF4E" w14:textId="77777777" w:rsidR="00791CC2" w:rsidRPr="00791CC2" w:rsidRDefault="00791CC2" w:rsidP="00791CC2">
            <w:pPr>
              <w:keepNext/>
              <w:keepLines/>
              <w:overflowPunct w:val="0"/>
              <w:autoSpaceDE w:val="0"/>
              <w:autoSpaceDN w:val="0"/>
              <w:adjustRightInd w:val="0"/>
              <w:spacing w:after="0"/>
              <w:textAlignment w:val="baseline"/>
              <w:rPr>
                <w:rFonts w:ascii="Arial" w:eastAsia="等线" w:hAnsi="Arial"/>
                <w:sz w:val="16"/>
                <w:szCs w:val="16"/>
                <w:lang w:eastAsia="zh-CN"/>
              </w:rPr>
            </w:pPr>
            <w:r w:rsidRPr="00791CC2">
              <w:rPr>
                <w:rFonts w:ascii="Arial" w:eastAsia="等线" w:hAnsi="Arial"/>
                <w:sz w:val="18"/>
              </w:rPr>
              <w:t>No aperiodic SRS resource set triggered</w:t>
            </w:r>
          </w:p>
        </w:tc>
      </w:tr>
      <w:tr w:rsidR="00791CC2" w:rsidRPr="00791CC2" w14:paraId="6FE8EDE5" w14:textId="77777777" w:rsidTr="00424E99">
        <w:trPr>
          <w:jc w:val="center"/>
        </w:trPr>
        <w:tc>
          <w:tcPr>
            <w:tcW w:w="2461" w:type="dxa"/>
            <w:shd w:val="clear" w:color="auto" w:fill="auto"/>
            <w:vAlign w:val="center"/>
          </w:tcPr>
          <w:p w14:paraId="3ECC5865" w14:textId="77777777" w:rsidR="00791CC2" w:rsidRPr="00791CC2" w:rsidRDefault="00791CC2" w:rsidP="00791CC2">
            <w:pPr>
              <w:keepNext/>
              <w:keepLines/>
              <w:overflowPunct w:val="0"/>
              <w:autoSpaceDE w:val="0"/>
              <w:autoSpaceDN w:val="0"/>
              <w:adjustRightInd w:val="0"/>
              <w:spacing w:after="0"/>
              <w:jc w:val="center"/>
              <w:textAlignment w:val="baseline"/>
              <w:rPr>
                <w:rFonts w:ascii="Arial" w:eastAsia="等线" w:hAnsi="Arial"/>
                <w:sz w:val="18"/>
                <w:lang w:eastAsia="zh-CN"/>
              </w:rPr>
            </w:pPr>
            <w:r w:rsidRPr="00791CC2">
              <w:rPr>
                <w:rFonts w:ascii="Arial" w:eastAsia="等线" w:hAnsi="Arial"/>
                <w:sz w:val="18"/>
                <w:lang w:eastAsia="zh-CN"/>
              </w:rPr>
              <w:t>1</w:t>
            </w:r>
          </w:p>
        </w:tc>
        <w:tc>
          <w:tcPr>
            <w:tcW w:w="6785" w:type="dxa"/>
            <w:shd w:val="clear" w:color="auto" w:fill="auto"/>
            <w:vAlign w:val="center"/>
          </w:tcPr>
          <w:p w14:paraId="4067F9DA" w14:textId="77777777" w:rsidR="00791CC2" w:rsidRPr="00791CC2" w:rsidRDefault="00791CC2" w:rsidP="00791CC2">
            <w:pPr>
              <w:keepNext/>
              <w:keepLines/>
              <w:overflowPunct w:val="0"/>
              <w:autoSpaceDE w:val="0"/>
              <w:autoSpaceDN w:val="0"/>
              <w:adjustRightInd w:val="0"/>
              <w:spacing w:after="0"/>
              <w:textAlignment w:val="baseline"/>
              <w:rPr>
                <w:rFonts w:ascii="Arial" w:eastAsia="等线" w:hAnsi="Arial"/>
                <w:sz w:val="16"/>
                <w:szCs w:val="16"/>
                <w:lang w:eastAsia="zh-CN"/>
              </w:rPr>
            </w:pPr>
            <w:r w:rsidRPr="00791CC2">
              <w:rPr>
                <w:rFonts w:ascii="Arial" w:eastAsia="等线" w:hAnsi="Arial"/>
                <w:sz w:val="18"/>
              </w:rPr>
              <w:t xml:space="preserve">SRS resource set(s) configured with higher layer parameter </w:t>
            </w:r>
            <w:r w:rsidRPr="00791CC2">
              <w:rPr>
                <w:rFonts w:ascii="Arial" w:eastAsia="等线" w:hAnsi="Arial"/>
                <w:i/>
                <w:iCs/>
                <w:sz w:val="18"/>
              </w:rPr>
              <w:t>aperiodicSRS-ResourceTrigger</w:t>
            </w:r>
            <w:r w:rsidRPr="00791CC2">
              <w:rPr>
                <w:rFonts w:ascii="Arial" w:eastAsia="等线" w:hAnsi="Arial"/>
                <w:sz w:val="18"/>
              </w:rPr>
              <w:t xml:space="preserve"> set to 1 or an entry in </w:t>
            </w:r>
            <w:r w:rsidRPr="00791CC2">
              <w:rPr>
                <w:rFonts w:ascii="Arial" w:eastAsia="等线" w:hAnsi="Arial"/>
                <w:i/>
                <w:iCs/>
                <w:sz w:val="18"/>
              </w:rPr>
              <w:t>aperiodicSRS-ResourceTriggerList</w:t>
            </w:r>
            <w:r w:rsidRPr="00791CC2">
              <w:rPr>
                <w:rFonts w:ascii="Arial" w:eastAsia="等线" w:hAnsi="Arial"/>
                <w:sz w:val="18"/>
              </w:rPr>
              <w:t xml:space="preserve"> set to 1</w:t>
            </w:r>
          </w:p>
        </w:tc>
      </w:tr>
    </w:tbl>
    <w:p w14:paraId="6CB701C6" w14:textId="77777777" w:rsidR="00FE57BE" w:rsidRDefault="00FE57BE" w:rsidP="00FE57BE">
      <w:pPr>
        <w:spacing w:beforeLines="100" w:before="240"/>
        <w:jc w:val="center"/>
        <w:rPr>
          <w:rFonts w:ascii="Arial" w:hAnsi="Arial" w:cs="Arial"/>
          <w:color w:val="FF0000"/>
          <w:sz w:val="24"/>
          <w:szCs w:val="24"/>
        </w:rPr>
      </w:pPr>
    </w:p>
    <w:p w14:paraId="49556957" w14:textId="77777777" w:rsidR="00FE57BE" w:rsidRDefault="00FE57BE" w:rsidP="00FE57BE">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1CCA73A7" w14:textId="77777777" w:rsidR="00FE57BE" w:rsidRPr="003638DC" w:rsidRDefault="00FE57BE" w:rsidP="00FE57BE">
      <w:pPr>
        <w:pStyle w:val="50"/>
        <w:numPr>
          <w:ilvl w:val="0"/>
          <w:numId w:val="0"/>
        </w:numPr>
        <w:tabs>
          <w:tab w:val="num" w:pos="851"/>
        </w:tabs>
        <w:overflowPunct w:val="0"/>
        <w:autoSpaceDE w:val="0"/>
        <w:autoSpaceDN w:val="0"/>
        <w:adjustRightInd w:val="0"/>
        <w:ind w:left="851" w:hanging="851"/>
        <w:textAlignment w:val="baseline"/>
        <w:rPr>
          <w:lang w:eastAsia="zh-CN"/>
        </w:rPr>
      </w:pPr>
      <w:bookmarkStart w:id="363" w:name="_Toc146188110"/>
      <w:bookmarkStart w:id="364" w:name="_Toc169509719"/>
      <w:r w:rsidRPr="003638DC">
        <w:rPr>
          <w:rFonts w:hint="eastAsia"/>
          <w:lang w:eastAsia="zh-CN"/>
        </w:rPr>
        <w:t>7.3.1.2.2</w:t>
      </w:r>
      <w:r w:rsidRPr="003638DC">
        <w:rPr>
          <w:rFonts w:hint="eastAsia"/>
          <w:lang w:eastAsia="zh-CN"/>
        </w:rPr>
        <w:tab/>
        <w:t>Format 1_1</w:t>
      </w:r>
      <w:bookmarkEnd w:id="363"/>
      <w:bookmarkEnd w:id="364"/>
    </w:p>
    <w:p w14:paraId="1DC39BD2" w14:textId="77777777" w:rsidR="00FE57BE" w:rsidRPr="003638DC" w:rsidRDefault="00FE57BE" w:rsidP="00FE57BE">
      <w:r w:rsidRPr="003638DC">
        <w:t xml:space="preserve">DCI format </w:t>
      </w:r>
      <w:r w:rsidRPr="003638DC">
        <w:rPr>
          <w:rFonts w:hint="eastAsia"/>
          <w:lang w:eastAsia="zh-CN"/>
        </w:rPr>
        <w:t>1_1</w:t>
      </w:r>
      <w:r w:rsidRPr="003638DC">
        <w:t xml:space="preserve"> is used for the scheduling of one or multiple P</w:t>
      </w:r>
      <w:r w:rsidRPr="003638DC">
        <w:rPr>
          <w:rFonts w:hint="eastAsia"/>
          <w:lang w:eastAsia="zh-CN"/>
        </w:rPr>
        <w:t>D</w:t>
      </w:r>
      <w:r w:rsidRPr="003638DC">
        <w:t xml:space="preserve">SCH in one cell. </w:t>
      </w:r>
    </w:p>
    <w:p w14:paraId="401C6E3D" w14:textId="77777777" w:rsidR="00D86701" w:rsidRDefault="00D86701" w:rsidP="00D86701">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063C5E83" w14:textId="1F273495" w:rsidR="00D86701" w:rsidRPr="00D86701" w:rsidRDefault="00D86701" w:rsidP="00D86701">
      <w:pPr>
        <w:keepNext/>
        <w:keepLines/>
        <w:overflowPunct w:val="0"/>
        <w:autoSpaceDE w:val="0"/>
        <w:autoSpaceDN w:val="0"/>
        <w:adjustRightInd w:val="0"/>
        <w:spacing w:before="60"/>
        <w:jc w:val="center"/>
        <w:textAlignment w:val="baseline"/>
        <w:rPr>
          <w:rFonts w:ascii="Arial" w:eastAsia="等线" w:hAnsi="Arial"/>
          <w:b/>
          <w:iCs/>
        </w:rPr>
      </w:pPr>
      <w:r w:rsidRPr="00D86701">
        <w:rPr>
          <w:rFonts w:ascii="Arial" w:eastAsia="等线" w:hAnsi="Arial"/>
          <w:b/>
        </w:rPr>
        <w:t xml:space="preserve">Table </w:t>
      </w:r>
      <w:r w:rsidRPr="00D86701">
        <w:rPr>
          <w:rFonts w:ascii="Arial" w:eastAsia="等线" w:hAnsi="Arial" w:hint="eastAsia"/>
          <w:b/>
          <w:lang w:eastAsia="zh-CN"/>
        </w:rPr>
        <w:t>7.3.1.2.2</w:t>
      </w:r>
      <w:r w:rsidRPr="00D86701">
        <w:rPr>
          <w:rFonts w:ascii="Arial" w:eastAsia="等线" w:hAnsi="Arial"/>
          <w:b/>
        </w:rPr>
        <w:t>-</w:t>
      </w:r>
      <w:r w:rsidRPr="00D86701">
        <w:rPr>
          <w:rFonts w:ascii="Arial" w:eastAsia="等线" w:hAnsi="Arial"/>
          <w:b/>
          <w:lang w:eastAsia="zh-CN"/>
        </w:rPr>
        <w:t>6</w:t>
      </w:r>
      <w:r w:rsidRPr="00D86701">
        <w:rPr>
          <w:rFonts w:ascii="Arial" w:eastAsia="等线" w:hAnsi="Arial" w:hint="eastAsia"/>
          <w:b/>
          <w:lang w:eastAsia="zh-CN"/>
        </w:rPr>
        <w:t>:</w:t>
      </w:r>
      <w:r w:rsidRPr="00D86701">
        <w:rPr>
          <w:rFonts w:ascii="Arial" w:eastAsia="等线" w:hAnsi="Arial"/>
          <w:b/>
          <w:lang w:eastAsia="zh-CN"/>
        </w:rPr>
        <w:t xml:space="preserve"> Allowed</w:t>
      </w:r>
      <w:r w:rsidRPr="00D86701">
        <w:rPr>
          <w:rFonts w:ascii="Arial" w:eastAsia="等线" w:hAnsi="Arial" w:hint="eastAsia"/>
          <w:b/>
          <w:lang w:eastAsia="zh-CN"/>
        </w:rPr>
        <w:t xml:space="preserve"> </w:t>
      </w:r>
      <w:r w:rsidRPr="00D86701">
        <w:rPr>
          <w:rFonts w:ascii="Arial" w:eastAsia="等线" w:hAnsi="Arial"/>
          <w:b/>
          <w:lang w:eastAsia="zh-CN"/>
        </w:rPr>
        <w:t>entries for DCI format 1_1</w:t>
      </w:r>
      <w:ins w:id="365" w:author="Yan Cheng" w:date="2024-08-26T22:42:00Z">
        <w:r w:rsidR="008173D6">
          <w:rPr>
            <w:rFonts w:ascii="Arial" w:eastAsia="等线" w:hAnsi="Arial"/>
            <w:b/>
            <w:lang w:eastAsia="zh-CN"/>
          </w:rPr>
          <w:t>/1_3</w:t>
        </w:r>
      </w:ins>
      <w:r w:rsidRPr="00D86701">
        <w:rPr>
          <w:rFonts w:ascii="Arial" w:eastAsia="等线" w:hAnsi="Arial"/>
          <w:b/>
          <w:lang w:eastAsia="zh-CN"/>
        </w:rPr>
        <w:t xml:space="preserve"> and DCI format 1_2, configured by higher layer parameter </w:t>
      </w:r>
      <w:r w:rsidRPr="00D86701">
        <w:rPr>
          <w:rFonts w:ascii="Arial" w:eastAsia="等线" w:hAnsi="Arial"/>
          <w:b/>
          <w:i/>
          <w:iCs/>
        </w:rPr>
        <w:t>ul-AccessConfigListDCI-1-1</w:t>
      </w:r>
      <w:r w:rsidRPr="00D86701">
        <w:rPr>
          <w:rFonts w:ascii="Arial" w:eastAsia="等线" w:hAnsi="Arial"/>
          <w:b/>
          <w:iCs/>
        </w:rPr>
        <w:t xml:space="preserve"> and</w:t>
      </w:r>
      <w:r w:rsidRPr="00D86701">
        <w:rPr>
          <w:rFonts w:ascii="Arial" w:eastAsia="等线" w:hAnsi="Arial"/>
          <w:b/>
          <w:i/>
          <w:iCs/>
        </w:rPr>
        <w:t xml:space="preserve"> ul-AccessConfigListDCI-1-2</w:t>
      </w:r>
      <w:r w:rsidRPr="00D86701">
        <w:rPr>
          <w:rFonts w:ascii="Arial" w:eastAsia="等线" w:hAnsi="Arial"/>
          <w:b/>
          <w:iCs/>
        </w:rPr>
        <w:t>, respectively, in frequency range 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5990"/>
        <w:gridCol w:w="2726"/>
      </w:tblGrid>
      <w:tr w:rsidR="00D86701" w:rsidRPr="00D86701" w14:paraId="659455EB" w14:textId="77777777" w:rsidTr="00424E99">
        <w:trPr>
          <w:jc w:val="center"/>
        </w:trPr>
        <w:tc>
          <w:tcPr>
            <w:tcW w:w="988" w:type="dxa"/>
            <w:shd w:val="clear" w:color="auto" w:fill="D9D9D9"/>
            <w:vAlign w:val="center"/>
          </w:tcPr>
          <w:p w14:paraId="55028AF3"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szCs w:val="18"/>
                <w:lang w:eastAsia="zh-CN"/>
              </w:rPr>
            </w:pPr>
            <w:r w:rsidRPr="00D86701">
              <w:rPr>
                <w:rFonts w:ascii="Arial" w:eastAsia="等线" w:hAnsi="Arial"/>
                <w:b/>
                <w:bCs/>
                <w:sz w:val="18"/>
                <w:lang w:eastAsia="zh-CN"/>
              </w:rPr>
              <w:t>Entry index</w:t>
            </w:r>
          </w:p>
        </w:tc>
        <w:tc>
          <w:tcPr>
            <w:tcW w:w="5990" w:type="dxa"/>
            <w:shd w:val="clear" w:color="auto" w:fill="D9D9D9"/>
            <w:vAlign w:val="center"/>
          </w:tcPr>
          <w:p w14:paraId="5D99716E"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szCs w:val="18"/>
                <w:lang w:eastAsia="zh-CN"/>
              </w:rPr>
            </w:pPr>
            <w:r w:rsidRPr="00D86701">
              <w:rPr>
                <w:rFonts w:ascii="Arial" w:eastAsia="等线" w:hAnsi="Arial"/>
                <w:b/>
                <w:bCs/>
                <w:sz w:val="18"/>
                <w:lang w:eastAsia="zh-CN"/>
              </w:rPr>
              <w:t xml:space="preserve">Channel Access Type </w:t>
            </w:r>
          </w:p>
        </w:tc>
        <w:tc>
          <w:tcPr>
            <w:tcW w:w="2726" w:type="dxa"/>
            <w:shd w:val="clear" w:color="auto" w:fill="D9D9D9"/>
            <w:vAlign w:val="center"/>
          </w:tcPr>
          <w:p w14:paraId="62A16B0A"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szCs w:val="18"/>
              </w:rPr>
            </w:pPr>
            <w:r w:rsidRPr="00D86701">
              <w:rPr>
                <w:rFonts w:ascii="Arial" w:eastAsia="等线" w:hAnsi="Arial"/>
                <w:b/>
                <w:bCs/>
                <w:sz w:val="18"/>
                <w:lang w:eastAsia="zh-CN"/>
              </w:rPr>
              <w:t xml:space="preserve">The CP extension Text  index defined in Clause 5.3.1 of [4,TS 38.211] </w:t>
            </w:r>
          </w:p>
        </w:tc>
      </w:tr>
      <w:tr w:rsidR="00D86701" w:rsidRPr="00D86701" w14:paraId="0199B881" w14:textId="77777777" w:rsidTr="00424E99">
        <w:trPr>
          <w:jc w:val="center"/>
        </w:trPr>
        <w:tc>
          <w:tcPr>
            <w:tcW w:w="988" w:type="dxa"/>
            <w:shd w:val="clear" w:color="auto" w:fill="auto"/>
            <w:vAlign w:val="center"/>
          </w:tcPr>
          <w:p w14:paraId="06B0F8CF"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szCs w:val="18"/>
                <w:lang w:eastAsia="zh-CN"/>
              </w:rPr>
            </w:pPr>
            <w:r w:rsidRPr="00D86701">
              <w:rPr>
                <w:rFonts w:ascii="Arial" w:eastAsia="等线" w:hAnsi="Arial"/>
                <w:sz w:val="18"/>
                <w:lang w:eastAsia="zh-CN"/>
              </w:rPr>
              <w:t>0</w:t>
            </w:r>
          </w:p>
        </w:tc>
        <w:tc>
          <w:tcPr>
            <w:tcW w:w="5990" w:type="dxa"/>
            <w:shd w:val="clear" w:color="auto" w:fill="auto"/>
          </w:tcPr>
          <w:p w14:paraId="4E45C7E8"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szCs w:val="18"/>
                <w:lang w:eastAsia="zh-CN"/>
              </w:rPr>
            </w:pPr>
            <w:r w:rsidRPr="00D86701">
              <w:rPr>
                <w:rFonts w:ascii="Arial" w:eastAsia="等线" w:hAnsi="Arial"/>
                <w:sz w:val="18"/>
                <w:lang w:eastAsia="zh-CN"/>
              </w:rPr>
              <w:t>Type2C-ULChannelAccess  defined in clause 4.2.1.2.3 in TS 37.213 [14]</w:t>
            </w:r>
          </w:p>
        </w:tc>
        <w:tc>
          <w:tcPr>
            <w:tcW w:w="2726" w:type="dxa"/>
            <w:shd w:val="clear" w:color="auto" w:fill="auto"/>
          </w:tcPr>
          <w:p w14:paraId="6612FDA6"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szCs w:val="18"/>
              </w:rPr>
            </w:pPr>
            <w:r w:rsidRPr="00D86701">
              <w:rPr>
                <w:rFonts w:ascii="Arial" w:eastAsia="等线" w:hAnsi="Arial" w:cs="Arial"/>
                <w:sz w:val="18"/>
              </w:rPr>
              <w:t>0</w:t>
            </w:r>
          </w:p>
        </w:tc>
      </w:tr>
      <w:tr w:rsidR="00D86701" w:rsidRPr="00D86701" w14:paraId="114F4C41" w14:textId="77777777" w:rsidTr="00424E99">
        <w:trPr>
          <w:jc w:val="center"/>
        </w:trPr>
        <w:tc>
          <w:tcPr>
            <w:tcW w:w="988" w:type="dxa"/>
            <w:shd w:val="clear" w:color="auto" w:fill="auto"/>
            <w:vAlign w:val="center"/>
          </w:tcPr>
          <w:p w14:paraId="0147CF42"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szCs w:val="18"/>
                <w:lang w:eastAsia="zh-CN"/>
              </w:rPr>
            </w:pPr>
            <w:r w:rsidRPr="00D86701">
              <w:rPr>
                <w:rFonts w:ascii="Arial" w:eastAsia="等线" w:hAnsi="Arial"/>
                <w:sz w:val="18"/>
                <w:lang w:eastAsia="zh-CN"/>
              </w:rPr>
              <w:t>1</w:t>
            </w:r>
          </w:p>
        </w:tc>
        <w:tc>
          <w:tcPr>
            <w:tcW w:w="5990" w:type="dxa"/>
            <w:shd w:val="clear" w:color="auto" w:fill="auto"/>
          </w:tcPr>
          <w:p w14:paraId="3AE6D8C4"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szCs w:val="18"/>
                <w:lang w:eastAsia="zh-CN"/>
              </w:rPr>
            </w:pPr>
            <w:r w:rsidRPr="00D86701">
              <w:rPr>
                <w:rFonts w:ascii="Arial" w:eastAsia="等线" w:hAnsi="Arial"/>
                <w:sz w:val="18"/>
              </w:rPr>
              <w:t>Type2C-ULChannelAccess  defined in clause 4.2.1.2.3 in TS 37.213 [14]</w:t>
            </w:r>
          </w:p>
        </w:tc>
        <w:tc>
          <w:tcPr>
            <w:tcW w:w="2726" w:type="dxa"/>
            <w:shd w:val="clear" w:color="auto" w:fill="auto"/>
          </w:tcPr>
          <w:p w14:paraId="4516A89C"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szCs w:val="18"/>
                <w:lang w:eastAsia="zh-CN"/>
              </w:rPr>
            </w:pPr>
            <w:r w:rsidRPr="00D86701">
              <w:rPr>
                <w:rFonts w:ascii="Arial" w:eastAsia="等线" w:hAnsi="Arial"/>
                <w:sz w:val="18"/>
                <w:lang w:eastAsia="x-none"/>
              </w:rPr>
              <w:t>2</w:t>
            </w:r>
          </w:p>
        </w:tc>
      </w:tr>
      <w:tr w:rsidR="00D86701" w:rsidRPr="00D86701" w14:paraId="5D59AE9D" w14:textId="77777777" w:rsidTr="00424E99">
        <w:trPr>
          <w:jc w:val="center"/>
        </w:trPr>
        <w:tc>
          <w:tcPr>
            <w:tcW w:w="988" w:type="dxa"/>
            <w:shd w:val="clear" w:color="auto" w:fill="auto"/>
            <w:vAlign w:val="center"/>
          </w:tcPr>
          <w:p w14:paraId="2A2D1C73"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szCs w:val="18"/>
                <w:lang w:eastAsia="zh-CN"/>
              </w:rPr>
            </w:pPr>
            <w:r w:rsidRPr="00D86701">
              <w:rPr>
                <w:rFonts w:ascii="Arial" w:eastAsia="等线" w:hAnsi="Arial"/>
                <w:sz w:val="18"/>
                <w:lang w:eastAsia="zh-CN"/>
              </w:rPr>
              <w:t>2</w:t>
            </w:r>
          </w:p>
        </w:tc>
        <w:tc>
          <w:tcPr>
            <w:tcW w:w="5990" w:type="dxa"/>
            <w:shd w:val="clear" w:color="auto" w:fill="auto"/>
          </w:tcPr>
          <w:p w14:paraId="1FA94285"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szCs w:val="18"/>
                <w:lang w:eastAsia="zh-CN"/>
              </w:rPr>
            </w:pPr>
            <w:r w:rsidRPr="00D86701">
              <w:rPr>
                <w:rFonts w:ascii="Arial" w:eastAsia="等线" w:hAnsi="Arial"/>
                <w:sz w:val="18"/>
              </w:rPr>
              <w:t>Type2B-ULChannelAccess  defined in clause 4.2.1.2.2 in TS 37.213 [14]</w:t>
            </w:r>
          </w:p>
        </w:tc>
        <w:tc>
          <w:tcPr>
            <w:tcW w:w="2726" w:type="dxa"/>
            <w:shd w:val="clear" w:color="auto" w:fill="auto"/>
          </w:tcPr>
          <w:p w14:paraId="3B699A85"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szCs w:val="18"/>
              </w:rPr>
            </w:pPr>
            <w:r w:rsidRPr="00D86701">
              <w:rPr>
                <w:rFonts w:ascii="Arial" w:eastAsia="等线" w:hAnsi="Arial" w:cs="Arial"/>
                <w:sz w:val="18"/>
              </w:rPr>
              <w:t>0</w:t>
            </w:r>
          </w:p>
        </w:tc>
      </w:tr>
      <w:tr w:rsidR="00D86701" w:rsidRPr="00D86701" w14:paraId="0CB9D288" w14:textId="77777777" w:rsidTr="00424E99">
        <w:trPr>
          <w:jc w:val="center"/>
        </w:trPr>
        <w:tc>
          <w:tcPr>
            <w:tcW w:w="988" w:type="dxa"/>
            <w:shd w:val="clear" w:color="auto" w:fill="auto"/>
            <w:vAlign w:val="center"/>
          </w:tcPr>
          <w:p w14:paraId="548CB61E"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lang w:eastAsia="zh-CN"/>
              </w:rPr>
            </w:pPr>
            <w:r w:rsidRPr="00D86701">
              <w:rPr>
                <w:rFonts w:ascii="Arial" w:eastAsia="等线" w:hAnsi="Arial"/>
                <w:sz w:val="18"/>
                <w:lang w:eastAsia="zh-CN"/>
              </w:rPr>
              <w:t>3</w:t>
            </w:r>
          </w:p>
        </w:tc>
        <w:tc>
          <w:tcPr>
            <w:tcW w:w="5990" w:type="dxa"/>
            <w:shd w:val="clear" w:color="auto" w:fill="auto"/>
          </w:tcPr>
          <w:p w14:paraId="35338B1E"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rPr>
            </w:pPr>
            <w:r w:rsidRPr="00D86701">
              <w:rPr>
                <w:rFonts w:ascii="Arial" w:eastAsia="等线" w:hAnsi="Arial"/>
                <w:sz w:val="18"/>
              </w:rPr>
              <w:t>Type2B-ULChannelAccess  defined in clause 4.2.1.2.2 in TS 37.213 [14]</w:t>
            </w:r>
          </w:p>
        </w:tc>
        <w:tc>
          <w:tcPr>
            <w:tcW w:w="2726" w:type="dxa"/>
            <w:shd w:val="clear" w:color="auto" w:fill="auto"/>
          </w:tcPr>
          <w:p w14:paraId="156CDF29"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cs="Arial"/>
                <w:sz w:val="18"/>
              </w:rPr>
            </w:pPr>
            <w:r w:rsidRPr="00D86701">
              <w:rPr>
                <w:rFonts w:ascii="Arial" w:eastAsia="等线" w:hAnsi="Arial"/>
                <w:sz w:val="18"/>
                <w:lang w:eastAsia="x-none"/>
              </w:rPr>
              <w:t>2</w:t>
            </w:r>
          </w:p>
        </w:tc>
      </w:tr>
      <w:tr w:rsidR="00D86701" w:rsidRPr="00D86701" w14:paraId="40905AB7" w14:textId="77777777" w:rsidTr="00424E99">
        <w:trPr>
          <w:jc w:val="center"/>
        </w:trPr>
        <w:tc>
          <w:tcPr>
            <w:tcW w:w="988" w:type="dxa"/>
            <w:shd w:val="clear" w:color="auto" w:fill="auto"/>
            <w:vAlign w:val="center"/>
          </w:tcPr>
          <w:p w14:paraId="4FCE6C72"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lang w:eastAsia="zh-CN"/>
              </w:rPr>
            </w:pPr>
            <w:r w:rsidRPr="00D86701">
              <w:rPr>
                <w:rFonts w:ascii="Arial" w:eastAsia="等线" w:hAnsi="Arial"/>
                <w:sz w:val="18"/>
                <w:lang w:eastAsia="zh-CN"/>
              </w:rPr>
              <w:t>4</w:t>
            </w:r>
          </w:p>
        </w:tc>
        <w:tc>
          <w:tcPr>
            <w:tcW w:w="5990" w:type="dxa"/>
            <w:shd w:val="clear" w:color="auto" w:fill="auto"/>
          </w:tcPr>
          <w:p w14:paraId="3D231E5E"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rPr>
            </w:pPr>
            <w:r w:rsidRPr="00D86701">
              <w:rPr>
                <w:rFonts w:ascii="Arial" w:eastAsia="等线" w:hAnsi="Arial"/>
                <w:sz w:val="18"/>
              </w:rPr>
              <w:t>Type2A-ULChannelAccess defined in clause 4.2.1.2.1 in TS 37.213 [14]</w:t>
            </w:r>
          </w:p>
        </w:tc>
        <w:tc>
          <w:tcPr>
            <w:tcW w:w="2726" w:type="dxa"/>
            <w:shd w:val="clear" w:color="auto" w:fill="auto"/>
          </w:tcPr>
          <w:p w14:paraId="0750C488"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lang w:eastAsia="x-none"/>
              </w:rPr>
            </w:pPr>
            <w:r w:rsidRPr="00D86701">
              <w:rPr>
                <w:rFonts w:ascii="Arial" w:eastAsia="等线" w:hAnsi="Arial"/>
                <w:sz w:val="18"/>
                <w:lang w:eastAsia="x-none"/>
              </w:rPr>
              <w:t>0</w:t>
            </w:r>
          </w:p>
        </w:tc>
      </w:tr>
      <w:tr w:rsidR="00D86701" w:rsidRPr="00D86701" w14:paraId="4A3DD6E6" w14:textId="77777777" w:rsidTr="00424E99">
        <w:trPr>
          <w:jc w:val="center"/>
        </w:trPr>
        <w:tc>
          <w:tcPr>
            <w:tcW w:w="988" w:type="dxa"/>
            <w:shd w:val="clear" w:color="auto" w:fill="auto"/>
            <w:vAlign w:val="center"/>
          </w:tcPr>
          <w:p w14:paraId="7CF4F8FE"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lang w:eastAsia="zh-CN"/>
              </w:rPr>
            </w:pPr>
            <w:r w:rsidRPr="00D86701">
              <w:rPr>
                <w:rFonts w:ascii="Arial" w:eastAsia="等线" w:hAnsi="Arial"/>
                <w:sz w:val="18"/>
                <w:lang w:eastAsia="zh-CN"/>
              </w:rPr>
              <w:t>5</w:t>
            </w:r>
          </w:p>
        </w:tc>
        <w:tc>
          <w:tcPr>
            <w:tcW w:w="5990" w:type="dxa"/>
            <w:shd w:val="clear" w:color="auto" w:fill="auto"/>
          </w:tcPr>
          <w:p w14:paraId="5D01124C"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rPr>
            </w:pPr>
            <w:r w:rsidRPr="00D86701">
              <w:rPr>
                <w:rFonts w:ascii="Arial" w:eastAsia="等线" w:hAnsi="Arial"/>
                <w:sz w:val="18"/>
              </w:rPr>
              <w:t>Type2A-ULChannelAccess defined in clause 4.2.1.2.1 in TS 37.213 [14]</w:t>
            </w:r>
          </w:p>
        </w:tc>
        <w:tc>
          <w:tcPr>
            <w:tcW w:w="2726" w:type="dxa"/>
            <w:shd w:val="clear" w:color="auto" w:fill="auto"/>
          </w:tcPr>
          <w:p w14:paraId="0D27C85A"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lang w:eastAsia="x-none"/>
              </w:rPr>
            </w:pPr>
            <w:r w:rsidRPr="00D86701">
              <w:rPr>
                <w:rFonts w:ascii="Arial" w:eastAsia="等线" w:hAnsi="Arial"/>
                <w:sz w:val="18"/>
                <w:lang w:eastAsia="x-none"/>
              </w:rPr>
              <w:t>1</w:t>
            </w:r>
          </w:p>
        </w:tc>
      </w:tr>
      <w:tr w:rsidR="00D86701" w:rsidRPr="00D86701" w14:paraId="699D3158" w14:textId="77777777" w:rsidTr="00424E99">
        <w:trPr>
          <w:jc w:val="center"/>
        </w:trPr>
        <w:tc>
          <w:tcPr>
            <w:tcW w:w="988" w:type="dxa"/>
            <w:shd w:val="clear" w:color="auto" w:fill="auto"/>
            <w:vAlign w:val="center"/>
          </w:tcPr>
          <w:p w14:paraId="416A03DB"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lang w:eastAsia="zh-CN"/>
              </w:rPr>
            </w:pPr>
            <w:r w:rsidRPr="00D86701">
              <w:rPr>
                <w:rFonts w:ascii="Arial" w:eastAsia="等线" w:hAnsi="Arial"/>
                <w:sz w:val="18"/>
                <w:lang w:eastAsia="zh-CN"/>
              </w:rPr>
              <w:t>6</w:t>
            </w:r>
          </w:p>
        </w:tc>
        <w:tc>
          <w:tcPr>
            <w:tcW w:w="5990" w:type="dxa"/>
            <w:shd w:val="clear" w:color="auto" w:fill="auto"/>
          </w:tcPr>
          <w:p w14:paraId="1B22BB48"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rPr>
            </w:pPr>
            <w:r w:rsidRPr="00D86701">
              <w:rPr>
                <w:rFonts w:ascii="Arial" w:eastAsia="等线" w:hAnsi="Arial"/>
                <w:sz w:val="18"/>
              </w:rPr>
              <w:t>Type2A-ULChannelAccess defined in clause 4.2.1.2.1 in TS 37.213 [14]</w:t>
            </w:r>
          </w:p>
        </w:tc>
        <w:tc>
          <w:tcPr>
            <w:tcW w:w="2726" w:type="dxa"/>
            <w:shd w:val="clear" w:color="auto" w:fill="auto"/>
          </w:tcPr>
          <w:p w14:paraId="1E778104"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lang w:eastAsia="x-none"/>
              </w:rPr>
            </w:pPr>
            <w:r w:rsidRPr="00D86701">
              <w:rPr>
                <w:rFonts w:ascii="Arial" w:eastAsia="等线" w:hAnsi="Arial"/>
                <w:sz w:val="18"/>
                <w:lang w:eastAsia="x-none"/>
              </w:rPr>
              <w:t>3</w:t>
            </w:r>
          </w:p>
        </w:tc>
      </w:tr>
      <w:tr w:rsidR="00D86701" w:rsidRPr="00D86701" w14:paraId="2A759589" w14:textId="77777777" w:rsidTr="00424E99">
        <w:trPr>
          <w:jc w:val="center"/>
        </w:trPr>
        <w:tc>
          <w:tcPr>
            <w:tcW w:w="988" w:type="dxa"/>
            <w:shd w:val="clear" w:color="auto" w:fill="auto"/>
            <w:vAlign w:val="center"/>
          </w:tcPr>
          <w:p w14:paraId="4E7AF454"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lang w:eastAsia="zh-CN"/>
              </w:rPr>
            </w:pPr>
            <w:r w:rsidRPr="00D86701">
              <w:rPr>
                <w:rFonts w:ascii="Arial" w:eastAsia="等线" w:hAnsi="Arial"/>
                <w:sz w:val="18"/>
                <w:lang w:eastAsia="zh-CN"/>
              </w:rPr>
              <w:t>7</w:t>
            </w:r>
          </w:p>
        </w:tc>
        <w:tc>
          <w:tcPr>
            <w:tcW w:w="5990" w:type="dxa"/>
            <w:shd w:val="clear" w:color="auto" w:fill="auto"/>
          </w:tcPr>
          <w:p w14:paraId="5DFC21EA"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rPr>
            </w:pPr>
            <w:r w:rsidRPr="00D86701">
              <w:rPr>
                <w:rFonts w:ascii="Arial" w:eastAsia="等线" w:hAnsi="Arial"/>
                <w:sz w:val="18"/>
              </w:rPr>
              <w:t>Type1-ULChannelAccess defined in clause 4.2.1.1 in TS 37.213 [14]</w:t>
            </w:r>
          </w:p>
        </w:tc>
        <w:tc>
          <w:tcPr>
            <w:tcW w:w="2726" w:type="dxa"/>
            <w:shd w:val="clear" w:color="auto" w:fill="auto"/>
          </w:tcPr>
          <w:p w14:paraId="2CAE0153"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lang w:eastAsia="x-none"/>
              </w:rPr>
            </w:pPr>
            <w:r w:rsidRPr="00D86701">
              <w:rPr>
                <w:rFonts w:ascii="Arial" w:eastAsia="等线" w:hAnsi="Arial"/>
                <w:sz w:val="18"/>
                <w:lang w:eastAsia="x-none"/>
              </w:rPr>
              <w:t>0</w:t>
            </w:r>
          </w:p>
        </w:tc>
      </w:tr>
      <w:tr w:rsidR="00D86701" w:rsidRPr="00D86701" w14:paraId="46EDD117" w14:textId="77777777" w:rsidTr="00424E99">
        <w:trPr>
          <w:jc w:val="center"/>
        </w:trPr>
        <w:tc>
          <w:tcPr>
            <w:tcW w:w="988" w:type="dxa"/>
            <w:shd w:val="clear" w:color="auto" w:fill="auto"/>
            <w:vAlign w:val="center"/>
          </w:tcPr>
          <w:p w14:paraId="7BF66E13"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lang w:eastAsia="zh-CN"/>
              </w:rPr>
            </w:pPr>
            <w:r w:rsidRPr="00D86701">
              <w:rPr>
                <w:rFonts w:ascii="Arial" w:eastAsia="等线" w:hAnsi="Arial"/>
                <w:sz w:val="18"/>
                <w:lang w:eastAsia="zh-CN"/>
              </w:rPr>
              <w:t>8</w:t>
            </w:r>
          </w:p>
        </w:tc>
        <w:tc>
          <w:tcPr>
            <w:tcW w:w="5990" w:type="dxa"/>
            <w:shd w:val="clear" w:color="auto" w:fill="auto"/>
          </w:tcPr>
          <w:p w14:paraId="37E9CFC8"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rPr>
            </w:pPr>
            <w:r w:rsidRPr="00D86701">
              <w:rPr>
                <w:rFonts w:ascii="Arial" w:eastAsia="等线" w:hAnsi="Arial"/>
                <w:sz w:val="18"/>
              </w:rPr>
              <w:t>Type1-ULChannelAccess defined in clause 4.2.1.1 in TS 37.213 [14]</w:t>
            </w:r>
          </w:p>
        </w:tc>
        <w:tc>
          <w:tcPr>
            <w:tcW w:w="2726" w:type="dxa"/>
            <w:shd w:val="clear" w:color="auto" w:fill="auto"/>
          </w:tcPr>
          <w:p w14:paraId="1FD4EF52"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lang w:eastAsia="x-none"/>
              </w:rPr>
            </w:pPr>
            <w:r w:rsidRPr="00D86701">
              <w:rPr>
                <w:rFonts w:ascii="Arial" w:eastAsia="等线" w:hAnsi="Arial"/>
                <w:sz w:val="18"/>
                <w:lang w:eastAsia="x-none"/>
              </w:rPr>
              <w:t>1</w:t>
            </w:r>
          </w:p>
        </w:tc>
      </w:tr>
      <w:tr w:rsidR="00D86701" w:rsidRPr="00D86701" w14:paraId="0AAFF347" w14:textId="77777777" w:rsidTr="00424E99">
        <w:trPr>
          <w:jc w:val="center"/>
        </w:trPr>
        <w:tc>
          <w:tcPr>
            <w:tcW w:w="988" w:type="dxa"/>
            <w:shd w:val="clear" w:color="auto" w:fill="auto"/>
            <w:vAlign w:val="center"/>
          </w:tcPr>
          <w:p w14:paraId="2C7B30F4"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lang w:eastAsia="zh-CN"/>
              </w:rPr>
            </w:pPr>
            <w:r w:rsidRPr="00D86701">
              <w:rPr>
                <w:rFonts w:ascii="Arial" w:eastAsia="等线" w:hAnsi="Arial"/>
                <w:sz w:val="18"/>
                <w:lang w:eastAsia="zh-CN"/>
              </w:rPr>
              <w:t>9</w:t>
            </w:r>
          </w:p>
        </w:tc>
        <w:tc>
          <w:tcPr>
            <w:tcW w:w="5990" w:type="dxa"/>
            <w:shd w:val="clear" w:color="auto" w:fill="auto"/>
          </w:tcPr>
          <w:p w14:paraId="0D11D311"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rPr>
            </w:pPr>
            <w:r w:rsidRPr="00D86701">
              <w:rPr>
                <w:rFonts w:ascii="Arial" w:eastAsia="等线" w:hAnsi="Arial"/>
                <w:sz w:val="18"/>
              </w:rPr>
              <w:t>Type1-ULChannelAccess defined in clause 4.2.1.1 in TS 37.213 [14]</w:t>
            </w:r>
          </w:p>
        </w:tc>
        <w:tc>
          <w:tcPr>
            <w:tcW w:w="2726" w:type="dxa"/>
            <w:shd w:val="clear" w:color="auto" w:fill="auto"/>
          </w:tcPr>
          <w:p w14:paraId="7FDADF28"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lang w:eastAsia="x-none"/>
              </w:rPr>
            </w:pPr>
            <w:r w:rsidRPr="00D86701">
              <w:rPr>
                <w:rFonts w:ascii="Arial" w:eastAsia="等线" w:hAnsi="Arial"/>
                <w:sz w:val="18"/>
                <w:lang w:eastAsia="x-none"/>
              </w:rPr>
              <w:t>2</w:t>
            </w:r>
          </w:p>
        </w:tc>
      </w:tr>
      <w:tr w:rsidR="00D86701" w:rsidRPr="00D86701" w14:paraId="678E9F72" w14:textId="77777777" w:rsidTr="00424E99">
        <w:trPr>
          <w:jc w:val="center"/>
        </w:trPr>
        <w:tc>
          <w:tcPr>
            <w:tcW w:w="988" w:type="dxa"/>
            <w:shd w:val="clear" w:color="auto" w:fill="auto"/>
            <w:vAlign w:val="center"/>
          </w:tcPr>
          <w:p w14:paraId="1B149415"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lang w:eastAsia="zh-CN"/>
              </w:rPr>
            </w:pPr>
            <w:r w:rsidRPr="00D86701">
              <w:rPr>
                <w:rFonts w:ascii="Arial" w:eastAsia="等线" w:hAnsi="Arial"/>
                <w:sz w:val="18"/>
                <w:lang w:eastAsia="zh-CN"/>
              </w:rPr>
              <w:t>10</w:t>
            </w:r>
          </w:p>
        </w:tc>
        <w:tc>
          <w:tcPr>
            <w:tcW w:w="5990" w:type="dxa"/>
            <w:shd w:val="clear" w:color="auto" w:fill="auto"/>
          </w:tcPr>
          <w:p w14:paraId="7F81A053"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rPr>
            </w:pPr>
            <w:r w:rsidRPr="00D86701">
              <w:rPr>
                <w:rFonts w:ascii="Arial" w:eastAsia="等线" w:hAnsi="Arial"/>
                <w:sz w:val="18"/>
              </w:rPr>
              <w:t>Type1-ULChannelAccess defined in clause 4.2.1.1 in TS 37.213 [14]</w:t>
            </w:r>
          </w:p>
        </w:tc>
        <w:tc>
          <w:tcPr>
            <w:tcW w:w="2726" w:type="dxa"/>
            <w:shd w:val="clear" w:color="auto" w:fill="auto"/>
          </w:tcPr>
          <w:p w14:paraId="2AF080EC" w14:textId="77777777" w:rsidR="00D86701" w:rsidRPr="00D86701" w:rsidRDefault="00D86701" w:rsidP="00D86701">
            <w:pPr>
              <w:overflowPunct w:val="0"/>
              <w:autoSpaceDE w:val="0"/>
              <w:autoSpaceDN w:val="0"/>
              <w:adjustRightInd w:val="0"/>
              <w:spacing w:after="0"/>
              <w:jc w:val="center"/>
              <w:textAlignment w:val="baseline"/>
              <w:rPr>
                <w:rFonts w:ascii="Arial" w:eastAsia="等线" w:hAnsi="Arial"/>
                <w:sz w:val="18"/>
                <w:lang w:eastAsia="x-none"/>
              </w:rPr>
            </w:pPr>
            <w:r w:rsidRPr="00D86701">
              <w:rPr>
                <w:rFonts w:ascii="Arial" w:eastAsia="等线" w:hAnsi="Arial"/>
                <w:sz w:val="18"/>
                <w:lang w:eastAsia="x-none"/>
              </w:rPr>
              <w:t>3</w:t>
            </w:r>
          </w:p>
        </w:tc>
      </w:tr>
    </w:tbl>
    <w:p w14:paraId="75E08E18" w14:textId="77777777" w:rsidR="0070720A" w:rsidRPr="0070720A" w:rsidRDefault="0070720A" w:rsidP="0070720A">
      <w:pPr>
        <w:overflowPunct w:val="0"/>
        <w:autoSpaceDE w:val="0"/>
        <w:autoSpaceDN w:val="0"/>
        <w:adjustRightInd w:val="0"/>
        <w:textAlignment w:val="baseline"/>
        <w:rPr>
          <w:rFonts w:eastAsia="等线"/>
          <w:lang w:eastAsia="zh-CN"/>
        </w:rPr>
      </w:pPr>
    </w:p>
    <w:p w14:paraId="42B8215C" w14:textId="051688DF" w:rsidR="0070720A" w:rsidRPr="0070720A" w:rsidRDefault="0070720A" w:rsidP="0070720A">
      <w:pPr>
        <w:keepNext/>
        <w:keepLines/>
        <w:overflowPunct w:val="0"/>
        <w:autoSpaceDE w:val="0"/>
        <w:autoSpaceDN w:val="0"/>
        <w:adjustRightInd w:val="0"/>
        <w:spacing w:before="60"/>
        <w:jc w:val="center"/>
        <w:textAlignment w:val="baseline"/>
        <w:rPr>
          <w:rFonts w:ascii="Arial" w:eastAsia="等线" w:hAnsi="Arial"/>
          <w:b/>
          <w:iCs/>
        </w:rPr>
      </w:pPr>
      <w:r w:rsidRPr="0070720A">
        <w:rPr>
          <w:rFonts w:ascii="Arial" w:eastAsia="等线" w:hAnsi="Arial"/>
          <w:b/>
        </w:rPr>
        <w:t xml:space="preserve">Table </w:t>
      </w:r>
      <w:r w:rsidRPr="0070720A">
        <w:rPr>
          <w:rFonts w:ascii="Arial" w:eastAsia="等线" w:hAnsi="Arial" w:hint="eastAsia"/>
          <w:b/>
          <w:lang w:eastAsia="zh-CN"/>
        </w:rPr>
        <w:t>7.3.1.</w:t>
      </w:r>
      <w:r w:rsidRPr="0070720A">
        <w:rPr>
          <w:rFonts w:ascii="Arial" w:eastAsia="等线" w:hAnsi="Arial"/>
          <w:b/>
          <w:lang w:eastAsia="zh-CN"/>
        </w:rPr>
        <w:t>2.2-6A</w:t>
      </w:r>
      <w:r w:rsidRPr="0070720A">
        <w:rPr>
          <w:rFonts w:ascii="Arial" w:eastAsia="等线" w:hAnsi="Arial" w:hint="eastAsia"/>
          <w:b/>
          <w:lang w:eastAsia="zh-CN"/>
        </w:rPr>
        <w:t>:</w:t>
      </w:r>
      <w:r w:rsidRPr="0070720A">
        <w:rPr>
          <w:rFonts w:ascii="Arial" w:eastAsia="等线" w:hAnsi="Arial"/>
          <w:b/>
          <w:lang w:eastAsia="zh-CN"/>
        </w:rPr>
        <w:t xml:space="preserve"> Allowed</w:t>
      </w:r>
      <w:r w:rsidRPr="0070720A">
        <w:rPr>
          <w:rFonts w:ascii="Arial" w:eastAsia="等线" w:hAnsi="Arial" w:hint="eastAsia"/>
          <w:b/>
          <w:lang w:eastAsia="zh-CN"/>
        </w:rPr>
        <w:t xml:space="preserve"> </w:t>
      </w:r>
      <w:r w:rsidRPr="0070720A">
        <w:rPr>
          <w:rFonts w:ascii="Arial" w:eastAsia="等线" w:hAnsi="Arial"/>
          <w:b/>
          <w:lang w:eastAsia="zh-CN"/>
        </w:rPr>
        <w:t>entries for DCI format 1_1</w:t>
      </w:r>
      <w:ins w:id="366" w:author="Yan Cheng" w:date="2024-08-26T22:43:00Z">
        <w:r w:rsidR="00F12D8E">
          <w:rPr>
            <w:rFonts w:ascii="Arial" w:eastAsia="等线" w:hAnsi="Arial"/>
            <w:b/>
            <w:lang w:eastAsia="zh-CN"/>
          </w:rPr>
          <w:t>,</w:t>
        </w:r>
      </w:ins>
      <w:r w:rsidRPr="0070720A">
        <w:rPr>
          <w:rFonts w:ascii="Arial" w:eastAsia="等线" w:hAnsi="Arial"/>
          <w:b/>
          <w:lang w:eastAsia="zh-CN"/>
        </w:rPr>
        <w:t xml:space="preserve"> </w:t>
      </w:r>
      <w:del w:id="367" w:author="Yan Cheng" w:date="2024-08-26T22:43:00Z">
        <w:r w:rsidRPr="0070720A" w:rsidDel="00F12D8E">
          <w:rPr>
            <w:rFonts w:ascii="Arial" w:eastAsia="等线" w:hAnsi="Arial"/>
            <w:b/>
            <w:lang w:eastAsia="zh-CN"/>
          </w:rPr>
          <w:delText xml:space="preserve">and </w:delText>
        </w:r>
      </w:del>
      <w:r w:rsidRPr="0070720A">
        <w:rPr>
          <w:rFonts w:ascii="Arial" w:eastAsia="等线" w:hAnsi="Arial"/>
          <w:b/>
          <w:lang w:eastAsia="zh-CN"/>
        </w:rPr>
        <w:t>DCI format 1_2</w:t>
      </w:r>
      <w:ins w:id="368" w:author="Yan Cheng" w:date="2024-08-26T22:43:00Z">
        <w:r w:rsidR="00F12D8E">
          <w:rPr>
            <w:rFonts w:ascii="Arial" w:eastAsia="等线" w:hAnsi="Arial"/>
            <w:b/>
            <w:lang w:eastAsia="zh-CN"/>
          </w:rPr>
          <w:t xml:space="preserve"> and DCI format 1_3</w:t>
        </w:r>
      </w:ins>
      <w:r w:rsidRPr="0070720A">
        <w:rPr>
          <w:rFonts w:ascii="Arial" w:eastAsia="等线" w:hAnsi="Arial"/>
          <w:b/>
          <w:lang w:eastAsia="zh-CN"/>
        </w:rPr>
        <w:t xml:space="preserve">, configured by higher layer parameter </w:t>
      </w:r>
      <w:r w:rsidRPr="0070720A">
        <w:rPr>
          <w:rFonts w:ascii="Arial" w:eastAsia="等线" w:hAnsi="Arial"/>
          <w:b/>
          <w:i/>
          <w:iCs/>
        </w:rPr>
        <w:t xml:space="preserve">ul-AccessConfigListDCI-1-1 </w:t>
      </w:r>
      <w:r w:rsidRPr="0070720A">
        <w:rPr>
          <w:rFonts w:ascii="Arial" w:eastAsia="等线" w:hAnsi="Arial"/>
          <w:b/>
          <w:iCs/>
        </w:rPr>
        <w:t>in frequency range 2-2</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41"/>
        <w:gridCol w:w="6241"/>
      </w:tblGrid>
      <w:tr w:rsidR="0070720A" w:rsidRPr="0070720A" w14:paraId="4C8AA54A" w14:textId="77777777" w:rsidTr="00424E99">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2CE49CF7" w14:textId="77777777" w:rsidR="0070720A" w:rsidRPr="0070720A" w:rsidRDefault="0070720A" w:rsidP="0070720A">
            <w:pPr>
              <w:keepNext/>
              <w:keepLines/>
              <w:overflowPunct w:val="0"/>
              <w:autoSpaceDE w:val="0"/>
              <w:autoSpaceDN w:val="0"/>
              <w:adjustRightInd w:val="0"/>
              <w:spacing w:after="0"/>
              <w:jc w:val="center"/>
              <w:textAlignment w:val="baseline"/>
              <w:rPr>
                <w:rFonts w:ascii="Arial" w:eastAsia="等线" w:hAnsi="Arial"/>
                <w:b/>
                <w:bCs/>
                <w:sz w:val="18"/>
                <w:szCs w:val="18"/>
                <w:lang w:eastAsia="zh-CN"/>
              </w:rPr>
            </w:pPr>
            <w:r w:rsidRPr="0070720A">
              <w:rPr>
                <w:rFonts w:ascii="Arial" w:eastAsia="等线" w:hAnsi="Arial"/>
                <w:b/>
                <w:bCs/>
                <w:sz w:val="18"/>
                <w:szCs w:val="18"/>
                <w:lang w:eastAsia="zh-CN"/>
              </w:rPr>
              <w:t>Entry index</w:t>
            </w:r>
          </w:p>
        </w:tc>
        <w:tc>
          <w:tcPr>
            <w:tcW w:w="6241" w:type="dxa"/>
            <w:tcBorders>
              <w:top w:val="single" w:sz="4" w:space="0" w:color="auto"/>
              <w:left w:val="single" w:sz="4" w:space="0" w:color="auto"/>
              <w:bottom w:val="single" w:sz="4" w:space="0" w:color="auto"/>
              <w:right w:val="single" w:sz="4" w:space="0" w:color="auto"/>
            </w:tcBorders>
            <w:shd w:val="clear" w:color="auto" w:fill="D9D9D9"/>
            <w:vAlign w:val="center"/>
          </w:tcPr>
          <w:p w14:paraId="596681B3" w14:textId="77777777" w:rsidR="0070720A" w:rsidRPr="0070720A" w:rsidRDefault="0070720A" w:rsidP="0070720A">
            <w:pPr>
              <w:keepNext/>
              <w:keepLines/>
              <w:overflowPunct w:val="0"/>
              <w:autoSpaceDE w:val="0"/>
              <w:autoSpaceDN w:val="0"/>
              <w:adjustRightInd w:val="0"/>
              <w:spacing w:after="0"/>
              <w:jc w:val="center"/>
              <w:textAlignment w:val="baseline"/>
              <w:rPr>
                <w:rFonts w:ascii="Arial" w:eastAsia="等线" w:hAnsi="Arial"/>
                <w:b/>
                <w:bCs/>
                <w:sz w:val="18"/>
                <w:szCs w:val="18"/>
                <w:lang w:eastAsia="zh-CN"/>
              </w:rPr>
            </w:pPr>
            <w:r w:rsidRPr="0070720A">
              <w:rPr>
                <w:rFonts w:ascii="Arial" w:eastAsia="等线" w:hAnsi="Arial"/>
                <w:b/>
                <w:bCs/>
                <w:sz w:val="18"/>
                <w:szCs w:val="18"/>
                <w:lang w:eastAsia="zh-CN"/>
              </w:rPr>
              <w:t xml:space="preserve">Channel Access Type </w:t>
            </w:r>
          </w:p>
        </w:tc>
      </w:tr>
      <w:tr w:rsidR="0070720A" w:rsidRPr="0070720A" w14:paraId="51AC0739" w14:textId="77777777" w:rsidTr="00424E99">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7DF3EBFC" w14:textId="77777777" w:rsidR="0070720A" w:rsidRPr="0070720A" w:rsidRDefault="0070720A" w:rsidP="0070720A">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70720A">
              <w:rPr>
                <w:rFonts w:ascii="Arial" w:eastAsia="等线" w:hAnsi="Arial"/>
                <w:sz w:val="18"/>
                <w:szCs w:val="18"/>
                <w:lang w:eastAsia="zh-CN"/>
              </w:rPr>
              <w:t>0</w:t>
            </w:r>
          </w:p>
        </w:tc>
        <w:tc>
          <w:tcPr>
            <w:tcW w:w="6241" w:type="dxa"/>
            <w:tcBorders>
              <w:top w:val="single" w:sz="4" w:space="0" w:color="auto"/>
              <w:left w:val="single" w:sz="4" w:space="0" w:color="auto"/>
              <w:bottom w:val="single" w:sz="4" w:space="0" w:color="auto"/>
              <w:right w:val="single" w:sz="4" w:space="0" w:color="auto"/>
            </w:tcBorders>
            <w:vAlign w:val="center"/>
          </w:tcPr>
          <w:p w14:paraId="11B1162A" w14:textId="77777777" w:rsidR="0070720A" w:rsidRPr="0070720A" w:rsidRDefault="0070720A" w:rsidP="0070720A">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70720A">
              <w:rPr>
                <w:rFonts w:ascii="Arial" w:eastAsia="等线" w:hAnsi="Arial" w:cs="Calibri"/>
                <w:sz w:val="18"/>
                <w:szCs w:val="18"/>
                <w:lang w:eastAsia="x-none"/>
              </w:rPr>
              <w:t>Type 1 channel access defined in clause 4.4.1 of TS 37.213 [14]</w:t>
            </w:r>
          </w:p>
        </w:tc>
      </w:tr>
      <w:tr w:rsidR="0070720A" w:rsidRPr="0070720A" w14:paraId="38ABE7A9" w14:textId="77777777" w:rsidTr="00424E99">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4F9DF7DD" w14:textId="77777777" w:rsidR="0070720A" w:rsidRPr="0070720A" w:rsidRDefault="0070720A" w:rsidP="0070720A">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70720A">
              <w:rPr>
                <w:rFonts w:ascii="Arial" w:eastAsia="等线" w:hAnsi="Arial"/>
                <w:sz w:val="18"/>
                <w:szCs w:val="18"/>
                <w:lang w:eastAsia="zh-CN"/>
              </w:rPr>
              <w:t>1</w:t>
            </w:r>
          </w:p>
        </w:tc>
        <w:tc>
          <w:tcPr>
            <w:tcW w:w="6241" w:type="dxa"/>
            <w:tcBorders>
              <w:top w:val="single" w:sz="4" w:space="0" w:color="auto"/>
              <w:left w:val="single" w:sz="4" w:space="0" w:color="auto"/>
              <w:bottom w:val="single" w:sz="4" w:space="0" w:color="auto"/>
              <w:right w:val="single" w:sz="4" w:space="0" w:color="auto"/>
            </w:tcBorders>
            <w:vAlign w:val="center"/>
          </w:tcPr>
          <w:p w14:paraId="7A3AB12C" w14:textId="77777777" w:rsidR="0070720A" w:rsidRPr="0070720A" w:rsidRDefault="0070720A" w:rsidP="0070720A">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70720A">
              <w:rPr>
                <w:rFonts w:ascii="Arial" w:eastAsia="等线" w:hAnsi="Arial" w:cs="Calibri"/>
                <w:sz w:val="18"/>
                <w:szCs w:val="18"/>
                <w:lang w:eastAsia="x-none"/>
              </w:rPr>
              <w:t>Type 2 channel access defined in clause 4.4.2 of TS 37.213 [14]</w:t>
            </w:r>
          </w:p>
        </w:tc>
      </w:tr>
      <w:tr w:rsidR="0070720A" w:rsidRPr="0070720A" w14:paraId="4FFC8C3A" w14:textId="77777777" w:rsidTr="00424E99">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5E30FD8" w14:textId="77777777" w:rsidR="0070720A" w:rsidRPr="0070720A" w:rsidRDefault="0070720A" w:rsidP="0070720A">
            <w:pPr>
              <w:keepNext/>
              <w:keepLines/>
              <w:overflowPunct w:val="0"/>
              <w:autoSpaceDE w:val="0"/>
              <w:autoSpaceDN w:val="0"/>
              <w:adjustRightInd w:val="0"/>
              <w:spacing w:after="0"/>
              <w:jc w:val="center"/>
              <w:textAlignment w:val="baseline"/>
              <w:rPr>
                <w:rFonts w:ascii="Arial" w:eastAsia="等线" w:hAnsi="Arial"/>
                <w:sz w:val="18"/>
                <w:szCs w:val="18"/>
                <w:lang w:eastAsia="zh-CN"/>
              </w:rPr>
            </w:pPr>
            <w:r w:rsidRPr="0070720A">
              <w:rPr>
                <w:rFonts w:ascii="Arial" w:eastAsia="等线" w:hAnsi="Arial"/>
                <w:sz w:val="18"/>
                <w:szCs w:val="18"/>
                <w:lang w:eastAsia="zh-CN"/>
              </w:rPr>
              <w:t>2</w:t>
            </w:r>
          </w:p>
        </w:tc>
        <w:tc>
          <w:tcPr>
            <w:tcW w:w="6241" w:type="dxa"/>
            <w:tcBorders>
              <w:top w:val="single" w:sz="4" w:space="0" w:color="auto"/>
              <w:left w:val="single" w:sz="4" w:space="0" w:color="auto"/>
              <w:bottom w:val="single" w:sz="4" w:space="0" w:color="auto"/>
              <w:right w:val="single" w:sz="4" w:space="0" w:color="auto"/>
            </w:tcBorders>
            <w:vAlign w:val="center"/>
          </w:tcPr>
          <w:p w14:paraId="62E395F4" w14:textId="77777777" w:rsidR="0070720A" w:rsidRPr="0070720A" w:rsidRDefault="0070720A" w:rsidP="0070720A">
            <w:pPr>
              <w:keepNext/>
              <w:keepLines/>
              <w:overflowPunct w:val="0"/>
              <w:autoSpaceDE w:val="0"/>
              <w:autoSpaceDN w:val="0"/>
              <w:adjustRightInd w:val="0"/>
              <w:spacing w:after="0"/>
              <w:jc w:val="center"/>
              <w:textAlignment w:val="baseline"/>
              <w:rPr>
                <w:rFonts w:ascii="Arial" w:eastAsia="等线" w:hAnsi="Arial" w:cs="Calibri"/>
                <w:sz w:val="18"/>
                <w:szCs w:val="18"/>
                <w:lang w:eastAsia="x-none"/>
              </w:rPr>
            </w:pPr>
            <w:r w:rsidRPr="0070720A">
              <w:rPr>
                <w:rFonts w:ascii="Arial" w:eastAsia="等线" w:hAnsi="Arial" w:cs="Calibri"/>
                <w:sz w:val="18"/>
                <w:szCs w:val="18"/>
                <w:lang w:eastAsia="x-none"/>
              </w:rPr>
              <w:t>Type 3 channel access defined in clause 4.4.3 of TS 37.213 [14]</w:t>
            </w:r>
          </w:p>
        </w:tc>
      </w:tr>
    </w:tbl>
    <w:p w14:paraId="37FE2387" w14:textId="7111E0F0" w:rsidR="0070720A" w:rsidRPr="0070720A" w:rsidRDefault="0070720A" w:rsidP="008B7370">
      <w:pPr>
        <w:spacing w:beforeLines="100" w:before="240"/>
        <w:jc w:val="center"/>
        <w:rPr>
          <w:ins w:id="369" w:author="Yan Cheng" w:date="2024-08-26T22:43:00Z"/>
          <w:rFonts w:ascii="Arial" w:hAnsi="Arial" w:cs="Arial"/>
          <w:color w:val="FF0000"/>
          <w:sz w:val="24"/>
          <w:szCs w:val="24"/>
        </w:rPr>
      </w:pPr>
      <w:r w:rsidRPr="002613C8">
        <w:rPr>
          <w:rFonts w:ascii="Arial" w:hAnsi="Arial" w:cs="Arial"/>
          <w:color w:val="FF0000"/>
          <w:sz w:val="24"/>
          <w:szCs w:val="24"/>
        </w:rPr>
        <w:t>&lt; Unchanged parts are omitted &gt;</w:t>
      </w:r>
    </w:p>
    <w:p w14:paraId="00223C94" w14:textId="77777777" w:rsidR="008A05F0" w:rsidRPr="008A05F0" w:rsidRDefault="008A05F0" w:rsidP="008A05F0">
      <w:pPr>
        <w:pStyle w:val="50"/>
        <w:numPr>
          <w:ilvl w:val="0"/>
          <w:numId w:val="0"/>
        </w:numPr>
        <w:tabs>
          <w:tab w:val="num" w:pos="851"/>
        </w:tabs>
        <w:overflowPunct w:val="0"/>
        <w:autoSpaceDE w:val="0"/>
        <w:autoSpaceDN w:val="0"/>
        <w:adjustRightInd w:val="0"/>
        <w:ind w:left="851" w:hanging="851"/>
        <w:textAlignment w:val="baseline"/>
        <w:rPr>
          <w:lang w:eastAsia="zh-CN"/>
        </w:rPr>
      </w:pPr>
      <w:bookmarkStart w:id="370" w:name="_Toc146188127"/>
      <w:bookmarkStart w:id="371" w:name="_Toc169509736"/>
      <w:r w:rsidRPr="008A05F0">
        <w:rPr>
          <w:lang w:eastAsia="zh-CN"/>
        </w:rPr>
        <w:t>7.3.1.4.3</w:t>
      </w:r>
      <w:r w:rsidRPr="008A05F0">
        <w:rPr>
          <w:lang w:eastAsia="zh-CN"/>
        </w:rPr>
        <w:tab/>
        <w:t>Format 3_2</w:t>
      </w:r>
      <w:bookmarkEnd w:id="370"/>
      <w:bookmarkEnd w:id="371"/>
    </w:p>
    <w:p w14:paraId="3C7AADFE" w14:textId="0084FCEA" w:rsidR="008A05F0" w:rsidRPr="008A05F0" w:rsidRDefault="008A05F0" w:rsidP="008A05F0">
      <w:pPr>
        <w:overflowPunct w:val="0"/>
        <w:autoSpaceDE w:val="0"/>
        <w:autoSpaceDN w:val="0"/>
        <w:adjustRightInd w:val="0"/>
        <w:textAlignment w:val="baseline"/>
        <w:rPr>
          <w:rFonts w:eastAsia="等线"/>
          <w:lang w:eastAsia="zh-CN"/>
        </w:rPr>
      </w:pPr>
      <w:r w:rsidRPr="008A05F0">
        <w:rPr>
          <w:rFonts w:eastAsia="等线"/>
        </w:rPr>
        <w:t>DCI format 3</w:t>
      </w:r>
      <w:r w:rsidRPr="008A05F0">
        <w:rPr>
          <w:rFonts w:eastAsia="等线"/>
          <w:lang w:eastAsia="zh-CN"/>
        </w:rPr>
        <w:t>_2</w:t>
      </w:r>
      <w:r w:rsidRPr="008A05F0">
        <w:rPr>
          <w:rFonts w:eastAsia="等线"/>
        </w:rPr>
        <w:t xml:space="preserve"> is used for scheduling of </w:t>
      </w:r>
      <w:ins w:id="372" w:author="Yan Cheng" w:date="2024-08-26T22:51:00Z">
        <w:r w:rsidR="008B7370">
          <w:rPr>
            <w:rFonts w:eastAsia="等线"/>
          </w:rPr>
          <w:t xml:space="preserve">NR PSCCH and </w:t>
        </w:r>
      </w:ins>
      <w:r w:rsidRPr="008A05F0">
        <w:rPr>
          <w:rFonts w:eastAsia="等线"/>
        </w:rPr>
        <w:t>NR SL PRS</w:t>
      </w:r>
      <w:r w:rsidRPr="008A05F0">
        <w:rPr>
          <w:rFonts w:eastAsia="等线"/>
          <w:lang w:eastAsia="en-GB"/>
        </w:rPr>
        <w:t xml:space="preserve"> for a dedicated SL PRS resource pool</w:t>
      </w:r>
      <w:r w:rsidRPr="008A05F0">
        <w:rPr>
          <w:rFonts w:eastAsia="等线"/>
        </w:rPr>
        <w:t xml:space="preserve"> in one cell. </w:t>
      </w:r>
    </w:p>
    <w:p w14:paraId="4971B3E7" w14:textId="77777777" w:rsidR="008A05F0" w:rsidRPr="008A05F0" w:rsidRDefault="008A05F0" w:rsidP="008A05F0">
      <w:pPr>
        <w:overflowPunct w:val="0"/>
        <w:autoSpaceDE w:val="0"/>
        <w:autoSpaceDN w:val="0"/>
        <w:adjustRightInd w:val="0"/>
        <w:textAlignment w:val="baseline"/>
        <w:rPr>
          <w:rFonts w:eastAsia="等线"/>
        </w:rPr>
      </w:pPr>
      <w:r w:rsidRPr="008A05F0">
        <w:rPr>
          <w:rFonts w:eastAsia="等线"/>
        </w:rPr>
        <w:lastRenderedPageBreak/>
        <w:t>The following information is transmitted by means of the DCI format 3</w:t>
      </w:r>
      <w:r w:rsidRPr="008A05F0">
        <w:rPr>
          <w:rFonts w:eastAsia="等线"/>
          <w:lang w:eastAsia="zh-CN"/>
        </w:rPr>
        <w:t>_2 with CRC scrambled by SL-PRS</w:t>
      </w:r>
      <w:r w:rsidRPr="008A05F0">
        <w:rPr>
          <w:rFonts w:eastAsia="等线" w:hint="eastAsia"/>
          <w:lang w:eastAsia="zh-CN"/>
        </w:rPr>
        <w:t>-RNTI</w:t>
      </w:r>
      <w:r w:rsidRPr="008A05F0">
        <w:rPr>
          <w:rFonts w:eastAsia="等线"/>
          <w:lang w:eastAsia="zh-CN"/>
        </w:rPr>
        <w:t xml:space="preserve"> or SL-PRS</w:t>
      </w:r>
      <w:r w:rsidRPr="008A05F0">
        <w:rPr>
          <w:rFonts w:eastAsia="等线"/>
        </w:rPr>
        <w:t xml:space="preserve">-CS-RNTI: </w:t>
      </w:r>
    </w:p>
    <w:p w14:paraId="2A0F89D9" w14:textId="77777777" w:rsidR="008A05F0" w:rsidRPr="008A05F0" w:rsidRDefault="008A05F0" w:rsidP="008A05F0">
      <w:pPr>
        <w:overflowPunct w:val="0"/>
        <w:autoSpaceDE w:val="0"/>
        <w:autoSpaceDN w:val="0"/>
        <w:adjustRightInd w:val="0"/>
        <w:ind w:left="568" w:hanging="284"/>
        <w:textAlignment w:val="baseline"/>
        <w:rPr>
          <w:rFonts w:eastAsia="等线"/>
        </w:rPr>
      </w:pPr>
      <w:r w:rsidRPr="008A05F0">
        <w:rPr>
          <w:rFonts w:eastAsia="等线"/>
        </w:rPr>
        <w:t>-</w:t>
      </w:r>
      <w:r w:rsidRPr="008A05F0">
        <w:rPr>
          <w:rFonts w:eastAsia="等线"/>
        </w:rPr>
        <w:tab/>
        <w:t>Resource pool index -</w:t>
      </w:r>
      <m:oMath>
        <m:d>
          <m:dPr>
            <m:begChr m:val="⌈"/>
            <m:endChr m:val="⌉"/>
            <m:ctrlPr>
              <w:rPr>
                <w:rFonts w:ascii="Cambria Math" w:eastAsia="等线" w:hAnsi="Cambria Math"/>
                <w:lang w:eastAsia="ko-KR"/>
              </w:rPr>
            </m:ctrlPr>
          </m:dPr>
          <m:e>
            <m:func>
              <m:funcPr>
                <m:ctrlPr>
                  <w:rPr>
                    <w:rFonts w:ascii="Cambria Math" w:eastAsia="等线" w:hAnsi="Cambria Math"/>
                    <w:i/>
                    <w:lang w:eastAsia="ko-KR"/>
                  </w:rPr>
                </m:ctrlPr>
              </m:funcPr>
              <m:fName>
                <m:sSub>
                  <m:sSubPr>
                    <m:ctrlPr>
                      <w:rPr>
                        <w:rFonts w:ascii="Cambria Math" w:eastAsia="等线" w:hAnsi="Cambria Math"/>
                        <w:i/>
                        <w:lang w:eastAsia="ko-KR"/>
                      </w:rPr>
                    </m:ctrlPr>
                  </m:sSubPr>
                  <m:e>
                    <m:r>
                      <m:rPr>
                        <m:sty m:val="p"/>
                      </m:rPr>
                      <w:rPr>
                        <w:rFonts w:ascii="Cambria Math" w:eastAsia="等线" w:hAnsi="Cambria Math"/>
                        <w:lang w:eastAsia="ko-KR"/>
                      </w:rPr>
                      <m:t>log</m:t>
                    </m:r>
                  </m:e>
                  <m:sub>
                    <m:r>
                      <w:rPr>
                        <w:rFonts w:ascii="Cambria Math" w:eastAsia="等线" w:hAnsi="Cambria Math"/>
                        <w:lang w:eastAsia="ko-KR"/>
                      </w:rPr>
                      <m:t>2</m:t>
                    </m:r>
                  </m:sub>
                </m:sSub>
              </m:fName>
              <m:e>
                <m:r>
                  <w:rPr>
                    <w:rFonts w:ascii="Cambria Math" w:eastAsia="等线" w:hAnsi="Cambria Math"/>
                    <w:lang w:eastAsia="ko-KR"/>
                  </w:rPr>
                  <m:t>I</m:t>
                </m:r>
              </m:e>
            </m:func>
          </m:e>
        </m:d>
      </m:oMath>
      <w:r w:rsidRPr="008A05F0">
        <w:rPr>
          <w:rFonts w:eastAsia="等线"/>
          <w:lang w:eastAsia="ko-KR"/>
        </w:rPr>
        <w:t xml:space="preserve"> bits, where </w:t>
      </w:r>
      <w:r w:rsidRPr="008A05F0">
        <w:rPr>
          <w:rFonts w:eastAsia="等线"/>
          <w:i/>
          <w:iCs/>
          <w:lang w:eastAsia="ko-KR"/>
        </w:rPr>
        <w:t>I</w:t>
      </w:r>
      <w:r w:rsidRPr="008A05F0">
        <w:rPr>
          <w:rFonts w:eastAsia="等线"/>
          <w:lang w:eastAsia="ko-KR"/>
        </w:rPr>
        <w:t xml:space="preserve"> is the total number of dedicated SL PRS resource pools for transmission configured by the higher layer parameter </w:t>
      </w:r>
      <w:r w:rsidRPr="008A05F0">
        <w:rPr>
          <w:rFonts w:eastAsia="等线"/>
          <w:i/>
          <w:lang w:eastAsia="ko-KR"/>
        </w:rPr>
        <w:t>sl-PRS-TxPoolScheduling</w:t>
      </w:r>
      <w:r w:rsidRPr="008A05F0">
        <w:rPr>
          <w:rFonts w:eastAsia="等线"/>
          <w:lang w:eastAsia="ko-KR"/>
        </w:rPr>
        <w:t>, if configured.</w:t>
      </w:r>
    </w:p>
    <w:p w14:paraId="31281702" w14:textId="77777777" w:rsidR="008A05F0" w:rsidRPr="008A05F0" w:rsidRDefault="008A05F0" w:rsidP="008A05F0">
      <w:pPr>
        <w:overflowPunct w:val="0"/>
        <w:autoSpaceDE w:val="0"/>
        <w:autoSpaceDN w:val="0"/>
        <w:adjustRightInd w:val="0"/>
        <w:ind w:left="568" w:hanging="284"/>
        <w:textAlignment w:val="baseline"/>
        <w:rPr>
          <w:rFonts w:eastAsia="等线"/>
          <w:lang w:eastAsia="ko-KR"/>
        </w:rPr>
      </w:pPr>
      <w:r w:rsidRPr="008A05F0">
        <w:rPr>
          <w:rFonts w:eastAsia="等线"/>
          <w:lang w:eastAsia="ko-KR"/>
        </w:rPr>
        <w:t>-</w:t>
      </w:r>
      <w:r w:rsidRPr="008A05F0">
        <w:rPr>
          <w:rFonts w:eastAsia="等线"/>
          <w:lang w:eastAsia="ko-KR"/>
        </w:rPr>
        <w:tab/>
        <w:t>Time gap - 3 bits</w:t>
      </w:r>
      <w:r w:rsidRPr="008A05F0">
        <w:rPr>
          <w:rFonts w:eastAsia="等线"/>
          <w:lang w:eastAsia="zh-CN"/>
        </w:rPr>
        <w:t xml:space="preserve"> </w:t>
      </w:r>
      <w:r w:rsidRPr="008A05F0">
        <w:rPr>
          <w:rFonts w:eastAsia="等线"/>
          <w:lang w:eastAsia="ko-KR"/>
        </w:rPr>
        <w:t>determined by higher layer parameter</w:t>
      </w:r>
      <w:r w:rsidRPr="008A05F0">
        <w:rPr>
          <w:rFonts w:eastAsia="等线"/>
          <w:lang w:eastAsia="zh-CN"/>
        </w:rPr>
        <w:t xml:space="preserve"> </w:t>
      </w:r>
      <w:r w:rsidRPr="008A05F0">
        <w:rPr>
          <w:rFonts w:eastAsia="等线"/>
          <w:i/>
          <w:lang w:eastAsia="ko-KR"/>
        </w:rPr>
        <w:t>sl-DCI-ToSL-Trans</w:t>
      </w:r>
      <w:r w:rsidRPr="008A05F0">
        <w:rPr>
          <w:rFonts w:eastAsia="等线"/>
          <w:i/>
          <w:lang w:eastAsia="zh-CN"/>
        </w:rPr>
        <w:t xml:space="preserve">, </w:t>
      </w:r>
      <w:r w:rsidRPr="008A05F0">
        <w:rPr>
          <w:rFonts w:eastAsia="等线"/>
          <w:lang w:eastAsia="ko-KR"/>
        </w:rPr>
        <w:t>as defined in clause 8.2.4.1.1 of [6, TS 38.214]</w:t>
      </w:r>
    </w:p>
    <w:p w14:paraId="6A078503" w14:textId="77777777" w:rsidR="008A05F0" w:rsidRPr="008A05F0" w:rsidRDefault="008A05F0" w:rsidP="008A05F0">
      <w:pPr>
        <w:overflowPunct w:val="0"/>
        <w:autoSpaceDE w:val="0"/>
        <w:autoSpaceDN w:val="0"/>
        <w:adjustRightInd w:val="0"/>
        <w:ind w:left="568" w:hanging="284"/>
        <w:textAlignment w:val="baseline"/>
        <w:rPr>
          <w:rFonts w:eastAsia="等线"/>
          <w:sz w:val="2"/>
          <w:szCs w:val="2"/>
          <w:lang w:eastAsia="zh-CN"/>
        </w:rPr>
      </w:pPr>
      <w:r w:rsidRPr="008A05F0">
        <w:rPr>
          <w:rFonts w:eastAsia="等线"/>
        </w:rPr>
        <w:t>-</w:t>
      </w:r>
      <w:r w:rsidRPr="008A05F0">
        <w:rPr>
          <w:rFonts w:eastAsia="等线"/>
        </w:rPr>
        <w:tab/>
        <w:t xml:space="preserve">First </w:t>
      </w:r>
      <w:r w:rsidRPr="008A05F0">
        <w:rPr>
          <w:rFonts w:ascii="Times" w:eastAsia="Batang" w:hAnsi="Times"/>
          <w:szCs w:val="24"/>
        </w:rPr>
        <w:t>SL P</w:t>
      </w:r>
      <w:r w:rsidRPr="008A05F0">
        <w:rPr>
          <w:rFonts w:ascii="Times" w:eastAsia="Batang" w:hAnsi="Times"/>
        </w:rPr>
        <w:t xml:space="preserve">RS indicator - </w:t>
      </w:r>
      <m:oMath>
        <m:d>
          <m:dPr>
            <m:begChr m:val="⌈"/>
            <m:endChr m:val="⌉"/>
            <m:ctrlPr>
              <w:rPr>
                <w:rFonts w:ascii="Cambria Math" w:eastAsia="等线" w:hAnsi="Cambria Math" w:cs="宋体"/>
              </w:rPr>
            </m:ctrlPr>
          </m:dPr>
          <m:e>
            <m:func>
              <m:funcPr>
                <m:ctrlPr>
                  <w:rPr>
                    <w:rFonts w:ascii="Cambria Math" w:eastAsia="等线" w:hAnsi="Cambria Math" w:cs="宋体"/>
                    <w:i/>
                  </w:rPr>
                </m:ctrlPr>
              </m:funcPr>
              <m:fName>
                <m:sSub>
                  <m:sSubPr>
                    <m:ctrlPr>
                      <w:rPr>
                        <w:rFonts w:ascii="Cambria Math" w:eastAsia="等线" w:hAnsi="Cambria Math" w:cs="宋体"/>
                        <w:i/>
                      </w:rPr>
                    </m:ctrlPr>
                  </m:sSubPr>
                  <m:e>
                    <m:r>
                      <m:rPr>
                        <m:sty m:val="p"/>
                      </m:rPr>
                      <w:rPr>
                        <w:rFonts w:ascii="Cambria Math" w:eastAsia="等线" w:hAnsi="Cambria Math"/>
                        <w:lang w:eastAsia="zh-CN"/>
                      </w:rPr>
                      <m:t>log</m:t>
                    </m:r>
                    <m:ctrlPr>
                      <w:rPr>
                        <w:rFonts w:ascii="Cambria Math" w:eastAsia="等线" w:hAnsi="Cambria Math" w:cs="宋体"/>
                      </w:rPr>
                    </m:ctrlPr>
                  </m:e>
                  <m:sub>
                    <m:r>
                      <w:rPr>
                        <w:rFonts w:ascii="Cambria Math" w:eastAsia="等线" w:hAnsi="Cambria Math"/>
                        <w:lang w:eastAsia="zh-CN"/>
                      </w:rPr>
                      <m:t>2</m:t>
                    </m:r>
                    <m:ctrlPr>
                      <w:rPr>
                        <w:rFonts w:ascii="Cambria Math" w:eastAsia="等线" w:hAnsi="Cambria Math" w:cs="宋体"/>
                      </w:rPr>
                    </m:ctrlPr>
                  </m:sub>
                </m:sSub>
              </m:fName>
              <m:e>
                <m:sSub>
                  <m:sSubPr>
                    <m:ctrlPr>
                      <w:rPr>
                        <w:rFonts w:ascii="Cambria Math" w:eastAsia="等线" w:hAnsi="Cambria Math" w:cs="宋体"/>
                        <w:i/>
                      </w:rPr>
                    </m:ctrlPr>
                  </m:sSubPr>
                  <m:e>
                    <m:r>
                      <w:rPr>
                        <w:rFonts w:ascii="Cambria Math" w:eastAsia="等线" w:hAnsi="Cambria Math"/>
                        <w:lang w:eastAsia="zh-CN"/>
                      </w:rPr>
                      <m:t>N</m:t>
                    </m:r>
                  </m:e>
                  <m:sub>
                    <m:r>
                      <m:rPr>
                        <m:sty m:val="p"/>
                      </m:rPr>
                      <w:rPr>
                        <w:rFonts w:ascii="Cambria Math" w:eastAsia="等线" w:hAnsi="Cambria Math"/>
                        <w:lang w:eastAsia="zh-CN"/>
                      </w:rPr>
                      <m:t>SL-PRS</m:t>
                    </m:r>
                  </m:sub>
                </m:sSub>
              </m:e>
            </m:func>
          </m:e>
        </m:d>
      </m:oMath>
      <w:r w:rsidRPr="008A05F0">
        <w:rPr>
          <w:rFonts w:ascii="Times" w:eastAsia="等线" w:hAnsi="Times" w:hint="eastAsia"/>
          <w:lang w:eastAsia="zh-CN"/>
        </w:rPr>
        <w:t xml:space="preserve"> </w:t>
      </w:r>
      <w:r w:rsidRPr="008A05F0">
        <w:rPr>
          <w:rFonts w:ascii="Times" w:eastAsia="等线" w:hAnsi="Times"/>
          <w:lang w:eastAsia="zh-CN"/>
        </w:rPr>
        <w:t>bits indicating the SL PRS resource ID for the first SL PRS transmission, where t</w:t>
      </w:r>
      <w:r w:rsidRPr="008A05F0">
        <w:rPr>
          <w:rFonts w:eastAsia="等线"/>
          <w:lang w:eastAsia="zh-CN"/>
        </w:rPr>
        <w:t xml:space="preserve">he value </w:t>
      </w:r>
      <m:oMath>
        <m:sSub>
          <m:sSubPr>
            <m:ctrlPr>
              <w:rPr>
                <w:rFonts w:ascii="Cambria Math" w:eastAsia="等线" w:hAnsi="Cambria Math" w:cs="宋体"/>
                <w:i/>
              </w:rPr>
            </m:ctrlPr>
          </m:sSubPr>
          <m:e>
            <m:r>
              <w:rPr>
                <w:rFonts w:ascii="Cambria Math" w:eastAsia="等线" w:hAnsi="Cambria Math"/>
                <w:lang w:eastAsia="zh-CN"/>
              </w:rPr>
              <m:t>N</m:t>
            </m:r>
          </m:e>
          <m:sub>
            <m:r>
              <m:rPr>
                <m:sty m:val="p"/>
              </m:rPr>
              <w:rPr>
                <w:rFonts w:ascii="Cambria Math" w:eastAsia="等线" w:hAnsi="Cambria Math"/>
                <w:lang w:eastAsia="zh-CN"/>
              </w:rPr>
              <m:t>SL-PRS</m:t>
            </m:r>
          </m:sub>
        </m:sSub>
      </m:oMath>
      <w:r w:rsidRPr="008A05F0">
        <w:rPr>
          <w:rFonts w:eastAsia="等线"/>
          <w:lang w:eastAsia="zh-CN"/>
        </w:rPr>
        <w:t xml:space="preserve"> is the total number of SL PRS resources within a slot in a dedicated SL PRS resource pool and provided by the higher layer parameter </w:t>
      </w:r>
      <w:r w:rsidRPr="008A05F0">
        <w:rPr>
          <w:rFonts w:eastAsia="宋体"/>
          <w:i/>
          <w:iCs/>
          <w:lang w:val="en-US" w:eastAsia="zh-CN" w:bidi="ar"/>
        </w:rPr>
        <w:t>sl-PRS-ResourcesDedicatedSL-PRS-RP</w:t>
      </w:r>
      <w:r w:rsidRPr="008A05F0">
        <w:rPr>
          <w:rFonts w:eastAsia="等线"/>
          <w:lang w:eastAsia="zh-CN"/>
        </w:rPr>
        <w:t>.</w:t>
      </w:r>
    </w:p>
    <w:p w14:paraId="3D86A366" w14:textId="77777777" w:rsidR="008A05F0" w:rsidRPr="008A05F0" w:rsidRDefault="008A05F0" w:rsidP="008A05F0">
      <w:pPr>
        <w:overflowPunct w:val="0"/>
        <w:autoSpaceDE w:val="0"/>
        <w:autoSpaceDN w:val="0"/>
        <w:adjustRightInd w:val="0"/>
        <w:ind w:left="568" w:hanging="284"/>
        <w:textAlignment w:val="baseline"/>
        <w:rPr>
          <w:rFonts w:eastAsia="等线"/>
        </w:rPr>
      </w:pPr>
      <w:r w:rsidRPr="008A05F0">
        <w:rPr>
          <w:rFonts w:eastAsia="等线"/>
        </w:rPr>
        <w:t>-</w:t>
      </w:r>
      <w:r w:rsidRPr="008A05F0">
        <w:rPr>
          <w:rFonts w:eastAsia="等线"/>
        </w:rPr>
        <w:tab/>
        <w:t>SCI format 1-B fields according to clause 8.3.1.2:</w:t>
      </w:r>
    </w:p>
    <w:p w14:paraId="71375BB0" w14:textId="77777777" w:rsidR="008A05F0" w:rsidRPr="008A05F0" w:rsidRDefault="008A05F0" w:rsidP="008A05F0">
      <w:pPr>
        <w:overflowPunct w:val="0"/>
        <w:autoSpaceDE w:val="0"/>
        <w:autoSpaceDN w:val="0"/>
        <w:adjustRightInd w:val="0"/>
        <w:ind w:left="851" w:hanging="284"/>
        <w:textAlignment w:val="baseline"/>
        <w:rPr>
          <w:rFonts w:eastAsia="等线"/>
        </w:rPr>
      </w:pPr>
      <w:r w:rsidRPr="008A05F0">
        <w:rPr>
          <w:rFonts w:eastAsia="等线"/>
        </w:rPr>
        <w:t>-</w:t>
      </w:r>
      <w:r w:rsidRPr="008A05F0">
        <w:rPr>
          <w:rFonts w:eastAsia="等线"/>
        </w:rPr>
        <w:tab/>
        <w:t xml:space="preserve">Time </w:t>
      </w:r>
      <w:r w:rsidRPr="008A05F0">
        <w:rPr>
          <w:rFonts w:eastAsia="等线"/>
          <w:lang w:eastAsia="ko-KR"/>
        </w:rPr>
        <w:t>resource assignment</w:t>
      </w:r>
    </w:p>
    <w:p w14:paraId="73C574C2" w14:textId="77777777" w:rsidR="008A05F0" w:rsidRPr="008A05F0" w:rsidRDefault="008A05F0" w:rsidP="008A05F0">
      <w:pPr>
        <w:overflowPunct w:val="0"/>
        <w:autoSpaceDE w:val="0"/>
        <w:autoSpaceDN w:val="0"/>
        <w:adjustRightInd w:val="0"/>
        <w:ind w:left="851" w:hanging="284"/>
        <w:textAlignment w:val="baseline"/>
        <w:rPr>
          <w:rFonts w:eastAsia="等线"/>
        </w:rPr>
      </w:pPr>
      <w:r w:rsidRPr="008A05F0">
        <w:rPr>
          <w:rFonts w:eastAsia="等线"/>
          <w:lang w:eastAsia="zh-CN"/>
        </w:rPr>
        <w:t>-</w:t>
      </w:r>
      <w:r w:rsidRPr="008A05F0">
        <w:rPr>
          <w:rFonts w:eastAsia="等线"/>
          <w:lang w:eastAsia="zh-CN"/>
        </w:rPr>
        <w:tab/>
        <w:t>Resource ID indication</w:t>
      </w:r>
    </w:p>
    <w:p w14:paraId="791D2032" w14:textId="77777777" w:rsidR="008A05F0" w:rsidRPr="008A05F0" w:rsidRDefault="008A05F0" w:rsidP="008A05F0">
      <w:pPr>
        <w:overflowPunct w:val="0"/>
        <w:autoSpaceDE w:val="0"/>
        <w:autoSpaceDN w:val="0"/>
        <w:adjustRightInd w:val="0"/>
        <w:ind w:left="568" w:hanging="284"/>
        <w:textAlignment w:val="baseline"/>
        <w:rPr>
          <w:rFonts w:eastAsia="等线"/>
          <w:lang w:eastAsia="ko-KR"/>
        </w:rPr>
      </w:pPr>
      <w:r w:rsidRPr="008A05F0">
        <w:rPr>
          <w:rFonts w:eastAsia="等线"/>
          <w:lang w:val="en-US" w:eastAsia="en-GB"/>
        </w:rPr>
        <w:t>-</w:t>
      </w:r>
      <w:r w:rsidRPr="008A05F0">
        <w:rPr>
          <w:rFonts w:eastAsia="等线"/>
          <w:lang w:val="en-US" w:eastAsia="en-GB"/>
        </w:rPr>
        <w:tab/>
        <w:t xml:space="preserve">Configuration </w:t>
      </w:r>
      <w:r w:rsidRPr="008A05F0">
        <w:rPr>
          <w:rFonts w:eastAsia="Batang"/>
          <w:bCs/>
          <w:lang w:eastAsia="ja-JP"/>
        </w:rPr>
        <w:t xml:space="preserve">index </w:t>
      </w:r>
      <w:r w:rsidRPr="008A05F0">
        <w:rPr>
          <w:rFonts w:eastAsia="等线"/>
          <w:lang w:eastAsia="ko-KR"/>
        </w:rPr>
        <w:t>– 0 bit if the UE is not configured to monitor DCI format 3_2 with CRC scrambled by SL-PRS-CS-RNTI; otherwise 3 bits</w:t>
      </w:r>
      <w:r w:rsidRPr="008A05F0">
        <w:rPr>
          <w:rFonts w:eastAsia="等线"/>
          <w:i/>
          <w:lang w:eastAsia="zh-CN"/>
        </w:rPr>
        <w:t xml:space="preserve"> </w:t>
      </w:r>
      <w:r w:rsidRPr="008A05F0">
        <w:rPr>
          <w:rFonts w:eastAsia="等线"/>
          <w:lang w:eastAsia="ko-KR"/>
        </w:rPr>
        <w:t>as defined in clause 8.2.4.1 of [6, TS 38.214]. If the UE is configured to monitor DCI format 3_2 with CRC scrambled by SL-PRS-CS-RNTI, this field is reserved for DCI format 3_2 with CRC scrambled by SL-PRS-RNTI.</w:t>
      </w:r>
    </w:p>
    <w:p w14:paraId="6D6929C1" w14:textId="77777777" w:rsidR="008A05F0" w:rsidRPr="008A05F0" w:rsidRDefault="008A05F0" w:rsidP="008A05F0">
      <w:pPr>
        <w:overflowPunct w:val="0"/>
        <w:autoSpaceDE w:val="0"/>
        <w:autoSpaceDN w:val="0"/>
        <w:adjustRightInd w:val="0"/>
        <w:ind w:left="568" w:hanging="284"/>
        <w:textAlignment w:val="baseline"/>
        <w:rPr>
          <w:rFonts w:eastAsia="等线"/>
        </w:rPr>
      </w:pPr>
      <w:r w:rsidRPr="008A05F0">
        <w:rPr>
          <w:rFonts w:eastAsia="等线"/>
          <w:lang w:val="en-US"/>
        </w:rPr>
        <w:t>-</w:t>
      </w:r>
      <w:r w:rsidRPr="008A05F0">
        <w:rPr>
          <w:rFonts w:eastAsia="等线"/>
          <w:lang w:val="en-US"/>
        </w:rPr>
        <w:tab/>
        <w:t>Activation/release indication</w:t>
      </w:r>
      <w:r w:rsidRPr="008A05F0">
        <w:rPr>
          <w:rFonts w:eastAsia="等线"/>
        </w:rPr>
        <w:t xml:space="preserve"> –</w:t>
      </w:r>
      <w:r w:rsidRPr="008A05F0">
        <w:rPr>
          <w:rFonts w:eastAsia="等线"/>
          <w:lang w:val="en-US"/>
        </w:rPr>
        <w:t xml:space="preserve"> 0 bit if the UE is not </w:t>
      </w:r>
      <w:r w:rsidRPr="008A05F0">
        <w:rPr>
          <w:rFonts w:eastAsia="等线"/>
          <w:lang w:eastAsia="en-GB"/>
        </w:rPr>
        <w:t xml:space="preserve">configured to monitor DCI format 3_2 with CRC scrambled with </w:t>
      </w:r>
      <w:r w:rsidRPr="008A05F0">
        <w:rPr>
          <w:rFonts w:eastAsia="等线"/>
          <w:lang w:eastAsia="zh-CN"/>
        </w:rPr>
        <w:t>SL-PRS</w:t>
      </w:r>
      <w:r w:rsidRPr="008A05F0">
        <w:rPr>
          <w:rFonts w:eastAsia="等线"/>
          <w:lang w:eastAsia="en-GB"/>
        </w:rPr>
        <w:t xml:space="preserve">-CS-RNTI; otherwise 1 bit, </w:t>
      </w:r>
      <w:r w:rsidRPr="008A05F0">
        <w:rPr>
          <w:rFonts w:eastAsia="等线"/>
        </w:rPr>
        <w:t>where value 0 indicates release and value 1 indicates activation</w:t>
      </w:r>
      <w:r w:rsidRPr="008A05F0">
        <w:rPr>
          <w:rFonts w:eastAsia="等线"/>
          <w:lang w:eastAsia="en-GB"/>
        </w:rPr>
        <w:t xml:space="preserve">. If the UE is configured to monitor DCI format 3_2 with CRC scrambled with </w:t>
      </w:r>
      <w:r w:rsidRPr="008A05F0">
        <w:rPr>
          <w:rFonts w:eastAsia="等线"/>
          <w:lang w:eastAsia="zh-CN"/>
        </w:rPr>
        <w:t>SL-PRS</w:t>
      </w:r>
      <w:r w:rsidRPr="008A05F0">
        <w:rPr>
          <w:rFonts w:eastAsia="等线"/>
          <w:lang w:eastAsia="en-GB"/>
        </w:rPr>
        <w:t>-CS-RNTI</w:t>
      </w:r>
      <w:r w:rsidRPr="008A05F0">
        <w:rPr>
          <w:rFonts w:eastAsia="等线"/>
          <w:lang w:eastAsia="zh-CN"/>
        </w:rPr>
        <w:t>, this field is reserved for DCI format 3_2 with CRC scrambled by SL-PRS-RNTI.</w:t>
      </w:r>
      <w:r w:rsidRPr="008A05F0">
        <w:rPr>
          <w:rFonts w:eastAsia="等线"/>
          <w:lang w:val="en-US"/>
        </w:rPr>
        <w:t xml:space="preserve"> </w:t>
      </w:r>
    </w:p>
    <w:p w14:paraId="7673BA3C" w14:textId="77777777" w:rsidR="008A05F0" w:rsidRPr="008A05F0" w:rsidRDefault="008A05F0" w:rsidP="008A05F0">
      <w:pPr>
        <w:overflowPunct w:val="0"/>
        <w:autoSpaceDE w:val="0"/>
        <w:autoSpaceDN w:val="0"/>
        <w:adjustRightInd w:val="0"/>
        <w:ind w:left="568" w:hanging="284"/>
        <w:textAlignment w:val="baseline"/>
        <w:rPr>
          <w:rFonts w:eastAsia="等线"/>
        </w:rPr>
      </w:pPr>
      <w:r w:rsidRPr="008A05F0">
        <w:rPr>
          <w:rFonts w:eastAsia="等线"/>
        </w:rPr>
        <w:t>-</w:t>
      </w:r>
      <w:r w:rsidRPr="008A05F0">
        <w:rPr>
          <w:rFonts w:eastAsia="等线"/>
        </w:rPr>
        <w:tab/>
        <w:t>Padding bits, if required.</w:t>
      </w:r>
    </w:p>
    <w:p w14:paraId="50BC8A01" w14:textId="77777777" w:rsidR="008A05F0" w:rsidRPr="008A05F0" w:rsidRDefault="008A05F0" w:rsidP="008A05F0">
      <w:pPr>
        <w:overflowPunct w:val="0"/>
        <w:autoSpaceDE w:val="0"/>
        <w:autoSpaceDN w:val="0"/>
        <w:adjustRightInd w:val="0"/>
        <w:textAlignment w:val="baseline"/>
        <w:rPr>
          <w:rFonts w:eastAsia="等线"/>
          <w:i/>
          <w:iCs/>
          <w:lang w:val="en-US" w:eastAsia="zh-CN"/>
        </w:rPr>
      </w:pPr>
      <w:r w:rsidRPr="008A05F0">
        <w:rPr>
          <w:rFonts w:eastAsia="等线"/>
          <w:lang w:eastAsia="zh-CN"/>
        </w:rPr>
        <w:t xml:space="preserve">If </w:t>
      </w:r>
      <w:r w:rsidRPr="008A05F0">
        <w:rPr>
          <w:rFonts w:eastAsia="等线"/>
          <w:lang w:eastAsia="ko-KR"/>
        </w:rPr>
        <w:t>the total number of transmit resource pools</w:t>
      </w:r>
      <w:r w:rsidRPr="008A05F0">
        <w:rPr>
          <w:rFonts w:eastAsia="等线"/>
          <w:lang w:eastAsia="zh-CN"/>
        </w:rPr>
        <w:t xml:space="preserve"> provided in </w:t>
      </w:r>
      <w:r w:rsidRPr="008A05F0">
        <w:rPr>
          <w:rFonts w:eastAsia="等线"/>
          <w:i/>
          <w:lang w:eastAsia="zh-CN"/>
        </w:rPr>
        <w:t>sl-PRS-TxPoolScheduling</w:t>
      </w:r>
      <w:r w:rsidRPr="008A05F0">
        <w:rPr>
          <w:rFonts w:eastAsia="等线"/>
          <w:lang w:eastAsia="zh-CN"/>
        </w:rPr>
        <w:t>,</w:t>
      </w:r>
      <w:r w:rsidRPr="008A05F0">
        <w:rPr>
          <w:rFonts w:eastAsia="等线"/>
          <w:lang w:eastAsia="ko-KR"/>
        </w:rPr>
        <w:t xml:space="preserve"> if configured,</w:t>
      </w:r>
      <w:r w:rsidRPr="008A05F0">
        <w:rPr>
          <w:rFonts w:eastAsia="等线"/>
          <w:lang w:eastAsia="zh-CN"/>
        </w:rPr>
        <w:t xml:space="preserve"> is larger than one, zeros shall be appended to the DCI format 3_2 until the payload size is equal to the size of a DCI format 3_2 given by a configuration of the transmit resource pool resulting in the largest number of information bits for DCI format 3_2.</w:t>
      </w:r>
    </w:p>
    <w:p w14:paraId="6C072C17" w14:textId="77777777" w:rsidR="008A05F0" w:rsidRDefault="008A05F0" w:rsidP="008A05F0">
      <w:pPr>
        <w:overflowPunct w:val="0"/>
        <w:autoSpaceDE w:val="0"/>
        <w:autoSpaceDN w:val="0"/>
        <w:adjustRightInd w:val="0"/>
        <w:textAlignment w:val="baseline"/>
        <w:rPr>
          <w:rFonts w:eastAsia="等线"/>
          <w:lang w:val="en-US" w:eastAsia="en-GB"/>
        </w:rPr>
      </w:pPr>
      <w:r w:rsidRPr="008A05F0">
        <w:rPr>
          <w:rFonts w:eastAsia="等线"/>
          <w:lang w:eastAsia="zh-CN"/>
        </w:rPr>
        <w:t>If the UE is configured to monitor DCI format 3_0 and/or DCI format 3_1 and the number of information bits in DCI format 3_2 is less than the larger payload size of DCI format 3_0 if configured and DCI format 3_1 if configured, zeros shall be appended to DCI format 3_2 until the payload size equals the larger payload size of DCI format 3_0 if configured and DCI format 3_1 if configured</w:t>
      </w:r>
      <w:r w:rsidRPr="008A05F0">
        <w:rPr>
          <w:rFonts w:eastAsia="等线"/>
          <w:lang w:val="en-US" w:eastAsia="en-GB"/>
        </w:rPr>
        <w:t>.</w:t>
      </w:r>
    </w:p>
    <w:p w14:paraId="440EAFBF" w14:textId="77777777" w:rsidR="008B0153" w:rsidRPr="008A05F0" w:rsidRDefault="008B0153" w:rsidP="008A05F0">
      <w:pPr>
        <w:overflowPunct w:val="0"/>
        <w:autoSpaceDE w:val="0"/>
        <w:autoSpaceDN w:val="0"/>
        <w:adjustRightInd w:val="0"/>
        <w:textAlignment w:val="baseline"/>
        <w:rPr>
          <w:rFonts w:eastAsia="等线"/>
          <w:lang w:val="en-US" w:eastAsia="en-GB"/>
        </w:rPr>
      </w:pPr>
    </w:p>
    <w:p w14:paraId="78966080" w14:textId="0278FBE5" w:rsidR="006F447A" w:rsidRDefault="008B0153" w:rsidP="008B0153">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358EE0D4" w14:textId="77777777" w:rsidR="008B0153" w:rsidRPr="008B0153" w:rsidRDefault="008B0153" w:rsidP="008B0153">
      <w:pPr>
        <w:pStyle w:val="50"/>
        <w:numPr>
          <w:ilvl w:val="0"/>
          <w:numId w:val="0"/>
        </w:numPr>
        <w:tabs>
          <w:tab w:val="num" w:pos="851"/>
        </w:tabs>
        <w:overflowPunct w:val="0"/>
        <w:autoSpaceDE w:val="0"/>
        <w:autoSpaceDN w:val="0"/>
        <w:adjustRightInd w:val="0"/>
        <w:ind w:left="851" w:hanging="851"/>
        <w:textAlignment w:val="baseline"/>
        <w:rPr>
          <w:lang w:eastAsia="zh-CN"/>
        </w:rPr>
      </w:pPr>
      <w:bookmarkStart w:id="373" w:name="_Toc146188129"/>
      <w:bookmarkStart w:id="374" w:name="_Toc169509738"/>
      <w:r w:rsidRPr="008B0153">
        <w:rPr>
          <w:rFonts w:hint="eastAsia"/>
          <w:lang w:eastAsia="zh-CN"/>
        </w:rPr>
        <w:t>7.3.1.</w:t>
      </w:r>
      <w:r w:rsidRPr="008B0153">
        <w:rPr>
          <w:lang w:eastAsia="zh-CN"/>
        </w:rPr>
        <w:t>5</w:t>
      </w:r>
      <w:r w:rsidRPr="008B0153">
        <w:rPr>
          <w:rFonts w:hint="eastAsia"/>
          <w:lang w:eastAsia="zh-CN"/>
        </w:rPr>
        <w:t>.</w:t>
      </w:r>
      <w:r w:rsidRPr="008B0153">
        <w:rPr>
          <w:lang w:eastAsia="zh-CN"/>
        </w:rPr>
        <w:t>1</w:t>
      </w:r>
      <w:r w:rsidRPr="008B0153">
        <w:rPr>
          <w:rFonts w:hint="eastAsia"/>
          <w:lang w:eastAsia="zh-CN"/>
        </w:rPr>
        <w:tab/>
        <w:t xml:space="preserve">Format </w:t>
      </w:r>
      <w:r w:rsidRPr="008B0153">
        <w:rPr>
          <w:lang w:eastAsia="zh-CN"/>
        </w:rPr>
        <w:t>4</w:t>
      </w:r>
      <w:r w:rsidRPr="008B0153">
        <w:rPr>
          <w:rFonts w:hint="eastAsia"/>
          <w:lang w:eastAsia="zh-CN"/>
        </w:rPr>
        <w:t>_</w:t>
      </w:r>
      <w:r w:rsidRPr="008B0153">
        <w:rPr>
          <w:lang w:eastAsia="zh-CN"/>
        </w:rPr>
        <w:t>0</w:t>
      </w:r>
      <w:bookmarkEnd w:id="373"/>
      <w:bookmarkEnd w:id="374"/>
    </w:p>
    <w:p w14:paraId="4553F8C9" w14:textId="77777777" w:rsidR="008B0153" w:rsidRPr="008B0153" w:rsidRDefault="008B0153" w:rsidP="008B0153">
      <w:pPr>
        <w:overflowPunct w:val="0"/>
        <w:autoSpaceDE w:val="0"/>
        <w:autoSpaceDN w:val="0"/>
        <w:adjustRightInd w:val="0"/>
        <w:textAlignment w:val="baseline"/>
        <w:rPr>
          <w:rFonts w:eastAsia="等线"/>
          <w:lang w:eastAsia="zh-CN"/>
        </w:rPr>
      </w:pPr>
      <w:r w:rsidRPr="008B0153">
        <w:rPr>
          <w:rFonts w:eastAsia="等线"/>
          <w:lang w:eastAsia="zh-CN"/>
        </w:rPr>
        <w:t>DCI format 4</w:t>
      </w:r>
      <w:r w:rsidRPr="008B0153">
        <w:rPr>
          <w:rFonts w:eastAsia="等线" w:hint="eastAsia"/>
          <w:lang w:eastAsia="zh-CN"/>
        </w:rPr>
        <w:t>_</w:t>
      </w:r>
      <w:r w:rsidRPr="008B0153">
        <w:rPr>
          <w:rFonts w:eastAsia="等线"/>
          <w:lang w:eastAsia="zh-CN"/>
        </w:rPr>
        <w:t>0 is used for the scheduling of P</w:t>
      </w:r>
      <w:r w:rsidRPr="008B0153">
        <w:rPr>
          <w:rFonts w:eastAsia="等线" w:hint="eastAsia"/>
          <w:lang w:eastAsia="zh-CN"/>
        </w:rPr>
        <w:t>D</w:t>
      </w:r>
      <w:r w:rsidRPr="008B0153">
        <w:rPr>
          <w:rFonts w:eastAsia="等线"/>
          <w:lang w:eastAsia="zh-CN"/>
        </w:rPr>
        <w:t xml:space="preserve">SCH for broadcast </w:t>
      </w:r>
      <w:r w:rsidRPr="008B0153">
        <w:rPr>
          <w:rFonts w:eastAsia="等线"/>
        </w:rPr>
        <w:t>or for multicast in RRC_INACTIVE state</w:t>
      </w:r>
      <w:r w:rsidRPr="008B0153">
        <w:rPr>
          <w:rFonts w:eastAsia="等线"/>
          <w:lang w:eastAsia="zh-CN"/>
        </w:rPr>
        <w:t xml:space="preserve"> in </w:t>
      </w:r>
      <w:r w:rsidRPr="008B0153">
        <w:rPr>
          <w:rFonts w:eastAsia="等线" w:hint="eastAsia"/>
          <w:lang w:eastAsia="zh-CN"/>
        </w:rPr>
        <w:t>D</w:t>
      </w:r>
      <w:r w:rsidRPr="008B0153">
        <w:rPr>
          <w:rFonts w:eastAsia="等线"/>
          <w:lang w:eastAsia="zh-CN"/>
        </w:rPr>
        <w:t xml:space="preserve">L cell. </w:t>
      </w:r>
    </w:p>
    <w:p w14:paraId="417C13B5" w14:textId="53C36521" w:rsidR="008B0153" w:rsidRPr="008B0153" w:rsidRDefault="008B0153" w:rsidP="008B0153">
      <w:pPr>
        <w:overflowPunct w:val="0"/>
        <w:autoSpaceDE w:val="0"/>
        <w:autoSpaceDN w:val="0"/>
        <w:adjustRightInd w:val="0"/>
        <w:textAlignment w:val="baseline"/>
        <w:rPr>
          <w:rFonts w:eastAsia="等线"/>
          <w:lang w:eastAsia="zh-CN"/>
        </w:rPr>
      </w:pPr>
      <w:r w:rsidRPr="008B0153">
        <w:rPr>
          <w:rFonts w:eastAsia="等线"/>
        </w:rPr>
        <w:t>The following information is transmitted by means of the DCI format 4</w:t>
      </w:r>
      <w:r w:rsidRPr="008B0153">
        <w:rPr>
          <w:rFonts w:eastAsia="等线"/>
          <w:lang w:eastAsia="zh-CN"/>
        </w:rPr>
        <w:t xml:space="preserve">_0 with CRC scrambled by MCCH-RNTI or G-RNTI for broadcast configured by </w:t>
      </w:r>
      <w:r w:rsidRPr="008B0153">
        <w:rPr>
          <w:rFonts w:eastAsia="等线"/>
          <w:i/>
        </w:rPr>
        <w:t xml:space="preserve">MBS-SessionInfo, </w:t>
      </w:r>
      <w:r w:rsidRPr="008B0153">
        <w:rPr>
          <w:rFonts w:eastAsia="等线"/>
          <w:iCs/>
        </w:rPr>
        <w:t xml:space="preserve">or </w:t>
      </w:r>
      <w:r w:rsidRPr="008B0153">
        <w:rPr>
          <w:rFonts w:eastAsia="等线"/>
        </w:rPr>
        <w:t>by Multicast MCCH-RNTI</w:t>
      </w:r>
      <w:del w:id="375" w:author="Yan Cheng" w:date="2024-08-26T23:01:00Z">
        <w:r w:rsidRPr="008B0153" w:rsidDel="00630D3F">
          <w:rPr>
            <w:rFonts w:eastAsia="等线"/>
          </w:rPr>
          <w:delText xml:space="preserve"> for multicast configured by </w:delText>
        </w:r>
        <w:r w:rsidRPr="008B0153" w:rsidDel="00630D3F">
          <w:rPr>
            <w:rFonts w:eastAsia="等线"/>
            <w:i/>
          </w:rPr>
          <w:delText>MBS-SessionInfoMulticast</w:delText>
        </w:r>
      </w:del>
      <w:r w:rsidRPr="008B0153">
        <w:rPr>
          <w:rFonts w:eastAsia="等线"/>
        </w:rPr>
        <w:t>:</w:t>
      </w:r>
    </w:p>
    <w:p w14:paraId="500CD4AE" w14:textId="77777777" w:rsidR="008B0153" w:rsidRPr="008B0153" w:rsidRDefault="008B0153" w:rsidP="008B0153">
      <w:pPr>
        <w:overflowPunct w:val="0"/>
        <w:autoSpaceDE w:val="0"/>
        <w:autoSpaceDN w:val="0"/>
        <w:adjustRightInd w:val="0"/>
        <w:ind w:left="568" w:hanging="284"/>
        <w:textAlignment w:val="baseline"/>
        <w:rPr>
          <w:rFonts w:eastAsia="等线"/>
          <w:lang w:eastAsia="zh-CN"/>
        </w:rPr>
      </w:pPr>
      <w:r w:rsidRPr="008B0153">
        <w:rPr>
          <w:rFonts w:eastAsia="等线"/>
          <w:lang w:eastAsia="zh-CN"/>
        </w:rPr>
        <w:t>-</w:t>
      </w:r>
      <w:r w:rsidRPr="008B0153">
        <w:rPr>
          <w:rFonts w:eastAsia="等线"/>
          <w:lang w:eastAsia="zh-CN"/>
        </w:rPr>
        <w:tab/>
        <w:t xml:space="preserve">Frequency domain resource assignment - </w:t>
      </w:r>
      <m:oMath>
        <m:d>
          <m:dPr>
            <m:begChr m:val="⌈"/>
            <m:endChr m:val="⌉"/>
            <m:ctrlPr>
              <w:rPr>
                <w:rFonts w:ascii="Cambria Math" w:eastAsia="等线" w:hAnsi="Cambria Math"/>
                <w:i/>
                <w:lang w:eastAsia="zh-CN"/>
              </w:rPr>
            </m:ctrlPr>
          </m:dPr>
          <m:e>
            <m:func>
              <m:funcPr>
                <m:ctrlPr>
                  <w:rPr>
                    <w:rFonts w:ascii="Cambria Math" w:eastAsia="等线" w:hAnsi="Cambria Math"/>
                    <w:i/>
                    <w:lang w:eastAsia="zh-CN"/>
                  </w:rPr>
                </m:ctrlPr>
              </m:funcPr>
              <m:fName>
                <m:sSub>
                  <m:sSubPr>
                    <m:ctrlPr>
                      <w:rPr>
                        <w:rFonts w:ascii="Cambria Math" w:eastAsia="等线" w:hAnsi="Cambria Math"/>
                        <w:i/>
                        <w:lang w:eastAsia="zh-CN"/>
                      </w:rPr>
                    </m:ctrlPr>
                  </m:sSubPr>
                  <m:e>
                    <m:r>
                      <m:rPr>
                        <m:sty m:val="p"/>
                      </m:rPr>
                      <w:rPr>
                        <w:rFonts w:ascii="Cambria Math" w:eastAsia="等线" w:hAnsi="Cambria Math"/>
                        <w:lang w:eastAsia="zh-CN"/>
                      </w:rPr>
                      <m:t>log</m:t>
                    </m:r>
                  </m:e>
                  <m:sub>
                    <m:r>
                      <w:rPr>
                        <w:rFonts w:ascii="Cambria Math" w:eastAsia="等线" w:hAnsi="Cambria Math"/>
                        <w:lang w:eastAsia="zh-CN"/>
                      </w:rPr>
                      <m:t>2</m:t>
                    </m:r>
                  </m:sub>
                </m:sSub>
                <m:sSubSup>
                  <m:sSubSupPr>
                    <m:ctrlPr>
                      <w:rPr>
                        <w:rFonts w:ascii="Cambria Math" w:eastAsia="等线" w:hAnsi="Cambria Math"/>
                        <w:i/>
                        <w:lang w:eastAsia="zh-CN"/>
                      </w:rPr>
                    </m:ctrlPr>
                  </m:sSubSupPr>
                  <m:e>
                    <m:r>
                      <w:rPr>
                        <w:rFonts w:ascii="Cambria Math" w:eastAsia="等线" w:hAnsi="Cambria Math"/>
                        <w:lang w:eastAsia="zh-CN"/>
                      </w:rPr>
                      <m:t>(N</m:t>
                    </m:r>
                  </m:e>
                  <m:sub>
                    <m:r>
                      <w:rPr>
                        <w:rFonts w:ascii="Cambria Math" w:eastAsia="等线" w:hAnsi="Cambria Math"/>
                        <w:lang w:eastAsia="zh-CN"/>
                      </w:rPr>
                      <m:t>RB</m:t>
                    </m:r>
                  </m:sub>
                  <m:sup>
                    <m:r>
                      <w:rPr>
                        <w:rFonts w:ascii="Cambria Math" w:eastAsia="等线" w:hAnsi="Cambria Math"/>
                        <w:lang w:eastAsia="zh-CN"/>
                      </w:rPr>
                      <m:t>DL,CFR</m:t>
                    </m:r>
                  </m:sup>
                </m:sSubSup>
                <m:r>
                  <w:rPr>
                    <w:rFonts w:ascii="Cambria Math" w:eastAsia="等线" w:hAnsi="Cambria Math"/>
                    <w:lang w:eastAsia="zh-CN"/>
                  </w:rPr>
                  <m:t>(</m:t>
                </m:r>
              </m:fName>
              <m:e>
                <m:f>
                  <m:fPr>
                    <m:type m:val="lin"/>
                    <m:ctrlPr>
                      <w:rPr>
                        <w:rFonts w:ascii="Cambria Math" w:eastAsia="等线" w:hAnsi="Cambria Math"/>
                        <w:i/>
                        <w:lang w:eastAsia="zh-CN"/>
                      </w:rPr>
                    </m:ctrlPr>
                  </m:fPr>
                  <m:num>
                    <m:sSubSup>
                      <m:sSubSupPr>
                        <m:ctrlPr>
                          <w:rPr>
                            <w:rFonts w:ascii="Cambria Math" w:eastAsia="等线" w:hAnsi="Cambria Math"/>
                            <w:i/>
                            <w:lang w:eastAsia="zh-CN"/>
                          </w:rPr>
                        </m:ctrlPr>
                      </m:sSubSupPr>
                      <m:e>
                        <m:r>
                          <w:rPr>
                            <w:rFonts w:ascii="Cambria Math" w:eastAsia="等线" w:hAnsi="Cambria Math"/>
                            <w:lang w:eastAsia="zh-CN"/>
                          </w:rPr>
                          <m:t>N</m:t>
                        </m:r>
                      </m:e>
                      <m:sub>
                        <m:r>
                          <w:rPr>
                            <w:rFonts w:ascii="Cambria Math" w:eastAsia="等线" w:hAnsi="Cambria Math"/>
                            <w:lang w:eastAsia="zh-CN"/>
                          </w:rPr>
                          <m:t>RB</m:t>
                        </m:r>
                      </m:sub>
                      <m:sup>
                        <m:r>
                          <w:rPr>
                            <w:rFonts w:ascii="Cambria Math" w:eastAsia="等线" w:hAnsi="Cambria Math"/>
                            <w:lang w:eastAsia="zh-CN"/>
                          </w:rPr>
                          <m:t>DL,CFR</m:t>
                        </m:r>
                      </m:sup>
                    </m:sSubSup>
                    <m:r>
                      <w:rPr>
                        <w:rFonts w:ascii="Cambria Math" w:eastAsia="等线" w:hAnsi="Cambria Math"/>
                        <w:lang w:eastAsia="zh-CN"/>
                      </w:rPr>
                      <m:t>+1)</m:t>
                    </m:r>
                  </m:num>
                  <m:den>
                    <m:r>
                      <w:rPr>
                        <w:rFonts w:ascii="Cambria Math" w:eastAsia="等线" w:hAnsi="Cambria Math"/>
                        <w:lang w:eastAsia="zh-CN"/>
                      </w:rPr>
                      <m:t>2)</m:t>
                    </m:r>
                  </m:den>
                </m:f>
              </m:e>
            </m:func>
          </m:e>
        </m:d>
      </m:oMath>
      <w:r w:rsidRPr="008B0153">
        <w:rPr>
          <w:rFonts w:eastAsia="等线" w:hint="eastAsia"/>
          <w:lang w:eastAsia="zh-CN"/>
        </w:rPr>
        <w:t xml:space="preserve"> </w:t>
      </w:r>
      <w:r w:rsidRPr="008B0153">
        <w:rPr>
          <w:rFonts w:eastAsia="等线"/>
          <w:lang w:eastAsia="zh-CN"/>
        </w:rPr>
        <w:t xml:space="preserve">bits where </w:t>
      </w:r>
      <m:oMath>
        <m:sSubSup>
          <m:sSubSupPr>
            <m:ctrlPr>
              <w:rPr>
                <w:rFonts w:ascii="Cambria Math" w:eastAsia="等线" w:hAnsi="Cambria Math"/>
                <w:lang w:eastAsia="zh-CN"/>
              </w:rPr>
            </m:ctrlPr>
          </m:sSubSupPr>
          <m:e>
            <m:r>
              <w:rPr>
                <w:rFonts w:ascii="Cambria Math" w:eastAsia="等线" w:hAnsi="Cambria Math"/>
                <w:lang w:eastAsia="zh-CN"/>
              </w:rPr>
              <m:t>N</m:t>
            </m:r>
          </m:e>
          <m:sub>
            <m:r>
              <w:rPr>
                <w:rFonts w:ascii="Cambria Math" w:eastAsia="等线" w:hAnsi="Cambria Math"/>
                <w:lang w:eastAsia="zh-CN"/>
              </w:rPr>
              <m:t>RB</m:t>
            </m:r>
          </m:sub>
          <m:sup>
            <m:r>
              <w:rPr>
                <w:rFonts w:ascii="Cambria Math" w:eastAsia="等线" w:hAnsi="Cambria Math"/>
                <w:lang w:eastAsia="zh-CN"/>
              </w:rPr>
              <m:t>DL,CFR</m:t>
            </m:r>
          </m:sup>
        </m:sSubSup>
      </m:oMath>
      <w:r w:rsidRPr="008B0153">
        <w:rPr>
          <w:rFonts w:eastAsia="等线"/>
          <w:lang w:eastAsia="zh-CN"/>
        </w:rPr>
        <w:t xml:space="preserve"> equals to </w:t>
      </w:r>
    </w:p>
    <w:p w14:paraId="1747ED75" w14:textId="77777777" w:rsidR="008B0153" w:rsidRPr="008B0153" w:rsidRDefault="008B0153" w:rsidP="008B0153">
      <w:pPr>
        <w:overflowPunct w:val="0"/>
        <w:autoSpaceDE w:val="0"/>
        <w:autoSpaceDN w:val="0"/>
        <w:adjustRightInd w:val="0"/>
        <w:ind w:left="851" w:hanging="284"/>
        <w:textAlignment w:val="baseline"/>
        <w:rPr>
          <w:rFonts w:eastAsia="等线"/>
          <w:lang w:eastAsia="zh-CN"/>
        </w:rPr>
      </w:pPr>
      <w:r w:rsidRPr="008B0153">
        <w:rPr>
          <w:rFonts w:eastAsia="等线"/>
          <w:lang w:eastAsia="zh-CN"/>
        </w:rPr>
        <w:t>-</w:t>
      </w:r>
      <w:r w:rsidRPr="008B0153">
        <w:rPr>
          <w:rFonts w:eastAsia="等线"/>
          <w:lang w:eastAsia="zh-CN"/>
        </w:rPr>
        <w:tab/>
      </w:r>
      <w:proofErr w:type="gramStart"/>
      <w:r w:rsidRPr="008B0153">
        <w:rPr>
          <w:rFonts w:eastAsia="等线"/>
          <w:lang w:eastAsia="zh-CN"/>
        </w:rPr>
        <w:t>the</w:t>
      </w:r>
      <w:proofErr w:type="gramEnd"/>
      <w:r w:rsidRPr="008B0153">
        <w:rPr>
          <w:rFonts w:eastAsia="等线"/>
          <w:lang w:eastAsia="zh-CN"/>
        </w:rPr>
        <w:t xml:space="preserve"> size of CORESET 0 if CORESET 0 is configured for the cell; and </w:t>
      </w:r>
    </w:p>
    <w:p w14:paraId="3D6D579A" w14:textId="77777777" w:rsidR="008B0153" w:rsidRPr="008B0153" w:rsidRDefault="008B0153" w:rsidP="008B0153">
      <w:pPr>
        <w:overflowPunct w:val="0"/>
        <w:autoSpaceDE w:val="0"/>
        <w:autoSpaceDN w:val="0"/>
        <w:adjustRightInd w:val="0"/>
        <w:ind w:left="851" w:hanging="284"/>
        <w:textAlignment w:val="baseline"/>
        <w:rPr>
          <w:rFonts w:eastAsia="等线"/>
          <w:lang w:eastAsia="zh-CN"/>
        </w:rPr>
      </w:pPr>
      <w:r w:rsidRPr="008B0153">
        <w:rPr>
          <w:rFonts w:eastAsia="等线"/>
          <w:lang w:eastAsia="zh-CN"/>
        </w:rPr>
        <w:t>-</w:t>
      </w:r>
      <w:r w:rsidRPr="008B0153">
        <w:rPr>
          <w:rFonts w:eastAsia="等线"/>
          <w:lang w:eastAsia="zh-CN"/>
        </w:rPr>
        <w:tab/>
      </w:r>
      <w:proofErr w:type="gramStart"/>
      <w:r w:rsidRPr="008B0153">
        <w:rPr>
          <w:rFonts w:eastAsia="等线"/>
          <w:lang w:eastAsia="zh-CN"/>
        </w:rPr>
        <w:t>the</w:t>
      </w:r>
      <w:proofErr w:type="gramEnd"/>
      <w:r w:rsidRPr="008B0153">
        <w:rPr>
          <w:rFonts w:eastAsia="等线"/>
          <w:lang w:eastAsia="zh-CN"/>
        </w:rPr>
        <w:t xml:space="preserve"> size of initial DL bandwidth part if CORESET 0 is not configured for the cell.</w:t>
      </w:r>
    </w:p>
    <w:p w14:paraId="26C68E55" w14:textId="77777777" w:rsidR="008B0153" w:rsidRPr="008B0153" w:rsidRDefault="008B0153" w:rsidP="008B0153">
      <w:pPr>
        <w:overflowPunct w:val="0"/>
        <w:autoSpaceDE w:val="0"/>
        <w:autoSpaceDN w:val="0"/>
        <w:adjustRightInd w:val="0"/>
        <w:ind w:left="568" w:hanging="284"/>
        <w:textAlignment w:val="baseline"/>
        <w:rPr>
          <w:rFonts w:eastAsia="等线"/>
          <w:lang w:eastAsia="zh-CN"/>
        </w:rPr>
      </w:pPr>
      <w:r w:rsidRPr="008B0153">
        <w:rPr>
          <w:rFonts w:eastAsia="等线"/>
          <w:lang w:eastAsia="zh-CN"/>
        </w:rPr>
        <w:t>-</w:t>
      </w:r>
      <w:r w:rsidRPr="008B0153">
        <w:rPr>
          <w:rFonts w:eastAsia="等线"/>
          <w:lang w:eastAsia="zh-CN"/>
        </w:rPr>
        <w:tab/>
        <w:t xml:space="preserve">Time domain resource assignment </w:t>
      </w:r>
      <w:r w:rsidRPr="008B0153">
        <w:rPr>
          <w:rFonts w:eastAsia="等线"/>
        </w:rPr>
        <w:t>-</w:t>
      </w:r>
      <w:r w:rsidRPr="008B0153">
        <w:rPr>
          <w:rFonts w:eastAsia="等线"/>
          <w:lang w:eastAsia="zh-CN"/>
        </w:rPr>
        <w:t xml:space="preserve"> 4 bits as defined in Clause 5.1.2.1 of [6, TS38.214]</w:t>
      </w:r>
    </w:p>
    <w:p w14:paraId="2A4F0F1F" w14:textId="77777777" w:rsidR="008B0153" w:rsidRPr="008B0153" w:rsidRDefault="008B0153" w:rsidP="008B0153">
      <w:pPr>
        <w:overflowPunct w:val="0"/>
        <w:autoSpaceDE w:val="0"/>
        <w:autoSpaceDN w:val="0"/>
        <w:adjustRightInd w:val="0"/>
        <w:ind w:left="568" w:hanging="284"/>
        <w:textAlignment w:val="baseline"/>
        <w:rPr>
          <w:rFonts w:eastAsia="等线"/>
          <w:lang w:eastAsia="zh-CN"/>
        </w:rPr>
      </w:pPr>
      <w:r w:rsidRPr="008B0153">
        <w:rPr>
          <w:rFonts w:eastAsia="等线"/>
          <w:lang w:eastAsia="zh-CN"/>
        </w:rPr>
        <w:t>-</w:t>
      </w:r>
      <w:r w:rsidRPr="008B0153">
        <w:rPr>
          <w:rFonts w:eastAsia="等线"/>
          <w:lang w:eastAsia="zh-CN"/>
        </w:rPr>
        <w:tab/>
        <w:t>VRB-to-PRB mapping - 1 bit according to Table 7.3.1.2.2-5</w:t>
      </w:r>
    </w:p>
    <w:p w14:paraId="3603F39A" w14:textId="77777777" w:rsidR="008B0153" w:rsidRPr="008B0153" w:rsidRDefault="008B0153" w:rsidP="008B0153">
      <w:pPr>
        <w:overflowPunct w:val="0"/>
        <w:autoSpaceDE w:val="0"/>
        <w:autoSpaceDN w:val="0"/>
        <w:adjustRightInd w:val="0"/>
        <w:ind w:left="568" w:hanging="284"/>
        <w:textAlignment w:val="baseline"/>
        <w:rPr>
          <w:rFonts w:eastAsia="等线"/>
          <w:lang w:eastAsia="zh-CN"/>
        </w:rPr>
      </w:pPr>
      <w:r w:rsidRPr="008B0153">
        <w:rPr>
          <w:rFonts w:eastAsia="等线"/>
        </w:rPr>
        <w:t>-</w:t>
      </w:r>
      <w:r w:rsidRPr="008B0153">
        <w:rPr>
          <w:rFonts w:eastAsia="等线"/>
        </w:rPr>
        <w:tab/>
        <w:t xml:space="preserve">Modulation and coding scheme - </w:t>
      </w:r>
      <w:r w:rsidRPr="008B0153">
        <w:rPr>
          <w:rFonts w:eastAsia="等线"/>
          <w:lang w:eastAsia="zh-CN"/>
        </w:rPr>
        <w:t>5</w:t>
      </w:r>
      <w:r w:rsidRPr="008B0153">
        <w:rPr>
          <w:rFonts w:eastAsia="等线"/>
        </w:rPr>
        <w:t xml:space="preserve"> bits as defined in Clause </w:t>
      </w:r>
      <w:r w:rsidRPr="008B0153">
        <w:rPr>
          <w:rFonts w:eastAsia="等线"/>
          <w:lang w:eastAsia="zh-CN"/>
        </w:rPr>
        <w:t>5.1.3</w:t>
      </w:r>
      <w:r w:rsidRPr="008B0153">
        <w:rPr>
          <w:rFonts w:eastAsia="等线"/>
        </w:rPr>
        <w:t xml:space="preserve"> of [</w:t>
      </w:r>
      <w:r w:rsidRPr="008B0153">
        <w:rPr>
          <w:rFonts w:eastAsia="等线"/>
          <w:lang w:eastAsia="zh-CN"/>
        </w:rPr>
        <w:t>6, TS38.214</w:t>
      </w:r>
      <w:r w:rsidRPr="008B0153">
        <w:rPr>
          <w:rFonts w:eastAsia="等线"/>
        </w:rPr>
        <w:t>]</w:t>
      </w:r>
    </w:p>
    <w:p w14:paraId="50A51E88" w14:textId="77777777" w:rsidR="008B0153" w:rsidRPr="008B0153" w:rsidRDefault="008B0153" w:rsidP="008B0153">
      <w:pPr>
        <w:overflowPunct w:val="0"/>
        <w:autoSpaceDE w:val="0"/>
        <w:autoSpaceDN w:val="0"/>
        <w:adjustRightInd w:val="0"/>
        <w:ind w:left="568" w:hanging="284"/>
        <w:textAlignment w:val="baseline"/>
        <w:rPr>
          <w:rFonts w:eastAsia="等线"/>
          <w:lang w:eastAsia="zh-CN"/>
        </w:rPr>
      </w:pPr>
      <w:r w:rsidRPr="008B0153">
        <w:rPr>
          <w:rFonts w:eastAsia="等线"/>
        </w:rPr>
        <w:t>-</w:t>
      </w:r>
      <w:r w:rsidRPr="008B0153">
        <w:rPr>
          <w:rFonts w:eastAsia="等线"/>
        </w:rPr>
        <w:tab/>
        <w:t xml:space="preserve">Redundancy version - 2 bits as defined in Table </w:t>
      </w:r>
      <w:r w:rsidRPr="008B0153">
        <w:rPr>
          <w:rFonts w:eastAsia="等线"/>
          <w:lang w:eastAsia="zh-CN"/>
        </w:rPr>
        <w:t>7.3.1.1.1-2</w:t>
      </w:r>
    </w:p>
    <w:p w14:paraId="69911B19" w14:textId="77777777" w:rsidR="008B0153" w:rsidRPr="008B0153" w:rsidRDefault="008B0153" w:rsidP="008B0153">
      <w:pPr>
        <w:overflowPunct w:val="0"/>
        <w:autoSpaceDE w:val="0"/>
        <w:autoSpaceDN w:val="0"/>
        <w:adjustRightInd w:val="0"/>
        <w:ind w:left="568" w:hanging="284"/>
        <w:textAlignment w:val="baseline"/>
        <w:rPr>
          <w:rFonts w:eastAsia="等线"/>
          <w:lang w:eastAsia="zh-CN"/>
        </w:rPr>
      </w:pPr>
      <w:r w:rsidRPr="008B0153">
        <w:rPr>
          <w:rFonts w:eastAsia="等线"/>
          <w:lang w:eastAsia="zh-CN"/>
        </w:rPr>
        <w:lastRenderedPageBreak/>
        <w:t>-</w:t>
      </w:r>
      <w:r w:rsidRPr="008B0153">
        <w:rPr>
          <w:rFonts w:eastAsia="等线"/>
          <w:lang w:eastAsia="zh-CN"/>
        </w:rPr>
        <w:tab/>
        <w:t xml:space="preserve">MCCH change notification - 2 bits as defined in Clause 5.9.1.3 and </w:t>
      </w:r>
      <w:r w:rsidRPr="008B0153">
        <w:rPr>
          <w:rFonts w:eastAsia="等线"/>
        </w:rPr>
        <w:t xml:space="preserve">Clause 5.10.1.3 </w:t>
      </w:r>
      <w:r w:rsidRPr="008B0153">
        <w:rPr>
          <w:rFonts w:eastAsia="等线"/>
          <w:lang w:eastAsia="zh-CN"/>
        </w:rPr>
        <w:t xml:space="preserve">of [9, TS38.331] if the CRC of the DCI format 4_0 is scrambled by MCCH-RNTI and </w:t>
      </w:r>
      <w:r w:rsidRPr="008B0153">
        <w:rPr>
          <w:rFonts w:eastAsia="等线"/>
        </w:rPr>
        <w:t>Multicast MCCH-RNTI respectively</w:t>
      </w:r>
      <w:r w:rsidRPr="008B0153">
        <w:rPr>
          <w:rFonts w:eastAsia="等线"/>
          <w:lang w:eastAsia="zh-CN"/>
        </w:rPr>
        <w:t xml:space="preserve">. Otherwise, this bit field is reserved. </w:t>
      </w:r>
    </w:p>
    <w:p w14:paraId="7EC98A29" w14:textId="77777777" w:rsidR="008B0153" w:rsidRPr="008B0153" w:rsidRDefault="008B0153" w:rsidP="008B0153">
      <w:pPr>
        <w:overflowPunct w:val="0"/>
        <w:autoSpaceDE w:val="0"/>
        <w:autoSpaceDN w:val="0"/>
        <w:adjustRightInd w:val="0"/>
        <w:ind w:left="568" w:hanging="284"/>
        <w:textAlignment w:val="baseline"/>
        <w:rPr>
          <w:rFonts w:eastAsia="等线"/>
        </w:rPr>
      </w:pPr>
      <w:r w:rsidRPr="008B0153">
        <w:rPr>
          <w:rFonts w:eastAsia="等线"/>
        </w:rPr>
        <w:t>-</w:t>
      </w:r>
      <w:r w:rsidRPr="008B0153">
        <w:rPr>
          <w:rFonts w:eastAsia="等线"/>
        </w:rPr>
        <w:tab/>
        <w:t>Reserved bits - 14bits</w:t>
      </w:r>
    </w:p>
    <w:p w14:paraId="44058281" w14:textId="77777777" w:rsidR="008B0153" w:rsidRDefault="008B0153" w:rsidP="006F447A">
      <w:pPr>
        <w:spacing w:beforeLines="100" w:before="240"/>
        <w:rPr>
          <w:rFonts w:ascii="Arial" w:hAnsi="Arial" w:cs="Arial"/>
          <w:color w:val="FF0000"/>
          <w:sz w:val="24"/>
          <w:szCs w:val="24"/>
        </w:rPr>
      </w:pPr>
    </w:p>
    <w:p w14:paraId="226C7345" w14:textId="77777777" w:rsidR="008B0153" w:rsidRPr="00FE57BE" w:rsidRDefault="008B0153" w:rsidP="006F447A">
      <w:pPr>
        <w:spacing w:beforeLines="100" w:before="240"/>
        <w:rPr>
          <w:rFonts w:ascii="Arial" w:hAnsi="Arial" w:cs="Arial"/>
          <w:color w:val="FF0000"/>
          <w:sz w:val="24"/>
          <w:szCs w:val="24"/>
        </w:rPr>
      </w:pPr>
    </w:p>
    <w:sectPr w:rsidR="008B0153" w:rsidRPr="00FE57BE" w:rsidSect="000B7FED">
      <w:headerReference w:type="default" r:id="rId9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12CE0" w14:textId="77777777" w:rsidR="00D12C07" w:rsidRDefault="00D12C07">
      <w:r>
        <w:separator/>
      </w:r>
    </w:p>
  </w:endnote>
  <w:endnote w:type="continuationSeparator" w:id="0">
    <w:p w14:paraId="7E3F322B" w14:textId="77777777" w:rsidR="00D12C07" w:rsidRDefault="00D1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ohit Devanagari">
    <w:altName w:val="Cambria"/>
    <w:charset w:val="00"/>
    <w:family w:val="roman"/>
    <w:pitch w:val="default"/>
  </w:font>
  <w:font w:name="Yu Mincho">
    <w:altName w:val="MS Gothic"/>
    <w:charset w:val="80"/>
    <w:family w:val="roman"/>
    <w:pitch w:val="variable"/>
    <w:sig w:usb0="00000000" w:usb1="2AC7FCFF" w:usb2="00000012" w:usb3="00000000" w:csb0="0002009F" w:csb1="00000000"/>
  </w:font>
  <w:font w:name="Latha">
    <w:panose1 w:val="02000400000000000000"/>
    <w:charset w:val="01"/>
    <w:family w:val="roman"/>
    <w:notTrueType/>
    <w:pitch w:val="variable"/>
    <w:sig w:usb0="00040000" w:usb1="00000000" w:usb2="00000000" w:usb3="00000000" w:csb0="00000000"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2000505000000020004"/>
    <w:charset w:val="00"/>
    <w:family w:val="auto"/>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7DCB3" w14:textId="77777777" w:rsidR="00D12C07" w:rsidRDefault="00D12C07">
      <w:r>
        <w:separator/>
      </w:r>
    </w:p>
  </w:footnote>
  <w:footnote w:type="continuationSeparator" w:id="0">
    <w:p w14:paraId="76EC4B37" w14:textId="77777777" w:rsidR="00D12C07" w:rsidRDefault="00D1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E550B0" w:rsidRDefault="00E550B0">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4" w15:restartNumberingAfterBreak="0">
    <w:nsid w:val="FFFFFF83"/>
    <w:multiLevelType w:val="singleLevel"/>
    <w:tmpl w:val="09C07886"/>
    <w:lvl w:ilvl="0">
      <w:start w:val="1"/>
      <w:numFmt w:val="bullet"/>
      <w:pStyle w:val="HDStyleLS"/>
      <w:lvlText w:val=""/>
      <w:lvlJc w:val="left"/>
      <w:pPr>
        <w:tabs>
          <w:tab w:val="num" w:pos="643"/>
        </w:tabs>
        <w:ind w:left="643" w:hanging="360"/>
      </w:pPr>
      <w:rPr>
        <w:rFonts w:ascii="Symbol" w:hAnsi="Symbol" w:hint="default"/>
      </w:rPr>
    </w:lvl>
  </w:abstractNum>
  <w:abstractNum w:abstractNumId="5" w15:restartNumberingAfterBreak="0">
    <w:nsid w:val="00000002"/>
    <w:multiLevelType w:val="singleLevel"/>
    <w:tmpl w:val="00000002"/>
    <w:styleLink w:val="StyleBulletedSymbolsymbolLeft025Hanging025281"/>
    <w:lvl w:ilvl="0">
      <w:start w:val="1"/>
      <w:numFmt w:val="bullet"/>
      <w:lvlText w:val=""/>
      <w:lvlJc w:val="left"/>
      <w:pPr>
        <w:tabs>
          <w:tab w:val="num" w:pos="851"/>
        </w:tabs>
        <w:ind w:left="851" w:hanging="851"/>
      </w:pPr>
      <w:rPr>
        <w:rFonts w:ascii="ZapfDingbats" w:hAnsi="ZapfDingbats"/>
      </w:rPr>
    </w:lvl>
  </w:abstractNum>
  <w:abstractNum w:abstractNumId="6"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012E69"/>
    <w:multiLevelType w:val="hybridMultilevel"/>
    <w:tmpl w:val="65B2F008"/>
    <w:styleLink w:val="StyleBulletedSymbolsymbolLeft025Hanging025171"/>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12"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ED0F03"/>
    <w:multiLevelType w:val="multilevel"/>
    <w:tmpl w:val="F1366458"/>
    <w:styleLink w:val="StyleBulleted11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43A2A2F"/>
    <w:multiLevelType w:val="hybridMultilevel"/>
    <w:tmpl w:val="36187E8C"/>
    <w:styleLink w:val="StyleBulletedSymbolsymbolLeft025Hanging02519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530FB3"/>
    <w:multiLevelType w:val="multilevel"/>
    <w:tmpl w:val="9FF2ACC4"/>
    <w:styleLink w:val="3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0" w15:restartNumberingAfterBreak="0">
    <w:nsid w:val="20174451"/>
    <w:multiLevelType w:val="hybridMultilevel"/>
    <w:tmpl w:val="17E2B2EE"/>
    <w:styleLink w:val="StyleBulletedSymbolsymbolLeft025Hanging02526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6" w15:restartNumberingAfterBreak="0">
    <w:nsid w:val="27871567"/>
    <w:multiLevelType w:val="hybridMultilevel"/>
    <w:tmpl w:val="5F54AAEA"/>
    <w:styleLink w:val="StyleBulletedSymbolsymbolLeft025Hanging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C9476E"/>
    <w:multiLevelType w:val="hybridMultilevel"/>
    <w:tmpl w:val="4BA8C31A"/>
    <w:styleLink w:val="StyleBulletedSymbolsymbolLeft025Hanging08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B072F8"/>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17F6AFB"/>
    <w:multiLevelType w:val="multilevel"/>
    <w:tmpl w:val="3676A840"/>
    <w:styleLink w:val="StyleBulletedSymbolsymbolLeft025Hanging02581"/>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4" w15:restartNumberingAfterBreak="0">
    <w:nsid w:val="43FF5F2B"/>
    <w:multiLevelType w:val="multilevel"/>
    <w:tmpl w:val="6EA4E4CA"/>
    <w:styleLink w:val="StyleBulletedSymbolsymbolLeft025Hanging02511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999"/>
        </w:tabs>
        <w:ind w:left="1999"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44972ACF"/>
    <w:multiLevelType w:val="hybridMultilevel"/>
    <w:tmpl w:val="A4A28218"/>
    <w:styleLink w:val="StyleBulletedSymbolsymbolLeft025Hanging02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6196C10"/>
    <w:multiLevelType w:val="multilevel"/>
    <w:tmpl w:val="46196C10"/>
    <w:styleLink w:val="3GPPListofBullets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5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5"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58" w15:restartNumberingAfterBreak="0">
    <w:nsid w:val="51753A5D"/>
    <w:multiLevelType w:val="hybridMultilevel"/>
    <w:tmpl w:val="05B43734"/>
    <w:styleLink w:val="StyleBulletedSymbolsymbolLeft025Hanging025241"/>
    <w:lvl w:ilvl="0" w:tplc="345657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0" w15:restartNumberingAfterBreak="0">
    <w:nsid w:val="57B03CBB"/>
    <w:multiLevelType w:val="hybridMultilevel"/>
    <w:tmpl w:val="D674B088"/>
    <w:lvl w:ilvl="0" w:tplc="591E4F5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1" w15:restartNumberingAfterBreak="0">
    <w:nsid w:val="58126179"/>
    <w:multiLevelType w:val="hybridMultilevel"/>
    <w:tmpl w:val="FC12E3E0"/>
    <w:lvl w:ilvl="0" w:tplc="3830D24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2"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B035F7"/>
    <w:multiLevelType w:val="hybridMultilevel"/>
    <w:tmpl w:val="E1B68332"/>
    <w:styleLink w:val="StyleBulletedSymbolsymbolLeft025Hanging02510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0001FC7"/>
    <w:multiLevelType w:val="hybridMultilevel"/>
    <w:tmpl w:val="A6823794"/>
    <w:lvl w:ilvl="0" w:tplc="9D703F70">
      <w:start w:val="1"/>
      <w:numFmt w:val="bullet"/>
      <w:pStyle w:val="a5"/>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7"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319726D"/>
    <w:multiLevelType w:val="hybridMultilevel"/>
    <w:tmpl w:val="806AED76"/>
    <w:styleLink w:val="StyleBulletedSymbolsymbolLeft025Hanging04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3870CD2"/>
    <w:multiLevelType w:val="hybridMultilevel"/>
    <w:tmpl w:val="9BD4A9A8"/>
    <w:styleLink w:val="StyleBulletedSymbolsymbolLeft025Hanging025241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0" w15:restartNumberingAfterBreak="0">
    <w:nsid w:val="64306048"/>
    <w:multiLevelType w:val="multilevel"/>
    <w:tmpl w:val="64306048"/>
    <w:styleLink w:val="StyleBulletedSymbolsymbolLeft025Hanging02543"/>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1" w15:restartNumberingAfterBreak="0">
    <w:nsid w:val="6CAB1D7B"/>
    <w:multiLevelType w:val="multilevel"/>
    <w:tmpl w:val="9FF2ACC4"/>
    <w:styleLink w:val="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760327"/>
    <w:multiLevelType w:val="multilevel"/>
    <w:tmpl w:val="62BAE1EC"/>
    <w:styleLink w:val="StyleBulleted12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70146DC0"/>
    <w:multiLevelType w:val="hybridMultilevel"/>
    <w:tmpl w:val="9BC21240"/>
    <w:lvl w:ilvl="0" w:tplc="409A9E3A">
      <w:start w:val="1"/>
      <w:numFmt w:val="bullet"/>
      <w:pStyle w:val="Agreement0"/>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71F635C9"/>
    <w:multiLevelType w:val="hybridMultilevel"/>
    <w:tmpl w:val="53CC3034"/>
    <w:styleLink w:val="StyleBulletedSymbolsymbolLeft025Hanging06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8" w15:restartNumberingAfterBreak="0">
    <w:nsid w:val="73D465D6"/>
    <w:multiLevelType w:val="multilevel"/>
    <w:tmpl w:val="F8244648"/>
    <w:styleLink w:val="StyleBulleted6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B25F98"/>
    <w:multiLevelType w:val="hybridMultilevel"/>
    <w:tmpl w:val="78D62D40"/>
    <w:lvl w:ilvl="0" w:tplc="A736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2"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8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8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0"/>
  </w:num>
  <w:num w:numId="4">
    <w:abstractNumId w:val="28"/>
  </w:num>
  <w:num w:numId="5">
    <w:abstractNumId w:val="64"/>
  </w:num>
  <w:num w:numId="6">
    <w:abstractNumId w:val="3"/>
  </w:num>
  <w:num w:numId="7">
    <w:abstractNumId w:val="54"/>
  </w:num>
  <w:num w:numId="8">
    <w:abstractNumId w:val="57"/>
  </w:num>
  <w:num w:numId="9">
    <w:abstractNumId w:val="59"/>
  </w:num>
  <w:num w:numId="10">
    <w:abstractNumId w:val="84"/>
  </w:num>
  <w:num w:numId="11">
    <w:abstractNumId w:val="32"/>
  </w:num>
  <w:num w:numId="12">
    <w:abstractNumId w:val="47"/>
  </w:num>
  <w:num w:numId="13">
    <w:abstractNumId w:val="34"/>
  </w:num>
  <w:num w:numId="14">
    <w:abstractNumId w:val="52"/>
  </w:num>
  <w:num w:numId="15">
    <w:abstractNumId w:val="87"/>
  </w:num>
  <w:num w:numId="16">
    <w:abstractNumId w:val="53"/>
  </w:num>
  <w:num w:numId="17">
    <w:abstractNumId w:val="49"/>
  </w:num>
  <w:num w:numId="18">
    <w:abstractNumId w:val="83"/>
  </w:num>
  <w:num w:numId="19">
    <w:abstractNumId w:val="37"/>
  </w:num>
  <w:num w:numId="20">
    <w:abstractNumId w:val="33"/>
  </w:num>
  <w:num w:numId="21">
    <w:abstractNumId w:val="27"/>
  </w:num>
  <w:num w:numId="22">
    <w:abstractNumId w:val="8"/>
  </w:num>
  <w:num w:numId="23">
    <w:abstractNumId w:val="56"/>
  </w:num>
  <w:num w:numId="24">
    <w:abstractNumId w:val="85"/>
  </w:num>
  <w:num w:numId="25">
    <w:abstractNumId w:val="76"/>
  </w:num>
  <w:num w:numId="26">
    <w:abstractNumId w:val="16"/>
  </w:num>
  <w:num w:numId="27">
    <w:abstractNumId w:val="88"/>
  </w:num>
  <w:num w:numId="28">
    <w:abstractNumId w:val="29"/>
  </w:num>
  <w:num w:numId="29">
    <w:abstractNumId w:val="78"/>
  </w:num>
  <w:num w:numId="30">
    <w:abstractNumId w:val="25"/>
  </w:num>
  <w:num w:numId="31">
    <w:abstractNumId w:val="70"/>
  </w:num>
  <w:num w:numId="32">
    <w:abstractNumId w:val="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77"/>
  </w:num>
  <w:num w:numId="35">
    <w:abstractNumId w:val="20"/>
  </w:num>
  <w:num w:numId="36">
    <w:abstractNumId w:val="26"/>
  </w:num>
  <w:num w:numId="37">
    <w:abstractNumId w:val="45"/>
  </w:num>
  <w:num w:numId="38">
    <w:abstractNumId w:val="60"/>
  </w:num>
  <w:num w:numId="39">
    <w:abstractNumId w:val="41"/>
  </w:num>
  <w:num w:numId="40">
    <w:abstractNumId w:val="48"/>
  </w:num>
  <w:num w:numId="41">
    <w:abstractNumId w:val="65"/>
  </w:num>
  <w:num w:numId="42">
    <w:abstractNumId w:val="63"/>
  </w:num>
  <w:num w:numId="43">
    <w:abstractNumId w:val="68"/>
  </w:num>
  <w:num w:numId="44">
    <w:abstractNumId w:val="58"/>
  </w:num>
  <w:num w:numId="45">
    <w:abstractNumId w:val="61"/>
  </w:num>
  <w:num w:numId="46">
    <w:abstractNumId w:val="81"/>
  </w:num>
  <w:num w:numId="47">
    <w:abstractNumId w:val="1"/>
  </w:num>
  <w:num w:numId="48">
    <w:abstractNumId w:val="4"/>
  </w:num>
  <w:num w:numId="49">
    <w:abstractNumId w:val="2"/>
  </w:num>
  <w:num w:numId="50">
    <w:abstractNumId w:val="67"/>
  </w:num>
  <w:num w:numId="51">
    <w:abstractNumId w:val="69"/>
  </w:num>
  <w:num w:numId="52">
    <w:abstractNumId w:val="12"/>
  </w:num>
  <w:num w:numId="53">
    <w:abstractNumId w:val="62"/>
  </w:num>
  <w:num w:numId="54">
    <w:abstractNumId w:val="73"/>
  </w:num>
  <w:num w:numId="55">
    <w:abstractNumId w:val="21"/>
  </w:num>
  <w:num w:numId="56">
    <w:abstractNumId w:val="74"/>
  </w:num>
  <w:num w:numId="57">
    <w:abstractNumId w:val="13"/>
  </w:num>
  <w:num w:numId="58">
    <w:abstractNumId w:val="7"/>
  </w:num>
  <w:num w:numId="59">
    <w:abstractNumId w:val="14"/>
  </w:num>
  <w:num w:numId="60">
    <w:abstractNumId w:val="35"/>
  </w:num>
  <w:num w:numId="61">
    <w:abstractNumId w:val="5"/>
  </w:num>
  <w:num w:numId="62">
    <w:abstractNumId w:val="22"/>
  </w:num>
  <w:num w:numId="63">
    <w:abstractNumId w:val="71"/>
  </w:num>
  <w:num w:numId="64">
    <w:abstractNumId w:val="36"/>
  </w:num>
  <w:num w:numId="65">
    <w:abstractNumId w:val="17"/>
  </w:num>
  <w:num w:numId="66">
    <w:abstractNumId w:val="82"/>
  </w:num>
  <w:num w:numId="67">
    <w:abstractNumId w:val="55"/>
  </w:num>
  <w:num w:numId="68">
    <w:abstractNumId w:val="75"/>
  </w:num>
  <w:num w:numId="69">
    <w:abstractNumId w:val="23"/>
  </w:num>
  <w:num w:numId="70">
    <w:abstractNumId w:val="19"/>
  </w:num>
  <w:num w:numId="71">
    <w:abstractNumId w:val="79"/>
  </w:num>
  <w:num w:numId="72">
    <w:abstractNumId w:val="30"/>
  </w:num>
  <w:num w:numId="73">
    <w:abstractNumId w:val="15"/>
  </w:num>
  <w:num w:numId="74">
    <w:abstractNumId w:val="31"/>
  </w:num>
  <w:num w:numId="75">
    <w:abstractNumId w:val="66"/>
  </w:num>
  <w:num w:numId="76">
    <w:abstractNumId w:val="9"/>
  </w:num>
  <w:num w:numId="77">
    <w:abstractNumId w:val="72"/>
  </w:num>
  <w:num w:numId="78">
    <w:abstractNumId w:val="44"/>
  </w:num>
  <w:num w:numId="79">
    <w:abstractNumId w:val="4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0">
    <w:abstractNumId w:val="51"/>
  </w:num>
  <w:num w:numId="81">
    <w:abstractNumId w:val="24"/>
  </w:num>
  <w:num w:numId="82">
    <w:abstractNumId w:val="0"/>
  </w:num>
  <w:num w:numId="83">
    <w:abstractNumId w:val="42"/>
  </w:num>
  <w:num w:numId="84">
    <w:abstractNumId w:val="38"/>
  </w:num>
  <w:num w:numId="85">
    <w:abstractNumId w:val="18"/>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6"/>
  </w:num>
  <w:num w:numId="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6"/>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361F"/>
    <w:rsid w:val="00003D69"/>
    <w:rsid w:val="0001057F"/>
    <w:rsid w:val="00011D19"/>
    <w:rsid w:val="000131F7"/>
    <w:rsid w:val="0001478F"/>
    <w:rsid w:val="00015235"/>
    <w:rsid w:val="00017317"/>
    <w:rsid w:val="00017F6B"/>
    <w:rsid w:val="00020BC4"/>
    <w:rsid w:val="0002213D"/>
    <w:rsid w:val="000221CE"/>
    <w:rsid w:val="00022E4A"/>
    <w:rsid w:val="00024D8E"/>
    <w:rsid w:val="00024ED1"/>
    <w:rsid w:val="0002528A"/>
    <w:rsid w:val="00030C61"/>
    <w:rsid w:val="00030EF4"/>
    <w:rsid w:val="00031345"/>
    <w:rsid w:val="000317A2"/>
    <w:rsid w:val="00031832"/>
    <w:rsid w:val="00031B85"/>
    <w:rsid w:val="000335A1"/>
    <w:rsid w:val="000344B8"/>
    <w:rsid w:val="0003691C"/>
    <w:rsid w:val="0003713D"/>
    <w:rsid w:val="0004064F"/>
    <w:rsid w:val="0004118D"/>
    <w:rsid w:val="00045002"/>
    <w:rsid w:val="00045E55"/>
    <w:rsid w:val="00052526"/>
    <w:rsid w:val="00056328"/>
    <w:rsid w:val="00061BDD"/>
    <w:rsid w:val="00063208"/>
    <w:rsid w:val="00064A23"/>
    <w:rsid w:val="000660F8"/>
    <w:rsid w:val="00067778"/>
    <w:rsid w:val="00071BE1"/>
    <w:rsid w:val="000723D9"/>
    <w:rsid w:val="000735E3"/>
    <w:rsid w:val="00075652"/>
    <w:rsid w:val="000758AD"/>
    <w:rsid w:val="00077E89"/>
    <w:rsid w:val="000807CB"/>
    <w:rsid w:val="00081C24"/>
    <w:rsid w:val="0008436F"/>
    <w:rsid w:val="00086814"/>
    <w:rsid w:val="0008760C"/>
    <w:rsid w:val="00095D7D"/>
    <w:rsid w:val="00095E75"/>
    <w:rsid w:val="000A130A"/>
    <w:rsid w:val="000A1B39"/>
    <w:rsid w:val="000A1F8C"/>
    <w:rsid w:val="000A224C"/>
    <w:rsid w:val="000A2DE7"/>
    <w:rsid w:val="000A487D"/>
    <w:rsid w:val="000A6394"/>
    <w:rsid w:val="000A6E18"/>
    <w:rsid w:val="000A7594"/>
    <w:rsid w:val="000B09DD"/>
    <w:rsid w:val="000B0FA7"/>
    <w:rsid w:val="000B15F2"/>
    <w:rsid w:val="000B30AF"/>
    <w:rsid w:val="000B6679"/>
    <w:rsid w:val="000B6782"/>
    <w:rsid w:val="000B7FED"/>
    <w:rsid w:val="000C038A"/>
    <w:rsid w:val="000C2049"/>
    <w:rsid w:val="000C2C22"/>
    <w:rsid w:val="000C3C52"/>
    <w:rsid w:val="000C4240"/>
    <w:rsid w:val="000C5938"/>
    <w:rsid w:val="000C6598"/>
    <w:rsid w:val="000C6CA4"/>
    <w:rsid w:val="000C6D7B"/>
    <w:rsid w:val="000D18DE"/>
    <w:rsid w:val="000D1B22"/>
    <w:rsid w:val="000D2F60"/>
    <w:rsid w:val="000D5E5E"/>
    <w:rsid w:val="000D750A"/>
    <w:rsid w:val="000E02C1"/>
    <w:rsid w:val="000E06AD"/>
    <w:rsid w:val="000E1546"/>
    <w:rsid w:val="000E3868"/>
    <w:rsid w:val="000E524A"/>
    <w:rsid w:val="000E5484"/>
    <w:rsid w:val="000F0A7D"/>
    <w:rsid w:val="000F1396"/>
    <w:rsid w:val="000F4AE7"/>
    <w:rsid w:val="000F5BFF"/>
    <w:rsid w:val="000F72A6"/>
    <w:rsid w:val="001004B3"/>
    <w:rsid w:val="00101E79"/>
    <w:rsid w:val="00103693"/>
    <w:rsid w:val="0010433B"/>
    <w:rsid w:val="00104863"/>
    <w:rsid w:val="00105B48"/>
    <w:rsid w:val="00107458"/>
    <w:rsid w:val="00107F95"/>
    <w:rsid w:val="0011301A"/>
    <w:rsid w:val="001132D9"/>
    <w:rsid w:val="001139D1"/>
    <w:rsid w:val="00114542"/>
    <w:rsid w:val="001150C4"/>
    <w:rsid w:val="001151B5"/>
    <w:rsid w:val="001159B3"/>
    <w:rsid w:val="00116A08"/>
    <w:rsid w:val="001176AA"/>
    <w:rsid w:val="001178D3"/>
    <w:rsid w:val="00123966"/>
    <w:rsid w:val="00125558"/>
    <w:rsid w:val="001255C3"/>
    <w:rsid w:val="00125E8D"/>
    <w:rsid w:val="0012654C"/>
    <w:rsid w:val="0013044C"/>
    <w:rsid w:val="00130ACD"/>
    <w:rsid w:val="0013283D"/>
    <w:rsid w:val="00133358"/>
    <w:rsid w:val="001351E3"/>
    <w:rsid w:val="00135376"/>
    <w:rsid w:val="00136396"/>
    <w:rsid w:val="00137942"/>
    <w:rsid w:val="00140DFE"/>
    <w:rsid w:val="001429D9"/>
    <w:rsid w:val="0014347A"/>
    <w:rsid w:val="00144D0D"/>
    <w:rsid w:val="00145534"/>
    <w:rsid w:val="00145D43"/>
    <w:rsid w:val="001465C2"/>
    <w:rsid w:val="001522DA"/>
    <w:rsid w:val="001525AB"/>
    <w:rsid w:val="001533D9"/>
    <w:rsid w:val="001537C6"/>
    <w:rsid w:val="00156941"/>
    <w:rsid w:val="00157A87"/>
    <w:rsid w:val="00161AE3"/>
    <w:rsid w:val="001624DD"/>
    <w:rsid w:val="001624F0"/>
    <w:rsid w:val="00164782"/>
    <w:rsid w:val="00165053"/>
    <w:rsid w:val="00165D2F"/>
    <w:rsid w:val="001711F2"/>
    <w:rsid w:val="00171E1B"/>
    <w:rsid w:val="00172273"/>
    <w:rsid w:val="00173992"/>
    <w:rsid w:val="00175E35"/>
    <w:rsid w:val="00181229"/>
    <w:rsid w:val="00181B32"/>
    <w:rsid w:val="00185F1E"/>
    <w:rsid w:val="00186039"/>
    <w:rsid w:val="00186ACB"/>
    <w:rsid w:val="0019260F"/>
    <w:rsid w:val="00192C46"/>
    <w:rsid w:val="00192EAA"/>
    <w:rsid w:val="00193D39"/>
    <w:rsid w:val="001948D1"/>
    <w:rsid w:val="001956A7"/>
    <w:rsid w:val="0019603A"/>
    <w:rsid w:val="0019671F"/>
    <w:rsid w:val="00197AEF"/>
    <w:rsid w:val="001A08B3"/>
    <w:rsid w:val="001A1964"/>
    <w:rsid w:val="001A3CCF"/>
    <w:rsid w:val="001A3DF7"/>
    <w:rsid w:val="001A75FD"/>
    <w:rsid w:val="001A7B60"/>
    <w:rsid w:val="001B0360"/>
    <w:rsid w:val="001B22A7"/>
    <w:rsid w:val="001B52F0"/>
    <w:rsid w:val="001B629D"/>
    <w:rsid w:val="001B7A65"/>
    <w:rsid w:val="001B7B64"/>
    <w:rsid w:val="001C069B"/>
    <w:rsid w:val="001C1B14"/>
    <w:rsid w:val="001C4521"/>
    <w:rsid w:val="001C58C9"/>
    <w:rsid w:val="001C77FB"/>
    <w:rsid w:val="001D1A55"/>
    <w:rsid w:val="001D217B"/>
    <w:rsid w:val="001D4711"/>
    <w:rsid w:val="001D4D86"/>
    <w:rsid w:val="001D7C3D"/>
    <w:rsid w:val="001E0013"/>
    <w:rsid w:val="001E14FD"/>
    <w:rsid w:val="001E23BD"/>
    <w:rsid w:val="001E3380"/>
    <w:rsid w:val="001E416F"/>
    <w:rsid w:val="001E41F3"/>
    <w:rsid w:val="001E41FF"/>
    <w:rsid w:val="001E440D"/>
    <w:rsid w:val="001E5E48"/>
    <w:rsid w:val="001F041E"/>
    <w:rsid w:val="001F13D5"/>
    <w:rsid w:val="001F1756"/>
    <w:rsid w:val="001F1F64"/>
    <w:rsid w:val="001F52B3"/>
    <w:rsid w:val="001F6383"/>
    <w:rsid w:val="001F69CF"/>
    <w:rsid w:val="001F6E9F"/>
    <w:rsid w:val="001F6ED7"/>
    <w:rsid w:val="001F7A18"/>
    <w:rsid w:val="0020019B"/>
    <w:rsid w:val="00204A81"/>
    <w:rsid w:val="002055DF"/>
    <w:rsid w:val="00205EF5"/>
    <w:rsid w:val="00206943"/>
    <w:rsid w:val="00207893"/>
    <w:rsid w:val="002078C7"/>
    <w:rsid w:val="00207BC2"/>
    <w:rsid w:val="00212A3B"/>
    <w:rsid w:val="00213251"/>
    <w:rsid w:val="00213275"/>
    <w:rsid w:val="00213626"/>
    <w:rsid w:val="00215AE7"/>
    <w:rsid w:val="002220BA"/>
    <w:rsid w:val="00222284"/>
    <w:rsid w:val="00223E94"/>
    <w:rsid w:val="0022463F"/>
    <w:rsid w:val="0022519C"/>
    <w:rsid w:val="0023099F"/>
    <w:rsid w:val="00234608"/>
    <w:rsid w:val="00235202"/>
    <w:rsid w:val="002360DC"/>
    <w:rsid w:val="00236DA4"/>
    <w:rsid w:val="002403CD"/>
    <w:rsid w:val="00240797"/>
    <w:rsid w:val="00240F4B"/>
    <w:rsid w:val="00243071"/>
    <w:rsid w:val="002433FF"/>
    <w:rsid w:val="00245AA8"/>
    <w:rsid w:val="0025046F"/>
    <w:rsid w:val="00250B5E"/>
    <w:rsid w:val="002518C2"/>
    <w:rsid w:val="0025221E"/>
    <w:rsid w:val="002540AF"/>
    <w:rsid w:val="00255DEB"/>
    <w:rsid w:val="00256CF8"/>
    <w:rsid w:val="00257434"/>
    <w:rsid w:val="00257B38"/>
    <w:rsid w:val="0026004D"/>
    <w:rsid w:val="002613C8"/>
    <w:rsid w:val="0026177C"/>
    <w:rsid w:val="002629B7"/>
    <w:rsid w:val="002640DD"/>
    <w:rsid w:val="002643A5"/>
    <w:rsid w:val="00265D73"/>
    <w:rsid w:val="0026729E"/>
    <w:rsid w:val="00267568"/>
    <w:rsid w:val="0027113A"/>
    <w:rsid w:val="00272F78"/>
    <w:rsid w:val="002734B5"/>
    <w:rsid w:val="002756D9"/>
    <w:rsid w:val="00275D12"/>
    <w:rsid w:val="00276936"/>
    <w:rsid w:val="00276BB6"/>
    <w:rsid w:val="0028098A"/>
    <w:rsid w:val="00282FC5"/>
    <w:rsid w:val="00284012"/>
    <w:rsid w:val="00284E1B"/>
    <w:rsid w:val="00284FEB"/>
    <w:rsid w:val="002857DE"/>
    <w:rsid w:val="00285AD0"/>
    <w:rsid w:val="002860C4"/>
    <w:rsid w:val="002861D1"/>
    <w:rsid w:val="00287744"/>
    <w:rsid w:val="002912B6"/>
    <w:rsid w:val="0029142B"/>
    <w:rsid w:val="002936C6"/>
    <w:rsid w:val="002938A6"/>
    <w:rsid w:val="002945E6"/>
    <w:rsid w:val="00295339"/>
    <w:rsid w:val="00296AA9"/>
    <w:rsid w:val="002970F1"/>
    <w:rsid w:val="002A036F"/>
    <w:rsid w:val="002A1BCC"/>
    <w:rsid w:val="002A4C9B"/>
    <w:rsid w:val="002A5071"/>
    <w:rsid w:val="002A5279"/>
    <w:rsid w:val="002A67C5"/>
    <w:rsid w:val="002A7214"/>
    <w:rsid w:val="002B0664"/>
    <w:rsid w:val="002B16D0"/>
    <w:rsid w:val="002B1797"/>
    <w:rsid w:val="002B2413"/>
    <w:rsid w:val="002B2CF2"/>
    <w:rsid w:val="002B37B5"/>
    <w:rsid w:val="002B4B90"/>
    <w:rsid w:val="002B5741"/>
    <w:rsid w:val="002C1088"/>
    <w:rsid w:val="002C2869"/>
    <w:rsid w:val="002C37C4"/>
    <w:rsid w:val="002C4254"/>
    <w:rsid w:val="002C450F"/>
    <w:rsid w:val="002C4933"/>
    <w:rsid w:val="002C61C3"/>
    <w:rsid w:val="002D0507"/>
    <w:rsid w:val="002D0EAA"/>
    <w:rsid w:val="002D0FDD"/>
    <w:rsid w:val="002D127B"/>
    <w:rsid w:val="002D1343"/>
    <w:rsid w:val="002D16F1"/>
    <w:rsid w:val="002D17D9"/>
    <w:rsid w:val="002D2FD2"/>
    <w:rsid w:val="002D3664"/>
    <w:rsid w:val="002D393A"/>
    <w:rsid w:val="002D73BC"/>
    <w:rsid w:val="002D7823"/>
    <w:rsid w:val="002E288B"/>
    <w:rsid w:val="002E2CD9"/>
    <w:rsid w:val="002E4A7F"/>
    <w:rsid w:val="002E7611"/>
    <w:rsid w:val="002F096F"/>
    <w:rsid w:val="002F2857"/>
    <w:rsid w:val="002F2884"/>
    <w:rsid w:val="002F4449"/>
    <w:rsid w:val="002F486D"/>
    <w:rsid w:val="00302BA8"/>
    <w:rsid w:val="00303236"/>
    <w:rsid w:val="00303F1A"/>
    <w:rsid w:val="003050BE"/>
    <w:rsid w:val="003053D2"/>
    <w:rsid w:val="00305409"/>
    <w:rsid w:val="0030757B"/>
    <w:rsid w:val="00310383"/>
    <w:rsid w:val="0031661D"/>
    <w:rsid w:val="00320500"/>
    <w:rsid w:val="00320984"/>
    <w:rsid w:val="00323BBB"/>
    <w:rsid w:val="003242BA"/>
    <w:rsid w:val="003242F9"/>
    <w:rsid w:val="00324E54"/>
    <w:rsid w:val="00327316"/>
    <w:rsid w:val="0034006C"/>
    <w:rsid w:val="00343E55"/>
    <w:rsid w:val="0034439B"/>
    <w:rsid w:val="00345131"/>
    <w:rsid w:val="0034535C"/>
    <w:rsid w:val="00347B3F"/>
    <w:rsid w:val="0035138A"/>
    <w:rsid w:val="00352500"/>
    <w:rsid w:val="00353A6B"/>
    <w:rsid w:val="00354ED1"/>
    <w:rsid w:val="00355DD8"/>
    <w:rsid w:val="0035734A"/>
    <w:rsid w:val="00357F99"/>
    <w:rsid w:val="003607CC"/>
    <w:rsid w:val="003609EF"/>
    <w:rsid w:val="003610A8"/>
    <w:rsid w:val="0036149B"/>
    <w:rsid w:val="0036231A"/>
    <w:rsid w:val="00364716"/>
    <w:rsid w:val="003647C4"/>
    <w:rsid w:val="00367244"/>
    <w:rsid w:val="00367351"/>
    <w:rsid w:val="0036758C"/>
    <w:rsid w:val="0037150B"/>
    <w:rsid w:val="00374DD4"/>
    <w:rsid w:val="0037566B"/>
    <w:rsid w:val="003757BB"/>
    <w:rsid w:val="00377E68"/>
    <w:rsid w:val="00382534"/>
    <w:rsid w:val="00385ED7"/>
    <w:rsid w:val="00385EE7"/>
    <w:rsid w:val="00386643"/>
    <w:rsid w:val="00391069"/>
    <w:rsid w:val="0039302B"/>
    <w:rsid w:val="003938FB"/>
    <w:rsid w:val="00393B16"/>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1999"/>
    <w:rsid w:val="003C514F"/>
    <w:rsid w:val="003C79C6"/>
    <w:rsid w:val="003C7DD4"/>
    <w:rsid w:val="003C7E72"/>
    <w:rsid w:val="003D1165"/>
    <w:rsid w:val="003D36B0"/>
    <w:rsid w:val="003D413D"/>
    <w:rsid w:val="003D6C51"/>
    <w:rsid w:val="003D6D6F"/>
    <w:rsid w:val="003E0108"/>
    <w:rsid w:val="003E1607"/>
    <w:rsid w:val="003E1A36"/>
    <w:rsid w:val="003E1D08"/>
    <w:rsid w:val="003E1E95"/>
    <w:rsid w:val="003E23E3"/>
    <w:rsid w:val="003F03CF"/>
    <w:rsid w:val="003F32A9"/>
    <w:rsid w:val="003F37C7"/>
    <w:rsid w:val="003F3900"/>
    <w:rsid w:val="003F472B"/>
    <w:rsid w:val="003F4BE5"/>
    <w:rsid w:val="003F65C6"/>
    <w:rsid w:val="003F6915"/>
    <w:rsid w:val="003F693F"/>
    <w:rsid w:val="003F7E0E"/>
    <w:rsid w:val="00402073"/>
    <w:rsid w:val="0040401C"/>
    <w:rsid w:val="00404D4B"/>
    <w:rsid w:val="004056AA"/>
    <w:rsid w:val="00405D43"/>
    <w:rsid w:val="00406E52"/>
    <w:rsid w:val="004079CF"/>
    <w:rsid w:val="00410371"/>
    <w:rsid w:val="00410F5B"/>
    <w:rsid w:val="00411BB4"/>
    <w:rsid w:val="00412AB9"/>
    <w:rsid w:val="00412B4D"/>
    <w:rsid w:val="00413758"/>
    <w:rsid w:val="0041505D"/>
    <w:rsid w:val="004157D9"/>
    <w:rsid w:val="004175CC"/>
    <w:rsid w:val="00417D3D"/>
    <w:rsid w:val="00417E2C"/>
    <w:rsid w:val="004203E3"/>
    <w:rsid w:val="0042102D"/>
    <w:rsid w:val="00423CA0"/>
    <w:rsid w:val="004242F1"/>
    <w:rsid w:val="0042454A"/>
    <w:rsid w:val="00425399"/>
    <w:rsid w:val="00427600"/>
    <w:rsid w:val="00430576"/>
    <w:rsid w:val="00431C08"/>
    <w:rsid w:val="00432A1F"/>
    <w:rsid w:val="004356CC"/>
    <w:rsid w:val="00436031"/>
    <w:rsid w:val="00436CFF"/>
    <w:rsid w:val="00437E4F"/>
    <w:rsid w:val="00441A30"/>
    <w:rsid w:val="0044498A"/>
    <w:rsid w:val="004458E6"/>
    <w:rsid w:val="004472FF"/>
    <w:rsid w:val="004511F8"/>
    <w:rsid w:val="00452898"/>
    <w:rsid w:val="00454493"/>
    <w:rsid w:val="0045461B"/>
    <w:rsid w:val="00454CEB"/>
    <w:rsid w:val="004550A7"/>
    <w:rsid w:val="00456F6D"/>
    <w:rsid w:val="00461089"/>
    <w:rsid w:val="004644C0"/>
    <w:rsid w:val="004649C4"/>
    <w:rsid w:val="004669BA"/>
    <w:rsid w:val="00470002"/>
    <w:rsid w:val="0047455D"/>
    <w:rsid w:val="00475D45"/>
    <w:rsid w:val="0047760D"/>
    <w:rsid w:val="0047783C"/>
    <w:rsid w:val="00481072"/>
    <w:rsid w:val="00485148"/>
    <w:rsid w:val="0048578E"/>
    <w:rsid w:val="00485B26"/>
    <w:rsid w:val="004860C3"/>
    <w:rsid w:val="00487021"/>
    <w:rsid w:val="00487D90"/>
    <w:rsid w:val="0049113B"/>
    <w:rsid w:val="00491B57"/>
    <w:rsid w:val="00491C01"/>
    <w:rsid w:val="00492B2A"/>
    <w:rsid w:val="00493718"/>
    <w:rsid w:val="00493FBC"/>
    <w:rsid w:val="00494F76"/>
    <w:rsid w:val="00496880"/>
    <w:rsid w:val="004969D7"/>
    <w:rsid w:val="00497AB5"/>
    <w:rsid w:val="004A15D8"/>
    <w:rsid w:val="004A2729"/>
    <w:rsid w:val="004A2DE4"/>
    <w:rsid w:val="004A3AD2"/>
    <w:rsid w:val="004A4169"/>
    <w:rsid w:val="004A42F8"/>
    <w:rsid w:val="004A4B87"/>
    <w:rsid w:val="004A7D84"/>
    <w:rsid w:val="004B0132"/>
    <w:rsid w:val="004B045B"/>
    <w:rsid w:val="004B1906"/>
    <w:rsid w:val="004B567D"/>
    <w:rsid w:val="004B5F9D"/>
    <w:rsid w:val="004B64E8"/>
    <w:rsid w:val="004B75B7"/>
    <w:rsid w:val="004C1F88"/>
    <w:rsid w:val="004C459D"/>
    <w:rsid w:val="004C4AE6"/>
    <w:rsid w:val="004C5C47"/>
    <w:rsid w:val="004C6835"/>
    <w:rsid w:val="004C7A01"/>
    <w:rsid w:val="004D1EC1"/>
    <w:rsid w:val="004D2BDB"/>
    <w:rsid w:val="004D2EFE"/>
    <w:rsid w:val="004E105D"/>
    <w:rsid w:val="004E45D8"/>
    <w:rsid w:val="004E65B5"/>
    <w:rsid w:val="004E7A09"/>
    <w:rsid w:val="004F13EC"/>
    <w:rsid w:val="004F1797"/>
    <w:rsid w:val="004F1D7A"/>
    <w:rsid w:val="004F354C"/>
    <w:rsid w:val="004F3C81"/>
    <w:rsid w:val="004F4174"/>
    <w:rsid w:val="004F48CA"/>
    <w:rsid w:val="004F4F63"/>
    <w:rsid w:val="004F6AF0"/>
    <w:rsid w:val="005008C5"/>
    <w:rsid w:val="00500C05"/>
    <w:rsid w:val="0050153D"/>
    <w:rsid w:val="005025F3"/>
    <w:rsid w:val="0050274B"/>
    <w:rsid w:val="00502E9D"/>
    <w:rsid w:val="00507091"/>
    <w:rsid w:val="005100A2"/>
    <w:rsid w:val="00511CE3"/>
    <w:rsid w:val="00513218"/>
    <w:rsid w:val="00513253"/>
    <w:rsid w:val="00515689"/>
    <w:rsid w:val="0051580D"/>
    <w:rsid w:val="00523C9A"/>
    <w:rsid w:val="00524356"/>
    <w:rsid w:val="00527218"/>
    <w:rsid w:val="00527919"/>
    <w:rsid w:val="00530263"/>
    <w:rsid w:val="005342B1"/>
    <w:rsid w:val="005346A0"/>
    <w:rsid w:val="00534722"/>
    <w:rsid w:val="00534C8D"/>
    <w:rsid w:val="00535580"/>
    <w:rsid w:val="005414EC"/>
    <w:rsid w:val="00547111"/>
    <w:rsid w:val="00550636"/>
    <w:rsid w:val="00553121"/>
    <w:rsid w:val="0055451C"/>
    <w:rsid w:val="005577FC"/>
    <w:rsid w:val="00560499"/>
    <w:rsid w:val="00560889"/>
    <w:rsid w:val="00563A10"/>
    <w:rsid w:val="00563D5B"/>
    <w:rsid w:val="005667D1"/>
    <w:rsid w:val="00567A73"/>
    <w:rsid w:val="00570F0C"/>
    <w:rsid w:val="00571B3E"/>
    <w:rsid w:val="0057209D"/>
    <w:rsid w:val="00576D46"/>
    <w:rsid w:val="00582ADD"/>
    <w:rsid w:val="00583244"/>
    <w:rsid w:val="0058551D"/>
    <w:rsid w:val="005860FD"/>
    <w:rsid w:val="0058663A"/>
    <w:rsid w:val="0059013C"/>
    <w:rsid w:val="00591947"/>
    <w:rsid w:val="00592D74"/>
    <w:rsid w:val="00594EA7"/>
    <w:rsid w:val="00597083"/>
    <w:rsid w:val="00597B40"/>
    <w:rsid w:val="005A0192"/>
    <w:rsid w:val="005A0A04"/>
    <w:rsid w:val="005A1098"/>
    <w:rsid w:val="005A138F"/>
    <w:rsid w:val="005A4786"/>
    <w:rsid w:val="005A67CC"/>
    <w:rsid w:val="005A6CCA"/>
    <w:rsid w:val="005A6D5A"/>
    <w:rsid w:val="005A789D"/>
    <w:rsid w:val="005B04C7"/>
    <w:rsid w:val="005B0B58"/>
    <w:rsid w:val="005B24EA"/>
    <w:rsid w:val="005B6F55"/>
    <w:rsid w:val="005C050F"/>
    <w:rsid w:val="005C0AB9"/>
    <w:rsid w:val="005C17B5"/>
    <w:rsid w:val="005C2EC3"/>
    <w:rsid w:val="005C6E1B"/>
    <w:rsid w:val="005D02C9"/>
    <w:rsid w:val="005D23A9"/>
    <w:rsid w:val="005D3224"/>
    <w:rsid w:val="005D3245"/>
    <w:rsid w:val="005D476D"/>
    <w:rsid w:val="005D7C78"/>
    <w:rsid w:val="005E0132"/>
    <w:rsid w:val="005E0307"/>
    <w:rsid w:val="005E2C44"/>
    <w:rsid w:val="005E41C0"/>
    <w:rsid w:val="005E7E5B"/>
    <w:rsid w:val="005F1FFB"/>
    <w:rsid w:val="005F46F4"/>
    <w:rsid w:val="005F5831"/>
    <w:rsid w:val="005F60B7"/>
    <w:rsid w:val="005F7DF7"/>
    <w:rsid w:val="006002A3"/>
    <w:rsid w:val="00601627"/>
    <w:rsid w:val="00605931"/>
    <w:rsid w:val="006062E4"/>
    <w:rsid w:val="00606A5C"/>
    <w:rsid w:val="00606EC5"/>
    <w:rsid w:val="00607264"/>
    <w:rsid w:val="0061186A"/>
    <w:rsid w:val="00611A88"/>
    <w:rsid w:val="006127A8"/>
    <w:rsid w:val="00614DB0"/>
    <w:rsid w:val="0061561E"/>
    <w:rsid w:val="00621017"/>
    <w:rsid w:val="00621188"/>
    <w:rsid w:val="006213A3"/>
    <w:rsid w:val="00621A3F"/>
    <w:rsid w:val="0062273C"/>
    <w:rsid w:val="00624577"/>
    <w:rsid w:val="006257ED"/>
    <w:rsid w:val="006270B0"/>
    <w:rsid w:val="00627EEF"/>
    <w:rsid w:val="00630AC2"/>
    <w:rsid w:val="00630D3F"/>
    <w:rsid w:val="00632CBF"/>
    <w:rsid w:val="00633456"/>
    <w:rsid w:val="0063390C"/>
    <w:rsid w:val="00633FA1"/>
    <w:rsid w:val="00635EFE"/>
    <w:rsid w:val="00640FEB"/>
    <w:rsid w:val="00642979"/>
    <w:rsid w:val="00643392"/>
    <w:rsid w:val="00643941"/>
    <w:rsid w:val="006465AC"/>
    <w:rsid w:val="00646EBB"/>
    <w:rsid w:val="00646F3E"/>
    <w:rsid w:val="00651620"/>
    <w:rsid w:val="00652ECC"/>
    <w:rsid w:val="00653B24"/>
    <w:rsid w:val="006552EA"/>
    <w:rsid w:val="0065582F"/>
    <w:rsid w:val="00655AF6"/>
    <w:rsid w:val="0065773E"/>
    <w:rsid w:val="006605C4"/>
    <w:rsid w:val="006610FA"/>
    <w:rsid w:val="00661374"/>
    <w:rsid w:val="00665CFF"/>
    <w:rsid w:val="00665D66"/>
    <w:rsid w:val="006665AC"/>
    <w:rsid w:val="0066785A"/>
    <w:rsid w:val="00670AD8"/>
    <w:rsid w:val="00672CB4"/>
    <w:rsid w:val="00675491"/>
    <w:rsid w:val="00675B84"/>
    <w:rsid w:val="00676838"/>
    <w:rsid w:val="006769FA"/>
    <w:rsid w:val="00677746"/>
    <w:rsid w:val="00680409"/>
    <w:rsid w:val="006827F8"/>
    <w:rsid w:val="00683715"/>
    <w:rsid w:val="00684EB6"/>
    <w:rsid w:val="00685714"/>
    <w:rsid w:val="00685E08"/>
    <w:rsid w:val="00686587"/>
    <w:rsid w:val="00687115"/>
    <w:rsid w:val="00687933"/>
    <w:rsid w:val="00691B26"/>
    <w:rsid w:val="00691FA7"/>
    <w:rsid w:val="00694833"/>
    <w:rsid w:val="00694CDC"/>
    <w:rsid w:val="006957AE"/>
    <w:rsid w:val="00695808"/>
    <w:rsid w:val="00695FC7"/>
    <w:rsid w:val="0069677B"/>
    <w:rsid w:val="006A229E"/>
    <w:rsid w:val="006A25D3"/>
    <w:rsid w:val="006A27CF"/>
    <w:rsid w:val="006A3651"/>
    <w:rsid w:val="006A43DC"/>
    <w:rsid w:val="006A4A13"/>
    <w:rsid w:val="006A4F2F"/>
    <w:rsid w:val="006B1D3D"/>
    <w:rsid w:val="006B250D"/>
    <w:rsid w:val="006B3CC4"/>
    <w:rsid w:val="006B46FB"/>
    <w:rsid w:val="006B580D"/>
    <w:rsid w:val="006B6126"/>
    <w:rsid w:val="006B6D6C"/>
    <w:rsid w:val="006C1686"/>
    <w:rsid w:val="006C4362"/>
    <w:rsid w:val="006C4961"/>
    <w:rsid w:val="006C50C7"/>
    <w:rsid w:val="006C60C2"/>
    <w:rsid w:val="006C6244"/>
    <w:rsid w:val="006C64FD"/>
    <w:rsid w:val="006D234A"/>
    <w:rsid w:val="006D4D85"/>
    <w:rsid w:val="006E02B1"/>
    <w:rsid w:val="006E02F9"/>
    <w:rsid w:val="006E06B4"/>
    <w:rsid w:val="006E080D"/>
    <w:rsid w:val="006E147A"/>
    <w:rsid w:val="006E21FB"/>
    <w:rsid w:val="006E486F"/>
    <w:rsid w:val="006E534C"/>
    <w:rsid w:val="006E5F9A"/>
    <w:rsid w:val="006E66D9"/>
    <w:rsid w:val="006E6AF5"/>
    <w:rsid w:val="006F1E52"/>
    <w:rsid w:val="006F2BEA"/>
    <w:rsid w:val="006F3757"/>
    <w:rsid w:val="006F40D4"/>
    <w:rsid w:val="006F447A"/>
    <w:rsid w:val="006F5B1F"/>
    <w:rsid w:val="007006D7"/>
    <w:rsid w:val="007048D1"/>
    <w:rsid w:val="0070490B"/>
    <w:rsid w:val="0070522B"/>
    <w:rsid w:val="00706475"/>
    <w:rsid w:val="00706FE1"/>
    <w:rsid w:val="0070720A"/>
    <w:rsid w:val="007106E0"/>
    <w:rsid w:val="00710925"/>
    <w:rsid w:val="0071187E"/>
    <w:rsid w:val="007121A1"/>
    <w:rsid w:val="007137D4"/>
    <w:rsid w:val="00713B24"/>
    <w:rsid w:val="00714682"/>
    <w:rsid w:val="007148BF"/>
    <w:rsid w:val="00714C88"/>
    <w:rsid w:val="00724AEC"/>
    <w:rsid w:val="00724C18"/>
    <w:rsid w:val="007259D1"/>
    <w:rsid w:val="007273BF"/>
    <w:rsid w:val="00727864"/>
    <w:rsid w:val="0073148E"/>
    <w:rsid w:val="0073400D"/>
    <w:rsid w:val="00734015"/>
    <w:rsid w:val="007345B6"/>
    <w:rsid w:val="007349C2"/>
    <w:rsid w:val="00737BC9"/>
    <w:rsid w:val="00741E20"/>
    <w:rsid w:val="007440FA"/>
    <w:rsid w:val="00745645"/>
    <w:rsid w:val="007513D1"/>
    <w:rsid w:val="00752873"/>
    <w:rsid w:val="00753B4B"/>
    <w:rsid w:val="00757141"/>
    <w:rsid w:val="007611ED"/>
    <w:rsid w:val="00761497"/>
    <w:rsid w:val="0076249A"/>
    <w:rsid w:val="00763C83"/>
    <w:rsid w:val="0076550E"/>
    <w:rsid w:val="0076554F"/>
    <w:rsid w:val="007664DB"/>
    <w:rsid w:val="0076685B"/>
    <w:rsid w:val="007679F3"/>
    <w:rsid w:val="00767E82"/>
    <w:rsid w:val="007701BE"/>
    <w:rsid w:val="00770F55"/>
    <w:rsid w:val="007710B5"/>
    <w:rsid w:val="007713EC"/>
    <w:rsid w:val="00772702"/>
    <w:rsid w:val="0077368F"/>
    <w:rsid w:val="00775067"/>
    <w:rsid w:val="00775999"/>
    <w:rsid w:val="00781F71"/>
    <w:rsid w:val="00783778"/>
    <w:rsid w:val="007837AA"/>
    <w:rsid w:val="00784529"/>
    <w:rsid w:val="00784C7B"/>
    <w:rsid w:val="00785AE3"/>
    <w:rsid w:val="00791CC2"/>
    <w:rsid w:val="0079204D"/>
    <w:rsid w:val="00792342"/>
    <w:rsid w:val="00794126"/>
    <w:rsid w:val="00796340"/>
    <w:rsid w:val="00796815"/>
    <w:rsid w:val="007977A8"/>
    <w:rsid w:val="007A1181"/>
    <w:rsid w:val="007A17B4"/>
    <w:rsid w:val="007A20A5"/>
    <w:rsid w:val="007A505B"/>
    <w:rsid w:val="007A5424"/>
    <w:rsid w:val="007A5793"/>
    <w:rsid w:val="007A7CD8"/>
    <w:rsid w:val="007B21F3"/>
    <w:rsid w:val="007B2784"/>
    <w:rsid w:val="007B512A"/>
    <w:rsid w:val="007B548D"/>
    <w:rsid w:val="007B7F3C"/>
    <w:rsid w:val="007C2097"/>
    <w:rsid w:val="007C5795"/>
    <w:rsid w:val="007D0515"/>
    <w:rsid w:val="007D07EB"/>
    <w:rsid w:val="007D1A9F"/>
    <w:rsid w:val="007D22CD"/>
    <w:rsid w:val="007D340E"/>
    <w:rsid w:val="007D5D3F"/>
    <w:rsid w:val="007D6A07"/>
    <w:rsid w:val="007D7611"/>
    <w:rsid w:val="007E0E03"/>
    <w:rsid w:val="007E3890"/>
    <w:rsid w:val="007E582A"/>
    <w:rsid w:val="007E6A66"/>
    <w:rsid w:val="007F0A4A"/>
    <w:rsid w:val="007F1F63"/>
    <w:rsid w:val="007F2779"/>
    <w:rsid w:val="007F31A0"/>
    <w:rsid w:val="007F4467"/>
    <w:rsid w:val="007F7259"/>
    <w:rsid w:val="007F7C59"/>
    <w:rsid w:val="00801F6C"/>
    <w:rsid w:val="008021F6"/>
    <w:rsid w:val="00802E5B"/>
    <w:rsid w:val="008040A8"/>
    <w:rsid w:val="008043D6"/>
    <w:rsid w:val="00807BB8"/>
    <w:rsid w:val="0081234C"/>
    <w:rsid w:val="00812988"/>
    <w:rsid w:val="00812E13"/>
    <w:rsid w:val="008143D2"/>
    <w:rsid w:val="00814647"/>
    <w:rsid w:val="00814A50"/>
    <w:rsid w:val="008173D6"/>
    <w:rsid w:val="008209C0"/>
    <w:rsid w:val="00826A72"/>
    <w:rsid w:val="00826D02"/>
    <w:rsid w:val="008279FA"/>
    <w:rsid w:val="00827EEF"/>
    <w:rsid w:val="0083045B"/>
    <w:rsid w:val="00840754"/>
    <w:rsid w:val="00841062"/>
    <w:rsid w:val="00842E6D"/>
    <w:rsid w:val="0084325C"/>
    <w:rsid w:val="008437DA"/>
    <w:rsid w:val="00843EDB"/>
    <w:rsid w:val="00846CE9"/>
    <w:rsid w:val="00847C79"/>
    <w:rsid w:val="0085044D"/>
    <w:rsid w:val="008504AB"/>
    <w:rsid w:val="00853CFC"/>
    <w:rsid w:val="00857755"/>
    <w:rsid w:val="0086017E"/>
    <w:rsid w:val="008626E7"/>
    <w:rsid w:val="00862A9A"/>
    <w:rsid w:val="00862C4D"/>
    <w:rsid w:val="008701C3"/>
    <w:rsid w:val="00870EE7"/>
    <w:rsid w:val="00872FB2"/>
    <w:rsid w:val="00874BBB"/>
    <w:rsid w:val="00875684"/>
    <w:rsid w:val="00877545"/>
    <w:rsid w:val="00877604"/>
    <w:rsid w:val="0088414A"/>
    <w:rsid w:val="00884319"/>
    <w:rsid w:val="008863B9"/>
    <w:rsid w:val="00891A86"/>
    <w:rsid w:val="00891DD1"/>
    <w:rsid w:val="008935D9"/>
    <w:rsid w:val="008936B1"/>
    <w:rsid w:val="0089574B"/>
    <w:rsid w:val="00896149"/>
    <w:rsid w:val="00897069"/>
    <w:rsid w:val="00897833"/>
    <w:rsid w:val="008979F3"/>
    <w:rsid w:val="008A05F0"/>
    <w:rsid w:val="008A164F"/>
    <w:rsid w:val="008A2DE1"/>
    <w:rsid w:val="008A351B"/>
    <w:rsid w:val="008A45A6"/>
    <w:rsid w:val="008A45BC"/>
    <w:rsid w:val="008A4D97"/>
    <w:rsid w:val="008A6847"/>
    <w:rsid w:val="008A7B99"/>
    <w:rsid w:val="008B0153"/>
    <w:rsid w:val="008B02F1"/>
    <w:rsid w:val="008B2537"/>
    <w:rsid w:val="008B2756"/>
    <w:rsid w:val="008B4BBB"/>
    <w:rsid w:val="008B70FF"/>
    <w:rsid w:val="008B71D8"/>
    <w:rsid w:val="008B7370"/>
    <w:rsid w:val="008C04EB"/>
    <w:rsid w:val="008C0DD3"/>
    <w:rsid w:val="008C31A0"/>
    <w:rsid w:val="008C3B14"/>
    <w:rsid w:val="008C4354"/>
    <w:rsid w:val="008D0BD8"/>
    <w:rsid w:val="008D1E5C"/>
    <w:rsid w:val="008D21F9"/>
    <w:rsid w:val="008E0FA4"/>
    <w:rsid w:val="008E19D6"/>
    <w:rsid w:val="008E1B8C"/>
    <w:rsid w:val="008E2DDD"/>
    <w:rsid w:val="008E3254"/>
    <w:rsid w:val="008E3EE0"/>
    <w:rsid w:val="008E53AD"/>
    <w:rsid w:val="008E5743"/>
    <w:rsid w:val="008E7537"/>
    <w:rsid w:val="008E7EC4"/>
    <w:rsid w:val="008F09B1"/>
    <w:rsid w:val="008F1461"/>
    <w:rsid w:val="008F1DE1"/>
    <w:rsid w:val="008F24FD"/>
    <w:rsid w:val="008F4500"/>
    <w:rsid w:val="008F4535"/>
    <w:rsid w:val="008F5439"/>
    <w:rsid w:val="008F56A0"/>
    <w:rsid w:val="008F608F"/>
    <w:rsid w:val="008F686C"/>
    <w:rsid w:val="008F6DC1"/>
    <w:rsid w:val="00903AA1"/>
    <w:rsid w:val="00903BEF"/>
    <w:rsid w:val="00906752"/>
    <w:rsid w:val="00906A58"/>
    <w:rsid w:val="009114CF"/>
    <w:rsid w:val="009115A8"/>
    <w:rsid w:val="0091211B"/>
    <w:rsid w:val="009136FF"/>
    <w:rsid w:val="009143E6"/>
    <w:rsid w:val="009148DE"/>
    <w:rsid w:val="009173DA"/>
    <w:rsid w:val="00922C75"/>
    <w:rsid w:val="009235AE"/>
    <w:rsid w:val="00923E5F"/>
    <w:rsid w:val="0092786D"/>
    <w:rsid w:val="00931191"/>
    <w:rsid w:val="0093162B"/>
    <w:rsid w:val="00933831"/>
    <w:rsid w:val="0093610F"/>
    <w:rsid w:val="009367B1"/>
    <w:rsid w:val="00936AC2"/>
    <w:rsid w:val="00936CAE"/>
    <w:rsid w:val="00941E30"/>
    <w:rsid w:val="0094321E"/>
    <w:rsid w:val="009433BC"/>
    <w:rsid w:val="009437C6"/>
    <w:rsid w:val="009439BD"/>
    <w:rsid w:val="00944DBA"/>
    <w:rsid w:val="00945824"/>
    <w:rsid w:val="00946B6F"/>
    <w:rsid w:val="00946FBC"/>
    <w:rsid w:val="00952730"/>
    <w:rsid w:val="00953556"/>
    <w:rsid w:val="00953B43"/>
    <w:rsid w:val="00954366"/>
    <w:rsid w:val="00954779"/>
    <w:rsid w:val="00956A69"/>
    <w:rsid w:val="00956F12"/>
    <w:rsid w:val="00957518"/>
    <w:rsid w:val="00960C36"/>
    <w:rsid w:val="009631CC"/>
    <w:rsid w:val="0096328F"/>
    <w:rsid w:val="00963389"/>
    <w:rsid w:val="009635F2"/>
    <w:rsid w:val="0096394A"/>
    <w:rsid w:val="00963BC0"/>
    <w:rsid w:val="00965386"/>
    <w:rsid w:val="009657EE"/>
    <w:rsid w:val="0096774C"/>
    <w:rsid w:val="00970B51"/>
    <w:rsid w:val="009717BF"/>
    <w:rsid w:val="00971A51"/>
    <w:rsid w:val="00975417"/>
    <w:rsid w:val="009756DD"/>
    <w:rsid w:val="0097613F"/>
    <w:rsid w:val="009777D9"/>
    <w:rsid w:val="00980AB2"/>
    <w:rsid w:val="0098118A"/>
    <w:rsid w:val="00983AF6"/>
    <w:rsid w:val="00987609"/>
    <w:rsid w:val="0099016A"/>
    <w:rsid w:val="00991B88"/>
    <w:rsid w:val="00991BAE"/>
    <w:rsid w:val="009925A6"/>
    <w:rsid w:val="009929A1"/>
    <w:rsid w:val="00993098"/>
    <w:rsid w:val="00995589"/>
    <w:rsid w:val="00996C5C"/>
    <w:rsid w:val="009976B9"/>
    <w:rsid w:val="009A03B7"/>
    <w:rsid w:val="009A1576"/>
    <w:rsid w:val="009A1BF3"/>
    <w:rsid w:val="009A306A"/>
    <w:rsid w:val="009A3E5A"/>
    <w:rsid w:val="009A5753"/>
    <w:rsid w:val="009A579D"/>
    <w:rsid w:val="009A7778"/>
    <w:rsid w:val="009B0246"/>
    <w:rsid w:val="009B0C57"/>
    <w:rsid w:val="009B29D5"/>
    <w:rsid w:val="009B37CE"/>
    <w:rsid w:val="009B4115"/>
    <w:rsid w:val="009B4B2C"/>
    <w:rsid w:val="009B5DC6"/>
    <w:rsid w:val="009B75FA"/>
    <w:rsid w:val="009C04CC"/>
    <w:rsid w:val="009C3C81"/>
    <w:rsid w:val="009C3FD3"/>
    <w:rsid w:val="009C5FB5"/>
    <w:rsid w:val="009C7C98"/>
    <w:rsid w:val="009C7F69"/>
    <w:rsid w:val="009D2747"/>
    <w:rsid w:val="009D5AB6"/>
    <w:rsid w:val="009D611E"/>
    <w:rsid w:val="009D7178"/>
    <w:rsid w:val="009E31FD"/>
    <w:rsid w:val="009E3297"/>
    <w:rsid w:val="009E490F"/>
    <w:rsid w:val="009E4CBC"/>
    <w:rsid w:val="009E4F2A"/>
    <w:rsid w:val="009E5D5F"/>
    <w:rsid w:val="009F0B0D"/>
    <w:rsid w:val="009F100E"/>
    <w:rsid w:val="009F2183"/>
    <w:rsid w:val="009F24EE"/>
    <w:rsid w:val="009F2C2D"/>
    <w:rsid w:val="009F32AD"/>
    <w:rsid w:val="009F6631"/>
    <w:rsid w:val="009F6A5B"/>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0973"/>
    <w:rsid w:val="00A349F0"/>
    <w:rsid w:val="00A35B06"/>
    <w:rsid w:val="00A37D84"/>
    <w:rsid w:val="00A426FC"/>
    <w:rsid w:val="00A43484"/>
    <w:rsid w:val="00A44F1C"/>
    <w:rsid w:val="00A45191"/>
    <w:rsid w:val="00A45811"/>
    <w:rsid w:val="00A46347"/>
    <w:rsid w:val="00A47E70"/>
    <w:rsid w:val="00A506D1"/>
    <w:rsid w:val="00A50CF0"/>
    <w:rsid w:val="00A52CE9"/>
    <w:rsid w:val="00A541CD"/>
    <w:rsid w:val="00A54E36"/>
    <w:rsid w:val="00A566C4"/>
    <w:rsid w:val="00A6088A"/>
    <w:rsid w:val="00A608F4"/>
    <w:rsid w:val="00A60B25"/>
    <w:rsid w:val="00A6106A"/>
    <w:rsid w:val="00A62817"/>
    <w:rsid w:val="00A628CA"/>
    <w:rsid w:val="00A637E9"/>
    <w:rsid w:val="00A701B0"/>
    <w:rsid w:val="00A71CA0"/>
    <w:rsid w:val="00A728A6"/>
    <w:rsid w:val="00A755BF"/>
    <w:rsid w:val="00A75A61"/>
    <w:rsid w:val="00A7671C"/>
    <w:rsid w:val="00A77C24"/>
    <w:rsid w:val="00A77D70"/>
    <w:rsid w:val="00A8283B"/>
    <w:rsid w:val="00A828D9"/>
    <w:rsid w:val="00A84DA4"/>
    <w:rsid w:val="00A85A71"/>
    <w:rsid w:val="00A860D6"/>
    <w:rsid w:val="00A86EE3"/>
    <w:rsid w:val="00A87BEB"/>
    <w:rsid w:val="00A901F0"/>
    <w:rsid w:val="00A930ED"/>
    <w:rsid w:val="00A94667"/>
    <w:rsid w:val="00A977D6"/>
    <w:rsid w:val="00AA050D"/>
    <w:rsid w:val="00AA10F6"/>
    <w:rsid w:val="00AA1B6E"/>
    <w:rsid w:val="00AA2181"/>
    <w:rsid w:val="00AA2CBC"/>
    <w:rsid w:val="00AA3E2F"/>
    <w:rsid w:val="00AA3FA6"/>
    <w:rsid w:val="00AA7152"/>
    <w:rsid w:val="00AA74A3"/>
    <w:rsid w:val="00AA7E98"/>
    <w:rsid w:val="00AB22A5"/>
    <w:rsid w:val="00AB2742"/>
    <w:rsid w:val="00AB36DA"/>
    <w:rsid w:val="00AB3722"/>
    <w:rsid w:val="00AB39A7"/>
    <w:rsid w:val="00AB424E"/>
    <w:rsid w:val="00AB65EF"/>
    <w:rsid w:val="00AC3B6F"/>
    <w:rsid w:val="00AC4E48"/>
    <w:rsid w:val="00AC5467"/>
    <w:rsid w:val="00AC5820"/>
    <w:rsid w:val="00AC5CE2"/>
    <w:rsid w:val="00AC6252"/>
    <w:rsid w:val="00AC6342"/>
    <w:rsid w:val="00AC731D"/>
    <w:rsid w:val="00AD01E4"/>
    <w:rsid w:val="00AD1CD8"/>
    <w:rsid w:val="00AD436F"/>
    <w:rsid w:val="00AD6B84"/>
    <w:rsid w:val="00AE2666"/>
    <w:rsid w:val="00AE2ACC"/>
    <w:rsid w:val="00AE34F4"/>
    <w:rsid w:val="00AE4361"/>
    <w:rsid w:val="00AE476A"/>
    <w:rsid w:val="00AE4B4E"/>
    <w:rsid w:val="00AE7B7D"/>
    <w:rsid w:val="00AF2A46"/>
    <w:rsid w:val="00AF38D9"/>
    <w:rsid w:val="00AF540C"/>
    <w:rsid w:val="00AF557C"/>
    <w:rsid w:val="00AF62F6"/>
    <w:rsid w:val="00AF70F8"/>
    <w:rsid w:val="00AF7211"/>
    <w:rsid w:val="00B04223"/>
    <w:rsid w:val="00B04693"/>
    <w:rsid w:val="00B078CA"/>
    <w:rsid w:val="00B12D54"/>
    <w:rsid w:val="00B13601"/>
    <w:rsid w:val="00B1369A"/>
    <w:rsid w:val="00B14D51"/>
    <w:rsid w:val="00B15988"/>
    <w:rsid w:val="00B160BC"/>
    <w:rsid w:val="00B16A39"/>
    <w:rsid w:val="00B210FA"/>
    <w:rsid w:val="00B2221A"/>
    <w:rsid w:val="00B223C6"/>
    <w:rsid w:val="00B2563F"/>
    <w:rsid w:val="00B258BB"/>
    <w:rsid w:val="00B3004E"/>
    <w:rsid w:val="00B31EF5"/>
    <w:rsid w:val="00B365E4"/>
    <w:rsid w:val="00B3664C"/>
    <w:rsid w:val="00B40AC6"/>
    <w:rsid w:val="00B41BF9"/>
    <w:rsid w:val="00B4200E"/>
    <w:rsid w:val="00B479B6"/>
    <w:rsid w:val="00B5266C"/>
    <w:rsid w:val="00B557AD"/>
    <w:rsid w:val="00B55911"/>
    <w:rsid w:val="00B56F74"/>
    <w:rsid w:val="00B57C2B"/>
    <w:rsid w:val="00B601C5"/>
    <w:rsid w:val="00B61D55"/>
    <w:rsid w:val="00B62756"/>
    <w:rsid w:val="00B64573"/>
    <w:rsid w:val="00B64647"/>
    <w:rsid w:val="00B649E1"/>
    <w:rsid w:val="00B66631"/>
    <w:rsid w:val="00B67B97"/>
    <w:rsid w:val="00B70622"/>
    <w:rsid w:val="00B71BBE"/>
    <w:rsid w:val="00B7433E"/>
    <w:rsid w:val="00B746D3"/>
    <w:rsid w:val="00B7625D"/>
    <w:rsid w:val="00B76F27"/>
    <w:rsid w:val="00B776D3"/>
    <w:rsid w:val="00B832EB"/>
    <w:rsid w:val="00B844E0"/>
    <w:rsid w:val="00B85178"/>
    <w:rsid w:val="00B858A3"/>
    <w:rsid w:val="00B8715E"/>
    <w:rsid w:val="00B91605"/>
    <w:rsid w:val="00B93545"/>
    <w:rsid w:val="00B95474"/>
    <w:rsid w:val="00B9616E"/>
    <w:rsid w:val="00B9624E"/>
    <w:rsid w:val="00B968C8"/>
    <w:rsid w:val="00B977C7"/>
    <w:rsid w:val="00B97A7E"/>
    <w:rsid w:val="00BA04C2"/>
    <w:rsid w:val="00BA0F8D"/>
    <w:rsid w:val="00BA14B1"/>
    <w:rsid w:val="00BA3BCA"/>
    <w:rsid w:val="00BA3EC5"/>
    <w:rsid w:val="00BA51D9"/>
    <w:rsid w:val="00BA532F"/>
    <w:rsid w:val="00BA58D2"/>
    <w:rsid w:val="00BA6DD5"/>
    <w:rsid w:val="00BB0148"/>
    <w:rsid w:val="00BB3712"/>
    <w:rsid w:val="00BB5DFC"/>
    <w:rsid w:val="00BB6EAD"/>
    <w:rsid w:val="00BC0174"/>
    <w:rsid w:val="00BC2BA9"/>
    <w:rsid w:val="00BC3E97"/>
    <w:rsid w:val="00BC3EA0"/>
    <w:rsid w:val="00BC4E7E"/>
    <w:rsid w:val="00BC62B7"/>
    <w:rsid w:val="00BC7F66"/>
    <w:rsid w:val="00BD1D4C"/>
    <w:rsid w:val="00BD1FEA"/>
    <w:rsid w:val="00BD279D"/>
    <w:rsid w:val="00BD466D"/>
    <w:rsid w:val="00BD4C84"/>
    <w:rsid w:val="00BD4F16"/>
    <w:rsid w:val="00BD589D"/>
    <w:rsid w:val="00BD5966"/>
    <w:rsid w:val="00BD6BB8"/>
    <w:rsid w:val="00BD72D1"/>
    <w:rsid w:val="00BE0941"/>
    <w:rsid w:val="00BE24BE"/>
    <w:rsid w:val="00BE5F62"/>
    <w:rsid w:val="00BE5FD0"/>
    <w:rsid w:val="00BE6BD7"/>
    <w:rsid w:val="00BF0077"/>
    <w:rsid w:val="00BF0786"/>
    <w:rsid w:val="00BF3EE1"/>
    <w:rsid w:val="00BF47B6"/>
    <w:rsid w:val="00BF497C"/>
    <w:rsid w:val="00BF4F70"/>
    <w:rsid w:val="00BF7ADB"/>
    <w:rsid w:val="00BF7E39"/>
    <w:rsid w:val="00C00BEA"/>
    <w:rsid w:val="00C00FB8"/>
    <w:rsid w:val="00C03609"/>
    <w:rsid w:val="00C04195"/>
    <w:rsid w:val="00C04325"/>
    <w:rsid w:val="00C05574"/>
    <w:rsid w:val="00C07D18"/>
    <w:rsid w:val="00C10648"/>
    <w:rsid w:val="00C12022"/>
    <w:rsid w:val="00C120F4"/>
    <w:rsid w:val="00C1265E"/>
    <w:rsid w:val="00C14613"/>
    <w:rsid w:val="00C174C0"/>
    <w:rsid w:val="00C17820"/>
    <w:rsid w:val="00C206D8"/>
    <w:rsid w:val="00C21BD4"/>
    <w:rsid w:val="00C21DB0"/>
    <w:rsid w:val="00C2490D"/>
    <w:rsid w:val="00C25EC3"/>
    <w:rsid w:val="00C30C63"/>
    <w:rsid w:val="00C3365E"/>
    <w:rsid w:val="00C40DBA"/>
    <w:rsid w:val="00C418FE"/>
    <w:rsid w:val="00C41DDE"/>
    <w:rsid w:val="00C43D34"/>
    <w:rsid w:val="00C4598B"/>
    <w:rsid w:val="00C4617D"/>
    <w:rsid w:val="00C467A6"/>
    <w:rsid w:val="00C47384"/>
    <w:rsid w:val="00C5141F"/>
    <w:rsid w:val="00C515CB"/>
    <w:rsid w:val="00C53855"/>
    <w:rsid w:val="00C610B7"/>
    <w:rsid w:val="00C630B3"/>
    <w:rsid w:val="00C63216"/>
    <w:rsid w:val="00C63B56"/>
    <w:rsid w:val="00C64954"/>
    <w:rsid w:val="00C64A43"/>
    <w:rsid w:val="00C66BA2"/>
    <w:rsid w:val="00C719A2"/>
    <w:rsid w:val="00C7231E"/>
    <w:rsid w:val="00C757B3"/>
    <w:rsid w:val="00C76402"/>
    <w:rsid w:val="00C77571"/>
    <w:rsid w:val="00C77675"/>
    <w:rsid w:val="00C806B3"/>
    <w:rsid w:val="00C82139"/>
    <w:rsid w:val="00C82DEF"/>
    <w:rsid w:val="00C837BC"/>
    <w:rsid w:val="00C8490E"/>
    <w:rsid w:val="00C8543E"/>
    <w:rsid w:val="00C85CAE"/>
    <w:rsid w:val="00C86BEC"/>
    <w:rsid w:val="00C875A7"/>
    <w:rsid w:val="00C87979"/>
    <w:rsid w:val="00C9104B"/>
    <w:rsid w:val="00C910BC"/>
    <w:rsid w:val="00C9392B"/>
    <w:rsid w:val="00C94067"/>
    <w:rsid w:val="00C944C5"/>
    <w:rsid w:val="00C94E10"/>
    <w:rsid w:val="00C9571C"/>
    <w:rsid w:val="00C95985"/>
    <w:rsid w:val="00CA1548"/>
    <w:rsid w:val="00CA1D94"/>
    <w:rsid w:val="00CA4609"/>
    <w:rsid w:val="00CA63C4"/>
    <w:rsid w:val="00CA7F11"/>
    <w:rsid w:val="00CB2C5A"/>
    <w:rsid w:val="00CB4037"/>
    <w:rsid w:val="00CB55C8"/>
    <w:rsid w:val="00CB6E26"/>
    <w:rsid w:val="00CC5026"/>
    <w:rsid w:val="00CC68D0"/>
    <w:rsid w:val="00CC766D"/>
    <w:rsid w:val="00CD32FF"/>
    <w:rsid w:val="00CD5C1E"/>
    <w:rsid w:val="00CD78FA"/>
    <w:rsid w:val="00CE0C70"/>
    <w:rsid w:val="00CE12C5"/>
    <w:rsid w:val="00CE1B88"/>
    <w:rsid w:val="00CE20FC"/>
    <w:rsid w:val="00CE50C1"/>
    <w:rsid w:val="00CE5332"/>
    <w:rsid w:val="00CE777B"/>
    <w:rsid w:val="00CF0374"/>
    <w:rsid w:val="00CF082E"/>
    <w:rsid w:val="00CF42D5"/>
    <w:rsid w:val="00CF578D"/>
    <w:rsid w:val="00CF5B24"/>
    <w:rsid w:val="00CF5DFB"/>
    <w:rsid w:val="00D01168"/>
    <w:rsid w:val="00D01332"/>
    <w:rsid w:val="00D0180B"/>
    <w:rsid w:val="00D030AA"/>
    <w:rsid w:val="00D03F9A"/>
    <w:rsid w:val="00D06D51"/>
    <w:rsid w:val="00D1072B"/>
    <w:rsid w:val="00D11853"/>
    <w:rsid w:val="00D12BC3"/>
    <w:rsid w:val="00D12C07"/>
    <w:rsid w:val="00D13E11"/>
    <w:rsid w:val="00D14D9D"/>
    <w:rsid w:val="00D1735E"/>
    <w:rsid w:val="00D21026"/>
    <w:rsid w:val="00D21C39"/>
    <w:rsid w:val="00D21CC1"/>
    <w:rsid w:val="00D21D81"/>
    <w:rsid w:val="00D2387D"/>
    <w:rsid w:val="00D23B9E"/>
    <w:rsid w:val="00D23BDC"/>
    <w:rsid w:val="00D24991"/>
    <w:rsid w:val="00D25AA6"/>
    <w:rsid w:val="00D30C9E"/>
    <w:rsid w:val="00D30F71"/>
    <w:rsid w:val="00D32C81"/>
    <w:rsid w:val="00D35555"/>
    <w:rsid w:val="00D36EEA"/>
    <w:rsid w:val="00D373FD"/>
    <w:rsid w:val="00D41D47"/>
    <w:rsid w:val="00D429A8"/>
    <w:rsid w:val="00D45525"/>
    <w:rsid w:val="00D45640"/>
    <w:rsid w:val="00D4665C"/>
    <w:rsid w:val="00D471DF"/>
    <w:rsid w:val="00D472EE"/>
    <w:rsid w:val="00D50255"/>
    <w:rsid w:val="00D50D88"/>
    <w:rsid w:val="00D52466"/>
    <w:rsid w:val="00D53FBC"/>
    <w:rsid w:val="00D54710"/>
    <w:rsid w:val="00D54C70"/>
    <w:rsid w:val="00D60D72"/>
    <w:rsid w:val="00D61DB8"/>
    <w:rsid w:val="00D61F44"/>
    <w:rsid w:val="00D627D4"/>
    <w:rsid w:val="00D628B4"/>
    <w:rsid w:val="00D6303C"/>
    <w:rsid w:val="00D63759"/>
    <w:rsid w:val="00D64A84"/>
    <w:rsid w:val="00D66520"/>
    <w:rsid w:val="00D674C8"/>
    <w:rsid w:val="00D7002A"/>
    <w:rsid w:val="00D7019F"/>
    <w:rsid w:val="00D70C2F"/>
    <w:rsid w:val="00D717C1"/>
    <w:rsid w:val="00D73EEB"/>
    <w:rsid w:val="00D80E5E"/>
    <w:rsid w:val="00D835B1"/>
    <w:rsid w:val="00D8503F"/>
    <w:rsid w:val="00D85424"/>
    <w:rsid w:val="00D86701"/>
    <w:rsid w:val="00D869BE"/>
    <w:rsid w:val="00D86D48"/>
    <w:rsid w:val="00D91102"/>
    <w:rsid w:val="00D91630"/>
    <w:rsid w:val="00D91F78"/>
    <w:rsid w:val="00D927D3"/>
    <w:rsid w:val="00D97618"/>
    <w:rsid w:val="00D97BF7"/>
    <w:rsid w:val="00D97CFF"/>
    <w:rsid w:val="00DA0866"/>
    <w:rsid w:val="00DA148F"/>
    <w:rsid w:val="00DA20D7"/>
    <w:rsid w:val="00DA2AE7"/>
    <w:rsid w:val="00DA2ED5"/>
    <w:rsid w:val="00DA5F74"/>
    <w:rsid w:val="00DA662F"/>
    <w:rsid w:val="00DA6D50"/>
    <w:rsid w:val="00DB0215"/>
    <w:rsid w:val="00DB0B63"/>
    <w:rsid w:val="00DB24CC"/>
    <w:rsid w:val="00DB2E43"/>
    <w:rsid w:val="00DB31CE"/>
    <w:rsid w:val="00DB5A00"/>
    <w:rsid w:val="00DB6738"/>
    <w:rsid w:val="00DB6899"/>
    <w:rsid w:val="00DC048F"/>
    <w:rsid w:val="00DC0A40"/>
    <w:rsid w:val="00DC1A31"/>
    <w:rsid w:val="00DC48A6"/>
    <w:rsid w:val="00DC52C6"/>
    <w:rsid w:val="00DC7568"/>
    <w:rsid w:val="00DD479F"/>
    <w:rsid w:val="00DD51E0"/>
    <w:rsid w:val="00DD5B75"/>
    <w:rsid w:val="00DD5BC5"/>
    <w:rsid w:val="00DD737C"/>
    <w:rsid w:val="00DD76F2"/>
    <w:rsid w:val="00DE34CF"/>
    <w:rsid w:val="00DE42FC"/>
    <w:rsid w:val="00DE5029"/>
    <w:rsid w:val="00DE5642"/>
    <w:rsid w:val="00DE7FA8"/>
    <w:rsid w:val="00DF08B1"/>
    <w:rsid w:val="00DF1F4A"/>
    <w:rsid w:val="00DF2B61"/>
    <w:rsid w:val="00DF2DA7"/>
    <w:rsid w:val="00DF3954"/>
    <w:rsid w:val="00DF3A23"/>
    <w:rsid w:val="00DF51D1"/>
    <w:rsid w:val="00DF5C98"/>
    <w:rsid w:val="00DF6857"/>
    <w:rsid w:val="00DF7529"/>
    <w:rsid w:val="00E0083E"/>
    <w:rsid w:val="00E009E2"/>
    <w:rsid w:val="00E00DB8"/>
    <w:rsid w:val="00E01558"/>
    <w:rsid w:val="00E01BCC"/>
    <w:rsid w:val="00E06867"/>
    <w:rsid w:val="00E076C8"/>
    <w:rsid w:val="00E10F77"/>
    <w:rsid w:val="00E130A3"/>
    <w:rsid w:val="00E13F3D"/>
    <w:rsid w:val="00E203DD"/>
    <w:rsid w:val="00E238AF"/>
    <w:rsid w:val="00E245AC"/>
    <w:rsid w:val="00E24D09"/>
    <w:rsid w:val="00E26475"/>
    <w:rsid w:val="00E26DE6"/>
    <w:rsid w:val="00E308F8"/>
    <w:rsid w:val="00E312E4"/>
    <w:rsid w:val="00E315D8"/>
    <w:rsid w:val="00E31D28"/>
    <w:rsid w:val="00E32B05"/>
    <w:rsid w:val="00E336C5"/>
    <w:rsid w:val="00E34898"/>
    <w:rsid w:val="00E3549E"/>
    <w:rsid w:val="00E35505"/>
    <w:rsid w:val="00E37EE9"/>
    <w:rsid w:val="00E42134"/>
    <w:rsid w:val="00E44110"/>
    <w:rsid w:val="00E458CB"/>
    <w:rsid w:val="00E458D2"/>
    <w:rsid w:val="00E45C86"/>
    <w:rsid w:val="00E46B3B"/>
    <w:rsid w:val="00E47E2D"/>
    <w:rsid w:val="00E50319"/>
    <w:rsid w:val="00E5250B"/>
    <w:rsid w:val="00E5275A"/>
    <w:rsid w:val="00E538E2"/>
    <w:rsid w:val="00E54169"/>
    <w:rsid w:val="00E54A3F"/>
    <w:rsid w:val="00E550B0"/>
    <w:rsid w:val="00E55392"/>
    <w:rsid w:val="00E573E1"/>
    <w:rsid w:val="00E61D31"/>
    <w:rsid w:val="00E61EF4"/>
    <w:rsid w:val="00E62F05"/>
    <w:rsid w:val="00E644A2"/>
    <w:rsid w:val="00E653B3"/>
    <w:rsid w:val="00E66DDC"/>
    <w:rsid w:val="00E70699"/>
    <w:rsid w:val="00E71010"/>
    <w:rsid w:val="00E74F3D"/>
    <w:rsid w:val="00E7725D"/>
    <w:rsid w:val="00E77765"/>
    <w:rsid w:val="00E778B9"/>
    <w:rsid w:val="00E8259B"/>
    <w:rsid w:val="00E83BF9"/>
    <w:rsid w:val="00E867F2"/>
    <w:rsid w:val="00E87302"/>
    <w:rsid w:val="00E877E6"/>
    <w:rsid w:val="00E87B36"/>
    <w:rsid w:val="00E907A0"/>
    <w:rsid w:val="00E9158B"/>
    <w:rsid w:val="00E92AD8"/>
    <w:rsid w:val="00E97831"/>
    <w:rsid w:val="00EA0409"/>
    <w:rsid w:val="00EA115A"/>
    <w:rsid w:val="00EA3399"/>
    <w:rsid w:val="00EA4189"/>
    <w:rsid w:val="00EA6C5D"/>
    <w:rsid w:val="00EA7C17"/>
    <w:rsid w:val="00EB09B7"/>
    <w:rsid w:val="00EB2230"/>
    <w:rsid w:val="00EB45F7"/>
    <w:rsid w:val="00EB53AD"/>
    <w:rsid w:val="00EB5AEC"/>
    <w:rsid w:val="00EB7FAD"/>
    <w:rsid w:val="00ED092C"/>
    <w:rsid w:val="00ED31CC"/>
    <w:rsid w:val="00ED3EC6"/>
    <w:rsid w:val="00ED4FDE"/>
    <w:rsid w:val="00ED6195"/>
    <w:rsid w:val="00EE05DB"/>
    <w:rsid w:val="00EE1412"/>
    <w:rsid w:val="00EE1F18"/>
    <w:rsid w:val="00EE297C"/>
    <w:rsid w:val="00EE36EC"/>
    <w:rsid w:val="00EE5896"/>
    <w:rsid w:val="00EE659D"/>
    <w:rsid w:val="00EE6BB9"/>
    <w:rsid w:val="00EE7AFE"/>
    <w:rsid w:val="00EE7D7C"/>
    <w:rsid w:val="00EF0BC2"/>
    <w:rsid w:val="00EF14D5"/>
    <w:rsid w:val="00EF4AD8"/>
    <w:rsid w:val="00EF4F46"/>
    <w:rsid w:val="00EF77B0"/>
    <w:rsid w:val="00F02E03"/>
    <w:rsid w:val="00F047BC"/>
    <w:rsid w:val="00F11339"/>
    <w:rsid w:val="00F12D8E"/>
    <w:rsid w:val="00F1553F"/>
    <w:rsid w:val="00F157EC"/>
    <w:rsid w:val="00F16E3D"/>
    <w:rsid w:val="00F22893"/>
    <w:rsid w:val="00F237BC"/>
    <w:rsid w:val="00F24163"/>
    <w:rsid w:val="00F25D98"/>
    <w:rsid w:val="00F27232"/>
    <w:rsid w:val="00F27494"/>
    <w:rsid w:val="00F2755A"/>
    <w:rsid w:val="00F300FB"/>
    <w:rsid w:val="00F30C71"/>
    <w:rsid w:val="00F31BFB"/>
    <w:rsid w:val="00F336AE"/>
    <w:rsid w:val="00F36B1B"/>
    <w:rsid w:val="00F40884"/>
    <w:rsid w:val="00F4164E"/>
    <w:rsid w:val="00F41EF6"/>
    <w:rsid w:val="00F4301D"/>
    <w:rsid w:val="00F43493"/>
    <w:rsid w:val="00F4630C"/>
    <w:rsid w:val="00F46DA5"/>
    <w:rsid w:val="00F503B5"/>
    <w:rsid w:val="00F507B0"/>
    <w:rsid w:val="00F51155"/>
    <w:rsid w:val="00F51BE9"/>
    <w:rsid w:val="00F5414E"/>
    <w:rsid w:val="00F5584E"/>
    <w:rsid w:val="00F5791A"/>
    <w:rsid w:val="00F61678"/>
    <w:rsid w:val="00F63ED3"/>
    <w:rsid w:val="00F64360"/>
    <w:rsid w:val="00F6544F"/>
    <w:rsid w:val="00F70442"/>
    <w:rsid w:val="00F731D4"/>
    <w:rsid w:val="00F73A0A"/>
    <w:rsid w:val="00F73C28"/>
    <w:rsid w:val="00F74270"/>
    <w:rsid w:val="00F7601C"/>
    <w:rsid w:val="00F7665C"/>
    <w:rsid w:val="00F76EDD"/>
    <w:rsid w:val="00F772E4"/>
    <w:rsid w:val="00F77C62"/>
    <w:rsid w:val="00F77C67"/>
    <w:rsid w:val="00F8049B"/>
    <w:rsid w:val="00F80E9F"/>
    <w:rsid w:val="00F82137"/>
    <w:rsid w:val="00F82AD5"/>
    <w:rsid w:val="00F83C8C"/>
    <w:rsid w:val="00F86CEC"/>
    <w:rsid w:val="00F9063D"/>
    <w:rsid w:val="00F90CD7"/>
    <w:rsid w:val="00F926B9"/>
    <w:rsid w:val="00F95CAC"/>
    <w:rsid w:val="00FA267F"/>
    <w:rsid w:val="00FA4466"/>
    <w:rsid w:val="00FA586A"/>
    <w:rsid w:val="00FB075B"/>
    <w:rsid w:val="00FB120B"/>
    <w:rsid w:val="00FB1BC6"/>
    <w:rsid w:val="00FB2B49"/>
    <w:rsid w:val="00FB542F"/>
    <w:rsid w:val="00FB6386"/>
    <w:rsid w:val="00FB67B1"/>
    <w:rsid w:val="00FB705F"/>
    <w:rsid w:val="00FC03DF"/>
    <w:rsid w:val="00FC0885"/>
    <w:rsid w:val="00FC111D"/>
    <w:rsid w:val="00FC2D22"/>
    <w:rsid w:val="00FC3CC3"/>
    <w:rsid w:val="00FC3CE4"/>
    <w:rsid w:val="00FC513A"/>
    <w:rsid w:val="00FC5923"/>
    <w:rsid w:val="00FD1849"/>
    <w:rsid w:val="00FD21F5"/>
    <w:rsid w:val="00FD227A"/>
    <w:rsid w:val="00FD247B"/>
    <w:rsid w:val="00FD2674"/>
    <w:rsid w:val="00FD369B"/>
    <w:rsid w:val="00FD36AE"/>
    <w:rsid w:val="00FD3F64"/>
    <w:rsid w:val="00FD41A5"/>
    <w:rsid w:val="00FD5AF6"/>
    <w:rsid w:val="00FE0558"/>
    <w:rsid w:val="00FE0D60"/>
    <w:rsid w:val="00FE10FF"/>
    <w:rsid w:val="00FE2F7C"/>
    <w:rsid w:val="00FE57BE"/>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qFormat="1"/>
    <w:lsdException w:name="Date" w:uiPriority="99"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B0153"/>
    <w:pPr>
      <w:spacing w:after="180"/>
    </w:pPr>
    <w:rPr>
      <w:rFonts w:ascii="Times New Roman" w:hAnsi="Times New Roman"/>
      <w:lang w:val="en-GB" w:eastAsia="en-US"/>
    </w:rPr>
  </w:style>
  <w:style w:type="paragraph" w:styleId="11">
    <w:name w:val="heading 1"/>
    <w:aliases w:val="H1,h1,app heading 1,l1,Memo Heading 1,h11,h12,h13,h14,h15,h16,제목 1(no line),Heading 1_a,heading 1,h17,h111,h121,h131,h141,h151,h161,h18,h112,h122,h132,h142,h152,h162,h19,h113,h123,h133,h143,h153,h163,NMP Heading 1,Alt+1,Alt+11,Alt+12,Alt+13"/>
    <w:next w:val="a6"/>
    <w:link w:val="1Char"/>
    <w:qFormat/>
    <w:rsid w:val="000B7FED"/>
    <w:pPr>
      <w:keepNext/>
      <w:keepLines/>
      <w:numPr>
        <w:numId w:val="48"/>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插图,Heading 2 3GPP,제목 2,heading 2,Sub-section,Heading Two,l2"/>
    <w:basedOn w:val="11"/>
    <w:next w:val="a6"/>
    <w:link w:val="2Char"/>
    <w:qFormat/>
    <w:rsid w:val="000B7FED"/>
    <w:pPr>
      <w:numPr>
        <w:ilvl w:val="1"/>
      </w:num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0"/>
    <w:next w:val="a6"/>
    <w:link w:val="3Char"/>
    <w:qFormat/>
    <w:rsid w:val="000B7FED"/>
    <w:pPr>
      <w:numPr>
        <w:ilvl w:val="2"/>
      </w:num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heading 4,heading 4 + Indent: Left 0.5 in,标题3a,4th lev"/>
    <w:basedOn w:val="31"/>
    <w:next w:val="a6"/>
    <w:link w:val="4Char"/>
    <w:qFormat/>
    <w:rsid w:val="000B7FED"/>
    <w:pPr>
      <w:numPr>
        <w:ilvl w:val="3"/>
      </w:numPr>
      <w:outlineLvl w:val="3"/>
    </w:pPr>
    <w:rPr>
      <w:sz w:val="24"/>
    </w:rPr>
  </w:style>
  <w:style w:type="paragraph" w:styleId="50">
    <w:name w:val="heading 5"/>
    <w:aliases w:val="h5,Heading5,H5"/>
    <w:basedOn w:val="40"/>
    <w:next w:val="a6"/>
    <w:link w:val="5Char"/>
    <w:qFormat/>
    <w:rsid w:val="000B7FED"/>
    <w:pPr>
      <w:numPr>
        <w:ilvl w:val="4"/>
      </w:numPr>
      <w:outlineLvl w:val="4"/>
    </w:pPr>
    <w:rPr>
      <w:sz w:val="22"/>
    </w:rPr>
  </w:style>
  <w:style w:type="paragraph" w:styleId="6">
    <w:name w:val="heading 6"/>
    <w:basedOn w:val="H6"/>
    <w:next w:val="a6"/>
    <w:link w:val="6Char"/>
    <w:qFormat/>
    <w:rsid w:val="000B7FED"/>
    <w:pPr>
      <w:numPr>
        <w:ilvl w:val="5"/>
      </w:numPr>
      <w:outlineLvl w:val="5"/>
    </w:pPr>
  </w:style>
  <w:style w:type="paragraph" w:styleId="7">
    <w:name w:val="heading 7"/>
    <w:aliases w:val="st,h7"/>
    <w:basedOn w:val="H6"/>
    <w:next w:val="a6"/>
    <w:link w:val="7Char"/>
    <w:qFormat/>
    <w:rsid w:val="000B7FED"/>
    <w:pPr>
      <w:numPr>
        <w:ilvl w:val="6"/>
      </w:numPr>
      <w:outlineLvl w:val="6"/>
    </w:pPr>
  </w:style>
  <w:style w:type="paragraph" w:styleId="8">
    <w:name w:val="heading 8"/>
    <w:aliases w:val="Table Heading,acronym"/>
    <w:basedOn w:val="11"/>
    <w:next w:val="a6"/>
    <w:link w:val="8Char"/>
    <w:qFormat/>
    <w:rsid w:val="000B7FED"/>
    <w:pPr>
      <w:numPr>
        <w:ilvl w:val="7"/>
      </w:numPr>
      <w:outlineLvl w:val="7"/>
    </w:pPr>
  </w:style>
  <w:style w:type="paragraph" w:styleId="9">
    <w:name w:val="heading 9"/>
    <w:aliases w:val="Figure Heading,FH,appendix"/>
    <w:basedOn w:val="8"/>
    <w:next w:val="a6"/>
    <w:link w:val="9Char"/>
    <w:qFormat/>
    <w:rsid w:val="000B7FED"/>
    <w:pPr>
      <w:numPr>
        <w:ilvl w:val="8"/>
      </w:numPr>
      <w:outlineLvl w:val="8"/>
    </w:p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80">
    <w:name w:val="toc 8"/>
    <w:basedOn w:val="12"/>
    <w:uiPriority w:val="39"/>
    <w:qFormat/>
    <w:rsid w:val="000B7FED"/>
    <w:pPr>
      <w:spacing w:before="180"/>
      <w:ind w:left="2693" w:hanging="2693"/>
    </w:pPr>
    <w:rPr>
      <w:b/>
    </w:rPr>
  </w:style>
  <w:style w:type="paragraph" w:styleId="12">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2"/>
    <w:uiPriority w:val="39"/>
    <w:qFormat/>
    <w:rsid w:val="000B7FED"/>
    <w:pPr>
      <w:ind w:left="1418" w:hanging="1418"/>
    </w:pPr>
  </w:style>
  <w:style w:type="paragraph" w:styleId="32">
    <w:name w:val="toc 3"/>
    <w:basedOn w:val="21"/>
    <w:uiPriority w:val="39"/>
    <w:qFormat/>
    <w:rsid w:val="000B7FED"/>
    <w:pPr>
      <w:ind w:left="1134" w:hanging="1134"/>
    </w:pPr>
  </w:style>
  <w:style w:type="paragraph" w:styleId="21">
    <w:name w:val="toc 2"/>
    <w:basedOn w:val="12"/>
    <w:uiPriority w:val="39"/>
    <w:qFormat/>
    <w:rsid w:val="000B7FED"/>
    <w:pPr>
      <w:keepNext w:val="0"/>
      <w:spacing w:before="0"/>
      <w:ind w:left="851" w:hanging="851"/>
    </w:pPr>
    <w:rPr>
      <w:sz w:val="20"/>
    </w:rPr>
  </w:style>
  <w:style w:type="paragraph" w:styleId="22">
    <w:name w:val="index 2"/>
    <w:basedOn w:val="13"/>
    <w:qFormat/>
    <w:rsid w:val="000B7FED"/>
    <w:pPr>
      <w:ind w:left="284"/>
    </w:pPr>
  </w:style>
  <w:style w:type="paragraph" w:styleId="13">
    <w:name w:val="index 1"/>
    <w:basedOn w:val="a6"/>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6"/>
    <w:qFormat/>
    <w:rsid w:val="000B7FED"/>
    <w:pPr>
      <w:outlineLvl w:val="9"/>
    </w:pPr>
  </w:style>
  <w:style w:type="paragraph" w:styleId="23">
    <w:name w:val="List Number 2"/>
    <w:basedOn w:val="aa"/>
    <w:qFormat/>
    <w:rsid w:val="000B7FED"/>
    <w:pPr>
      <w:ind w:left="851"/>
    </w:pPr>
  </w:style>
  <w:style w:type="paragraph" w:styleId="ab">
    <w:name w:val="header"/>
    <w:aliases w:val="header odd,header odd1,header odd2,header odd3,header odd4,header odd5,header odd6,header1,header2,header3,header odd11,header odd21,header odd7,header4,header odd8,header odd9,header5,header odd12,header11,header21,header odd22,header31,header,h"/>
    <w:link w:val="Char"/>
    <w:qFormat/>
    <w:rsid w:val="000B7FED"/>
    <w:pPr>
      <w:widowControl w:val="0"/>
    </w:pPr>
    <w:rPr>
      <w:rFonts w:ascii="Arial" w:hAnsi="Arial"/>
      <w:b/>
      <w:noProof/>
      <w:sz w:val="18"/>
      <w:lang w:val="en-GB" w:eastAsia="en-US"/>
    </w:rPr>
  </w:style>
  <w:style w:type="character" w:styleId="ac">
    <w:name w:val="footnote reference"/>
    <w:qFormat/>
    <w:rsid w:val="000B7FED"/>
    <w:rPr>
      <w:b/>
      <w:position w:val="6"/>
      <w:sz w:val="16"/>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6"/>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6"/>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6"/>
    <w:qFormat/>
    <w:rsid w:val="000B7FED"/>
    <w:pPr>
      <w:keepLines/>
      <w:ind w:left="1702" w:hanging="1418"/>
    </w:pPr>
  </w:style>
  <w:style w:type="paragraph" w:customStyle="1" w:styleId="FP">
    <w:name w:val="FP"/>
    <w:basedOn w:val="a6"/>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6"/>
    <w:qFormat/>
    <w:rsid w:val="000B7FED"/>
    <w:pPr>
      <w:ind w:left="1985" w:hanging="1985"/>
    </w:pPr>
  </w:style>
  <w:style w:type="paragraph" w:styleId="70">
    <w:name w:val="toc 7"/>
    <w:basedOn w:val="60"/>
    <w:next w:val="a6"/>
    <w:qFormat/>
    <w:rsid w:val="000B7FED"/>
    <w:pPr>
      <w:ind w:left="2268" w:hanging="2268"/>
    </w:pPr>
  </w:style>
  <w:style w:type="paragraph" w:styleId="24">
    <w:name w:val="List Bullet 2"/>
    <w:aliases w:val="lb2"/>
    <w:basedOn w:val="ae"/>
    <w:qFormat/>
    <w:rsid w:val="000B7FED"/>
    <w:pPr>
      <w:ind w:left="851"/>
    </w:pPr>
  </w:style>
  <w:style w:type="paragraph" w:styleId="33">
    <w:name w:val="List Bullet 3"/>
    <w:basedOn w:val="24"/>
    <w:qFormat/>
    <w:rsid w:val="000B7FED"/>
    <w:pPr>
      <w:ind w:left="1135"/>
    </w:pPr>
  </w:style>
  <w:style w:type="paragraph" w:styleId="aa">
    <w:name w:val="List Number"/>
    <w:basedOn w:val="af"/>
    <w:qFormat/>
    <w:rsid w:val="000B7FED"/>
  </w:style>
  <w:style w:type="paragraph" w:customStyle="1" w:styleId="EQ">
    <w:name w:val="EQ"/>
    <w:basedOn w:val="a6"/>
    <w:next w:val="a6"/>
    <w:link w:val="EQChar"/>
    <w:qFormat/>
    <w:rsid w:val="000B7FED"/>
    <w:pPr>
      <w:keepLines/>
      <w:tabs>
        <w:tab w:val="center" w:pos="4536"/>
        <w:tab w:val="right" w:pos="9072"/>
      </w:tabs>
    </w:pPr>
    <w:rPr>
      <w:noProof/>
    </w:rPr>
  </w:style>
  <w:style w:type="paragraph" w:customStyle="1" w:styleId="TH">
    <w:name w:val="TH"/>
    <w:basedOn w:val="a6"/>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6"/>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6"/>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f"/>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link w:val="3Char0"/>
    <w:qFormat/>
    <w:rsid w:val="000B7FED"/>
    <w:pPr>
      <w:ind w:left="1135"/>
    </w:pPr>
  </w:style>
  <w:style w:type="paragraph" w:styleId="42">
    <w:name w:val="List 4"/>
    <w:basedOn w:val="34"/>
    <w:qFormat/>
    <w:rsid w:val="000B7FED"/>
    <w:pPr>
      <w:ind w:left="1418"/>
    </w:pPr>
  </w:style>
  <w:style w:type="paragraph" w:styleId="52">
    <w:name w:val="List 5"/>
    <w:basedOn w:val="42"/>
    <w:qFormat/>
    <w:rsid w:val="000B7FED"/>
    <w:pPr>
      <w:ind w:left="1702"/>
    </w:pPr>
  </w:style>
  <w:style w:type="paragraph" w:customStyle="1" w:styleId="EditorsNote">
    <w:name w:val="Editor's Note"/>
    <w:basedOn w:val="NO"/>
    <w:qFormat/>
    <w:rsid w:val="000B7FED"/>
    <w:rPr>
      <w:color w:val="FF0000"/>
    </w:rPr>
  </w:style>
  <w:style w:type="paragraph" w:styleId="af">
    <w:name w:val="List"/>
    <w:basedOn w:val="a6"/>
    <w:link w:val="Char1"/>
    <w:qFormat/>
    <w:rsid w:val="000B7FED"/>
    <w:pPr>
      <w:ind w:left="568" w:hanging="284"/>
    </w:pPr>
  </w:style>
  <w:style w:type="paragraph" w:styleId="ae">
    <w:name w:val="List Bullet"/>
    <w:basedOn w:val="af"/>
    <w:qFormat/>
    <w:rsid w:val="000B7FED"/>
  </w:style>
  <w:style w:type="paragraph" w:styleId="43">
    <w:name w:val="List Bullet 4"/>
    <w:basedOn w:val="33"/>
    <w:qFormat/>
    <w:rsid w:val="000B7FED"/>
    <w:pPr>
      <w:ind w:left="1418"/>
    </w:pPr>
  </w:style>
  <w:style w:type="paragraph" w:styleId="53">
    <w:name w:val="List Bullet 5"/>
    <w:basedOn w:val="43"/>
    <w:qFormat/>
    <w:rsid w:val="000B7FED"/>
    <w:pPr>
      <w:ind w:left="1702"/>
    </w:pPr>
  </w:style>
  <w:style w:type="paragraph" w:customStyle="1" w:styleId="B1">
    <w:name w:val="B1"/>
    <w:basedOn w:val="af"/>
    <w:link w:val="B10"/>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f0">
    <w:name w:val="footer"/>
    <w:basedOn w:val="ab"/>
    <w:link w:val="Char2"/>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uiPriority w:val="99"/>
    <w:qFormat/>
    <w:rsid w:val="000B7FED"/>
    <w:rPr>
      <w:color w:val="0000FF"/>
      <w:u w:val="single"/>
    </w:rPr>
  </w:style>
  <w:style w:type="character" w:styleId="af2">
    <w:name w:val="annotation reference"/>
    <w:uiPriority w:val="99"/>
    <w:qFormat/>
    <w:rsid w:val="000B7FED"/>
    <w:rPr>
      <w:sz w:val="16"/>
    </w:rPr>
  </w:style>
  <w:style w:type="paragraph" w:styleId="af3">
    <w:name w:val="annotation text"/>
    <w:basedOn w:val="a6"/>
    <w:link w:val="Char3"/>
    <w:qFormat/>
    <w:rsid w:val="000B7FED"/>
  </w:style>
  <w:style w:type="character" w:styleId="af4">
    <w:name w:val="FollowedHyperlink"/>
    <w:uiPriority w:val="99"/>
    <w:qFormat/>
    <w:rsid w:val="000B7FED"/>
    <w:rPr>
      <w:color w:val="800080"/>
      <w:u w:val="single"/>
    </w:rPr>
  </w:style>
  <w:style w:type="paragraph" w:styleId="af5">
    <w:name w:val="Balloon Text"/>
    <w:basedOn w:val="a6"/>
    <w:link w:val="Char4"/>
    <w:uiPriority w:val="99"/>
    <w:qFormat/>
    <w:rsid w:val="000B7FED"/>
    <w:rPr>
      <w:rFonts w:ascii="Tahoma" w:hAnsi="Tahoma" w:cs="Tahoma"/>
      <w:sz w:val="16"/>
      <w:szCs w:val="16"/>
    </w:rPr>
  </w:style>
  <w:style w:type="paragraph" w:styleId="af6">
    <w:name w:val="annotation subject"/>
    <w:basedOn w:val="af3"/>
    <w:next w:val="af3"/>
    <w:link w:val="Char5"/>
    <w:qFormat/>
    <w:rsid w:val="000B7FED"/>
    <w:rPr>
      <w:b/>
      <w:bCs/>
    </w:rPr>
  </w:style>
  <w:style w:type="paragraph" w:styleId="af7">
    <w:name w:val="Document Map"/>
    <w:basedOn w:val="a6"/>
    <w:link w:val="Char6"/>
    <w:qFormat/>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qFormat/>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qFormat/>
    <w:rsid w:val="00EA4189"/>
  </w:style>
  <w:style w:type="paragraph" w:customStyle="1" w:styleId="Guidance">
    <w:name w:val="Guidance"/>
    <w:basedOn w:val="a6"/>
    <w:qFormat/>
    <w:rsid w:val="00EA4189"/>
    <w:rPr>
      <w:i/>
      <w:color w:val="0000FF"/>
    </w:rPr>
  </w:style>
  <w:style w:type="character" w:customStyle="1" w:styleId="Char3">
    <w:name w:val="批注文字 Char"/>
    <w:link w:val="af3"/>
    <w:qFormat/>
    <w:rsid w:val="00EA4189"/>
    <w:rPr>
      <w:rFonts w:ascii="Times New Roman" w:hAnsi="Times New Roman"/>
      <w:lang w:val="en-GB" w:eastAsia="en-US"/>
    </w:rPr>
  </w:style>
  <w:style w:type="character" w:customStyle="1" w:styleId="Char4">
    <w:name w:val="批注框文本 Char"/>
    <w:link w:val="af5"/>
    <w:uiPriority w:val="99"/>
    <w:qFormat/>
    <w:rsid w:val="00EA4189"/>
    <w:rPr>
      <w:rFonts w:ascii="Tahoma" w:hAnsi="Tahoma" w:cs="Tahoma"/>
      <w:sz w:val="16"/>
      <w:szCs w:val="16"/>
      <w:lang w:val="en-GB" w:eastAsia="en-US"/>
    </w:rPr>
  </w:style>
  <w:style w:type="character" w:customStyle="1" w:styleId="Char5">
    <w:name w:val="批注主题 Char"/>
    <w:link w:val="af6"/>
    <w:qFormat/>
    <w:rsid w:val="00EA4189"/>
    <w:rPr>
      <w:rFonts w:ascii="Times New Roman" w:hAnsi="Times New Roman"/>
      <w:b/>
      <w:bCs/>
      <w:lang w:val="en-GB" w:eastAsia="en-US"/>
    </w:rPr>
  </w:style>
  <w:style w:type="table" w:styleId="af8">
    <w:name w:val="Table Grid"/>
    <w:aliases w:val="TableGrid"/>
    <w:basedOn w:val="a8"/>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EA4189"/>
    <w:rPr>
      <w:rFonts w:ascii="Arial" w:hAnsi="Arial"/>
      <w:sz w:val="18"/>
      <w:lang w:eastAsia="en-US"/>
    </w:rPr>
  </w:style>
  <w:style w:type="paragraph" w:styleId="af9">
    <w:name w:val="Normal (Web)"/>
    <w:basedOn w:val="a6"/>
    <w:uiPriority w:val="99"/>
    <w:unhideWhenUsed/>
    <w:qFormat/>
    <w:rsid w:val="00EA4189"/>
    <w:pPr>
      <w:spacing w:before="100" w:beforeAutospacing="1" w:after="100" w:afterAutospacing="1"/>
    </w:pPr>
    <w:rPr>
      <w:sz w:val="24"/>
      <w:szCs w:val="24"/>
      <w:lang w:val="en-US"/>
    </w:rPr>
  </w:style>
  <w:style w:type="paragraph" w:styleId="afa">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P"/>
    <w:basedOn w:val="a6"/>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a"/>
    <w:uiPriority w:val="34"/>
    <w:qFormat/>
    <w:rsid w:val="00EA4189"/>
    <w:rPr>
      <w:rFonts w:ascii="Calibri" w:hAnsi="Calibri"/>
      <w:sz w:val="22"/>
      <w:szCs w:val="22"/>
      <w:lang w:val="en-US" w:eastAsia="en-US"/>
    </w:rPr>
  </w:style>
  <w:style w:type="paragraph" w:styleId="afb">
    <w:name w:val="Revision"/>
    <w:hidden/>
    <w:uiPriority w:val="99"/>
    <w:semiHidden/>
    <w:qFormat/>
    <w:rsid w:val="00EA4189"/>
    <w:rPr>
      <w:rFonts w:ascii="Times New Roman" w:hAnsi="Times New Roman"/>
      <w:lang w:val="en-GB" w:eastAsia="en-US"/>
    </w:rPr>
  </w:style>
  <w:style w:type="paragraph" w:customStyle="1" w:styleId="RAN1bullet2">
    <w:name w:val="RAN1 bullet2"/>
    <w:basedOn w:val="a6"/>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6"/>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qFormat/>
    <w:rsid w:val="00EA4189"/>
    <w:rPr>
      <w:rFonts w:ascii="Times" w:eastAsia="Batang" w:hAnsi="Times"/>
      <w:szCs w:val="24"/>
      <w:lang w:val="en-GB" w:eastAsia="en-US"/>
    </w:rPr>
  </w:style>
  <w:style w:type="paragraph" w:customStyle="1" w:styleId="RAN1tdoc">
    <w:name w:val="RAN1 tdoc"/>
    <w:basedOn w:val="a6"/>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qFormat/>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6"/>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qFormat/>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a"/>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qFormat/>
    <w:rsid w:val="00EA4189"/>
    <w:rPr>
      <w:rFonts w:ascii="Times New Roman" w:hAnsi="Times New Roman"/>
      <w:szCs w:val="24"/>
      <w:lang w:val="en-US" w:eastAsia="en-US"/>
    </w:rPr>
  </w:style>
  <w:style w:type="paragraph" w:styleId="TOC">
    <w:name w:val="TOC Heading"/>
    <w:basedOn w:val="11"/>
    <w:next w:val="a6"/>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6"/>
    <w:link w:val="Char8"/>
    <w:qFormat/>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7"/>
    <w:link w:val="afc"/>
    <w:qFormat/>
    <w:rsid w:val="00EA4189"/>
    <w:rPr>
      <w:rFonts w:ascii="Times" w:eastAsia="Batang" w:hAnsi="Times"/>
      <w:szCs w:val="24"/>
      <w:lang w:val="en-GB"/>
    </w:rPr>
  </w:style>
  <w:style w:type="paragraph" w:customStyle="1" w:styleId="Comments">
    <w:name w:val="Comments"/>
    <w:basedOn w:val="a6"/>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qFormat/>
    <w:rsid w:val="00EA4189"/>
    <w:rPr>
      <w:rFonts w:ascii="Arial" w:eastAsia="MS Mincho" w:hAnsi="Arial"/>
      <w:i/>
      <w:sz w:val="18"/>
      <w:szCs w:val="24"/>
      <w:lang w:val="en-GB" w:eastAsia="en-GB"/>
    </w:rPr>
  </w:style>
  <w:style w:type="paragraph" w:styleId="afd">
    <w:name w:val="caption"/>
    <w:aliases w:val="cap,cap Char,Caption Char,Caption Char1 Char,cap Char Char1,Caption Char Char1 Char,cap Char2,条目,cap Char Char Char Char Char Char Char,Caption Char2,Caption Char Char Char,Caption Char Char1,fig and tbl,fighead2,Table Caption,fighead21,cap1"/>
    <w:basedOn w:val="a6"/>
    <w:next w:val="a6"/>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d"/>
    <w:uiPriority w:val="35"/>
    <w:qFormat/>
    <w:rsid w:val="00EA4189"/>
    <w:rPr>
      <w:rFonts w:ascii="Times New Roman" w:hAnsi="Times New Roman"/>
      <w:b/>
      <w:lang w:val="en-GB" w:eastAsia="ar-SA"/>
    </w:rPr>
  </w:style>
  <w:style w:type="paragraph" w:customStyle="1" w:styleId="onecomwebmail-msonormal">
    <w:name w:val="onecomwebmail-msonormal"/>
    <w:basedOn w:val="a6"/>
    <w:qFormat/>
    <w:rsid w:val="00EA4189"/>
    <w:pPr>
      <w:spacing w:before="100" w:beforeAutospacing="1" w:after="100" w:afterAutospacing="1"/>
    </w:pPr>
    <w:rPr>
      <w:sz w:val="24"/>
      <w:szCs w:val="24"/>
      <w:lang w:val="en-US"/>
    </w:rPr>
  </w:style>
  <w:style w:type="paragraph" w:customStyle="1" w:styleId="text">
    <w:name w:val="text"/>
    <w:basedOn w:val="a6"/>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qForma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qFormat/>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qFormat/>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6"/>
    <w:link w:val="2222Char"/>
    <w:qFormat/>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EA4189"/>
    <w:rPr>
      <w:rFonts w:ascii="Times New Roman" w:eastAsia="Malgun Gothic" w:hAnsi="Times New Roman" w:cs="Batang"/>
      <w:lang w:val="en-GB" w:eastAsia="en-US"/>
    </w:rPr>
  </w:style>
  <w:style w:type="paragraph" w:customStyle="1" w:styleId="tdoc">
    <w:name w:val="tdoc"/>
    <w:basedOn w:val="a6"/>
    <w:link w:val="tdocChar"/>
    <w:qFormat/>
    <w:rsid w:val="00EA4189"/>
    <w:pPr>
      <w:spacing w:after="0"/>
      <w:ind w:left="1440" w:hanging="1440"/>
    </w:pPr>
    <w:rPr>
      <w:rFonts w:ascii="Times" w:eastAsia="Batang" w:hAnsi="Times"/>
      <w:szCs w:val="24"/>
    </w:rPr>
  </w:style>
  <w:style w:type="character" w:customStyle="1" w:styleId="tdocChar">
    <w:name w:val="tdoc Char"/>
    <w:link w:val="tdoc"/>
    <w:qFormat/>
    <w:rsid w:val="00EA4189"/>
    <w:rPr>
      <w:rFonts w:ascii="Times" w:eastAsia="Batang" w:hAnsi="Times"/>
      <w:szCs w:val="24"/>
      <w:lang w:val="en-GB" w:eastAsia="en-US"/>
    </w:rPr>
  </w:style>
  <w:style w:type="character" w:styleId="afe">
    <w:name w:val="Strong"/>
    <w:uiPriority w:val="22"/>
    <w:qFormat/>
    <w:rsid w:val="00EA4189"/>
    <w:rPr>
      <w:b/>
      <w:bCs/>
    </w:rPr>
  </w:style>
  <w:style w:type="paragraph" w:customStyle="1" w:styleId="maintext">
    <w:name w:val="main text"/>
    <w:basedOn w:val="a6"/>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d"/>
    <w:qFormat/>
    <w:rsid w:val="00EA4189"/>
    <w:rPr>
      <w:rFonts w:ascii="Times New Roman" w:hAnsi="Times New Roman"/>
      <w:sz w:val="16"/>
      <w:lang w:val="en-GB" w:eastAsia="en-US"/>
    </w:rPr>
  </w:style>
  <w:style w:type="character" w:customStyle="1" w:styleId="Char6">
    <w:name w:val="文档结构图 Char"/>
    <w:link w:val="af7"/>
    <w:qFormat/>
    <w:rsid w:val="00EA4189"/>
    <w:rPr>
      <w:rFonts w:ascii="Tahoma" w:hAnsi="Tahoma" w:cs="Tahoma"/>
      <w:shd w:val="clear" w:color="auto" w:fill="000080"/>
      <w:lang w:val="en-GB" w:eastAsia="en-US"/>
    </w:rPr>
  </w:style>
  <w:style w:type="character" w:customStyle="1" w:styleId="NOChar">
    <w:name w:val="NO Char"/>
    <w:link w:val="NO"/>
    <w:qFormat/>
    <w:rsid w:val="00EA4189"/>
    <w:rPr>
      <w:rFonts w:ascii="Times New Roman" w:hAnsi="Times New Roman"/>
      <w:lang w:val="en-GB" w:eastAsia="en-US"/>
    </w:rPr>
  </w:style>
  <w:style w:type="table" w:customStyle="1" w:styleId="TableGrid1">
    <w:name w:val="Table Grid1"/>
    <w:basedOn w:val="a8"/>
    <w:next w:val="af8"/>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9"/>
    <w:uiPriority w:val="99"/>
    <w:semiHidden/>
    <w:unhideWhenUsed/>
    <w:rsid w:val="00EA4189"/>
  </w:style>
  <w:style w:type="character" w:styleId="aff">
    <w:name w:val="Placeholder Text"/>
    <w:basedOn w:val="a7"/>
    <w:uiPriority w:val="99"/>
    <w:qFormat/>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7"/>
    <w:link w:val="11"/>
    <w:qFormat/>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7"/>
    <w:qFormat/>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7"/>
    <w:link w:val="31"/>
    <w:qFormat/>
    <w:rsid w:val="00EA4189"/>
    <w:rPr>
      <w:rFonts w:ascii="Arial" w:hAnsi="Arial"/>
      <w:sz w:val="28"/>
      <w:lang w:val="en-GB" w:eastAsia="en-US"/>
    </w:rPr>
  </w:style>
  <w:style w:type="character" w:customStyle="1" w:styleId="5Char">
    <w:name w:val="标题 5 Char"/>
    <w:aliases w:val="h5 Char,Heading5 Char,H5 Char,h5 Char1,Heading5 Char1,H5 Char1,Heading 5 Char1"/>
    <w:basedOn w:val="a7"/>
    <w:link w:val="50"/>
    <w:qFormat/>
    <w:rsid w:val="00EA4189"/>
    <w:rPr>
      <w:rFonts w:ascii="Arial" w:hAnsi="Arial"/>
      <w:sz w:val="22"/>
      <w:lang w:val="en-GB" w:eastAsia="en-US"/>
    </w:rPr>
  </w:style>
  <w:style w:type="character" w:customStyle="1" w:styleId="7Char">
    <w:name w:val="标题 7 Char"/>
    <w:basedOn w:val="a7"/>
    <w:link w:val="7"/>
    <w:rsid w:val="00EA4189"/>
    <w:rPr>
      <w:rFonts w:ascii="Arial" w:hAnsi="Arial"/>
      <w:lang w:val="en-GB" w:eastAsia="en-US"/>
    </w:rPr>
  </w:style>
  <w:style w:type="character" w:customStyle="1" w:styleId="8Char">
    <w:name w:val="标题 8 Char"/>
    <w:aliases w:val="Table Heading Char,acronym Char"/>
    <w:basedOn w:val="a7"/>
    <w:link w:val="8"/>
    <w:qFormat/>
    <w:rsid w:val="00EA4189"/>
    <w:rPr>
      <w:rFonts w:ascii="Arial" w:hAnsi="Arial"/>
      <w:sz w:val="36"/>
      <w:lang w:val="en-GB" w:eastAsia="en-US"/>
    </w:rPr>
  </w:style>
  <w:style w:type="character" w:customStyle="1" w:styleId="9Char">
    <w:name w:val="标题 9 Char"/>
    <w:aliases w:val="Figure Heading Char,FH Char,Heading 9 Char,appendix Char"/>
    <w:basedOn w:val="a7"/>
    <w:link w:val="9"/>
    <w:qFormat/>
    <w:rsid w:val="00EA4189"/>
    <w:rPr>
      <w:rFonts w:ascii="Arial" w:hAnsi="Arial"/>
      <w:sz w:val="36"/>
      <w:lang w:val="en-GB" w:eastAsia="en-US"/>
    </w:rPr>
  </w:style>
  <w:style w:type="table" w:customStyle="1" w:styleId="TableGrid2">
    <w:name w:val="Table Grid2"/>
    <w:basedOn w:val="a8"/>
    <w:next w:val="af8"/>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h Char1"/>
    <w:basedOn w:val="a7"/>
    <w:link w:val="ab"/>
    <w:qFormat/>
    <w:rsid w:val="00EA4189"/>
    <w:rPr>
      <w:rFonts w:ascii="Arial" w:hAnsi="Arial"/>
      <w:b/>
      <w:noProof/>
      <w:sz w:val="18"/>
      <w:lang w:val="en-GB" w:eastAsia="en-US"/>
    </w:rPr>
  </w:style>
  <w:style w:type="paragraph" w:customStyle="1" w:styleId="CharChar1CharCharCharChar">
    <w:name w:val="Char Char1 Char Char Char Char"/>
    <w:semiHidden/>
    <w:qFormat/>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6"/>
    <w:next w:val="aff0"/>
    <w:rsid w:val="00EA4189"/>
    <w:pPr>
      <w:widowControl w:val="0"/>
      <w:spacing w:after="0"/>
      <w:ind w:firstLine="420"/>
      <w:jc w:val="both"/>
    </w:pPr>
    <w:rPr>
      <w:kern w:val="2"/>
      <w:sz w:val="21"/>
      <w:lang w:val="en-US" w:eastAsia="zh-CN"/>
    </w:rPr>
  </w:style>
  <w:style w:type="paragraph" w:customStyle="1" w:styleId="aff1">
    <w:name w:val="表格文字居左"/>
    <w:basedOn w:val="a6"/>
    <w:next w:val="a6"/>
    <w:qFormat/>
    <w:rsid w:val="00EA4189"/>
    <w:pPr>
      <w:widowControl w:val="0"/>
      <w:spacing w:after="0"/>
      <w:jc w:val="both"/>
    </w:pPr>
    <w:rPr>
      <w:rFonts w:ascii="Arial" w:hAnsi="Arial" w:cs="宋体"/>
      <w:kern w:val="2"/>
      <w:sz w:val="21"/>
      <w:lang w:val="en-US" w:eastAsia="zh-CN"/>
    </w:rPr>
  </w:style>
  <w:style w:type="character" w:customStyle="1" w:styleId="Char2">
    <w:name w:val="页脚 Char"/>
    <w:basedOn w:val="a7"/>
    <w:link w:val="af0"/>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2 Char3"/>
    <w:link w:val="20"/>
    <w:qFormat/>
    <w:rsid w:val="00EA4189"/>
    <w:rPr>
      <w:rFonts w:ascii="Arial" w:hAnsi="Arial"/>
      <w:sz w:val="32"/>
      <w:lang w:val="en-GB" w:eastAsia="en-US"/>
    </w:rPr>
  </w:style>
  <w:style w:type="paragraph" w:customStyle="1" w:styleId="z-TopofForm1">
    <w:name w:val="z-Top of Form1"/>
    <w:basedOn w:val="a6"/>
    <w:next w:val="a6"/>
    <w:hidden/>
    <w:uiPriority w:val="99"/>
    <w:unhideWhenUsed/>
    <w:qFormat/>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7"/>
    <w:link w:val="z-"/>
    <w:uiPriority w:val="99"/>
    <w:qFormat/>
    <w:rsid w:val="00EA4189"/>
    <w:rPr>
      <w:rFonts w:ascii="Arial" w:hAnsi="Arial"/>
      <w:vanish/>
      <w:sz w:val="16"/>
      <w:szCs w:val="16"/>
      <w:lang w:val="en-US" w:eastAsia="zh-CN"/>
    </w:rPr>
  </w:style>
  <w:style w:type="character" w:customStyle="1" w:styleId="hps">
    <w:name w:val="hps"/>
    <w:basedOn w:val="a7"/>
    <w:qFormat/>
    <w:rsid w:val="00EA4189"/>
  </w:style>
  <w:style w:type="paragraph" w:customStyle="1" w:styleId="z-BottomofForm1">
    <w:name w:val="z-Bottom of Form1"/>
    <w:basedOn w:val="a6"/>
    <w:next w:val="a6"/>
    <w:hidden/>
    <w:uiPriority w:val="99"/>
    <w:unhideWhenUsed/>
    <w:qFormat/>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7"/>
    <w:link w:val="z-0"/>
    <w:uiPriority w:val="99"/>
    <w:qFormat/>
    <w:rsid w:val="00EA4189"/>
    <w:rPr>
      <w:rFonts w:ascii="Arial" w:hAnsi="Arial"/>
      <w:vanish/>
      <w:sz w:val="16"/>
      <w:szCs w:val="16"/>
      <w:lang w:val="en-US" w:eastAsia="zh-CN"/>
    </w:rPr>
  </w:style>
  <w:style w:type="paragraph" w:customStyle="1" w:styleId="Date1">
    <w:name w:val="Date1"/>
    <w:basedOn w:val="a6"/>
    <w:next w:val="a6"/>
    <w:uiPriority w:val="99"/>
    <w:unhideWhenUsed/>
    <w:rsid w:val="00EA4189"/>
    <w:pPr>
      <w:spacing w:after="200" w:line="276" w:lineRule="auto"/>
      <w:ind w:leftChars="2500" w:left="100"/>
    </w:pPr>
    <w:rPr>
      <w:lang w:val="en-US" w:eastAsia="zh-CN"/>
    </w:rPr>
  </w:style>
  <w:style w:type="character" w:customStyle="1" w:styleId="Chara">
    <w:name w:val="日期 Char"/>
    <w:basedOn w:val="a7"/>
    <w:link w:val="aff2"/>
    <w:uiPriority w:val="99"/>
    <w:qFormat/>
    <w:rsid w:val="00EA4189"/>
    <w:rPr>
      <w:rFonts w:ascii="Times New Roman" w:hAnsi="Times New Roman"/>
      <w:lang w:val="en-US" w:eastAsia="zh-CN"/>
    </w:rPr>
  </w:style>
  <w:style w:type="paragraph" w:customStyle="1" w:styleId="tablecell">
    <w:name w:val="tablecell"/>
    <w:basedOn w:val="a6"/>
    <w:qFormat/>
    <w:rsid w:val="00EA4189"/>
    <w:pPr>
      <w:autoSpaceDE w:val="0"/>
      <w:autoSpaceDN w:val="0"/>
      <w:adjustRightInd w:val="0"/>
      <w:snapToGrid w:val="0"/>
      <w:spacing w:before="40" w:after="40"/>
    </w:pPr>
    <w:rPr>
      <w:lang w:val="en-US"/>
    </w:rPr>
  </w:style>
  <w:style w:type="character" w:customStyle="1" w:styleId="shorttext">
    <w:name w:val="short_text"/>
    <w:basedOn w:val="a7"/>
    <w:qFormat/>
    <w:rsid w:val="00EA4189"/>
  </w:style>
  <w:style w:type="paragraph" w:customStyle="1" w:styleId="tableheader">
    <w:name w:val="tableheader"/>
    <w:basedOn w:val="a6"/>
    <w:qFormat/>
    <w:rsid w:val="00EA4189"/>
    <w:pPr>
      <w:snapToGrid w:val="0"/>
      <w:spacing w:before="40" w:after="40"/>
      <w:jc w:val="center"/>
    </w:pPr>
    <w:rPr>
      <w:rFonts w:cs="Calibri"/>
      <w:b/>
      <w:bCs/>
      <w:color w:val="000000"/>
      <w:lang w:val="en-US"/>
    </w:rPr>
  </w:style>
  <w:style w:type="paragraph" w:styleId="aff3">
    <w:name w:val="Plain Text"/>
    <w:basedOn w:val="a6"/>
    <w:link w:val="Charb"/>
    <w:uiPriority w:val="99"/>
    <w:unhideWhenUsed/>
    <w:qFormat/>
    <w:rsid w:val="00EA4189"/>
    <w:pPr>
      <w:spacing w:after="0"/>
    </w:pPr>
    <w:rPr>
      <w:rFonts w:eastAsia="Calibri"/>
      <w:szCs w:val="21"/>
    </w:rPr>
  </w:style>
  <w:style w:type="character" w:customStyle="1" w:styleId="Charb">
    <w:name w:val="纯文本 Char"/>
    <w:basedOn w:val="a7"/>
    <w:link w:val="aff3"/>
    <w:uiPriority w:val="99"/>
    <w:qFormat/>
    <w:rsid w:val="00EA4189"/>
    <w:rPr>
      <w:rFonts w:ascii="Times New Roman" w:eastAsia="Calibri" w:hAnsi="Times New Roman"/>
      <w:szCs w:val="21"/>
      <w:lang w:val="en-GB" w:eastAsia="en-US"/>
    </w:rPr>
  </w:style>
  <w:style w:type="character" w:customStyle="1" w:styleId="apple-converted-space">
    <w:name w:val="apple-converted-space"/>
    <w:basedOn w:val="a7"/>
    <w:qFormat/>
    <w:rsid w:val="00EA4189"/>
  </w:style>
  <w:style w:type="character" w:customStyle="1" w:styleId="keyword">
    <w:name w:val="keyword"/>
    <w:basedOn w:val="a7"/>
    <w:qFormat/>
    <w:rsid w:val="00EA4189"/>
  </w:style>
  <w:style w:type="paragraph" w:customStyle="1" w:styleId="Test">
    <w:name w:val="Test"/>
    <w:basedOn w:val="a6"/>
    <w:qFormat/>
    <w:rsid w:val="00EA4189"/>
    <w:pPr>
      <w:spacing w:before="60" w:after="60" w:line="280" w:lineRule="atLeast"/>
      <w:ind w:left="2160"/>
      <w:jc w:val="both"/>
    </w:pPr>
    <w:rPr>
      <w:rFonts w:eastAsia="MS Mincho"/>
    </w:rPr>
  </w:style>
  <w:style w:type="paragraph" w:customStyle="1" w:styleId="Doc-text2">
    <w:name w:val="Doc-text2"/>
    <w:basedOn w:val="a6"/>
    <w:link w:val="Doc-text2Char"/>
    <w:qFormat/>
    <w:rsid w:val="00EA4189"/>
    <w:pPr>
      <w:spacing w:after="200" w:line="276" w:lineRule="auto"/>
    </w:pPr>
    <w:rPr>
      <w:lang w:val="en-US" w:eastAsia="zh-CN"/>
    </w:rPr>
  </w:style>
  <w:style w:type="character" w:customStyle="1" w:styleId="Doc-text2Char">
    <w:name w:val="Doc-text2 Char"/>
    <w:link w:val="Doc-text2"/>
    <w:qFormat/>
    <w:rsid w:val="00EA4189"/>
    <w:rPr>
      <w:rFonts w:ascii="Times New Roman" w:hAnsi="Times New Roman"/>
      <w:lang w:val="en-US" w:eastAsia="zh-CN"/>
    </w:rPr>
  </w:style>
  <w:style w:type="paragraph" w:customStyle="1" w:styleId="BodyTextIndent1">
    <w:name w:val="Body Text Indent1"/>
    <w:basedOn w:val="a6"/>
    <w:next w:val="aff4"/>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EA4189"/>
    <w:rPr>
      <w:rFonts w:ascii="Times New Roman" w:hAnsi="Times New Roman"/>
      <w:lang w:val="en-US" w:eastAsia="zh-CN"/>
    </w:rPr>
  </w:style>
  <w:style w:type="paragraph" w:customStyle="1" w:styleId="ordinary-output">
    <w:name w:val="ordinary-output"/>
    <w:basedOn w:val="a6"/>
    <w:qFormat/>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7"/>
    <w:qForma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c"/>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qFormat/>
    <w:rsid w:val="00EA4189"/>
    <w:rPr>
      <w:rFonts w:ascii="Times New Roman" w:eastAsia="MS Mincho" w:hAnsi="Times New Roman"/>
      <w:sz w:val="22"/>
      <w:szCs w:val="24"/>
      <w:lang w:val="en-US" w:eastAsia="zh-CN"/>
    </w:rPr>
  </w:style>
  <w:style w:type="paragraph" w:styleId="3">
    <w:name w:val="List Number 3"/>
    <w:basedOn w:val="a6"/>
    <w:qFormat/>
    <w:rsid w:val="00EA4189"/>
    <w:pPr>
      <w:numPr>
        <w:numId w:val="6"/>
      </w:numPr>
      <w:overflowPunct w:val="0"/>
      <w:autoSpaceDE w:val="0"/>
      <w:autoSpaceDN w:val="0"/>
      <w:adjustRightInd w:val="0"/>
      <w:textAlignment w:val="baseline"/>
    </w:pPr>
  </w:style>
  <w:style w:type="table" w:customStyle="1" w:styleId="14">
    <w:name w:val="网格型1"/>
    <w:basedOn w:val="a8"/>
    <w:next w:val="af8"/>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6"/>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qFormat/>
    <w:rsid w:val="00EA4189"/>
    <w:rPr>
      <w:rFonts w:ascii="Times New Roman" w:eastAsia="Calibri" w:hAnsi="Times New Roman"/>
      <w:kern w:val="2"/>
      <w:sz w:val="21"/>
      <w:szCs w:val="24"/>
      <w:lang w:val="en-US" w:eastAsia="en-US"/>
    </w:rPr>
  </w:style>
  <w:style w:type="paragraph" w:customStyle="1" w:styleId="Subtitle1">
    <w:name w:val="Subtitle1"/>
    <w:basedOn w:val="a6"/>
    <w:next w:val="a6"/>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7"/>
    <w:link w:val="aff5"/>
    <w:uiPriority w:val="11"/>
    <w:qFormat/>
    <w:rsid w:val="00EA4189"/>
    <w:rPr>
      <w:rFonts w:ascii="Calibri Light" w:hAnsi="Calibri Light"/>
      <w:b/>
      <w:i/>
      <w:iCs/>
      <w:color w:val="4472C4"/>
      <w:spacing w:val="15"/>
      <w:szCs w:val="24"/>
      <w:lang w:val="en-US" w:eastAsia="zh-CN"/>
    </w:rPr>
  </w:style>
  <w:style w:type="table" w:customStyle="1" w:styleId="TableGridLight1">
    <w:name w:val="Table Grid Light1"/>
    <w:basedOn w:val="a8"/>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8"/>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7"/>
    <w:qFormat/>
    <w:rsid w:val="00EA4189"/>
  </w:style>
  <w:style w:type="paragraph" w:styleId="aff6">
    <w:name w:val="Title"/>
    <w:aliases w:val="Heading 31"/>
    <w:basedOn w:val="a6"/>
    <w:link w:val="Char10"/>
    <w:uiPriority w:val="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7"/>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Heading 31 Char1,Title Char1"/>
    <w:link w:val="aff6"/>
    <w:uiPriority w:val="10"/>
    <w:qFormat/>
    <w:rsid w:val="00EA4189"/>
    <w:rPr>
      <w:rFonts w:ascii="Arial" w:eastAsia="MS Mincho" w:hAnsi="Arial"/>
      <w:b/>
      <w:sz w:val="24"/>
      <w:lang w:val="de-DE" w:eastAsia="ja-JP"/>
    </w:rPr>
  </w:style>
  <w:style w:type="character" w:customStyle="1" w:styleId="B1Char">
    <w:name w:val="B1 Char"/>
    <w:qFormat/>
    <w:locked/>
    <w:rsid w:val="00EA4189"/>
    <w:rPr>
      <w:rFonts w:ascii="Times New Roman" w:eastAsia="宋体" w:hAnsi="Times New Roman" w:cs="Times New Roman"/>
      <w:sz w:val="20"/>
      <w:szCs w:val="20"/>
      <w:lang w:val="en-GB"/>
    </w:rPr>
  </w:style>
  <w:style w:type="paragraph" w:customStyle="1" w:styleId="TableText">
    <w:name w:val="TableText"/>
    <w:basedOn w:val="aff4"/>
    <w:qForma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b"/>
    <w:qFormat/>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6"/>
    <w:qFormat/>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6"/>
    <w:qFormat/>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6"/>
    <w:qFormat/>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6"/>
    <w:next w:val="a6"/>
    <w:qFormat/>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6"/>
    <w:qFormat/>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6"/>
    <w:qFormat/>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6"/>
    <w:qFormat/>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6"/>
    <w:next w:val="a6"/>
    <w:qFormat/>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qFormat/>
    <w:rsid w:val="00EA4189"/>
  </w:style>
  <w:style w:type="paragraph" w:customStyle="1" w:styleId="CRfront">
    <w:name w:val="CR_front"/>
    <w:next w:val="a6"/>
    <w:qFormat/>
    <w:rsid w:val="00EA4189"/>
    <w:rPr>
      <w:rFonts w:ascii="Arial" w:eastAsia="MS Mincho" w:hAnsi="Arial"/>
      <w:lang w:val="en-GB" w:eastAsia="en-US"/>
    </w:rPr>
  </w:style>
  <w:style w:type="paragraph" w:customStyle="1" w:styleId="berschrift2Head2A2">
    <w:name w:val="Überschrift 2.Head2A.2"/>
    <w:basedOn w:val="11"/>
    <w:next w:val="a6"/>
    <w:qFormat/>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0"/>
    <w:next w:val="a6"/>
    <w:qFormat/>
    <w:rsid w:val="00EA4189"/>
    <w:pPr>
      <w:tabs>
        <w:tab w:val="num" w:pos="576"/>
      </w:tabs>
      <w:spacing w:before="120"/>
      <w:ind w:left="576" w:hanging="576"/>
      <w:outlineLvl w:val="2"/>
    </w:pPr>
    <w:rPr>
      <w:rFonts w:eastAsia="MS Mincho"/>
      <w:sz w:val="28"/>
      <w:lang w:eastAsia="de-DE"/>
    </w:rPr>
  </w:style>
  <w:style w:type="paragraph" w:customStyle="1" w:styleId="Bullets">
    <w:name w:val="Bullets"/>
    <w:basedOn w:val="afc"/>
    <w:qForma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6"/>
    <w:semiHidden/>
    <w:qFormat/>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6"/>
    <w:qFormat/>
    <w:rsid w:val="00EA4189"/>
    <w:pPr>
      <w:spacing w:before="360" w:after="0" w:line="240" w:lineRule="atLeast"/>
      <w:jc w:val="center"/>
    </w:pPr>
    <w:rPr>
      <w:rFonts w:eastAsia="MS Mincho"/>
      <w:lang w:val="en-US" w:eastAsia="ja-JP"/>
    </w:rPr>
  </w:style>
  <w:style w:type="character" w:styleId="aff7">
    <w:name w:val="Emphasis"/>
    <w:qFormat/>
    <w:rsid w:val="00EA4189"/>
    <w:rPr>
      <w:i/>
      <w:iCs/>
    </w:rPr>
  </w:style>
  <w:style w:type="paragraph" w:styleId="26">
    <w:name w:val="Body Text Indent 2"/>
    <w:basedOn w:val="a6"/>
    <w:link w:val="2Char1"/>
    <w:qFormat/>
    <w:rsid w:val="00EA4189"/>
    <w:pPr>
      <w:ind w:leftChars="100" w:left="200"/>
    </w:pPr>
    <w:rPr>
      <w:rFonts w:eastAsia="MS Mincho"/>
      <w:lang w:eastAsia="ja-JP"/>
    </w:rPr>
  </w:style>
  <w:style w:type="character" w:customStyle="1" w:styleId="2Char1">
    <w:name w:val="正文文本缩进 2 Char"/>
    <w:basedOn w:val="a7"/>
    <w:link w:val="26"/>
    <w:qFormat/>
    <w:rsid w:val="00EA4189"/>
    <w:rPr>
      <w:rFonts w:ascii="Times New Roman" w:eastAsia="MS Mincho" w:hAnsi="Times New Roman"/>
      <w:lang w:val="en-GB" w:eastAsia="ja-JP"/>
    </w:rPr>
  </w:style>
  <w:style w:type="paragraph" w:styleId="27">
    <w:name w:val="Body Text 2"/>
    <w:basedOn w:val="a6"/>
    <w:link w:val="2Char2"/>
    <w:qFormat/>
    <w:rsid w:val="00EA4189"/>
    <w:rPr>
      <w:rFonts w:eastAsia="MS Mincho"/>
      <w:i/>
      <w:iCs/>
      <w:lang w:eastAsia="ja-JP"/>
    </w:rPr>
  </w:style>
  <w:style w:type="character" w:customStyle="1" w:styleId="2Char2">
    <w:name w:val="正文文本 2 Char"/>
    <w:basedOn w:val="a7"/>
    <w:link w:val="27"/>
    <w:qFormat/>
    <w:rsid w:val="00EA4189"/>
    <w:rPr>
      <w:rFonts w:ascii="Times New Roman" w:eastAsia="MS Mincho" w:hAnsi="Times New Roman"/>
      <w:i/>
      <w:iCs/>
      <w:lang w:val="en-GB" w:eastAsia="ja-JP"/>
    </w:rPr>
  </w:style>
  <w:style w:type="character" w:customStyle="1" w:styleId="Char1">
    <w:name w:val="列表 Char"/>
    <w:link w:val="af"/>
    <w:rsid w:val="00EA4189"/>
    <w:rPr>
      <w:rFonts w:ascii="Times New Roman" w:hAnsi="Times New Roman"/>
      <w:lang w:val="en-GB" w:eastAsia="en-US"/>
    </w:rPr>
  </w:style>
  <w:style w:type="character" w:customStyle="1" w:styleId="2Char0">
    <w:name w:val="列表 2 Char"/>
    <w:basedOn w:val="Char1"/>
    <w:link w:val="25"/>
    <w:rsid w:val="00EA4189"/>
    <w:rPr>
      <w:rFonts w:ascii="Times New Roman" w:hAnsi="Times New Roman"/>
      <w:lang w:val="en-GB" w:eastAsia="en-US"/>
    </w:rPr>
  </w:style>
  <w:style w:type="character" w:customStyle="1" w:styleId="3Char0">
    <w:name w:val="列表 3 Char"/>
    <w:basedOn w:val="2Char0"/>
    <w:link w:val="34"/>
    <w:rsid w:val="00EA4189"/>
    <w:rPr>
      <w:rFonts w:ascii="Times New Roman" w:hAnsi="Times New Roman"/>
      <w:lang w:val="en-GB" w:eastAsia="en-US"/>
    </w:rPr>
  </w:style>
  <w:style w:type="character" w:customStyle="1" w:styleId="B3Char">
    <w:name w:val="B3 Char"/>
    <w:basedOn w:val="3Char0"/>
    <w:link w:val="B3"/>
    <w:qFormat/>
    <w:rsid w:val="00EA4189"/>
    <w:rPr>
      <w:rFonts w:ascii="Times New Roman" w:hAnsi="Times New Roman"/>
      <w:lang w:val="en-GB" w:eastAsia="en-US"/>
    </w:rPr>
  </w:style>
  <w:style w:type="paragraph" w:styleId="28">
    <w:name w:val="List Continue 2"/>
    <w:basedOn w:val="a6"/>
    <w:qFormat/>
    <w:rsid w:val="00EA4189"/>
    <w:pPr>
      <w:ind w:leftChars="400" w:left="850"/>
    </w:pPr>
    <w:rPr>
      <w:rFonts w:eastAsia="MS Mincho"/>
      <w:lang w:eastAsia="ja-JP"/>
    </w:rPr>
  </w:style>
  <w:style w:type="paragraph" w:styleId="aff4">
    <w:name w:val="Body Text Indent"/>
    <w:basedOn w:val="a6"/>
    <w:link w:val="Chard"/>
    <w:uiPriority w:val="99"/>
    <w:qFormat/>
    <w:rsid w:val="00EA4189"/>
    <w:pPr>
      <w:spacing w:after="120"/>
      <w:ind w:left="283"/>
    </w:pPr>
  </w:style>
  <w:style w:type="character" w:customStyle="1" w:styleId="Chard">
    <w:name w:val="正文文本缩进 Char"/>
    <w:basedOn w:val="a7"/>
    <w:link w:val="aff4"/>
    <w:uiPriority w:val="99"/>
    <w:qFormat/>
    <w:rsid w:val="00EA4189"/>
    <w:rPr>
      <w:rFonts w:ascii="Times New Roman" w:hAnsi="Times New Roman"/>
      <w:lang w:val="en-GB" w:eastAsia="en-US"/>
    </w:rPr>
  </w:style>
  <w:style w:type="paragraph" w:styleId="29">
    <w:name w:val="Body Text First Indent 2"/>
    <w:basedOn w:val="aff4"/>
    <w:link w:val="2Char3"/>
    <w:qFormat/>
    <w:rsid w:val="00EA4189"/>
    <w:pPr>
      <w:spacing w:after="180"/>
      <w:ind w:leftChars="400" w:left="851" w:firstLineChars="100" w:firstLine="210"/>
    </w:pPr>
    <w:rPr>
      <w:rFonts w:eastAsia="MS Mincho"/>
    </w:rPr>
  </w:style>
  <w:style w:type="character" w:customStyle="1" w:styleId="2Char3">
    <w:name w:val="正文首行缩进 2 Char"/>
    <w:basedOn w:val="Chard"/>
    <w:link w:val="29"/>
    <w:qFormat/>
    <w:rsid w:val="00EA4189"/>
    <w:rPr>
      <w:rFonts w:ascii="Times New Roman" w:eastAsia="MS Mincho" w:hAnsi="Times New Roman"/>
      <w:lang w:val="en-GB" w:eastAsia="en-US"/>
    </w:rPr>
  </w:style>
  <w:style w:type="character" w:styleId="aff8">
    <w:name w:val="page number"/>
    <w:basedOn w:val="a7"/>
    <w:qFormat/>
    <w:rsid w:val="00EA4189"/>
  </w:style>
  <w:style w:type="paragraph" w:customStyle="1" w:styleId="List1">
    <w:name w:val="List 1"/>
    <w:basedOn w:val="a6"/>
    <w:qFormat/>
    <w:rsid w:val="00EA4189"/>
    <w:pPr>
      <w:spacing w:after="120"/>
      <w:ind w:left="568" w:hanging="284"/>
    </w:pPr>
    <w:rPr>
      <w:rFonts w:ascii="Arial" w:eastAsia="MS Mincho" w:hAnsi="Arial"/>
      <w:szCs w:val="22"/>
      <w:lang w:eastAsia="ja-JP"/>
    </w:rPr>
  </w:style>
  <w:style w:type="paragraph" w:customStyle="1" w:styleId="assocaitedwith">
    <w:name w:val="assocaited with"/>
    <w:basedOn w:val="a6"/>
    <w:qFormat/>
    <w:rsid w:val="00EA4189"/>
    <w:pPr>
      <w:jc w:val="center"/>
    </w:pPr>
    <w:rPr>
      <w:rFonts w:eastAsia="MS Mincho"/>
      <w:lang w:eastAsia="ja-JP"/>
    </w:rPr>
  </w:style>
  <w:style w:type="paragraph" w:customStyle="1" w:styleId="Nor">
    <w:name w:val="Nor'"/>
    <w:basedOn w:val="assocaitedwith"/>
    <w:qFormat/>
    <w:rsid w:val="00EA4189"/>
    <w:rPr>
      <w:b/>
    </w:rPr>
  </w:style>
  <w:style w:type="character" w:customStyle="1" w:styleId="B1Char1">
    <w:name w:val="B1 Char1"/>
    <w:qFormat/>
    <w:rsid w:val="00EA4189"/>
    <w:rPr>
      <w:rFonts w:ascii="Times New Roman" w:hAnsi="Times New Roman"/>
      <w:lang w:val="en-GB" w:eastAsia="ja-JP"/>
    </w:rPr>
  </w:style>
  <w:style w:type="table" w:styleId="2a">
    <w:name w:val="Table Classic 2"/>
    <w:basedOn w:val="a8"/>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8"/>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8"/>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8"/>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c">
    <w:name w:val="Table Simple 2"/>
    <w:basedOn w:val="a8"/>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8"/>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8"/>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8"/>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8"/>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d">
    <w:name w:val="Table Grid 2"/>
    <w:basedOn w:val="a8"/>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a">
    <w:name w:val="Table Elegant"/>
    <w:basedOn w:val="a8"/>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6"/>
    <w:next w:val="a6"/>
    <w:link w:val="MTDisplayEquationChar"/>
    <w:qFormat/>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7"/>
    <w:link w:val="MTDisplayEquation"/>
    <w:qFormat/>
    <w:rsid w:val="00EA4189"/>
    <w:rPr>
      <w:rFonts w:ascii="Calibri" w:eastAsia="宋体" w:hAnsi="Calibri"/>
      <w:kern w:val="2"/>
      <w:sz w:val="21"/>
      <w:szCs w:val="22"/>
      <w:lang w:val="en-US" w:eastAsia="zh-CN"/>
    </w:rPr>
  </w:style>
  <w:style w:type="paragraph" w:customStyle="1" w:styleId="00BodyText">
    <w:name w:val="00 BodyText"/>
    <w:basedOn w:val="a6"/>
    <w:qFormat/>
    <w:rsid w:val="00EA4189"/>
    <w:pPr>
      <w:spacing w:after="220"/>
    </w:pPr>
    <w:rPr>
      <w:rFonts w:ascii="Arial" w:eastAsia="宋体" w:hAnsi="Arial"/>
      <w:sz w:val="22"/>
      <w:szCs w:val="24"/>
      <w:lang w:val="en-US"/>
    </w:rPr>
  </w:style>
  <w:style w:type="paragraph" w:customStyle="1" w:styleId="affb">
    <w:name w:val="样式 正文"/>
    <w:basedOn w:val="a6"/>
    <w:link w:val="Chare"/>
    <w:qFormat/>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7"/>
    <w:link w:val="affb"/>
    <w:qFormat/>
    <w:rsid w:val="00EA4189"/>
    <w:rPr>
      <w:rFonts w:ascii="Times New Roman" w:eastAsia="宋体" w:hAnsi="Times New Roman" w:cs="宋体"/>
      <w:kern w:val="2"/>
      <w:sz w:val="21"/>
      <w:lang w:val="en-US" w:eastAsia="zh-CN"/>
    </w:rPr>
  </w:style>
  <w:style w:type="paragraph" w:customStyle="1" w:styleId="affc">
    <w:name w:val="公式"/>
    <w:basedOn w:val="a6"/>
    <w:qFormat/>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c"/>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qFormat/>
    <w:rsid w:val="00EA4189"/>
    <w:rPr>
      <w:rFonts w:ascii="Times New Roman" w:eastAsia="MS Mincho" w:hAnsi="Times New Roman"/>
      <w:szCs w:val="24"/>
      <w:lang w:val="en-GB" w:eastAsia="en-US"/>
    </w:rPr>
  </w:style>
  <w:style w:type="paragraph" w:customStyle="1" w:styleId="Doc-title">
    <w:name w:val="Doc-title"/>
    <w:basedOn w:val="a6"/>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6"/>
    <w:next w:val="afd"/>
    <w:qFormat/>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6"/>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0">
    <w:name w:val="Observation"/>
    <w:basedOn w:val="Proposal"/>
    <w:link w:val="ObservationChar"/>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6"/>
    <w:next w:val="a6"/>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6"/>
    <w:next w:val="a6"/>
    <w:rsid w:val="00EA4189"/>
    <w:pPr>
      <w:pBdr>
        <w:top w:val="single" w:sz="12" w:space="0" w:color="auto"/>
      </w:pBdr>
      <w:spacing w:before="360" w:after="240"/>
    </w:pPr>
    <w:rPr>
      <w:b/>
      <w:i/>
      <w:sz w:val="26"/>
    </w:rPr>
  </w:style>
  <w:style w:type="paragraph" w:customStyle="1" w:styleId="CharCharCharCharCharChar">
    <w:name w:val="Char Char Char Char Char Char"/>
    <w:semiHidden/>
    <w:qFormat/>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6"/>
    <w:qFormat/>
    <w:rsid w:val="00EA4189"/>
    <w:pPr>
      <w:numPr>
        <w:numId w:val="12"/>
      </w:numPr>
      <w:spacing w:after="0"/>
      <w:jc w:val="both"/>
    </w:pPr>
    <w:rPr>
      <w:rFonts w:eastAsia="MS Mincho"/>
    </w:rPr>
  </w:style>
  <w:style w:type="paragraph" w:customStyle="1" w:styleId="FigureCaption">
    <w:name w:val="Figure Caption"/>
    <w:aliases w:val="fc Char,Figure Caption Char"/>
    <w:basedOn w:val="a6"/>
    <w:qFormat/>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6"/>
    <w:next w:val="a6"/>
    <w:autoRedefine/>
    <w:qFormat/>
    <w:rsid w:val="00EA4189"/>
    <w:pPr>
      <w:spacing w:before="120" w:after="120" w:line="240" w:lineRule="atLeast"/>
      <w:jc w:val="right"/>
    </w:pPr>
    <w:rPr>
      <w:sz w:val="22"/>
      <w:lang w:val="en-US"/>
    </w:rPr>
  </w:style>
  <w:style w:type="paragraph" w:customStyle="1" w:styleId="multifig">
    <w:name w:val="multifig"/>
    <w:basedOn w:val="a6"/>
    <w:qFormat/>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6"/>
    <w:qFormat/>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6"/>
    <w:qFormat/>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6"/>
    <w:qFormat/>
    <w:rsid w:val="00EA4189"/>
    <w:pPr>
      <w:spacing w:before="120" w:after="0" w:line="240" w:lineRule="exact"/>
      <w:jc w:val="both"/>
    </w:pPr>
    <w:rPr>
      <w:rFonts w:eastAsia="MS Mincho"/>
      <w:lang w:val="en-US"/>
    </w:rPr>
  </w:style>
  <w:style w:type="character" w:customStyle="1" w:styleId="Style10ptCharChar">
    <w:name w:val="Style 10 pt Char Char"/>
    <w:qFormat/>
    <w:rsid w:val="00EA4189"/>
    <w:rPr>
      <w:rFonts w:ascii="Arial" w:eastAsia="MS Mincho" w:hAnsi="Arial" w:cs="Arial"/>
      <w:color w:val="0000FF"/>
      <w:kern w:val="2"/>
      <w:lang w:val="en-US" w:eastAsia="en-US" w:bidi="ar-SA"/>
    </w:rPr>
  </w:style>
  <w:style w:type="paragraph" w:customStyle="1" w:styleId="Style10ptBoldChar">
    <w:name w:val="Style 10 pt Bold Char"/>
    <w:basedOn w:val="a6"/>
    <w:autoRedefine/>
    <w:qFormat/>
    <w:rsid w:val="00EA4189"/>
    <w:pPr>
      <w:spacing w:before="60" w:after="60" w:line="240" w:lineRule="exact"/>
      <w:jc w:val="both"/>
    </w:pPr>
    <w:rPr>
      <w:rFonts w:eastAsia="MS Mincho"/>
      <w:b/>
      <w:lang w:val="en-US"/>
    </w:rPr>
  </w:style>
  <w:style w:type="character" w:customStyle="1" w:styleId="Style10ptBoldCharChar">
    <w:name w:val="Style 10 pt Bold Char Char"/>
    <w:qFormat/>
    <w:rsid w:val="00EA4189"/>
    <w:rPr>
      <w:rFonts w:ascii="Arial" w:eastAsia="MS Mincho" w:hAnsi="Arial" w:cs="Arial"/>
      <w:b/>
      <w:color w:val="0000FF"/>
      <w:kern w:val="2"/>
      <w:lang w:val="en-US" w:eastAsia="en-US" w:bidi="ar-SA"/>
    </w:rPr>
  </w:style>
  <w:style w:type="paragraph" w:styleId="HTML">
    <w:name w:val="HTML Preformatted"/>
    <w:basedOn w:val="a6"/>
    <w:link w:val="HTMLChar"/>
    <w:qFormat/>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7"/>
    <w:link w:val="HTML"/>
    <w:rsid w:val="00EA4189"/>
    <w:rPr>
      <w:rFonts w:ascii="Courier New" w:eastAsia="Batang" w:hAnsi="Courier New" w:cs="Courier New"/>
      <w:lang w:val="en-US" w:eastAsia="ko-KR"/>
    </w:rPr>
  </w:style>
  <w:style w:type="paragraph" w:customStyle="1" w:styleId="Bullet0">
    <w:name w:val="Bullet"/>
    <w:basedOn w:val="a6"/>
    <w:qFormat/>
    <w:rsid w:val="00EA4189"/>
    <w:pPr>
      <w:numPr>
        <w:numId w:val="11"/>
      </w:numPr>
      <w:spacing w:after="0"/>
    </w:pPr>
    <w:rPr>
      <w:sz w:val="24"/>
      <w:szCs w:val="24"/>
      <w:lang w:val="en-US"/>
    </w:rPr>
  </w:style>
  <w:style w:type="character" w:customStyle="1" w:styleId="FigureCaption1">
    <w:name w:val="Figure Caption1"/>
    <w:aliases w:val="fc Char1,Figure Caption Char Char"/>
    <w:qFormat/>
    <w:rsid w:val="00EA4189"/>
    <w:rPr>
      <w:rFonts w:ascii="Arial" w:eastAsia="????" w:hAnsi="Arial" w:cs="Arial"/>
      <w:color w:val="0000FF"/>
      <w:kern w:val="2"/>
      <w:lang w:val="en-US" w:eastAsia="en-US" w:bidi="ar-SA"/>
    </w:rPr>
  </w:style>
  <w:style w:type="paragraph" w:customStyle="1" w:styleId="FigureCentered">
    <w:name w:val="FigureCentered"/>
    <w:basedOn w:val="a6"/>
    <w:next w:val="a6"/>
    <w:qFormat/>
    <w:rsid w:val="00EA4189"/>
    <w:pPr>
      <w:keepNext/>
      <w:spacing w:before="60" w:after="60" w:line="240" w:lineRule="atLeast"/>
      <w:jc w:val="center"/>
    </w:pPr>
    <w:rPr>
      <w:sz w:val="24"/>
      <w:lang w:val="en-US"/>
    </w:rPr>
  </w:style>
  <w:style w:type="character" w:customStyle="1" w:styleId="Equation-NumberedChar">
    <w:name w:val="Equation-Numbered Char"/>
    <w:qFormat/>
    <w:rsid w:val="00EA4189"/>
    <w:rPr>
      <w:rFonts w:ascii="Arial" w:eastAsia="宋体" w:hAnsi="Arial" w:cs="Arial"/>
      <w:color w:val="0000FF"/>
      <w:kern w:val="2"/>
      <w:sz w:val="22"/>
      <w:lang w:val="en-US" w:eastAsia="en-US" w:bidi="ar-SA"/>
    </w:rPr>
  </w:style>
  <w:style w:type="paragraph" w:customStyle="1" w:styleId="item">
    <w:name w:val="item"/>
    <w:basedOn w:val="a6"/>
    <w:qFormat/>
    <w:rsid w:val="00EA4189"/>
    <w:pPr>
      <w:numPr>
        <w:numId w:val="13"/>
      </w:numPr>
      <w:spacing w:after="0"/>
      <w:jc w:val="both"/>
    </w:pPr>
    <w:rPr>
      <w:rFonts w:eastAsia="MS Mincho"/>
    </w:rPr>
  </w:style>
  <w:style w:type="paragraph" w:customStyle="1" w:styleId="PaperTableCell">
    <w:name w:val="PaperTableCell"/>
    <w:basedOn w:val="a6"/>
    <w:qFormat/>
    <w:rsid w:val="00EA4189"/>
    <w:pPr>
      <w:spacing w:after="0"/>
      <w:jc w:val="both"/>
    </w:pPr>
    <w:rPr>
      <w:sz w:val="16"/>
      <w:szCs w:val="24"/>
      <w:lang w:val="en-US"/>
    </w:rPr>
  </w:style>
  <w:style w:type="character" w:styleId="affd">
    <w:name w:val="line number"/>
    <w:qFormat/>
    <w:rsid w:val="00EA4189"/>
    <w:rPr>
      <w:rFonts w:ascii="Arial" w:eastAsia="宋体" w:hAnsi="Arial" w:cs="Arial"/>
      <w:color w:val="0000FF"/>
      <w:kern w:val="2"/>
      <w:sz w:val="18"/>
      <w:lang w:val="en-US" w:eastAsia="zh-CN" w:bidi="ar-SA"/>
    </w:rPr>
  </w:style>
  <w:style w:type="paragraph" w:customStyle="1" w:styleId="figure0">
    <w:name w:val="figure"/>
    <w:basedOn w:val="a6"/>
    <w:link w:val="figure1"/>
    <w:qFormat/>
    <w:rsid w:val="00EA4189"/>
    <w:pPr>
      <w:keepNext/>
      <w:keepLines/>
      <w:spacing w:before="60" w:after="60" w:line="240" w:lineRule="atLeast"/>
      <w:jc w:val="center"/>
    </w:pPr>
    <w:rPr>
      <w:lang w:val="en-US"/>
    </w:rPr>
  </w:style>
  <w:style w:type="character" w:customStyle="1" w:styleId="moz-txt-tag">
    <w:name w:val="moz-txt-tag"/>
    <w:qFormat/>
    <w:rsid w:val="00EA4189"/>
    <w:rPr>
      <w:rFonts w:ascii="Arial" w:eastAsia="宋体" w:hAnsi="Arial" w:cs="Arial"/>
      <w:color w:val="0000FF"/>
      <w:kern w:val="2"/>
      <w:lang w:val="en-US" w:eastAsia="zh-CN" w:bidi="ar-SA"/>
    </w:rPr>
  </w:style>
  <w:style w:type="character" w:customStyle="1" w:styleId="GuidanceChar">
    <w:name w:val="Guidance Char"/>
    <w:qFormat/>
    <w:rsid w:val="00EA4189"/>
    <w:rPr>
      <w:i/>
      <w:color w:val="0000FF"/>
      <w:lang w:val="en-GB" w:eastAsia="en-US" w:bidi="ar-SA"/>
    </w:rPr>
  </w:style>
  <w:style w:type="paragraph" w:customStyle="1" w:styleId="BodyTextIndent31">
    <w:name w:val="Body Text Indent 31"/>
    <w:basedOn w:val="a6"/>
    <w:next w:val="36"/>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EA4189"/>
    <w:rPr>
      <w:rFonts w:ascii="Times New Roman" w:hAnsi="Times New Roman"/>
      <w:lang w:val="en-US" w:eastAsia="ja-JP"/>
    </w:rPr>
  </w:style>
  <w:style w:type="paragraph" w:customStyle="1" w:styleId="tah0">
    <w:name w:val="tah"/>
    <w:basedOn w:val="a6"/>
    <w:qFormat/>
    <w:rsid w:val="00EA4189"/>
    <w:pPr>
      <w:keepNext/>
      <w:spacing w:after="0"/>
      <w:jc w:val="center"/>
    </w:pPr>
    <w:rPr>
      <w:rFonts w:ascii="Arial" w:eastAsia="Calibri" w:hAnsi="Arial" w:cs="Arial"/>
      <w:b/>
      <w:bCs/>
      <w:sz w:val="18"/>
      <w:szCs w:val="18"/>
      <w:lang w:val="en-US"/>
    </w:rPr>
  </w:style>
  <w:style w:type="paragraph" w:customStyle="1" w:styleId="tac0">
    <w:name w:val="tac"/>
    <w:basedOn w:val="a6"/>
    <w:qFormat/>
    <w:rsid w:val="00EA4189"/>
    <w:pPr>
      <w:keepNext/>
      <w:spacing w:after="0"/>
      <w:jc w:val="center"/>
    </w:pPr>
    <w:rPr>
      <w:rFonts w:ascii="Arial" w:eastAsia="Calibri" w:hAnsi="Arial" w:cs="Arial"/>
      <w:sz w:val="18"/>
      <w:szCs w:val="18"/>
      <w:lang w:val="en-US"/>
    </w:rPr>
  </w:style>
  <w:style w:type="paragraph" w:customStyle="1" w:styleId="th0">
    <w:name w:val="th"/>
    <w:basedOn w:val="a6"/>
    <w:qFormat/>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6"/>
    <w:semiHidden/>
    <w:qFormat/>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e"/>
    <w:qForma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6"/>
    <w:qFormat/>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6"/>
    <w:next w:val="table"/>
    <w:qFormat/>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6"/>
    <w:next w:val="a6"/>
    <w:link w:val="table0"/>
    <w:qFormat/>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6"/>
    <w:qFormat/>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6"/>
    <w:next w:val="a6"/>
    <w:qFormat/>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qForma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qForma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6"/>
    <w:qFormat/>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1"/>
    <w:next w:val="a6"/>
    <w:autoRedefine/>
    <w:qFormat/>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6"/>
    <w:qFormat/>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6"/>
    <w:qFormat/>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6"/>
    <w:qFormat/>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6"/>
    <w:qFormat/>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6"/>
    <w:qFormat/>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qFormat/>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sid w:val="00EA4189"/>
    <w:rPr>
      <w:rFonts w:ascii="Arial" w:hAnsi="Arial"/>
      <w:sz w:val="24"/>
      <w:lang w:val="en-GB" w:eastAsia="ja-JP" w:bidi="ar-SA"/>
    </w:rPr>
  </w:style>
  <w:style w:type="paragraph" w:customStyle="1" w:styleId="NormalAfter3pt">
    <w:name w:val="Normal + After:  3 pt"/>
    <w:basedOn w:val="a6"/>
    <w:qFormat/>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qFormat/>
    <w:rsid w:val="00EA4189"/>
    <w:rPr>
      <w:rFonts w:ascii="Times New Roman" w:hAnsi="Times New Roman"/>
      <w:lang w:eastAsia="en-US"/>
    </w:rPr>
  </w:style>
  <w:style w:type="paragraph" w:customStyle="1" w:styleId="CharChar3CharCharCharCharCharChar">
    <w:name w:val="Char Char3 Char Char Char Char Char Char"/>
    <w:semiHidden/>
    <w:qFormat/>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qFormat/>
    <w:rsid w:val="00EA4189"/>
    <w:rPr>
      <w:rFonts w:ascii="Arial" w:hAnsi="Arial"/>
      <w:sz w:val="18"/>
      <w:lang w:val="en-US" w:eastAsia="zh-CN"/>
    </w:rPr>
  </w:style>
  <w:style w:type="paragraph" w:customStyle="1" w:styleId="CharCharCharCharCharChar1">
    <w:name w:val="Char Char Char Char Char Char1"/>
    <w:semiHidden/>
    <w:qFormat/>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6"/>
    <w:semiHidden/>
    <w:qFormat/>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7">
    <w:name w:val="无列表1"/>
    <w:next w:val="a9"/>
    <w:uiPriority w:val="99"/>
    <w:semiHidden/>
    <w:unhideWhenUsed/>
    <w:rsid w:val="00EA4189"/>
  </w:style>
  <w:style w:type="character" w:customStyle="1" w:styleId="opdicttext22">
    <w:name w:val="op_dict_text22"/>
    <w:basedOn w:val="a7"/>
    <w:qFormat/>
    <w:rsid w:val="00EA4189"/>
  </w:style>
  <w:style w:type="character" w:customStyle="1" w:styleId="def">
    <w:name w:val="def"/>
    <w:basedOn w:val="a7"/>
    <w:qFormat/>
    <w:rsid w:val="00EA4189"/>
  </w:style>
  <w:style w:type="paragraph" w:customStyle="1" w:styleId="Normalwithindent">
    <w:name w:val="Normal with indent"/>
    <w:basedOn w:val="a6"/>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EA4189"/>
    <w:rPr>
      <w:rFonts w:ascii="Times New Roman" w:eastAsia="Malgun Gothic" w:hAnsi="Times New Roman"/>
      <w:lang w:val="en-GB" w:eastAsia="zh-CN"/>
    </w:rPr>
  </w:style>
  <w:style w:type="paragraph" w:styleId="affe">
    <w:name w:val="No Spacing"/>
    <w:link w:val="Charf"/>
    <w:uiPriority w:val="1"/>
    <w:qFormat/>
    <w:rsid w:val="00EA4189"/>
    <w:rPr>
      <w:rFonts w:ascii="Calibri" w:eastAsia="宋体" w:hAnsi="Calibri"/>
      <w:sz w:val="22"/>
      <w:szCs w:val="22"/>
      <w:lang w:val="en-US" w:eastAsia="zh-CN"/>
    </w:rPr>
  </w:style>
  <w:style w:type="character" w:customStyle="1" w:styleId="high-light-bg4">
    <w:name w:val="high-light-bg4"/>
    <w:basedOn w:val="a7"/>
    <w:qFormat/>
    <w:rsid w:val="00EA4189"/>
  </w:style>
  <w:style w:type="character" w:customStyle="1" w:styleId="TitleChar2">
    <w:name w:val="Title Char2"/>
    <w:basedOn w:val="a7"/>
    <w:uiPriority w:val="10"/>
    <w:qFormat/>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1"/>
    <w:next w:val="afc"/>
    <w:qFormat/>
    <w:rsid w:val="00EA4189"/>
    <w:pPr>
      <w:keepLines w:val="0"/>
      <w:pBdr>
        <w:top w:val="none" w:sz="0" w:space="0" w:color="auto"/>
      </w:pBdr>
      <w:tabs>
        <w:tab w:val="left" w:pos="0"/>
        <w:tab w:val="num" w:pos="360"/>
      </w:tabs>
      <w:spacing w:before="360" w:after="240"/>
      <w:ind w:left="360"/>
      <w:outlineLvl w:val="9"/>
    </w:pPr>
    <w:rPr>
      <w:rFonts w:ascii="Times New Roman" w:eastAsia="MS Gothic" w:hAnsi="Times New Roman"/>
      <w:kern w:val="28"/>
      <w:sz w:val="32"/>
      <w:lang w:eastAsia="ja-JP"/>
    </w:rPr>
  </w:style>
  <w:style w:type="paragraph" w:customStyle="1" w:styleId="lptext">
    <w:name w:val="lˆptext"/>
    <w:basedOn w:val="a6"/>
    <w:qFormat/>
    <w:rsid w:val="00EA4189"/>
    <w:pPr>
      <w:spacing w:before="100" w:after="100"/>
      <w:ind w:left="860"/>
    </w:pPr>
    <w:rPr>
      <w:rFonts w:ascii="Times" w:eastAsia="MS Gothic" w:hAnsi="Times"/>
      <w:sz w:val="24"/>
      <w:lang w:eastAsia="ja-JP"/>
    </w:rPr>
  </w:style>
  <w:style w:type="paragraph" w:customStyle="1" w:styleId="a0">
    <w:name w:val="佐藤２"/>
    <w:basedOn w:val="a6"/>
    <w:qFormat/>
    <w:rsid w:val="00EA4189"/>
    <w:pPr>
      <w:numPr>
        <w:numId w:val="20"/>
      </w:numPr>
    </w:pPr>
    <w:rPr>
      <w:rFonts w:eastAsia="MS Gothic"/>
      <w:sz w:val="24"/>
      <w:lang w:eastAsia="ja-JP"/>
    </w:rPr>
  </w:style>
  <w:style w:type="paragraph" w:customStyle="1" w:styleId="ListBulletLast">
    <w:name w:val="List Bullet Last"/>
    <w:aliases w:val="lbl"/>
    <w:basedOn w:val="ae"/>
    <w:next w:val="afc"/>
    <w:qFormat/>
    <w:rsid w:val="00EA4189"/>
    <w:pPr>
      <w:spacing w:after="240"/>
      <w:ind w:left="714" w:hanging="357"/>
    </w:pPr>
    <w:rPr>
      <w:rFonts w:ascii="Arial" w:eastAsia="MS Gothic" w:hAnsi="Arial"/>
      <w:sz w:val="24"/>
      <w:lang w:eastAsia="ja-JP"/>
    </w:rPr>
  </w:style>
  <w:style w:type="paragraph" w:styleId="37">
    <w:name w:val="Body Text 3"/>
    <w:basedOn w:val="a6"/>
    <w:link w:val="3Char1"/>
    <w:qFormat/>
    <w:rsid w:val="00EA4189"/>
    <w:pPr>
      <w:spacing w:after="0"/>
      <w:jc w:val="both"/>
    </w:pPr>
    <w:rPr>
      <w:rFonts w:eastAsia="MS Gothic"/>
      <w:sz w:val="24"/>
      <w:lang w:eastAsia="ja-JP"/>
    </w:rPr>
  </w:style>
  <w:style w:type="character" w:customStyle="1" w:styleId="3Char1">
    <w:name w:val="正文文本 3 Char"/>
    <w:basedOn w:val="a7"/>
    <w:link w:val="37"/>
    <w:qFormat/>
    <w:rsid w:val="00EA4189"/>
    <w:rPr>
      <w:rFonts w:ascii="Times New Roman" w:eastAsia="MS Gothic" w:hAnsi="Times New Roman"/>
      <w:sz w:val="24"/>
      <w:lang w:val="en-GB" w:eastAsia="ja-JP"/>
    </w:rPr>
  </w:style>
  <w:style w:type="paragraph" w:customStyle="1" w:styleId="TableText1">
    <w:name w:val="Table_Text"/>
    <w:basedOn w:val="a6"/>
    <w:qFormat/>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c"/>
    <w:qForma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qFormat/>
    <w:rsid w:val="00EA4189"/>
    <w:pPr>
      <w:widowControl w:val="0"/>
      <w:autoSpaceDE w:val="0"/>
      <w:autoSpaceDN w:val="0"/>
      <w:adjustRightInd w:val="0"/>
    </w:pPr>
    <w:rPr>
      <w:rFonts w:ascii="MS PGothic" w:eastAsia="MS PGothic" w:hAnsi="Century"/>
      <w:lang w:val="en-US" w:eastAsia="ja-JP"/>
    </w:rPr>
  </w:style>
  <w:style w:type="character" w:customStyle="1" w:styleId="afff">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qFormat/>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semiHidden/>
    <w:qFormat/>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semiHidden/>
    <w:qFormat/>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6"/>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EA4189"/>
    <w:rPr>
      <w:rFonts w:ascii="Times New Roman" w:eastAsia="MS Gothic" w:hAnsi="Times New Roman"/>
      <w:sz w:val="24"/>
      <w:lang w:val="en-GB" w:eastAsia="ja-JP"/>
    </w:rPr>
  </w:style>
  <w:style w:type="character" w:customStyle="1" w:styleId="Doc-titleChar">
    <w:name w:val="Doc-title Char"/>
    <w:link w:val="Doc-title"/>
    <w:qFormat/>
    <w:rsid w:val="00EA4189"/>
    <w:rPr>
      <w:rFonts w:ascii="Arial" w:eastAsia="宋体" w:hAnsi="Arial" w:cs="Arial"/>
      <w:lang w:val="en-US" w:eastAsia="zh-CN"/>
    </w:rPr>
  </w:style>
  <w:style w:type="paragraph" w:customStyle="1" w:styleId="msonormal0">
    <w:name w:val="msonormal"/>
    <w:basedOn w:val="a6"/>
    <w:qFormat/>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6"/>
    <w:qFormat/>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6"/>
    <w:qFormat/>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6"/>
    <w:qFormat/>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6"/>
    <w:qFormat/>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6"/>
    <w:qFormat/>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6"/>
    <w:qFormat/>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6"/>
    <w:qFormat/>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6"/>
    <w:qFormat/>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6"/>
    <w:qFormat/>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6"/>
    <w:qFormat/>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6"/>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6"/>
    <w:qFormat/>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6"/>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6"/>
    <w:qFormat/>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6"/>
    <w:qFormat/>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6"/>
    <w:qFormat/>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6"/>
    <w:qFormat/>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6"/>
    <w:qFormat/>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6"/>
    <w:qFormat/>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6"/>
    <w:qFormat/>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6"/>
    <w:qFormat/>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6"/>
    <w:qFormat/>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6"/>
    <w:qFormat/>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6"/>
    <w:qFormat/>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6"/>
    <w:qFormat/>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6"/>
    <w:qFormat/>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6"/>
    <w:qFormat/>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6"/>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6"/>
    <w:qFormat/>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6"/>
    <w:qFormat/>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6"/>
    <w:qFormat/>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6"/>
    <w:qFormat/>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6"/>
    <w:qFormat/>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6"/>
    <w:qFormat/>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6"/>
    <w:qFormat/>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6"/>
    <w:qFormat/>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6"/>
    <w:qFormat/>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6"/>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6"/>
    <w:qFormat/>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6"/>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6"/>
    <w:qFormat/>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6"/>
    <w:qFormat/>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6"/>
    <w:qFormat/>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6"/>
    <w:qFormat/>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6"/>
    <w:qFormat/>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6"/>
    <w:qFormat/>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6"/>
    <w:qFormat/>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6"/>
    <w:qFormat/>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6"/>
    <w:qFormat/>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6"/>
    <w:qFormat/>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6"/>
    <w:qFormat/>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6"/>
    <w:qFormat/>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6"/>
    <w:qFormat/>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6"/>
    <w:qFormat/>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sid w:val="00EA4189"/>
    <w:rPr>
      <w:rFonts w:ascii="Arial" w:hAnsi="Arial"/>
      <w:vanish/>
      <w:color w:val="FF0000"/>
      <w:sz w:val="24"/>
    </w:rPr>
  </w:style>
  <w:style w:type="paragraph" w:customStyle="1" w:styleId="Bulletedo1">
    <w:name w:val="Bulleted o 1"/>
    <w:basedOn w:val="a6"/>
    <w:qFormat/>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6"/>
    <w:next w:val="a6"/>
    <w:qFormat/>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6"/>
    <w:qFormat/>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6"/>
    <w:qFormat/>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6"/>
    <w:link w:val="bodyChar"/>
    <w:qFormat/>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qFormat/>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标题 2 Char1"/>
    <w:qFormat/>
    <w:rsid w:val="00EA4189"/>
    <w:rPr>
      <w:rFonts w:ascii="Arial" w:hAnsi="Arial"/>
      <w:sz w:val="32"/>
      <w:lang w:val="en-GB" w:eastAsia="en-US"/>
    </w:rPr>
  </w:style>
  <w:style w:type="character" w:customStyle="1" w:styleId="CharChar3">
    <w:name w:val="Char Char3"/>
    <w:qFormat/>
    <w:rsid w:val="00EA4189"/>
    <w:rPr>
      <w:rFonts w:ascii="Arial" w:hAnsi="Arial"/>
      <w:sz w:val="36"/>
      <w:lang w:val="en-GB" w:eastAsia="en-US" w:bidi="ar-SA"/>
    </w:rPr>
  </w:style>
  <w:style w:type="character" w:customStyle="1" w:styleId="CharChar2">
    <w:name w:val="Char Char2"/>
    <w:qFormat/>
    <w:rsid w:val="00EA4189"/>
    <w:rPr>
      <w:rFonts w:ascii="Arial" w:hAnsi="Arial"/>
      <w:sz w:val="32"/>
      <w:lang w:val="en-GB" w:eastAsia="en-US" w:bidi="ar-SA"/>
    </w:rPr>
  </w:style>
  <w:style w:type="character" w:customStyle="1" w:styleId="CharChar1">
    <w:name w:val="Char Char1"/>
    <w:qFormat/>
    <w:rsid w:val="00EA4189"/>
    <w:rPr>
      <w:rFonts w:ascii="Arial" w:hAnsi="Arial"/>
      <w:sz w:val="28"/>
      <w:lang w:val="en-GB" w:eastAsia="en-US" w:bidi="ar-SA"/>
    </w:rPr>
  </w:style>
  <w:style w:type="character" w:customStyle="1" w:styleId="CharChar">
    <w:name w:val="Char Char"/>
    <w:qFormat/>
    <w:rsid w:val="00EA4189"/>
    <w:rPr>
      <w:rFonts w:ascii="Arial" w:hAnsi="Arial"/>
      <w:sz w:val="22"/>
      <w:lang w:val="en-GB" w:eastAsia="en-US" w:bidi="ar-SA"/>
    </w:rPr>
  </w:style>
  <w:style w:type="table" w:styleId="-60">
    <w:name w:val="Dark List Accent 6"/>
    <w:basedOn w:val="a8"/>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0">
    <w:name w:val="テキスト"/>
    <w:basedOn w:val="a6"/>
    <w:link w:val="afff1"/>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f1">
    <w:name w:val="テキスト (文字)"/>
    <w:link w:val="afff0"/>
    <w:qFormat/>
    <w:rsid w:val="00EA4189"/>
    <w:rPr>
      <w:rFonts w:ascii="Century" w:eastAsia="MS Mincho" w:hAnsi="Century"/>
      <w:kern w:val="2"/>
      <w:sz w:val="21"/>
      <w:szCs w:val="22"/>
      <w:lang w:val="en-GB" w:eastAsia="ja-JP"/>
    </w:rPr>
  </w:style>
  <w:style w:type="paragraph" w:customStyle="1" w:styleId="gmail-msolistparagraph">
    <w:name w:val="gmail-msolistparagraph"/>
    <w:basedOn w:val="a6"/>
    <w:uiPriority w:val="99"/>
    <w:qFormat/>
    <w:rsid w:val="00EA4189"/>
    <w:pPr>
      <w:spacing w:before="75" w:after="75"/>
    </w:pPr>
    <w:rPr>
      <w:rFonts w:ascii="Malgun Gothic" w:eastAsia="Malgun Gothic" w:hAnsi="Malgun Gothic" w:cs="Calibri"/>
      <w:lang w:val="sv-SE" w:eastAsia="sv-SE"/>
    </w:rPr>
  </w:style>
  <w:style w:type="paragraph" w:customStyle="1" w:styleId="gmail-b2">
    <w:name w:val="gmail-b2"/>
    <w:basedOn w:val="a6"/>
    <w:uiPriority w:val="99"/>
    <w:semiHidden/>
    <w:qFormat/>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7"/>
    <w:qFormat/>
    <w:rsid w:val="00EA4189"/>
  </w:style>
  <w:style w:type="paragraph" w:customStyle="1" w:styleId="onecomwebmail-msolistparagraph">
    <w:name w:val="onecomwebmail-msolistparagraph"/>
    <w:basedOn w:val="a6"/>
    <w:qFormat/>
    <w:rsid w:val="00EA4189"/>
    <w:pPr>
      <w:spacing w:before="100" w:beforeAutospacing="1" w:after="100" w:afterAutospacing="1"/>
    </w:pPr>
    <w:rPr>
      <w:sz w:val="24"/>
      <w:szCs w:val="24"/>
      <w:lang w:val="sv-SE" w:eastAsia="sv-SE"/>
    </w:rPr>
  </w:style>
  <w:style w:type="paragraph" w:customStyle="1" w:styleId="onecomwebmail-tah">
    <w:name w:val="onecomwebmail-tah"/>
    <w:basedOn w:val="a6"/>
    <w:qFormat/>
    <w:rsid w:val="00EA4189"/>
    <w:pPr>
      <w:spacing w:before="100" w:beforeAutospacing="1" w:after="100" w:afterAutospacing="1"/>
    </w:pPr>
    <w:rPr>
      <w:sz w:val="24"/>
      <w:szCs w:val="24"/>
      <w:lang w:val="sv-SE" w:eastAsia="sv-SE"/>
    </w:rPr>
  </w:style>
  <w:style w:type="paragraph" w:customStyle="1" w:styleId="onecomwebmail-tac">
    <w:name w:val="onecomwebmail-tac"/>
    <w:basedOn w:val="a6"/>
    <w:qFormat/>
    <w:rsid w:val="00EA4189"/>
    <w:pPr>
      <w:spacing w:before="100" w:beforeAutospacing="1" w:after="100" w:afterAutospacing="1"/>
    </w:pPr>
    <w:rPr>
      <w:sz w:val="24"/>
      <w:szCs w:val="24"/>
      <w:lang w:val="sv-SE" w:eastAsia="sv-SE"/>
    </w:rPr>
  </w:style>
  <w:style w:type="character" w:customStyle="1" w:styleId="onecomwebmail-font">
    <w:name w:val="onecomwebmail-font"/>
    <w:basedOn w:val="a7"/>
    <w:qFormat/>
    <w:rsid w:val="00EA4189"/>
  </w:style>
  <w:style w:type="character" w:customStyle="1" w:styleId="onecomwebmail-size">
    <w:name w:val="onecomwebmail-size"/>
    <w:basedOn w:val="a7"/>
    <w:qFormat/>
    <w:rsid w:val="00EA4189"/>
  </w:style>
  <w:style w:type="table" w:customStyle="1" w:styleId="TableGridLight11">
    <w:name w:val="Table Grid Light11"/>
    <w:basedOn w:val="a8"/>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6"/>
    <w:next w:val="a6"/>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7"/>
    <w:link w:val="PatAppl"/>
    <w:locked/>
    <w:rsid w:val="00EA4189"/>
    <w:rPr>
      <w:rFonts w:ascii="Courier New" w:hAnsi="Courier New"/>
      <w:sz w:val="24"/>
    </w:rPr>
  </w:style>
  <w:style w:type="paragraph" w:customStyle="1" w:styleId="PatAppl">
    <w:name w:val="Pat Appl"/>
    <w:basedOn w:val="a6"/>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8">
    <w:name w:val="列出段落1"/>
    <w:basedOn w:val="a6"/>
    <w:uiPriority w:val="34"/>
    <w:unhideWhenUsed/>
    <w:qFormat/>
    <w:rsid w:val="00EA4189"/>
    <w:pPr>
      <w:widowControl w:val="0"/>
      <w:spacing w:after="0"/>
      <w:ind w:leftChars="400" w:left="840"/>
    </w:pPr>
    <w:rPr>
      <w:rFonts w:eastAsia="宋体"/>
      <w:kern w:val="2"/>
      <w:szCs w:val="24"/>
      <w:lang w:val="en-US" w:eastAsia="zh-CN"/>
    </w:rPr>
  </w:style>
  <w:style w:type="paragraph" w:customStyle="1" w:styleId="38">
    <w:name w:val="列出段落3"/>
    <w:basedOn w:val="a6"/>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6"/>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6"/>
    <w:link w:val="ListParagraphChar"/>
    <w:qFormat/>
    <w:rsid w:val="00EA4189"/>
    <w:pPr>
      <w:spacing w:after="0"/>
      <w:ind w:left="720"/>
      <w:contextualSpacing/>
    </w:pPr>
    <w:rPr>
      <w:sz w:val="24"/>
      <w:szCs w:val="24"/>
      <w:lang w:val="en-US" w:eastAsia="zh-CN"/>
    </w:rPr>
  </w:style>
  <w:style w:type="paragraph" w:customStyle="1" w:styleId="TdocHeader2">
    <w:name w:val="Tdoc_Header_2"/>
    <w:basedOn w:val="a6"/>
    <w:qFormat/>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b"/>
    <w:qFormat/>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6"/>
    <w:qFormat/>
    <w:rsid w:val="00EA4189"/>
    <w:pPr>
      <w:spacing w:after="0"/>
      <w:ind w:left="720" w:hanging="720"/>
    </w:pPr>
    <w:rPr>
      <w:rFonts w:ascii="Times" w:eastAsia="Batang" w:hAnsi="Times"/>
      <w:szCs w:val="24"/>
    </w:rPr>
  </w:style>
  <w:style w:type="paragraph" w:customStyle="1" w:styleId="Default">
    <w:name w:val="Default"/>
    <w:qForma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6"/>
    <w:qFormat/>
    <w:rsid w:val="00EA4189"/>
    <w:pPr>
      <w:numPr>
        <w:ilvl w:val="2"/>
        <w:numId w:val="22"/>
      </w:numPr>
      <w:spacing w:after="0"/>
    </w:pPr>
    <w:rPr>
      <w:szCs w:val="24"/>
      <w:lang w:val="en-US"/>
    </w:rPr>
  </w:style>
  <w:style w:type="paragraph" w:customStyle="1" w:styleId="Statement">
    <w:name w:val="Statement"/>
    <w:basedOn w:val="a6"/>
    <w:qFormat/>
    <w:rsid w:val="00EA4189"/>
    <w:pPr>
      <w:keepNext/>
      <w:spacing w:after="0"/>
      <w:ind w:left="601" w:hanging="601"/>
    </w:pPr>
    <w:rPr>
      <w:rFonts w:eastAsia="Batang"/>
      <w:b/>
      <w:i/>
      <w:szCs w:val="24"/>
      <w:lang w:val="en-US" w:eastAsia="ko-KR"/>
    </w:rPr>
  </w:style>
  <w:style w:type="character" w:customStyle="1" w:styleId="Alcatel-Lucent-4">
    <w:name w:val="Alcatel-Lucent-4"/>
    <w:semiHidden/>
    <w:qFormat/>
    <w:rsid w:val="00EA4189"/>
    <w:rPr>
      <w:rFonts w:ascii="Arial" w:hAnsi="Arial"/>
      <w:color w:val="auto"/>
      <w:sz w:val="20"/>
    </w:rPr>
  </w:style>
  <w:style w:type="paragraph" w:customStyle="1" w:styleId="StatementBody">
    <w:name w:val="Statement Body"/>
    <w:basedOn w:val="a6"/>
    <w:link w:val="StatementBodyChar"/>
    <w:qFormat/>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qFormat/>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1"/>
    <w:qFormat/>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qFormat/>
    <w:rsid w:val="00EA4189"/>
    <w:rPr>
      <w:rFonts w:ascii="Arial" w:hAnsi="Arial"/>
      <w:color w:val="auto"/>
      <w:sz w:val="20"/>
    </w:rPr>
  </w:style>
  <w:style w:type="character" w:customStyle="1" w:styleId="UnresolvedMention1">
    <w:name w:val="Unresolved Mention1"/>
    <w:uiPriority w:val="99"/>
    <w:unhideWhenUsed/>
    <w:qFormat/>
    <w:rsid w:val="00EA4189"/>
    <w:rPr>
      <w:color w:val="808080"/>
      <w:shd w:val="clear" w:color="auto" w:fill="E6E6E6"/>
    </w:rPr>
  </w:style>
  <w:style w:type="character" w:customStyle="1" w:styleId="54">
    <w:name w:val="(文字) (文字)5"/>
    <w:semiHidden/>
    <w:qFormat/>
    <w:rsid w:val="00EA4189"/>
    <w:rPr>
      <w:rFonts w:ascii="Times New Roman" w:hAnsi="Times New Roman"/>
      <w:lang w:eastAsia="en-US"/>
    </w:rPr>
  </w:style>
  <w:style w:type="paragraph" w:customStyle="1" w:styleId="TableCell1">
    <w:name w:val="TableCell"/>
    <w:basedOn w:val="a6"/>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6"/>
    <w:qFormat/>
    <w:rsid w:val="00EA4189"/>
    <w:pPr>
      <w:spacing w:after="0"/>
      <w:ind w:left="720"/>
      <w:contextualSpacing/>
    </w:pPr>
    <w:rPr>
      <w:sz w:val="24"/>
      <w:szCs w:val="24"/>
      <w:lang w:val="en-US" w:eastAsia="zh-CN"/>
    </w:rPr>
  </w:style>
  <w:style w:type="paragraph" w:customStyle="1" w:styleId="ListParagraph2">
    <w:name w:val="List Paragraph2"/>
    <w:basedOn w:val="a6"/>
    <w:qFormat/>
    <w:rsid w:val="00EA4189"/>
    <w:pPr>
      <w:spacing w:after="0"/>
      <w:ind w:left="720"/>
      <w:contextualSpacing/>
    </w:pPr>
    <w:rPr>
      <w:sz w:val="24"/>
      <w:szCs w:val="24"/>
      <w:lang w:val="en-US" w:eastAsia="zh-CN"/>
    </w:rPr>
  </w:style>
  <w:style w:type="paragraph" w:customStyle="1" w:styleId="ListParagraph5">
    <w:name w:val="List Paragraph5"/>
    <w:basedOn w:val="a6"/>
    <w:qFormat/>
    <w:rsid w:val="00EA4189"/>
    <w:pPr>
      <w:spacing w:after="0"/>
      <w:ind w:left="720"/>
      <w:contextualSpacing/>
    </w:pPr>
    <w:rPr>
      <w:sz w:val="24"/>
      <w:szCs w:val="24"/>
      <w:lang w:val="en-US" w:eastAsia="zh-CN"/>
    </w:rPr>
  </w:style>
  <w:style w:type="paragraph" w:customStyle="1" w:styleId="ListParagraph4">
    <w:name w:val="List Paragraph4"/>
    <w:basedOn w:val="a6"/>
    <w:qFormat/>
    <w:rsid w:val="00EA4189"/>
    <w:pPr>
      <w:spacing w:after="0"/>
      <w:ind w:left="720"/>
      <w:contextualSpacing/>
    </w:pPr>
    <w:rPr>
      <w:sz w:val="24"/>
      <w:szCs w:val="24"/>
      <w:lang w:val="en-US" w:eastAsia="zh-CN"/>
    </w:rPr>
  </w:style>
  <w:style w:type="character" w:styleId="afff2">
    <w:name w:val="Subtle Emphasis"/>
    <w:basedOn w:val="a7"/>
    <w:uiPriority w:val="19"/>
    <w:qFormat/>
    <w:rsid w:val="00EA4189"/>
    <w:rPr>
      <w:i/>
      <w:color w:val="404040"/>
    </w:rPr>
  </w:style>
  <w:style w:type="paragraph" w:customStyle="1" w:styleId="62">
    <w:name w:val="标题 62"/>
    <w:basedOn w:val="a6"/>
    <w:qFormat/>
    <w:rsid w:val="00EA4189"/>
    <w:pPr>
      <w:tabs>
        <w:tab w:val="num" w:pos="1152"/>
      </w:tabs>
      <w:spacing w:after="0"/>
    </w:pPr>
    <w:rPr>
      <w:rFonts w:ascii="Times" w:eastAsia="MS PGothic" w:hAnsi="Times" w:cs="Times"/>
      <w:lang w:val="en-US" w:eastAsia="ja-JP"/>
    </w:rPr>
  </w:style>
  <w:style w:type="paragraph" w:customStyle="1" w:styleId="72">
    <w:name w:val="标题 72"/>
    <w:basedOn w:val="a6"/>
    <w:qFormat/>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6"/>
    <w:qFormat/>
    <w:rsid w:val="00EA4189"/>
    <w:pPr>
      <w:spacing w:after="0"/>
      <w:ind w:left="720"/>
      <w:contextualSpacing/>
    </w:pPr>
    <w:rPr>
      <w:sz w:val="24"/>
      <w:szCs w:val="24"/>
      <w:lang w:val="en-US" w:eastAsia="zh-CN"/>
    </w:rPr>
  </w:style>
  <w:style w:type="paragraph" w:customStyle="1" w:styleId="ListParagraph6">
    <w:name w:val="List Paragraph6"/>
    <w:basedOn w:val="a6"/>
    <w:qFormat/>
    <w:rsid w:val="00EA4189"/>
    <w:pPr>
      <w:spacing w:after="0"/>
      <w:ind w:left="720"/>
      <w:contextualSpacing/>
    </w:pPr>
    <w:rPr>
      <w:sz w:val="24"/>
      <w:szCs w:val="24"/>
      <w:lang w:val="en-US" w:eastAsia="zh-CN"/>
    </w:rPr>
  </w:style>
  <w:style w:type="paragraph" w:customStyle="1" w:styleId="61">
    <w:name w:val="标题 61"/>
    <w:basedOn w:val="a6"/>
    <w:qFormat/>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6"/>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1"/>
    <w:qFormat/>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6"/>
    <w:qFormat/>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c"/>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qFormat/>
    <w:locked/>
    <w:rsid w:val="00EA4189"/>
    <w:rPr>
      <w:rFonts w:ascii="Arial" w:hAnsi="Arial"/>
      <w:spacing w:val="2"/>
      <w:lang w:val="en-US" w:eastAsia="en-US"/>
    </w:rPr>
  </w:style>
  <w:style w:type="character" w:customStyle="1" w:styleId="130">
    <w:name w:val="表 (青) 13 (文字)"/>
    <w:link w:val="-1"/>
    <w:uiPriority w:val="34"/>
    <w:qFormat/>
    <w:locked/>
    <w:rsid w:val="00EA4189"/>
    <w:rPr>
      <w:rFonts w:eastAsia="MS Gothic"/>
      <w:sz w:val="24"/>
      <w:lang w:val="en-GB" w:eastAsia="en-US"/>
    </w:rPr>
  </w:style>
  <w:style w:type="table" w:styleId="-1">
    <w:name w:val="Colorful List Accent 1"/>
    <w:basedOn w:val="a8"/>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6"/>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6"/>
    <w:link w:val="LGTdoc1Char"/>
    <w:qFormat/>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6"/>
    <w:qFormat/>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6"/>
    <w:qFormat/>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sid w:val="00EA4189"/>
    <w:rPr>
      <w:rFonts w:ascii="Arial" w:hAnsi="Arial"/>
      <w:b/>
      <w:i/>
      <w:sz w:val="26"/>
      <w:lang w:val="en-GB"/>
    </w:rPr>
  </w:style>
  <w:style w:type="paragraph" w:customStyle="1" w:styleId="Paragraph">
    <w:name w:val="Paragraph"/>
    <w:basedOn w:val="a6"/>
    <w:link w:val="ParagraphChar"/>
    <w:qFormat/>
    <w:rsid w:val="00EA4189"/>
    <w:pPr>
      <w:spacing w:before="220" w:after="0"/>
    </w:pPr>
    <w:rPr>
      <w:rFonts w:eastAsia="宋体"/>
      <w:sz w:val="22"/>
    </w:rPr>
  </w:style>
  <w:style w:type="character" w:customStyle="1" w:styleId="ParagraphChar">
    <w:name w:val="Paragraph Char"/>
    <w:link w:val="Paragraph"/>
    <w:qFormat/>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qFormat/>
    <w:locked/>
    <w:rsid w:val="00EA4189"/>
    <w:rPr>
      <w:rFonts w:eastAsia="MS Gothic"/>
      <w:sz w:val="24"/>
      <w:lang w:eastAsia="en-US"/>
    </w:rPr>
  </w:style>
  <w:style w:type="table" w:customStyle="1" w:styleId="GridTable4-Accent51">
    <w:name w:val="Grid Table 4 - Accent 51"/>
    <w:basedOn w:val="a8"/>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8"/>
    <w:next w:val="af8"/>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6"/>
    <w:next w:val="a6"/>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6"/>
    <w:link w:val="ProposalsubChar"/>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6"/>
    <w:link w:val="ProposalsubsubChar"/>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6"/>
    <w:qFormat/>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qFormat/>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qFormat/>
    <w:rsid w:val="00EA4189"/>
  </w:style>
  <w:style w:type="character" w:customStyle="1" w:styleId="legend-color">
    <w:name w:val="legend-color"/>
    <w:qFormat/>
    <w:rsid w:val="00EA4189"/>
  </w:style>
  <w:style w:type="paragraph" w:customStyle="1" w:styleId="Equationlegend">
    <w:name w:val="Equation_legend"/>
    <w:basedOn w:val="aff0"/>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EA4189"/>
    <w:rPr>
      <w:rFonts w:ascii="Times New Roman" w:hAnsi="Times New Roman"/>
      <w:sz w:val="24"/>
      <w:lang w:val="en-US" w:eastAsia="en-US"/>
    </w:rPr>
  </w:style>
  <w:style w:type="character" w:customStyle="1" w:styleId="Charf0">
    <w:name w:val="标题 Char"/>
    <w:basedOn w:val="a7"/>
    <w:uiPriority w:val="10"/>
    <w:qFormat/>
    <w:rsid w:val="00EA4189"/>
    <w:rPr>
      <w:rFonts w:ascii="Calibri Light" w:eastAsia="宋体" w:hAnsi="Calibri Light" w:cs="Times New Roman"/>
      <w:b/>
      <w:bCs/>
      <w:sz w:val="32"/>
      <w:szCs w:val="32"/>
    </w:rPr>
  </w:style>
  <w:style w:type="character" w:customStyle="1" w:styleId="afff3">
    <w:name w:val="列出段落 字符"/>
    <w:aliases w:val="- Bullets 字符,목록 단락 字符,列表段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
    <w:uiPriority w:val="34"/>
    <w:qFormat/>
    <w:rsid w:val="00EA4189"/>
    <w:rPr>
      <w:rFonts w:ascii="Times" w:eastAsia="Batang" w:hAnsi="Times"/>
      <w:sz w:val="24"/>
      <w:lang w:val="en-GB"/>
    </w:rPr>
  </w:style>
  <w:style w:type="character" w:customStyle="1" w:styleId="colour">
    <w:name w:val="colour"/>
    <w:basedOn w:val="a7"/>
    <w:qFormat/>
    <w:rsid w:val="00EA4189"/>
    <w:rPr>
      <w:rFonts w:cs="Times New Roman"/>
    </w:rPr>
  </w:style>
  <w:style w:type="character" w:customStyle="1" w:styleId="highlight">
    <w:name w:val="highlight"/>
    <w:basedOn w:val="a7"/>
    <w:rsid w:val="00EA4189"/>
    <w:rPr>
      <w:rFonts w:cs="Times New Roman"/>
    </w:rPr>
  </w:style>
  <w:style w:type="character" w:customStyle="1" w:styleId="TitleChar4">
    <w:name w:val="Title Char4"/>
    <w:basedOn w:val="a7"/>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6"/>
    <w:rsid w:val="00EA4189"/>
    <w:pPr>
      <w:spacing w:before="100" w:beforeAutospacing="1" w:after="100" w:afterAutospacing="1"/>
    </w:pPr>
    <w:rPr>
      <w:sz w:val="24"/>
      <w:szCs w:val="24"/>
      <w:lang w:val="en-US"/>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d"/>
    <w:basedOn w:val="a6"/>
    <w:qFormat/>
    <w:rsid w:val="00EA4189"/>
    <w:pPr>
      <w:ind w:left="720"/>
    </w:pPr>
  </w:style>
  <w:style w:type="paragraph" w:styleId="z-">
    <w:name w:val="HTML Top of Form"/>
    <w:basedOn w:val="a6"/>
    <w:next w:val="a6"/>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7"/>
    <w:rsid w:val="00EA4189"/>
    <w:rPr>
      <w:rFonts w:ascii="Arial" w:hAnsi="Arial" w:cs="Arial"/>
      <w:vanish/>
      <w:sz w:val="16"/>
      <w:szCs w:val="16"/>
      <w:lang w:val="en-GB" w:eastAsia="en-US"/>
    </w:rPr>
  </w:style>
  <w:style w:type="paragraph" w:styleId="z-0">
    <w:name w:val="HTML Bottom of Form"/>
    <w:basedOn w:val="a6"/>
    <w:next w:val="a6"/>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7"/>
    <w:rsid w:val="00EA4189"/>
    <w:rPr>
      <w:rFonts w:ascii="Arial" w:hAnsi="Arial" w:cs="Arial"/>
      <w:vanish/>
      <w:sz w:val="16"/>
      <w:szCs w:val="16"/>
      <w:lang w:val="en-GB" w:eastAsia="en-US"/>
    </w:rPr>
  </w:style>
  <w:style w:type="paragraph" w:styleId="aff2">
    <w:name w:val="Date"/>
    <w:basedOn w:val="a6"/>
    <w:next w:val="a6"/>
    <w:link w:val="Chara"/>
    <w:uiPriority w:val="99"/>
    <w:qFormat/>
    <w:rsid w:val="00EA4189"/>
    <w:rPr>
      <w:lang w:val="en-US" w:eastAsia="zh-CN"/>
    </w:rPr>
  </w:style>
  <w:style w:type="character" w:customStyle="1" w:styleId="DateChar1">
    <w:name w:val="Date Char1"/>
    <w:basedOn w:val="a7"/>
    <w:rsid w:val="00EA4189"/>
    <w:rPr>
      <w:rFonts w:ascii="Times New Roman" w:hAnsi="Times New Roman"/>
      <w:lang w:val="en-GB" w:eastAsia="en-US"/>
    </w:rPr>
  </w:style>
  <w:style w:type="paragraph" w:styleId="aff5">
    <w:name w:val="Subtitle"/>
    <w:basedOn w:val="a6"/>
    <w:next w:val="a6"/>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7"/>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6">
    <w:name w:val="Body Text Indent 3"/>
    <w:basedOn w:val="a6"/>
    <w:link w:val="3Char2"/>
    <w:qFormat/>
    <w:rsid w:val="00EA4189"/>
    <w:pPr>
      <w:spacing w:after="120"/>
      <w:ind w:left="283"/>
    </w:pPr>
    <w:rPr>
      <w:sz w:val="16"/>
      <w:szCs w:val="16"/>
    </w:rPr>
  </w:style>
  <w:style w:type="character" w:customStyle="1" w:styleId="3Char2">
    <w:name w:val="正文文本缩进 3 Char"/>
    <w:basedOn w:val="a7"/>
    <w:link w:val="36"/>
    <w:qFormat/>
    <w:rsid w:val="00EA4189"/>
    <w:rPr>
      <w:rFonts w:ascii="Times New Roman" w:hAnsi="Times New Roman"/>
      <w:sz w:val="16"/>
      <w:szCs w:val="16"/>
      <w:lang w:val="en-GB" w:eastAsia="en-US"/>
    </w:rPr>
  </w:style>
  <w:style w:type="numbering" w:customStyle="1" w:styleId="NoList2">
    <w:name w:val="No List2"/>
    <w:next w:val="a9"/>
    <w:uiPriority w:val="99"/>
    <w:semiHidden/>
    <w:unhideWhenUsed/>
    <w:rsid w:val="00EA4189"/>
  </w:style>
  <w:style w:type="table" w:customStyle="1" w:styleId="TableGrid3">
    <w:name w:val="Table Grid3"/>
    <w:basedOn w:val="a8"/>
    <w:next w:val="af8"/>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8"/>
    <w:next w:val="af8"/>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8"/>
    <w:next w:val="2a"/>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8"/>
    <w:next w:val="15"/>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8"/>
    <w:next w:val="2b"/>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8"/>
    <w:next w:val="aff9"/>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8"/>
    <w:next w:val="2c"/>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8"/>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8"/>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8"/>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8"/>
    <w:next w:val="4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8"/>
    <w:next w:val="35"/>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8"/>
    <w:next w:val="2d"/>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8"/>
    <w:next w:val="affa"/>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6"/>
    <w:next w:val="a6"/>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rsid w:val="00EA4189"/>
    <w:pPr>
      <w:pBdr>
        <w:top w:val="single" w:sz="12" w:space="0" w:color="auto"/>
      </w:pBdr>
      <w:spacing w:before="360" w:after="240"/>
    </w:pPr>
    <w:rPr>
      <w:b/>
      <w:i/>
      <w:sz w:val="26"/>
    </w:rPr>
  </w:style>
  <w:style w:type="numbering" w:customStyle="1" w:styleId="113">
    <w:name w:val="无列表11"/>
    <w:next w:val="a9"/>
    <w:uiPriority w:val="99"/>
    <w:semiHidden/>
    <w:unhideWhenUsed/>
    <w:rsid w:val="00EA4189"/>
  </w:style>
  <w:style w:type="table" w:customStyle="1" w:styleId="DarkList-Accent61">
    <w:name w:val="Dark List - Accent 61"/>
    <w:basedOn w:val="a8"/>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8"/>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8"/>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8"/>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8"/>
    <w:next w:val="af8"/>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9"/>
    <w:uiPriority w:val="99"/>
    <w:semiHidden/>
    <w:unhideWhenUsed/>
    <w:rsid w:val="00EA4189"/>
  </w:style>
  <w:style w:type="table" w:customStyle="1" w:styleId="TableGrid4">
    <w:name w:val="Table Grid4"/>
    <w:basedOn w:val="a8"/>
    <w:next w:val="af8"/>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8"/>
    <w:next w:val="af8"/>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8"/>
    <w:next w:val="2a"/>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8"/>
    <w:next w:val="15"/>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8"/>
    <w:next w:val="2b"/>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8"/>
    <w:next w:val="aff9"/>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8"/>
    <w:next w:val="2c"/>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8"/>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8"/>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8"/>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8"/>
    <w:next w:val="4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8"/>
    <w:next w:val="35"/>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8"/>
    <w:next w:val="2d"/>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8"/>
    <w:next w:val="affa"/>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6"/>
    <w:next w:val="a6"/>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rsid w:val="00EA4189"/>
    <w:pPr>
      <w:pBdr>
        <w:top w:val="single" w:sz="12" w:space="0" w:color="auto"/>
      </w:pBdr>
      <w:spacing w:before="360" w:after="240"/>
    </w:pPr>
    <w:rPr>
      <w:b/>
      <w:i/>
      <w:sz w:val="26"/>
    </w:rPr>
  </w:style>
  <w:style w:type="numbering" w:customStyle="1" w:styleId="122">
    <w:name w:val="无列表12"/>
    <w:next w:val="a9"/>
    <w:uiPriority w:val="99"/>
    <w:semiHidden/>
    <w:unhideWhenUsed/>
    <w:rsid w:val="00EA4189"/>
  </w:style>
  <w:style w:type="table" w:customStyle="1" w:styleId="DarkList-Accent62">
    <w:name w:val="Dark List - Accent 62"/>
    <w:basedOn w:val="a8"/>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8"/>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8"/>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8"/>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8"/>
    <w:next w:val="af8"/>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8"/>
    <w:next w:val="af8"/>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9"/>
    <w:uiPriority w:val="99"/>
    <w:semiHidden/>
    <w:unhideWhenUsed/>
    <w:rsid w:val="00EA4189"/>
  </w:style>
  <w:style w:type="table" w:customStyle="1" w:styleId="TableGrid6">
    <w:name w:val="Table Grid6"/>
    <w:basedOn w:val="a8"/>
    <w:next w:val="af8"/>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8"/>
    <w:next w:val="af8"/>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8"/>
    <w:next w:val="2a"/>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8"/>
    <w:next w:val="15"/>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8"/>
    <w:next w:val="2b"/>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8"/>
    <w:next w:val="aff9"/>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8"/>
    <w:next w:val="2c"/>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8"/>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8"/>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8"/>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8"/>
    <w:next w:val="4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8"/>
    <w:next w:val="35"/>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8"/>
    <w:next w:val="2d"/>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8"/>
    <w:next w:val="affa"/>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6"/>
    <w:next w:val="a6"/>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rsid w:val="00EA4189"/>
    <w:pPr>
      <w:pBdr>
        <w:top w:val="single" w:sz="12" w:space="0" w:color="auto"/>
      </w:pBdr>
      <w:spacing w:before="360" w:after="240"/>
    </w:pPr>
    <w:rPr>
      <w:b/>
      <w:i/>
      <w:sz w:val="26"/>
    </w:rPr>
  </w:style>
  <w:style w:type="numbering" w:customStyle="1" w:styleId="133">
    <w:name w:val="无列表13"/>
    <w:next w:val="a9"/>
    <w:uiPriority w:val="99"/>
    <w:semiHidden/>
    <w:unhideWhenUsed/>
    <w:rsid w:val="00EA4189"/>
  </w:style>
  <w:style w:type="table" w:customStyle="1" w:styleId="DarkList-Accent63">
    <w:name w:val="Dark List - Accent 63"/>
    <w:basedOn w:val="a8"/>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8"/>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8"/>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8"/>
    <w:next w:val="af8"/>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8"/>
    <w:next w:val="af8"/>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6"/>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6"/>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6"/>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e">
    <w:name w:val="无列表2"/>
    <w:next w:val="a9"/>
    <w:uiPriority w:val="99"/>
    <w:semiHidden/>
    <w:unhideWhenUsed/>
    <w:rsid w:val="006C4362"/>
  </w:style>
  <w:style w:type="table" w:customStyle="1" w:styleId="2f">
    <w:name w:val="网格型2"/>
    <w:basedOn w:val="a8"/>
    <w:next w:val="af8"/>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7"/>
    <w:qFormat/>
    <w:rsid w:val="006C4362"/>
  </w:style>
  <w:style w:type="paragraph" w:customStyle="1" w:styleId="0Maintext">
    <w:name w:val="0 Main text"/>
    <w:basedOn w:val="a6"/>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qFormat/>
    <w:rsid w:val="00075652"/>
    <w:rPr>
      <w:rFonts w:ascii="Times New Roman" w:eastAsia="Malgun Gothic" w:hAnsi="Times New Roman" w:cs="Batang"/>
      <w:lang w:val="en-GB" w:eastAsia="en-US"/>
    </w:rPr>
  </w:style>
  <w:style w:type="character" w:customStyle="1" w:styleId="afff4">
    <w:name w:val="已访问的超链接"/>
    <w:rsid w:val="006127A8"/>
    <w:rPr>
      <w:color w:val="800080"/>
      <w:u w:val="single"/>
    </w:rPr>
  </w:style>
  <w:style w:type="paragraph" w:styleId="afff5">
    <w:name w:val="index heading"/>
    <w:basedOn w:val="a6"/>
    <w:next w:val="a6"/>
    <w:qFormat/>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6">
    <w:name w:val="문단"/>
    <w:basedOn w:val="a6"/>
    <w:uiPriority w:val="99"/>
    <w:qFormat/>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8"/>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7"/>
    <w:rsid w:val="00AC4E48"/>
    <w:rPr>
      <w:rFonts w:ascii="Times New Roman" w:hAnsi="Times New Roman"/>
      <w:sz w:val="16"/>
      <w:szCs w:val="16"/>
      <w:lang w:val="en-GB" w:eastAsia="en-US"/>
    </w:rPr>
  </w:style>
  <w:style w:type="numbering" w:customStyle="1" w:styleId="39">
    <w:name w:val="无列表3"/>
    <w:next w:val="a9"/>
    <w:uiPriority w:val="99"/>
    <w:semiHidden/>
    <w:unhideWhenUsed/>
    <w:rsid w:val="007B548D"/>
  </w:style>
  <w:style w:type="table" w:customStyle="1" w:styleId="TableGrid10">
    <w:name w:val="TableGrid1"/>
    <w:basedOn w:val="a8"/>
    <w:next w:val="af8"/>
    <w:uiPriority w:val="99"/>
    <w:qFormat/>
    <w:rsid w:val="007B548D"/>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9"/>
    <w:uiPriority w:val="99"/>
    <w:semiHidden/>
    <w:unhideWhenUsed/>
    <w:rsid w:val="007B548D"/>
  </w:style>
  <w:style w:type="numbering" w:customStyle="1" w:styleId="140">
    <w:name w:val="无列表14"/>
    <w:next w:val="a9"/>
    <w:uiPriority w:val="99"/>
    <w:semiHidden/>
    <w:unhideWhenUsed/>
    <w:rsid w:val="007B548D"/>
  </w:style>
  <w:style w:type="table" w:customStyle="1" w:styleId="-11">
    <w:name w:val="彩色列表 - 着色 11"/>
    <w:basedOn w:val="a8"/>
    <w:next w:val="-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a9"/>
    <w:uiPriority w:val="99"/>
    <w:semiHidden/>
    <w:unhideWhenUsed/>
    <w:rsid w:val="007B548D"/>
  </w:style>
  <w:style w:type="numbering" w:customStyle="1" w:styleId="1110">
    <w:name w:val="无列表111"/>
    <w:next w:val="a9"/>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a9"/>
    <w:uiPriority w:val="99"/>
    <w:semiHidden/>
    <w:unhideWhenUsed/>
    <w:rsid w:val="007B548D"/>
  </w:style>
  <w:style w:type="numbering" w:customStyle="1" w:styleId="1210">
    <w:name w:val="无列表121"/>
    <w:next w:val="a9"/>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a9"/>
    <w:uiPriority w:val="99"/>
    <w:semiHidden/>
    <w:unhideWhenUsed/>
    <w:rsid w:val="007B548D"/>
  </w:style>
  <w:style w:type="numbering" w:customStyle="1" w:styleId="1310">
    <w:name w:val="无列表131"/>
    <w:next w:val="a9"/>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0">
    <w:name w:val="无列表21"/>
    <w:next w:val="a9"/>
    <w:uiPriority w:val="99"/>
    <w:semiHidden/>
    <w:unhideWhenUsed/>
    <w:rsid w:val="007B548D"/>
  </w:style>
  <w:style w:type="character" w:customStyle="1" w:styleId="CRCoverPageZchn">
    <w:name w:val="CR Cover Page Zchn"/>
    <w:link w:val="CRCoverPage"/>
    <w:uiPriority w:val="99"/>
    <w:qFormat/>
    <w:locked/>
    <w:rsid w:val="00B4200E"/>
    <w:rPr>
      <w:rFonts w:ascii="Arial" w:hAnsi="Arial"/>
      <w:lang w:val="en-GB" w:eastAsia="en-US"/>
    </w:rPr>
  </w:style>
  <w:style w:type="numbering" w:customStyle="1" w:styleId="45">
    <w:name w:val="无列表4"/>
    <w:next w:val="a9"/>
    <w:uiPriority w:val="99"/>
    <w:semiHidden/>
    <w:unhideWhenUsed/>
    <w:rsid w:val="00903BEF"/>
  </w:style>
  <w:style w:type="table" w:customStyle="1" w:styleId="TableGrid20">
    <w:name w:val="TableGrid2"/>
    <w:basedOn w:val="a8"/>
    <w:next w:val="af8"/>
    <w:uiPriority w:val="99"/>
    <w:qFormat/>
    <w:rsid w:val="00903BEF"/>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9"/>
    <w:uiPriority w:val="99"/>
    <w:semiHidden/>
    <w:unhideWhenUsed/>
    <w:rsid w:val="00903BEF"/>
  </w:style>
  <w:style w:type="numbering" w:customStyle="1" w:styleId="150">
    <w:name w:val="无列表15"/>
    <w:next w:val="a9"/>
    <w:uiPriority w:val="99"/>
    <w:semiHidden/>
    <w:unhideWhenUsed/>
    <w:rsid w:val="00903BEF"/>
  </w:style>
  <w:style w:type="table" w:customStyle="1" w:styleId="-12">
    <w:name w:val="彩色列表 - 着色 12"/>
    <w:basedOn w:val="a8"/>
    <w:next w:val="-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40"/>
      </w:numPr>
    </w:pPr>
  </w:style>
  <w:style w:type="numbering" w:customStyle="1" w:styleId="StyleBulletedSymbolsymbolLeft025Hanging05">
    <w:name w:val="Style Bulleted Symbol (symbol) Left:  0.25&quot; Hanging:  0.5"/>
    <w:rsid w:val="00903BEF"/>
    <w:pPr>
      <w:numPr>
        <w:numId w:val="42"/>
      </w:numPr>
    </w:pPr>
  </w:style>
  <w:style w:type="numbering" w:customStyle="1" w:styleId="StyleBulleted5">
    <w:name w:val="Style Bulleted5"/>
    <w:rsid w:val="00903BEF"/>
    <w:pPr>
      <w:numPr>
        <w:numId w:val="39"/>
      </w:numPr>
    </w:pPr>
  </w:style>
  <w:style w:type="numbering" w:customStyle="1" w:styleId="StyleBulletedSymbolsymbolLeft025Hanging02525">
    <w:name w:val="Style Bulleted Symbol (symbol) Left:  0.25&quot; Hanging:  0.25&quot;25"/>
    <w:rsid w:val="00903BEF"/>
    <w:pPr>
      <w:numPr>
        <w:numId w:val="43"/>
      </w:numPr>
    </w:pPr>
  </w:style>
  <w:style w:type="numbering" w:customStyle="1" w:styleId="StyleBulletedSymbolsymbolLeft025Hanging02516">
    <w:name w:val="Style Bulleted Symbol (symbol) Left:  0.25&quot; Hanging:  0.25&quot;16"/>
    <w:rsid w:val="00903BEF"/>
    <w:pPr>
      <w:numPr>
        <w:numId w:val="41"/>
      </w:numPr>
    </w:pPr>
  </w:style>
  <w:style w:type="numbering" w:customStyle="1" w:styleId="NoList22">
    <w:name w:val="No List22"/>
    <w:next w:val="a9"/>
    <w:uiPriority w:val="99"/>
    <w:semiHidden/>
    <w:unhideWhenUsed/>
    <w:rsid w:val="00903BEF"/>
  </w:style>
  <w:style w:type="numbering" w:customStyle="1" w:styleId="1120">
    <w:name w:val="无列表112"/>
    <w:next w:val="a9"/>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a9"/>
    <w:uiPriority w:val="99"/>
    <w:semiHidden/>
    <w:unhideWhenUsed/>
    <w:rsid w:val="00903BEF"/>
  </w:style>
  <w:style w:type="numbering" w:customStyle="1" w:styleId="1220">
    <w:name w:val="无列表122"/>
    <w:next w:val="a9"/>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a9"/>
    <w:uiPriority w:val="99"/>
    <w:semiHidden/>
    <w:unhideWhenUsed/>
    <w:rsid w:val="00903BEF"/>
  </w:style>
  <w:style w:type="numbering" w:customStyle="1" w:styleId="1320">
    <w:name w:val="无列表132"/>
    <w:next w:val="a9"/>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0">
    <w:name w:val="无列表22"/>
    <w:next w:val="a9"/>
    <w:uiPriority w:val="99"/>
    <w:semiHidden/>
    <w:unhideWhenUsed/>
    <w:rsid w:val="00903BEF"/>
  </w:style>
  <w:style w:type="character" w:customStyle="1" w:styleId="CRCoverPageChar">
    <w:name w:val="CR Cover Page Char"/>
    <w:uiPriority w:val="99"/>
    <w:qFormat/>
    <w:rsid w:val="00EF4AD8"/>
    <w:rPr>
      <w:rFonts w:ascii="Arial" w:hAnsi="Arial"/>
      <w:lang w:val="en-GB" w:eastAsia="en-US"/>
    </w:rPr>
  </w:style>
  <w:style w:type="numbering" w:customStyle="1" w:styleId="55">
    <w:name w:val="无列表5"/>
    <w:next w:val="a9"/>
    <w:uiPriority w:val="99"/>
    <w:semiHidden/>
    <w:unhideWhenUsed/>
    <w:rsid w:val="006F447A"/>
  </w:style>
  <w:style w:type="character" w:customStyle="1" w:styleId="Heading6Char">
    <w:name w:val="Heading 6 Char"/>
    <w:qFormat/>
    <w:rsid w:val="006F447A"/>
    <w:rPr>
      <w:rFonts w:ascii="Arial" w:hAnsi="Arial"/>
      <w:lang w:eastAsia="en-US"/>
    </w:rPr>
  </w:style>
  <w:style w:type="character" w:customStyle="1" w:styleId="Heading7Char">
    <w:name w:val="Heading 7 Char"/>
    <w:aliases w:val="st Char,h7 Char"/>
    <w:qFormat/>
    <w:rsid w:val="006F447A"/>
    <w:rPr>
      <w:rFonts w:ascii="Arial" w:hAnsi="Arial"/>
      <w:lang w:eastAsia="en-US"/>
    </w:rPr>
  </w:style>
  <w:style w:type="character" w:customStyle="1" w:styleId="TFChar1">
    <w:name w:val="TF Char1"/>
    <w:locked/>
    <w:rsid w:val="006F447A"/>
    <w:rPr>
      <w:rFonts w:ascii="Arial" w:hAnsi="Arial"/>
      <w:b/>
      <w:lang w:eastAsia="en-US"/>
    </w:rPr>
  </w:style>
  <w:style w:type="character" w:customStyle="1" w:styleId="ListChar">
    <w:name w:val="List Char"/>
    <w:qFormat/>
    <w:rsid w:val="006F447A"/>
    <w:rPr>
      <w:lang w:eastAsia="en-US"/>
    </w:rPr>
  </w:style>
  <w:style w:type="character" w:customStyle="1" w:styleId="List2Char">
    <w:name w:val="List 2 Char"/>
    <w:basedOn w:val="ListChar"/>
    <w:qFormat/>
    <w:rsid w:val="006F447A"/>
    <w:rPr>
      <w:lang w:eastAsia="en-US"/>
    </w:rPr>
  </w:style>
  <w:style w:type="character" w:customStyle="1" w:styleId="List3Char">
    <w:name w:val="List 3 Char"/>
    <w:basedOn w:val="List2Char"/>
    <w:qFormat/>
    <w:rsid w:val="006F447A"/>
    <w:rPr>
      <w:lang w:eastAsia="en-US"/>
    </w:rPr>
  </w:style>
  <w:style w:type="character" w:customStyle="1" w:styleId="normaltextrun1">
    <w:name w:val="normaltextrun1"/>
    <w:basedOn w:val="a7"/>
    <w:qFormat/>
    <w:rsid w:val="006F447A"/>
  </w:style>
  <w:style w:type="character" w:customStyle="1" w:styleId="normaltextrun">
    <w:name w:val="normaltextrun"/>
    <w:basedOn w:val="a7"/>
    <w:qFormat/>
    <w:rsid w:val="006F447A"/>
  </w:style>
  <w:style w:type="character" w:customStyle="1" w:styleId="B4Char">
    <w:name w:val="B4 Char"/>
    <w:basedOn w:val="a7"/>
    <w:link w:val="B4"/>
    <w:qFormat/>
    <w:locked/>
    <w:rsid w:val="006F447A"/>
    <w:rPr>
      <w:rFonts w:ascii="Times New Roman" w:hAnsi="Times New Roman"/>
      <w:lang w:val="en-GB" w:eastAsia="en-US"/>
    </w:rPr>
  </w:style>
  <w:style w:type="character" w:customStyle="1" w:styleId="TANChar">
    <w:name w:val="TAN Char"/>
    <w:link w:val="TAN"/>
    <w:qFormat/>
    <w:locked/>
    <w:rsid w:val="006F447A"/>
    <w:rPr>
      <w:rFonts w:ascii="Arial" w:hAnsi="Arial"/>
      <w:sz w:val="18"/>
      <w:lang w:val="en-GB" w:eastAsia="en-US"/>
    </w:rPr>
  </w:style>
  <w:style w:type="paragraph" w:styleId="afff7">
    <w:name w:val="Note Heading"/>
    <w:basedOn w:val="a6"/>
    <w:next w:val="a6"/>
    <w:link w:val="Charf1"/>
    <w:qFormat/>
    <w:rsid w:val="006F447A"/>
    <w:pPr>
      <w:overflowPunct w:val="0"/>
      <w:autoSpaceDE w:val="0"/>
      <w:autoSpaceDN w:val="0"/>
      <w:adjustRightInd w:val="0"/>
      <w:spacing w:line="259" w:lineRule="auto"/>
      <w:textAlignment w:val="baseline"/>
    </w:pPr>
    <w:rPr>
      <w:rFonts w:eastAsia="等线"/>
    </w:rPr>
  </w:style>
  <w:style w:type="character" w:customStyle="1" w:styleId="Charf1">
    <w:name w:val="注释标题 Char"/>
    <w:basedOn w:val="a7"/>
    <w:link w:val="afff7"/>
    <w:qFormat/>
    <w:rsid w:val="006F447A"/>
    <w:rPr>
      <w:rFonts w:ascii="Times New Roman" w:eastAsia="等线" w:hAnsi="Times New Roman"/>
      <w:lang w:val="en-GB" w:eastAsia="en-US"/>
    </w:rPr>
  </w:style>
  <w:style w:type="paragraph" w:styleId="afff8">
    <w:name w:val="Block Text"/>
    <w:basedOn w:val="a6"/>
    <w:qFormat/>
    <w:rsid w:val="006F447A"/>
    <w:pPr>
      <w:overflowPunct w:val="0"/>
      <w:autoSpaceDE w:val="0"/>
      <w:autoSpaceDN w:val="0"/>
      <w:adjustRightInd w:val="0"/>
      <w:spacing w:after="120" w:line="259" w:lineRule="auto"/>
      <w:ind w:left="1440" w:right="1440"/>
      <w:textAlignment w:val="baseline"/>
    </w:pPr>
    <w:rPr>
      <w:rFonts w:eastAsia="等线"/>
    </w:rPr>
  </w:style>
  <w:style w:type="paragraph" w:customStyle="1" w:styleId="Revision1">
    <w:name w:val="Revision1"/>
    <w:hidden/>
    <w:uiPriority w:val="99"/>
    <w:semiHidden/>
    <w:qFormat/>
    <w:rsid w:val="006F447A"/>
    <w:pPr>
      <w:spacing w:after="160" w:line="259" w:lineRule="auto"/>
    </w:pPr>
    <w:rPr>
      <w:rFonts w:eastAsia="等线"/>
      <w:lang w:val="en-GB" w:eastAsia="en-US"/>
    </w:rPr>
  </w:style>
  <w:style w:type="character" w:customStyle="1" w:styleId="B5Char">
    <w:name w:val="B5 Char"/>
    <w:basedOn w:val="a7"/>
    <w:link w:val="B5"/>
    <w:qFormat/>
    <w:locked/>
    <w:rsid w:val="006F447A"/>
    <w:rPr>
      <w:rFonts w:ascii="Times New Roman" w:hAnsi="Times New Roman"/>
      <w:lang w:val="en-GB" w:eastAsia="en-US"/>
    </w:rPr>
  </w:style>
  <w:style w:type="character" w:customStyle="1" w:styleId="EQChar">
    <w:name w:val="EQ Char"/>
    <w:link w:val="EQ"/>
    <w:qFormat/>
    <w:locked/>
    <w:rsid w:val="006F447A"/>
    <w:rPr>
      <w:rFonts w:ascii="Times New Roman" w:hAnsi="Times New Roman"/>
      <w:noProof/>
      <w:lang w:val="en-GB" w:eastAsia="en-US"/>
    </w:rPr>
  </w:style>
  <w:style w:type="paragraph" w:customStyle="1" w:styleId="Revision6">
    <w:name w:val="Revision6"/>
    <w:hidden/>
    <w:uiPriority w:val="99"/>
    <w:semiHidden/>
    <w:qFormat/>
    <w:rsid w:val="006F447A"/>
    <w:rPr>
      <w:rFonts w:ascii="Calibri" w:eastAsia="MS PGothic" w:hAnsi="Calibri" w:cs="Calibri"/>
      <w:sz w:val="21"/>
      <w:szCs w:val="21"/>
      <w:lang w:val="en-US" w:eastAsia="zh-TW"/>
    </w:rPr>
  </w:style>
  <w:style w:type="paragraph" w:customStyle="1" w:styleId="2f0">
    <w:name w:val="変更箇所2"/>
    <w:hidden/>
    <w:uiPriority w:val="99"/>
    <w:semiHidden/>
    <w:qFormat/>
    <w:rsid w:val="006F447A"/>
    <w:rPr>
      <w:sz w:val="22"/>
      <w:szCs w:val="22"/>
      <w:lang w:val="en-US" w:eastAsia="en-US"/>
    </w:rPr>
  </w:style>
  <w:style w:type="paragraph" w:customStyle="1" w:styleId="19">
    <w:name w:val="수정1"/>
    <w:hidden/>
    <w:uiPriority w:val="99"/>
    <w:semiHidden/>
    <w:qFormat/>
    <w:rsid w:val="006F447A"/>
    <w:pPr>
      <w:spacing w:after="160" w:line="259" w:lineRule="auto"/>
      <w:jc w:val="both"/>
    </w:pPr>
    <w:rPr>
      <w:rFonts w:ascii="Times" w:eastAsia="Batang" w:hAnsi="Times"/>
      <w:szCs w:val="24"/>
      <w:lang w:val="en-GB" w:eastAsia="en-US"/>
    </w:rPr>
  </w:style>
  <w:style w:type="paragraph" w:styleId="afff9">
    <w:name w:val="Salutation"/>
    <w:basedOn w:val="a6"/>
    <w:next w:val="a6"/>
    <w:link w:val="Charf2"/>
    <w:qFormat/>
    <w:rsid w:val="006F447A"/>
    <w:pPr>
      <w:overflowPunct w:val="0"/>
      <w:autoSpaceDE w:val="0"/>
      <w:autoSpaceDN w:val="0"/>
      <w:adjustRightInd w:val="0"/>
      <w:spacing w:line="259" w:lineRule="auto"/>
      <w:textAlignment w:val="baseline"/>
    </w:pPr>
    <w:rPr>
      <w:rFonts w:eastAsia="等线"/>
    </w:rPr>
  </w:style>
  <w:style w:type="character" w:customStyle="1" w:styleId="Charf2">
    <w:name w:val="称呼 Char"/>
    <w:basedOn w:val="a7"/>
    <w:link w:val="afff9"/>
    <w:qFormat/>
    <w:rsid w:val="006F447A"/>
    <w:rPr>
      <w:rFonts w:ascii="Times New Roman" w:eastAsia="等线" w:hAnsi="Times New Roman"/>
      <w:lang w:val="en-GB" w:eastAsia="en-US"/>
    </w:rPr>
  </w:style>
  <w:style w:type="paragraph" w:styleId="afffa">
    <w:name w:val="Signature"/>
    <w:basedOn w:val="a6"/>
    <w:link w:val="Charf3"/>
    <w:qFormat/>
    <w:rsid w:val="006F447A"/>
    <w:pPr>
      <w:overflowPunct w:val="0"/>
      <w:autoSpaceDE w:val="0"/>
      <w:autoSpaceDN w:val="0"/>
      <w:adjustRightInd w:val="0"/>
      <w:spacing w:line="259" w:lineRule="auto"/>
      <w:ind w:left="4252"/>
      <w:textAlignment w:val="baseline"/>
    </w:pPr>
    <w:rPr>
      <w:rFonts w:eastAsia="等线"/>
    </w:rPr>
  </w:style>
  <w:style w:type="character" w:customStyle="1" w:styleId="Charf3">
    <w:name w:val="签名 Char"/>
    <w:basedOn w:val="a7"/>
    <w:link w:val="afffa"/>
    <w:qFormat/>
    <w:rsid w:val="006F447A"/>
    <w:rPr>
      <w:rFonts w:ascii="Times New Roman" w:eastAsia="等线" w:hAnsi="Times New Roman"/>
      <w:lang w:val="en-GB" w:eastAsia="en-US"/>
    </w:rPr>
  </w:style>
  <w:style w:type="paragraph" w:customStyle="1" w:styleId="1a">
    <w:name w:val="引用1"/>
    <w:basedOn w:val="a6"/>
    <w:next w:val="a6"/>
    <w:link w:val="Charf4"/>
    <w:uiPriority w:val="29"/>
    <w:qFormat/>
    <w:rsid w:val="006F447A"/>
    <w:pPr>
      <w:overflowPunct w:val="0"/>
      <w:autoSpaceDE w:val="0"/>
      <w:autoSpaceDN w:val="0"/>
      <w:adjustRightInd w:val="0"/>
      <w:spacing w:before="200" w:after="160"/>
      <w:ind w:left="864" w:right="864"/>
      <w:jc w:val="center"/>
      <w:textAlignment w:val="baseline"/>
    </w:pPr>
    <w:rPr>
      <w:rFonts w:ascii="CG Times (WN)" w:eastAsia="等线" w:hAnsi="CG Times (WN)"/>
      <w:i/>
      <w:iCs/>
      <w:color w:val="404040"/>
      <w:lang w:val="fr-FR"/>
    </w:rPr>
  </w:style>
  <w:style w:type="character" w:customStyle="1" w:styleId="Charf4">
    <w:name w:val="引用 Char"/>
    <w:basedOn w:val="a7"/>
    <w:link w:val="1a"/>
    <w:uiPriority w:val="29"/>
    <w:qFormat/>
    <w:rsid w:val="006F447A"/>
    <w:rPr>
      <w:rFonts w:eastAsia="等线"/>
      <w:i/>
      <w:iCs/>
      <w:color w:val="404040"/>
      <w:lang w:eastAsia="en-US"/>
    </w:rPr>
  </w:style>
  <w:style w:type="character" w:customStyle="1" w:styleId="spelle">
    <w:name w:val="spelle"/>
    <w:qFormat/>
    <w:rsid w:val="006F447A"/>
  </w:style>
  <w:style w:type="character" w:customStyle="1" w:styleId="spellchecker-word-highlight">
    <w:name w:val="spellchecker-word-highlight"/>
    <w:qFormat/>
    <w:rsid w:val="006F447A"/>
  </w:style>
  <w:style w:type="character" w:customStyle="1" w:styleId="FooterChar">
    <w:name w:val="Footer Char"/>
    <w:basedOn w:val="a7"/>
    <w:qFormat/>
    <w:rsid w:val="006F447A"/>
    <w:rPr>
      <w:rFonts w:ascii="Arial" w:hAnsi="Arial"/>
      <w:b/>
      <w:i/>
      <w:sz w:val="18"/>
      <w:lang w:eastAsia="en-US"/>
    </w:rPr>
  </w:style>
  <w:style w:type="paragraph" w:styleId="afffb">
    <w:name w:val="Bibliography"/>
    <w:basedOn w:val="a6"/>
    <w:next w:val="a6"/>
    <w:uiPriority w:val="37"/>
    <w:semiHidden/>
    <w:unhideWhenUsed/>
    <w:rsid w:val="006F447A"/>
    <w:pPr>
      <w:overflowPunct w:val="0"/>
      <w:autoSpaceDE w:val="0"/>
      <w:autoSpaceDN w:val="0"/>
      <w:adjustRightInd w:val="0"/>
      <w:textAlignment w:val="baseline"/>
    </w:pPr>
  </w:style>
  <w:style w:type="paragraph" w:styleId="afffc">
    <w:name w:val="Body Text First Indent"/>
    <w:basedOn w:val="afc"/>
    <w:link w:val="Charf5"/>
    <w:qFormat/>
    <w:rsid w:val="006F447A"/>
    <w:pPr>
      <w:overflowPunct w:val="0"/>
      <w:autoSpaceDE w:val="0"/>
      <w:autoSpaceDN w:val="0"/>
      <w:adjustRightInd w:val="0"/>
      <w:spacing w:after="180"/>
      <w:ind w:left="0" w:firstLine="360"/>
      <w:jc w:val="left"/>
      <w:textAlignment w:val="baseline"/>
    </w:pPr>
    <w:rPr>
      <w:rFonts w:ascii="Times New Roman" w:eastAsia="等线" w:hAnsi="Times New Roman"/>
      <w:szCs w:val="20"/>
    </w:rPr>
  </w:style>
  <w:style w:type="character" w:customStyle="1" w:styleId="Charf5">
    <w:name w:val="正文首行缩进 Char"/>
    <w:basedOn w:val="Char8"/>
    <w:link w:val="afffc"/>
    <w:qFormat/>
    <w:rsid w:val="006F447A"/>
    <w:rPr>
      <w:rFonts w:ascii="Times New Roman" w:eastAsia="等线" w:hAnsi="Times New Roman"/>
      <w:szCs w:val="24"/>
      <w:lang w:val="en-GB" w:eastAsia="en-US"/>
    </w:rPr>
  </w:style>
  <w:style w:type="character" w:customStyle="1" w:styleId="Char11">
    <w:name w:val="正文文本缩进 Char1"/>
    <w:basedOn w:val="a7"/>
    <w:uiPriority w:val="99"/>
    <w:rsid w:val="006F447A"/>
    <w:rPr>
      <w:lang w:eastAsia="en-US"/>
    </w:rPr>
  </w:style>
  <w:style w:type="paragraph" w:styleId="afffd">
    <w:name w:val="Closing"/>
    <w:basedOn w:val="a6"/>
    <w:link w:val="Charf6"/>
    <w:qFormat/>
    <w:rsid w:val="006F447A"/>
    <w:pPr>
      <w:overflowPunct w:val="0"/>
      <w:autoSpaceDE w:val="0"/>
      <w:autoSpaceDN w:val="0"/>
      <w:adjustRightInd w:val="0"/>
      <w:spacing w:after="0"/>
      <w:ind w:left="4252"/>
      <w:textAlignment w:val="baseline"/>
    </w:pPr>
  </w:style>
  <w:style w:type="character" w:customStyle="1" w:styleId="Charf6">
    <w:name w:val="结束语 Char"/>
    <w:basedOn w:val="a7"/>
    <w:link w:val="afffd"/>
    <w:qFormat/>
    <w:rsid w:val="006F447A"/>
    <w:rPr>
      <w:rFonts w:ascii="Times New Roman" w:hAnsi="Times New Roman"/>
      <w:lang w:val="en-GB" w:eastAsia="en-US"/>
    </w:rPr>
  </w:style>
  <w:style w:type="paragraph" w:styleId="afffe">
    <w:name w:val="E-mail Signature"/>
    <w:basedOn w:val="a6"/>
    <w:link w:val="Charf7"/>
    <w:qFormat/>
    <w:rsid w:val="006F447A"/>
    <w:pPr>
      <w:overflowPunct w:val="0"/>
      <w:autoSpaceDE w:val="0"/>
      <w:autoSpaceDN w:val="0"/>
      <w:adjustRightInd w:val="0"/>
      <w:spacing w:after="0"/>
      <w:textAlignment w:val="baseline"/>
    </w:pPr>
  </w:style>
  <w:style w:type="character" w:customStyle="1" w:styleId="Charf7">
    <w:name w:val="电子邮件签名 Char"/>
    <w:basedOn w:val="a7"/>
    <w:link w:val="afffe"/>
    <w:qFormat/>
    <w:rsid w:val="006F447A"/>
    <w:rPr>
      <w:rFonts w:ascii="Times New Roman" w:hAnsi="Times New Roman"/>
      <w:lang w:val="en-GB" w:eastAsia="en-US"/>
    </w:rPr>
  </w:style>
  <w:style w:type="character" w:customStyle="1" w:styleId="EndnoteTextChar">
    <w:name w:val="Endnote Text Char"/>
    <w:basedOn w:val="a7"/>
    <w:qFormat/>
    <w:rsid w:val="006F447A"/>
    <w:rPr>
      <w:lang w:eastAsia="en-US"/>
    </w:rPr>
  </w:style>
  <w:style w:type="character" w:customStyle="1" w:styleId="HTMLAddressChar">
    <w:name w:val="HTML Address Char"/>
    <w:basedOn w:val="a7"/>
    <w:qFormat/>
    <w:rsid w:val="006F447A"/>
    <w:rPr>
      <w:i/>
      <w:iCs/>
      <w:lang w:eastAsia="en-US"/>
    </w:rPr>
  </w:style>
  <w:style w:type="character" w:customStyle="1" w:styleId="HTMLPreformattedChar">
    <w:name w:val="HTML Preformatted Char"/>
    <w:basedOn w:val="a7"/>
    <w:qFormat/>
    <w:rsid w:val="006F447A"/>
    <w:rPr>
      <w:rFonts w:ascii="Consolas" w:hAnsi="Consolas"/>
      <w:lang w:eastAsia="en-US"/>
    </w:rPr>
  </w:style>
  <w:style w:type="character" w:customStyle="1" w:styleId="IntenseQuoteChar">
    <w:name w:val="Intense Quote Char"/>
    <w:basedOn w:val="a7"/>
    <w:uiPriority w:val="30"/>
    <w:qFormat/>
    <w:rsid w:val="006F447A"/>
    <w:rPr>
      <w:i/>
      <w:iCs/>
      <w:color w:val="4472C4"/>
      <w:lang w:eastAsia="en-US"/>
    </w:rPr>
  </w:style>
  <w:style w:type="character" w:customStyle="1" w:styleId="MacroTextChar">
    <w:name w:val="Macro Text Char"/>
    <w:basedOn w:val="a7"/>
    <w:qFormat/>
    <w:rsid w:val="006F447A"/>
    <w:rPr>
      <w:rFonts w:ascii="Consolas" w:hAnsi="Consolas"/>
      <w:lang w:eastAsia="en-US"/>
    </w:rPr>
  </w:style>
  <w:style w:type="paragraph" w:customStyle="1" w:styleId="1b">
    <w:name w:val="信息标题1"/>
    <w:basedOn w:val="a6"/>
    <w:next w:val="a6"/>
    <w:link w:val="Charf8"/>
    <w:qFormat/>
    <w:rsid w:val="006F447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lang w:val="fr-FR"/>
    </w:rPr>
  </w:style>
  <w:style w:type="character" w:customStyle="1" w:styleId="Charf8">
    <w:name w:val="信息标题 Char"/>
    <w:basedOn w:val="a7"/>
    <w:link w:val="1b"/>
    <w:qFormat/>
    <w:rsid w:val="006F447A"/>
    <w:rPr>
      <w:rFonts w:ascii="Calibri Light" w:eastAsia="等线 Light" w:hAnsi="Calibri Light" w:cs="Times New Roman"/>
      <w:sz w:val="24"/>
      <w:szCs w:val="24"/>
      <w:shd w:val="pct20" w:color="auto" w:fill="auto"/>
      <w:lang w:eastAsia="en-US"/>
    </w:rPr>
  </w:style>
  <w:style w:type="paragraph" w:styleId="affff">
    <w:name w:val="table of authorities"/>
    <w:basedOn w:val="a6"/>
    <w:next w:val="a6"/>
    <w:qFormat/>
    <w:rsid w:val="006F447A"/>
    <w:pPr>
      <w:overflowPunct w:val="0"/>
      <w:autoSpaceDE w:val="0"/>
      <w:autoSpaceDN w:val="0"/>
      <w:adjustRightInd w:val="0"/>
      <w:spacing w:after="0"/>
      <w:ind w:left="200" w:hanging="200"/>
      <w:textAlignment w:val="baseline"/>
    </w:pPr>
  </w:style>
  <w:style w:type="paragraph" w:styleId="affff0">
    <w:name w:val="table of figures"/>
    <w:basedOn w:val="a6"/>
    <w:next w:val="a6"/>
    <w:uiPriority w:val="99"/>
    <w:qFormat/>
    <w:rsid w:val="006F447A"/>
    <w:pPr>
      <w:overflowPunct w:val="0"/>
      <w:autoSpaceDE w:val="0"/>
      <w:autoSpaceDN w:val="0"/>
      <w:adjustRightInd w:val="0"/>
      <w:spacing w:after="0"/>
      <w:textAlignment w:val="baseline"/>
    </w:pPr>
  </w:style>
  <w:style w:type="paragraph" w:customStyle="1" w:styleId="1c">
    <w:name w:val="引文目录标题1"/>
    <w:basedOn w:val="a6"/>
    <w:next w:val="a6"/>
    <w:qFormat/>
    <w:rsid w:val="006F447A"/>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styleId="affff1">
    <w:name w:val="endnote text"/>
    <w:basedOn w:val="a6"/>
    <w:link w:val="Charf9"/>
    <w:qFormat/>
    <w:rsid w:val="006F447A"/>
    <w:pPr>
      <w:overflowPunct w:val="0"/>
      <w:autoSpaceDE w:val="0"/>
      <w:autoSpaceDN w:val="0"/>
      <w:adjustRightInd w:val="0"/>
      <w:spacing w:after="0"/>
      <w:textAlignment w:val="baseline"/>
    </w:pPr>
  </w:style>
  <w:style w:type="character" w:customStyle="1" w:styleId="Charf9">
    <w:name w:val="尾注文本 Char"/>
    <w:basedOn w:val="a7"/>
    <w:link w:val="affff1"/>
    <w:rsid w:val="006F447A"/>
    <w:rPr>
      <w:rFonts w:ascii="Times New Roman" w:hAnsi="Times New Roman"/>
      <w:lang w:val="en-GB" w:eastAsia="en-US"/>
    </w:rPr>
  </w:style>
  <w:style w:type="paragraph" w:customStyle="1" w:styleId="1d">
    <w:name w:val="收信人地址1"/>
    <w:basedOn w:val="a6"/>
    <w:next w:val="a6"/>
    <w:qFormat/>
    <w:rsid w:val="006F447A"/>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1e">
    <w:name w:val="寄信人地址1"/>
    <w:basedOn w:val="a6"/>
    <w:next w:val="a6"/>
    <w:qFormat/>
    <w:rsid w:val="006F447A"/>
    <w:pPr>
      <w:overflowPunct w:val="0"/>
      <w:autoSpaceDE w:val="0"/>
      <w:autoSpaceDN w:val="0"/>
      <w:adjustRightInd w:val="0"/>
      <w:spacing w:after="0"/>
      <w:textAlignment w:val="baseline"/>
    </w:pPr>
    <w:rPr>
      <w:rFonts w:ascii="Calibri Light" w:eastAsia="等线 Light" w:hAnsi="Calibri Light"/>
    </w:rPr>
  </w:style>
  <w:style w:type="paragraph" w:styleId="HTML0">
    <w:name w:val="HTML Address"/>
    <w:basedOn w:val="a6"/>
    <w:link w:val="HTMLChar0"/>
    <w:qFormat/>
    <w:rsid w:val="006F447A"/>
    <w:pPr>
      <w:overflowPunct w:val="0"/>
      <w:autoSpaceDE w:val="0"/>
      <w:autoSpaceDN w:val="0"/>
      <w:adjustRightInd w:val="0"/>
      <w:spacing w:after="0"/>
      <w:textAlignment w:val="baseline"/>
    </w:pPr>
    <w:rPr>
      <w:i/>
      <w:iCs/>
    </w:rPr>
  </w:style>
  <w:style w:type="character" w:customStyle="1" w:styleId="HTMLChar0">
    <w:name w:val="HTML 地址 Char"/>
    <w:basedOn w:val="a7"/>
    <w:link w:val="HTML0"/>
    <w:rsid w:val="006F447A"/>
    <w:rPr>
      <w:rFonts w:ascii="Times New Roman" w:hAnsi="Times New Roman"/>
      <w:i/>
      <w:iCs/>
      <w:lang w:val="en-GB" w:eastAsia="en-US"/>
    </w:rPr>
  </w:style>
  <w:style w:type="paragraph" w:styleId="3a">
    <w:name w:val="index 3"/>
    <w:basedOn w:val="a6"/>
    <w:next w:val="a6"/>
    <w:qFormat/>
    <w:rsid w:val="006F447A"/>
    <w:pPr>
      <w:overflowPunct w:val="0"/>
      <w:autoSpaceDE w:val="0"/>
      <w:autoSpaceDN w:val="0"/>
      <w:adjustRightInd w:val="0"/>
      <w:spacing w:after="0"/>
      <w:ind w:left="600" w:hanging="200"/>
      <w:textAlignment w:val="baseline"/>
    </w:pPr>
  </w:style>
  <w:style w:type="paragraph" w:styleId="46">
    <w:name w:val="index 4"/>
    <w:basedOn w:val="a6"/>
    <w:next w:val="a6"/>
    <w:qFormat/>
    <w:rsid w:val="006F447A"/>
    <w:pPr>
      <w:overflowPunct w:val="0"/>
      <w:autoSpaceDE w:val="0"/>
      <w:autoSpaceDN w:val="0"/>
      <w:adjustRightInd w:val="0"/>
      <w:spacing w:after="0"/>
      <w:ind w:left="800" w:hanging="200"/>
      <w:textAlignment w:val="baseline"/>
    </w:pPr>
  </w:style>
  <w:style w:type="paragraph" w:styleId="56">
    <w:name w:val="index 5"/>
    <w:basedOn w:val="a6"/>
    <w:next w:val="a6"/>
    <w:qFormat/>
    <w:rsid w:val="006F447A"/>
    <w:pPr>
      <w:overflowPunct w:val="0"/>
      <w:autoSpaceDE w:val="0"/>
      <w:autoSpaceDN w:val="0"/>
      <w:adjustRightInd w:val="0"/>
      <w:spacing w:after="0"/>
      <w:ind w:left="1000" w:hanging="200"/>
      <w:textAlignment w:val="baseline"/>
    </w:pPr>
  </w:style>
  <w:style w:type="paragraph" w:styleId="63">
    <w:name w:val="index 6"/>
    <w:basedOn w:val="a6"/>
    <w:next w:val="a6"/>
    <w:qFormat/>
    <w:rsid w:val="006F447A"/>
    <w:pPr>
      <w:overflowPunct w:val="0"/>
      <w:autoSpaceDE w:val="0"/>
      <w:autoSpaceDN w:val="0"/>
      <w:adjustRightInd w:val="0"/>
      <w:spacing w:after="0"/>
      <w:ind w:left="1200" w:hanging="200"/>
      <w:textAlignment w:val="baseline"/>
    </w:pPr>
  </w:style>
  <w:style w:type="paragraph" w:styleId="73">
    <w:name w:val="index 7"/>
    <w:basedOn w:val="a6"/>
    <w:next w:val="a6"/>
    <w:qFormat/>
    <w:rsid w:val="006F447A"/>
    <w:pPr>
      <w:overflowPunct w:val="0"/>
      <w:autoSpaceDE w:val="0"/>
      <w:autoSpaceDN w:val="0"/>
      <w:adjustRightInd w:val="0"/>
      <w:spacing w:after="0"/>
      <w:ind w:left="1400" w:hanging="200"/>
      <w:textAlignment w:val="baseline"/>
    </w:pPr>
  </w:style>
  <w:style w:type="paragraph" w:styleId="82">
    <w:name w:val="index 8"/>
    <w:basedOn w:val="a6"/>
    <w:next w:val="a6"/>
    <w:qFormat/>
    <w:rsid w:val="006F447A"/>
    <w:pPr>
      <w:overflowPunct w:val="0"/>
      <w:autoSpaceDE w:val="0"/>
      <w:autoSpaceDN w:val="0"/>
      <w:adjustRightInd w:val="0"/>
      <w:spacing w:after="0"/>
      <w:ind w:left="1600" w:hanging="200"/>
      <w:textAlignment w:val="baseline"/>
    </w:pPr>
  </w:style>
  <w:style w:type="paragraph" w:styleId="92">
    <w:name w:val="index 9"/>
    <w:basedOn w:val="a6"/>
    <w:next w:val="a6"/>
    <w:qFormat/>
    <w:rsid w:val="006F447A"/>
    <w:pPr>
      <w:overflowPunct w:val="0"/>
      <w:autoSpaceDE w:val="0"/>
      <w:autoSpaceDN w:val="0"/>
      <w:adjustRightInd w:val="0"/>
      <w:spacing w:after="0"/>
      <w:ind w:left="1800" w:hanging="200"/>
      <w:textAlignment w:val="baseline"/>
    </w:pPr>
  </w:style>
  <w:style w:type="paragraph" w:customStyle="1" w:styleId="1f">
    <w:name w:val="明显引用1"/>
    <w:basedOn w:val="a6"/>
    <w:next w:val="a6"/>
    <w:link w:val="Charfa"/>
    <w:uiPriority w:val="30"/>
    <w:qFormat/>
    <w:rsid w:val="006F447A"/>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ascii="CG Times (WN)" w:hAnsi="CG Times (WN)"/>
      <w:i/>
      <w:iCs/>
      <w:color w:val="4472C4"/>
      <w:lang w:val="fr-FR"/>
    </w:rPr>
  </w:style>
  <w:style w:type="character" w:customStyle="1" w:styleId="Charfa">
    <w:name w:val="明显引用 Char"/>
    <w:basedOn w:val="a7"/>
    <w:link w:val="1f"/>
    <w:uiPriority w:val="30"/>
    <w:rsid w:val="006F447A"/>
    <w:rPr>
      <w:i/>
      <w:iCs/>
      <w:color w:val="4472C4"/>
      <w:lang w:eastAsia="en-US"/>
    </w:rPr>
  </w:style>
  <w:style w:type="paragraph" w:styleId="affff2">
    <w:name w:val="List Continue"/>
    <w:basedOn w:val="a6"/>
    <w:qFormat/>
    <w:rsid w:val="006F447A"/>
    <w:pPr>
      <w:overflowPunct w:val="0"/>
      <w:autoSpaceDE w:val="0"/>
      <w:autoSpaceDN w:val="0"/>
      <w:adjustRightInd w:val="0"/>
      <w:spacing w:after="120"/>
      <w:ind w:left="283"/>
      <w:contextualSpacing/>
      <w:textAlignment w:val="baseline"/>
    </w:pPr>
  </w:style>
  <w:style w:type="paragraph" w:styleId="3b">
    <w:name w:val="List Continue 3"/>
    <w:basedOn w:val="a6"/>
    <w:qFormat/>
    <w:rsid w:val="006F447A"/>
    <w:pPr>
      <w:overflowPunct w:val="0"/>
      <w:autoSpaceDE w:val="0"/>
      <w:autoSpaceDN w:val="0"/>
      <w:adjustRightInd w:val="0"/>
      <w:spacing w:after="120"/>
      <w:ind w:left="849"/>
      <w:contextualSpacing/>
      <w:textAlignment w:val="baseline"/>
    </w:pPr>
  </w:style>
  <w:style w:type="paragraph" w:styleId="47">
    <w:name w:val="List Continue 4"/>
    <w:basedOn w:val="a6"/>
    <w:qFormat/>
    <w:rsid w:val="006F447A"/>
    <w:pPr>
      <w:overflowPunct w:val="0"/>
      <w:autoSpaceDE w:val="0"/>
      <w:autoSpaceDN w:val="0"/>
      <w:adjustRightInd w:val="0"/>
      <w:spacing w:after="120"/>
      <w:ind w:left="1132"/>
      <w:contextualSpacing/>
      <w:textAlignment w:val="baseline"/>
    </w:pPr>
  </w:style>
  <w:style w:type="paragraph" w:styleId="57">
    <w:name w:val="List Continue 5"/>
    <w:basedOn w:val="a6"/>
    <w:qFormat/>
    <w:rsid w:val="006F447A"/>
    <w:pPr>
      <w:overflowPunct w:val="0"/>
      <w:autoSpaceDE w:val="0"/>
      <w:autoSpaceDN w:val="0"/>
      <w:adjustRightInd w:val="0"/>
      <w:spacing w:after="120"/>
      <w:ind w:left="1415"/>
      <w:contextualSpacing/>
      <w:textAlignment w:val="baseline"/>
    </w:pPr>
  </w:style>
  <w:style w:type="paragraph" w:styleId="4">
    <w:name w:val="List Number 4"/>
    <w:basedOn w:val="a6"/>
    <w:qFormat/>
    <w:rsid w:val="006F447A"/>
    <w:pPr>
      <w:numPr>
        <w:numId w:val="49"/>
      </w:numPr>
      <w:tabs>
        <w:tab w:val="clear" w:pos="1209"/>
        <w:tab w:val="num" w:pos="851"/>
      </w:tabs>
      <w:overflowPunct w:val="0"/>
      <w:autoSpaceDE w:val="0"/>
      <w:autoSpaceDN w:val="0"/>
      <w:adjustRightInd w:val="0"/>
      <w:ind w:left="851" w:hanging="851"/>
      <w:contextualSpacing/>
      <w:textAlignment w:val="baseline"/>
    </w:pPr>
  </w:style>
  <w:style w:type="paragraph" w:styleId="5">
    <w:name w:val="List Number 5"/>
    <w:basedOn w:val="a6"/>
    <w:qFormat/>
    <w:rsid w:val="006F447A"/>
    <w:pPr>
      <w:numPr>
        <w:numId w:val="47"/>
      </w:numPr>
      <w:tabs>
        <w:tab w:val="clear" w:pos="1492"/>
        <w:tab w:val="num" w:pos="720"/>
      </w:tabs>
      <w:overflowPunct w:val="0"/>
      <w:autoSpaceDE w:val="0"/>
      <w:autoSpaceDN w:val="0"/>
      <w:adjustRightInd w:val="0"/>
      <w:ind w:left="720"/>
      <w:contextualSpacing/>
      <w:textAlignment w:val="baseline"/>
    </w:pPr>
  </w:style>
  <w:style w:type="paragraph" w:styleId="affff3">
    <w:name w:val="macro"/>
    <w:link w:val="Charfb"/>
    <w:qFormat/>
    <w:rsid w:val="006F447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Charfb">
    <w:name w:val="宏文本 Char"/>
    <w:basedOn w:val="a7"/>
    <w:link w:val="affff3"/>
    <w:rsid w:val="006F447A"/>
    <w:rPr>
      <w:rFonts w:ascii="Consolas" w:hAnsi="Consolas"/>
      <w:lang w:val="en-GB" w:eastAsia="en-US"/>
    </w:rPr>
  </w:style>
  <w:style w:type="numbering" w:customStyle="1" w:styleId="NoList13">
    <w:name w:val="No List13"/>
    <w:next w:val="a9"/>
    <w:uiPriority w:val="99"/>
    <w:semiHidden/>
    <w:unhideWhenUsed/>
    <w:rsid w:val="006F447A"/>
  </w:style>
  <w:style w:type="character" w:customStyle="1" w:styleId="B3Char2">
    <w:name w:val="B3 Char2"/>
    <w:qFormat/>
    <w:rsid w:val="006F447A"/>
    <w:rPr>
      <w:rFonts w:ascii="Times New Roman" w:hAnsi="Times New Roman"/>
      <w:lang w:val="en-GB" w:eastAsia="en-US"/>
    </w:rPr>
  </w:style>
  <w:style w:type="numbering" w:customStyle="1" w:styleId="160">
    <w:name w:val="无列表16"/>
    <w:next w:val="a9"/>
    <w:uiPriority w:val="99"/>
    <w:semiHidden/>
    <w:unhideWhenUsed/>
    <w:rsid w:val="006F447A"/>
  </w:style>
  <w:style w:type="table" w:customStyle="1" w:styleId="TableGrid30">
    <w:name w:val="TableGrid3"/>
    <w:basedOn w:val="a8"/>
    <w:next w:val="af8"/>
    <w:uiPriority w:val="99"/>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1"/>
    <w:next w:val="a6"/>
    <w:uiPriority w:val="39"/>
    <w:unhideWhenUsed/>
    <w:qFormat/>
    <w:rsid w:val="006F447A"/>
    <w:pPr>
      <w:numPr>
        <w:numId w:val="0"/>
      </w:numPr>
      <w:tabs>
        <w:tab w:val="num" w:pos="851"/>
      </w:tabs>
      <w:overflowPunct w:val="0"/>
      <w:autoSpaceDE w:val="0"/>
      <w:autoSpaceDN w:val="0"/>
      <w:adjustRightInd w:val="0"/>
      <w:ind w:left="851" w:hanging="851"/>
      <w:textAlignment w:val="baseline"/>
    </w:pPr>
  </w:style>
  <w:style w:type="table" w:customStyle="1" w:styleId="TableGrid15">
    <w:name w:val="Table Grid15"/>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TopofFormChar2">
    <w:name w:val="z-Top of Form Char2"/>
    <w:basedOn w:val="a7"/>
    <w:uiPriority w:val="99"/>
    <w:qFormat/>
    <w:rsid w:val="006F447A"/>
    <w:rPr>
      <w:rFonts w:ascii="Arial" w:hAnsi="Arial"/>
      <w:vanish/>
      <w:sz w:val="16"/>
      <w:szCs w:val="16"/>
      <w:lang w:val="en-US" w:eastAsia="zh-CN"/>
    </w:rPr>
  </w:style>
  <w:style w:type="character" w:customStyle="1" w:styleId="z-BottomofFormChar2">
    <w:name w:val="z-Bottom of Form Char2"/>
    <w:basedOn w:val="a7"/>
    <w:uiPriority w:val="99"/>
    <w:qFormat/>
    <w:rsid w:val="006F447A"/>
    <w:rPr>
      <w:rFonts w:ascii="Arial" w:hAnsi="Arial"/>
      <w:vanish/>
      <w:sz w:val="16"/>
      <w:szCs w:val="16"/>
      <w:lang w:val="en-US" w:eastAsia="zh-CN"/>
    </w:rPr>
  </w:style>
  <w:style w:type="paragraph" w:customStyle="1" w:styleId="310">
    <w:name w:val="列表编号 31"/>
    <w:basedOn w:val="a6"/>
    <w:next w:val="3"/>
    <w:rsid w:val="006F447A"/>
    <w:pPr>
      <w:tabs>
        <w:tab w:val="num" w:pos="643"/>
      </w:tabs>
      <w:overflowPunct w:val="0"/>
      <w:autoSpaceDE w:val="0"/>
      <w:autoSpaceDN w:val="0"/>
      <w:adjustRightInd w:val="0"/>
      <w:ind w:left="720" w:hanging="360"/>
      <w:textAlignment w:val="baseline"/>
    </w:pPr>
    <w:rPr>
      <w:rFonts w:eastAsia="宋体"/>
    </w:rPr>
  </w:style>
  <w:style w:type="table" w:customStyle="1" w:styleId="TableGridLight15">
    <w:name w:val="Table Grid Light15"/>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f0">
    <w:name w:val="正文文本缩进1"/>
    <w:basedOn w:val="a6"/>
    <w:next w:val="aff4"/>
    <w:rsid w:val="006F447A"/>
    <w:pPr>
      <w:spacing w:after="120"/>
      <w:ind w:left="283"/>
    </w:pPr>
    <w:rPr>
      <w:rFonts w:ascii="CG Times (WN)" w:eastAsia="等线" w:hAnsi="CG Times (WN)"/>
      <w:lang w:val="fr-FR"/>
    </w:rPr>
  </w:style>
  <w:style w:type="character" w:customStyle="1" w:styleId="BodyTextIndentChar1">
    <w:name w:val="Body Text Indent Char1"/>
    <w:basedOn w:val="a7"/>
    <w:uiPriority w:val="99"/>
    <w:rsid w:val="006F447A"/>
    <w:rPr>
      <w:rFonts w:ascii="Times New Roman" w:hAnsi="Times New Roman"/>
      <w:lang w:val="en-GB" w:eastAsia="en-US"/>
    </w:rPr>
  </w:style>
  <w:style w:type="table" w:customStyle="1" w:styleId="TableGridLight114">
    <w:name w:val="Table Grid Light114"/>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彩色列表 - 着色 13"/>
    <w:basedOn w:val="a8"/>
    <w:next w:val="-1"/>
    <w:uiPriority w:val="34"/>
    <w:rsid w:val="006F447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8">
    <w:name w:val="Style Bulleted Symbol (symbol) Left:  0.25&quot; Hanging:  0.25&quot;8"/>
    <w:rsid w:val="006F447A"/>
  </w:style>
  <w:style w:type="numbering" w:customStyle="1" w:styleId="StyleBulletedSymbolsymbolLeft025Hanging06">
    <w:name w:val="Style Bulleted Symbol (symbol) Left:  0.25&quot; Hanging:  0.6"/>
    <w:rsid w:val="006F447A"/>
    <w:pPr>
      <w:numPr>
        <w:numId w:val="36"/>
      </w:numPr>
    </w:pPr>
  </w:style>
  <w:style w:type="numbering" w:customStyle="1" w:styleId="StyleBulleted6">
    <w:name w:val="Style Bulleted6"/>
    <w:rsid w:val="006F447A"/>
  </w:style>
  <w:style w:type="numbering" w:customStyle="1" w:styleId="StyleBulletedSymbolsymbolLeft025Hanging02526">
    <w:name w:val="Style Bulleted Symbol (symbol) Left:  0.25&quot; Hanging:  0.25&quot;26"/>
    <w:rsid w:val="006F447A"/>
    <w:pPr>
      <w:numPr>
        <w:numId w:val="37"/>
      </w:numPr>
    </w:pPr>
  </w:style>
  <w:style w:type="numbering" w:customStyle="1" w:styleId="StyleBulletedSymbolsymbolLeft025Hanging02517">
    <w:name w:val="Style Bulleted Symbol (symbol) Left:  0.25&quot; Hanging:  0.25&quot;17"/>
    <w:rsid w:val="006F447A"/>
  </w:style>
  <w:style w:type="character" w:customStyle="1" w:styleId="z-Char1">
    <w:name w:val="z-窗体顶端 Char1"/>
    <w:basedOn w:val="a7"/>
    <w:uiPriority w:val="99"/>
    <w:semiHidden/>
    <w:rsid w:val="006F447A"/>
    <w:rPr>
      <w:rFonts w:ascii="Arial" w:hAnsi="Arial" w:cs="Arial"/>
      <w:vanish/>
      <w:sz w:val="16"/>
      <w:szCs w:val="16"/>
      <w:lang w:val="en-GB" w:eastAsia="en-US"/>
    </w:rPr>
  </w:style>
  <w:style w:type="character" w:customStyle="1" w:styleId="z-Char10">
    <w:name w:val="z-窗体底端 Char1"/>
    <w:basedOn w:val="a7"/>
    <w:uiPriority w:val="99"/>
    <w:semiHidden/>
    <w:rsid w:val="006F447A"/>
    <w:rPr>
      <w:rFonts w:ascii="Arial" w:hAnsi="Arial" w:cs="Arial"/>
      <w:vanish/>
      <w:sz w:val="16"/>
      <w:szCs w:val="16"/>
      <w:lang w:val="en-GB" w:eastAsia="en-US"/>
    </w:rPr>
  </w:style>
  <w:style w:type="character" w:customStyle="1" w:styleId="Char12">
    <w:name w:val="日期 Char1"/>
    <w:basedOn w:val="a7"/>
    <w:uiPriority w:val="99"/>
    <w:rsid w:val="006F447A"/>
    <w:rPr>
      <w:rFonts w:ascii="Times New Roman" w:hAnsi="Times New Roman"/>
      <w:lang w:val="en-GB" w:eastAsia="en-US"/>
    </w:rPr>
  </w:style>
  <w:style w:type="character" w:customStyle="1" w:styleId="Char13">
    <w:name w:val="副标题 Char1"/>
    <w:basedOn w:val="a7"/>
    <w:uiPriority w:val="11"/>
    <w:rsid w:val="006F447A"/>
    <w:rPr>
      <w:rFonts w:ascii="Cambria" w:eastAsia="宋体" w:hAnsi="Cambria" w:cs="Times New Roman"/>
      <w:b/>
      <w:bCs/>
      <w:kern w:val="28"/>
      <w:sz w:val="32"/>
      <w:szCs w:val="32"/>
      <w:lang w:val="en-GB" w:eastAsia="en-US"/>
    </w:rPr>
  </w:style>
  <w:style w:type="table" w:customStyle="1" w:styleId="TableGrid310">
    <w:name w:val="Table Grid3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1">
    <w:name w:val="Table Grid Light12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11">
    <w:name w:val="Table Grid Light111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410">
    <w:name w:val="Table Grid4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1">
    <w:name w:val="Table Grid Light13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21">
    <w:name w:val="Table Grid Light112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1">
    <w:name w:val="Table Grid5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41">
    <w:name w:val="Table Grid Light14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31">
    <w:name w:val="Table Grid Light113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0">
    <w:name w:val="无列表23"/>
    <w:next w:val="a9"/>
    <w:uiPriority w:val="99"/>
    <w:semiHidden/>
    <w:unhideWhenUsed/>
    <w:rsid w:val="006F447A"/>
  </w:style>
  <w:style w:type="paragraph" w:customStyle="1" w:styleId="TOC2">
    <w:name w:val="TOC 标题2"/>
    <w:basedOn w:val="11"/>
    <w:next w:val="a6"/>
    <w:uiPriority w:val="39"/>
    <w:unhideWhenUsed/>
    <w:qFormat/>
    <w:rsid w:val="006F447A"/>
    <w:pPr>
      <w:numPr>
        <w:numId w:val="0"/>
      </w:numPr>
      <w:tabs>
        <w:tab w:val="num" w:pos="851"/>
      </w:tabs>
      <w:overflowPunct w:val="0"/>
      <w:autoSpaceDE w:val="0"/>
      <w:autoSpaceDN w:val="0"/>
      <w:adjustRightInd w:val="0"/>
      <w:ind w:left="851" w:hanging="851"/>
      <w:textAlignment w:val="baseline"/>
    </w:pPr>
  </w:style>
  <w:style w:type="numbering" w:customStyle="1" w:styleId="StyleBulletedSymbolsymbolLeft025Hanging02533">
    <w:name w:val="Style Bulleted Symbol (symbol) Left:  0.25&quot; Hanging:  0.25&quot;33"/>
    <w:rsid w:val="006F447A"/>
  </w:style>
  <w:style w:type="numbering" w:customStyle="1" w:styleId="StyleBulletedSymbolsymbolLeft025Hanging013">
    <w:name w:val="Style Bulleted Symbol (symbol) Left:  0.25&quot; Hanging:  0.13"/>
    <w:rsid w:val="006F447A"/>
  </w:style>
  <w:style w:type="numbering" w:customStyle="1" w:styleId="StyleBulleted13">
    <w:name w:val="Style Bulleted13"/>
    <w:rsid w:val="006F447A"/>
  </w:style>
  <w:style w:type="numbering" w:customStyle="1" w:styleId="StyleBulletedSymbolsymbolLeft025Hanging025213">
    <w:name w:val="Style Bulleted Symbol (symbol) Left:  0.25&quot; Hanging:  0.25&quot;213"/>
    <w:rsid w:val="006F447A"/>
  </w:style>
  <w:style w:type="numbering" w:customStyle="1" w:styleId="StyleBulletedSymbolsymbolLeft025Hanging025113">
    <w:name w:val="Style Bulleted Symbol (symbol) Left:  0.25&quot; Hanging:  0.25&quot;113"/>
    <w:rsid w:val="006F447A"/>
  </w:style>
  <w:style w:type="numbering" w:customStyle="1" w:styleId="311">
    <w:name w:val="无列表31"/>
    <w:next w:val="a9"/>
    <w:uiPriority w:val="99"/>
    <w:semiHidden/>
    <w:unhideWhenUsed/>
    <w:rsid w:val="006F447A"/>
  </w:style>
  <w:style w:type="paragraph" w:customStyle="1" w:styleId="TOC3">
    <w:name w:val="TOC 标题3"/>
    <w:basedOn w:val="11"/>
    <w:next w:val="a6"/>
    <w:uiPriority w:val="39"/>
    <w:unhideWhenUsed/>
    <w:qFormat/>
    <w:rsid w:val="006F447A"/>
    <w:pPr>
      <w:numPr>
        <w:numId w:val="0"/>
      </w:numPr>
      <w:tabs>
        <w:tab w:val="num" w:pos="851"/>
      </w:tabs>
      <w:overflowPunct w:val="0"/>
      <w:autoSpaceDE w:val="0"/>
      <w:autoSpaceDN w:val="0"/>
      <w:adjustRightInd w:val="0"/>
      <w:ind w:left="851" w:hanging="851"/>
      <w:textAlignment w:val="baseline"/>
    </w:pPr>
  </w:style>
  <w:style w:type="numbering" w:customStyle="1" w:styleId="StyleBulletedSymbolsymbolLeft025Hanging02543">
    <w:name w:val="Style Bulleted Symbol (symbol) Left:  0.25&quot; Hanging:  0.25&quot;43"/>
    <w:rsid w:val="006F447A"/>
    <w:pPr>
      <w:numPr>
        <w:numId w:val="31"/>
      </w:numPr>
    </w:pPr>
  </w:style>
  <w:style w:type="numbering" w:customStyle="1" w:styleId="StyleBulletedSymbolsymbolLeft025Hanging023">
    <w:name w:val="Style Bulleted Symbol (symbol) Left:  0.25&quot; Hanging:  0.23"/>
    <w:rsid w:val="006F447A"/>
  </w:style>
  <w:style w:type="numbering" w:customStyle="1" w:styleId="StyleBulleted23">
    <w:name w:val="Style Bulleted23"/>
    <w:rsid w:val="006F447A"/>
  </w:style>
  <w:style w:type="numbering" w:customStyle="1" w:styleId="StyleBulletedSymbolsymbolLeft025Hanging025223">
    <w:name w:val="Style Bulleted Symbol (symbol) Left:  0.25&quot; Hanging:  0.25&quot;223"/>
    <w:rsid w:val="006F447A"/>
  </w:style>
  <w:style w:type="numbering" w:customStyle="1" w:styleId="StyleBulletedSymbolsymbolLeft025Hanging025123">
    <w:name w:val="Style Bulleted Symbol (symbol) Left:  0.25&quot; Hanging:  0.25&quot;123"/>
    <w:rsid w:val="006F447A"/>
  </w:style>
  <w:style w:type="numbering" w:customStyle="1" w:styleId="NoList111">
    <w:name w:val="No List111"/>
    <w:next w:val="a9"/>
    <w:uiPriority w:val="99"/>
    <w:semiHidden/>
    <w:unhideWhenUsed/>
    <w:rsid w:val="006F447A"/>
  </w:style>
  <w:style w:type="numbering" w:customStyle="1" w:styleId="StyleBulletedSymbolsymbolLeft025Hanging02553">
    <w:name w:val="Style Bulleted Symbol (symbol) Left:  0.25&quot; Hanging:  0.25&quot;53"/>
    <w:rsid w:val="006F447A"/>
  </w:style>
  <w:style w:type="numbering" w:customStyle="1" w:styleId="StyleBulletedSymbolsymbolLeft025Hanging033">
    <w:name w:val="Style Bulleted Symbol (symbol) Left:  0.25&quot; Hanging:  0.33"/>
    <w:rsid w:val="006F447A"/>
  </w:style>
  <w:style w:type="numbering" w:customStyle="1" w:styleId="StyleBulleted33">
    <w:name w:val="Style Bulleted33"/>
    <w:rsid w:val="006F447A"/>
  </w:style>
  <w:style w:type="numbering" w:customStyle="1" w:styleId="StyleBulletedSymbolsymbolLeft025Hanging025233">
    <w:name w:val="Style Bulleted Symbol (symbol) Left:  0.25&quot; Hanging:  0.25&quot;233"/>
    <w:rsid w:val="006F447A"/>
  </w:style>
  <w:style w:type="numbering" w:customStyle="1" w:styleId="StyleBulletedSymbolsymbolLeft025Hanging025133">
    <w:name w:val="Style Bulleted Symbol (symbol) Left:  0.25&quot; Hanging:  0.25&quot;133"/>
    <w:rsid w:val="006F447A"/>
  </w:style>
  <w:style w:type="numbering" w:customStyle="1" w:styleId="NoList23">
    <w:name w:val="No List23"/>
    <w:next w:val="a9"/>
    <w:uiPriority w:val="99"/>
    <w:semiHidden/>
    <w:unhideWhenUsed/>
    <w:rsid w:val="006F447A"/>
  </w:style>
  <w:style w:type="numbering" w:customStyle="1" w:styleId="1130">
    <w:name w:val="无列表113"/>
    <w:next w:val="a9"/>
    <w:uiPriority w:val="99"/>
    <w:semiHidden/>
    <w:unhideWhenUsed/>
    <w:rsid w:val="006F447A"/>
  </w:style>
  <w:style w:type="numbering" w:customStyle="1" w:styleId="NoList33">
    <w:name w:val="No List33"/>
    <w:next w:val="a9"/>
    <w:uiPriority w:val="99"/>
    <w:semiHidden/>
    <w:unhideWhenUsed/>
    <w:rsid w:val="006F447A"/>
  </w:style>
  <w:style w:type="numbering" w:customStyle="1" w:styleId="123">
    <w:name w:val="无列表123"/>
    <w:next w:val="a9"/>
    <w:uiPriority w:val="99"/>
    <w:semiHidden/>
    <w:unhideWhenUsed/>
    <w:rsid w:val="006F447A"/>
  </w:style>
  <w:style w:type="numbering" w:customStyle="1" w:styleId="StyleBulletedSymbolsymbolLeft025Hanging025411">
    <w:name w:val="Style Bulleted Symbol (symbol) Left:  0.25&quot; Hanging:  0.25&quot;411"/>
    <w:rsid w:val="006F447A"/>
  </w:style>
  <w:style w:type="numbering" w:customStyle="1" w:styleId="StyleBulletedSymbolsymbolLeft025Hanging0211">
    <w:name w:val="Style Bulleted Symbol (symbol) Left:  0.25&quot; Hanging:  0.211"/>
    <w:rsid w:val="006F447A"/>
  </w:style>
  <w:style w:type="numbering" w:customStyle="1" w:styleId="StyleBulleted211">
    <w:name w:val="Style Bulleted211"/>
    <w:rsid w:val="006F447A"/>
  </w:style>
  <w:style w:type="numbering" w:customStyle="1" w:styleId="StyleBulletedSymbolsymbolLeft025Hanging0252211">
    <w:name w:val="Style Bulleted Symbol (symbol) Left:  0.25&quot; Hanging:  0.25&quot;2211"/>
    <w:rsid w:val="006F447A"/>
  </w:style>
  <w:style w:type="numbering" w:customStyle="1" w:styleId="StyleBulletedSymbolsymbolLeft025Hanging0251211">
    <w:name w:val="Style Bulleted Symbol (symbol) Left:  0.25&quot; Hanging:  0.25&quot;1211"/>
    <w:rsid w:val="006F447A"/>
  </w:style>
  <w:style w:type="numbering" w:customStyle="1" w:styleId="NoList43">
    <w:name w:val="No List43"/>
    <w:next w:val="a9"/>
    <w:uiPriority w:val="99"/>
    <w:semiHidden/>
    <w:unhideWhenUsed/>
    <w:rsid w:val="006F447A"/>
  </w:style>
  <w:style w:type="numbering" w:customStyle="1" w:styleId="1330">
    <w:name w:val="无列表133"/>
    <w:next w:val="a9"/>
    <w:uiPriority w:val="99"/>
    <w:semiHidden/>
    <w:unhideWhenUsed/>
    <w:rsid w:val="006F447A"/>
  </w:style>
  <w:style w:type="numbering" w:customStyle="1" w:styleId="StyleBulletedSymbolsymbolLeft025Hanging025511">
    <w:name w:val="Style Bulleted Symbol (symbol) Left:  0.25&quot; Hanging:  0.25&quot;511"/>
    <w:rsid w:val="006F447A"/>
  </w:style>
  <w:style w:type="numbering" w:customStyle="1" w:styleId="StyleBulletedSymbolsymbolLeft025Hanging0311">
    <w:name w:val="Style Bulleted Symbol (symbol) Left:  0.25&quot; Hanging:  0.311"/>
    <w:rsid w:val="006F447A"/>
  </w:style>
  <w:style w:type="numbering" w:customStyle="1" w:styleId="StyleBulleted311">
    <w:name w:val="Style Bulleted311"/>
    <w:rsid w:val="006F447A"/>
  </w:style>
  <w:style w:type="numbering" w:customStyle="1" w:styleId="StyleBulletedSymbolsymbolLeft025Hanging0252311">
    <w:name w:val="Style Bulleted Symbol (symbol) Left:  0.25&quot; Hanging:  0.25&quot;2311"/>
    <w:rsid w:val="006F447A"/>
  </w:style>
  <w:style w:type="numbering" w:customStyle="1" w:styleId="StyleBulletedSymbolsymbolLeft025Hanging0251311">
    <w:name w:val="Style Bulleted Symbol (symbol) Left:  0.25&quot; Hanging:  0.25&quot;1311"/>
    <w:rsid w:val="006F447A"/>
  </w:style>
  <w:style w:type="numbering" w:customStyle="1" w:styleId="StyleBulletedSymbolsymbolLeft025Hanging025143">
    <w:name w:val="Style Bulleted Symbol (symbol) Left:  0.25&quot; Hanging:  0.25&quot;143"/>
    <w:rsid w:val="006F447A"/>
  </w:style>
  <w:style w:type="character" w:customStyle="1" w:styleId="z-1">
    <w:name w:val="z-窗体顶端 字符1"/>
    <w:basedOn w:val="a7"/>
    <w:link w:val="z-10"/>
    <w:uiPriority w:val="99"/>
    <w:qFormat/>
    <w:rsid w:val="006F447A"/>
    <w:rPr>
      <w:rFonts w:ascii="Arial" w:hAnsi="Arial" w:cs="Arial"/>
      <w:vanish/>
      <w:sz w:val="16"/>
      <w:szCs w:val="16"/>
      <w:lang w:eastAsia="en-US"/>
    </w:rPr>
  </w:style>
  <w:style w:type="character" w:customStyle="1" w:styleId="z-11">
    <w:name w:val="z-窗体底端 字符1"/>
    <w:basedOn w:val="a7"/>
    <w:link w:val="z-12"/>
    <w:uiPriority w:val="99"/>
    <w:qFormat/>
    <w:rsid w:val="006F447A"/>
    <w:rPr>
      <w:rFonts w:ascii="Arial" w:hAnsi="Arial" w:cs="Arial"/>
      <w:vanish/>
      <w:sz w:val="16"/>
      <w:szCs w:val="16"/>
      <w:lang w:eastAsia="en-US"/>
    </w:rPr>
  </w:style>
  <w:style w:type="character" w:customStyle="1" w:styleId="1f1">
    <w:name w:val="日期 字符1"/>
    <w:basedOn w:val="a7"/>
    <w:uiPriority w:val="99"/>
    <w:semiHidden/>
    <w:rsid w:val="006F447A"/>
    <w:rPr>
      <w:rFonts w:ascii="Times New Roman" w:hAnsi="Times New Roman"/>
      <w:lang w:val="en-GB" w:eastAsia="en-US"/>
    </w:rPr>
  </w:style>
  <w:style w:type="character" w:customStyle="1" w:styleId="1f2">
    <w:name w:val="副标题 字符1"/>
    <w:basedOn w:val="a7"/>
    <w:uiPriority w:val="11"/>
    <w:rsid w:val="006F447A"/>
    <w:rPr>
      <w:rFonts w:ascii="Calibri" w:hAnsi="Calibri" w:cs="Arial"/>
      <w:b/>
      <w:bCs/>
      <w:kern w:val="28"/>
      <w:sz w:val="32"/>
      <w:szCs w:val="32"/>
      <w:lang w:val="en-GB" w:eastAsia="en-US"/>
    </w:rPr>
  </w:style>
  <w:style w:type="numbering" w:customStyle="1" w:styleId="411">
    <w:name w:val="无列表41"/>
    <w:next w:val="a9"/>
    <w:uiPriority w:val="99"/>
    <w:semiHidden/>
    <w:unhideWhenUsed/>
    <w:rsid w:val="006F447A"/>
  </w:style>
  <w:style w:type="table" w:customStyle="1" w:styleId="141">
    <w:name w:val="网格型14"/>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精巧型 2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表格主题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简明型 2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2">
    <w:name w:val="浅色列表14"/>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
    <w:name w:val="网格型 4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
    <w:name w:val="网格型 3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4">
    <w:name w:val="网格型 2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4">
    <w:name w:val="典雅型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511">
    <w:name w:val="网格表 4 - 着色 511"/>
    <w:basedOn w:val="a8"/>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6F447A"/>
    <w:pPr>
      <w:numPr>
        <w:numId w:val="50"/>
      </w:numPr>
    </w:pPr>
  </w:style>
  <w:style w:type="table" w:customStyle="1" w:styleId="TableGrid111">
    <w:name w:val="Table Grid11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1">
    <w:name w:val="Style Bulleted Symbol (symbol) Left:  0.25&quot; Hanging:  0.41"/>
    <w:rsid w:val="006F447A"/>
    <w:pPr>
      <w:numPr>
        <w:numId w:val="43"/>
      </w:numPr>
    </w:pPr>
  </w:style>
  <w:style w:type="numbering" w:customStyle="1" w:styleId="StyleBulleted41">
    <w:name w:val="Style Bulleted41"/>
    <w:rsid w:val="006F447A"/>
  </w:style>
  <w:style w:type="numbering" w:customStyle="1" w:styleId="StyleBulletedSymbolsymbolLeft025Hanging025241">
    <w:name w:val="Style Bulleted Symbol (symbol) Left:  0.25&quot; Hanging:  0.25&quot;241"/>
    <w:rsid w:val="006F447A"/>
    <w:pPr>
      <w:numPr>
        <w:numId w:val="44"/>
      </w:numPr>
    </w:pPr>
  </w:style>
  <w:style w:type="numbering" w:customStyle="1" w:styleId="StyleBulletedSymbolsymbolLeft025Hanging025151">
    <w:name w:val="Style Bulleted Symbol (symbol) Left:  0.25&quot; Hanging:  0.25&quot;151"/>
    <w:rsid w:val="006F447A"/>
  </w:style>
  <w:style w:type="table" w:customStyle="1" w:styleId="1111">
    <w:name w:val="网格型11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2">
    <w:name w:val="浅色列表12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21">
    <w:name w:val="Colorful List - Accent 121"/>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网格型13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2">
    <w:name w:val="浅色列表13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31">
    <w:name w:val="Colorful List - Accent 131"/>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8"/>
    <w:next w:val="af8"/>
    <w:uiPriority w:val="39"/>
    <w:qFormat/>
    <w:rsid w:val="006F447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
    <w:basedOn w:val="a8"/>
    <w:next w:val="af8"/>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无列表51"/>
    <w:next w:val="a9"/>
    <w:uiPriority w:val="99"/>
    <w:semiHidden/>
    <w:unhideWhenUsed/>
    <w:rsid w:val="006F447A"/>
  </w:style>
  <w:style w:type="table" w:customStyle="1" w:styleId="TableGrid16">
    <w:name w:val="Table Grid16"/>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a9"/>
    <w:uiPriority w:val="99"/>
    <w:semiHidden/>
    <w:unhideWhenUsed/>
    <w:rsid w:val="006F447A"/>
  </w:style>
  <w:style w:type="table" w:customStyle="1" w:styleId="TableGrid220">
    <w:name w:val="Table Grid22"/>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
    <w:name w:val="古典型 22"/>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古典型 12"/>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精巧型 22"/>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1">
    <w:name w:val="表格主题2"/>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简明型 22"/>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
    <w:name w:val="浅色底纹 - 着色 62"/>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4">
    <w:name w:val="网格型 22"/>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f2">
    <w:name w:val="典雅型2"/>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0">
    <w:name w:val="无列表141"/>
    <w:next w:val="a9"/>
    <w:uiPriority w:val="99"/>
    <w:semiHidden/>
    <w:unhideWhenUsed/>
    <w:rsid w:val="006F447A"/>
  </w:style>
  <w:style w:type="table" w:customStyle="1" w:styleId="-620">
    <w:name w:val="深色列表 - 着色 62"/>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彩色列表 - 着色 14"/>
    <w:basedOn w:val="a8"/>
    <w:next w:val="-1"/>
    <w:uiPriority w:val="34"/>
    <w:rsid w:val="006F447A"/>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1">
    <w:name w:val="Style Bulleted Symbol (symbol) Left:  0.25&quot; Hanging:  0.25&quot;71"/>
    <w:rsid w:val="006F447A"/>
  </w:style>
  <w:style w:type="table" w:customStyle="1" w:styleId="TableGrid112">
    <w:name w:val="Table Grid112"/>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1">
    <w:name w:val="Style Bulleted Symbol (symbol) Left:  0.25&quot; Hanging:  0.51"/>
    <w:rsid w:val="006F447A"/>
  </w:style>
  <w:style w:type="numbering" w:customStyle="1" w:styleId="StyleBulleted51">
    <w:name w:val="Style Bulleted51"/>
    <w:rsid w:val="006F447A"/>
  </w:style>
  <w:style w:type="numbering" w:customStyle="1" w:styleId="StyleBulletedSymbolsymbolLeft025Hanging025251">
    <w:name w:val="Style Bulleted Symbol (symbol) Left:  0.25&quot; Hanging:  0.25&quot;251"/>
    <w:rsid w:val="006F447A"/>
  </w:style>
  <w:style w:type="numbering" w:customStyle="1" w:styleId="StyleBulletedSymbolsymbolLeft025Hanging025161">
    <w:name w:val="Style Bulleted Symbol (symbol) Left:  0.25&quot; Hanging:  0.25&quot;161"/>
    <w:rsid w:val="006F447A"/>
  </w:style>
  <w:style w:type="numbering" w:customStyle="1" w:styleId="NoList211">
    <w:name w:val="No List211"/>
    <w:next w:val="a9"/>
    <w:uiPriority w:val="99"/>
    <w:semiHidden/>
    <w:unhideWhenUsed/>
    <w:rsid w:val="006F447A"/>
  </w:style>
  <w:style w:type="table" w:customStyle="1" w:styleId="TableGrid320">
    <w:name w:val="Table Grid32"/>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网格型112"/>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2">
    <w:name w:val="浅色列表112"/>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0">
    <w:name w:val="无列表1111"/>
    <w:next w:val="a9"/>
    <w:uiPriority w:val="99"/>
    <w:semiHidden/>
    <w:unhideWhenUsed/>
    <w:rsid w:val="006F447A"/>
  </w:style>
  <w:style w:type="table" w:customStyle="1" w:styleId="DarkList-Accent612">
    <w:name w:val="Dark List - Accent 612"/>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
    <w:name w:val="Style Bulleted Symbol (symbol) Left:  0.25&quot; Hanging:  0.25&quot;311"/>
    <w:rsid w:val="006F447A"/>
  </w:style>
  <w:style w:type="table" w:customStyle="1" w:styleId="TableGrid122">
    <w:name w:val="Table Grid122"/>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
    <w:name w:val="Style Bulleted Symbol (symbol) Left:  0.25&quot; Hanging:  0.111"/>
    <w:rsid w:val="006F447A"/>
  </w:style>
  <w:style w:type="numbering" w:customStyle="1" w:styleId="StyleBulleted111">
    <w:name w:val="Style Bulleted111"/>
    <w:rsid w:val="006F447A"/>
  </w:style>
  <w:style w:type="numbering" w:customStyle="1" w:styleId="StyleBulletedSymbolsymbolLeft025Hanging0252111">
    <w:name w:val="Style Bulleted Symbol (symbol) Left:  0.25&quot; Hanging:  0.25&quot;2111"/>
    <w:rsid w:val="006F447A"/>
  </w:style>
  <w:style w:type="numbering" w:customStyle="1" w:styleId="StyleBulletedSymbolsymbolLeft025Hanging0251111">
    <w:name w:val="Style Bulleted Symbol (symbol) Left:  0.25&quot; Hanging:  0.25&quot;1111"/>
    <w:rsid w:val="006F447A"/>
  </w:style>
  <w:style w:type="numbering" w:customStyle="1" w:styleId="NoList311">
    <w:name w:val="No List311"/>
    <w:next w:val="a9"/>
    <w:uiPriority w:val="99"/>
    <w:semiHidden/>
    <w:unhideWhenUsed/>
    <w:rsid w:val="006F447A"/>
  </w:style>
  <w:style w:type="table" w:customStyle="1" w:styleId="TableGrid420">
    <w:name w:val="Table Grid42"/>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网格型122"/>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2">
    <w:name w:val="浅色列表122"/>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0">
    <w:name w:val="无列表1211"/>
    <w:next w:val="a9"/>
    <w:uiPriority w:val="99"/>
    <w:semiHidden/>
    <w:unhideWhenUsed/>
    <w:rsid w:val="006F447A"/>
  </w:style>
  <w:style w:type="table" w:customStyle="1" w:styleId="DarkList-Accent622">
    <w:name w:val="Dark List - Accent 622"/>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6F447A"/>
  </w:style>
  <w:style w:type="table" w:customStyle="1" w:styleId="TableGrid132">
    <w:name w:val="Table Grid132"/>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6F447A"/>
  </w:style>
  <w:style w:type="numbering" w:customStyle="1" w:styleId="StyleBulleted221">
    <w:name w:val="Style Bulleted221"/>
    <w:rsid w:val="006F447A"/>
  </w:style>
  <w:style w:type="numbering" w:customStyle="1" w:styleId="StyleBulletedSymbolsymbolLeft025Hanging0252221">
    <w:name w:val="Style Bulleted Symbol (symbol) Left:  0.25&quot; Hanging:  0.25&quot;2221"/>
    <w:rsid w:val="006F447A"/>
  </w:style>
  <w:style w:type="numbering" w:customStyle="1" w:styleId="StyleBulletedSymbolsymbolLeft025Hanging0251221">
    <w:name w:val="Style Bulleted Symbol (symbol) Left:  0.25&quot; Hanging:  0.25&quot;1221"/>
    <w:rsid w:val="006F447A"/>
  </w:style>
  <w:style w:type="table" w:customStyle="1" w:styleId="TableGrid52">
    <w:name w:val="Table Grid52"/>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a9"/>
    <w:uiPriority w:val="99"/>
    <w:semiHidden/>
    <w:unhideWhenUsed/>
    <w:rsid w:val="006F447A"/>
  </w:style>
  <w:style w:type="table" w:customStyle="1" w:styleId="TableGrid62">
    <w:name w:val="Table Grid62"/>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网格型132"/>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2">
    <w:name w:val="浅色列表132"/>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0">
    <w:name w:val="无列表1311"/>
    <w:next w:val="a9"/>
    <w:uiPriority w:val="99"/>
    <w:semiHidden/>
    <w:unhideWhenUsed/>
    <w:rsid w:val="006F447A"/>
  </w:style>
  <w:style w:type="table" w:customStyle="1" w:styleId="DarkList-Accent632">
    <w:name w:val="Dark List - Accent 632"/>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6F447A"/>
  </w:style>
  <w:style w:type="table" w:customStyle="1" w:styleId="TableGrid142">
    <w:name w:val="Table Grid142"/>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6F447A"/>
  </w:style>
  <w:style w:type="numbering" w:customStyle="1" w:styleId="StyleBulleted321">
    <w:name w:val="Style Bulleted321"/>
    <w:rsid w:val="006F447A"/>
  </w:style>
  <w:style w:type="numbering" w:customStyle="1" w:styleId="StyleBulletedSymbolsymbolLeft025Hanging0252321">
    <w:name w:val="Style Bulleted Symbol (symbol) Left:  0.25&quot; Hanging:  0.25&quot;2321"/>
    <w:rsid w:val="006F447A"/>
  </w:style>
  <w:style w:type="numbering" w:customStyle="1" w:styleId="StyleBulletedSymbolsymbolLeft025Hanging0251321">
    <w:name w:val="Style Bulleted Symbol (symbol) Left:  0.25&quot; Hanging:  0.25&quot;1321"/>
    <w:rsid w:val="006F447A"/>
  </w:style>
  <w:style w:type="table" w:customStyle="1" w:styleId="TableGrid72">
    <w:name w:val="Table Grid72"/>
    <w:basedOn w:val="a8"/>
    <w:next w:val="af8"/>
    <w:uiPriority w:val="39"/>
    <w:qFormat/>
    <w:rsid w:val="006F447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6F447A"/>
  </w:style>
  <w:style w:type="numbering" w:customStyle="1" w:styleId="2110">
    <w:name w:val="无列表211"/>
    <w:next w:val="a9"/>
    <w:uiPriority w:val="99"/>
    <w:semiHidden/>
    <w:unhideWhenUsed/>
    <w:rsid w:val="006F447A"/>
  </w:style>
  <w:style w:type="table" w:customStyle="1" w:styleId="225">
    <w:name w:val="网格型22"/>
    <w:basedOn w:val="a8"/>
    <w:next w:val="af8"/>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无列表6"/>
    <w:next w:val="a9"/>
    <w:uiPriority w:val="99"/>
    <w:semiHidden/>
    <w:unhideWhenUsed/>
    <w:rsid w:val="006F447A"/>
  </w:style>
  <w:style w:type="table" w:customStyle="1" w:styleId="TableGrid17">
    <w:name w:val="Table Grid17"/>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a9"/>
    <w:uiPriority w:val="99"/>
    <w:semiHidden/>
    <w:unhideWhenUsed/>
    <w:rsid w:val="006F447A"/>
  </w:style>
  <w:style w:type="table" w:customStyle="1" w:styleId="TableGrid230">
    <w:name w:val="Table Grid23"/>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网格型16"/>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
    <w:name w:val="古典型 23"/>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精巧型 23"/>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c">
    <w:name w:val="表格主题3"/>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简明型 23"/>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2">
    <w:name w:val="浅色列表16"/>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4">
    <w:name w:val="网格型 23"/>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d">
    <w:name w:val="典雅型3"/>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0">
    <w:name w:val="无列表151"/>
    <w:next w:val="a9"/>
    <w:uiPriority w:val="99"/>
    <w:semiHidden/>
    <w:unhideWhenUsed/>
    <w:rsid w:val="006F447A"/>
  </w:style>
  <w:style w:type="table" w:customStyle="1" w:styleId="-630">
    <w:name w:val="深色列表 - 着色 63"/>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a8"/>
    <w:next w:val="-1"/>
    <w:uiPriority w:val="34"/>
    <w:rsid w:val="006F447A"/>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a8"/>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1">
    <w:name w:val="Style Bulleted Symbol (symbol) Left:  0.25&quot; Hanging:  0.25&quot;81"/>
    <w:rsid w:val="006F447A"/>
    <w:pPr>
      <w:numPr>
        <w:numId w:val="32"/>
      </w:numPr>
    </w:pPr>
  </w:style>
  <w:style w:type="table" w:customStyle="1" w:styleId="TableGrid113">
    <w:name w:val="Table Grid113"/>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1">
    <w:name w:val="Style Bulleted Symbol (symbol) Left:  0.25&quot; Hanging:  0.61"/>
    <w:rsid w:val="006F447A"/>
    <w:pPr>
      <w:numPr>
        <w:numId w:val="34"/>
      </w:numPr>
    </w:pPr>
  </w:style>
  <w:style w:type="numbering" w:customStyle="1" w:styleId="StyleBulleted61">
    <w:name w:val="Style Bulleted61"/>
    <w:rsid w:val="006F447A"/>
    <w:pPr>
      <w:numPr>
        <w:numId w:val="29"/>
      </w:numPr>
    </w:pPr>
  </w:style>
  <w:style w:type="numbering" w:customStyle="1" w:styleId="StyleBulletedSymbolsymbolLeft025Hanging025261">
    <w:name w:val="Style Bulleted Symbol (symbol) Left:  0.25&quot; Hanging:  0.25&quot;261"/>
    <w:rsid w:val="006F447A"/>
    <w:pPr>
      <w:numPr>
        <w:numId w:val="35"/>
      </w:numPr>
    </w:pPr>
  </w:style>
  <w:style w:type="numbering" w:customStyle="1" w:styleId="StyleBulletedSymbolsymbolLeft025Hanging025171">
    <w:name w:val="Style Bulleted Symbol (symbol) Left:  0.25&quot; Hanging:  0.25&quot;171"/>
    <w:rsid w:val="006F447A"/>
    <w:pPr>
      <w:numPr>
        <w:numId w:val="33"/>
      </w:numPr>
    </w:pPr>
  </w:style>
  <w:style w:type="numbering" w:customStyle="1" w:styleId="NoList221">
    <w:name w:val="No List221"/>
    <w:next w:val="a9"/>
    <w:uiPriority w:val="99"/>
    <w:semiHidden/>
    <w:unhideWhenUsed/>
    <w:rsid w:val="006F447A"/>
  </w:style>
  <w:style w:type="table" w:customStyle="1" w:styleId="TableGrid330">
    <w:name w:val="Table Grid33"/>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网格型113"/>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2">
    <w:name w:val="浅色列表113"/>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0">
    <w:name w:val="无列表1121"/>
    <w:next w:val="a9"/>
    <w:uiPriority w:val="99"/>
    <w:semiHidden/>
    <w:unhideWhenUsed/>
    <w:rsid w:val="006F447A"/>
  </w:style>
  <w:style w:type="table" w:customStyle="1" w:styleId="DarkList-Accent613">
    <w:name w:val="Dark List - Accent 613"/>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6F447A"/>
  </w:style>
  <w:style w:type="table" w:customStyle="1" w:styleId="TableGrid123">
    <w:name w:val="Table Grid123"/>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6F447A"/>
  </w:style>
  <w:style w:type="numbering" w:customStyle="1" w:styleId="StyleBulleted121">
    <w:name w:val="Style Bulleted121"/>
    <w:rsid w:val="006F447A"/>
  </w:style>
  <w:style w:type="numbering" w:customStyle="1" w:styleId="StyleBulletedSymbolsymbolLeft025Hanging0252121">
    <w:name w:val="Style Bulleted Symbol (symbol) Left:  0.25&quot; Hanging:  0.25&quot;2121"/>
    <w:rsid w:val="006F447A"/>
  </w:style>
  <w:style w:type="numbering" w:customStyle="1" w:styleId="StyleBulletedSymbolsymbolLeft025Hanging0251121">
    <w:name w:val="Style Bulleted Symbol (symbol) Left:  0.25&quot; Hanging:  0.25&quot;1121"/>
    <w:rsid w:val="006F447A"/>
  </w:style>
  <w:style w:type="numbering" w:customStyle="1" w:styleId="NoList321">
    <w:name w:val="No List321"/>
    <w:next w:val="a9"/>
    <w:uiPriority w:val="99"/>
    <w:semiHidden/>
    <w:unhideWhenUsed/>
    <w:rsid w:val="006F447A"/>
  </w:style>
  <w:style w:type="table" w:customStyle="1" w:styleId="TableGrid430">
    <w:name w:val="Table Grid43"/>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0">
    <w:name w:val="无列表1221"/>
    <w:next w:val="a9"/>
    <w:uiPriority w:val="99"/>
    <w:semiHidden/>
    <w:unhideWhenUsed/>
    <w:rsid w:val="006F447A"/>
  </w:style>
  <w:style w:type="table" w:customStyle="1" w:styleId="DarkList-Accent623">
    <w:name w:val="Dark List - Accent 623"/>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6F447A"/>
  </w:style>
  <w:style w:type="table" w:customStyle="1" w:styleId="TableGrid133">
    <w:name w:val="Table Grid133"/>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6F447A"/>
  </w:style>
  <w:style w:type="numbering" w:customStyle="1" w:styleId="StyleBulleted231">
    <w:name w:val="Style Bulleted231"/>
    <w:rsid w:val="006F447A"/>
  </w:style>
  <w:style w:type="numbering" w:customStyle="1" w:styleId="StyleBulletedSymbolsymbolLeft025Hanging0252231">
    <w:name w:val="Style Bulleted Symbol (symbol) Left:  0.25&quot; Hanging:  0.25&quot;2231"/>
    <w:rsid w:val="006F447A"/>
  </w:style>
  <w:style w:type="numbering" w:customStyle="1" w:styleId="StyleBulletedSymbolsymbolLeft025Hanging0251231">
    <w:name w:val="Style Bulleted Symbol (symbol) Left:  0.25&quot; Hanging:  0.25&quot;1231"/>
    <w:rsid w:val="006F447A"/>
  </w:style>
  <w:style w:type="table" w:customStyle="1" w:styleId="TableGrid53">
    <w:name w:val="Table Grid53"/>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a9"/>
    <w:uiPriority w:val="99"/>
    <w:semiHidden/>
    <w:unhideWhenUsed/>
    <w:rsid w:val="006F447A"/>
  </w:style>
  <w:style w:type="table" w:customStyle="1" w:styleId="TableGrid63">
    <w:name w:val="Table Grid63"/>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2">
    <w:name w:val="浅色列表133"/>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0">
    <w:name w:val="无列表1321"/>
    <w:next w:val="a9"/>
    <w:uiPriority w:val="99"/>
    <w:semiHidden/>
    <w:unhideWhenUsed/>
    <w:rsid w:val="006F447A"/>
  </w:style>
  <w:style w:type="table" w:customStyle="1" w:styleId="DarkList-Accent633">
    <w:name w:val="Dark List - Accent 633"/>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6F447A"/>
  </w:style>
  <w:style w:type="table" w:customStyle="1" w:styleId="TableGrid143">
    <w:name w:val="Table Grid143"/>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6F447A"/>
  </w:style>
  <w:style w:type="numbering" w:customStyle="1" w:styleId="StyleBulleted331">
    <w:name w:val="Style Bulleted331"/>
    <w:rsid w:val="006F447A"/>
  </w:style>
  <w:style w:type="numbering" w:customStyle="1" w:styleId="StyleBulletedSymbolsymbolLeft025Hanging0252331">
    <w:name w:val="Style Bulleted Symbol (symbol) Left:  0.25&quot; Hanging:  0.25&quot;2331"/>
    <w:rsid w:val="006F447A"/>
  </w:style>
  <w:style w:type="numbering" w:customStyle="1" w:styleId="StyleBulletedSymbolsymbolLeft025Hanging0251331">
    <w:name w:val="Style Bulleted Symbol (symbol) Left:  0.25&quot; Hanging:  0.25&quot;1331"/>
    <w:rsid w:val="006F447A"/>
  </w:style>
  <w:style w:type="table" w:customStyle="1" w:styleId="TableGrid73">
    <w:name w:val="Table Grid73"/>
    <w:basedOn w:val="a8"/>
    <w:next w:val="af8"/>
    <w:uiPriority w:val="39"/>
    <w:qFormat/>
    <w:rsid w:val="006F447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6F447A"/>
  </w:style>
  <w:style w:type="numbering" w:customStyle="1" w:styleId="2210">
    <w:name w:val="无列表221"/>
    <w:next w:val="a9"/>
    <w:uiPriority w:val="99"/>
    <w:semiHidden/>
    <w:unhideWhenUsed/>
    <w:rsid w:val="006F447A"/>
  </w:style>
  <w:style w:type="table" w:customStyle="1" w:styleId="235">
    <w:name w:val="网格型23"/>
    <w:basedOn w:val="a8"/>
    <w:next w:val="af8"/>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9"/>
    <w:uiPriority w:val="99"/>
    <w:semiHidden/>
    <w:unhideWhenUsed/>
    <w:rsid w:val="006F447A"/>
  </w:style>
  <w:style w:type="table" w:customStyle="1" w:styleId="TableGrid110">
    <w:name w:val="TableGrid11"/>
    <w:basedOn w:val="a8"/>
    <w:next w:val="af8"/>
    <w:uiPriority w:val="99"/>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a9"/>
    <w:uiPriority w:val="99"/>
    <w:semiHidden/>
    <w:unhideWhenUsed/>
    <w:rsid w:val="006F447A"/>
  </w:style>
  <w:style w:type="table" w:customStyle="1" w:styleId="TableGrid2110">
    <w:name w:val="Table Grid21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
    <w:name w:val="网格型14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
    <w:name w:val="古典型 21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精巧型 21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表格主题1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简明型 21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
    <w:name w:val="浅色列表14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
    <w:name w:val="网格型 31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4">
    <w:name w:val="网格型 21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
    <w:name w:val="典雅型1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0">
    <w:name w:val="无列表1411"/>
    <w:next w:val="a9"/>
    <w:uiPriority w:val="99"/>
    <w:semiHidden/>
    <w:unhideWhenUsed/>
    <w:rsid w:val="006F447A"/>
  </w:style>
  <w:style w:type="table" w:customStyle="1" w:styleId="-6110">
    <w:name w:val="深色列表 - 着色 61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彩色列表 - 着色 111"/>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a8"/>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9"/>
    <w:uiPriority w:val="99"/>
    <w:semiHidden/>
    <w:unhideWhenUsed/>
    <w:rsid w:val="006F447A"/>
  </w:style>
  <w:style w:type="table" w:customStyle="1" w:styleId="TableGrid3110">
    <w:name w:val="Table Grid31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网格型111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2">
    <w:name w:val="浅色列表111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
    <w:name w:val="Table Grid 211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0">
    <w:name w:val="无列表11111"/>
    <w:next w:val="a9"/>
    <w:uiPriority w:val="99"/>
    <w:semiHidden/>
    <w:unhideWhenUsed/>
    <w:rsid w:val="006F447A"/>
  </w:style>
  <w:style w:type="table" w:customStyle="1" w:styleId="DarkList-Accent6111">
    <w:name w:val="Dark List - Accent 611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6F447A"/>
  </w:style>
  <w:style w:type="table" w:customStyle="1" w:styleId="TableGrid1211">
    <w:name w:val="Table Grid121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6F447A"/>
  </w:style>
  <w:style w:type="numbering" w:customStyle="1" w:styleId="StyleBulleted1111">
    <w:name w:val="Style Bulleted1111"/>
    <w:rsid w:val="006F447A"/>
  </w:style>
  <w:style w:type="numbering" w:customStyle="1" w:styleId="StyleBulletedSymbolsymbolLeft025Hanging02521111">
    <w:name w:val="Style Bulleted Symbol (symbol) Left:  0.25&quot; Hanging:  0.25&quot;21111"/>
    <w:rsid w:val="006F447A"/>
  </w:style>
  <w:style w:type="numbering" w:customStyle="1" w:styleId="StyleBulletedSymbolsymbolLeft025Hanging02511111">
    <w:name w:val="Style Bulleted Symbol (symbol) Left:  0.25&quot; Hanging:  0.25&quot;11111"/>
    <w:rsid w:val="006F447A"/>
  </w:style>
  <w:style w:type="numbering" w:customStyle="1" w:styleId="NoList3111">
    <w:name w:val="No List3111"/>
    <w:next w:val="a9"/>
    <w:uiPriority w:val="99"/>
    <w:semiHidden/>
    <w:unhideWhenUsed/>
    <w:rsid w:val="006F447A"/>
  </w:style>
  <w:style w:type="table" w:customStyle="1" w:styleId="TableGrid4110">
    <w:name w:val="Table Grid41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2">
    <w:name w:val="浅色列表121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0">
    <w:name w:val="无列表12111"/>
    <w:next w:val="a9"/>
    <w:uiPriority w:val="99"/>
    <w:semiHidden/>
    <w:unhideWhenUsed/>
    <w:rsid w:val="006F447A"/>
  </w:style>
  <w:style w:type="table" w:customStyle="1" w:styleId="DarkList-Accent6211">
    <w:name w:val="Dark List - Accent 621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6F447A"/>
  </w:style>
  <w:style w:type="table" w:customStyle="1" w:styleId="TableGrid1311">
    <w:name w:val="Table Grid131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6F447A"/>
  </w:style>
  <w:style w:type="numbering" w:customStyle="1" w:styleId="StyleBulleted2111">
    <w:name w:val="Style Bulleted2111"/>
    <w:rsid w:val="006F447A"/>
  </w:style>
  <w:style w:type="numbering" w:customStyle="1" w:styleId="StyleBulletedSymbolsymbolLeft025Hanging02522111">
    <w:name w:val="Style Bulleted Symbol (symbol) Left:  0.25&quot; Hanging:  0.25&quot;22111"/>
    <w:rsid w:val="006F447A"/>
  </w:style>
  <w:style w:type="numbering" w:customStyle="1" w:styleId="StyleBulletedSymbolsymbolLeft025Hanging02512111">
    <w:name w:val="Style Bulleted Symbol (symbol) Left:  0.25&quot; Hanging:  0.25&quot;12111"/>
    <w:rsid w:val="006F447A"/>
  </w:style>
  <w:style w:type="table" w:customStyle="1" w:styleId="TableGrid511">
    <w:name w:val="Table Grid51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a9"/>
    <w:uiPriority w:val="99"/>
    <w:semiHidden/>
    <w:unhideWhenUsed/>
    <w:rsid w:val="006F447A"/>
  </w:style>
  <w:style w:type="table" w:customStyle="1" w:styleId="TableGrid611">
    <w:name w:val="Table Grid61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2">
    <w:name w:val="浅色列表131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0">
    <w:name w:val="无列表13111"/>
    <w:next w:val="a9"/>
    <w:uiPriority w:val="99"/>
    <w:semiHidden/>
    <w:unhideWhenUsed/>
    <w:rsid w:val="006F447A"/>
  </w:style>
  <w:style w:type="table" w:customStyle="1" w:styleId="DarkList-Accent6311">
    <w:name w:val="Dark List - Accent 631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6F447A"/>
  </w:style>
  <w:style w:type="table" w:customStyle="1" w:styleId="TableGrid1411">
    <w:name w:val="Table Grid141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6F447A"/>
  </w:style>
  <w:style w:type="numbering" w:customStyle="1" w:styleId="StyleBulleted3111">
    <w:name w:val="Style Bulleted3111"/>
    <w:rsid w:val="006F447A"/>
  </w:style>
  <w:style w:type="numbering" w:customStyle="1" w:styleId="StyleBulletedSymbolsymbolLeft025Hanging02523111">
    <w:name w:val="Style Bulleted Symbol (symbol) Left:  0.25&quot; Hanging:  0.25&quot;23111"/>
    <w:rsid w:val="006F447A"/>
  </w:style>
  <w:style w:type="numbering" w:customStyle="1" w:styleId="StyleBulletedSymbolsymbolLeft025Hanging02513111">
    <w:name w:val="Style Bulleted Symbol (symbol) Left:  0.25&quot; Hanging:  0.25&quot;13111"/>
    <w:rsid w:val="006F447A"/>
  </w:style>
  <w:style w:type="table" w:customStyle="1" w:styleId="TableGrid711">
    <w:name w:val="Table Grid711"/>
    <w:basedOn w:val="a8"/>
    <w:next w:val="af8"/>
    <w:uiPriority w:val="39"/>
    <w:qFormat/>
    <w:rsid w:val="006F447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6F447A"/>
  </w:style>
  <w:style w:type="numbering" w:customStyle="1" w:styleId="21110">
    <w:name w:val="无列表2111"/>
    <w:next w:val="a9"/>
    <w:uiPriority w:val="99"/>
    <w:semiHidden/>
    <w:unhideWhenUsed/>
    <w:rsid w:val="006F447A"/>
  </w:style>
  <w:style w:type="table" w:customStyle="1" w:styleId="2115">
    <w:name w:val="网格型211"/>
    <w:basedOn w:val="a8"/>
    <w:next w:val="af8"/>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Grid21"/>
    <w:basedOn w:val="a8"/>
    <w:next w:val="af8"/>
    <w:uiPriority w:val="99"/>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6F447A"/>
  </w:style>
  <w:style w:type="numbering" w:customStyle="1" w:styleId="StyleBulletedSymbolsymbolLeft025Hanging07">
    <w:name w:val="Style Bulleted Symbol (symbol) Left:  0.25&quot; Hanging:  0.7"/>
    <w:rsid w:val="006F447A"/>
  </w:style>
  <w:style w:type="numbering" w:customStyle="1" w:styleId="StyleBulleted7">
    <w:name w:val="Style Bulleted7"/>
    <w:rsid w:val="006F447A"/>
  </w:style>
  <w:style w:type="numbering" w:customStyle="1" w:styleId="StyleBulletedSymbolsymbolLeft025Hanging02527">
    <w:name w:val="Style Bulleted Symbol (symbol) Left:  0.25&quot; Hanging:  0.25&quot;27"/>
    <w:rsid w:val="006F447A"/>
  </w:style>
  <w:style w:type="numbering" w:customStyle="1" w:styleId="StyleBulletedSymbolsymbolLeft025Hanging02518">
    <w:name w:val="Style Bulleted Symbol (symbol) Left:  0.25&quot; Hanging:  0.25&quot;18"/>
    <w:rsid w:val="006F447A"/>
  </w:style>
  <w:style w:type="numbering" w:customStyle="1" w:styleId="StyleBulletedSymbolsymbolLeft025Hanging02544">
    <w:name w:val="Style Bulleted Symbol (symbol) Left:  0.25&quot; Hanging:  0.25&quot;44"/>
    <w:rsid w:val="006F447A"/>
  </w:style>
  <w:style w:type="numbering" w:customStyle="1" w:styleId="74">
    <w:name w:val="无列表7"/>
    <w:next w:val="a9"/>
    <w:uiPriority w:val="99"/>
    <w:semiHidden/>
    <w:unhideWhenUsed/>
    <w:rsid w:val="006F447A"/>
  </w:style>
  <w:style w:type="table" w:customStyle="1" w:styleId="TableGrid40">
    <w:name w:val="TableGrid4"/>
    <w:basedOn w:val="a8"/>
    <w:next w:val="af8"/>
    <w:uiPriority w:val="99"/>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a9"/>
    <w:uiPriority w:val="99"/>
    <w:semiHidden/>
    <w:unhideWhenUsed/>
    <w:rsid w:val="006F447A"/>
  </w:style>
  <w:style w:type="table" w:customStyle="1" w:styleId="TableGrid24">
    <w:name w:val="Table Grid24"/>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表格主题4"/>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9">
    <w:name w:val="典雅型4"/>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0">
    <w:name w:val="无列表161"/>
    <w:next w:val="a9"/>
    <w:uiPriority w:val="99"/>
    <w:semiHidden/>
    <w:unhideWhenUsed/>
    <w:rsid w:val="006F447A"/>
  </w:style>
  <w:style w:type="table" w:customStyle="1" w:styleId="-640">
    <w:name w:val="深色列表 - 着色 64"/>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a8"/>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6F447A"/>
  </w:style>
  <w:style w:type="table" w:customStyle="1" w:styleId="TableGrid114">
    <w:name w:val="Table Grid114"/>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6F447A"/>
  </w:style>
  <w:style w:type="numbering" w:customStyle="1" w:styleId="StyleBulleted8">
    <w:name w:val="Style Bulleted8"/>
    <w:rsid w:val="006F447A"/>
  </w:style>
  <w:style w:type="numbering" w:customStyle="1" w:styleId="StyleBulletedSymbolsymbolLeft025Hanging02528">
    <w:name w:val="Style Bulleted Symbol (symbol) Left:  0.25&quot; Hanging:  0.25&quot;28"/>
    <w:rsid w:val="006F447A"/>
  </w:style>
  <w:style w:type="numbering" w:customStyle="1" w:styleId="StyleBulletedSymbolsymbolLeft025Hanging02519">
    <w:name w:val="Style Bulleted Symbol (symbol) Left:  0.25&quot; Hanging:  0.25&quot;19"/>
    <w:rsid w:val="006F447A"/>
  </w:style>
  <w:style w:type="numbering" w:customStyle="1" w:styleId="NoList231">
    <w:name w:val="No List231"/>
    <w:next w:val="a9"/>
    <w:uiPriority w:val="99"/>
    <w:semiHidden/>
    <w:unhideWhenUsed/>
    <w:rsid w:val="006F447A"/>
  </w:style>
  <w:style w:type="table" w:customStyle="1" w:styleId="TableGrid34">
    <w:name w:val="Table Grid34"/>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0">
    <w:name w:val="Table Grid 214"/>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0">
    <w:name w:val="无列表1131"/>
    <w:next w:val="a9"/>
    <w:uiPriority w:val="99"/>
    <w:semiHidden/>
    <w:unhideWhenUsed/>
    <w:rsid w:val="006F447A"/>
  </w:style>
  <w:style w:type="table" w:customStyle="1" w:styleId="DarkList-Accent614">
    <w:name w:val="Dark List - Accent 614"/>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
    <w:name w:val="Colorful List - Accent 114"/>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6F447A"/>
  </w:style>
  <w:style w:type="table" w:customStyle="1" w:styleId="TableGrid124">
    <w:name w:val="Table Grid124"/>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6F447A"/>
  </w:style>
  <w:style w:type="numbering" w:customStyle="1" w:styleId="StyleBulleted131">
    <w:name w:val="Style Bulleted131"/>
    <w:rsid w:val="006F447A"/>
  </w:style>
  <w:style w:type="numbering" w:customStyle="1" w:styleId="StyleBulletedSymbolsymbolLeft025Hanging0252131">
    <w:name w:val="Style Bulleted Symbol (symbol) Left:  0.25&quot; Hanging:  0.25&quot;2131"/>
    <w:rsid w:val="006F447A"/>
  </w:style>
  <w:style w:type="numbering" w:customStyle="1" w:styleId="StyleBulletedSymbolsymbolLeft025Hanging0251131">
    <w:name w:val="Style Bulleted Symbol (symbol) Left:  0.25&quot; Hanging:  0.25&quot;1131"/>
    <w:rsid w:val="006F447A"/>
  </w:style>
  <w:style w:type="numbering" w:customStyle="1" w:styleId="NoList331">
    <w:name w:val="No List331"/>
    <w:next w:val="a9"/>
    <w:uiPriority w:val="99"/>
    <w:semiHidden/>
    <w:unhideWhenUsed/>
    <w:rsid w:val="006F447A"/>
  </w:style>
  <w:style w:type="table" w:customStyle="1" w:styleId="TableGrid44">
    <w:name w:val="Table Grid44"/>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网格型124"/>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
    <w:name w:val="浅色列表124"/>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0">
    <w:name w:val="无列表1231"/>
    <w:next w:val="a9"/>
    <w:uiPriority w:val="99"/>
    <w:semiHidden/>
    <w:unhideWhenUsed/>
    <w:rsid w:val="006F447A"/>
  </w:style>
  <w:style w:type="table" w:customStyle="1" w:styleId="DarkList-Accent624">
    <w:name w:val="Dark List - Accent 624"/>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6F447A"/>
  </w:style>
  <w:style w:type="table" w:customStyle="1" w:styleId="TableGrid134">
    <w:name w:val="Table Grid134"/>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6F447A"/>
  </w:style>
  <w:style w:type="numbering" w:customStyle="1" w:styleId="StyleBulleted24">
    <w:name w:val="Style Bulleted24"/>
    <w:rsid w:val="006F447A"/>
  </w:style>
  <w:style w:type="numbering" w:customStyle="1" w:styleId="StyleBulletedSymbolsymbolLeft025Hanging025224">
    <w:name w:val="Style Bulleted Symbol (symbol) Left:  0.25&quot; Hanging:  0.25&quot;224"/>
    <w:rsid w:val="006F447A"/>
  </w:style>
  <w:style w:type="numbering" w:customStyle="1" w:styleId="StyleBulletedSymbolsymbolLeft025Hanging025124">
    <w:name w:val="Style Bulleted Symbol (symbol) Left:  0.25&quot; Hanging:  0.25&quot;124"/>
    <w:rsid w:val="006F447A"/>
  </w:style>
  <w:style w:type="table" w:customStyle="1" w:styleId="TableGrid54">
    <w:name w:val="Table Grid54"/>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a9"/>
    <w:uiPriority w:val="99"/>
    <w:semiHidden/>
    <w:unhideWhenUsed/>
    <w:rsid w:val="006F447A"/>
  </w:style>
  <w:style w:type="table" w:customStyle="1" w:styleId="TableGrid64">
    <w:name w:val="Table Grid64"/>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0">
    <w:name w:val="无列表1331"/>
    <w:next w:val="a9"/>
    <w:uiPriority w:val="99"/>
    <w:semiHidden/>
    <w:unhideWhenUsed/>
    <w:rsid w:val="006F447A"/>
  </w:style>
  <w:style w:type="table" w:customStyle="1" w:styleId="DarkList-Accent634">
    <w:name w:val="Dark List - Accent 634"/>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6F447A"/>
  </w:style>
  <w:style w:type="table" w:customStyle="1" w:styleId="TableGrid144">
    <w:name w:val="Table Grid144"/>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6F447A"/>
  </w:style>
  <w:style w:type="numbering" w:customStyle="1" w:styleId="StyleBulleted34">
    <w:name w:val="Style Bulleted34"/>
    <w:rsid w:val="006F447A"/>
  </w:style>
  <w:style w:type="numbering" w:customStyle="1" w:styleId="StyleBulletedSymbolsymbolLeft025Hanging025234">
    <w:name w:val="Style Bulleted Symbol (symbol) Left:  0.25&quot; Hanging:  0.25&quot;234"/>
    <w:rsid w:val="006F447A"/>
  </w:style>
  <w:style w:type="numbering" w:customStyle="1" w:styleId="StyleBulletedSymbolsymbolLeft025Hanging025134">
    <w:name w:val="Style Bulleted Symbol (symbol) Left:  0.25&quot; Hanging:  0.25&quot;134"/>
    <w:rsid w:val="006F447A"/>
  </w:style>
  <w:style w:type="table" w:customStyle="1" w:styleId="TableGrid74">
    <w:name w:val="Table Grid74"/>
    <w:basedOn w:val="a8"/>
    <w:next w:val="af8"/>
    <w:uiPriority w:val="39"/>
    <w:qFormat/>
    <w:rsid w:val="006F447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6F447A"/>
  </w:style>
  <w:style w:type="numbering" w:customStyle="1" w:styleId="2310">
    <w:name w:val="无列表231"/>
    <w:next w:val="a9"/>
    <w:uiPriority w:val="99"/>
    <w:semiHidden/>
    <w:unhideWhenUsed/>
    <w:rsid w:val="006F447A"/>
  </w:style>
  <w:style w:type="table" w:customStyle="1" w:styleId="244">
    <w:name w:val="网格型24"/>
    <w:basedOn w:val="a8"/>
    <w:next w:val="af8"/>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无列表8"/>
    <w:next w:val="a9"/>
    <w:uiPriority w:val="99"/>
    <w:semiHidden/>
    <w:unhideWhenUsed/>
    <w:rsid w:val="006F447A"/>
  </w:style>
  <w:style w:type="table" w:customStyle="1" w:styleId="TableGrid50">
    <w:name w:val="TableGrid5"/>
    <w:basedOn w:val="a8"/>
    <w:next w:val="af8"/>
    <w:uiPriority w:val="99"/>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a9"/>
    <w:uiPriority w:val="99"/>
    <w:semiHidden/>
    <w:unhideWhenUsed/>
    <w:rsid w:val="006F447A"/>
  </w:style>
  <w:style w:type="table" w:customStyle="1" w:styleId="TableGrid25">
    <w:name w:val="Table Grid25"/>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3">
    <w:name w:val="古典型 15"/>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8">
    <w:name w:val="表格主题5"/>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9">
    <w:name w:val="典雅型5"/>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a9"/>
    <w:uiPriority w:val="99"/>
    <w:semiHidden/>
    <w:unhideWhenUsed/>
    <w:rsid w:val="006F447A"/>
  </w:style>
  <w:style w:type="table" w:customStyle="1" w:styleId="-650">
    <w:name w:val="深色列表 - 着色 65"/>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a8"/>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6F447A"/>
  </w:style>
  <w:style w:type="table" w:customStyle="1" w:styleId="TableGrid115">
    <w:name w:val="Table Grid115"/>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6F447A"/>
  </w:style>
  <w:style w:type="numbering" w:customStyle="1" w:styleId="StyleBulleted9">
    <w:name w:val="Style Bulleted9"/>
    <w:rsid w:val="006F447A"/>
  </w:style>
  <w:style w:type="numbering" w:customStyle="1" w:styleId="StyleBulletedSymbolsymbolLeft025Hanging02529">
    <w:name w:val="Style Bulleted Symbol (symbol) Left:  0.25&quot; Hanging:  0.25&quot;29"/>
    <w:rsid w:val="006F447A"/>
  </w:style>
  <w:style w:type="numbering" w:customStyle="1" w:styleId="StyleBulletedSymbolsymbolLeft025Hanging025110">
    <w:name w:val="Style Bulleted Symbol (symbol) Left:  0.25&quot; Hanging:  0.25&quot;110"/>
    <w:rsid w:val="006F447A"/>
  </w:style>
  <w:style w:type="numbering" w:customStyle="1" w:styleId="NoList24">
    <w:name w:val="No List24"/>
    <w:next w:val="a9"/>
    <w:uiPriority w:val="99"/>
    <w:semiHidden/>
    <w:unhideWhenUsed/>
    <w:rsid w:val="006F447A"/>
  </w:style>
  <w:style w:type="table" w:customStyle="1" w:styleId="TableGrid35">
    <w:name w:val="Table Grid35"/>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a9"/>
    <w:uiPriority w:val="99"/>
    <w:semiHidden/>
    <w:unhideWhenUsed/>
    <w:rsid w:val="006F447A"/>
  </w:style>
  <w:style w:type="table" w:customStyle="1" w:styleId="DarkList-Accent615">
    <w:name w:val="Dark List - Accent 615"/>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6F447A"/>
  </w:style>
  <w:style w:type="table" w:customStyle="1" w:styleId="TableGrid125">
    <w:name w:val="Table Grid125"/>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6F447A"/>
  </w:style>
  <w:style w:type="numbering" w:customStyle="1" w:styleId="StyleBulleted14">
    <w:name w:val="Style Bulleted14"/>
    <w:rsid w:val="006F447A"/>
  </w:style>
  <w:style w:type="numbering" w:customStyle="1" w:styleId="StyleBulletedSymbolsymbolLeft025Hanging025214">
    <w:name w:val="Style Bulleted Symbol (symbol) Left:  0.25&quot; Hanging:  0.25&quot;214"/>
    <w:rsid w:val="006F447A"/>
  </w:style>
  <w:style w:type="numbering" w:customStyle="1" w:styleId="StyleBulletedSymbolsymbolLeft025Hanging025114">
    <w:name w:val="Style Bulleted Symbol (symbol) Left:  0.25&quot; Hanging:  0.25&quot;114"/>
    <w:rsid w:val="006F447A"/>
  </w:style>
  <w:style w:type="numbering" w:customStyle="1" w:styleId="NoList34">
    <w:name w:val="No List34"/>
    <w:next w:val="a9"/>
    <w:uiPriority w:val="99"/>
    <w:semiHidden/>
    <w:unhideWhenUsed/>
    <w:rsid w:val="006F447A"/>
  </w:style>
  <w:style w:type="table" w:customStyle="1" w:styleId="TableGrid45">
    <w:name w:val="Table Grid45"/>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2">
    <w:name w:val="无列表124"/>
    <w:next w:val="a9"/>
    <w:uiPriority w:val="99"/>
    <w:semiHidden/>
    <w:unhideWhenUsed/>
    <w:rsid w:val="006F447A"/>
  </w:style>
  <w:style w:type="table" w:customStyle="1" w:styleId="DarkList-Accent625">
    <w:name w:val="Dark List - Accent 625"/>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6F447A"/>
  </w:style>
  <w:style w:type="table" w:customStyle="1" w:styleId="TableGrid135">
    <w:name w:val="Table Grid135"/>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6F447A"/>
  </w:style>
  <w:style w:type="numbering" w:customStyle="1" w:styleId="StyleBulleted25">
    <w:name w:val="Style Bulleted25"/>
    <w:rsid w:val="006F447A"/>
  </w:style>
  <w:style w:type="numbering" w:customStyle="1" w:styleId="StyleBulletedSymbolsymbolLeft025Hanging025225">
    <w:name w:val="Style Bulleted Symbol (symbol) Left:  0.25&quot; Hanging:  0.25&quot;225"/>
    <w:rsid w:val="006F447A"/>
  </w:style>
  <w:style w:type="numbering" w:customStyle="1" w:styleId="StyleBulletedSymbolsymbolLeft025Hanging025125">
    <w:name w:val="Style Bulleted Symbol (symbol) Left:  0.25&quot; Hanging:  0.25&quot;125"/>
    <w:rsid w:val="006F447A"/>
  </w:style>
  <w:style w:type="table" w:customStyle="1" w:styleId="TableGrid55">
    <w:name w:val="Table Grid55"/>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a9"/>
    <w:uiPriority w:val="99"/>
    <w:semiHidden/>
    <w:unhideWhenUsed/>
    <w:rsid w:val="006F447A"/>
  </w:style>
  <w:style w:type="table" w:customStyle="1" w:styleId="TableGrid65">
    <w:name w:val="Table Grid65"/>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a9"/>
    <w:uiPriority w:val="99"/>
    <w:semiHidden/>
    <w:unhideWhenUsed/>
    <w:rsid w:val="006F447A"/>
  </w:style>
  <w:style w:type="table" w:customStyle="1" w:styleId="DarkList-Accent635">
    <w:name w:val="Dark List - Accent 635"/>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6F447A"/>
  </w:style>
  <w:style w:type="table" w:customStyle="1" w:styleId="TableGrid145">
    <w:name w:val="Table Grid145"/>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6F447A"/>
  </w:style>
  <w:style w:type="numbering" w:customStyle="1" w:styleId="StyleBulleted35">
    <w:name w:val="Style Bulleted35"/>
    <w:rsid w:val="006F447A"/>
  </w:style>
  <w:style w:type="numbering" w:customStyle="1" w:styleId="StyleBulletedSymbolsymbolLeft025Hanging025235">
    <w:name w:val="Style Bulleted Symbol (symbol) Left:  0.25&quot; Hanging:  0.25&quot;235"/>
    <w:rsid w:val="006F447A"/>
  </w:style>
  <w:style w:type="numbering" w:customStyle="1" w:styleId="StyleBulletedSymbolsymbolLeft025Hanging025135">
    <w:name w:val="Style Bulleted Symbol (symbol) Left:  0.25&quot; Hanging:  0.25&quot;135"/>
    <w:rsid w:val="006F447A"/>
  </w:style>
  <w:style w:type="table" w:customStyle="1" w:styleId="TableGrid75">
    <w:name w:val="Table Grid75"/>
    <w:basedOn w:val="a8"/>
    <w:next w:val="af8"/>
    <w:uiPriority w:val="39"/>
    <w:qFormat/>
    <w:rsid w:val="006F447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6F447A"/>
  </w:style>
  <w:style w:type="numbering" w:customStyle="1" w:styleId="245">
    <w:name w:val="无列表24"/>
    <w:next w:val="a9"/>
    <w:uiPriority w:val="99"/>
    <w:semiHidden/>
    <w:unhideWhenUsed/>
    <w:rsid w:val="006F447A"/>
  </w:style>
  <w:style w:type="table" w:customStyle="1" w:styleId="254">
    <w:name w:val="网格型25"/>
    <w:basedOn w:val="a8"/>
    <w:next w:val="af8"/>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无列表9"/>
    <w:next w:val="a9"/>
    <w:uiPriority w:val="99"/>
    <w:semiHidden/>
    <w:unhideWhenUsed/>
    <w:rsid w:val="006F447A"/>
  </w:style>
  <w:style w:type="table" w:customStyle="1" w:styleId="TableGrid60">
    <w:name w:val="TableGrid6"/>
    <w:basedOn w:val="a8"/>
    <w:next w:val="af8"/>
    <w:uiPriority w:val="99"/>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a9"/>
    <w:uiPriority w:val="99"/>
    <w:semiHidden/>
    <w:unhideWhenUsed/>
    <w:rsid w:val="006F447A"/>
  </w:style>
  <w:style w:type="table" w:customStyle="1" w:styleId="TableGrid26">
    <w:name w:val="Table Grid26"/>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5">
    <w:name w:val="表格主题6"/>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0">
    <w:name w:val="网格型 46"/>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6">
    <w:name w:val="典雅型6"/>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a9"/>
    <w:uiPriority w:val="99"/>
    <w:semiHidden/>
    <w:unhideWhenUsed/>
    <w:rsid w:val="006F447A"/>
  </w:style>
  <w:style w:type="table" w:customStyle="1" w:styleId="-660">
    <w:name w:val="深色列表 - 着色 66"/>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a8"/>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6F447A"/>
  </w:style>
  <w:style w:type="table" w:customStyle="1" w:styleId="TableGrid116">
    <w:name w:val="Table Grid116"/>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6F447A"/>
  </w:style>
  <w:style w:type="numbering" w:customStyle="1" w:styleId="StyleBulleted10">
    <w:name w:val="Style Bulleted10"/>
    <w:rsid w:val="006F447A"/>
  </w:style>
  <w:style w:type="numbering" w:customStyle="1" w:styleId="StyleBulletedSymbolsymbolLeft025Hanging025210">
    <w:name w:val="Style Bulleted Symbol (symbol) Left:  0.25&quot; Hanging:  0.25&quot;210"/>
    <w:rsid w:val="006F447A"/>
  </w:style>
  <w:style w:type="numbering" w:customStyle="1" w:styleId="StyleBulletedSymbolsymbolLeft025Hanging025115">
    <w:name w:val="Style Bulleted Symbol (symbol) Left:  0.25&quot; Hanging:  0.25&quot;115"/>
    <w:rsid w:val="006F447A"/>
  </w:style>
  <w:style w:type="numbering" w:customStyle="1" w:styleId="NoList25">
    <w:name w:val="No List25"/>
    <w:next w:val="a9"/>
    <w:uiPriority w:val="99"/>
    <w:semiHidden/>
    <w:unhideWhenUsed/>
    <w:rsid w:val="006F447A"/>
  </w:style>
  <w:style w:type="table" w:customStyle="1" w:styleId="TableGrid36">
    <w:name w:val="Table Grid36"/>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a9"/>
    <w:uiPriority w:val="99"/>
    <w:semiHidden/>
    <w:unhideWhenUsed/>
    <w:rsid w:val="006F447A"/>
  </w:style>
  <w:style w:type="table" w:customStyle="1" w:styleId="DarkList-Accent616">
    <w:name w:val="Dark List - Accent 616"/>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6F447A"/>
  </w:style>
  <w:style w:type="table" w:customStyle="1" w:styleId="TableGrid126">
    <w:name w:val="Table Grid126"/>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6F447A"/>
  </w:style>
  <w:style w:type="numbering" w:customStyle="1" w:styleId="StyleBulleted15">
    <w:name w:val="Style Bulleted15"/>
    <w:rsid w:val="006F447A"/>
  </w:style>
  <w:style w:type="numbering" w:customStyle="1" w:styleId="StyleBulletedSymbolsymbolLeft025Hanging025215">
    <w:name w:val="Style Bulleted Symbol (symbol) Left:  0.25&quot; Hanging:  0.25&quot;215"/>
    <w:rsid w:val="006F447A"/>
  </w:style>
  <w:style w:type="numbering" w:customStyle="1" w:styleId="StyleBulletedSymbolsymbolLeft025Hanging025116">
    <w:name w:val="Style Bulleted Symbol (symbol) Left:  0.25&quot; Hanging:  0.25&quot;116"/>
    <w:rsid w:val="006F447A"/>
  </w:style>
  <w:style w:type="numbering" w:customStyle="1" w:styleId="NoList35">
    <w:name w:val="No List35"/>
    <w:next w:val="a9"/>
    <w:uiPriority w:val="99"/>
    <w:semiHidden/>
    <w:unhideWhenUsed/>
    <w:rsid w:val="006F447A"/>
  </w:style>
  <w:style w:type="table" w:customStyle="1" w:styleId="TableGrid46">
    <w:name w:val="Table Grid46"/>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a9"/>
    <w:uiPriority w:val="99"/>
    <w:semiHidden/>
    <w:unhideWhenUsed/>
    <w:rsid w:val="006F447A"/>
  </w:style>
  <w:style w:type="table" w:customStyle="1" w:styleId="DarkList-Accent626">
    <w:name w:val="Dark List - Accent 626"/>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6F447A"/>
  </w:style>
  <w:style w:type="table" w:customStyle="1" w:styleId="TableGrid136">
    <w:name w:val="Table Grid136"/>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6F447A"/>
  </w:style>
  <w:style w:type="numbering" w:customStyle="1" w:styleId="StyleBulleted26">
    <w:name w:val="Style Bulleted26"/>
    <w:rsid w:val="006F447A"/>
  </w:style>
  <w:style w:type="numbering" w:customStyle="1" w:styleId="StyleBulletedSymbolsymbolLeft025Hanging025226">
    <w:name w:val="Style Bulleted Symbol (symbol) Left:  0.25&quot; Hanging:  0.25&quot;226"/>
    <w:rsid w:val="006F447A"/>
  </w:style>
  <w:style w:type="numbering" w:customStyle="1" w:styleId="StyleBulletedSymbolsymbolLeft025Hanging025126">
    <w:name w:val="Style Bulleted Symbol (symbol) Left:  0.25&quot; Hanging:  0.25&quot;126"/>
    <w:rsid w:val="006F447A"/>
  </w:style>
  <w:style w:type="table" w:customStyle="1" w:styleId="TableGrid56">
    <w:name w:val="Table Grid56"/>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a9"/>
    <w:uiPriority w:val="99"/>
    <w:semiHidden/>
    <w:unhideWhenUsed/>
    <w:rsid w:val="006F447A"/>
  </w:style>
  <w:style w:type="table" w:customStyle="1" w:styleId="TableGrid66">
    <w:name w:val="Table Grid66"/>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a9"/>
    <w:uiPriority w:val="99"/>
    <w:semiHidden/>
    <w:unhideWhenUsed/>
    <w:rsid w:val="006F447A"/>
  </w:style>
  <w:style w:type="table" w:customStyle="1" w:styleId="DarkList-Accent636">
    <w:name w:val="Dark List - Accent 636"/>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6F447A"/>
  </w:style>
  <w:style w:type="table" w:customStyle="1" w:styleId="TableGrid146">
    <w:name w:val="Table Grid146"/>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6F447A"/>
  </w:style>
  <w:style w:type="numbering" w:customStyle="1" w:styleId="StyleBulleted36">
    <w:name w:val="Style Bulleted36"/>
    <w:rsid w:val="006F447A"/>
  </w:style>
  <w:style w:type="numbering" w:customStyle="1" w:styleId="StyleBulletedSymbolsymbolLeft025Hanging025236">
    <w:name w:val="Style Bulleted Symbol (symbol) Left:  0.25&quot; Hanging:  0.25&quot;236"/>
    <w:rsid w:val="006F447A"/>
  </w:style>
  <w:style w:type="numbering" w:customStyle="1" w:styleId="StyleBulletedSymbolsymbolLeft025Hanging025136">
    <w:name w:val="Style Bulleted Symbol (symbol) Left:  0.25&quot; Hanging:  0.25&quot;136"/>
    <w:rsid w:val="006F447A"/>
  </w:style>
  <w:style w:type="table" w:customStyle="1" w:styleId="TableGrid76">
    <w:name w:val="Table Grid76"/>
    <w:basedOn w:val="a8"/>
    <w:next w:val="af8"/>
    <w:uiPriority w:val="39"/>
    <w:qFormat/>
    <w:rsid w:val="006F447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6F447A"/>
  </w:style>
  <w:style w:type="numbering" w:customStyle="1" w:styleId="255">
    <w:name w:val="无列表25"/>
    <w:next w:val="a9"/>
    <w:uiPriority w:val="99"/>
    <w:semiHidden/>
    <w:unhideWhenUsed/>
    <w:rsid w:val="006F447A"/>
  </w:style>
  <w:style w:type="table" w:customStyle="1" w:styleId="264">
    <w:name w:val="网格型26"/>
    <w:basedOn w:val="a8"/>
    <w:next w:val="af8"/>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a9"/>
    <w:uiPriority w:val="99"/>
    <w:semiHidden/>
    <w:unhideWhenUsed/>
    <w:rsid w:val="006F447A"/>
  </w:style>
  <w:style w:type="paragraph" w:customStyle="1" w:styleId="xmsonormal">
    <w:name w:val="x_msonormal"/>
    <w:basedOn w:val="a6"/>
    <w:qFormat/>
    <w:rsid w:val="006F447A"/>
    <w:pPr>
      <w:spacing w:after="0"/>
    </w:pPr>
    <w:rPr>
      <w:rFonts w:ascii="Calibri" w:eastAsia="宋体" w:hAnsi="Calibri" w:cs="Calibri"/>
      <w:sz w:val="22"/>
      <w:szCs w:val="22"/>
      <w:lang w:val="en-US" w:eastAsia="ko-KR"/>
    </w:rPr>
  </w:style>
  <w:style w:type="character" w:customStyle="1" w:styleId="xapple-converted-space">
    <w:name w:val="x_apple-converted-space"/>
    <w:basedOn w:val="a7"/>
    <w:qFormat/>
    <w:rsid w:val="006F447A"/>
  </w:style>
  <w:style w:type="table" w:customStyle="1" w:styleId="TableGrid117">
    <w:name w:val="Table Grid117"/>
    <w:basedOn w:val="a8"/>
    <w:next w:val="af8"/>
    <w:uiPriority w:val="39"/>
    <w:qFormat/>
    <w:rsid w:val="006F447A"/>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a8"/>
    <w:next w:val="af8"/>
    <w:uiPriority w:val="39"/>
    <w:qFormat/>
    <w:rsid w:val="006F447A"/>
    <w:rPr>
      <w:rFonts w:ascii="Calibri" w:eastAsia="宋体"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8"/>
    <w:next w:val="af8"/>
    <w:uiPriority w:val="39"/>
    <w:qFormat/>
    <w:rsid w:val="006F447A"/>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a8"/>
    <w:next w:val="af8"/>
    <w:uiPriority w:val="39"/>
    <w:qFormat/>
    <w:rsid w:val="006F447A"/>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a8"/>
    <w:uiPriority w:val="39"/>
    <w:qFormat/>
    <w:rsid w:val="006F447A"/>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a8"/>
    <w:uiPriority w:val="39"/>
    <w:qFormat/>
    <w:rsid w:val="006F447A"/>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a8"/>
    <w:uiPriority w:val="39"/>
    <w:qFormat/>
    <w:rsid w:val="006F447A"/>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6F447A"/>
  </w:style>
  <w:style w:type="paragraph" w:customStyle="1" w:styleId="elementtoproof">
    <w:name w:val="elementtoproof"/>
    <w:basedOn w:val="a6"/>
    <w:uiPriority w:val="99"/>
    <w:semiHidden/>
    <w:qFormat/>
    <w:rsid w:val="006F447A"/>
    <w:pPr>
      <w:widowControl w:val="0"/>
      <w:spacing w:after="0"/>
      <w:jc w:val="both"/>
    </w:pPr>
    <w:rPr>
      <w:rFonts w:ascii="Calibri" w:eastAsia="Malgun Gothic" w:hAnsi="Calibri"/>
      <w:kern w:val="2"/>
      <w:sz w:val="24"/>
      <w:szCs w:val="24"/>
      <w:lang w:val="en-US" w:eastAsia="ko-KR"/>
    </w:rPr>
  </w:style>
  <w:style w:type="character" w:customStyle="1" w:styleId="3e">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7"/>
    <w:qFormat/>
    <w:rsid w:val="006F447A"/>
    <w:rPr>
      <w:rFonts w:ascii="Calibri Light" w:eastAsia="Malgun Gothic" w:hAnsi="Calibri Light" w:cs="Times New Roman"/>
    </w:rPr>
  </w:style>
  <w:style w:type="numbering" w:customStyle="1" w:styleId="1f5">
    <w:name w:val="リストなし1"/>
    <w:next w:val="a9"/>
    <w:uiPriority w:val="99"/>
    <w:semiHidden/>
    <w:unhideWhenUsed/>
    <w:rsid w:val="006F447A"/>
  </w:style>
  <w:style w:type="character" w:customStyle="1" w:styleId="affff4">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7"/>
    <w:qFormat/>
    <w:rsid w:val="006F447A"/>
  </w:style>
  <w:style w:type="paragraph" w:customStyle="1" w:styleId="ObservationTOC21">
    <w:name w:val="Observation TOC21"/>
    <w:basedOn w:val="a6"/>
    <w:next w:val="a6"/>
    <w:autoRedefine/>
    <w:uiPriority w:val="39"/>
    <w:qFormat/>
    <w:rsid w:val="006F447A"/>
    <w:pPr>
      <w:spacing w:before="120" w:after="120"/>
    </w:pPr>
    <w:rPr>
      <w:rFonts w:ascii="Calibri" w:eastAsia="Batang" w:hAnsi="Calibri" w:cs="Calibri"/>
      <w:b/>
      <w:bCs/>
      <w:caps/>
    </w:rPr>
  </w:style>
  <w:style w:type="paragraph" w:customStyle="1" w:styleId="216">
    <w:name w:val="目次 21"/>
    <w:basedOn w:val="a6"/>
    <w:next w:val="a6"/>
    <w:autoRedefine/>
    <w:uiPriority w:val="39"/>
    <w:qFormat/>
    <w:rsid w:val="006F447A"/>
    <w:pPr>
      <w:spacing w:after="0"/>
      <w:ind w:left="200"/>
    </w:pPr>
    <w:rPr>
      <w:rFonts w:ascii="Calibri" w:eastAsia="Batang" w:hAnsi="Calibri" w:cs="Calibri"/>
      <w:smallCaps/>
    </w:rPr>
  </w:style>
  <w:style w:type="paragraph" w:customStyle="1" w:styleId="313">
    <w:name w:val="目次 31"/>
    <w:basedOn w:val="a6"/>
    <w:next w:val="a6"/>
    <w:autoRedefine/>
    <w:uiPriority w:val="39"/>
    <w:qFormat/>
    <w:rsid w:val="006F447A"/>
    <w:pPr>
      <w:spacing w:after="0"/>
      <w:ind w:left="400"/>
    </w:pPr>
    <w:rPr>
      <w:rFonts w:ascii="Calibri" w:eastAsia="Batang" w:hAnsi="Calibri" w:cs="Calibri"/>
      <w:i/>
      <w:iCs/>
    </w:rPr>
  </w:style>
  <w:style w:type="paragraph" w:customStyle="1" w:styleId="413">
    <w:name w:val="目次 41"/>
    <w:basedOn w:val="a6"/>
    <w:next w:val="a6"/>
    <w:autoRedefine/>
    <w:uiPriority w:val="39"/>
    <w:qFormat/>
    <w:rsid w:val="006F447A"/>
    <w:pPr>
      <w:spacing w:after="0"/>
      <w:ind w:left="600"/>
    </w:pPr>
    <w:rPr>
      <w:rFonts w:ascii="Calibri" w:eastAsia="Batang" w:hAnsi="Calibri" w:cs="Calibri"/>
      <w:sz w:val="18"/>
      <w:szCs w:val="18"/>
    </w:rPr>
  </w:style>
  <w:style w:type="paragraph" w:customStyle="1" w:styleId="511">
    <w:name w:val="目次 51"/>
    <w:basedOn w:val="a6"/>
    <w:next w:val="a6"/>
    <w:autoRedefine/>
    <w:uiPriority w:val="39"/>
    <w:qFormat/>
    <w:rsid w:val="006F447A"/>
    <w:pPr>
      <w:spacing w:after="0"/>
      <w:ind w:left="800"/>
    </w:pPr>
    <w:rPr>
      <w:rFonts w:ascii="Calibri" w:eastAsia="Batang" w:hAnsi="Calibri" w:cs="Calibri"/>
      <w:sz w:val="18"/>
      <w:szCs w:val="18"/>
    </w:rPr>
  </w:style>
  <w:style w:type="paragraph" w:customStyle="1" w:styleId="DocHead">
    <w:name w:val="DocHead"/>
    <w:basedOn w:val="a6"/>
    <w:next w:val="a6"/>
    <w:qFormat/>
    <w:rsid w:val="006F447A"/>
    <w:pPr>
      <w:spacing w:after="0"/>
      <w:ind w:left="1418" w:hanging="1418"/>
    </w:pPr>
    <w:rPr>
      <w:b/>
      <w:bCs/>
      <w:sz w:val="24"/>
      <w:lang w:val="en-AU"/>
    </w:rPr>
  </w:style>
  <w:style w:type="paragraph" w:customStyle="1" w:styleId="Bulleted">
    <w:name w:val="Bulleted"/>
    <w:aliases w:val="Symbol (symbol),Left:  0,25&quot;,Hanging:  0"/>
    <w:basedOn w:val="a6"/>
    <w:qFormat/>
    <w:rsid w:val="006F447A"/>
    <w:pPr>
      <w:tabs>
        <w:tab w:val="num" w:pos="2160"/>
      </w:tabs>
      <w:ind w:left="2160" w:hanging="360"/>
    </w:pPr>
    <w:rPr>
      <w:rFonts w:ascii="Arial" w:eastAsia="Batang" w:hAnsi="Arial"/>
      <w:szCs w:val="24"/>
    </w:rPr>
  </w:style>
  <w:style w:type="character" w:customStyle="1" w:styleId="affff5">
    <w:name w:val="スタイル 標準 +"/>
    <w:qFormat/>
    <w:rsid w:val="006F447A"/>
    <w:rPr>
      <w:rFonts w:ascii="Times New Roman" w:eastAsia="MS Gothic" w:hAnsi="Times New Roman"/>
      <w:color w:val="auto"/>
      <w:kern w:val="0"/>
      <w:sz w:val="20"/>
      <w:u w:val="none"/>
    </w:rPr>
  </w:style>
  <w:style w:type="character" w:customStyle="1" w:styleId="bullet5">
    <w:name w:val="bullet (文字)"/>
    <w:uiPriority w:val="99"/>
    <w:qFormat/>
    <w:rsid w:val="006F447A"/>
    <w:rPr>
      <w:rFonts w:ascii="Times New Roman" w:eastAsia="MS Gothic" w:hAnsi="Times New Roman" w:cs="Times New Roman"/>
      <w:sz w:val="24"/>
      <w:szCs w:val="20"/>
      <w:lang w:val="x-none" w:eastAsia="x-none"/>
    </w:rPr>
  </w:style>
  <w:style w:type="paragraph" w:customStyle="1" w:styleId="Charfc">
    <w:name w:val="Char"/>
    <w:rsid w:val="006F447A"/>
    <w:pPr>
      <w:keepNext/>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StatementHeading">
    <w:name w:val="Statement Heading"/>
    <w:basedOn w:val="a6"/>
    <w:next w:val="StatementBody"/>
    <w:uiPriority w:val="99"/>
    <w:qFormat/>
    <w:rsid w:val="006F447A"/>
    <w:pPr>
      <w:keepNext/>
      <w:spacing w:before="100" w:beforeAutospacing="1" w:after="0"/>
      <w:ind w:left="601" w:hanging="601"/>
    </w:pPr>
    <w:rPr>
      <w:rFonts w:eastAsia="Batang"/>
      <w:b/>
      <w:i/>
      <w:sz w:val="22"/>
      <w:szCs w:val="24"/>
      <w:lang w:val="en-US" w:eastAsia="ko-KR"/>
    </w:rPr>
  </w:style>
  <w:style w:type="paragraph" w:customStyle="1" w:styleId="StyleLGTdocAsianSimSunComplex11ptBefore6ptL">
    <w:name w:val="Style LGTdoc_본문 + (Asian) SimSun (Complex) 11 pt Before:  6 pt L..."/>
    <w:basedOn w:val="a6"/>
    <w:qFormat/>
    <w:rsid w:val="006F447A"/>
    <w:pPr>
      <w:widowControl w:val="0"/>
      <w:autoSpaceDE w:val="0"/>
      <w:autoSpaceDN w:val="0"/>
      <w:adjustRightInd w:val="0"/>
      <w:snapToGrid w:val="0"/>
      <w:spacing w:before="120" w:afterLines="50" w:after="50"/>
      <w:jc w:val="both"/>
    </w:pPr>
    <w:rPr>
      <w:rFonts w:eastAsia="宋体"/>
      <w:kern w:val="2"/>
      <w:sz w:val="22"/>
      <w:szCs w:val="22"/>
      <w:lang w:eastAsia="ko-KR"/>
    </w:rPr>
  </w:style>
  <w:style w:type="paragraph" w:customStyle="1" w:styleId="section1">
    <w:name w:val="section1"/>
    <w:basedOn w:val="a6"/>
    <w:qFormat/>
    <w:rsid w:val="006F447A"/>
    <w:pPr>
      <w:spacing w:before="100" w:beforeAutospacing="1" w:after="100" w:afterAutospacing="1"/>
    </w:pPr>
    <w:rPr>
      <w:rFonts w:eastAsia="Batang"/>
      <w:sz w:val="24"/>
      <w:szCs w:val="24"/>
      <w:lang w:eastAsia="ja-JP"/>
    </w:rPr>
  </w:style>
  <w:style w:type="paragraph" w:customStyle="1" w:styleId="enumlev1">
    <w:name w:val="enumlev1"/>
    <w:basedOn w:val="a6"/>
    <w:link w:val="enumlev1Char"/>
    <w:qFormat/>
    <w:rsid w:val="006F447A"/>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sz w:val="24"/>
    </w:rPr>
  </w:style>
  <w:style w:type="paragraph" w:customStyle="1" w:styleId="affff6">
    <w:name w:val="본문글"/>
    <w:basedOn w:val="a6"/>
    <w:qFormat/>
    <w:rsid w:val="006F447A"/>
    <w:pPr>
      <w:widowControl w:val="0"/>
      <w:spacing w:line="240" w:lineRule="exact"/>
      <w:jc w:val="both"/>
    </w:pPr>
    <w:rPr>
      <w:rFonts w:ascii="Arial" w:eastAsia="Malgun Gothic" w:hAnsi="Arial" w:cs="Batang"/>
      <w:color w:val="000000"/>
      <w:lang w:val="en-US" w:eastAsia="ko-KR"/>
    </w:rPr>
  </w:style>
  <w:style w:type="character" w:customStyle="1" w:styleId="apple-style-span">
    <w:name w:val="apple-style-span"/>
    <w:basedOn w:val="a7"/>
    <w:qFormat/>
    <w:rsid w:val="006F447A"/>
  </w:style>
  <w:style w:type="paragraph" w:customStyle="1" w:styleId="3GPPHeading1">
    <w:name w:val="3GPP Heading 1"/>
    <w:basedOn w:val="11"/>
    <w:link w:val="3GPPHeading1Char"/>
    <w:qFormat/>
    <w:rsid w:val="006F447A"/>
    <w:pPr>
      <w:numPr>
        <w:numId w:val="0"/>
      </w:numPr>
      <w:tabs>
        <w:tab w:val="num" w:pos="851"/>
      </w:tabs>
      <w:overflowPunct w:val="0"/>
      <w:autoSpaceDE w:val="0"/>
      <w:autoSpaceDN w:val="0"/>
      <w:adjustRightInd w:val="0"/>
      <w:ind w:left="851" w:hanging="851"/>
      <w:textAlignment w:val="baseline"/>
    </w:pPr>
  </w:style>
  <w:style w:type="character" w:customStyle="1" w:styleId="3GPPHeading1Char">
    <w:name w:val="3GPP Heading 1 Char"/>
    <w:link w:val="3GPPHeading1"/>
    <w:qFormat/>
    <w:rsid w:val="006F447A"/>
    <w:rPr>
      <w:rFonts w:ascii="Arial" w:hAnsi="Arial"/>
      <w:sz w:val="36"/>
      <w:lang w:val="en-GB" w:eastAsia="en-US"/>
    </w:rPr>
  </w:style>
  <w:style w:type="paragraph" w:customStyle="1" w:styleId="msolistparagraph0">
    <w:name w:val="msolistparagraph"/>
    <w:basedOn w:val="a6"/>
    <w:qFormat/>
    <w:rsid w:val="006F447A"/>
    <w:pPr>
      <w:spacing w:after="0"/>
      <w:ind w:left="720"/>
      <w:jc w:val="both"/>
    </w:pPr>
    <w:rPr>
      <w:rFonts w:ascii="Calibri" w:eastAsia="Batang" w:hAnsi="Calibri"/>
      <w:sz w:val="21"/>
      <w:szCs w:val="21"/>
      <w:lang w:eastAsia="ja-JP"/>
    </w:rPr>
  </w:style>
  <w:style w:type="paragraph" w:customStyle="1" w:styleId="IEEEParagraph">
    <w:name w:val="IEEE Paragraph"/>
    <w:basedOn w:val="a6"/>
    <w:link w:val="IEEEParagraphChar"/>
    <w:qFormat/>
    <w:rsid w:val="006F447A"/>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6F447A"/>
    <w:rPr>
      <w:rFonts w:ascii="Arial" w:eastAsia="宋体" w:hAnsi="Arial" w:cs="Arial"/>
      <w:color w:val="0000FF"/>
      <w:kern w:val="2"/>
      <w:szCs w:val="24"/>
      <w:lang w:val="en-AU" w:eastAsia="zh-CN"/>
    </w:rPr>
  </w:style>
  <w:style w:type="paragraph" w:customStyle="1" w:styleId="610">
    <w:name w:val="目次 61"/>
    <w:basedOn w:val="a6"/>
    <w:next w:val="a6"/>
    <w:autoRedefine/>
    <w:uiPriority w:val="39"/>
    <w:qFormat/>
    <w:rsid w:val="006F447A"/>
    <w:pPr>
      <w:spacing w:after="0"/>
      <w:ind w:left="1000"/>
    </w:pPr>
    <w:rPr>
      <w:rFonts w:ascii="Calibri" w:eastAsia="Batang" w:hAnsi="Calibri" w:cs="Calibri"/>
      <w:sz w:val="18"/>
      <w:szCs w:val="18"/>
    </w:rPr>
  </w:style>
  <w:style w:type="paragraph" w:customStyle="1" w:styleId="711">
    <w:name w:val="目次 71"/>
    <w:basedOn w:val="a6"/>
    <w:next w:val="a6"/>
    <w:autoRedefine/>
    <w:uiPriority w:val="39"/>
    <w:qFormat/>
    <w:rsid w:val="006F447A"/>
    <w:pPr>
      <w:spacing w:after="0"/>
      <w:ind w:left="1200"/>
    </w:pPr>
    <w:rPr>
      <w:rFonts w:ascii="Calibri" w:eastAsia="Batang" w:hAnsi="Calibri" w:cs="Calibri"/>
      <w:sz w:val="18"/>
      <w:szCs w:val="18"/>
    </w:rPr>
  </w:style>
  <w:style w:type="paragraph" w:customStyle="1" w:styleId="810">
    <w:name w:val="目次 81"/>
    <w:basedOn w:val="a6"/>
    <w:next w:val="a6"/>
    <w:autoRedefine/>
    <w:uiPriority w:val="39"/>
    <w:qFormat/>
    <w:rsid w:val="006F447A"/>
    <w:pPr>
      <w:spacing w:after="0"/>
      <w:ind w:left="1400"/>
    </w:pPr>
    <w:rPr>
      <w:rFonts w:ascii="Calibri" w:eastAsia="Batang" w:hAnsi="Calibri" w:cs="Calibri"/>
      <w:sz w:val="18"/>
      <w:szCs w:val="18"/>
    </w:rPr>
  </w:style>
  <w:style w:type="paragraph" w:customStyle="1" w:styleId="910">
    <w:name w:val="目次 91"/>
    <w:basedOn w:val="a6"/>
    <w:next w:val="a6"/>
    <w:autoRedefine/>
    <w:uiPriority w:val="39"/>
    <w:qFormat/>
    <w:rsid w:val="006F447A"/>
    <w:pPr>
      <w:spacing w:after="0"/>
      <w:ind w:left="1600"/>
    </w:pPr>
    <w:rPr>
      <w:rFonts w:ascii="Calibri" w:eastAsia="Batang" w:hAnsi="Calibri" w:cs="Calibri"/>
      <w:sz w:val="18"/>
      <w:szCs w:val="18"/>
    </w:rPr>
  </w:style>
  <w:style w:type="table" w:customStyle="1" w:styleId="1100">
    <w:name w:val="网格型110"/>
    <w:basedOn w:val="a8"/>
    <w:next w:val="af8"/>
    <w:uiPriority w:val="59"/>
    <w:qFormat/>
    <w:rsid w:val="006F447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6F447A"/>
    <w:pPr>
      <w:numPr>
        <w:numId w:val="62"/>
      </w:numPr>
    </w:pPr>
  </w:style>
  <w:style w:type="numbering" w:customStyle="1" w:styleId="2">
    <w:name w:val="現在のリスト2"/>
    <w:rsid w:val="006F447A"/>
    <w:pPr>
      <w:numPr>
        <w:numId w:val="63"/>
      </w:numPr>
    </w:pPr>
  </w:style>
  <w:style w:type="numbering" w:styleId="a1">
    <w:name w:val="Outline List 3"/>
    <w:basedOn w:val="a9"/>
    <w:rsid w:val="006F447A"/>
    <w:pPr>
      <w:numPr>
        <w:numId w:val="64"/>
      </w:numPr>
    </w:pPr>
  </w:style>
  <w:style w:type="numbering" w:customStyle="1" w:styleId="30">
    <w:name w:val="現在のリスト3"/>
    <w:rsid w:val="006F447A"/>
    <w:pPr>
      <w:numPr>
        <w:numId w:val="65"/>
      </w:numPr>
    </w:pPr>
  </w:style>
  <w:style w:type="numbering" w:customStyle="1" w:styleId="10">
    <w:name w:val="スタイル1"/>
    <w:rsid w:val="006F447A"/>
    <w:pPr>
      <w:numPr>
        <w:numId w:val="66"/>
      </w:numPr>
    </w:pPr>
  </w:style>
  <w:style w:type="numbering" w:styleId="111111">
    <w:name w:val="Outline List 2"/>
    <w:basedOn w:val="a9"/>
    <w:rsid w:val="006F447A"/>
    <w:pPr>
      <w:numPr>
        <w:numId w:val="67"/>
      </w:numPr>
    </w:pPr>
  </w:style>
  <w:style w:type="paragraph" w:customStyle="1" w:styleId="1f6">
    <w:name w:val="リスト段落1"/>
    <w:basedOn w:val="a6"/>
    <w:uiPriority w:val="34"/>
    <w:qFormat/>
    <w:rsid w:val="006F447A"/>
    <w:pPr>
      <w:spacing w:after="0"/>
      <w:ind w:firstLineChars="200" w:firstLine="420"/>
    </w:pPr>
    <w:rPr>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Zchn">
    <w:name w:val="NO Zchn"/>
    <w:qFormat/>
    <w:rsid w:val="006F447A"/>
    <w:rPr>
      <w:color w:val="000000"/>
      <w:lang w:eastAsia="ja-JP"/>
    </w:rPr>
  </w:style>
  <w:style w:type="character" w:customStyle="1" w:styleId="2f3">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6F447A"/>
    <w:rPr>
      <w:rFonts w:eastAsia="宋体"/>
      <w:lang w:eastAsia="ja-JP"/>
    </w:rPr>
  </w:style>
  <w:style w:type="paragraph" w:customStyle="1" w:styleId="07cm12pt12">
    <w:name w:val="스타일 첫 줄:  0.7 cm 앞: 12 pt 줄 간격: 배수 1.2 줄"/>
    <w:basedOn w:val="a6"/>
    <w:qFormat/>
    <w:rsid w:val="006F447A"/>
    <w:pPr>
      <w:spacing w:before="240" w:after="120" w:line="288" w:lineRule="auto"/>
      <w:ind w:firstLine="397"/>
      <w:jc w:val="both"/>
    </w:pPr>
    <w:rPr>
      <w:rFonts w:ascii="Times" w:eastAsia="Batang" w:hAnsi="Times" w:cs="Batang"/>
    </w:rPr>
  </w:style>
  <w:style w:type="paragraph" w:customStyle="1" w:styleId="CharCharCharCharCharChar2">
    <w:name w:val="Char Char Char Char Char Char2"/>
    <w:semiHidden/>
    <w:qFormat/>
    <w:rsid w:val="006F447A"/>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character" w:customStyle="1" w:styleId="PlainTextChar1">
    <w:name w:val="Plain Text Char1"/>
    <w:uiPriority w:val="99"/>
    <w:semiHidden/>
    <w:qFormat/>
    <w:locked/>
    <w:rsid w:val="006F447A"/>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3GPPCaptionTableChar">
    <w:name w:val="3GPP Caption Table Char"/>
    <w:aliases w:val="cap Char2 Char1,cap Char2 Char Char,Ca Char"/>
    <w:qFormat/>
    <w:rsid w:val="006F447A"/>
    <w:rPr>
      <w:rFonts w:ascii="Times New Roman" w:eastAsia="Times New Roman" w:hAnsi="Times New Roman"/>
      <w:b/>
      <w:bCs/>
    </w:rPr>
  </w:style>
  <w:style w:type="paragraph" w:customStyle="1" w:styleId="Text0">
    <w:name w:val="Text"/>
    <w:basedOn w:val="a6"/>
    <w:link w:val="TextChar0"/>
    <w:qFormat/>
    <w:rsid w:val="006F447A"/>
    <w:pPr>
      <w:spacing w:after="0"/>
    </w:pPr>
    <w:rPr>
      <w:rFonts w:ascii="Times" w:eastAsia="Batang" w:hAnsi="Times"/>
      <w:szCs w:val="24"/>
      <w:lang w:eastAsia="en-GB"/>
    </w:rPr>
  </w:style>
  <w:style w:type="character" w:customStyle="1" w:styleId="TextChar0">
    <w:name w:val="Text Char"/>
    <w:link w:val="Text0"/>
    <w:qFormat/>
    <w:rsid w:val="006F447A"/>
    <w:rPr>
      <w:rFonts w:ascii="Times" w:eastAsia="Batang" w:hAnsi="Times"/>
      <w:szCs w:val="24"/>
      <w:lang w:val="en-GB" w:eastAsia="en-GB"/>
    </w:rPr>
  </w:style>
  <w:style w:type="paragraph" w:customStyle="1" w:styleId="2f4">
    <w:name w:val="我的正文首行2缩进"/>
    <w:basedOn w:val="a6"/>
    <w:qFormat/>
    <w:rsid w:val="006F447A"/>
    <w:pPr>
      <w:widowControl w:val="0"/>
      <w:snapToGrid w:val="0"/>
      <w:spacing w:after="0"/>
      <w:ind w:firstLine="420"/>
      <w:jc w:val="both"/>
    </w:pPr>
    <w:rPr>
      <w:rFonts w:eastAsia="宋体" w:cs="宋体"/>
      <w:sz w:val="21"/>
      <w:lang w:val="en-US" w:eastAsia="zh-CN"/>
    </w:rPr>
  </w:style>
  <w:style w:type="paragraph" w:customStyle="1" w:styleId="Standard">
    <w:name w:val="Standard"/>
    <w:rsid w:val="006F447A"/>
    <w:pPr>
      <w:widowControl w:val="0"/>
      <w:suppressAutoHyphens/>
      <w:spacing w:after="120"/>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6F447A"/>
    <w:rPr>
      <w:rFonts w:ascii="Times New Roman" w:hAnsi="Times New Roman"/>
      <w:sz w:val="24"/>
      <w:lang w:val="en-GB" w:eastAsia="en-US"/>
    </w:rPr>
  </w:style>
  <w:style w:type="paragraph" w:customStyle="1" w:styleId="affff7">
    <w:name w:val="样式 (中文) 宋体 两端对齐"/>
    <w:basedOn w:val="a6"/>
    <w:qFormat/>
    <w:rsid w:val="006F447A"/>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6F447A"/>
    <w:pPr>
      <w:spacing w:after="200" w:line="276" w:lineRule="auto"/>
    </w:pPr>
    <w:rPr>
      <w:rFonts w:ascii="Times New Roman" w:hAnsi="Times New Roman"/>
      <w:color w:val="000000"/>
      <w:lang w:val="en-US" w:eastAsia="en-US"/>
    </w:rPr>
  </w:style>
  <w:style w:type="paragraph" w:customStyle="1" w:styleId="CharChar1CharCharCharCharCharCharCharCharCharCharCharCharCharCharChar33">
    <w:name w:val="Char Char1 Char Char Char Char Char Char Char Char Char Char Char Char Char Char Char33"/>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32">
    <w:name w:val="Char Char1 Char Char Char Char Char Char Char Char Char Char Char Char Char Char Char32"/>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29">
    <w:name w:val="(文字) (文字)529"/>
    <w:semiHidden/>
    <w:qFormat/>
    <w:rsid w:val="006F447A"/>
    <w:rPr>
      <w:rFonts w:ascii="Times New Roman" w:hAnsi="Times New Roman"/>
      <w:lang w:eastAsia="en-US"/>
    </w:rPr>
  </w:style>
  <w:style w:type="paragraph" w:customStyle="1" w:styleId="affff8">
    <w:name w:val="스타일 양쪽"/>
    <w:basedOn w:val="a6"/>
    <w:rsid w:val="006F447A"/>
    <w:pPr>
      <w:spacing w:after="120" w:line="300" w:lineRule="auto"/>
      <w:ind w:firstLine="284"/>
      <w:jc w:val="both"/>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Doc-text2JK">
    <w:name w:val="Doc-text2_JK"/>
    <w:basedOn w:val="a6"/>
    <w:link w:val="Doc-text2JKChar"/>
    <w:qFormat/>
    <w:rsid w:val="006F447A"/>
    <w:pPr>
      <w:tabs>
        <w:tab w:val="left" w:pos="1622"/>
      </w:tabs>
      <w:spacing w:after="0"/>
      <w:ind w:left="1622" w:hanging="363"/>
    </w:pPr>
    <w:rPr>
      <w:rFonts w:eastAsia="MS Mincho"/>
      <w:szCs w:val="24"/>
      <w:lang w:eastAsia="en-GB"/>
    </w:rPr>
  </w:style>
  <w:style w:type="character" w:customStyle="1" w:styleId="Doc-text2JKChar">
    <w:name w:val="Doc-text2_JK Char"/>
    <w:basedOn w:val="a7"/>
    <w:link w:val="Doc-text2JK"/>
    <w:qFormat/>
    <w:rsid w:val="006F447A"/>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Equ">
    <w:name w:val="Equ"/>
    <w:basedOn w:val="afc"/>
    <w:qFormat/>
    <w:rsid w:val="006F447A"/>
    <w:pPr>
      <w:tabs>
        <w:tab w:val="center" w:pos="4395"/>
        <w:tab w:val="right" w:pos="9072"/>
      </w:tabs>
      <w:ind w:left="0" w:firstLine="0"/>
    </w:pPr>
    <w:rPr>
      <w:rFonts w:eastAsia="等线"/>
      <w:szCs w:val="20"/>
      <w:lang w:val="en-US"/>
    </w:rPr>
  </w:style>
  <w:style w:type="paragraph" w:customStyle="1" w:styleId="Agreement0">
    <w:name w:val="Agreement"/>
    <w:basedOn w:val="a6"/>
    <w:next w:val="a6"/>
    <w:qFormat/>
    <w:rsid w:val="006F447A"/>
    <w:pPr>
      <w:numPr>
        <w:numId w:val="68"/>
      </w:numPr>
      <w:tabs>
        <w:tab w:val="clear" w:pos="2070"/>
        <w:tab w:val="num" w:pos="360"/>
        <w:tab w:val="num" w:pos="1800"/>
      </w:tabs>
      <w:spacing w:before="60" w:after="0"/>
      <w:ind w:left="1800" w:firstLine="0"/>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28">
    <w:name w:val="(文字) (文字)528"/>
    <w:semiHidden/>
    <w:qFormat/>
    <w:rsid w:val="006F447A"/>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27">
    <w:name w:val="(文字) (文字)527"/>
    <w:semiHidden/>
    <w:qFormat/>
    <w:rsid w:val="006F447A"/>
    <w:rPr>
      <w:rFonts w:ascii="Times New Roman" w:hAnsi="Times New Roman"/>
      <w:lang w:eastAsia="en-US"/>
    </w:rPr>
  </w:style>
  <w:style w:type="paragraph" w:customStyle="1" w:styleId="Headingb">
    <w:name w:val="Heading_b"/>
    <w:basedOn w:val="a6"/>
    <w:next w:val="a6"/>
    <w:qFormat/>
    <w:rsid w:val="006F447A"/>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rPr>
  </w:style>
  <w:style w:type="character" w:customStyle="1" w:styleId="BodyTextChar1">
    <w:name w:val="Body Text Char1"/>
    <w:aliases w:val="bt Char1"/>
    <w:basedOn w:val="a7"/>
    <w:qFormat/>
    <w:rsid w:val="006F447A"/>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26">
    <w:name w:val="(文字) (文字)526"/>
    <w:semiHidden/>
    <w:qFormat/>
    <w:rsid w:val="006F447A"/>
    <w:rPr>
      <w:rFonts w:ascii="Times New Roman" w:hAnsi="Times New Roman"/>
      <w:lang w:eastAsia="en-US"/>
    </w:rPr>
  </w:style>
  <w:style w:type="paragraph" w:customStyle="1" w:styleId="xl63">
    <w:name w:val="xl63"/>
    <w:basedOn w:val="a6"/>
    <w:qFormat/>
    <w:rsid w:val="006F447A"/>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hAnsi="Arial" w:cs="Arial"/>
      <w:b/>
      <w:bCs/>
      <w:sz w:val="16"/>
      <w:szCs w:val="16"/>
      <w:lang w:eastAsia="en-GB"/>
    </w:rPr>
  </w:style>
  <w:style w:type="paragraph" w:customStyle="1" w:styleId="xl64">
    <w:name w:val="xl64"/>
    <w:basedOn w:val="a6"/>
    <w:qFormat/>
    <w:rsid w:val="006F44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25">
    <w:name w:val="(文字) (文字)525"/>
    <w:semiHidden/>
    <w:qFormat/>
    <w:rsid w:val="006F447A"/>
    <w:rPr>
      <w:rFonts w:ascii="Times New Roman" w:hAnsi="Times New Roman"/>
      <w:lang w:eastAsia="en-US"/>
    </w:rPr>
  </w:style>
  <w:style w:type="paragraph" w:customStyle="1" w:styleId="paratdoc">
    <w:name w:val="para tdoc"/>
    <w:basedOn w:val="a6"/>
    <w:link w:val="paratdocChar"/>
    <w:qFormat/>
    <w:rsid w:val="006F447A"/>
    <w:pPr>
      <w:spacing w:after="120"/>
      <w:jc w:val="both"/>
    </w:pPr>
    <w:rPr>
      <w:rFonts w:eastAsia="宋体"/>
      <w:bCs/>
      <w:sz w:val="22"/>
      <w:szCs w:val="22"/>
      <w:lang w:val="en-AU" w:eastAsia="en-AU"/>
    </w:rPr>
  </w:style>
  <w:style w:type="character" w:customStyle="1" w:styleId="paratdocChar">
    <w:name w:val="para tdoc Char"/>
    <w:basedOn w:val="a7"/>
    <w:link w:val="paratdoc"/>
    <w:qFormat/>
    <w:rsid w:val="006F447A"/>
    <w:rPr>
      <w:rFonts w:ascii="Times New Roman" w:eastAsia="宋体"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24">
    <w:name w:val="(文字) (文字)524"/>
    <w:semiHidden/>
    <w:qFormat/>
    <w:rsid w:val="006F447A"/>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23">
    <w:name w:val="(文字) (文字)523"/>
    <w:semiHidden/>
    <w:qFormat/>
    <w:rsid w:val="006F447A"/>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22">
    <w:name w:val="(文字) (文字)522"/>
    <w:semiHidden/>
    <w:qFormat/>
    <w:rsid w:val="006F447A"/>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21">
    <w:name w:val="(文字) (文字)521"/>
    <w:semiHidden/>
    <w:qFormat/>
    <w:rsid w:val="006F447A"/>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20">
    <w:name w:val="(文字) (文字)520"/>
    <w:semiHidden/>
    <w:qFormat/>
    <w:rsid w:val="006F447A"/>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9">
    <w:name w:val="(文字) (文字)519"/>
    <w:semiHidden/>
    <w:qFormat/>
    <w:rsid w:val="006F447A"/>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8">
    <w:name w:val="(文字) (文字)518"/>
    <w:semiHidden/>
    <w:qFormat/>
    <w:rsid w:val="006F447A"/>
    <w:rPr>
      <w:rFonts w:ascii="Times New Roman" w:hAnsi="Times New Roman"/>
      <w:lang w:eastAsia="en-US"/>
    </w:rPr>
  </w:style>
  <w:style w:type="character" w:customStyle="1" w:styleId="gmail-apple-tab-span">
    <w:name w:val="gmail-apple-tab-span"/>
    <w:basedOn w:val="a7"/>
    <w:qFormat/>
    <w:rsid w:val="006F447A"/>
  </w:style>
  <w:style w:type="paragraph" w:customStyle="1" w:styleId="para-ind">
    <w:name w:val="para-ind"/>
    <w:basedOn w:val="a6"/>
    <w:autoRedefine/>
    <w:qFormat/>
    <w:rsid w:val="006F447A"/>
    <w:pPr>
      <w:spacing w:after="0"/>
      <w:ind w:firstLine="357"/>
    </w:pPr>
    <w:rPr>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7">
    <w:name w:val="(文字) (文字)517"/>
    <w:semiHidden/>
    <w:qFormat/>
    <w:rsid w:val="006F447A"/>
    <w:rPr>
      <w:rFonts w:ascii="Times New Roman" w:hAnsi="Times New Roman"/>
      <w:lang w:eastAsia="en-US"/>
    </w:rPr>
  </w:style>
  <w:style w:type="table" w:customStyle="1" w:styleId="-19">
    <w:name w:val="彩色列表 - 着色 19"/>
    <w:basedOn w:val="a8"/>
    <w:next w:val="-1"/>
    <w:uiPriority w:val="34"/>
    <w:qFormat/>
    <w:rsid w:val="006F447A"/>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6">
    <w:name w:val="(文字) (文字)516"/>
    <w:semiHidden/>
    <w:qFormat/>
    <w:rsid w:val="006F447A"/>
    <w:rPr>
      <w:rFonts w:ascii="Times New Roman" w:hAnsi="Times New Roman"/>
      <w:lang w:eastAsia="en-US"/>
    </w:rPr>
  </w:style>
  <w:style w:type="character" w:customStyle="1" w:styleId="1313">
    <w:name w:val="表 (青) 13 (文字)1"/>
    <w:uiPriority w:val="34"/>
    <w:qFormat/>
    <w:rsid w:val="006F447A"/>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5">
    <w:name w:val="(文字) (文字)515"/>
    <w:semiHidden/>
    <w:rsid w:val="006F447A"/>
    <w:rPr>
      <w:rFonts w:ascii="Times New Roman" w:hAnsi="Times New Roman"/>
      <w:lang w:eastAsia="en-US"/>
    </w:rPr>
  </w:style>
  <w:style w:type="paragraph" w:customStyle="1" w:styleId="3nobreakH3Underrubrik2h3MemoHeading3helloTitre">
    <w:name w:val="スタイル 見出し 3no breakH3Underrubrik2h3Memo Heading 3helloTitre ..."/>
    <w:basedOn w:val="31"/>
    <w:qFormat/>
    <w:rsid w:val="006F447A"/>
    <w:pPr>
      <w:keepLines w:val="0"/>
      <w:numPr>
        <w:numId w:val="0"/>
      </w:numPr>
      <w:tabs>
        <w:tab w:val="num" w:pos="720"/>
        <w:tab w:val="num" w:pos="862"/>
      </w:tabs>
      <w:spacing w:before="240" w:after="60"/>
      <w:ind w:left="720" w:hanging="720"/>
    </w:pPr>
    <w:rPr>
      <w:rFonts w:eastAsia="Batang"/>
      <w:b/>
      <w:sz w:val="20"/>
      <w:szCs w:val="26"/>
      <w:lang w:eastAsia="x-none"/>
    </w:rPr>
  </w:style>
  <w:style w:type="paragraph" w:customStyle="1" w:styleId="4h4H4H41h41H42h42H43h43H411h411H421h421H44h">
    <w:name w:val="スタイル 見出し 4h4H4H41h41H42h42H43h43H411h411H421h421H44h..."/>
    <w:basedOn w:val="40"/>
    <w:qFormat/>
    <w:rsid w:val="006F447A"/>
    <w:pPr>
      <w:keepLines w:val="0"/>
      <w:numPr>
        <w:ilvl w:val="0"/>
        <w:numId w:val="0"/>
      </w:numPr>
      <w:tabs>
        <w:tab w:val="num" w:pos="864"/>
      </w:tabs>
      <w:spacing w:before="240" w:after="60"/>
      <w:ind w:left="864" w:hanging="864"/>
    </w:pPr>
    <w:rPr>
      <w:rFonts w:eastAsia="Batang"/>
      <w:b/>
      <w:i/>
      <w:iCs/>
      <w:sz w:val="20"/>
      <w:szCs w:val="26"/>
      <w:lang w:eastAsia="x-none"/>
    </w:rPr>
  </w:style>
  <w:style w:type="paragraph" w:customStyle="1" w:styleId="3nobreakH3Underrubrik2h3MemoHeading3helloTitre1">
    <w:name w:val="スタイル 見出し 3no breakH3Underrubrik2h3Memo Heading 3helloTitre ...1"/>
    <w:basedOn w:val="31"/>
    <w:qFormat/>
    <w:rsid w:val="006F447A"/>
    <w:pPr>
      <w:keepLines w:val="0"/>
      <w:numPr>
        <w:numId w:val="0"/>
      </w:numPr>
      <w:tabs>
        <w:tab w:val="num" w:pos="720"/>
        <w:tab w:val="num" w:pos="862"/>
      </w:tabs>
      <w:spacing w:before="240" w:after="60"/>
      <w:ind w:left="720" w:hanging="720"/>
    </w:pPr>
    <w:rPr>
      <w:rFonts w:eastAsia="MS Mincho"/>
      <w:b/>
      <w:sz w:val="20"/>
      <w:szCs w:val="26"/>
      <w:lang w:eastAsia="x-none"/>
    </w:rPr>
  </w:style>
  <w:style w:type="paragraph" w:customStyle="1" w:styleId="4h4H4H41h41H42h42H43h43H411h411H421h421H44h1">
    <w:name w:val="スタイル 見出し 4h4H4H41h41H42h42H43h43H411h411H421h421H44h...1"/>
    <w:basedOn w:val="40"/>
    <w:qFormat/>
    <w:rsid w:val="006F447A"/>
    <w:pPr>
      <w:keepLines w:val="0"/>
      <w:numPr>
        <w:ilvl w:val="0"/>
        <w:numId w:val="0"/>
      </w:numPr>
      <w:tabs>
        <w:tab w:val="num" w:pos="864"/>
      </w:tabs>
      <w:spacing w:before="240" w:after="60"/>
      <w:ind w:left="864" w:hanging="864"/>
    </w:pPr>
    <w:rPr>
      <w:rFonts w:eastAsia="Malgun Gothic"/>
      <w:b/>
      <w:i/>
      <w:iCs/>
      <w:sz w:val="20"/>
      <w:szCs w:val="26"/>
      <w:lang w:eastAsia="x-none"/>
    </w:rPr>
  </w:style>
  <w:style w:type="paragraph" w:customStyle="1" w:styleId="4h4H4H41h41H42h42H43h43H411h411H421h421H44h2">
    <w:name w:val="スタイル 見出し 4h4H4H41h41H42h42H43h43H411h411H421h421H44h...2"/>
    <w:basedOn w:val="40"/>
    <w:qFormat/>
    <w:rsid w:val="006F447A"/>
    <w:pPr>
      <w:keepLines w:val="0"/>
      <w:numPr>
        <w:ilvl w:val="0"/>
        <w:numId w:val="0"/>
      </w:numPr>
      <w:tabs>
        <w:tab w:val="num" w:pos="864"/>
      </w:tabs>
      <w:spacing w:before="240" w:after="60"/>
      <w:ind w:left="864" w:hanging="864"/>
    </w:pPr>
    <w:rPr>
      <w:rFonts w:eastAsia="MS Mincho"/>
      <w:b/>
      <w:i/>
      <w:iCs/>
      <w:color w:val="000000"/>
      <w:sz w:val="20"/>
      <w:szCs w:val="26"/>
      <w:lang w:eastAsia="x-none"/>
    </w:rPr>
  </w:style>
  <w:style w:type="paragraph" w:customStyle="1" w:styleId="4h4H4H41h41H42h42H43h43H411h411H421h421H44h3">
    <w:name w:val="スタイル 見出し 4h4H4H41h41H42h42H43h43H411h411H421h421H44h...3"/>
    <w:basedOn w:val="40"/>
    <w:qFormat/>
    <w:rsid w:val="006F447A"/>
    <w:pPr>
      <w:keepLines w:val="0"/>
      <w:numPr>
        <w:ilvl w:val="0"/>
        <w:numId w:val="0"/>
      </w:numPr>
      <w:tabs>
        <w:tab w:val="num" w:pos="864"/>
      </w:tabs>
      <w:spacing w:before="240" w:after="60"/>
      <w:ind w:left="864" w:hanging="864"/>
    </w:pPr>
    <w:rPr>
      <w:rFonts w:eastAsia="宋体"/>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4">
    <w:name w:val="(文字) (文字)514"/>
    <w:semiHidden/>
    <w:qFormat/>
    <w:rsid w:val="006F447A"/>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3">
    <w:name w:val="(文字) (文字)513"/>
    <w:semiHidden/>
    <w:qFormat/>
    <w:rsid w:val="006F447A"/>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2">
    <w:name w:val="(文字) (文字)512"/>
    <w:semiHidden/>
    <w:qFormat/>
    <w:rsid w:val="006F447A"/>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10">
    <w:name w:val="(文字) (文字)511"/>
    <w:semiHidden/>
    <w:qFormat/>
    <w:rsid w:val="006F447A"/>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00">
    <w:name w:val="(文字) (文字)510"/>
    <w:semiHidden/>
    <w:qFormat/>
    <w:rsid w:val="006F447A"/>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90">
    <w:name w:val="(文字) (文字)59"/>
    <w:semiHidden/>
    <w:qFormat/>
    <w:rsid w:val="006F447A"/>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80">
    <w:name w:val="(文字) (文字)58"/>
    <w:semiHidden/>
    <w:qFormat/>
    <w:rsid w:val="006F447A"/>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70">
    <w:name w:val="(文字) (文字)57"/>
    <w:semiHidden/>
    <w:rsid w:val="006F447A"/>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60">
    <w:name w:val="(文字) (文字)56"/>
    <w:semiHidden/>
    <w:qFormat/>
    <w:rsid w:val="006F447A"/>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50">
    <w:name w:val="(文字) (文字)55"/>
    <w:semiHidden/>
    <w:qFormat/>
    <w:rsid w:val="006F447A"/>
    <w:rPr>
      <w:rFonts w:ascii="Times New Roman" w:hAnsi="Times New Roman"/>
      <w:lang w:eastAsia="en-US"/>
    </w:rPr>
  </w:style>
  <w:style w:type="numbering" w:customStyle="1" w:styleId="StyleBulletedSymbolsymbolLeft025Hanging016">
    <w:name w:val="Style Bulleted Symbol (symbol) Left:  0.25&quot; Hanging:  0.16"/>
    <w:basedOn w:val="a9"/>
    <w:rsid w:val="006F447A"/>
    <w:pPr>
      <w:numPr>
        <w:numId w:val="54"/>
      </w:numPr>
    </w:pPr>
  </w:style>
  <w:style w:type="table" w:styleId="4-5">
    <w:name w:val="Grid Table 4 Accent 5"/>
    <w:basedOn w:val="a8"/>
    <w:uiPriority w:val="49"/>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a9"/>
    <w:rsid w:val="006F447A"/>
    <w:pPr>
      <w:numPr>
        <w:numId w:val="52"/>
      </w:numPr>
    </w:pPr>
  </w:style>
  <w:style w:type="numbering" w:customStyle="1" w:styleId="StyleBulletedSymbolsymbolLeft025Hanging025117">
    <w:name w:val="Style Bulleted Symbol (symbol) Left:  0.25&quot; Hanging:  0.25&quot;117"/>
    <w:basedOn w:val="a9"/>
    <w:rsid w:val="006F447A"/>
    <w:pPr>
      <w:numPr>
        <w:numId w:val="53"/>
      </w:numPr>
    </w:pPr>
  </w:style>
  <w:style w:type="numbering" w:customStyle="1" w:styleId="StyleBulletedSymbolsymbolLeft025Hanging025216">
    <w:name w:val="Style Bulleted Symbol (symbol) Left:  0.25&quot; Hanging:  0.25&quot;216"/>
    <w:basedOn w:val="a9"/>
    <w:rsid w:val="006F447A"/>
    <w:pPr>
      <w:numPr>
        <w:numId w:val="55"/>
      </w:numPr>
    </w:pPr>
  </w:style>
  <w:style w:type="paragraph" w:customStyle="1" w:styleId="2f5">
    <w:name w:val="列出段落2"/>
    <w:basedOn w:val="a6"/>
    <w:uiPriority w:val="34"/>
    <w:qFormat/>
    <w:rsid w:val="006F447A"/>
    <w:pPr>
      <w:spacing w:after="0"/>
      <w:ind w:leftChars="400" w:left="840"/>
    </w:pPr>
    <w:rPr>
      <w:rFonts w:eastAsia="MS Gothic"/>
      <w:sz w:val="24"/>
      <w:lang w:eastAsia="ja-JP"/>
    </w:rPr>
  </w:style>
  <w:style w:type="paragraph" w:customStyle="1" w:styleId="CharChar1CharCharCharCharCharCharCharCharCharCharCharCharCharCharChar7">
    <w:name w:val="Char Char1 Char Char Char Char Char Char Char Char Char Char Char Char Char Char Char7"/>
    <w:semiHidden/>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40">
    <w:name w:val="(文字) (文字)54"/>
    <w:semiHidden/>
    <w:qFormat/>
    <w:rsid w:val="006F447A"/>
    <w:rPr>
      <w:rFonts w:ascii="Times New Roman" w:hAnsi="Times New Roman"/>
      <w:lang w:eastAsia="en-US"/>
    </w:rPr>
  </w:style>
  <w:style w:type="paragraph" w:customStyle="1" w:styleId="B-Body">
    <w:name w:val="B-Body"/>
    <w:link w:val="B-BodyChar"/>
    <w:qFormat/>
    <w:rsid w:val="006F447A"/>
    <w:pPr>
      <w:tabs>
        <w:tab w:val="left" w:pos="2160"/>
      </w:tabs>
      <w:spacing w:before="120" w:after="40"/>
      <w:ind w:left="720"/>
    </w:pPr>
    <w:rPr>
      <w:rFonts w:ascii="Times New Roman" w:hAnsi="Times New Roman"/>
      <w:sz w:val="22"/>
      <w:lang w:val="en-US" w:eastAsia="en-US"/>
    </w:rPr>
  </w:style>
  <w:style w:type="character" w:customStyle="1" w:styleId="B-BodyChar">
    <w:name w:val="B-Body Char"/>
    <w:basedOn w:val="a7"/>
    <w:link w:val="B-Body"/>
    <w:qFormat/>
    <w:rsid w:val="006F447A"/>
    <w:rPr>
      <w:rFonts w:ascii="Times New Roman" w:hAnsi="Times New Roman"/>
      <w:sz w:val="22"/>
      <w:lang w:val="en-US" w:eastAsia="en-US"/>
    </w:rPr>
  </w:style>
  <w:style w:type="paragraph" w:customStyle="1" w:styleId="ComeBack">
    <w:name w:val="ComeBack"/>
    <w:basedOn w:val="Doc-text2"/>
    <w:next w:val="Doc-text2"/>
    <w:link w:val="ComeBackCharChar"/>
    <w:qFormat/>
    <w:rsid w:val="006F447A"/>
    <w:pPr>
      <w:numPr>
        <w:numId w:val="69"/>
      </w:numPr>
      <w:spacing w:after="0" w:line="240" w:lineRule="auto"/>
    </w:pPr>
    <w:rPr>
      <w:rFonts w:ascii="Arial" w:eastAsia="MS Mincho" w:hAnsi="Arial"/>
      <w:szCs w:val="24"/>
      <w:lang w:val="en-GB" w:eastAsia="en-GB"/>
    </w:rPr>
  </w:style>
  <w:style w:type="character" w:customStyle="1" w:styleId="ComeBackCharChar">
    <w:name w:val="ComeBack Char Char"/>
    <w:link w:val="ComeBack"/>
    <w:qFormat/>
    <w:rsid w:val="006F447A"/>
    <w:rPr>
      <w:rFonts w:ascii="Arial" w:eastAsia="MS Mincho" w:hAnsi="Arial"/>
      <w:szCs w:val="24"/>
      <w:lang w:val="en-GB" w:eastAsia="en-GB"/>
    </w:rPr>
  </w:style>
  <w:style w:type="paragraph" w:customStyle="1" w:styleId="RAN1text">
    <w:name w:val="RAN1 text"/>
    <w:basedOn w:val="afc"/>
    <w:link w:val="RAN1textChar"/>
    <w:qFormat/>
    <w:rsid w:val="006F447A"/>
    <w:pPr>
      <w:spacing w:after="0"/>
      <w:ind w:left="0" w:firstLine="0"/>
    </w:pPr>
    <w:rPr>
      <w:rFonts w:ascii="Times New Roman" w:eastAsia="MS Mincho" w:hAnsi="Times New Roman"/>
      <w:lang w:val="x-none" w:eastAsia="x-none"/>
    </w:rPr>
  </w:style>
  <w:style w:type="character" w:customStyle="1" w:styleId="RAN1textChar">
    <w:name w:val="RAN1 text Char"/>
    <w:link w:val="RAN1text"/>
    <w:qFormat/>
    <w:rsid w:val="006F447A"/>
    <w:rPr>
      <w:rFonts w:ascii="Times New Roman" w:eastAsia="MS Mincho" w:hAnsi="Times New Roman"/>
      <w:szCs w:val="24"/>
      <w:lang w:val="x-none" w:eastAsia="x-none"/>
    </w:rPr>
  </w:style>
  <w:style w:type="paragraph" w:customStyle="1" w:styleId="RAN1normal">
    <w:name w:val="RAN1 normal"/>
    <w:basedOn w:val="a6"/>
    <w:link w:val="RAN1normalChar"/>
    <w:qFormat/>
    <w:rsid w:val="006F447A"/>
    <w:pPr>
      <w:spacing w:after="0"/>
      <w:ind w:left="720" w:hanging="720"/>
    </w:pPr>
    <w:rPr>
      <w:rFonts w:ascii="Times" w:eastAsia="Batang" w:hAnsi="Times"/>
      <w:szCs w:val="24"/>
      <w:lang w:eastAsia="x-none"/>
    </w:rPr>
  </w:style>
  <w:style w:type="character" w:customStyle="1" w:styleId="RAN1normalChar">
    <w:name w:val="RAN1 normal Char"/>
    <w:link w:val="RAN1normal"/>
    <w:qFormat/>
    <w:rsid w:val="006F447A"/>
    <w:rPr>
      <w:rFonts w:ascii="Times" w:eastAsia="Batang" w:hAnsi="Times"/>
      <w:szCs w:val="24"/>
      <w:lang w:val="en-GB" w:eastAsia="x-none"/>
    </w:rPr>
  </w:style>
  <w:style w:type="character" w:styleId="affff9">
    <w:name w:val="Book Title"/>
    <w:uiPriority w:val="33"/>
    <w:qFormat/>
    <w:rsid w:val="006F447A"/>
    <w:rPr>
      <w:b/>
      <w:bCs/>
      <w:i/>
      <w:iCs/>
      <w:spacing w:val="5"/>
    </w:rPr>
  </w:style>
  <w:style w:type="table" w:customStyle="1" w:styleId="TableGrid120">
    <w:name w:val="TableGrid12"/>
    <w:basedOn w:val="a8"/>
    <w:next w:val="af8"/>
    <w:uiPriority w:val="3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03">
    <w:name w:val="Char Char1 Char Char Char Char Char Char Char Char Char Char Char Char Char Char Char103"/>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30">
    <w:name w:val="(文字) (文字)53"/>
    <w:semiHidden/>
    <w:qFormat/>
    <w:rsid w:val="006F447A"/>
    <w:rPr>
      <w:rFonts w:ascii="Times New Roman" w:hAnsi="Times New Roman"/>
      <w:lang w:eastAsia="en-US"/>
    </w:rPr>
  </w:style>
  <w:style w:type="table" w:customStyle="1" w:styleId="ColorfulList-Accent117">
    <w:name w:val="Colorful List - Accent 117"/>
    <w:basedOn w:val="a8"/>
    <w:next w:val="-1"/>
    <w:uiPriority w:val="34"/>
    <w:qFormat/>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6F447A"/>
    <w:rPr>
      <w:rFonts w:ascii="Times New Roman" w:hAnsi="Times New Roman"/>
      <w:lang w:eastAsia="en-US"/>
    </w:rPr>
  </w:style>
  <w:style w:type="numbering" w:customStyle="1" w:styleId="StyleBulletedSymbolsymbolLeft025Hanging025118">
    <w:name w:val="Style Bulleted Symbol (symbol) Left:  0.25&quot; Hanging:  0.25&quot;118"/>
    <w:basedOn w:val="a9"/>
    <w:rsid w:val="006F447A"/>
    <w:pPr>
      <w:numPr>
        <w:numId w:val="78"/>
      </w:numPr>
    </w:pPr>
  </w:style>
  <w:style w:type="paragraph" w:customStyle="1" w:styleId="CharChar1CharCharCharCharCharCharCharCharCharCharCharCharCharCharChar5">
    <w:name w:val="Char Char1 Char Char Char Char Char Char Char Char Char Char Char Char Char Char Char5"/>
    <w:semiHidden/>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2a">
    <w:name w:val="(文字) (文字)52"/>
    <w:semiHidden/>
    <w:qFormat/>
    <w:rsid w:val="006F447A"/>
    <w:rPr>
      <w:rFonts w:ascii="Times New Roman" w:hAnsi="Times New Roman"/>
      <w:lang w:eastAsia="en-US"/>
    </w:rPr>
  </w:style>
  <w:style w:type="table" w:customStyle="1" w:styleId="117">
    <w:name w:val="网格型117"/>
    <w:basedOn w:val="a8"/>
    <w:next w:val="af8"/>
    <w:qFormat/>
    <w:rsid w:val="006F447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本文インデント (文字)"/>
    <w:basedOn w:val="a7"/>
    <w:uiPriority w:val="99"/>
    <w:semiHidden/>
    <w:qFormat/>
    <w:rsid w:val="006F447A"/>
  </w:style>
  <w:style w:type="table" w:customStyle="1" w:styleId="TableGridLight120">
    <w:name w:val="Table Grid Light120"/>
    <w:basedOn w:val="a8"/>
    <w:uiPriority w:val="40"/>
    <w:qFormat/>
    <w:rsid w:val="006F447A"/>
    <w:rPr>
      <w:rFonts w:ascii="Calibri" w:eastAsia="宋体"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a8"/>
    <w:uiPriority w:val="41"/>
    <w:qFormat/>
    <w:rsid w:val="006F447A"/>
    <w:rPr>
      <w:rFonts w:ascii="Calibri" w:eastAsia="宋体" w:hAnsi="Calibri"/>
      <w:lang w:val="en-GB"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a8"/>
    <w:next w:val="2a"/>
    <w:qFormat/>
    <w:rsid w:val="006F447A"/>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a8"/>
    <w:next w:val="15"/>
    <w:qFormat/>
    <w:rsid w:val="006F447A"/>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a8"/>
    <w:next w:val="2b"/>
    <w:qFormat/>
    <w:rsid w:val="006F447A"/>
    <w:pPr>
      <w:spacing w:after="180"/>
    </w:pPr>
    <w:rPr>
      <w:rFonts w:eastAsia="MS Mincho"/>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表格主题7"/>
    <w:basedOn w:val="a8"/>
    <w:next w:val="aff9"/>
    <w:qFormat/>
    <w:rsid w:val="006F447A"/>
    <w:pPr>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a8"/>
    <w:next w:val="2c"/>
    <w:qFormat/>
    <w:rsid w:val="006F447A"/>
    <w:pPr>
      <w:spacing w:after="180"/>
    </w:pPr>
    <w:rPr>
      <w:rFonts w:eastAsia="MS Mincho"/>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a8"/>
    <w:uiPriority w:val="61"/>
    <w:qFormat/>
    <w:rsid w:val="006F447A"/>
    <w:rPr>
      <w:rFonts w:eastAsia="MS Mincho"/>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a8"/>
    <w:next w:val="-6"/>
    <w:uiPriority w:val="60"/>
    <w:qFormat/>
    <w:rsid w:val="006F447A"/>
    <w:rPr>
      <w:rFonts w:eastAsia="MS Mincho"/>
      <w:color w:val="E36C0A"/>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a8"/>
    <w:next w:val="2-3"/>
    <w:uiPriority w:val="64"/>
    <w:qFormat/>
    <w:rsid w:val="006F447A"/>
    <w:rPr>
      <w:rFonts w:eastAsia="MS Mincho"/>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0">
    <w:name w:val="网格型 47"/>
    <w:basedOn w:val="a8"/>
    <w:next w:val="44"/>
    <w:qFormat/>
    <w:rsid w:val="006F447A"/>
    <w:pPr>
      <w:spacing w:after="180"/>
    </w:pPr>
    <w:rPr>
      <w:rFonts w:eastAsia="MS Mincho"/>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a8"/>
    <w:next w:val="35"/>
    <w:qFormat/>
    <w:rsid w:val="006F447A"/>
    <w:pPr>
      <w:spacing w:after="180"/>
    </w:pPr>
    <w:rPr>
      <w:rFonts w:eastAsia="MS Mincho"/>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a8"/>
    <w:next w:val="2d"/>
    <w:qFormat/>
    <w:rsid w:val="006F447A"/>
    <w:pPr>
      <w:spacing w:after="180"/>
    </w:pPr>
    <w:rPr>
      <w:rFonts w:eastAsia="MS Mincho"/>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6">
    <w:name w:val="典雅型7"/>
    <w:basedOn w:val="a8"/>
    <w:next w:val="affa"/>
    <w:qFormat/>
    <w:rsid w:val="006F447A"/>
    <w:pPr>
      <w:spacing w:after="180"/>
    </w:pPr>
    <w:rPr>
      <w:rFonts w:eastAsia="MS Mincho"/>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a8"/>
    <w:next w:val="-60"/>
    <w:uiPriority w:val="70"/>
    <w:qFormat/>
    <w:rsid w:val="006F447A"/>
    <w:rPr>
      <w:rFonts w:eastAsia="宋体"/>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1f7">
    <w:name w:val="未解決のメンション1"/>
    <w:uiPriority w:val="99"/>
    <w:semiHidden/>
    <w:unhideWhenUsed/>
    <w:rsid w:val="006F447A"/>
    <w:rPr>
      <w:color w:val="808080"/>
      <w:shd w:val="clear" w:color="auto" w:fill="E6E6E6"/>
    </w:rPr>
  </w:style>
  <w:style w:type="character" w:customStyle="1" w:styleId="51a">
    <w:name w:val="(文字) (文字)51"/>
    <w:semiHidden/>
    <w:qFormat/>
    <w:rsid w:val="006F447A"/>
    <w:rPr>
      <w:rFonts w:ascii="Times New Roman" w:hAnsi="Times New Roman"/>
      <w:lang w:eastAsia="en-US"/>
    </w:rPr>
  </w:style>
  <w:style w:type="table" w:customStyle="1" w:styleId="TableGrid127">
    <w:name w:val="Table Grid127"/>
    <w:basedOn w:val="a8"/>
    <w:next w:val="af8"/>
    <w:uiPriority w:val="39"/>
    <w:qFormat/>
    <w:rsid w:val="006F447A"/>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next w:val="-1"/>
    <w:uiPriority w:val="34"/>
    <w:qFormat/>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8">
    <w:name w:val="メンション1"/>
    <w:uiPriority w:val="99"/>
    <w:semiHidden/>
    <w:unhideWhenUsed/>
    <w:qFormat/>
    <w:rsid w:val="006F447A"/>
    <w:rPr>
      <w:color w:val="2B579A"/>
      <w:shd w:val="clear" w:color="auto" w:fill="E6E6E6"/>
    </w:rPr>
  </w:style>
  <w:style w:type="table" w:customStyle="1" w:styleId="GridTable4-Accent527">
    <w:name w:val="Grid Table 4 - Accent 527"/>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a8"/>
    <w:next w:val="af8"/>
    <w:qFormat/>
    <w:rsid w:val="006F447A"/>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35">
    <w:name w:val="(文字) (文字)535"/>
    <w:semiHidden/>
    <w:qFormat/>
    <w:rsid w:val="006F447A"/>
    <w:rPr>
      <w:rFonts w:ascii="Times New Roman" w:hAnsi="Times New Roman"/>
      <w:lang w:eastAsia="en-US"/>
    </w:rPr>
  </w:style>
  <w:style w:type="character" w:customStyle="1" w:styleId="CaptionEquationChar">
    <w:name w:val="Caption Equation Char"/>
    <w:aliases w:val="Caption Char1 Char2,Caption Char Char Char2,Caption Char1 Char Char1,Caption Char2 Char1,Caption Char Char Char Char1,Caption Char Char1 Char1,fig and tbl Char1,fighead2 Char1,Table Caption Char1,topic Char,cap Char3,cap Char Char2"/>
    <w:uiPriority w:val="35"/>
    <w:qFormat/>
    <w:rsid w:val="006F447A"/>
    <w:rPr>
      <w:rFonts w:ascii="Times New Roman" w:eastAsia="PMingLiU" w:hAnsi="Times New Roman" w:cs="Times New Roman"/>
      <w:b/>
      <w:bCs/>
      <w:kern w:val="2"/>
      <w:sz w:val="20"/>
      <w:szCs w:val="20"/>
      <w:lang w:eastAsia="zh-CN"/>
    </w:rPr>
  </w:style>
  <w:style w:type="table" w:customStyle="1" w:styleId="ColorfulList-Accent137">
    <w:name w:val="Colorful List - Accent 137"/>
    <w:basedOn w:val="a8"/>
    <w:next w:val="-1"/>
    <w:uiPriority w:val="34"/>
    <w:qFormat/>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34">
    <w:name w:val="(文字) (文字)534"/>
    <w:semiHidden/>
    <w:qFormat/>
    <w:rsid w:val="006F447A"/>
    <w:rPr>
      <w:rFonts w:ascii="Times New Roman" w:hAnsi="Times New Roman"/>
      <w:lang w:eastAsia="en-US"/>
    </w:rPr>
  </w:style>
  <w:style w:type="table" w:customStyle="1" w:styleId="ColorfulList-Accent14">
    <w:name w:val="Colorful List - Accent 14"/>
    <w:basedOn w:val="a8"/>
    <w:next w:val="-1"/>
    <w:uiPriority w:val="34"/>
    <w:qFormat/>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33">
    <w:name w:val="(文字) (文字)533"/>
    <w:semiHidden/>
    <w:rsid w:val="006F447A"/>
    <w:rPr>
      <w:rFonts w:ascii="Times New Roman" w:hAnsi="Times New Roman"/>
      <w:lang w:eastAsia="en-US"/>
    </w:rPr>
  </w:style>
  <w:style w:type="table" w:customStyle="1" w:styleId="ColorfulList-Accent15">
    <w:name w:val="Colorful List - Accent 15"/>
    <w:basedOn w:val="a8"/>
    <w:next w:val="-1"/>
    <w:uiPriority w:val="34"/>
    <w:qFormat/>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9">
    <w:name w:val="访问过的超链接1"/>
    <w:qFormat/>
    <w:rsid w:val="006F447A"/>
    <w:rPr>
      <w:color w:val="800080"/>
      <w:kern w:val="2"/>
      <w:u w:val="single"/>
      <w:lang w:val="en-GB" w:eastAsia="zh-CN" w:bidi="ar-SA"/>
    </w:rPr>
  </w:style>
  <w:style w:type="paragraph" w:customStyle="1" w:styleId="1fa">
    <w:name w:val="1"/>
    <w:next w:val="a6"/>
    <w:qFormat/>
    <w:rsid w:val="006F447A"/>
    <w:pPr>
      <w:keepNext/>
      <w:tabs>
        <w:tab w:val="num" w:pos="720"/>
      </w:tabs>
      <w:autoSpaceDE w:val="0"/>
      <w:autoSpaceDN w:val="0"/>
      <w:adjustRightInd w:val="0"/>
      <w:ind w:left="720" w:hanging="360"/>
      <w:jc w:val="both"/>
    </w:pPr>
    <w:rPr>
      <w:rFonts w:ascii="Times New Roman" w:hAnsi="Times New Roman"/>
      <w:kern w:val="2"/>
      <w:lang w:val="en-GB" w:eastAsia="zh-CN"/>
    </w:rPr>
  </w:style>
  <w:style w:type="table" w:customStyle="1" w:styleId="GridTable4-Accent55">
    <w:name w:val="Grid Table 4 - Accent 55"/>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qFormat/>
    <w:rsid w:val="006F447A"/>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tablecol">
    <w:name w:val="tablecol"/>
    <w:basedOn w:val="tablecell"/>
    <w:qFormat/>
    <w:rsid w:val="006F447A"/>
    <w:pPr>
      <w:spacing w:before="20" w:after="20"/>
      <w:jc w:val="center"/>
    </w:pPr>
    <w:rPr>
      <w:rFonts w:eastAsia="宋体"/>
      <w:b/>
      <w:sz w:val="22"/>
      <w:szCs w:val="22"/>
    </w:rPr>
  </w:style>
  <w:style w:type="paragraph" w:customStyle="1" w:styleId="ydp76149c4fyiv9573453272msolistparagraph">
    <w:name w:val="ydp76149c4fyiv9573453272msolistparagraph"/>
    <w:basedOn w:val="a6"/>
    <w:uiPriority w:val="99"/>
    <w:qFormat/>
    <w:rsid w:val="006F447A"/>
    <w:pPr>
      <w:spacing w:before="100" w:beforeAutospacing="1" w:after="100" w:afterAutospacing="1"/>
    </w:pPr>
    <w:rPr>
      <w:rFonts w:eastAsia="Calibri"/>
      <w:sz w:val="24"/>
      <w:szCs w:val="24"/>
      <w:lang w:val="en-US"/>
    </w:rPr>
  </w:style>
  <w:style w:type="character" w:customStyle="1" w:styleId="MTConvertedEquation">
    <w:name w:val="MTConvertedEquation"/>
    <w:qFormat/>
    <w:rsid w:val="006F447A"/>
    <w:rPr>
      <w:lang w:eastAsia="zh-CN"/>
    </w:rPr>
  </w:style>
  <w:style w:type="character" w:customStyle="1" w:styleId="gmail-il">
    <w:name w:val="gmail-il"/>
    <w:rsid w:val="006F447A"/>
  </w:style>
  <w:style w:type="paragraph" w:customStyle="1" w:styleId="gmail-m-6486197391449858303msolistparagraph">
    <w:name w:val="gmail-m-6486197391449858303msolistparagraph"/>
    <w:basedOn w:val="a6"/>
    <w:qFormat/>
    <w:rsid w:val="006F447A"/>
    <w:pPr>
      <w:spacing w:before="100" w:beforeAutospacing="1" w:after="100" w:afterAutospacing="1"/>
    </w:pPr>
    <w:rPr>
      <w:sz w:val="24"/>
      <w:szCs w:val="24"/>
      <w:lang w:val="en-US" w:eastAsia="zh-CN"/>
    </w:rPr>
  </w:style>
  <w:style w:type="character" w:customStyle="1" w:styleId="affffb">
    <w:name w:val="上角标"/>
    <w:qFormat/>
    <w:rsid w:val="006F447A"/>
    <w:rPr>
      <w:vertAlign w:val="superscript"/>
    </w:rPr>
  </w:style>
  <w:style w:type="character" w:customStyle="1" w:styleId="affffc">
    <w:name w:val="下角标"/>
    <w:qFormat/>
    <w:rsid w:val="006F447A"/>
    <w:rPr>
      <w:vertAlign w:val="subscript"/>
    </w:rPr>
  </w:style>
  <w:style w:type="character" w:customStyle="1" w:styleId="affffd">
    <w:name w:val="正文字符"/>
    <w:qFormat/>
    <w:rsid w:val="006F447A"/>
    <w:rPr>
      <w:rFonts w:ascii="Times New Roman" w:eastAsia="宋体" w:hAnsi="Times New Roman"/>
      <w:spacing w:val="6"/>
      <w:position w:val="0"/>
      <w:sz w:val="26"/>
    </w:rPr>
  </w:style>
  <w:style w:type="paragraph" w:customStyle="1" w:styleId="2f6">
    <w:name w:val="标题2"/>
    <w:basedOn w:val="a6"/>
    <w:qFormat/>
    <w:rsid w:val="006F447A"/>
    <w:pPr>
      <w:widowControl w:val="0"/>
      <w:autoSpaceDE w:val="0"/>
      <w:autoSpaceDN w:val="0"/>
      <w:adjustRightInd w:val="0"/>
      <w:spacing w:after="0" w:line="360" w:lineRule="auto"/>
    </w:pPr>
    <w:rPr>
      <w:rFonts w:ascii="宋体" w:eastAsia="宋体"/>
      <w:sz w:val="24"/>
      <w:lang w:val="en-US" w:eastAsia="zh-CN"/>
    </w:rPr>
  </w:style>
  <w:style w:type="paragraph" w:customStyle="1" w:styleId="affffe">
    <w:name w:val="缺省文本"/>
    <w:basedOn w:val="a6"/>
    <w:link w:val="Charfd"/>
    <w:rsid w:val="006F447A"/>
    <w:pPr>
      <w:widowControl w:val="0"/>
      <w:autoSpaceDE w:val="0"/>
      <w:autoSpaceDN w:val="0"/>
      <w:adjustRightInd w:val="0"/>
      <w:spacing w:after="0" w:line="360" w:lineRule="auto"/>
    </w:pPr>
    <w:rPr>
      <w:rFonts w:eastAsia="宋体"/>
      <w:sz w:val="21"/>
      <w:lang w:val="en-US" w:eastAsia="zh-CN"/>
    </w:rPr>
  </w:style>
  <w:style w:type="character" w:customStyle="1" w:styleId="Charfd">
    <w:name w:val="缺省文本 Char"/>
    <w:link w:val="affffe"/>
    <w:qFormat/>
    <w:rsid w:val="006F447A"/>
    <w:rPr>
      <w:rFonts w:ascii="Times New Roman" w:eastAsia="宋体" w:hAnsi="Times New Roman"/>
      <w:sz w:val="21"/>
      <w:lang w:val="en-US" w:eastAsia="zh-CN"/>
    </w:rPr>
  </w:style>
  <w:style w:type="paragraph" w:customStyle="1" w:styleId="afffff">
    <w:name w:val="编写建议"/>
    <w:basedOn w:val="a6"/>
    <w:qFormat/>
    <w:rsid w:val="006F447A"/>
    <w:pPr>
      <w:widowControl w:val="0"/>
      <w:autoSpaceDE w:val="0"/>
      <w:autoSpaceDN w:val="0"/>
      <w:adjustRightInd w:val="0"/>
      <w:spacing w:after="0" w:line="360" w:lineRule="auto"/>
      <w:ind w:left="1134"/>
      <w:jc w:val="both"/>
    </w:pPr>
    <w:rPr>
      <w:rFonts w:eastAsia="宋体"/>
      <w:i/>
      <w:color w:val="0000FF"/>
      <w:sz w:val="21"/>
      <w:lang w:val="en-US" w:eastAsia="zh-CN"/>
    </w:rPr>
  </w:style>
  <w:style w:type="paragraph" w:customStyle="1" w:styleId="afffff0">
    <w:name w:val="样式 编写建议"/>
    <w:basedOn w:val="a6"/>
    <w:next w:val="afffc"/>
    <w:autoRedefine/>
    <w:qFormat/>
    <w:rsid w:val="006F447A"/>
    <w:pPr>
      <w:widowControl w:val="0"/>
      <w:autoSpaceDE w:val="0"/>
      <w:autoSpaceDN w:val="0"/>
      <w:adjustRightInd w:val="0"/>
      <w:spacing w:after="0" w:line="360" w:lineRule="auto"/>
      <w:jc w:val="both"/>
    </w:pPr>
    <w:rPr>
      <w:rFonts w:eastAsia="楷体_GB2312"/>
      <w:iCs/>
      <w:color w:val="000000"/>
      <w:sz w:val="21"/>
      <w:lang w:val="en-US" w:eastAsia="zh-CN"/>
    </w:rPr>
  </w:style>
  <w:style w:type="paragraph" w:customStyle="1" w:styleId="ParaCharCharCharCharCharCharCharCharCharChar">
    <w:name w:val="默认段落字体 Para Char Char Char Char Char Char Char Char Char Char"/>
    <w:basedOn w:val="af7"/>
    <w:autoRedefine/>
    <w:qFormat/>
    <w:rsid w:val="006F447A"/>
    <w:pPr>
      <w:widowControl w:val="0"/>
      <w:adjustRightInd w:val="0"/>
      <w:spacing w:after="0" w:line="436" w:lineRule="exact"/>
      <w:ind w:left="357"/>
      <w:outlineLvl w:val="3"/>
    </w:pPr>
    <w:rPr>
      <w:rFonts w:ascii="Arial" w:eastAsia="黑体" w:hAnsi="Arial" w:cs="Arial"/>
      <w:snapToGrid w:val="0"/>
      <w:sz w:val="21"/>
      <w:szCs w:val="21"/>
      <w:lang w:val="en-US" w:eastAsia="zh-CN"/>
    </w:rPr>
  </w:style>
  <w:style w:type="paragraph" w:customStyle="1" w:styleId="afffff1">
    <w:name w:val="È±Ê¡ÎÄ±¾"/>
    <w:basedOn w:val="a6"/>
    <w:qFormat/>
    <w:rsid w:val="006F447A"/>
    <w:pPr>
      <w:overflowPunct w:val="0"/>
      <w:autoSpaceDE w:val="0"/>
      <w:autoSpaceDN w:val="0"/>
      <w:adjustRightInd w:val="0"/>
      <w:spacing w:after="0"/>
      <w:textAlignment w:val="baseline"/>
    </w:pPr>
    <w:rPr>
      <w:rFonts w:eastAsia="宋体"/>
      <w:sz w:val="24"/>
      <w:lang w:val="en-US" w:eastAsia="zh-CN"/>
    </w:rPr>
  </w:style>
  <w:style w:type="paragraph" w:customStyle="1" w:styleId="ParaChar">
    <w:name w:val="默认段落字体 Para Char"/>
    <w:basedOn w:val="a6"/>
    <w:qFormat/>
    <w:rsid w:val="006F447A"/>
    <w:pPr>
      <w:keepNext/>
      <w:widowControl w:val="0"/>
      <w:autoSpaceDE w:val="0"/>
      <w:autoSpaceDN w:val="0"/>
      <w:adjustRightInd w:val="0"/>
      <w:spacing w:after="0"/>
    </w:pPr>
    <w:rPr>
      <w:rFonts w:eastAsia="宋体"/>
      <w:lang w:val="en-US" w:eastAsia="zh-CN"/>
    </w:rPr>
  </w:style>
  <w:style w:type="paragraph" w:customStyle="1" w:styleId="Char14">
    <w:name w:val="Char1"/>
    <w:basedOn w:val="a6"/>
    <w:rsid w:val="006F447A"/>
    <w:pPr>
      <w:spacing w:after="160" w:line="240" w:lineRule="exact"/>
    </w:pPr>
    <w:rPr>
      <w:rFonts w:ascii="Verdana" w:eastAsia="宋体" w:hAnsi="Verdana"/>
      <w:lang w:val="en-US"/>
    </w:rPr>
  </w:style>
  <w:style w:type="paragraph" w:customStyle="1" w:styleId="a">
    <w:name w:val="图号"/>
    <w:basedOn w:val="a6"/>
    <w:qFormat/>
    <w:rsid w:val="006F447A"/>
    <w:pPr>
      <w:widowControl w:val="0"/>
      <w:numPr>
        <w:numId w:val="70"/>
      </w:numPr>
      <w:tabs>
        <w:tab w:val="clear" w:pos="720"/>
        <w:tab w:val="num" w:pos="360"/>
      </w:tabs>
      <w:autoSpaceDE w:val="0"/>
      <w:autoSpaceDN w:val="0"/>
      <w:adjustRightInd w:val="0"/>
      <w:spacing w:before="105" w:after="0" w:line="360" w:lineRule="auto"/>
      <w:ind w:left="420" w:hanging="420"/>
      <w:jc w:val="center"/>
    </w:pPr>
    <w:rPr>
      <w:rFonts w:eastAsia="宋体"/>
      <w:sz w:val="21"/>
      <w:szCs w:val="21"/>
      <w:lang w:val="en-US" w:eastAsia="zh-CN"/>
    </w:rPr>
  </w:style>
  <w:style w:type="paragraph" w:customStyle="1" w:styleId="3f">
    <w:name w:val="标题3"/>
    <w:basedOn w:val="a6"/>
    <w:qFormat/>
    <w:rsid w:val="006F447A"/>
    <w:pPr>
      <w:widowControl w:val="0"/>
      <w:autoSpaceDE w:val="0"/>
      <w:autoSpaceDN w:val="0"/>
      <w:adjustRightInd w:val="0"/>
      <w:spacing w:after="0" w:line="360" w:lineRule="auto"/>
      <w:ind w:left="1134"/>
      <w:jc w:val="both"/>
    </w:pPr>
    <w:rPr>
      <w:rFonts w:eastAsia="宋体"/>
      <w:i/>
      <w:color w:val="0000FF"/>
      <w:sz w:val="21"/>
      <w:u w:color="EEECE1"/>
      <w:lang w:val="en-US" w:eastAsia="zh-CN"/>
    </w:rPr>
  </w:style>
  <w:style w:type="table" w:customStyle="1" w:styleId="11120">
    <w:name w:val="网格型1112"/>
    <w:basedOn w:val="a8"/>
    <w:next w:val="af8"/>
    <w:qFormat/>
    <w:rsid w:val="006F447A"/>
    <w:pPr>
      <w:widowControl w:val="0"/>
      <w:jc w:val="both"/>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表头文本"/>
    <w:qFormat/>
    <w:rsid w:val="006F447A"/>
    <w:pPr>
      <w:jc w:val="center"/>
    </w:pPr>
    <w:rPr>
      <w:rFonts w:ascii="Arial" w:eastAsia="宋体" w:hAnsi="Arial"/>
      <w:b/>
      <w:color w:val="1F497D"/>
      <w:sz w:val="21"/>
      <w:szCs w:val="21"/>
      <w:u w:color="EEECE1"/>
      <w:lang w:val="en-US" w:eastAsia="zh-CN"/>
    </w:rPr>
  </w:style>
  <w:style w:type="paragraph" w:customStyle="1" w:styleId="GB2312242">
    <w:name w:val="楷体_GB2312 （正文）四号 行距: 固定值 24 磅 首行缩进:  2 字符"/>
    <w:basedOn w:val="a6"/>
    <w:qFormat/>
    <w:rsid w:val="006F447A"/>
    <w:pPr>
      <w:widowControl w:val="0"/>
      <w:spacing w:after="0" w:line="480" w:lineRule="exact"/>
      <w:ind w:firstLineChars="200" w:firstLine="560"/>
      <w:jc w:val="both"/>
    </w:pPr>
    <w:rPr>
      <w:rFonts w:ascii="楷体_GB2312" w:eastAsia="楷体_GB2312" w:hAnsi="楷体_GB2312" w:cs="宋体"/>
      <w:color w:val="000000"/>
      <w:kern w:val="2"/>
      <w:sz w:val="28"/>
      <w:u w:color="EEECE1"/>
      <w:lang w:val="en-US" w:eastAsia="zh-CN"/>
    </w:rPr>
  </w:style>
  <w:style w:type="paragraph" w:customStyle="1" w:styleId="afffff3">
    <w:name w:val="表头样式"/>
    <w:basedOn w:val="a6"/>
    <w:qFormat/>
    <w:rsid w:val="006F447A"/>
    <w:pPr>
      <w:keepNext/>
      <w:autoSpaceDE w:val="0"/>
      <w:autoSpaceDN w:val="0"/>
      <w:adjustRightInd w:val="0"/>
      <w:spacing w:after="0" w:line="360" w:lineRule="auto"/>
      <w:jc w:val="center"/>
    </w:pPr>
    <w:rPr>
      <w:rFonts w:ascii="Arial" w:eastAsia="宋体" w:hAnsi="Arial"/>
      <w:b/>
      <w:sz w:val="21"/>
      <w:szCs w:val="21"/>
      <w:u w:color="EEECE1"/>
      <w:lang w:val="en-US" w:eastAsia="zh-CN"/>
    </w:rPr>
  </w:style>
  <w:style w:type="table" w:customStyle="1" w:styleId="1fb">
    <w:name w:val="网格型浅色1"/>
    <w:basedOn w:val="a8"/>
    <w:next w:val="TableGridLight1"/>
    <w:uiPriority w:val="40"/>
    <w:rsid w:val="006F447A"/>
    <w:rPr>
      <w:rFonts w:ascii="Times New Roman" w:eastAsia="宋体"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a8"/>
    <w:uiPriority w:val="40"/>
    <w:qFormat/>
    <w:rsid w:val="006F447A"/>
    <w:rPr>
      <w:rFonts w:ascii="Times New Roman" w:eastAsia="宋体"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1">
    <w:name w:val="目录 81"/>
    <w:basedOn w:val="12"/>
    <w:next w:val="80"/>
    <w:uiPriority w:val="39"/>
    <w:qFormat/>
    <w:rsid w:val="006F447A"/>
    <w:rPr>
      <w:rFonts w:eastAsia="宋体"/>
    </w:rPr>
  </w:style>
  <w:style w:type="paragraph" w:customStyle="1" w:styleId="51b">
    <w:name w:val="目录 51"/>
    <w:basedOn w:val="41"/>
    <w:next w:val="51"/>
    <w:uiPriority w:val="39"/>
    <w:qFormat/>
    <w:rsid w:val="006F447A"/>
    <w:rPr>
      <w:rFonts w:eastAsia="宋体"/>
    </w:rPr>
  </w:style>
  <w:style w:type="paragraph" w:customStyle="1" w:styleId="414">
    <w:name w:val="目录 41"/>
    <w:basedOn w:val="32"/>
    <w:next w:val="41"/>
    <w:uiPriority w:val="39"/>
    <w:qFormat/>
    <w:rsid w:val="006F447A"/>
    <w:rPr>
      <w:rFonts w:eastAsia="宋体"/>
    </w:rPr>
  </w:style>
  <w:style w:type="paragraph" w:customStyle="1" w:styleId="611">
    <w:name w:val="目录 61"/>
    <w:basedOn w:val="51"/>
    <w:next w:val="a6"/>
    <w:uiPriority w:val="39"/>
    <w:rsid w:val="006F447A"/>
    <w:rPr>
      <w:rFonts w:eastAsia="宋体"/>
    </w:rPr>
  </w:style>
  <w:style w:type="paragraph" w:customStyle="1" w:styleId="712">
    <w:name w:val="目录 71"/>
    <w:basedOn w:val="60"/>
    <w:next w:val="a6"/>
    <w:uiPriority w:val="39"/>
    <w:qFormat/>
    <w:rsid w:val="006F447A"/>
    <w:rPr>
      <w:rFonts w:eastAsia="宋体"/>
    </w:rPr>
  </w:style>
  <w:style w:type="table" w:customStyle="1" w:styleId="274">
    <w:name w:val="网格型27"/>
    <w:basedOn w:val="a8"/>
    <w:next w:val="af8"/>
    <w:uiPriority w:val="39"/>
    <w:qFormat/>
    <w:rsid w:val="006F447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网格型3"/>
    <w:basedOn w:val="a8"/>
    <w:next w:val="af8"/>
    <w:uiPriority w:val="39"/>
    <w:qFormat/>
    <w:rsid w:val="006F447A"/>
    <w:pPr>
      <w:widowControl w:val="0"/>
      <w:autoSpaceDE w:val="0"/>
      <w:autoSpaceDN w:val="0"/>
      <w:adjustRightInd w:val="0"/>
      <w:spacing w:after="120"/>
      <w:jc w:val="both"/>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网格型浅色11"/>
    <w:basedOn w:val="a8"/>
    <w:next w:val="TableGridLight1"/>
    <w:uiPriority w:val="40"/>
    <w:qFormat/>
    <w:rsid w:val="006F447A"/>
    <w:rPr>
      <w:rFonts w:ascii="Times New Roman" w:eastAsia="宋体"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7">
    <w:name w:val="网格型浅色2"/>
    <w:basedOn w:val="a8"/>
    <w:next w:val="TableGridLight1"/>
    <w:uiPriority w:val="40"/>
    <w:qFormat/>
    <w:rsid w:val="006F447A"/>
    <w:rPr>
      <w:rFonts w:ascii="Times New Roman" w:eastAsia="宋体"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next w:val="af8"/>
    <w:uiPriority w:val="39"/>
    <w:qFormat/>
    <w:rsid w:val="006F447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浅色3"/>
    <w:basedOn w:val="a8"/>
    <w:next w:val="TableGridLight1"/>
    <w:uiPriority w:val="40"/>
    <w:rsid w:val="006F447A"/>
    <w:rPr>
      <w:rFonts w:ascii="Calibri" w:eastAsia="宋体"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32">
    <w:name w:val="(文字) (文字)532"/>
    <w:semiHidden/>
    <w:qFormat/>
    <w:rsid w:val="006F447A"/>
    <w:rPr>
      <w:rFonts w:ascii="Times New Roman" w:hAnsi="Times New Roman"/>
      <w:lang w:eastAsia="en-US"/>
    </w:rPr>
  </w:style>
  <w:style w:type="table" w:customStyle="1" w:styleId="TableGrid2210">
    <w:name w:val="Table Grid221"/>
    <w:basedOn w:val="a8"/>
    <w:next w:val="af8"/>
    <w:qFormat/>
    <w:rsid w:val="006F447A"/>
    <w:pPr>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_Style 1"/>
    <w:basedOn w:val="a6"/>
    <w:uiPriority w:val="34"/>
    <w:qFormat/>
    <w:rsid w:val="006F447A"/>
    <w:pPr>
      <w:widowControl w:val="0"/>
      <w:overflowPunct w:val="0"/>
      <w:autoSpaceDE w:val="0"/>
      <w:autoSpaceDN w:val="0"/>
      <w:adjustRightInd w:val="0"/>
      <w:spacing w:after="0"/>
      <w:ind w:firstLineChars="200" w:firstLine="420"/>
      <w:jc w:val="both"/>
    </w:pPr>
    <w:rPr>
      <w:rFonts w:eastAsia="宋体"/>
      <w:kern w:val="2"/>
      <w:sz w:val="21"/>
      <w:szCs w:val="24"/>
      <w:lang w:val="en-US"/>
    </w:rPr>
  </w:style>
  <w:style w:type="paragraph" w:customStyle="1" w:styleId="rProposalsubsub">
    <w:name w:val="rProposal_sub_sub"/>
    <w:basedOn w:val="Proposalsubsub"/>
    <w:link w:val="rProposalsubsubChar"/>
    <w:qFormat/>
    <w:rsid w:val="006F447A"/>
    <w:pPr>
      <w:numPr>
        <w:numId w:val="38"/>
      </w:numPr>
      <w:ind w:left="1593"/>
    </w:pPr>
  </w:style>
  <w:style w:type="character" w:customStyle="1" w:styleId="rProposalsubsubChar">
    <w:name w:val="rProposal_sub_sub Char"/>
    <w:link w:val="rProposalsubsub"/>
    <w:qFormat/>
    <w:rsid w:val="006F447A"/>
    <w:rPr>
      <w:rFonts w:ascii="Times New Roman" w:eastAsia="Malgun Gothic" w:hAnsi="Times New Roman"/>
      <w:kern w:val="2"/>
      <w:szCs w:val="22"/>
      <w:lang w:val="en-US" w:eastAsia="ko-KR"/>
    </w:rPr>
  </w:style>
  <w:style w:type="paragraph" w:customStyle="1" w:styleId="CharChar1CharCharCharCharCharCharCharCharCharCharCharCharCharCharChar36">
    <w:name w:val="Char Char1 Char Char Char Char Char Char Char Char Char Char Char Char Char Char Char36"/>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31">
    <w:name w:val="(文字) (文字)531"/>
    <w:semiHidden/>
    <w:qFormat/>
    <w:rsid w:val="006F447A"/>
    <w:rPr>
      <w:rFonts w:ascii="Times New Roman" w:hAnsi="Times New Roman"/>
      <w:lang w:eastAsia="en-US"/>
    </w:rPr>
  </w:style>
  <w:style w:type="paragraph" w:customStyle="1" w:styleId="3f2">
    <w:name w:val="목록 단락3"/>
    <w:basedOn w:val="a6"/>
    <w:uiPriority w:val="34"/>
    <w:qFormat/>
    <w:rsid w:val="006F447A"/>
    <w:pPr>
      <w:spacing w:after="0"/>
      <w:ind w:left="720"/>
      <w:contextualSpacing/>
      <w:jc w:val="both"/>
    </w:pPr>
    <w:rPr>
      <w:rFonts w:ascii="Calibri" w:eastAsia="Malgun Gothic" w:hAnsi="Calibri"/>
      <w:sz w:val="22"/>
      <w:szCs w:val="22"/>
      <w:lang w:val="en-US"/>
    </w:rPr>
  </w:style>
  <w:style w:type="paragraph" w:customStyle="1" w:styleId="reference0">
    <w:name w:val="reference"/>
    <w:basedOn w:val="a6"/>
    <w:uiPriority w:val="99"/>
    <w:qFormat/>
    <w:rsid w:val="006F447A"/>
    <w:pPr>
      <w:widowControl w:val="0"/>
      <w:numPr>
        <w:numId w:val="71"/>
      </w:numPr>
      <w:tabs>
        <w:tab w:val="num" w:pos="360"/>
      </w:tabs>
      <w:autoSpaceDE w:val="0"/>
      <w:autoSpaceDN w:val="0"/>
      <w:adjustRightInd w:val="0"/>
      <w:spacing w:after="60"/>
      <w:ind w:left="0" w:firstLine="0"/>
      <w:jc w:val="both"/>
    </w:pPr>
    <w:rPr>
      <w:rFonts w:ascii="Calibri"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300">
    <w:name w:val="(文字) (文字)530"/>
    <w:semiHidden/>
    <w:qFormat/>
    <w:rsid w:val="006F447A"/>
    <w:rPr>
      <w:rFonts w:ascii="Times New Roman" w:hAnsi="Times New Roman"/>
      <w:lang w:eastAsia="en-US"/>
    </w:rPr>
  </w:style>
  <w:style w:type="table" w:customStyle="1" w:styleId="ColorfulList-Accent16">
    <w:name w:val="Colorful List - Accent 16"/>
    <w:basedOn w:val="a8"/>
    <w:next w:val="-1"/>
    <w:uiPriority w:val="34"/>
    <w:qFormat/>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
    <w:name w:val="3GPP List of Bullets"/>
    <w:rsid w:val="006F447A"/>
    <w:pPr>
      <w:numPr>
        <w:numId w:val="72"/>
      </w:numPr>
    </w:pPr>
  </w:style>
  <w:style w:type="paragraph" w:customStyle="1" w:styleId="1fc">
    <w:name w:val="목록 단락1"/>
    <w:basedOn w:val="a6"/>
    <w:uiPriority w:val="34"/>
    <w:qFormat/>
    <w:rsid w:val="006F447A"/>
    <w:pPr>
      <w:snapToGrid w:val="0"/>
      <w:spacing w:after="100" w:afterAutospacing="1"/>
      <w:ind w:leftChars="400" w:left="400"/>
      <w:jc w:val="both"/>
    </w:pPr>
    <w:rPr>
      <w:rFonts w:eastAsia="MS Gothic"/>
      <w:sz w:val="24"/>
      <w:lang w:eastAsia="ja-JP"/>
    </w:rPr>
  </w:style>
  <w:style w:type="paragraph" w:customStyle="1" w:styleId="CharChar1CharCharCharCharCharCharCharCharCharCharCharCharCharCharChar41">
    <w:name w:val="Char Char1 Char Char Char Char Char Char Char Char Char Char Char Char Char Char Char41"/>
    <w:semiHidden/>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36">
    <w:name w:val="(文字) (文字)536"/>
    <w:semiHidden/>
    <w:qFormat/>
    <w:rsid w:val="006F447A"/>
    <w:rPr>
      <w:rFonts w:ascii="Times New Roman" w:hAnsi="Times New Roman"/>
      <w:lang w:eastAsia="en-US"/>
    </w:rPr>
  </w:style>
  <w:style w:type="table" w:customStyle="1" w:styleId="ColorfulList-Accent17">
    <w:name w:val="Colorful List - Accent 17"/>
    <w:basedOn w:val="a8"/>
    <w:next w:val="-1"/>
    <w:uiPriority w:val="34"/>
    <w:qFormat/>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a8"/>
    <w:uiPriority w:val="39"/>
    <w:qFormat/>
    <w:rsid w:val="006F447A"/>
    <w:pPr>
      <w:spacing w:after="160" w:line="259" w:lineRule="auto"/>
    </w:pPr>
    <w:rPr>
      <w:rFonts w:ascii="Calibri" w:eastAsia="宋体"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6F447A"/>
    <w:rPr>
      <w:rFonts w:ascii="Arial" w:eastAsia="MS Mincho" w:hAnsi="Arial"/>
      <w:b/>
      <w:szCs w:val="24"/>
    </w:rPr>
  </w:style>
  <w:style w:type="paragraph" w:customStyle="1" w:styleId="BoldComments">
    <w:name w:val="Bold Comments"/>
    <w:basedOn w:val="a6"/>
    <w:link w:val="BoldCommentsChar"/>
    <w:qFormat/>
    <w:rsid w:val="006F447A"/>
    <w:pPr>
      <w:spacing w:before="240" w:after="60"/>
      <w:outlineLvl w:val="8"/>
    </w:pPr>
    <w:rPr>
      <w:rFonts w:ascii="Arial" w:eastAsia="MS Mincho" w:hAnsi="Arial"/>
      <w:b/>
      <w:szCs w:val="24"/>
      <w:lang w:val="fr-FR" w:eastAsia="fr-FR"/>
    </w:rPr>
  </w:style>
  <w:style w:type="paragraph" w:customStyle="1" w:styleId="CharChar1CharCharCharCharCharCharCharCharCharCharCharCharCharCharChar44">
    <w:name w:val="Char Char1 Char Char Char Char Char Char Char Char Char Char Char Char Char Char Char44"/>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39">
    <w:name w:val="(文字) (文字)539"/>
    <w:semiHidden/>
    <w:qFormat/>
    <w:rsid w:val="006F447A"/>
    <w:rPr>
      <w:rFonts w:ascii="Times New Roman" w:hAnsi="Times New Roman"/>
      <w:lang w:eastAsia="en-US"/>
    </w:rPr>
  </w:style>
  <w:style w:type="table" w:customStyle="1" w:styleId="ColorfulList-Accent18">
    <w:name w:val="Colorful List - Accent 18"/>
    <w:basedOn w:val="a8"/>
    <w:next w:val="-1"/>
    <w:uiPriority w:val="34"/>
    <w:qFormat/>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6F447A"/>
    <w:pPr>
      <w:numPr>
        <w:numId w:val="40"/>
      </w:numPr>
    </w:pPr>
  </w:style>
  <w:style w:type="paragraph" w:customStyle="1" w:styleId="agreement">
    <w:name w:val="agreement"/>
    <w:basedOn w:val="a6"/>
    <w:qFormat/>
    <w:rsid w:val="006F447A"/>
    <w:pPr>
      <w:numPr>
        <w:numId w:val="73"/>
      </w:numPr>
      <w:tabs>
        <w:tab w:val="clear" w:pos="720"/>
        <w:tab w:val="num" w:pos="360"/>
      </w:tabs>
      <w:spacing w:after="0" w:line="240" w:lineRule="exact"/>
      <w:ind w:left="0" w:firstLine="0"/>
    </w:pPr>
    <w:rPr>
      <w:rFonts w:eastAsia="Batang"/>
      <w:lang w:val="en-US" w:eastAsia="zh-CN"/>
    </w:rPr>
  </w:style>
  <w:style w:type="numbering" w:customStyle="1" w:styleId="StyleBulletedSymbolsymbolLeft025Hanging025312">
    <w:name w:val="Style Bulleted Symbol (symbol) Left:  0.25&quot; Hanging:  0.25&quot;312"/>
    <w:basedOn w:val="a9"/>
    <w:rsid w:val="006F447A"/>
  </w:style>
  <w:style w:type="paragraph" w:customStyle="1" w:styleId="CharChar1CharCharCharCharCharCharCharCharCharCharCharCharCharCharChar43">
    <w:name w:val="Char Char1 Char Char Char Char Char Char Char Char Char Char Char Char Char Char Char43"/>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38">
    <w:name w:val="(文字) (文字)538"/>
    <w:semiHidden/>
    <w:qFormat/>
    <w:rsid w:val="006F447A"/>
    <w:rPr>
      <w:rFonts w:ascii="Times New Roman" w:hAnsi="Times New Roman"/>
      <w:lang w:eastAsia="en-US"/>
    </w:rPr>
  </w:style>
  <w:style w:type="table" w:customStyle="1" w:styleId="ColorfulList-Accent19">
    <w:name w:val="Colorful List - Accent 19"/>
    <w:basedOn w:val="a8"/>
    <w:next w:val="-1"/>
    <w:uiPriority w:val="34"/>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1">
    <w:name w:val="Style Bulleted1211"/>
    <w:rsid w:val="006F447A"/>
    <w:pPr>
      <w:numPr>
        <w:numId w:val="56"/>
      </w:numPr>
    </w:pPr>
  </w:style>
  <w:style w:type="table" w:customStyle="1" w:styleId="TableGrid3210">
    <w:name w:val="Table Grid321"/>
    <w:basedOn w:val="a8"/>
    <w:next w:val="af8"/>
    <w:uiPriority w:val="39"/>
    <w:rsid w:val="006F447A"/>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
    <w:name w:val="Colorful List - Accent 110"/>
    <w:basedOn w:val="a8"/>
    <w:next w:val="-1"/>
    <w:uiPriority w:val="34"/>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f4">
    <w:name w:val="Intense Emphasis"/>
    <w:uiPriority w:val="21"/>
    <w:qFormat/>
    <w:rsid w:val="006F447A"/>
    <w:rPr>
      <w:i/>
      <w:iCs/>
      <w:color w:val="4F81BD"/>
    </w:rPr>
  </w:style>
  <w:style w:type="table" w:customStyle="1" w:styleId="GridTable4-Accent5100">
    <w:name w:val="Grid Table 4 - Accent 510"/>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d">
    <w:name w:val="未处理的提及1"/>
    <w:basedOn w:val="a7"/>
    <w:uiPriority w:val="99"/>
    <w:unhideWhenUsed/>
    <w:qFormat/>
    <w:rsid w:val="006F447A"/>
    <w:rPr>
      <w:color w:val="808080"/>
      <w:shd w:val="clear" w:color="auto" w:fill="E6E6E6"/>
    </w:rPr>
  </w:style>
  <w:style w:type="paragraph" w:customStyle="1" w:styleId="paragraph0">
    <w:name w:val="paragraph"/>
    <w:basedOn w:val="a6"/>
    <w:qFormat/>
    <w:rsid w:val="006F447A"/>
    <w:pPr>
      <w:spacing w:after="0" w:line="259" w:lineRule="auto"/>
    </w:pPr>
    <w:rPr>
      <w:rFonts w:ascii="Calibri" w:hAnsi="Calibri"/>
      <w:sz w:val="24"/>
      <w:szCs w:val="24"/>
      <w:lang w:val="en-US"/>
    </w:rPr>
  </w:style>
  <w:style w:type="character" w:customStyle="1" w:styleId="spellingerror">
    <w:name w:val="spellingerror"/>
    <w:basedOn w:val="a7"/>
    <w:qFormat/>
    <w:rsid w:val="006F447A"/>
  </w:style>
  <w:style w:type="character" w:customStyle="1" w:styleId="eop">
    <w:name w:val="eop"/>
    <w:basedOn w:val="a7"/>
    <w:qFormat/>
    <w:rsid w:val="006F447A"/>
  </w:style>
  <w:style w:type="paragraph" w:customStyle="1" w:styleId="CharChar1CharCharCharCharCharCharCharCharCharCharCharCharCharCharChar42">
    <w:name w:val="Char Char1 Char Char Char Char Char Char Char Char Char Char Char Char Char Char Char42"/>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37">
    <w:name w:val="(文字) (文字)537"/>
    <w:semiHidden/>
    <w:rsid w:val="006F447A"/>
    <w:rPr>
      <w:rFonts w:ascii="Times New Roman" w:hAnsi="Times New Roman"/>
      <w:lang w:eastAsia="en-US"/>
    </w:rPr>
  </w:style>
  <w:style w:type="paragraph" w:customStyle="1" w:styleId="PropObs">
    <w:name w:val="PropObs"/>
    <w:basedOn w:val="a6"/>
    <w:link w:val="PropObsChar"/>
    <w:qFormat/>
    <w:rsid w:val="006F447A"/>
    <w:pPr>
      <w:numPr>
        <w:numId w:val="74"/>
      </w:numPr>
      <w:spacing w:after="0"/>
      <w:ind w:left="1134" w:hanging="1134"/>
      <w:jc w:val="both"/>
    </w:pPr>
    <w:rPr>
      <w:rFonts w:ascii="Calibri" w:eastAsia="MS Mincho" w:hAnsi="Calibri"/>
      <w:b/>
      <w:lang w:eastAsia="sv-SE"/>
    </w:rPr>
  </w:style>
  <w:style w:type="character" w:customStyle="1" w:styleId="PropObsChar">
    <w:name w:val="PropObs Char"/>
    <w:link w:val="PropObs"/>
    <w:qFormat/>
    <w:rsid w:val="006F447A"/>
    <w:rPr>
      <w:rFonts w:ascii="Calibri" w:eastAsia="MS Mincho" w:hAnsi="Calibri"/>
      <w:b/>
      <w:lang w:val="en-GB" w:eastAsia="sv-SE"/>
    </w:rPr>
  </w:style>
  <w:style w:type="character" w:customStyle="1" w:styleId="1fe">
    <w:name w:val="@他1"/>
    <w:uiPriority w:val="99"/>
    <w:unhideWhenUsed/>
    <w:qFormat/>
    <w:rsid w:val="006F447A"/>
    <w:rPr>
      <w:color w:val="2B579A"/>
      <w:shd w:val="clear" w:color="auto" w:fill="E6E6E6"/>
    </w:rPr>
  </w:style>
  <w:style w:type="character" w:customStyle="1" w:styleId="ProposalsubChar">
    <w:name w:val="Proposal_sub Char"/>
    <w:link w:val="Proposalsub"/>
    <w:qFormat/>
    <w:rsid w:val="006F447A"/>
    <w:rPr>
      <w:rFonts w:ascii="Times New Roman" w:eastAsia="Malgun Gothic" w:hAnsi="Times New Roman"/>
      <w:kern w:val="2"/>
      <w:szCs w:val="22"/>
      <w:lang w:val="en-US" w:eastAsia="ko-KR"/>
    </w:rPr>
  </w:style>
  <w:style w:type="character" w:customStyle="1" w:styleId="ProposalsubsubChar">
    <w:name w:val="Proposal_sub_sub Char"/>
    <w:link w:val="Proposalsubsub"/>
    <w:qFormat/>
    <w:rsid w:val="006F447A"/>
    <w:rPr>
      <w:rFonts w:ascii="Times New Roman" w:eastAsia="Malgun Gothic" w:hAnsi="Times New Roman"/>
      <w:kern w:val="2"/>
      <w:szCs w:val="22"/>
      <w:lang w:val="en-US" w:eastAsia="ko-KR"/>
    </w:rPr>
  </w:style>
  <w:style w:type="table" w:styleId="6-1">
    <w:name w:val="Grid Table 6 Colorful Accent 1"/>
    <w:basedOn w:val="a8"/>
    <w:uiPriority w:val="51"/>
    <w:rsid w:val="006F447A"/>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a6"/>
    <w:qFormat/>
    <w:rsid w:val="006F447A"/>
    <w:pPr>
      <w:spacing w:before="100" w:beforeAutospacing="1" w:after="100" w:afterAutospacing="1"/>
    </w:pPr>
    <w:rPr>
      <w:rFonts w:ascii="Calibri" w:eastAsia="Calibri" w:hAnsi="Calibri" w:cs="Calibri"/>
      <w:sz w:val="22"/>
      <w:szCs w:val="22"/>
      <w:lang w:eastAsia="en-GB"/>
    </w:rPr>
  </w:style>
  <w:style w:type="paragraph" w:customStyle="1" w:styleId="fp0">
    <w:name w:val="fp"/>
    <w:basedOn w:val="a6"/>
    <w:qFormat/>
    <w:rsid w:val="006F447A"/>
    <w:pPr>
      <w:spacing w:before="100" w:beforeAutospacing="1" w:after="100" w:afterAutospacing="1"/>
    </w:pPr>
    <w:rPr>
      <w:rFonts w:ascii="Calibri" w:eastAsia="Calibri" w:hAnsi="Calibri" w:cs="Calibri"/>
      <w:sz w:val="22"/>
      <w:szCs w:val="22"/>
      <w:lang w:eastAsia="en-GB"/>
    </w:rPr>
  </w:style>
  <w:style w:type="paragraph" w:customStyle="1" w:styleId="2f8">
    <w:name w:val="正文2"/>
    <w:qFormat/>
    <w:rsid w:val="006F447A"/>
    <w:pPr>
      <w:spacing w:before="100" w:beforeAutospacing="1" w:after="100" w:afterAutospacing="1"/>
      <w:ind w:left="720" w:hanging="720"/>
    </w:pPr>
    <w:rPr>
      <w:rFonts w:ascii="Times" w:eastAsia="宋体" w:hAnsi="Times" w:cs="宋体"/>
      <w:sz w:val="24"/>
      <w:szCs w:val="24"/>
      <w:lang w:val="en-US" w:eastAsia="zh-CN"/>
    </w:rPr>
  </w:style>
  <w:style w:type="paragraph" w:customStyle="1" w:styleId="CharChar1CharCharCharCharCharCharCharCharCharCharCharCharCharCharChar63">
    <w:name w:val="Char Char1 Char Char Char Char Char Char Char Char Char Char Char Char Char Char Char63"/>
    <w:semiHidden/>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58">
    <w:name w:val="(文字) (文字)558"/>
    <w:semiHidden/>
    <w:qFormat/>
    <w:rsid w:val="006F447A"/>
    <w:rPr>
      <w:rFonts w:ascii="Times New Roman" w:hAnsi="Times New Roman"/>
      <w:lang w:eastAsia="en-US"/>
    </w:rPr>
  </w:style>
  <w:style w:type="character" w:customStyle="1" w:styleId="fontstyle01">
    <w:name w:val="fontstyle01"/>
    <w:basedOn w:val="a7"/>
    <w:qFormat/>
    <w:rsid w:val="006F447A"/>
    <w:rPr>
      <w:rFonts w:ascii="TimesNewRomanPSMT" w:hAnsi="TimesNewRomanPSMT" w:hint="default"/>
      <w:b w:val="0"/>
      <w:bCs w:val="0"/>
      <w:i w:val="0"/>
      <w:iCs w:val="0"/>
      <w:color w:val="000000"/>
      <w:sz w:val="20"/>
      <w:szCs w:val="20"/>
    </w:rPr>
  </w:style>
  <w:style w:type="character" w:customStyle="1" w:styleId="fontstyle21">
    <w:name w:val="fontstyle21"/>
    <w:basedOn w:val="a7"/>
    <w:qFormat/>
    <w:rsid w:val="006F447A"/>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57">
    <w:name w:val="(文字) (文字)557"/>
    <w:semiHidden/>
    <w:qFormat/>
    <w:rsid w:val="006F447A"/>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56">
    <w:name w:val="(文字) (文字)556"/>
    <w:semiHidden/>
    <w:qFormat/>
    <w:rsid w:val="006F447A"/>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55">
    <w:name w:val="(文字) (文字)555"/>
    <w:semiHidden/>
    <w:qFormat/>
    <w:rsid w:val="006F447A"/>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54">
    <w:name w:val="(文字) (文字)554"/>
    <w:semiHidden/>
    <w:qFormat/>
    <w:rsid w:val="006F447A"/>
    <w:rPr>
      <w:rFonts w:ascii="Times New Roman" w:hAnsi="Times New Roman"/>
      <w:lang w:eastAsia="en-US"/>
    </w:rPr>
  </w:style>
  <w:style w:type="paragraph" w:customStyle="1" w:styleId="5a">
    <w:name w:val="列出段落5"/>
    <w:basedOn w:val="a6"/>
    <w:uiPriority w:val="99"/>
    <w:qFormat/>
    <w:rsid w:val="006F447A"/>
    <w:pPr>
      <w:spacing w:beforeLines="50" w:before="50" w:after="120" w:line="276" w:lineRule="auto"/>
      <w:ind w:firstLineChars="200" w:firstLine="420"/>
      <w:jc w:val="both"/>
    </w:pPr>
    <w:rPr>
      <w:rFonts w:eastAsia="宋体"/>
    </w:rPr>
  </w:style>
  <w:style w:type="paragraph" w:customStyle="1" w:styleId="CharChar1CharCharCharCharCharCharCharCharCharCharCharCharCharCharChar58">
    <w:name w:val="Char Char1 Char Char Char Char Char Char Char Char Char Char Char Char Char Char Char58"/>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53">
    <w:name w:val="(文字) (文字)553"/>
    <w:semiHidden/>
    <w:qFormat/>
    <w:rsid w:val="006F447A"/>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52">
    <w:name w:val="(文字) (文字)552"/>
    <w:semiHidden/>
    <w:qFormat/>
    <w:rsid w:val="006F447A"/>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51">
    <w:name w:val="(文字) (文字)551"/>
    <w:semiHidden/>
    <w:qFormat/>
    <w:rsid w:val="006F447A"/>
    <w:rPr>
      <w:rFonts w:ascii="Times New Roman" w:hAnsi="Times New Roman"/>
      <w:lang w:eastAsia="en-US"/>
    </w:rPr>
  </w:style>
  <w:style w:type="paragraph" w:customStyle="1" w:styleId="a5">
    <w:name w:val="들여쓰기"/>
    <w:basedOn w:val="a6"/>
    <w:qFormat/>
    <w:rsid w:val="006F447A"/>
    <w:pPr>
      <w:widowControl w:val="0"/>
      <w:numPr>
        <w:numId w:val="75"/>
      </w:numPr>
      <w:autoSpaceDE w:val="0"/>
      <w:autoSpaceDN w:val="0"/>
      <w:spacing w:afterLines="50" w:after="120"/>
      <w:jc w:val="both"/>
    </w:pPr>
    <w:rPr>
      <w:rFonts w:ascii="LG스마트체 Light" w:eastAsia="LG스마트체 Light" w:hAnsi="LG스마트체 Light"/>
      <w:kern w:val="2"/>
      <w:szCs w:val="22"/>
      <w:lang w:eastAsia="ko-KR"/>
    </w:rPr>
  </w:style>
  <w:style w:type="paragraph" w:customStyle="1" w:styleId="summary">
    <w:name w:val="summary"/>
    <w:basedOn w:val="a5"/>
    <w:link w:val="summaryChar"/>
    <w:qFormat/>
    <w:rsid w:val="006F447A"/>
    <w:pPr>
      <w:numPr>
        <w:ilvl w:val="1"/>
      </w:numPr>
      <w:ind w:left="400"/>
    </w:pPr>
  </w:style>
  <w:style w:type="character" w:customStyle="1" w:styleId="summaryChar">
    <w:name w:val="summary Char"/>
    <w:link w:val="summary"/>
    <w:qFormat/>
    <w:rsid w:val="006F447A"/>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500">
    <w:name w:val="(文字) (文字)550"/>
    <w:semiHidden/>
    <w:qFormat/>
    <w:rsid w:val="006F447A"/>
    <w:rPr>
      <w:rFonts w:ascii="Times New Roman" w:hAnsi="Times New Roman"/>
      <w:lang w:eastAsia="en-US"/>
    </w:rPr>
  </w:style>
  <w:style w:type="paragraph" w:customStyle="1" w:styleId="TDOCProposal">
    <w:name w:val="TDOC Proposal"/>
    <w:basedOn w:val="a6"/>
    <w:link w:val="TDOCProposalChar"/>
    <w:qFormat/>
    <w:rsid w:val="006F447A"/>
    <w:pPr>
      <w:spacing w:before="120" w:after="120"/>
      <w:jc w:val="both"/>
    </w:pPr>
    <w:rPr>
      <w:rFonts w:eastAsia="Malgun Gothic"/>
      <w:b/>
      <w:sz w:val="22"/>
      <w:lang w:val="en-US" w:eastAsia="ko-KR"/>
    </w:rPr>
  </w:style>
  <w:style w:type="character" w:customStyle="1" w:styleId="TDOCProposalChar">
    <w:name w:val="TDOC Proposal Char"/>
    <w:link w:val="TDOCProposal"/>
    <w:qFormat/>
    <w:rsid w:val="006F447A"/>
    <w:rPr>
      <w:rFonts w:ascii="Times New Roman" w:eastAsia="Malgun Gothic" w:hAnsi="Times New Roman"/>
      <w:b/>
      <w:sz w:val="22"/>
      <w:lang w:val="en-US" w:eastAsia="ko-KR"/>
    </w:rPr>
  </w:style>
  <w:style w:type="paragraph" w:customStyle="1" w:styleId="N1">
    <w:name w:val="N1"/>
    <w:basedOn w:val="a6"/>
    <w:link w:val="N1Char"/>
    <w:qFormat/>
    <w:rsid w:val="006F447A"/>
    <w:pPr>
      <w:spacing w:after="0"/>
      <w:ind w:left="634"/>
      <w:jc w:val="both"/>
    </w:pPr>
    <w:rPr>
      <w:rFonts w:ascii="Calibri" w:eastAsia="MS Mincho" w:hAnsi="Calibri" w:cs="Calibri"/>
      <w:sz w:val="22"/>
      <w:szCs w:val="22"/>
      <w:lang w:val="en-US" w:eastAsia="ko-KR" w:bidi="hi-IN"/>
    </w:rPr>
  </w:style>
  <w:style w:type="character" w:customStyle="1" w:styleId="N1Char">
    <w:name w:val="N1 Char"/>
    <w:link w:val="N1"/>
    <w:rsid w:val="006F447A"/>
    <w:rPr>
      <w:rFonts w:ascii="Calibri" w:eastAsia="MS Mincho" w:hAnsi="Calibri" w:cs="Calibri"/>
      <w:sz w:val="22"/>
      <w:szCs w:val="22"/>
      <w:lang w:val="en-US"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49">
    <w:name w:val="(文字) (文字)549"/>
    <w:semiHidden/>
    <w:qFormat/>
    <w:rsid w:val="006F447A"/>
    <w:rPr>
      <w:rFonts w:ascii="Times New Roman" w:hAnsi="Times New Roman"/>
      <w:lang w:eastAsia="en-US"/>
    </w:rPr>
  </w:style>
  <w:style w:type="character" w:customStyle="1" w:styleId="LGTdoc1Char">
    <w:name w:val="LGTdoc_제목1 Char"/>
    <w:link w:val="LGTdoc1"/>
    <w:qFormat/>
    <w:rsid w:val="006F447A"/>
    <w:rPr>
      <w:rFonts w:ascii="Times New Roman" w:eastAsia="Batang" w:hAnsi="Times New Roman"/>
      <w:b/>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48">
    <w:name w:val="(文字) (文字)548"/>
    <w:semiHidden/>
    <w:qFormat/>
    <w:rsid w:val="006F447A"/>
    <w:rPr>
      <w:rFonts w:ascii="Times New Roman" w:hAnsi="Times New Roman"/>
      <w:lang w:eastAsia="en-US"/>
    </w:rPr>
  </w:style>
  <w:style w:type="numbering" w:customStyle="1" w:styleId="3GPPBullets">
    <w:name w:val="3GPP Bullets"/>
    <w:basedOn w:val="a9"/>
    <w:uiPriority w:val="99"/>
    <w:rsid w:val="006F447A"/>
    <w:pPr>
      <w:numPr>
        <w:numId w:val="76"/>
      </w:numPr>
    </w:pPr>
  </w:style>
  <w:style w:type="paragraph" w:customStyle="1" w:styleId="6pt6pt120">
    <w:name w:val="스타일 목록 단락 + 양쪽 앞: 6 pt 단락 뒤: 6 pt 줄 간격: 배수 1.2 줄 왼쪽 0 글자"/>
    <w:basedOn w:val="afa"/>
    <w:qFormat/>
    <w:rsid w:val="006F447A"/>
    <w:pPr>
      <w:spacing w:before="120" w:after="120" w:line="336" w:lineRule="auto"/>
      <w:ind w:leftChars="0"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47">
    <w:name w:val="(文字) (文字)547"/>
    <w:semiHidden/>
    <w:qFormat/>
    <w:rsid w:val="006F447A"/>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46">
    <w:name w:val="(文字) (文字)546"/>
    <w:semiHidden/>
    <w:qFormat/>
    <w:rsid w:val="006F447A"/>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45">
    <w:name w:val="(文字) (文字)545"/>
    <w:semiHidden/>
    <w:qFormat/>
    <w:rsid w:val="006F447A"/>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44">
    <w:name w:val="(文字) (文字)544"/>
    <w:semiHidden/>
    <w:rsid w:val="006F447A"/>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43">
    <w:name w:val="(文字) (文字)543"/>
    <w:semiHidden/>
    <w:qFormat/>
    <w:rsid w:val="006F447A"/>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42">
    <w:name w:val="(文字) (文字)542"/>
    <w:semiHidden/>
    <w:qFormat/>
    <w:rsid w:val="006F447A"/>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41">
    <w:name w:val="(文字) (文字)541"/>
    <w:semiHidden/>
    <w:qFormat/>
    <w:rsid w:val="006F447A"/>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400">
    <w:name w:val="(文字) (文字)540"/>
    <w:semiHidden/>
    <w:qFormat/>
    <w:rsid w:val="006F447A"/>
    <w:rPr>
      <w:rFonts w:ascii="Times New Roman" w:hAnsi="Times New Roman"/>
      <w:lang w:eastAsia="en-US"/>
    </w:rPr>
  </w:style>
  <w:style w:type="paragraph" w:customStyle="1" w:styleId="Proposal1">
    <w:name w:val="Proposal1"/>
    <w:basedOn w:val="a6"/>
    <w:link w:val="Proposal1Char"/>
    <w:qFormat/>
    <w:rsid w:val="006F447A"/>
    <w:pPr>
      <w:tabs>
        <w:tab w:val="left" w:pos="1620"/>
      </w:tabs>
      <w:spacing w:before="120" w:after="0"/>
      <w:ind w:left="1620" w:hanging="1620"/>
      <w:jc w:val="both"/>
    </w:pPr>
    <w:rPr>
      <w:rFonts w:ascii="Calibri" w:eastAsia="MS Mincho" w:hAnsi="Calibri"/>
      <w:b/>
      <w:lang w:val="en-US"/>
    </w:rPr>
  </w:style>
  <w:style w:type="character" w:customStyle="1" w:styleId="Proposal1Char">
    <w:name w:val="Proposal1 Char"/>
    <w:link w:val="Proposal1"/>
    <w:qFormat/>
    <w:rsid w:val="006F447A"/>
    <w:rPr>
      <w:rFonts w:ascii="Calibri" w:eastAsia="MS Mincho" w:hAnsi="Calibri"/>
      <w:b/>
      <w:lang w:val="en-US" w:eastAsia="en-US"/>
    </w:rPr>
  </w:style>
  <w:style w:type="table" w:styleId="2-5">
    <w:name w:val="Grid Table 2 Accent 5"/>
    <w:basedOn w:val="a8"/>
    <w:uiPriority w:val="47"/>
    <w:rsid w:val="006F447A"/>
    <w:rPr>
      <w:rFonts w:eastAsia="宋体"/>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1"/>
    <w:next w:val="3GPPText"/>
    <w:link w:val="3GPPH3Char"/>
    <w:qFormat/>
    <w:rsid w:val="006F447A"/>
    <w:pPr>
      <w:numPr>
        <w:ilvl w:val="0"/>
        <w:numId w:val="0"/>
      </w:numPr>
      <w:tabs>
        <w:tab w:val="num" w:pos="0"/>
        <w:tab w:val="num" w:pos="851"/>
        <w:tab w:val="num" w:pos="2160"/>
      </w:tabs>
      <w:overflowPunct w:val="0"/>
      <w:autoSpaceDE w:val="0"/>
      <w:autoSpaceDN w:val="0"/>
      <w:adjustRightInd w:val="0"/>
      <w:spacing w:after="120"/>
      <w:ind w:left="709" w:hanging="709"/>
      <w:textAlignment w:val="baseline"/>
    </w:pPr>
    <w:rPr>
      <w:rFonts w:eastAsia="宋体"/>
    </w:rPr>
  </w:style>
  <w:style w:type="character" w:customStyle="1" w:styleId="3GPPH3Char">
    <w:name w:val="3GPP H3 Char"/>
    <w:link w:val="3GPPH3"/>
    <w:qFormat/>
    <w:rsid w:val="006F447A"/>
    <w:rPr>
      <w:rFonts w:ascii="Arial" w:eastAsia="宋体" w:hAnsi="Arial"/>
      <w:sz w:val="28"/>
      <w:lang w:val="en-GB" w:eastAsia="en-US"/>
    </w:rPr>
  </w:style>
  <w:style w:type="paragraph" w:customStyle="1" w:styleId="00Text">
    <w:name w:val="00_Text"/>
    <w:basedOn w:val="a6"/>
    <w:link w:val="00TextChar"/>
    <w:qFormat/>
    <w:rsid w:val="006F447A"/>
    <w:pPr>
      <w:spacing w:after="120"/>
      <w:jc w:val="both"/>
    </w:pPr>
    <w:rPr>
      <w:rFonts w:eastAsia="宋体"/>
      <w:szCs w:val="24"/>
      <w:lang w:val="en-US" w:eastAsia="zh-CN"/>
    </w:rPr>
  </w:style>
  <w:style w:type="character" w:customStyle="1" w:styleId="00TextChar">
    <w:name w:val="00_Text Char"/>
    <w:link w:val="00Text"/>
    <w:qFormat/>
    <w:rsid w:val="006F447A"/>
    <w:rPr>
      <w:rFonts w:ascii="Times New Roman" w:eastAsia="宋体" w:hAnsi="Times New Roman"/>
      <w:szCs w:val="24"/>
      <w:lang w:val="en-US" w:eastAsia="zh-CN"/>
    </w:rPr>
  </w:style>
  <w:style w:type="paragraph" w:customStyle="1" w:styleId="CharChar1CharCharCharCharCharCharCharCharCharCharCharCharCharCharChar64">
    <w:name w:val="Char Char1 Char Char Char Char Char Char Char Char Char Char Char Char Char Char Char64"/>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59">
    <w:name w:val="(文字) (文字)559"/>
    <w:semiHidden/>
    <w:qFormat/>
    <w:rsid w:val="006F447A"/>
    <w:rPr>
      <w:rFonts w:ascii="Times New Roman" w:hAnsi="Times New Roman"/>
      <w:lang w:eastAsia="en-US"/>
    </w:rPr>
  </w:style>
  <w:style w:type="paragraph" w:customStyle="1" w:styleId="0maintext0">
    <w:name w:val="0maintext"/>
    <w:basedOn w:val="a6"/>
    <w:uiPriority w:val="99"/>
    <w:qFormat/>
    <w:rsid w:val="006F447A"/>
    <w:pPr>
      <w:spacing w:before="100" w:beforeAutospacing="1" w:after="100" w:afterAutospacing="1"/>
    </w:pPr>
    <w:rPr>
      <w:rFonts w:ascii="Calibri" w:eastAsia="宋体" w:hAnsi="Calibri" w:cs="Calibri"/>
      <w:sz w:val="22"/>
      <w:szCs w:val="22"/>
      <w:lang w:val="en-US" w:eastAsia="zh-CN"/>
    </w:rPr>
  </w:style>
  <w:style w:type="paragraph" w:customStyle="1" w:styleId="xxmsonormal">
    <w:name w:val="x_xmsonormal"/>
    <w:basedOn w:val="a6"/>
    <w:qFormat/>
    <w:rsid w:val="006F447A"/>
    <w:pPr>
      <w:spacing w:after="0"/>
    </w:pPr>
    <w:rPr>
      <w:rFonts w:ascii="Calibri" w:eastAsia="Gulim" w:hAnsi="Calibri" w:cs="Calibri"/>
      <w:sz w:val="22"/>
      <w:szCs w:val="22"/>
      <w:lang w:val="en-US" w:eastAsia="ko-KR"/>
    </w:rPr>
  </w:style>
  <w:style w:type="paragraph" w:customStyle="1" w:styleId="listparagraph">
    <w:name w:val="listparagraph"/>
    <w:basedOn w:val="a6"/>
    <w:qFormat/>
    <w:rsid w:val="006F447A"/>
    <w:pPr>
      <w:spacing w:before="100" w:beforeAutospacing="1" w:after="100" w:afterAutospacing="1"/>
    </w:pPr>
    <w:rPr>
      <w:rFonts w:ascii="Calibri" w:eastAsia="宋体" w:hAnsi="Calibri" w:cs="Calibri"/>
      <w:sz w:val="22"/>
      <w:szCs w:val="22"/>
      <w:lang w:val="en-US" w:eastAsia="zh-CN"/>
    </w:rPr>
  </w:style>
  <w:style w:type="paragraph" w:customStyle="1" w:styleId="xmsonormal0">
    <w:name w:val="xmsonormal"/>
    <w:basedOn w:val="a6"/>
    <w:uiPriority w:val="99"/>
    <w:qFormat/>
    <w:rsid w:val="006F447A"/>
    <w:pPr>
      <w:spacing w:before="100" w:beforeAutospacing="1" w:after="100" w:afterAutospacing="1"/>
    </w:pPr>
    <w:rPr>
      <w:rFonts w:eastAsia="宋体"/>
      <w:sz w:val="24"/>
      <w:szCs w:val="24"/>
      <w:lang w:val="en-US" w:eastAsia="zh-CN"/>
    </w:rPr>
  </w:style>
  <w:style w:type="paragraph" w:customStyle="1" w:styleId="xb1">
    <w:name w:val="xb1"/>
    <w:basedOn w:val="a6"/>
    <w:uiPriority w:val="99"/>
    <w:qFormat/>
    <w:rsid w:val="006F447A"/>
    <w:pPr>
      <w:spacing w:before="100" w:beforeAutospacing="1" w:after="100" w:afterAutospacing="1"/>
    </w:pPr>
    <w:rPr>
      <w:rFonts w:eastAsia="宋体"/>
      <w:sz w:val="24"/>
      <w:szCs w:val="24"/>
      <w:lang w:val="en-US" w:eastAsia="zh-CN"/>
    </w:rPr>
  </w:style>
  <w:style w:type="paragraph" w:customStyle="1" w:styleId="xmsolistparagraph">
    <w:name w:val="xmsolistparagraph"/>
    <w:basedOn w:val="a6"/>
    <w:qFormat/>
    <w:rsid w:val="006F447A"/>
    <w:pPr>
      <w:spacing w:before="100" w:beforeAutospacing="1" w:after="100" w:afterAutospacing="1"/>
    </w:pPr>
    <w:rPr>
      <w:rFonts w:eastAsia="宋体"/>
      <w:sz w:val="24"/>
      <w:szCs w:val="24"/>
      <w:lang w:val="en-US" w:eastAsia="zh-CN"/>
    </w:rPr>
  </w:style>
  <w:style w:type="character" w:customStyle="1" w:styleId="apple-tab-span">
    <w:name w:val="apple-tab-span"/>
    <w:qFormat/>
    <w:rsid w:val="006F447A"/>
  </w:style>
  <w:style w:type="paragraph" w:customStyle="1" w:styleId="CharChar1CharCharCharCharCharCharCharCharCharCharCharCharCharCharChar96">
    <w:name w:val="Char Char1 Char Char Char Char Char Char Char Char Char Char Char Char Char Char Char96"/>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91">
    <w:name w:val="(文字) (文字)591"/>
    <w:semiHidden/>
    <w:qFormat/>
    <w:rsid w:val="006F447A"/>
    <w:rPr>
      <w:rFonts w:ascii="Times New Roman" w:hAnsi="Times New Roman"/>
      <w:lang w:eastAsia="en-US"/>
    </w:rPr>
  </w:style>
  <w:style w:type="paragraph" w:customStyle="1" w:styleId="xxmsolistparagraph">
    <w:name w:val="x_xmsolistparagraph"/>
    <w:basedOn w:val="a6"/>
    <w:qFormat/>
    <w:rsid w:val="006F447A"/>
    <w:pPr>
      <w:spacing w:after="0"/>
      <w:ind w:left="720"/>
    </w:pPr>
    <w:rPr>
      <w:rFonts w:ascii="Calibri" w:eastAsia="宋体" w:hAnsi="Calibri" w:cs="Calibri"/>
      <w:sz w:val="22"/>
      <w:szCs w:val="22"/>
      <w:lang w:val="en-US" w:eastAsia="zh-CN"/>
    </w:rPr>
  </w:style>
  <w:style w:type="paragraph" w:customStyle="1" w:styleId="maintext0">
    <w:name w:val="maintext"/>
    <w:basedOn w:val="a6"/>
    <w:uiPriority w:val="99"/>
    <w:rsid w:val="006F447A"/>
    <w:pPr>
      <w:spacing w:before="100" w:beforeAutospacing="1" w:after="100" w:afterAutospacing="1"/>
    </w:pPr>
    <w:rPr>
      <w:rFonts w:ascii="Calibri" w:eastAsia="Calibri" w:hAnsi="Calibri" w:cs="Calibri"/>
      <w:sz w:val="22"/>
      <w:szCs w:val="22"/>
      <w:lang w:eastAsia="en-GB"/>
    </w:rPr>
  </w:style>
  <w:style w:type="paragraph" w:customStyle="1" w:styleId="tal0">
    <w:name w:val="tal"/>
    <w:basedOn w:val="a6"/>
    <w:qFormat/>
    <w:rsid w:val="006F447A"/>
    <w:pPr>
      <w:spacing w:before="100" w:beforeAutospacing="1" w:after="100" w:afterAutospacing="1"/>
    </w:pPr>
    <w:rPr>
      <w:rFonts w:ascii="Calibri" w:eastAsia="Calibri" w:hAnsi="Calibri" w:cs="Calibri"/>
      <w:sz w:val="22"/>
      <w:szCs w:val="22"/>
      <w:lang w:eastAsia="en-GB"/>
    </w:rPr>
  </w:style>
  <w:style w:type="paragraph" w:customStyle="1" w:styleId="x03proposal">
    <w:name w:val="x_03proposal"/>
    <w:basedOn w:val="a6"/>
    <w:uiPriority w:val="99"/>
    <w:qFormat/>
    <w:rsid w:val="006F447A"/>
    <w:pPr>
      <w:spacing w:after="0"/>
    </w:pPr>
    <w:rPr>
      <w:rFonts w:eastAsia="Gulim"/>
      <w:sz w:val="24"/>
      <w:szCs w:val="24"/>
      <w:lang w:val="en-US" w:eastAsia="ko-KR"/>
    </w:rPr>
  </w:style>
  <w:style w:type="paragraph" w:customStyle="1" w:styleId="x00text">
    <w:name w:val="x_00text"/>
    <w:basedOn w:val="a6"/>
    <w:uiPriority w:val="99"/>
    <w:qFormat/>
    <w:rsid w:val="006F447A"/>
    <w:pPr>
      <w:spacing w:after="0"/>
    </w:pPr>
    <w:rPr>
      <w:rFonts w:eastAsia="Gulim"/>
      <w:sz w:val="24"/>
      <w:szCs w:val="24"/>
      <w:lang w:val="en-US" w:eastAsia="ko-KR"/>
    </w:rPr>
  </w:style>
  <w:style w:type="paragraph" w:customStyle="1" w:styleId="xb10">
    <w:name w:val="x_b1"/>
    <w:basedOn w:val="a6"/>
    <w:uiPriority w:val="99"/>
    <w:qFormat/>
    <w:rsid w:val="006F447A"/>
    <w:pPr>
      <w:spacing w:after="0"/>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900">
    <w:name w:val="(文字) (文字)590"/>
    <w:semiHidden/>
    <w:qFormat/>
    <w:rsid w:val="006F447A"/>
    <w:rPr>
      <w:rFonts w:ascii="Times New Roman" w:hAnsi="Times New Roman"/>
      <w:lang w:eastAsia="en-US"/>
    </w:rPr>
  </w:style>
  <w:style w:type="paragraph" w:customStyle="1" w:styleId="xa0">
    <w:name w:val="x_a0"/>
    <w:basedOn w:val="a6"/>
    <w:uiPriority w:val="99"/>
    <w:qFormat/>
    <w:rsid w:val="006F447A"/>
    <w:pPr>
      <w:spacing w:after="0"/>
    </w:pPr>
    <w:rPr>
      <w:rFonts w:ascii="宋体" w:eastAsia="宋体" w:hAnsi="宋体" w:cs="Calibri"/>
      <w:sz w:val="24"/>
      <w:szCs w:val="24"/>
      <w:lang w:val="en-US" w:eastAsia="zh-CN"/>
    </w:rPr>
  </w:style>
  <w:style w:type="paragraph" w:customStyle="1" w:styleId="3gppagreements0">
    <w:name w:val="3gppagreements0"/>
    <w:basedOn w:val="a6"/>
    <w:uiPriority w:val="99"/>
    <w:qFormat/>
    <w:rsid w:val="006F447A"/>
    <w:pPr>
      <w:spacing w:after="0"/>
    </w:pPr>
    <w:rPr>
      <w:rFonts w:eastAsia="宋体"/>
      <w:sz w:val="24"/>
      <w:szCs w:val="24"/>
      <w:lang w:val="en-US" w:eastAsia="zh-CN"/>
    </w:rPr>
  </w:style>
  <w:style w:type="paragraph" w:customStyle="1" w:styleId="b22">
    <w:name w:val="b22"/>
    <w:basedOn w:val="a6"/>
    <w:uiPriority w:val="99"/>
    <w:qFormat/>
    <w:rsid w:val="006F447A"/>
    <w:pPr>
      <w:spacing w:after="0"/>
    </w:pPr>
    <w:rPr>
      <w:rFonts w:eastAsia="宋体"/>
      <w:sz w:val="24"/>
      <w:szCs w:val="24"/>
      <w:lang w:val="en-US" w:eastAsia="zh-CN"/>
    </w:rPr>
  </w:style>
  <w:style w:type="character" w:customStyle="1" w:styleId="Char20">
    <w:name w:val="正文文本 Char2"/>
    <w:aliases w:val="bt Char2"/>
    <w:qFormat/>
    <w:locked/>
    <w:rsid w:val="006F447A"/>
    <w:rPr>
      <w:rFonts w:ascii="MS Mincho" w:eastAsia="MS Mincho" w:hAnsi="MS Mincho"/>
      <w:lang w:eastAsia="en-US"/>
    </w:rPr>
  </w:style>
  <w:style w:type="paragraph" w:customStyle="1" w:styleId="tan0">
    <w:name w:val="tan"/>
    <w:basedOn w:val="a6"/>
    <w:qFormat/>
    <w:rsid w:val="006F447A"/>
    <w:pPr>
      <w:keepNext/>
      <w:spacing w:after="0"/>
      <w:ind w:left="851" w:hanging="851"/>
    </w:pPr>
    <w:rPr>
      <w:rFonts w:ascii="Arial" w:eastAsia="宋体" w:hAnsi="Arial" w:cs="Arial"/>
      <w:sz w:val="18"/>
      <w:szCs w:val="18"/>
      <w:lang w:val="en-US" w:eastAsia="zh-CN"/>
    </w:rPr>
  </w:style>
  <w:style w:type="paragraph" w:customStyle="1" w:styleId="x2">
    <w:name w:val="x2"/>
    <w:basedOn w:val="a6"/>
    <w:uiPriority w:val="99"/>
    <w:qFormat/>
    <w:rsid w:val="006F447A"/>
    <w:pPr>
      <w:spacing w:after="0"/>
    </w:pPr>
    <w:rPr>
      <w:rFonts w:ascii="Gulim" w:eastAsia="Gulim" w:hAnsi="Gulim" w:cs="Calibri"/>
      <w:sz w:val="24"/>
      <w:szCs w:val="24"/>
      <w:lang w:val="en-US" w:eastAsia="zh-CN"/>
    </w:rPr>
  </w:style>
  <w:style w:type="paragraph" w:customStyle="1" w:styleId="listparagraph11">
    <w:name w:val="listparagraph11"/>
    <w:basedOn w:val="a6"/>
    <w:uiPriority w:val="99"/>
    <w:qFormat/>
    <w:rsid w:val="006F447A"/>
    <w:pPr>
      <w:spacing w:after="0"/>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89">
    <w:name w:val="(文字) (文字)589"/>
    <w:semiHidden/>
    <w:qFormat/>
    <w:rsid w:val="006F447A"/>
    <w:rPr>
      <w:rFonts w:ascii="Times New Roman" w:hAnsi="Times New Roman"/>
      <w:lang w:eastAsia="en-US"/>
    </w:rPr>
  </w:style>
  <w:style w:type="character" w:customStyle="1" w:styleId="proposalChar0">
    <w:name w:val="proposal Char"/>
    <w:basedOn w:val="a7"/>
    <w:link w:val="proposal0"/>
    <w:qFormat/>
    <w:locked/>
    <w:rsid w:val="006F447A"/>
    <w:rPr>
      <w:b/>
      <w:bCs/>
      <w:i/>
      <w:iCs/>
    </w:rPr>
  </w:style>
  <w:style w:type="paragraph" w:customStyle="1" w:styleId="proposal0">
    <w:name w:val="proposal"/>
    <w:basedOn w:val="a6"/>
    <w:link w:val="proposalChar0"/>
    <w:qFormat/>
    <w:rsid w:val="006F447A"/>
    <w:pPr>
      <w:spacing w:before="60" w:line="360" w:lineRule="atLeast"/>
      <w:jc w:val="both"/>
    </w:pPr>
    <w:rPr>
      <w:rFonts w:ascii="CG Times (WN)" w:hAnsi="CG Times (WN)"/>
      <w:b/>
      <w:bCs/>
      <w:i/>
      <w:iCs/>
      <w:lang w:val="fr-FR" w:eastAsia="fr-FR"/>
    </w:rPr>
  </w:style>
  <w:style w:type="paragraph" w:customStyle="1" w:styleId="CharChar1CharCharCharCharCharCharCharCharCharCharCharCharCharCharChar93">
    <w:name w:val="Char Char1 Char Char Char Char Char Char Char Char Char Char Char Char Char Char Char93"/>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88">
    <w:name w:val="(文字) (文字)588"/>
    <w:semiHidden/>
    <w:qFormat/>
    <w:rsid w:val="006F447A"/>
    <w:rPr>
      <w:rFonts w:ascii="Times New Roman" w:hAnsi="Times New Roman"/>
      <w:lang w:eastAsia="en-US"/>
    </w:rPr>
  </w:style>
  <w:style w:type="paragraph" w:customStyle="1" w:styleId="b110">
    <w:name w:val="b11"/>
    <w:basedOn w:val="a6"/>
    <w:uiPriority w:val="99"/>
    <w:qFormat/>
    <w:rsid w:val="006F447A"/>
    <w:pPr>
      <w:spacing w:before="100" w:beforeAutospacing="1" w:after="100" w:afterAutospacing="1"/>
    </w:pPr>
    <w:rPr>
      <w:rFonts w:ascii="宋体" w:eastAsia="宋体" w:hAnsi="宋体"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87">
    <w:name w:val="(文字) (文字)587"/>
    <w:semiHidden/>
    <w:qFormat/>
    <w:rsid w:val="006F447A"/>
    <w:rPr>
      <w:rFonts w:ascii="Times New Roman" w:hAnsi="Times New Roman"/>
      <w:lang w:eastAsia="en-US"/>
    </w:rPr>
  </w:style>
  <w:style w:type="paragraph" w:customStyle="1" w:styleId="gmail-m-2909877017254924335a">
    <w:name w:val="gmail-m_-2909877017254924335a"/>
    <w:basedOn w:val="a6"/>
    <w:uiPriority w:val="99"/>
    <w:semiHidden/>
    <w:qFormat/>
    <w:rsid w:val="006F447A"/>
    <w:pPr>
      <w:spacing w:before="100" w:beforeAutospacing="1" w:after="100" w:afterAutospacing="1"/>
    </w:pPr>
    <w:rPr>
      <w:rFonts w:ascii="Gulim" w:eastAsia="Gulim" w:hAnsi="Gulim" w:cs="Calibri"/>
      <w:sz w:val="24"/>
      <w:lang w:val="en-US" w:eastAsia="zh-CN"/>
    </w:rPr>
  </w:style>
  <w:style w:type="paragraph" w:customStyle="1" w:styleId="gmail-m4206033979048168252msolistparagraph">
    <w:name w:val="gmail-m_4206033979048168252msolistparagraph"/>
    <w:basedOn w:val="a6"/>
    <w:uiPriority w:val="99"/>
    <w:qFormat/>
    <w:rsid w:val="006F447A"/>
    <w:pPr>
      <w:spacing w:before="100" w:beforeAutospacing="1" w:after="100" w:afterAutospacing="1"/>
    </w:pPr>
    <w:rPr>
      <w:rFonts w:ascii="Gulim" w:eastAsia="Gulim" w:hAnsi="Gulim" w:cs="Calibri"/>
      <w:sz w:val="24"/>
      <w:lang w:val="en-US" w:eastAsia="zh-CN"/>
    </w:rPr>
  </w:style>
  <w:style w:type="character" w:customStyle="1" w:styleId="4a">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qFormat/>
    <w:locked/>
    <w:rsid w:val="006F447A"/>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86">
    <w:name w:val="(文字) (文字)586"/>
    <w:semiHidden/>
    <w:qFormat/>
    <w:rsid w:val="006F447A"/>
    <w:rPr>
      <w:rFonts w:ascii="Times New Roman" w:hAnsi="Times New Roman"/>
      <w:lang w:eastAsia="en-US"/>
    </w:rPr>
  </w:style>
  <w:style w:type="paragraph" w:customStyle="1" w:styleId="xmsolistparagraph0">
    <w:name w:val="x_msolistparagraph"/>
    <w:basedOn w:val="a6"/>
    <w:uiPriority w:val="99"/>
    <w:qFormat/>
    <w:rsid w:val="006F447A"/>
    <w:pPr>
      <w:spacing w:after="0"/>
      <w:ind w:left="720"/>
    </w:pPr>
    <w:rPr>
      <w:rFonts w:ascii="Calibri" w:eastAsia="宋体" w:hAnsi="Calibri" w:cs="Calibri"/>
      <w:sz w:val="22"/>
      <w:szCs w:val="22"/>
      <w:lang w:val="en-US" w:eastAsia="zh-CN"/>
    </w:rPr>
  </w:style>
  <w:style w:type="paragraph" w:customStyle="1" w:styleId="CharChar1CharCharCharCharCharCharCharCharCharCharCharCharCharCharChar90">
    <w:name w:val="Char Char1 Char Char Char Char Char Char Char Char Char Char Char Char Char Char Char90"/>
    <w:uiPriority w:val="9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85">
    <w:name w:val="(文字) (文字)585"/>
    <w:semiHidden/>
    <w:qFormat/>
    <w:rsid w:val="006F447A"/>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84">
    <w:name w:val="(文字) (文字)584"/>
    <w:semiHidden/>
    <w:qFormat/>
    <w:rsid w:val="006F447A"/>
    <w:rPr>
      <w:rFonts w:ascii="Times New Roman" w:hAnsi="Times New Roman"/>
      <w:lang w:eastAsia="en-US"/>
    </w:rPr>
  </w:style>
  <w:style w:type="paragraph" w:customStyle="1" w:styleId="b20">
    <w:name w:val="b2"/>
    <w:basedOn w:val="a6"/>
    <w:qFormat/>
    <w:rsid w:val="006F447A"/>
    <w:pPr>
      <w:spacing w:before="100" w:beforeAutospacing="1" w:after="100" w:afterAutospacing="1"/>
    </w:pPr>
    <w:rPr>
      <w:rFonts w:eastAsia="Gulim"/>
      <w:sz w:val="24"/>
      <w:szCs w:val="24"/>
      <w:lang w:val="en-US" w:eastAsia="zh-CN"/>
    </w:rPr>
  </w:style>
  <w:style w:type="paragraph" w:customStyle="1" w:styleId="b30">
    <w:name w:val="b3"/>
    <w:basedOn w:val="a6"/>
    <w:uiPriority w:val="99"/>
    <w:qFormat/>
    <w:rsid w:val="006F447A"/>
    <w:pPr>
      <w:spacing w:before="100" w:beforeAutospacing="1" w:after="100" w:afterAutospacing="1"/>
    </w:pPr>
    <w:rPr>
      <w:rFonts w:ascii="宋体" w:eastAsia="宋体" w:hAnsi="宋体" w:cs="Gulim"/>
      <w:sz w:val="24"/>
      <w:szCs w:val="24"/>
      <w:lang w:val="en-US" w:eastAsia="ko-KR"/>
    </w:rPr>
  </w:style>
  <w:style w:type="paragraph" w:customStyle="1" w:styleId="b40">
    <w:name w:val="b4"/>
    <w:basedOn w:val="a6"/>
    <w:uiPriority w:val="99"/>
    <w:qFormat/>
    <w:rsid w:val="006F447A"/>
    <w:pPr>
      <w:spacing w:before="100" w:beforeAutospacing="1" w:after="100" w:afterAutospacing="1"/>
    </w:pPr>
    <w:rPr>
      <w:rFonts w:ascii="宋体" w:eastAsia="宋体" w:hAnsi="宋体" w:cs="Gulim"/>
      <w:sz w:val="24"/>
      <w:szCs w:val="24"/>
      <w:lang w:val="en-US" w:eastAsia="ko-KR"/>
    </w:rPr>
  </w:style>
  <w:style w:type="paragraph" w:customStyle="1" w:styleId="b50">
    <w:name w:val="b5"/>
    <w:basedOn w:val="a6"/>
    <w:uiPriority w:val="99"/>
    <w:qFormat/>
    <w:rsid w:val="006F447A"/>
    <w:pPr>
      <w:spacing w:before="100" w:beforeAutospacing="1" w:after="100" w:afterAutospacing="1"/>
    </w:pPr>
    <w:rPr>
      <w:rFonts w:ascii="宋体" w:eastAsia="宋体" w:hAnsi="宋体" w:cs="Gulim"/>
      <w:sz w:val="24"/>
      <w:szCs w:val="24"/>
      <w:lang w:val="en-US" w:eastAsia="ko-KR"/>
    </w:rPr>
  </w:style>
  <w:style w:type="character" w:customStyle="1" w:styleId="msodel0">
    <w:name w:val="msodel"/>
    <w:qFormat/>
    <w:rsid w:val="006F447A"/>
  </w:style>
  <w:style w:type="table" w:customStyle="1" w:styleId="1ff">
    <w:name w:val="普通表格1"/>
    <w:uiPriority w:val="99"/>
    <w:semiHidden/>
    <w:rsid w:val="006F447A"/>
    <w:rPr>
      <w:rFonts w:ascii="Calibri" w:hAnsi="Calibri"/>
      <w:lang w:val="en-US" w:eastAsia="ko-KR"/>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83">
    <w:name w:val="(文字) (文字)583"/>
    <w:semiHidden/>
    <w:qFormat/>
    <w:rsid w:val="006F447A"/>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82">
    <w:name w:val="(文字) (文字)582"/>
    <w:semiHidden/>
    <w:qFormat/>
    <w:rsid w:val="006F447A"/>
    <w:rPr>
      <w:rFonts w:ascii="Times New Roman" w:hAnsi="Times New Roman"/>
      <w:lang w:eastAsia="en-US"/>
    </w:rPr>
  </w:style>
  <w:style w:type="character" w:customStyle="1" w:styleId="TAHChar">
    <w:name w:val="TAH Char"/>
    <w:qFormat/>
    <w:rsid w:val="006F447A"/>
    <w:rPr>
      <w:rFonts w:ascii="Arial" w:eastAsia="Times New Roman" w:hAnsi="Arial"/>
      <w:b/>
      <w:sz w:val="18"/>
      <w:lang w:val="en-GB"/>
    </w:rPr>
  </w:style>
  <w:style w:type="character" w:customStyle="1" w:styleId="emailstyle19">
    <w:name w:val="emailstyle19"/>
    <w:basedOn w:val="a7"/>
    <w:semiHidden/>
    <w:qFormat/>
    <w:rsid w:val="006F447A"/>
    <w:rPr>
      <w:rFonts w:ascii="Calibri" w:hAnsi="Calibri" w:cs="Calibri" w:hint="default"/>
      <w:color w:val="auto"/>
    </w:rPr>
  </w:style>
  <w:style w:type="character" w:customStyle="1" w:styleId="None">
    <w:name w:val="None"/>
    <w:basedOn w:val="a7"/>
    <w:qFormat/>
    <w:rsid w:val="006F447A"/>
  </w:style>
  <w:style w:type="paragraph" w:customStyle="1" w:styleId="CharChar1CharCharCharCharCharCharCharCharCharCharCharCharCharCharChar86">
    <w:name w:val="Char Char1 Char Char Char Char Char Char Char Char Char Char Char Char Char Char Char86"/>
    <w:uiPriority w:val="9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81">
    <w:name w:val="(文字) (文字)581"/>
    <w:semiHidden/>
    <w:qFormat/>
    <w:rsid w:val="006F447A"/>
    <w:rPr>
      <w:rFonts w:ascii="Times New Roman" w:hAnsi="Times New Roman"/>
      <w:lang w:eastAsia="en-US"/>
    </w:rPr>
  </w:style>
  <w:style w:type="paragraph" w:customStyle="1" w:styleId="xtal">
    <w:name w:val="x_tal"/>
    <w:basedOn w:val="a6"/>
    <w:uiPriority w:val="99"/>
    <w:qFormat/>
    <w:rsid w:val="006F447A"/>
    <w:pPr>
      <w:spacing w:after="0"/>
    </w:pPr>
    <w:rPr>
      <w:rFonts w:eastAsia="宋体" w:cs="Calibri"/>
      <w:sz w:val="24"/>
      <w:szCs w:val="22"/>
      <w:lang w:val="en-US" w:eastAsia="zh-CN"/>
    </w:rPr>
  </w:style>
  <w:style w:type="character" w:customStyle="1" w:styleId="xnone">
    <w:name w:val="x_none"/>
    <w:qFormat/>
    <w:rsid w:val="006F447A"/>
  </w:style>
  <w:style w:type="character" w:customStyle="1" w:styleId="gmaildefault">
    <w:name w:val="gmail_default"/>
    <w:qFormat/>
    <w:rsid w:val="006F447A"/>
  </w:style>
  <w:style w:type="paragraph" w:customStyle="1" w:styleId="afffff5">
    <w:name w:val="a"/>
    <w:basedOn w:val="a6"/>
    <w:uiPriority w:val="99"/>
    <w:qFormat/>
    <w:rsid w:val="006F447A"/>
    <w:pPr>
      <w:spacing w:before="100" w:beforeAutospacing="1" w:after="100" w:afterAutospacing="1"/>
    </w:pPr>
    <w:rPr>
      <w:rFonts w:ascii="Calibri" w:eastAsia="宋体" w:hAnsi="Calibri" w:cs="Calibri"/>
      <w:sz w:val="22"/>
      <w:szCs w:val="22"/>
      <w:lang w:val="en-US" w:eastAsia="zh-CN"/>
    </w:rPr>
  </w:style>
  <w:style w:type="character" w:customStyle="1" w:styleId="xapple-converted-space0">
    <w:name w:val="xapple-converted-space"/>
    <w:qFormat/>
    <w:rsid w:val="006F447A"/>
  </w:style>
  <w:style w:type="paragraph" w:customStyle="1" w:styleId="CharChar1CharCharCharCharCharCharCharCharCharCharCharCharCharCharChar85">
    <w:name w:val="Char Char1 Char Char Char Char Char Char Char Char Char Char Char Char Char Char Char85"/>
    <w:uiPriority w:val="9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800">
    <w:name w:val="(文字) (文字)580"/>
    <w:semiHidden/>
    <w:qFormat/>
    <w:rsid w:val="006F447A"/>
    <w:rPr>
      <w:rFonts w:ascii="Times New Roman" w:hAnsi="Times New Roman"/>
      <w:lang w:eastAsia="en-US"/>
    </w:rPr>
  </w:style>
  <w:style w:type="paragraph" w:customStyle="1" w:styleId="gmail-msonormal">
    <w:name w:val="gmail-msonormal"/>
    <w:basedOn w:val="a6"/>
    <w:qFormat/>
    <w:rsid w:val="006F447A"/>
    <w:pPr>
      <w:spacing w:before="100" w:beforeAutospacing="1" w:after="100" w:afterAutospacing="1"/>
    </w:pPr>
    <w:rPr>
      <w:rFonts w:ascii="Calibri" w:eastAsia="宋体" w:hAnsi="Calibri" w:cs="Calibri"/>
      <w:sz w:val="22"/>
      <w:szCs w:val="22"/>
      <w:lang w:val="en-US" w:eastAsia="zh-CN"/>
    </w:rPr>
  </w:style>
  <w:style w:type="character" w:customStyle="1" w:styleId="ListParagraphChar1">
    <w:name w:val="List Paragraph Char1"/>
    <w:aliases w:val="- Bullets Char1,?? ?? Char1,????? Char1,???? Char1,Lista1 Char1,リスト段落 Char1,목록 단락 Char2,Normal bullet 2 Char"/>
    <w:uiPriority w:val="34"/>
    <w:qFormat/>
    <w:locked/>
    <w:rsid w:val="006F447A"/>
    <w:rPr>
      <w:rFonts w:ascii="Times New Roman" w:eastAsia="Calibri" w:hAnsi="Times New Roman"/>
      <w:szCs w:val="22"/>
      <w:lang w:eastAsia="en-US"/>
    </w:rPr>
  </w:style>
  <w:style w:type="character" w:customStyle="1" w:styleId="msoins2">
    <w:name w:val="msoins2"/>
    <w:qFormat/>
    <w:rsid w:val="006F447A"/>
  </w:style>
  <w:style w:type="paragraph" w:customStyle="1" w:styleId="xxxmsolistparagraph">
    <w:name w:val="x_xxmsolistparagraph"/>
    <w:basedOn w:val="a6"/>
    <w:uiPriority w:val="99"/>
    <w:qFormat/>
    <w:rsid w:val="006F447A"/>
    <w:pPr>
      <w:spacing w:after="0"/>
      <w:ind w:left="800"/>
      <w:jc w:val="both"/>
    </w:pPr>
    <w:rPr>
      <w:rFonts w:ascii="Calibri" w:eastAsia="宋体" w:hAnsi="Calibri" w:cs="Calibri"/>
      <w:sz w:val="21"/>
      <w:szCs w:val="21"/>
      <w:lang w:val="en-US" w:eastAsia="zh-CN"/>
    </w:rPr>
  </w:style>
  <w:style w:type="paragraph" w:customStyle="1" w:styleId="xxmsonormal0">
    <w:name w:val="xxmsonormal"/>
    <w:basedOn w:val="a6"/>
    <w:qFormat/>
    <w:rsid w:val="006F447A"/>
    <w:pPr>
      <w:spacing w:after="0"/>
    </w:pPr>
    <w:rPr>
      <w:rFonts w:ascii="宋体" w:eastAsia="宋体" w:hAnsi="宋体" w:cs="Gulim"/>
      <w:sz w:val="24"/>
      <w:szCs w:val="24"/>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79">
    <w:name w:val="(文字) (文字)579"/>
    <w:semiHidden/>
    <w:qFormat/>
    <w:rsid w:val="006F447A"/>
    <w:rPr>
      <w:rFonts w:ascii="Times New Roman" w:hAnsi="Times New Roman"/>
      <w:lang w:eastAsia="en-US"/>
    </w:rPr>
  </w:style>
  <w:style w:type="paragraph" w:customStyle="1" w:styleId="Obserevation">
    <w:name w:val="Obserevation"/>
    <w:basedOn w:val="a6"/>
    <w:link w:val="ObserevationChar"/>
    <w:qFormat/>
    <w:rsid w:val="006F447A"/>
    <w:pPr>
      <w:numPr>
        <w:numId w:val="77"/>
      </w:numPr>
      <w:tabs>
        <w:tab w:val="left" w:pos="1620"/>
      </w:tabs>
      <w:spacing w:before="120" w:after="0"/>
      <w:ind w:left="1627" w:hanging="1627"/>
    </w:pPr>
    <w:rPr>
      <w:rFonts w:ascii="Calibri" w:eastAsia="MS Mincho" w:hAnsi="Calibri"/>
      <w:b/>
      <w:lang w:val="en-US"/>
    </w:rPr>
  </w:style>
  <w:style w:type="character" w:customStyle="1" w:styleId="ObserevationChar">
    <w:name w:val="Obserevation Char"/>
    <w:basedOn w:val="Proposal1Char"/>
    <w:link w:val="Obserevation"/>
    <w:qFormat/>
    <w:rsid w:val="006F447A"/>
    <w:rPr>
      <w:rFonts w:ascii="Calibri" w:eastAsia="MS Mincho" w:hAnsi="Calibri"/>
      <w:b/>
      <w:lang w:val="en-US" w:eastAsia="en-US"/>
    </w:rPr>
  </w:style>
  <w:style w:type="paragraph" w:customStyle="1" w:styleId="CharChar1CharCharCharCharCharCharCharCharCharCharCharCharCharCharChar83">
    <w:name w:val="Char Char1 Char Char Char Char Char Char Char Char Char Char Char Char Char Char Char83"/>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78">
    <w:name w:val="(文字) (文字)578"/>
    <w:semiHidden/>
    <w:qFormat/>
    <w:rsid w:val="006F447A"/>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77">
    <w:name w:val="(文字) (文字)577"/>
    <w:semiHidden/>
    <w:qFormat/>
    <w:rsid w:val="006F447A"/>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76">
    <w:name w:val="(文字) (文字)576"/>
    <w:semiHidden/>
    <w:qFormat/>
    <w:rsid w:val="006F447A"/>
    <w:rPr>
      <w:rFonts w:ascii="Times New Roman" w:hAnsi="Times New Roman"/>
      <w:lang w:eastAsia="en-US"/>
    </w:rPr>
  </w:style>
  <w:style w:type="paragraph" w:customStyle="1" w:styleId="gmail-3gppagreements">
    <w:name w:val="gmail-3gppagreements"/>
    <w:basedOn w:val="a6"/>
    <w:uiPriority w:val="99"/>
    <w:qFormat/>
    <w:rsid w:val="006F447A"/>
    <w:pPr>
      <w:spacing w:before="100" w:beforeAutospacing="1" w:after="100" w:afterAutospacing="1"/>
    </w:pPr>
    <w:rPr>
      <w:rFonts w:ascii="Calibri" w:eastAsia="Calibri" w:hAnsi="Calibri" w:cs="Calibri"/>
      <w:sz w:val="22"/>
      <w:szCs w:val="22"/>
      <w:lang w:val="en-US"/>
    </w:rPr>
  </w:style>
  <w:style w:type="character" w:customStyle="1" w:styleId="ObservationChar">
    <w:name w:val="Observation Char"/>
    <w:link w:val="Observation0"/>
    <w:qFormat/>
    <w:locked/>
    <w:rsid w:val="006F447A"/>
    <w:rPr>
      <w:rFonts w:ascii="Calibri" w:eastAsia="Calibri" w:hAnsi="Calibri"/>
      <w:b/>
      <w:bCs/>
      <w:sz w:val="22"/>
      <w:szCs w:val="22"/>
      <w:lang w:val="en-US" w:eastAsia="en-US"/>
    </w:rPr>
  </w:style>
  <w:style w:type="paragraph" w:customStyle="1" w:styleId="a00">
    <w:name w:val="a0"/>
    <w:basedOn w:val="a6"/>
    <w:qFormat/>
    <w:rsid w:val="006F447A"/>
    <w:pPr>
      <w:spacing w:before="100" w:beforeAutospacing="1" w:after="100" w:afterAutospacing="1"/>
    </w:pPr>
    <w:rPr>
      <w:rFonts w:ascii="Calibri" w:eastAsia="Calibri" w:hAnsi="Calibri" w:cs="Calibri"/>
      <w:sz w:val="22"/>
      <w:szCs w:val="22"/>
      <w:lang w:eastAsia="en-GB"/>
    </w:rPr>
  </w:style>
  <w:style w:type="paragraph" w:customStyle="1" w:styleId="CharChar1CharCharCharCharCharCharCharCharCharCharCharCharCharCharChar80">
    <w:name w:val="Char Char1 Char Char Char Char Char Char Char Char Char Char Char Char Char Char Char80"/>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75">
    <w:name w:val="(文字) (文字)575"/>
    <w:semiHidden/>
    <w:qFormat/>
    <w:rsid w:val="006F447A"/>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74">
    <w:name w:val="(文字) (文字)574"/>
    <w:semiHidden/>
    <w:qFormat/>
    <w:rsid w:val="006F447A"/>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73">
    <w:name w:val="(文字) (文字)573"/>
    <w:semiHidden/>
    <w:qFormat/>
    <w:rsid w:val="006F447A"/>
    <w:rPr>
      <w:rFonts w:ascii="Times New Roman" w:hAnsi="Times New Roman"/>
      <w:lang w:eastAsia="en-US"/>
    </w:rPr>
  </w:style>
  <w:style w:type="paragraph" w:customStyle="1" w:styleId="xxxmsonormal">
    <w:name w:val="x_x_xmsonormal"/>
    <w:basedOn w:val="a6"/>
    <w:qFormat/>
    <w:rsid w:val="006F447A"/>
    <w:pPr>
      <w:spacing w:after="0"/>
    </w:pPr>
    <w:rPr>
      <w:rFonts w:ascii="Calibri" w:eastAsia="Calibri" w:hAnsi="Calibri" w:cs="Calibri"/>
      <w:sz w:val="22"/>
      <w:szCs w:val="22"/>
      <w:lang w:val="en-US"/>
    </w:rPr>
  </w:style>
  <w:style w:type="character" w:customStyle="1" w:styleId="ListLabel47">
    <w:name w:val="ListLabel 47"/>
    <w:qFormat/>
    <w:rsid w:val="006F447A"/>
    <w:rPr>
      <w:rFonts w:cs="Courier New"/>
    </w:rPr>
  </w:style>
  <w:style w:type="table" w:customStyle="1" w:styleId="119">
    <w:name w:val="网格表 1 浅色1"/>
    <w:basedOn w:val="a8"/>
    <w:uiPriority w:val="46"/>
    <w:qFormat/>
    <w:rsid w:val="006F447A"/>
    <w:rPr>
      <w:rFonts w:ascii="Calibri" w:eastAsia="宋体"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xmsonormal0">
    <w:name w:val="x_xxmsonormal"/>
    <w:basedOn w:val="a6"/>
    <w:qFormat/>
    <w:rsid w:val="006F447A"/>
    <w:pPr>
      <w:spacing w:after="0"/>
    </w:pPr>
    <w:rPr>
      <w:rFonts w:ascii="Gulim" w:eastAsia="Gulim" w:hAnsi="Gulim" w:cs="Calibri"/>
      <w:sz w:val="24"/>
      <w:szCs w:val="24"/>
      <w:lang w:val="en-US"/>
    </w:rPr>
  </w:style>
  <w:style w:type="paragraph" w:customStyle="1" w:styleId="xxmsolistparagraph0">
    <w:name w:val="xxmsolistparagraph"/>
    <w:basedOn w:val="a6"/>
    <w:qFormat/>
    <w:rsid w:val="006F447A"/>
    <w:pPr>
      <w:spacing w:after="0"/>
    </w:pPr>
    <w:rPr>
      <w:rFonts w:ascii="Calibri" w:eastAsia="Calibri" w:hAnsi="Calibri" w:cs="Calibri"/>
      <w:sz w:val="22"/>
      <w:szCs w:val="22"/>
      <w:lang w:val="en-US"/>
    </w:rPr>
  </w:style>
  <w:style w:type="paragraph" w:customStyle="1" w:styleId="3GPPH2">
    <w:name w:val="3GPP H2"/>
    <w:basedOn w:val="20"/>
    <w:next w:val="3GPPText"/>
    <w:uiPriority w:val="99"/>
    <w:qFormat/>
    <w:rsid w:val="006F447A"/>
    <w:pPr>
      <w:numPr>
        <w:numId w:val="79"/>
      </w:numPr>
      <w:overflowPunct w:val="0"/>
      <w:autoSpaceDE w:val="0"/>
      <w:autoSpaceDN w:val="0"/>
      <w:adjustRightInd w:val="0"/>
      <w:spacing w:after="120"/>
    </w:pPr>
    <w:rPr>
      <w:rFonts w:eastAsia="宋体"/>
    </w:rPr>
  </w:style>
  <w:style w:type="paragraph" w:customStyle="1" w:styleId="m-8344110204669877727observation">
    <w:name w:val="m_-8344110204669877727observation"/>
    <w:basedOn w:val="a6"/>
    <w:qFormat/>
    <w:rsid w:val="006F447A"/>
    <w:pPr>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72">
    <w:name w:val="(文字) (文字)572"/>
    <w:semiHidden/>
    <w:qFormat/>
    <w:rsid w:val="006F447A"/>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71">
    <w:name w:val="(文字) (文字)571"/>
    <w:semiHidden/>
    <w:qFormat/>
    <w:rsid w:val="006F447A"/>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700">
    <w:name w:val="(文字) (文字)570"/>
    <w:semiHidden/>
    <w:qFormat/>
    <w:rsid w:val="006F447A"/>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69">
    <w:name w:val="(文字) (文字)569"/>
    <w:semiHidden/>
    <w:qFormat/>
    <w:rsid w:val="006F447A"/>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68">
    <w:name w:val="(文字) (文字)568"/>
    <w:semiHidden/>
    <w:qFormat/>
    <w:rsid w:val="006F447A"/>
    <w:rPr>
      <w:rFonts w:ascii="Times New Roman" w:hAnsi="Times New Roman"/>
      <w:lang w:eastAsia="en-US"/>
    </w:rPr>
  </w:style>
  <w:style w:type="character" w:customStyle="1" w:styleId="afffff6">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a7"/>
    <w:uiPriority w:val="34"/>
    <w:qFormat/>
    <w:locked/>
    <w:rsid w:val="006F447A"/>
    <w:rPr>
      <w:rFonts w:ascii="Calibri" w:hAnsi="Calibri" w:cs="Calibri"/>
      <w:lang w:eastAsia="zh-CN"/>
    </w:rPr>
  </w:style>
  <w:style w:type="paragraph" w:customStyle="1" w:styleId="xmsobodytext">
    <w:name w:val="xmsobodytext"/>
    <w:basedOn w:val="a6"/>
    <w:uiPriority w:val="99"/>
    <w:qFormat/>
    <w:rsid w:val="006F447A"/>
    <w:pPr>
      <w:spacing w:before="100" w:beforeAutospacing="1" w:after="100" w:afterAutospacing="1"/>
    </w:pPr>
    <w:rPr>
      <w:rFonts w:ascii="Calibri" w:eastAsia="Gulim" w:hAnsi="Calibri" w:cs="Calibri"/>
      <w:sz w:val="22"/>
      <w:szCs w:val="22"/>
      <w:lang w:val="en-US" w:eastAsia="ko-KR"/>
    </w:rPr>
  </w:style>
  <w:style w:type="character" w:customStyle="1" w:styleId="discussionpointChar">
    <w:name w:val="discussion point Char"/>
    <w:link w:val="discussionpoint"/>
    <w:qFormat/>
    <w:locked/>
    <w:rsid w:val="006F447A"/>
    <w:rPr>
      <w:rFonts w:ascii="Batang" w:hAnsi="Batang"/>
    </w:rPr>
  </w:style>
  <w:style w:type="paragraph" w:customStyle="1" w:styleId="discussionpoint">
    <w:name w:val="discussion point"/>
    <w:basedOn w:val="a6"/>
    <w:link w:val="discussionpointChar"/>
    <w:qFormat/>
    <w:rsid w:val="006F447A"/>
    <w:pPr>
      <w:overflowPunct w:val="0"/>
      <w:autoSpaceDE w:val="0"/>
      <w:autoSpaceDN w:val="0"/>
      <w:snapToGrid w:val="0"/>
      <w:spacing w:after="60" w:line="252" w:lineRule="auto"/>
      <w:jc w:val="both"/>
    </w:pPr>
    <w:rPr>
      <w:rFonts w:ascii="Batang" w:hAnsi="Batang"/>
      <w:lang w:val="fr-FR" w:eastAsia="fr-FR"/>
    </w:rPr>
  </w:style>
  <w:style w:type="paragraph" w:customStyle="1" w:styleId="CharChar1CharCharCharCharCharCharCharCharCharCharCharCharCharCharChar72">
    <w:name w:val="Char Char1 Char Char Char Char Char Char Char Char Char Char Char Char Char Char Char72"/>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67">
    <w:name w:val="(文字) (文字)567"/>
    <w:semiHidden/>
    <w:qFormat/>
    <w:rsid w:val="006F447A"/>
    <w:rPr>
      <w:rFonts w:ascii="Times New Roman" w:hAnsi="Times New Roman"/>
      <w:lang w:eastAsia="en-US"/>
    </w:rPr>
  </w:style>
  <w:style w:type="character" w:customStyle="1" w:styleId="afff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6F447A"/>
    <w:rPr>
      <w:rFonts w:ascii="Malgun Gothic" w:eastAsia="Malgun Gothic" w:hAnsi="Malgun Gothic"/>
      <w:b/>
      <w:bCs/>
    </w:rPr>
  </w:style>
  <w:style w:type="table" w:styleId="84">
    <w:name w:val="Table Grid 8"/>
    <w:basedOn w:val="a8"/>
    <w:unhideWhenUsed/>
    <w:qFormat/>
    <w:rsid w:val="006F447A"/>
    <w:pPr>
      <w:snapToGrid w:val="0"/>
      <w:spacing w:after="100" w:afterAutospacing="1" w:line="256" w:lineRule="auto"/>
    </w:pPr>
    <w:rPr>
      <w:rFonts w:ascii="Times New Roman" w:eastAsia="宋体"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6F447A"/>
    <w:rPr>
      <w:rFonts w:ascii="Calibri" w:hAnsi="Calibri" w:cs="Calibri"/>
    </w:rPr>
  </w:style>
  <w:style w:type="paragraph" w:customStyle="1" w:styleId="DraftProposal">
    <w:name w:val="Draft Proposal"/>
    <w:basedOn w:val="a6"/>
    <w:uiPriority w:val="99"/>
    <w:qFormat/>
    <w:rsid w:val="006F447A"/>
    <w:pPr>
      <w:snapToGrid w:val="0"/>
      <w:spacing w:after="160" w:line="252" w:lineRule="auto"/>
    </w:pPr>
    <w:rPr>
      <w:rFonts w:ascii="Arial" w:eastAsia="Calibri" w:hAnsi="Arial" w:cs="Arial"/>
      <w:b/>
      <w:bCs/>
      <w:sz w:val="22"/>
      <w:szCs w:val="22"/>
      <w:lang w:val="en-US"/>
    </w:rPr>
  </w:style>
  <w:style w:type="paragraph" w:customStyle="1" w:styleId="gmail-m-5668055802669296975msolistparagraph">
    <w:name w:val="gmail-m-5668055802669296975msolistparagraph"/>
    <w:basedOn w:val="a6"/>
    <w:uiPriority w:val="99"/>
    <w:semiHidden/>
    <w:qFormat/>
    <w:rsid w:val="006F447A"/>
    <w:pPr>
      <w:spacing w:before="100" w:beforeAutospacing="1" w:after="100" w:afterAutospacing="1"/>
    </w:pPr>
    <w:rPr>
      <w:rFonts w:eastAsia="Calibri"/>
      <w:sz w:val="24"/>
      <w:szCs w:val="24"/>
      <w:lang w:val="en-US"/>
    </w:rPr>
  </w:style>
  <w:style w:type="paragraph" w:customStyle="1" w:styleId="m-2728575548228320336msolistparagraph">
    <w:name w:val="m_-2728575548228320336msolistparagraph"/>
    <w:basedOn w:val="a6"/>
    <w:qFormat/>
    <w:rsid w:val="006F447A"/>
    <w:pPr>
      <w:spacing w:before="100" w:beforeAutospacing="1" w:after="100" w:afterAutospacing="1"/>
    </w:pPr>
    <w:rPr>
      <w:sz w:val="24"/>
      <w:szCs w:val="24"/>
      <w:lang w:val="en-US" w:eastAsia="ko-KR"/>
    </w:rPr>
  </w:style>
  <w:style w:type="paragraph" w:customStyle="1" w:styleId="000proposal">
    <w:name w:val="000_proposal"/>
    <w:basedOn w:val="00Text"/>
    <w:link w:val="000proposalChar"/>
    <w:qFormat/>
    <w:rsid w:val="006F447A"/>
  </w:style>
  <w:style w:type="character" w:customStyle="1" w:styleId="000proposalChar">
    <w:name w:val="000_proposal Char"/>
    <w:basedOn w:val="00TextChar"/>
    <w:link w:val="000proposal"/>
    <w:qFormat/>
    <w:rsid w:val="006F447A"/>
    <w:rPr>
      <w:rFonts w:ascii="Times New Roman" w:eastAsia="宋体" w:hAnsi="Times New Roman"/>
      <w:szCs w:val="24"/>
      <w:lang w:val="en-US" w:eastAsia="zh-CN"/>
    </w:rPr>
  </w:style>
  <w:style w:type="paragraph" w:customStyle="1" w:styleId="CharChar1CharCharCharCharCharCharCharCharCharCharCharCharCharCharChar71">
    <w:name w:val="Char Char1 Char Char Char Char Char Char Char Char Char Char Char Char Char Char Char71"/>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66">
    <w:name w:val="(文字) (文字)566"/>
    <w:semiHidden/>
    <w:qFormat/>
    <w:rsid w:val="006F447A"/>
    <w:rPr>
      <w:rFonts w:ascii="Times New Roman" w:hAnsi="Times New Roman"/>
      <w:lang w:eastAsia="en-US"/>
    </w:rPr>
  </w:style>
  <w:style w:type="character" w:customStyle="1" w:styleId="afffff8">
    <w:name w:val="?  ?  ?  ?   ?  ?"/>
    <w:aliases w:val="?  ?  ?  ?  ?   ?  ?,?  ?  ?  ?  11 ?  ?"/>
    <w:link w:val="afffff9"/>
    <w:uiPriority w:val="34"/>
    <w:qFormat/>
    <w:locked/>
    <w:rsid w:val="006F447A"/>
    <w:rPr>
      <w:rFonts w:ascii="Calibri" w:hAnsi="Calibri" w:cs="Calibri"/>
    </w:rPr>
  </w:style>
  <w:style w:type="paragraph" w:customStyle="1" w:styleId="afffff9">
    <w:name w:val="?  ?  ?  ?"/>
    <w:aliases w:val="?  ?  ?  ?  ?,?  ?  ?  ?  11"/>
    <w:basedOn w:val="a6"/>
    <w:link w:val="afffff8"/>
    <w:uiPriority w:val="34"/>
    <w:qFormat/>
    <w:rsid w:val="006F447A"/>
    <w:pPr>
      <w:wordWrap w:val="0"/>
      <w:autoSpaceDE w:val="0"/>
      <w:autoSpaceDN w:val="0"/>
      <w:spacing w:before="120" w:after="360" w:line="264" w:lineRule="auto"/>
      <w:ind w:leftChars="400" w:left="800" w:firstLine="425"/>
      <w:jc w:val="both"/>
    </w:pPr>
    <w:rPr>
      <w:rFonts w:ascii="Calibri" w:hAnsi="Calibri" w:cs="Calibri"/>
      <w:lang w:val="fr-FR" w:eastAsia="fr-FR"/>
    </w:rPr>
  </w:style>
  <w:style w:type="character" w:customStyle="1" w:styleId="bullet10">
    <w:name w:val="bullet1 字符"/>
    <w:qFormat/>
    <w:rsid w:val="006F447A"/>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65">
    <w:name w:val="(文字) (文字)565"/>
    <w:semiHidden/>
    <w:qFormat/>
    <w:rsid w:val="006F447A"/>
    <w:rPr>
      <w:rFonts w:ascii="Times New Roman" w:hAnsi="Times New Roman"/>
      <w:lang w:eastAsia="en-US"/>
    </w:rPr>
  </w:style>
  <w:style w:type="paragraph" w:customStyle="1" w:styleId="tal00">
    <w:name w:val="tal0"/>
    <w:basedOn w:val="a6"/>
    <w:uiPriority w:val="99"/>
    <w:semiHidden/>
    <w:qFormat/>
    <w:rsid w:val="006F447A"/>
    <w:pPr>
      <w:spacing w:before="100" w:beforeAutospacing="1" w:after="100" w:afterAutospacing="1"/>
    </w:pPr>
    <w:rPr>
      <w:rFonts w:ascii="Calibri" w:eastAsia="Calibri" w:hAnsi="Calibri" w:cs="Calibri"/>
      <w:sz w:val="22"/>
      <w:szCs w:val="22"/>
      <w:lang w:val="en-US"/>
    </w:rPr>
  </w:style>
  <w:style w:type="paragraph" w:customStyle="1" w:styleId="xa00">
    <w:name w:val="xa0"/>
    <w:basedOn w:val="a6"/>
    <w:qFormat/>
    <w:rsid w:val="006F447A"/>
    <w:pPr>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64">
    <w:name w:val="(文字) (文字)564"/>
    <w:semiHidden/>
    <w:qFormat/>
    <w:rsid w:val="006F447A"/>
    <w:rPr>
      <w:rFonts w:ascii="Times New Roman" w:hAnsi="Times New Roman"/>
      <w:lang w:eastAsia="en-US"/>
    </w:rPr>
  </w:style>
  <w:style w:type="paragraph" w:customStyle="1" w:styleId="affffffffc">
    <w:name w:val="affffffffc"/>
    <w:basedOn w:val="a6"/>
    <w:qFormat/>
    <w:rsid w:val="006F447A"/>
    <w:pPr>
      <w:spacing w:before="100" w:beforeAutospacing="1" w:after="100" w:afterAutospacing="1"/>
    </w:pPr>
    <w:rPr>
      <w:rFonts w:ascii="宋体" w:eastAsia="宋体" w:hAnsi="宋体" w:cs="Calibri"/>
      <w:sz w:val="24"/>
      <w:szCs w:val="24"/>
      <w:lang w:val="en-US"/>
    </w:rPr>
  </w:style>
  <w:style w:type="character" w:customStyle="1" w:styleId="HTML1">
    <w:name w:val="HTML 预设格式 字符"/>
    <w:link w:val="HTML10"/>
    <w:qFormat/>
    <w:locked/>
    <w:rsid w:val="006F447A"/>
    <w:rPr>
      <w:rFonts w:ascii="Courier New" w:hAnsi="Courier New" w:cs="Courier New"/>
    </w:rPr>
  </w:style>
  <w:style w:type="paragraph" w:customStyle="1" w:styleId="HTML10">
    <w:name w:val="HTML 预设格式1"/>
    <w:basedOn w:val="a6"/>
    <w:link w:val="HTML1"/>
    <w:semiHidden/>
    <w:rsid w:val="006F447A"/>
    <w:pPr>
      <w:spacing w:after="0"/>
    </w:pPr>
    <w:rPr>
      <w:rFonts w:ascii="Courier New" w:hAnsi="Courier New" w:cs="Courier New"/>
      <w:lang w:val="fr-FR" w:eastAsia="fr-FR"/>
    </w:rPr>
  </w:style>
  <w:style w:type="paragraph" w:customStyle="1" w:styleId="xmsocaption">
    <w:name w:val="x_msocaption"/>
    <w:basedOn w:val="a6"/>
    <w:uiPriority w:val="99"/>
    <w:semiHidden/>
    <w:qFormat/>
    <w:rsid w:val="006F447A"/>
    <w:pPr>
      <w:spacing w:before="100" w:beforeAutospacing="1" w:after="100" w:afterAutospacing="1"/>
    </w:pPr>
    <w:rPr>
      <w:rFonts w:ascii="Calibri" w:eastAsia="Calibri" w:hAnsi="Calibri" w:cs="Calibri"/>
      <w:sz w:val="22"/>
      <w:szCs w:val="22"/>
      <w:lang w:val="en-US"/>
    </w:rPr>
  </w:style>
  <w:style w:type="paragraph" w:customStyle="1" w:styleId="xmsonormal00">
    <w:name w:val="x_msonormal0"/>
    <w:basedOn w:val="a6"/>
    <w:uiPriority w:val="99"/>
    <w:semiHidden/>
    <w:qFormat/>
    <w:rsid w:val="006F447A"/>
    <w:pPr>
      <w:spacing w:before="100" w:beforeAutospacing="1" w:after="100" w:afterAutospacing="1"/>
    </w:pPr>
    <w:rPr>
      <w:rFonts w:ascii="Calibri" w:eastAsia="Calibri" w:hAnsi="Calibri" w:cs="Calibri"/>
      <w:sz w:val="22"/>
      <w:szCs w:val="22"/>
      <w:lang w:val="en-US"/>
    </w:rPr>
  </w:style>
  <w:style w:type="paragraph" w:customStyle="1" w:styleId="xhtml0">
    <w:name w:val="x_html0"/>
    <w:basedOn w:val="a6"/>
    <w:uiPriority w:val="99"/>
    <w:semiHidden/>
    <w:qFormat/>
    <w:rsid w:val="006F447A"/>
    <w:pPr>
      <w:spacing w:after="0"/>
    </w:pPr>
    <w:rPr>
      <w:rFonts w:ascii="Calibri" w:eastAsia="Calibri" w:hAnsi="Calibri" w:cs="Calibri"/>
      <w:sz w:val="22"/>
      <w:szCs w:val="22"/>
      <w:lang w:val="en-US"/>
    </w:rPr>
  </w:style>
  <w:style w:type="paragraph" w:customStyle="1" w:styleId="xmsochpdefault">
    <w:name w:val="x_msochpdefault"/>
    <w:basedOn w:val="a6"/>
    <w:uiPriority w:val="99"/>
    <w:semiHidden/>
    <w:qFormat/>
    <w:rsid w:val="006F447A"/>
    <w:pPr>
      <w:spacing w:before="100" w:beforeAutospacing="1" w:after="100" w:afterAutospacing="1"/>
    </w:pPr>
    <w:rPr>
      <w:rFonts w:ascii="宋体" w:eastAsia="宋体" w:hAnsi="宋体" w:cs="Calibri"/>
      <w:lang w:val="en-US"/>
    </w:rPr>
  </w:style>
  <w:style w:type="character" w:customStyle="1" w:styleId="emailstyle36">
    <w:name w:val="emailstyle36"/>
    <w:semiHidden/>
    <w:qFormat/>
    <w:rsid w:val="006F447A"/>
    <w:rPr>
      <w:rFonts w:ascii="Calibri" w:hAnsi="Calibri" w:cs="Calibri" w:hint="default"/>
      <w:color w:val="auto"/>
    </w:rPr>
  </w:style>
  <w:style w:type="character" w:customStyle="1" w:styleId="emailstyle37">
    <w:name w:val="emailstyle37"/>
    <w:semiHidden/>
    <w:qFormat/>
    <w:rsid w:val="006F447A"/>
    <w:rPr>
      <w:rFonts w:ascii="Calibri" w:hAnsi="Calibri" w:cs="Calibri" w:hint="default"/>
      <w:color w:val="1F497D"/>
    </w:rPr>
  </w:style>
  <w:style w:type="character" w:customStyle="1" w:styleId="emailstyle38">
    <w:name w:val="emailstyle38"/>
    <w:semiHidden/>
    <w:qFormat/>
    <w:rsid w:val="006F447A"/>
    <w:rPr>
      <w:rFonts w:ascii="Calibri" w:hAnsi="Calibri" w:cs="Calibri" w:hint="default"/>
      <w:color w:val="1F497D"/>
    </w:rPr>
  </w:style>
  <w:style w:type="character" w:customStyle="1" w:styleId="emailstyle39">
    <w:name w:val="emailstyle39"/>
    <w:semiHidden/>
    <w:qFormat/>
    <w:rsid w:val="006F447A"/>
    <w:rPr>
      <w:rFonts w:ascii="Calibri" w:hAnsi="Calibri" w:cs="Calibri" w:hint="default"/>
      <w:color w:val="1F497D"/>
    </w:rPr>
  </w:style>
  <w:style w:type="character" w:customStyle="1" w:styleId="emailstyle41">
    <w:name w:val="emailstyle41"/>
    <w:semiHidden/>
    <w:qFormat/>
    <w:rsid w:val="006F447A"/>
    <w:rPr>
      <w:rFonts w:ascii="等线" w:eastAsia="等线" w:hAnsi="等线" w:hint="eastAsia"/>
      <w:color w:val="auto"/>
    </w:rPr>
  </w:style>
  <w:style w:type="character" w:customStyle="1" w:styleId="emailstyle42">
    <w:name w:val="emailstyle42"/>
    <w:semiHidden/>
    <w:qFormat/>
    <w:rsid w:val="006F447A"/>
    <w:rPr>
      <w:rFonts w:ascii="等线" w:eastAsia="等线" w:hAnsi="等线" w:hint="eastAsia"/>
      <w:color w:val="auto"/>
    </w:rPr>
  </w:style>
  <w:style w:type="character" w:customStyle="1" w:styleId="emailstyle43">
    <w:name w:val="emailstyle43"/>
    <w:semiHidden/>
    <w:qFormat/>
    <w:rsid w:val="006F447A"/>
    <w:rPr>
      <w:rFonts w:ascii="Calibri" w:hAnsi="Calibri" w:cs="Calibri" w:hint="default"/>
      <w:color w:val="1F497D"/>
    </w:rPr>
  </w:style>
  <w:style w:type="character" w:customStyle="1" w:styleId="emailstyle44">
    <w:name w:val="emailstyle44"/>
    <w:semiHidden/>
    <w:qFormat/>
    <w:rsid w:val="006F447A"/>
    <w:rPr>
      <w:rFonts w:ascii="Calibri" w:hAnsi="Calibri" w:cs="Calibri" w:hint="default"/>
      <w:color w:val="1F497D"/>
    </w:rPr>
  </w:style>
  <w:style w:type="character" w:customStyle="1" w:styleId="emailstyle45">
    <w:name w:val="emailstyle45"/>
    <w:semiHidden/>
    <w:qFormat/>
    <w:rsid w:val="006F447A"/>
    <w:rPr>
      <w:rFonts w:ascii="Calibri" w:hAnsi="Calibri" w:cs="Calibri" w:hint="default"/>
      <w:color w:val="auto"/>
    </w:rPr>
  </w:style>
  <w:style w:type="character" w:customStyle="1" w:styleId="xmsohyperlink">
    <w:name w:val="x_msohyperlink"/>
    <w:qFormat/>
    <w:rsid w:val="006F447A"/>
    <w:rPr>
      <w:color w:val="0000FF"/>
      <w:u w:val="single"/>
    </w:rPr>
  </w:style>
  <w:style w:type="character" w:customStyle="1" w:styleId="xmsohyperlinkfollowed">
    <w:name w:val="x_msohyperlinkfollowed"/>
    <w:qFormat/>
    <w:rsid w:val="006F447A"/>
    <w:rPr>
      <w:color w:val="800080"/>
      <w:u w:val="single"/>
    </w:rPr>
  </w:style>
  <w:style w:type="character" w:customStyle="1" w:styleId="xhtmlpreformattedchar">
    <w:name w:val="x_htmlpreformattedchar"/>
    <w:qFormat/>
    <w:rsid w:val="006F447A"/>
    <w:rPr>
      <w:rFonts w:ascii="Consolas" w:hAnsi="Consolas" w:hint="default"/>
    </w:rPr>
  </w:style>
  <w:style w:type="character" w:customStyle="1" w:styleId="xlistparagraphchar">
    <w:name w:val="x_listparagraphchar"/>
    <w:qFormat/>
    <w:rsid w:val="006F447A"/>
    <w:rPr>
      <w:rFonts w:ascii="Calibri" w:hAnsi="Calibri" w:cs="Calibri" w:hint="default"/>
    </w:rPr>
  </w:style>
  <w:style w:type="character" w:customStyle="1" w:styleId="xhtml">
    <w:name w:val="x_html"/>
    <w:qFormat/>
    <w:rsid w:val="006F447A"/>
    <w:rPr>
      <w:rFonts w:ascii="Courier New" w:hAnsi="Courier New" w:cs="Courier New" w:hint="default"/>
    </w:rPr>
  </w:style>
  <w:style w:type="character" w:customStyle="1" w:styleId="xemailstyle28">
    <w:name w:val="x_emailstyle28"/>
    <w:qFormat/>
    <w:rsid w:val="006F447A"/>
    <w:rPr>
      <w:rFonts w:ascii="Book Antiqua" w:hAnsi="Book Antiqua" w:hint="default"/>
      <w:b w:val="0"/>
      <w:bCs w:val="0"/>
      <w:i w:val="0"/>
      <w:iCs w:val="0"/>
      <w:color w:val="auto"/>
    </w:rPr>
  </w:style>
  <w:style w:type="character" w:customStyle="1" w:styleId="xemailstyle29">
    <w:name w:val="x_emailstyle29"/>
    <w:qFormat/>
    <w:rsid w:val="006F447A"/>
    <w:rPr>
      <w:rFonts w:ascii="Calibri" w:hAnsi="Calibri" w:cs="Calibri" w:hint="default"/>
      <w:color w:val="auto"/>
    </w:rPr>
  </w:style>
  <w:style w:type="character" w:customStyle="1" w:styleId="xfontstyle01">
    <w:name w:val="x_fontstyle01"/>
    <w:qFormat/>
    <w:rsid w:val="006F447A"/>
    <w:rPr>
      <w:rFonts w:ascii="TimesNewRomanPSMT" w:hAnsi="TimesNewRomanPSMT" w:hint="default"/>
      <w:b w:val="0"/>
      <w:bCs w:val="0"/>
      <w:i w:val="0"/>
      <w:iCs w:val="0"/>
      <w:color w:val="000000"/>
    </w:rPr>
  </w:style>
  <w:style w:type="character" w:customStyle="1" w:styleId="xemailstyle31">
    <w:name w:val="x_emailstyle31"/>
    <w:qFormat/>
    <w:rsid w:val="006F447A"/>
    <w:rPr>
      <w:rFonts w:ascii="Calibri" w:hAnsi="Calibri" w:cs="Calibri" w:hint="default"/>
      <w:color w:val="1F497D"/>
    </w:rPr>
  </w:style>
  <w:style w:type="character" w:customStyle="1" w:styleId="xemailstyle32">
    <w:name w:val="x_emailstyle32"/>
    <w:qFormat/>
    <w:rsid w:val="006F447A"/>
    <w:rPr>
      <w:rFonts w:ascii="等线" w:eastAsia="等线" w:hAnsi="等线" w:hint="eastAsia"/>
      <w:color w:val="auto"/>
    </w:rPr>
  </w:style>
  <w:style w:type="character" w:customStyle="1" w:styleId="xemailstyle33">
    <w:name w:val="x_emailstyle33"/>
    <w:qFormat/>
    <w:rsid w:val="006F447A"/>
    <w:rPr>
      <w:rFonts w:ascii="Calibri" w:hAnsi="Calibri" w:cs="Calibri" w:hint="default"/>
      <w:color w:val="1F497D"/>
    </w:rPr>
  </w:style>
  <w:style w:type="character" w:customStyle="1" w:styleId="xemailstyle34">
    <w:name w:val="x_emailstyle34"/>
    <w:qFormat/>
    <w:rsid w:val="006F447A"/>
    <w:rPr>
      <w:rFonts w:ascii="Calibri" w:hAnsi="Calibri" w:cs="Calibri" w:hint="default"/>
      <w:color w:val="auto"/>
    </w:rPr>
  </w:style>
  <w:style w:type="character" w:customStyle="1" w:styleId="xemailstyle35">
    <w:name w:val="x_emailstyle35"/>
    <w:qFormat/>
    <w:rsid w:val="006F447A"/>
    <w:rPr>
      <w:rFonts w:ascii="Calibri" w:hAnsi="Calibri" w:cs="Calibri" w:hint="default"/>
      <w:color w:val="1F497D"/>
    </w:rPr>
  </w:style>
  <w:style w:type="character" w:customStyle="1" w:styleId="xemailstyle36">
    <w:name w:val="x_emailstyle36"/>
    <w:qFormat/>
    <w:rsid w:val="006F447A"/>
    <w:rPr>
      <w:rFonts w:ascii="Calibri" w:hAnsi="Calibri" w:cs="Calibri" w:hint="default"/>
      <w:color w:val="auto"/>
    </w:rPr>
  </w:style>
  <w:style w:type="character" w:customStyle="1" w:styleId="xemailstyle37">
    <w:name w:val="x_emailstyle37"/>
    <w:qFormat/>
    <w:rsid w:val="006F447A"/>
    <w:rPr>
      <w:rFonts w:ascii="Calibri" w:hAnsi="Calibri" w:cs="Calibri" w:hint="default"/>
      <w:color w:val="1F497D"/>
    </w:rPr>
  </w:style>
  <w:style w:type="character" w:customStyle="1" w:styleId="xemailstyle38">
    <w:name w:val="x_emailstyle38"/>
    <w:qFormat/>
    <w:rsid w:val="006F447A"/>
    <w:rPr>
      <w:rFonts w:ascii="Calibri" w:hAnsi="Calibri" w:cs="Calibri" w:hint="default"/>
      <w:color w:val="auto"/>
    </w:rPr>
  </w:style>
  <w:style w:type="character" w:customStyle="1" w:styleId="xemailstyle39">
    <w:name w:val="x_emailstyle39"/>
    <w:qFormat/>
    <w:rsid w:val="006F447A"/>
    <w:rPr>
      <w:rFonts w:ascii="Calibri" w:hAnsi="Calibri" w:cs="Calibri" w:hint="default"/>
      <w:color w:val="1F497D"/>
    </w:rPr>
  </w:style>
  <w:style w:type="character" w:customStyle="1" w:styleId="xemailstyle40">
    <w:name w:val="x_emailstyle40"/>
    <w:qFormat/>
    <w:rsid w:val="006F447A"/>
    <w:rPr>
      <w:rFonts w:ascii="Calibri" w:hAnsi="Calibri" w:cs="Calibri" w:hint="default"/>
      <w:color w:val="auto"/>
    </w:rPr>
  </w:style>
  <w:style w:type="character" w:customStyle="1" w:styleId="xemailstyle41">
    <w:name w:val="x_emailstyle41"/>
    <w:qFormat/>
    <w:rsid w:val="006F447A"/>
    <w:rPr>
      <w:rFonts w:ascii="Calibri" w:hAnsi="Calibri" w:cs="Calibri" w:hint="default"/>
      <w:color w:val="1F497D"/>
    </w:rPr>
  </w:style>
  <w:style w:type="character" w:customStyle="1" w:styleId="xemailstyle42">
    <w:name w:val="x_emailstyle42"/>
    <w:qFormat/>
    <w:rsid w:val="006F447A"/>
    <w:rPr>
      <w:rFonts w:ascii="Calibri" w:hAnsi="Calibri" w:cs="Calibri" w:hint="default"/>
      <w:color w:val="auto"/>
    </w:rPr>
  </w:style>
  <w:style w:type="character" w:customStyle="1" w:styleId="xemailstyle43">
    <w:name w:val="x_emailstyle43"/>
    <w:qFormat/>
    <w:rsid w:val="006F447A"/>
    <w:rPr>
      <w:rFonts w:ascii="等线" w:eastAsia="等线" w:hAnsi="等线" w:hint="eastAsia"/>
      <w:color w:val="auto"/>
    </w:rPr>
  </w:style>
  <w:style w:type="character" w:customStyle="1" w:styleId="xemailstyle44">
    <w:name w:val="x_emailstyle44"/>
    <w:qFormat/>
    <w:rsid w:val="006F447A"/>
    <w:rPr>
      <w:rFonts w:ascii="等线" w:eastAsia="等线" w:hAnsi="等线" w:hint="eastAsia"/>
      <w:color w:val="auto"/>
    </w:rPr>
  </w:style>
  <w:style w:type="character" w:customStyle="1" w:styleId="xemailstyle45">
    <w:name w:val="x_emailstyle45"/>
    <w:qFormat/>
    <w:rsid w:val="006F447A"/>
    <w:rPr>
      <w:rFonts w:ascii="Calibri" w:hAnsi="Calibri" w:cs="Calibri" w:hint="default"/>
      <w:color w:val="auto"/>
    </w:rPr>
  </w:style>
  <w:style w:type="character" w:customStyle="1" w:styleId="xemailstyle46">
    <w:name w:val="x_emailstyle46"/>
    <w:qFormat/>
    <w:rsid w:val="006F447A"/>
    <w:rPr>
      <w:rFonts w:ascii="Calibri" w:hAnsi="Calibri" w:cs="Calibri" w:hint="default"/>
      <w:color w:val="1F497D"/>
    </w:rPr>
  </w:style>
  <w:style w:type="character" w:customStyle="1" w:styleId="xemailstyle49">
    <w:name w:val="x_emailstyle49"/>
    <w:qFormat/>
    <w:rsid w:val="006F447A"/>
    <w:rPr>
      <w:rFonts w:ascii="Calibri" w:hAnsi="Calibri" w:cs="Calibri" w:hint="default"/>
      <w:color w:val="auto"/>
    </w:rPr>
  </w:style>
  <w:style w:type="character" w:customStyle="1" w:styleId="xemailstyle50">
    <w:name w:val="x_emailstyle50"/>
    <w:qFormat/>
    <w:rsid w:val="006F447A"/>
    <w:rPr>
      <w:rFonts w:ascii="Calibri" w:hAnsi="Calibri" w:cs="Calibri" w:hint="default"/>
      <w:color w:val="auto"/>
    </w:rPr>
  </w:style>
  <w:style w:type="character" w:customStyle="1" w:styleId="emailstyle73">
    <w:name w:val="emailstyle73"/>
    <w:semiHidden/>
    <w:qFormat/>
    <w:rsid w:val="006F447A"/>
    <w:rPr>
      <w:rFonts w:ascii="Calibri" w:hAnsi="Calibri" w:cs="Calibri" w:hint="default"/>
      <w:color w:val="1F497D"/>
    </w:rPr>
  </w:style>
  <w:style w:type="character" w:customStyle="1" w:styleId="emailstyle74">
    <w:name w:val="emailstyle74"/>
    <w:semiHidden/>
    <w:qFormat/>
    <w:rsid w:val="006F447A"/>
    <w:rPr>
      <w:rFonts w:ascii="等线" w:eastAsia="等线" w:hAnsi="等线" w:hint="eastAsia"/>
      <w:color w:val="auto"/>
    </w:rPr>
  </w:style>
  <w:style w:type="character" w:customStyle="1" w:styleId="emailstyle75">
    <w:name w:val="emailstyle75"/>
    <w:semiHidden/>
    <w:qFormat/>
    <w:rsid w:val="006F447A"/>
    <w:rPr>
      <w:rFonts w:ascii="等线" w:eastAsia="等线" w:hAnsi="等线" w:hint="eastAsia"/>
      <w:color w:val="1F497D"/>
    </w:rPr>
  </w:style>
  <w:style w:type="character" w:customStyle="1" w:styleId="emailstyle76">
    <w:name w:val="emailstyle76"/>
    <w:semiHidden/>
    <w:qFormat/>
    <w:rsid w:val="006F447A"/>
    <w:rPr>
      <w:rFonts w:ascii="等线" w:eastAsia="等线" w:hAnsi="等线" w:hint="eastAsia"/>
      <w:color w:val="1F497D"/>
    </w:rPr>
  </w:style>
  <w:style w:type="character" w:customStyle="1" w:styleId="emailstyle77">
    <w:name w:val="emailstyle77"/>
    <w:semiHidden/>
    <w:qFormat/>
    <w:rsid w:val="006F447A"/>
    <w:rPr>
      <w:rFonts w:ascii="Calibri" w:hAnsi="Calibri" w:cs="Calibri" w:hint="default"/>
      <w:color w:val="1F497D"/>
    </w:rPr>
  </w:style>
  <w:style w:type="character" w:customStyle="1" w:styleId="emailstyle78">
    <w:name w:val="emailstyle78"/>
    <w:semiHidden/>
    <w:rsid w:val="006F447A"/>
    <w:rPr>
      <w:rFonts w:ascii="Calibri" w:hAnsi="Calibri" w:cs="Calibri" w:hint="default"/>
      <w:color w:val="auto"/>
    </w:rPr>
  </w:style>
  <w:style w:type="character" w:customStyle="1" w:styleId="emailstyle79">
    <w:name w:val="emailstyle79"/>
    <w:semiHidden/>
    <w:qFormat/>
    <w:rsid w:val="006F447A"/>
    <w:rPr>
      <w:rFonts w:ascii="Calibri" w:hAnsi="Calibri" w:cs="Calibri" w:hint="default"/>
      <w:color w:val="1F497D"/>
    </w:rPr>
  </w:style>
  <w:style w:type="character" w:customStyle="1" w:styleId="emailstyle80">
    <w:name w:val="emailstyle80"/>
    <w:semiHidden/>
    <w:qFormat/>
    <w:rsid w:val="006F447A"/>
    <w:rPr>
      <w:rFonts w:ascii="Calibri" w:hAnsi="Calibri" w:cs="Calibri" w:hint="default"/>
      <w:color w:val="auto"/>
    </w:rPr>
  </w:style>
  <w:style w:type="character" w:customStyle="1" w:styleId="emailstyle81">
    <w:name w:val="emailstyle81"/>
    <w:semiHidden/>
    <w:qFormat/>
    <w:rsid w:val="006F447A"/>
    <w:rPr>
      <w:rFonts w:ascii="Calibri" w:hAnsi="Calibri" w:cs="Calibri" w:hint="default"/>
      <w:color w:val="1F497D"/>
    </w:rPr>
  </w:style>
  <w:style w:type="character" w:customStyle="1" w:styleId="emailstyle82">
    <w:name w:val="emailstyle82"/>
    <w:semiHidden/>
    <w:qFormat/>
    <w:rsid w:val="006F447A"/>
    <w:rPr>
      <w:rFonts w:ascii="Calibri" w:hAnsi="Calibri" w:cs="Calibri" w:hint="default"/>
      <w:color w:val="1F497D"/>
    </w:rPr>
  </w:style>
  <w:style w:type="character" w:customStyle="1" w:styleId="emailstyle83">
    <w:name w:val="emailstyle83"/>
    <w:semiHidden/>
    <w:qFormat/>
    <w:rsid w:val="006F447A"/>
    <w:rPr>
      <w:rFonts w:ascii="Calibri" w:hAnsi="Calibri" w:cs="Calibri" w:hint="default"/>
      <w:color w:val="auto"/>
    </w:rPr>
  </w:style>
  <w:style w:type="character" w:customStyle="1" w:styleId="emailstyle84">
    <w:name w:val="emailstyle84"/>
    <w:semiHidden/>
    <w:qFormat/>
    <w:rsid w:val="006F447A"/>
    <w:rPr>
      <w:rFonts w:ascii="Calibri" w:hAnsi="Calibri" w:cs="Calibri" w:hint="default"/>
      <w:color w:val="auto"/>
    </w:rPr>
  </w:style>
  <w:style w:type="character" w:customStyle="1" w:styleId="emailstyle85">
    <w:name w:val="emailstyle85"/>
    <w:semiHidden/>
    <w:qFormat/>
    <w:rsid w:val="006F447A"/>
    <w:rPr>
      <w:rFonts w:ascii="Calibri" w:hAnsi="Calibri" w:cs="Calibri" w:hint="default"/>
      <w:color w:val="1F497D"/>
    </w:rPr>
  </w:style>
  <w:style w:type="character" w:customStyle="1" w:styleId="emailstyle86">
    <w:name w:val="emailstyle86"/>
    <w:semiHidden/>
    <w:qFormat/>
    <w:rsid w:val="006F447A"/>
    <w:rPr>
      <w:rFonts w:ascii="Calibri" w:hAnsi="Calibri" w:cs="Calibri" w:hint="default"/>
      <w:color w:val="auto"/>
    </w:rPr>
  </w:style>
  <w:style w:type="character" w:customStyle="1" w:styleId="emailstyle87">
    <w:name w:val="emailstyle87"/>
    <w:semiHidden/>
    <w:qFormat/>
    <w:rsid w:val="006F447A"/>
    <w:rPr>
      <w:rFonts w:ascii="Calibri" w:hAnsi="Calibri" w:cs="Calibri" w:hint="default"/>
      <w:color w:val="1F497D"/>
    </w:rPr>
  </w:style>
  <w:style w:type="character" w:customStyle="1" w:styleId="emailstyle88">
    <w:name w:val="emailstyle88"/>
    <w:semiHidden/>
    <w:rsid w:val="006F447A"/>
    <w:rPr>
      <w:rFonts w:ascii="Calibri" w:hAnsi="Calibri" w:cs="Calibri" w:hint="default"/>
      <w:color w:val="auto"/>
    </w:rPr>
  </w:style>
  <w:style w:type="character" w:customStyle="1" w:styleId="emailstyle89">
    <w:name w:val="emailstyle89"/>
    <w:semiHidden/>
    <w:qFormat/>
    <w:rsid w:val="006F447A"/>
    <w:rPr>
      <w:rFonts w:ascii="Calibri" w:hAnsi="Calibri" w:cs="Calibri" w:hint="default"/>
      <w:color w:val="1F497D"/>
    </w:rPr>
  </w:style>
  <w:style w:type="character" w:customStyle="1" w:styleId="emailstyle90">
    <w:name w:val="emailstyle90"/>
    <w:semiHidden/>
    <w:qFormat/>
    <w:rsid w:val="006F447A"/>
    <w:rPr>
      <w:rFonts w:ascii="Calibri" w:hAnsi="Calibri" w:cs="Calibri" w:hint="default"/>
      <w:color w:val="auto"/>
    </w:rPr>
  </w:style>
  <w:style w:type="character" w:customStyle="1" w:styleId="emailstyle91">
    <w:name w:val="emailstyle91"/>
    <w:semiHidden/>
    <w:qFormat/>
    <w:rsid w:val="006F447A"/>
    <w:rPr>
      <w:rFonts w:ascii="Calibri" w:hAnsi="Calibri" w:cs="Calibri" w:hint="default"/>
      <w:color w:val="1F497D"/>
    </w:rPr>
  </w:style>
  <w:style w:type="character" w:customStyle="1" w:styleId="emailstyle92">
    <w:name w:val="emailstyle92"/>
    <w:semiHidden/>
    <w:qFormat/>
    <w:rsid w:val="006F447A"/>
    <w:rPr>
      <w:rFonts w:ascii="Calibri" w:hAnsi="Calibri" w:cs="Calibri" w:hint="default"/>
      <w:color w:val="auto"/>
    </w:rPr>
  </w:style>
  <w:style w:type="character" w:customStyle="1" w:styleId="emailstyle93">
    <w:name w:val="emailstyle93"/>
    <w:semiHidden/>
    <w:qFormat/>
    <w:rsid w:val="006F447A"/>
    <w:rPr>
      <w:rFonts w:ascii="Calibri" w:hAnsi="Calibri" w:cs="Calibri" w:hint="default"/>
      <w:color w:val="1F497D"/>
    </w:rPr>
  </w:style>
  <w:style w:type="character" w:customStyle="1" w:styleId="emailstyle94">
    <w:name w:val="emailstyle94"/>
    <w:semiHidden/>
    <w:qFormat/>
    <w:rsid w:val="006F447A"/>
    <w:rPr>
      <w:rFonts w:ascii="Calibri" w:hAnsi="Calibri" w:cs="Calibri" w:hint="default"/>
      <w:color w:val="auto"/>
    </w:rPr>
  </w:style>
  <w:style w:type="character" w:customStyle="1" w:styleId="emailstyle96">
    <w:name w:val="emailstyle96"/>
    <w:semiHidden/>
    <w:qFormat/>
    <w:rsid w:val="006F447A"/>
    <w:rPr>
      <w:rFonts w:ascii="Calibri" w:hAnsi="Calibri" w:cs="Calibri" w:hint="default"/>
      <w:color w:val="1F497D"/>
    </w:rPr>
  </w:style>
  <w:style w:type="character" w:customStyle="1" w:styleId="emailstyle97">
    <w:name w:val="emailstyle97"/>
    <w:semiHidden/>
    <w:qFormat/>
    <w:rsid w:val="006F447A"/>
    <w:rPr>
      <w:rFonts w:ascii="Calibri" w:hAnsi="Calibri" w:cs="Calibri" w:hint="default"/>
      <w:color w:val="auto"/>
    </w:rPr>
  </w:style>
  <w:style w:type="character" w:customStyle="1" w:styleId="emailstyle98">
    <w:name w:val="emailstyle98"/>
    <w:semiHidden/>
    <w:qFormat/>
    <w:rsid w:val="006F447A"/>
    <w:rPr>
      <w:rFonts w:ascii="Calibri" w:hAnsi="Calibri" w:cs="Calibri" w:hint="default"/>
      <w:color w:val="1F497D"/>
    </w:rPr>
  </w:style>
  <w:style w:type="character" w:customStyle="1" w:styleId="emailstyle99">
    <w:name w:val="emailstyle99"/>
    <w:semiHidden/>
    <w:qFormat/>
    <w:rsid w:val="006F447A"/>
    <w:rPr>
      <w:rFonts w:ascii="Calibri" w:hAnsi="Calibri" w:cs="Calibri" w:hint="default"/>
      <w:color w:val="auto"/>
    </w:rPr>
  </w:style>
  <w:style w:type="character" w:customStyle="1" w:styleId="emailstyle100">
    <w:name w:val="emailstyle100"/>
    <w:semiHidden/>
    <w:qFormat/>
    <w:rsid w:val="006F447A"/>
    <w:rPr>
      <w:rFonts w:ascii="Calibri" w:hAnsi="Calibri" w:cs="Calibri" w:hint="default"/>
      <w:color w:val="1F497D"/>
    </w:rPr>
  </w:style>
  <w:style w:type="character" w:customStyle="1" w:styleId="emailstyle101">
    <w:name w:val="emailstyle101"/>
    <w:semiHidden/>
    <w:qFormat/>
    <w:rsid w:val="006F447A"/>
    <w:rPr>
      <w:rFonts w:ascii="Calibri" w:hAnsi="Calibri" w:cs="Calibri" w:hint="default"/>
      <w:color w:val="auto"/>
    </w:rPr>
  </w:style>
  <w:style w:type="character" w:customStyle="1" w:styleId="emailstyle102">
    <w:name w:val="emailstyle102"/>
    <w:semiHidden/>
    <w:qFormat/>
    <w:rsid w:val="006F447A"/>
    <w:rPr>
      <w:rFonts w:ascii="Calibri" w:hAnsi="Calibri" w:cs="Calibri" w:hint="default"/>
      <w:color w:val="1F497D"/>
    </w:rPr>
  </w:style>
  <w:style w:type="character" w:customStyle="1" w:styleId="emailstyle103">
    <w:name w:val="emailstyle103"/>
    <w:semiHidden/>
    <w:qFormat/>
    <w:rsid w:val="006F447A"/>
    <w:rPr>
      <w:rFonts w:ascii="Calibri" w:hAnsi="Calibri" w:cs="Calibri" w:hint="default"/>
      <w:color w:val="1F497D"/>
    </w:rPr>
  </w:style>
  <w:style w:type="character" w:customStyle="1" w:styleId="emailstyle104">
    <w:name w:val="emailstyle104"/>
    <w:semiHidden/>
    <w:qFormat/>
    <w:rsid w:val="006F447A"/>
    <w:rPr>
      <w:rFonts w:ascii="Calibri" w:hAnsi="Calibri" w:cs="Calibri" w:hint="default"/>
      <w:color w:val="auto"/>
    </w:rPr>
  </w:style>
  <w:style w:type="character" w:customStyle="1" w:styleId="emailstyle105">
    <w:name w:val="emailstyle105"/>
    <w:semiHidden/>
    <w:qFormat/>
    <w:rsid w:val="006F447A"/>
    <w:rPr>
      <w:rFonts w:ascii="Calibri" w:hAnsi="Calibri" w:cs="Calibri" w:hint="default"/>
      <w:color w:val="1F497D"/>
    </w:rPr>
  </w:style>
  <w:style w:type="character" w:customStyle="1" w:styleId="emailstyle106">
    <w:name w:val="emailstyle106"/>
    <w:semiHidden/>
    <w:qFormat/>
    <w:rsid w:val="006F447A"/>
    <w:rPr>
      <w:rFonts w:ascii="Calibri" w:hAnsi="Calibri" w:cs="Calibri" w:hint="default"/>
      <w:color w:val="1F497D"/>
    </w:rPr>
  </w:style>
  <w:style w:type="character" w:customStyle="1" w:styleId="emailstyle107">
    <w:name w:val="emailstyle107"/>
    <w:semiHidden/>
    <w:qFormat/>
    <w:rsid w:val="006F447A"/>
    <w:rPr>
      <w:rFonts w:ascii="等线" w:eastAsia="等线" w:hAnsi="等线" w:hint="eastAsia"/>
      <w:color w:val="1F497D"/>
    </w:rPr>
  </w:style>
  <w:style w:type="character" w:customStyle="1" w:styleId="emailstyle108">
    <w:name w:val="emailstyle108"/>
    <w:semiHidden/>
    <w:qFormat/>
    <w:rsid w:val="006F447A"/>
    <w:rPr>
      <w:rFonts w:ascii="Calibri" w:hAnsi="Calibri" w:cs="Calibri" w:hint="default"/>
      <w:color w:val="1F497D"/>
    </w:rPr>
  </w:style>
  <w:style w:type="character" w:customStyle="1" w:styleId="emailstyle109">
    <w:name w:val="emailstyle109"/>
    <w:semiHidden/>
    <w:qFormat/>
    <w:rsid w:val="006F447A"/>
    <w:rPr>
      <w:rFonts w:ascii="Calibri" w:hAnsi="Calibri" w:cs="Calibri" w:hint="default"/>
      <w:color w:val="auto"/>
    </w:rPr>
  </w:style>
  <w:style w:type="character" w:customStyle="1" w:styleId="emailstyle110">
    <w:name w:val="emailstyle110"/>
    <w:semiHidden/>
    <w:qFormat/>
    <w:rsid w:val="006F447A"/>
    <w:rPr>
      <w:rFonts w:ascii="Calibri" w:hAnsi="Calibri" w:cs="Calibri" w:hint="default"/>
      <w:color w:val="1F497D"/>
    </w:rPr>
  </w:style>
  <w:style w:type="character" w:customStyle="1" w:styleId="emailstyle111">
    <w:name w:val="emailstyle111"/>
    <w:semiHidden/>
    <w:qFormat/>
    <w:rsid w:val="006F447A"/>
    <w:rPr>
      <w:rFonts w:ascii="Calibri" w:hAnsi="Calibri" w:cs="Calibri" w:hint="default"/>
      <w:color w:val="auto"/>
    </w:rPr>
  </w:style>
  <w:style w:type="character" w:customStyle="1" w:styleId="emailstyle112">
    <w:name w:val="emailstyle112"/>
    <w:semiHidden/>
    <w:qFormat/>
    <w:rsid w:val="006F447A"/>
    <w:rPr>
      <w:rFonts w:ascii="Calibri" w:hAnsi="Calibri" w:cs="Calibri" w:hint="default"/>
      <w:color w:val="1F497D"/>
    </w:rPr>
  </w:style>
  <w:style w:type="character" w:customStyle="1" w:styleId="emailstyle113">
    <w:name w:val="emailstyle113"/>
    <w:semiHidden/>
    <w:qFormat/>
    <w:rsid w:val="006F447A"/>
    <w:rPr>
      <w:rFonts w:ascii="Calibri" w:hAnsi="Calibri" w:cs="Calibri" w:hint="default"/>
      <w:color w:val="auto"/>
    </w:rPr>
  </w:style>
  <w:style w:type="character" w:customStyle="1" w:styleId="emailstyle114">
    <w:name w:val="emailstyle114"/>
    <w:semiHidden/>
    <w:qFormat/>
    <w:rsid w:val="006F447A"/>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63">
    <w:name w:val="(文字) (文字)563"/>
    <w:semiHidden/>
    <w:qFormat/>
    <w:rsid w:val="006F447A"/>
    <w:rPr>
      <w:rFonts w:ascii="Times New Roman" w:hAnsi="Times New Roman"/>
      <w:lang w:eastAsia="en-US"/>
    </w:rPr>
  </w:style>
  <w:style w:type="character" w:customStyle="1" w:styleId="xxxapple-converted-space">
    <w:name w:val="x_xxapple-converted-space"/>
    <w:basedOn w:val="a7"/>
    <w:qFormat/>
    <w:rsid w:val="006F447A"/>
  </w:style>
  <w:style w:type="character" w:customStyle="1" w:styleId="afff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7"/>
    <w:qFormat/>
    <w:locked/>
    <w:rsid w:val="006F447A"/>
    <w:rPr>
      <w:lang w:eastAsia="en-US"/>
    </w:rPr>
  </w:style>
  <w:style w:type="paragraph" w:customStyle="1" w:styleId="xxmsonormal1">
    <w:name w:val="x_x_msonormal"/>
    <w:basedOn w:val="a6"/>
    <w:uiPriority w:val="99"/>
    <w:qFormat/>
    <w:rsid w:val="006F447A"/>
    <w:pPr>
      <w:spacing w:before="100" w:beforeAutospacing="1" w:after="100" w:afterAutospacing="1"/>
    </w:pPr>
    <w:rPr>
      <w:rFonts w:ascii="Calibri" w:eastAsia="Calibri" w:hAnsi="Calibri" w:cs="Calibri"/>
      <w:sz w:val="22"/>
      <w:szCs w:val="22"/>
      <w:lang w:val="en-US"/>
    </w:rPr>
  </w:style>
  <w:style w:type="character" w:customStyle="1" w:styleId="xxapple-converted-space">
    <w:name w:val="x_x_apple-converted-space"/>
    <w:basedOn w:val="a7"/>
    <w:qFormat/>
    <w:rsid w:val="006F447A"/>
  </w:style>
  <w:style w:type="paragraph" w:customStyle="1" w:styleId="CharChar1CharCharCharCharCharCharCharCharCharCharCharCharCharCharChar67">
    <w:name w:val="Char Char1 Char Char Char Char Char Char Char Char Char Char Char Char Char Char Char67"/>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62">
    <w:name w:val="(文字) (文字)562"/>
    <w:semiHidden/>
    <w:qFormat/>
    <w:rsid w:val="006F447A"/>
    <w:rPr>
      <w:rFonts w:ascii="Times New Roman" w:hAnsi="Times New Roman"/>
      <w:lang w:eastAsia="en-US"/>
    </w:rPr>
  </w:style>
  <w:style w:type="paragraph" w:customStyle="1" w:styleId="a4">
    <w:name w:val="Ссылки"/>
    <w:basedOn w:val="afc"/>
    <w:qFormat/>
    <w:rsid w:val="006F447A"/>
    <w:pPr>
      <w:numPr>
        <w:numId w:val="80"/>
      </w:numPr>
      <w:tabs>
        <w:tab w:val="num" w:pos="360"/>
      </w:tabs>
      <w:spacing w:line="360" w:lineRule="auto"/>
      <w:ind w:left="0" w:firstLine="0"/>
    </w:pPr>
    <w:rPr>
      <w:rFonts w:ascii="Times New Roman" w:eastAsia="MS Mincho" w:hAnsi="Times New Roman"/>
      <w:sz w:val="24"/>
      <w:lang w:val="ru-RU" w:eastAsia="ja-JP" w:bidi="he-IL"/>
    </w:rPr>
  </w:style>
  <w:style w:type="paragraph" w:customStyle="1" w:styleId="List21">
    <w:name w:val="List 21"/>
    <w:basedOn w:val="afa"/>
    <w:qFormat/>
    <w:rsid w:val="006F447A"/>
    <w:pPr>
      <w:overflowPunct w:val="0"/>
      <w:autoSpaceDE w:val="0"/>
      <w:autoSpaceDN w:val="0"/>
      <w:adjustRightInd w:val="0"/>
      <w:spacing w:after="120"/>
      <w:ind w:leftChars="0" w:left="568" w:hanging="284"/>
      <w:textAlignment w:val="baseline"/>
    </w:pPr>
    <w:rPr>
      <w:rFonts w:ascii="Times New Roman" w:eastAsia="Batang" w:hAnsi="Times New Roman"/>
      <w:sz w:val="20"/>
      <w:szCs w:val="20"/>
      <w:lang w:val="en-GB" w:eastAsia="en-GB"/>
    </w:rPr>
  </w:style>
  <w:style w:type="paragraph" w:customStyle="1" w:styleId="51c">
    <w:name w:val="标题 51"/>
    <w:basedOn w:val="a6"/>
    <w:qFormat/>
    <w:rsid w:val="006F447A"/>
    <w:pPr>
      <w:keepNext/>
      <w:tabs>
        <w:tab w:val="left" w:pos="1008"/>
      </w:tabs>
      <w:spacing w:before="240" w:after="60"/>
      <w:ind w:left="1008" w:hanging="1008"/>
    </w:pPr>
    <w:rPr>
      <w:rFonts w:ascii="Arial" w:eastAsia="Batang" w:hAnsi="Arial"/>
      <w:lang w:val="en-US" w:eastAsia="ja-JP"/>
    </w:rPr>
  </w:style>
  <w:style w:type="paragraph" w:customStyle="1" w:styleId="812">
    <w:name w:val="标题 81"/>
    <w:basedOn w:val="a6"/>
    <w:qFormat/>
    <w:rsid w:val="006F447A"/>
    <w:pPr>
      <w:tabs>
        <w:tab w:val="left" w:pos="1440"/>
      </w:tabs>
      <w:spacing w:before="240" w:after="60"/>
    </w:pPr>
    <w:rPr>
      <w:rFonts w:eastAsia="MS PGothic"/>
      <w:i/>
      <w:iCs/>
      <w:sz w:val="24"/>
      <w:szCs w:val="24"/>
      <w:lang w:val="en-US" w:eastAsia="ja-JP"/>
    </w:rPr>
  </w:style>
  <w:style w:type="paragraph" w:customStyle="1" w:styleId="911">
    <w:name w:val="标题 91"/>
    <w:basedOn w:val="a6"/>
    <w:qFormat/>
    <w:rsid w:val="006F447A"/>
    <w:pPr>
      <w:tabs>
        <w:tab w:val="left" w:pos="1584"/>
      </w:tabs>
      <w:spacing w:before="240" w:after="60"/>
      <w:ind w:left="1584" w:hanging="1584"/>
    </w:pPr>
    <w:rPr>
      <w:rFonts w:ascii="Arial" w:eastAsia="MS PGothic" w:hAnsi="Arial" w:cs="Arial"/>
      <w:sz w:val="22"/>
      <w:szCs w:val="22"/>
      <w:lang w:val="en-US" w:eastAsia="ja-JP"/>
    </w:rPr>
  </w:style>
  <w:style w:type="character" w:customStyle="1" w:styleId="2f9">
    <w:name w:val="未处理的提及2"/>
    <w:uiPriority w:val="99"/>
    <w:semiHidden/>
    <w:unhideWhenUsed/>
    <w:qFormat/>
    <w:rsid w:val="006F447A"/>
    <w:rPr>
      <w:color w:val="605E5C"/>
      <w:shd w:val="clear" w:color="auto" w:fill="E1DFDD"/>
    </w:rPr>
  </w:style>
  <w:style w:type="character" w:customStyle="1" w:styleId="1ff0">
    <w:name w:val="列表段落 字符1"/>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uiPriority w:val="34"/>
    <w:qFormat/>
    <w:locked/>
    <w:rsid w:val="006F447A"/>
    <w:rPr>
      <w:lang w:val="en-GB" w:eastAsia="en-US"/>
    </w:rPr>
  </w:style>
  <w:style w:type="paragraph" w:customStyle="1" w:styleId="CharChar1CharCharCharCharCharCharCharCharCharCharCharCharCharCharChar66">
    <w:name w:val="Char Char1 Char Char Char Char Char Char Char Char Char Char Char Char Char Char Char66"/>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61">
    <w:name w:val="(文字) (文字)561"/>
    <w:semiHidden/>
    <w:qFormat/>
    <w:rsid w:val="006F447A"/>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600">
    <w:name w:val="(文字) (文字)560"/>
    <w:semiHidden/>
    <w:qFormat/>
    <w:rsid w:val="006F447A"/>
    <w:rPr>
      <w:rFonts w:ascii="Times New Roman" w:hAnsi="Times New Roman"/>
      <w:lang w:eastAsia="en-US"/>
    </w:rPr>
  </w:style>
  <w:style w:type="paragraph" w:customStyle="1" w:styleId="xxxxmsonormal">
    <w:name w:val="xxxxmsonormal"/>
    <w:basedOn w:val="a6"/>
    <w:uiPriority w:val="99"/>
    <w:qFormat/>
    <w:rsid w:val="006F447A"/>
    <w:pPr>
      <w:spacing w:before="100" w:beforeAutospacing="1" w:after="100" w:afterAutospacing="1"/>
    </w:pPr>
    <w:rPr>
      <w:rFonts w:ascii="Calibri" w:eastAsia="Malgun Gothic" w:hAnsi="Calibri" w:cs="Calibri"/>
      <w:sz w:val="22"/>
      <w:szCs w:val="22"/>
      <w:lang w:val="en-US" w:eastAsia="ko-KR"/>
    </w:rPr>
  </w:style>
  <w:style w:type="paragraph" w:customStyle="1" w:styleId="xxxmsonormal1">
    <w:name w:val="xxxmsonormal"/>
    <w:basedOn w:val="a6"/>
    <w:uiPriority w:val="99"/>
    <w:qFormat/>
    <w:rsid w:val="006F447A"/>
    <w:pPr>
      <w:spacing w:before="100" w:beforeAutospacing="1" w:after="100" w:afterAutospacing="1"/>
    </w:pPr>
    <w:rPr>
      <w:rFonts w:ascii="Calibri" w:eastAsia="Malgun Gothic" w:hAnsi="Calibri" w:cs="Calibri"/>
      <w:sz w:val="22"/>
      <w:szCs w:val="22"/>
      <w:lang w:val="en-US" w:eastAsia="ko-KR"/>
    </w:rPr>
  </w:style>
  <w:style w:type="paragraph" w:customStyle="1" w:styleId="xxxxproposal">
    <w:name w:val="xxxxproposal"/>
    <w:basedOn w:val="a6"/>
    <w:uiPriority w:val="99"/>
    <w:qFormat/>
    <w:rsid w:val="006F447A"/>
    <w:pPr>
      <w:spacing w:before="100" w:beforeAutospacing="1" w:after="100" w:afterAutospacing="1"/>
    </w:pPr>
    <w:rPr>
      <w:rFonts w:ascii="Calibri" w:eastAsia="Malgun Gothic" w:hAnsi="Calibri" w:cs="Calibri"/>
      <w:sz w:val="22"/>
      <w:szCs w:val="22"/>
      <w:lang w:val="en-US" w:eastAsia="ko-KR"/>
    </w:rPr>
  </w:style>
  <w:style w:type="paragraph" w:customStyle="1" w:styleId="xxxxxa0">
    <w:name w:val="xxxxxa0"/>
    <w:basedOn w:val="a6"/>
    <w:uiPriority w:val="99"/>
    <w:qFormat/>
    <w:rsid w:val="006F447A"/>
    <w:pPr>
      <w:spacing w:before="100" w:beforeAutospacing="1" w:after="100" w:afterAutospacing="1"/>
    </w:pPr>
    <w:rPr>
      <w:rFonts w:ascii="Calibri" w:eastAsia="Malgun Gothic" w:hAnsi="Calibri" w:cs="Calibri"/>
      <w:sz w:val="22"/>
      <w:szCs w:val="22"/>
      <w:lang w:val="en-US" w:eastAsia="ko-KR"/>
    </w:rPr>
  </w:style>
  <w:style w:type="character" w:customStyle="1" w:styleId="xxxxapple-converted-space">
    <w:name w:val="xxxxapple-converted-space"/>
    <w:qFormat/>
    <w:rsid w:val="006F447A"/>
  </w:style>
  <w:style w:type="paragraph" w:customStyle="1" w:styleId="CharChar1CharCharCharCharCharCharCharCharCharCharCharCharCharCharChar100">
    <w:name w:val="Char Char1 Char Char Char Char Char Char Char Char Char Char Char Char Char Char Char100"/>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95">
    <w:name w:val="(文字) (文字)595"/>
    <w:semiHidden/>
    <w:qFormat/>
    <w:rsid w:val="006F447A"/>
    <w:rPr>
      <w:rFonts w:ascii="Times New Roman" w:hAnsi="Times New Roman"/>
      <w:lang w:eastAsia="en-US"/>
    </w:rPr>
  </w:style>
  <w:style w:type="character" w:customStyle="1" w:styleId="2fa">
    <w:name w:val="列表段落 字符2"/>
    <w:uiPriority w:val="34"/>
    <w:qFormat/>
    <w:locked/>
    <w:rsid w:val="006F447A"/>
    <w:rPr>
      <w:rFonts w:ascii="Times New Roman" w:eastAsia="宋体"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94">
    <w:name w:val="(文字) (文字)594"/>
    <w:semiHidden/>
    <w:qFormat/>
    <w:rsid w:val="006F447A"/>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93">
    <w:name w:val="(文字) (文字)593"/>
    <w:semiHidden/>
    <w:qFormat/>
    <w:rsid w:val="006F447A"/>
    <w:rPr>
      <w:rFonts w:ascii="Times New Roman" w:hAnsi="Times New Roman"/>
      <w:lang w:eastAsia="en-US"/>
    </w:rPr>
  </w:style>
  <w:style w:type="paragraph" w:customStyle="1" w:styleId="xlistparagraph">
    <w:name w:val="x_listparagraph"/>
    <w:basedOn w:val="a6"/>
    <w:qFormat/>
    <w:rsid w:val="006F447A"/>
    <w:pPr>
      <w:spacing w:after="0"/>
    </w:pPr>
    <w:rPr>
      <w:rFonts w:ascii="Calibri" w:eastAsia="Calibri" w:hAnsi="Calibri" w:cs="Calibri"/>
      <w:sz w:val="22"/>
      <w:szCs w:val="22"/>
      <w:lang w:val="en-US"/>
    </w:rPr>
  </w:style>
  <w:style w:type="character" w:customStyle="1" w:styleId="154">
    <w:name w:val="15"/>
    <w:qFormat/>
    <w:rsid w:val="006F447A"/>
    <w:rPr>
      <w:rFonts w:ascii="Symbol" w:hAnsi="Symbol" w:hint="default"/>
      <w:b/>
      <w:bCs/>
    </w:rPr>
  </w:style>
  <w:style w:type="character" w:customStyle="1" w:styleId="mark5gnezsh2s">
    <w:name w:val="mark5gnezsh2s"/>
    <w:rsid w:val="006F447A"/>
  </w:style>
  <w:style w:type="character" w:customStyle="1" w:styleId="markca674dpc9">
    <w:name w:val="markca674dpc9"/>
    <w:rsid w:val="006F447A"/>
  </w:style>
  <w:style w:type="character" w:customStyle="1" w:styleId="xxxxxapple-converted-space">
    <w:name w:val="xxxxxapple-converted-space"/>
    <w:basedOn w:val="a7"/>
    <w:rsid w:val="006F447A"/>
  </w:style>
  <w:style w:type="character" w:customStyle="1" w:styleId="xxapple-converted-space0">
    <w:name w:val="xxapple-converted-space"/>
    <w:basedOn w:val="a7"/>
    <w:qFormat/>
    <w:rsid w:val="006F447A"/>
  </w:style>
  <w:style w:type="character" w:customStyle="1" w:styleId="xxxapple-converted-space0">
    <w:name w:val="xxxapple-converted-space"/>
    <w:basedOn w:val="a7"/>
    <w:qFormat/>
    <w:rsid w:val="006F447A"/>
  </w:style>
  <w:style w:type="paragraph" w:customStyle="1" w:styleId="xx0maintext">
    <w:name w:val="x_x0maintext"/>
    <w:basedOn w:val="a6"/>
    <w:uiPriority w:val="99"/>
    <w:qFormat/>
    <w:rsid w:val="006F447A"/>
    <w:pPr>
      <w:spacing w:after="0"/>
    </w:pPr>
    <w:rPr>
      <w:rFonts w:ascii="宋体" w:eastAsia="宋体" w:hAnsi="宋体" w:cs="宋体"/>
      <w:sz w:val="24"/>
      <w:szCs w:val="24"/>
      <w:lang w:val="en-US" w:eastAsia="zh-CN"/>
    </w:rPr>
  </w:style>
  <w:style w:type="character" w:customStyle="1" w:styleId="xxxxxxxxxxapple-converted-space">
    <w:name w:val="xxxxxxxxxxapple-converted-space"/>
    <w:rsid w:val="006F447A"/>
  </w:style>
  <w:style w:type="character" w:customStyle="1" w:styleId="xxxxxxxapple-converted-space">
    <w:name w:val="xxxxxxxapple-converted-space"/>
    <w:qFormat/>
    <w:rsid w:val="006F447A"/>
  </w:style>
  <w:style w:type="character" w:customStyle="1" w:styleId="xxxxmarkuzf5ivend">
    <w:name w:val="x_xxxmarkuzf5ivend"/>
    <w:qFormat/>
    <w:rsid w:val="006F447A"/>
  </w:style>
  <w:style w:type="paragraph" w:customStyle="1" w:styleId="Prop1">
    <w:name w:val="Prop1"/>
    <w:basedOn w:val="afa"/>
    <w:uiPriority w:val="99"/>
    <w:qFormat/>
    <w:rsid w:val="006F447A"/>
    <w:pPr>
      <w:ind w:leftChars="0" w:left="0"/>
    </w:pPr>
    <w:rPr>
      <w:rFonts w:ascii="Times New Roman" w:eastAsia="宋体" w:hAnsi="Times New Roman"/>
      <w:b/>
      <w:sz w:val="20"/>
      <w:szCs w:val="21"/>
      <w:lang w:eastAsia="zh-CN"/>
    </w:rPr>
  </w:style>
  <w:style w:type="paragraph" w:customStyle="1" w:styleId="IEEEStdsRegularTableCaption">
    <w:name w:val="IEEEStds Regular Table Caption"/>
    <w:basedOn w:val="a6"/>
    <w:next w:val="a6"/>
    <w:qFormat/>
    <w:rsid w:val="006F447A"/>
    <w:pPr>
      <w:keepNext/>
      <w:keepLines/>
      <w:numPr>
        <w:numId w:val="81"/>
      </w:numPr>
      <w:tabs>
        <w:tab w:val="clear" w:pos="1080"/>
        <w:tab w:val="left" w:pos="360"/>
        <w:tab w:val="left" w:pos="432"/>
        <w:tab w:val="left" w:pos="504"/>
      </w:tabs>
      <w:suppressAutoHyphens/>
      <w:spacing w:before="120" w:after="120"/>
      <w:jc w:val="center"/>
    </w:pPr>
    <w:rPr>
      <w:rFonts w:ascii="Arial" w:hAnsi="Arial"/>
      <w:b/>
      <w:lang w:val="en-US" w:eastAsia="ja-JP"/>
    </w:rPr>
  </w:style>
  <w:style w:type="paragraph" w:customStyle="1" w:styleId="3gppagreements1">
    <w:name w:val="3gppagreements"/>
    <w:basedOn w:val="a6"/>
    <w:qFormat/>
    <w:rsid w:val="006F447A"/>
    <w:pPr>
      <w:spacing w:before="100" w:beforeAutospacing="1" w:after="100" w:afterAutospacing="1"/>
    </w:pPr>
    <w:rPr>
      <w:rFonts w:ascii="宋体" w:eastAsia="宋体" w:hAnsi="宋体" w:cs="宋体"/>
      <w:sz w:val="24"/>
      <w:szCs w:val="24"/>
      <w:lang w:val="en-US" w:eastAsia="zh-CN"/>
    </w:rPr>
  </w:style>
  <w:style w:type="table" w:customStyle="1" w:styleId="TableGrid4320">
    <w:name w:val="Table Grid432"/>
    <w:basedOn w:val="a8"/>
    <w:next w:val="af8"/>
    <w:qFormat/>
    <w:rsid w:val="006F447A"/>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92">
    <w:name w:val="(文字) (文字)592"/>
    <w:semiHidden/>
    <w:qFormat/>
    <w:rsid w:val="006F447A"/>
    <w:rPr>
      <w:rFonts w:ascii="Times New Roman" w:hAnsi="Times New Roman"/>
      <w:lang w:eastAsia="en-US"/>
    </w:rPr>
  </w:style>
  <w:style w:type="character" w:customStyle="1" w:styleId="TFChar">
    <w:name w:val="TF Char"/>
    <w:qFormat/>
    <w:locked/>
    <w:rsid w:val="006F447A"/>
    <w:rPr>
      <w:rFonts w:ascii="Arial" w:eastAsia="PMingLiU" w:hAnsi="Arial"/>
      <w:b/>
      <w:lang w:val="en-GB" w:eastAsia="en-US"/>
    </w:rPr>
  </w:style>
  <w:style w:type="paragraph" w:customStyle="1" w:styleId="CharChar1CharCharCharCharCharCharCharCharCharCharCharCharCharCharChar102">
    <w:name w:val="Char Char1 Char Char Char Char Char Char Char Char Char Char Char Char Char Char Char102"/>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97">
    <w:name w:val="(文字) (文字)597"/>
    <w:semiHidden/>
    <w:qFormat/>
    <w:rsid w:val="006F447A"/>
    <w:rPr>
      <w:rFonts w:ascii="Times New Roman" w:hAnsi="Times New Roman"/>
      <w:lang w:eastAsia="en-US"/>
    </w:rPr>
  </w:style>
  <w:style w:type="paragraph" w:customStyle="1" w:styleId="bodytext">
    <w:name w:val="bodytext"/>
    <w:basedOn w:val="a6"/>
    <w:uiPriority w:val="99"/>
    <w:qFormat/>
    <w:rsid w:val="006F447A"/>
    <w:pPr>
      <w:spacing w:before="100" w:beforeAutospacing="1" w:after="100" w:afterAutospacing="1"/>
    </w:pPr>
    <w:rPr>
      <w:rFonts w:ascii="Gulim" w:eastAsia="Gulim" w:hAnsi="Gulim"/>
      <w:sz w:val="24"/>
      <w:szCs w:val="24"/>
      <w:lang w:val="en-US" w:eastAsia="ko-KR"/>
    </w:rPr>
  </w:style>
  <w:style w:type="paragraph" w:customStyle="1" w:styleId="CharChar1CharCharCharCharCharCharCharCharCharCharCharCharCharCharChar101">
    <w:name w:val="Char Char1 Char Char Char Char Char Char Char Char Char Char Char Char Char Char Char101"/>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96">
    <w:name w:val="(文字) (文字)596"/>
    <w:semiHidden/>
    <w:qFormat/>
    <w:rsid w:val="006F447A"/>
    <w:rPr>
      <w:rFonts w:ascii="Times New Roman" w:hAnsi="Times New Roman"/>
      <w:lang w:eastAsia="en-US"/>
    </w:rPr>
  </w:style>
  <w:style w:type="paragraph" w:customStyle="1" w:styleId="ZTE-Proposal">
    <w:name w:val="ZTE-Proposal"/>
    <w:basedOn w:val="a6"/>
    <w:uiPriority w:val="99"/>
    <w:qFormat/>
    <w:rsid w:val="006F447A"/>
    <w:pPr>
      <w:numPr>
        <w:numId w:val="82"/>
      </w:numPr>
      <w:tabs>
        <w:tab w:val="clear" w:pos="0"/>
        <w:tab w:val="num" w:pos="360"/>
        <w:tab w:val="num" w:pos="432"/>
      </w:tabs>
      <w:spacing w:beforeLines="50" w:before="50" w:afterLines="50" w:after="50"/>
      <w:ind w:left="432" w:hanging="432"/>
    </w:pPr>
    <w:rPr>
      <w:rFonts w:eastAsia="等线"/>
      <w:b/>
      <w:bCs/>
      <w:i/>
      <w:iCs/>
      <w:kern w:val="2"/>
    </w:rPr>
  </w:style>
  <w:style w:type="character" w:customStyle="1" w:styleId="bodyChar">
    <w:name w:val="body Char"/>
    <w:basedOn w:val="a7"/>
    <w:link w:val="body"/>
    <w:qFormat/>
    <w:rsid w:val="006F447A"/>
    <w:rPr>
      <w:rFonts w:ascii="New York" w:eastAsia="宋体" w:hAnsi="New York"/>
      <w:sz w:val="24"/>
      <w:lang w:val="en-US" w:eastAsia="en-US"/>
    </w:rPr>
  </w:style>
  <w:style w:type="paragraph" w:customStyle="1" w:styleId="mc-p">
    <w:name w:val="mc-p___"/>
    <w:basedOn w:val="a6"/>
    <w:uiPriority w:val="99"/>
    <w:qFormat/>
    <w:rsid w:val="006F447A"/>
    <w:pPr>
      <w:spacing w:before="100" w:beforeAutospacing="1" w:after="100" w:afterAutospacing="1"/>
    </w:pPr>
    <w:rPr>
      <w:rFonts w:ascii="Calibri" w:eastAsia="Calibri" w:hAnsi="Calibri" w:cs="Calibri"/>
      <w:sz w:val="22"/>
      <w:szCs w:val="22"/>
      <w:lang w:eastAsia="en-GB"/>
    </w:rPr>
  </w:style>
  <w:style w:type="paragraph" w:customStyle="1" w:styleId="3f3">
    <w:name w:val="正文3"/>
    <w:rsid w:val="006F447A"/>
    <w:pPr>
      <w:jc w:val="both"/>
    </w:pPr>
    <w:rPr>
      <w:rFonts w:ascii="Times New Roman" w:eastAsia="宋体" w:hAnsi="Times New Roman"/>
      <w:kern w:val="2"/>
      <w:sz w:val="21"/>
      <w:szCs w:val="21"/>
      <w:lang w:val="en-US" w:eastAsia="zh-CN"/>
    </w:rPr>
  </w:style>
  <w:style w:type="character" w:customStyle="1" w:styleId="listauto1Char">
    <w:name w:val="list auto 1 Char"/>
    <w:link w:val="listauto1"/>
    <w:qFormat/>
    <w:locked/>
    <w:rsid w:val="006F447A"/>
    <w:rPr>
      <w:rFonts w:ascii="宋体" w:eastAsia="宋体" w:hAnsi="宋体"/>
      <w:b/>
      <w:bCs/>
      <w:lang w:eastAsia="en-US"/>
    </w:rPr>
  </w:style>
  <w:style w:type="paragraph" w:customStyle="1" w:styleId="listauto1">
    <w:name w:val="list auto 1"/>
    <w:basedOn w:val="a6"/>
    <w:link w:val="listauto1Char"/>
    <w:qFormat/>
    <w:rsid w:val="006F447A"/>
    <w:pPr>
      <w:numPr>
        <w:numId w:val="83"/>
      </w:numPr>
      <w:spacing w:after="0" w:line="276" w:lineRule="auto"/>
      <w:contextualSpacing/>
      <w:jc w:val="both"/>
    </w:pPr>
    <w:rPr>
      <w:rFonts w:ascii="宋体" w:eastAsia="宋体" w:hAnsi="宋体"/>
      <w:b/>
      <w:bCs/>
      <w:lang w:val="fr-FR"/>
    </w:rPr>
  </w:style>
  <w:style w:type="paragraph" w:customStyle="1" w:styleId="listauto2">
    <w:name w:val="list auto 2"/>
    <w:basedOn w:val="a6"/>
    <w:uiPriority w:val="99"/>
    <w:rsid w:val="006F447A"/>
    <w:pPr>
      <w:numPr>
        <w:ilvl w:val="1"/>
        <w:numId w:val="83"/>
      </w:numPr>
      <w:tabs>
        <w:tab w:val="num" w:pos="360"/>
      </w:tabs>
      <w:spacing w:after="0" w:line="276" w:lineRule="auto"/>
      <w:ind w:left="990" w:hanging="540"/>
      <w:contextualSpacing/>
      <w:jc w:val="both"/>
    </w:pPr>
    <w:rPr>
      <w:rFonts w:ascii="宋体" w:eastAsia="宋体" w:hAnsi="宋体"/>
      <w:b/>
      <w:bCs/>
      <w:sz w:val="22"/>
      <w:szCs w:val="22"/>
      <w:lang w:val="en-US"/>
    </w:rPr>
  </w:style>
  <w:style w:type="character" w:customStyle="1" w:styleId="mc-span">
    <w:name w:val="mc-span"/>
    <w:qFormat/>
    <w:rsid w:val="006F447A"/>
  </w:style>
  <w:style w:type="paragraph" w:customStyle="1" w:styleId="a10">
    <w:name w:val="a1"/>
    <w:basedOn w:val="a6"/>
    <w:qFormat/>
    <w:rsid w:val="006F447A"/>
    <w:pPr>
      <w:spacing w:before="100" w:beforeAutospacing="1" w:after="100" w:afterAutospacing="1"/>
    </w:pPr>
    <w:rPr>
      <w:rFonts w:ascii="宋体" w:eastAsia="宋体" w:hAnsi="宋体" w:cs="宋体"/>
      <w:sz w:val="24"/>
      <w:szCs w:val="24"/>
      <w:lang w:val="en-US" w:eastAsia="zh-CN"/>
    </w:rPr>
  </w:style>
  <w:style w:type="table" w:customStyle="1" w:styleId="TableGrid227">
    <w:name w:val="TableGrid22"/>
    <w:basedOn w:val="a8"/>
    <w:next w:val="af8"/>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01">
    <w:name w:val="(文字) (文字)5101"/>
    <w:semiHidden/>
    <w:qFormat/>
    <w:rsid w:val="006F447A"/>
    <w:rPr>
      <w:rFonts w:ascii="Times New Roman" w:hAnsi="Times New Roman"/>
      <w:lang w:eastAsia="en-US"/>
    </w:rPr>
  </w:style>
  <w:style w:type="table" w:customStyle="1" w:styleId="ColorfulList-Accent1121">
    <w:name w:val="Colorful List - Accent 1121"/>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6F447A"/>
    <w:rPr>
      <w:b/>
      <w:iCs/>
      <w:sz w:val="32"/>
      <w:szCs w:val="26"/>
      <w:u w:val="single"/>
      <w:lang w:eastAsia="ja-JP"/>
    </w:rPr>
  </w:style>
  <w:style w:type="paragraph" w:customStyle="1" w:styleId="Proposal2">
    <w:name w:val="Proposal2"/>
    <w:basedOn w:val="40"/>
    <w:link w:val="Proposal2Char"/>
    <w:qFormat/>
    <w:rsid w:val="006F447A"/>
    <w:pPr>
      <w:keepLines w:val="0"/>
      <w:numPr>
        <w:ilvl w:val="0"/>
        <w:numId w:val="0"/>
      </w:numPr>
      <w:tabs>
        <w:tab w:val="num" w:pos="851"/>
      </w:tabs>
      <w:suppressAutoHyphens/>
      <w:spacing w:before="240" w:after="60"/>
      <w:ind w:left="720" w:hanging="360"/>
    </w:pPr>
    <w:rPr>
      <w:rFonts w:ascii="CG Times (WN)" w:hAnsi="CG Times (WN)"/>
      <w:b/>
      <w:iCs/>
      <w:sz w:val="32"/>
      <w:szCs w:val="26"/>
      <w:u w:val="single"/>
      <w:lang w:val="fr-FR" w:eastAsia="ja-JP"/>
    </w:rPr>
  </w:style>
  <w:style w:type="paragraph" w:customStyle="1" w:styleId="Steps-8thset">
    <w:name w:val="Steps-8th set"/>
    <w:basedOn w:val="25"/>
    <w:qFormat/>
    <w:rsid w:val="006F447A"/>
    <w:pPr>
      <w:widowControl w:val="0"/>
      <w:numPr>
        <w:numId w:val="84"/>
      </w:numPr>
      <w:tabs>
        <w:tab w:val="clear" w:pos="936"/>
        <w:tab w:val="num" w:pos="360"/>
      </w:tabs>
      <w:spacing w:before="120" w:after="120"/>
      <w:ind w:left="720" w:hanging="360"/>
    </w:pPr>
    <w:rPr>
      <w:rFonts w:ascii="Arial" w:hAnsi="Arial"/>
      <w:sz w:val="24"/>
      <w:szCs w:val="24"/>
      <w:lang w:val="en-US"/>
    </w:rPr>
  </w:style>
  <w:style w:type="paragraph" w:customStyle="1" w:styleId="Steps-9thset">
    <w:name w:val="Steps-9th set"/>
    <w:basedOn w:val="a6"/>
    <w:qFormat/>
    <w:rsid w:val="006F447A"/>
    <w:pPr>
      <w:widowControl w:val="0"/>
      <w:numPr>
        <w:numId w:val="85"/>
      </w:numPr>
      <w:tabs>
        <w:tab w:val="clear" w:pos="936"/>
        <w:tab w:val="num" w:pos="360"/>
      </w:tabs>
      <w:spacing w:before="120" w:after="120"/>
      <w:ind w:left="0" w:firstLine="0"/>
    </w:pPr>
    <w:rPr>
      <w:rFonts w:ascii="Arial" w:hAnsi="Arial"/>
      <w:sz w:val="24"/>
      <w:szCs w:val="24"/>
      <w:lang w:val="en-US"/>
    </w:rPr>
  </w:style>
  <w:style w:type="character" w:customStyle="1" w:styleId="Charf">
    <w:name w:val="无间隔 Char"/>
    <w:link w:val="affe"/>
    <w:uiPriority w:val="1"/>
    <w:qFormat/>
    <w:rsid w:val="006F447A"/>
    <w:rPr>
      <w:rFonts w:ascii="Calibri" w:eastAsia="宋体" w:hAnsi="Calibri"/>
      <w:sz w:val="22"/>
      <w:szCs w:val="22"/>
      <w:lang w:val="en-US" w:eastAsia="zh-CN"/>
    </w:rPr>
  </w:style>
  <w:style w:type="paragraph" w:customStyle="1" w:styleId="1ff1">
    <w:name w:val="正文1"/>
    <w:qFormat/>
    <w:rsid w:val="006F447A"/>
    <w:pPr>
      <w:spacing w:before="60" w:after="120"/>
      <w:jc w:val="both"/>
    </w:pPr>
    <w:rPr>
      <w:rFonts w:ascii="Arial" w:hAnsi="Arial" w:cs="Arial"/>
      <w:sz w:val="24"/>
      <w:szCs w:val="24"/>
      <w:lang w:val="en-US" w:eastAsia="zh-CN"/>
    </w:rPr>
  </w:style>
  <w:style w:type="table" w:styleId="4-1">
    <w:name w:val="Grid Table 4 Accent 1"/>
    <w:basedOn w:val="a8"/>
    <w:uiPriority w:val="49"/>
    <w:rsid w:val="006F447A"/>
    <w:rPr>
      <w:rFonts w:ascii="Calibri" w:eastAsia="等线"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a8"/>
    <w:next w:val="af8"/>
    <w:uiPriority w:val="3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000">
    <w:name w:val="(文字) (文字)5100"/>
    <w:semiHidden/>
    <w:qFormat/>
    <w:rsid w:val="006F447A"/>
    <w:rPr>
      <w:rFonts w:ascii="Times New Roman" w:hAnsi="Times New Roman"/>
      <w:lang w:eastAsia="en-US"/>
    </w:rPr>
  </w:style>
  <w:style w:type="numbering" w:customStyle="1" w:styleId="StyleBulletedSymbolsymbolLeft025Hanging027">
    <w:name w:val="Style Bulleted Symbol (symbol) Left:  0.25&quot; Hanging:  0.27"/>
    <w:basedOn w:val="a9"/>
    <w:rsid w:val="006F447A"/>
  </w:style>
  <w:style w:type="table" w:customStyle="1" w:styleId="ColorfulList-Accent1131">
    <w:name w:val="Colorful List - Accent 1131"/>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a9"/>
    <w:rsid w:val="006F447A"/>
  </w:style>
  <w:style w:type="numbering" w:customStyle="1" w:styleId="StyleBulletedSymbolsymbolLeft025Hanging025137">
    <w:name w:val="Style Bulleted Symbol (symbol) Left:  0.25&quot; Hanging:  0.25&quot;137"/>
    <w:basedOn w:val="a9"/>
    <w:rsid w:val="006F447A"/>
  </w:style>
  <w:style w:type="numbering" w:customStyle="1" w:styleId="StyleBulletedSymbolsymbolLeft025Hanging025227">
    <w:name w:val="Style Bulleted Symbol (symbol) Left:  0.25&quot; Hanging:  0.25&quot;227"/>
    <w:basedOn w:val="a9"/>
    <w:rsid w:val="006F447A"/>
  </w:style>
  <w:style w:type="table" w:customStyle="1" w:styleId="TableGrid4330">
    <w:name w:val="Table Grid433"/>
    <w:basedOn w:val="a8"/>
    <w:next w:val="af8"/>
    <w:qFormat/>
    <w:rsid w:val="006F447A"/>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8"/>
    <w:next w:val="4-1"/>
    <w:uiPriority w:val="49"/>
    <w:qFormat/>
    <w:rsid w:val="006F447A"/>
    <w:rPr>
      <w:rFonts w:ascii="Calibri" w:eastAsia="等线"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99">
    <w:name w:val="(文字) (文字)599"/>
    <w:semiHidden/>
    <w:qFormat/>
    <w:rsid w:val="006F447A"/>
    <w:rPr>
      <w:rFonts w:ascii="Times New Roman" w:hAnsi="Times New Roman"/>
      <w:lang w:eastAsia="en-US"/>
    </w:rPr>
  </w:style>
  <w:style w:type="table" w:customStyle="1" w:styleId="ColorfulList-Accent1141">
    <w:name w:val="Colorful List - Accent 1141"/>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6F447A"/>
  </w:style>
  <w:style w:type="table" w:customStyle="1" w:styleId="TableGrid417">
    <w:name w:val="TableGrid41"/>
    <w:basedOn w:val="a8"/>
    <w:next w:val="af8"/>
    <w:uiPriority w:val="5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11">
    <w:name w:val="(文字) (文字)5111"/>
    <w:semiHidden/>
    <w:qFormat/>
    <w:rsid w:val="006F447A"/>
    <w:rPr>
      <w:rFonts w:ascii="Times New Roman" w:hAnsi="Times New Roman"/>
      <w:lang w:eastAsia="en-US"/>
    </w:rPr>
  </w:style>
  <w:style w:type="table" w:customStyle="1" w:styleId="ColorfulList-Accent1151">
    <w:name w:val="Colorful List - Accent 1151"/>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next w:val="af8"/>
    <w:uiPriority w:val="3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100">
    <w:name w:val="(文字) (文字)5110"/>
    <w:semiHidden/>
    <w:qFormat/>
    <w:rsid w:val="006F447A"/>
    <w:rPr>
      <w:rFonts w:ascii="Times New Roman" w:hAnsi="Times New Roman"/>
      <w:lang w:eastAsia="en-US"/>
    </w:rPr>
  </w:style>
  <w:style w:type="table" w:customStyle="1" w:styleId="ColorfulList-Accent1161">
    <w:name w:val="Colorful List - Accent 1161"/>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6F447A"/>
  </w:style>
  <w:style w:type="table" w:customStyle="1" w:styleId="GridTable5Dark-Accent61">
    <w:name w:val="Grid Table 5 Dark - Accent 61"/>
    <w:basedOn w:val="a8"/>
    <w:uiPriority w:val="50"/>
    <w:qFormat/>
    <w:rsid w:val="006F447A"/>
    <w:rPr>
      <w:rFonts w:ascii="Times New Roman" w:eastAsia="等线"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6"/>
    <w:next w:val="a6"/>
    <w:uiPriority w:val="37"/>
    <w:semiHidden/>
    <w:unhideWhenUsed/>
    <w:qFormat/>
    <w:rsid w:val="006F447A"/>
    <w:pPr>
      <w:spacing w:line="259" w:lineRule="auto"/>
    </w:pPr>
    <w:rPr>
      <w:rFonts w:eastAsia="等线"/>
    </w:rPr>
  </w:style>
  <w:style w:type="paragraph" w:customStyle="1" w:styleId="TOCHeading1">
    <w:name w:val="TOC Heading1"/>
    <w:basedOn w:val="11"/>
    <w:next w:val="a6"/>
    <w:uiPriority w:val="39"/>
    <w:semiHidden/>
    <w:unhideWhenUsed/>
    <w:qFormat/>
    <w:rsid w:val="006F447A"/>
    <w:pPr>
      <w:keepLines w:val="0"/>
      <w:numPr>
        <w:numId w:val="0"/>
      </w:numPr>
      <w:pBdr>
        <w:top w:val="none" w:sz="0" w:space="0" w:color="auto"/>
      </w:pBdr>
      <w:spacing w:after="60" w:line="259" w:lineRule="auto"/>
      <w:outlineLvl w:val="9"/>
    </w:pPr>
    <w:rPr>
      <w:rFonts w:ascii="Calibri Light" w:eastAsia="等线" w:hAnsi="Calibri Light"/>
      <w:b/>
      <w:bCs/>
      <w:kern w:val="32"/>
      <w:sz w:val="32"/>
      <w:szCs w:val="32"/>
    </w:rPr>
  </w:style>
  <w:style w:type="table" w:customStyle="1" w:styleId="GridTable4-Accent5171">
    <w:name w:val="Grid Table 4 - Accent 5171"/>
    <w:basedOn w:val="a8"/>
    <w:uiPriority w:val="49"/>
    <w:qFormat/>
    <w:rsid w:val="006F447A"/>
    <w:rPr>
      <w:rFonts w:ascii="Times New Roman" w:eastAsia="等线"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8"/>
    <w:uiPriority w:val="50"/>
    <w:qFormat/>
    <w:rsid w:val="006F447A"/>
    <w:rPr>
      <w:rFonts w:ascii="Times New Roman" w:eastAsia="等线"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6"/>
    <w:qFormat/>
    <w:rsid w:val="006F447A"/>
    <w:pPr>
      <w:spacing w:before="100" w:beforeAutospacing="1" w:after="100" w:afterAutospacing="1" w:line="259" w:lineRule="auto"/>
    </w:pPr>
    <w:rPr>
      <w:rFonts w:ascii="等线" w:eastAsia="等线" w:hAnsi="等线" w:cs="宋体"/>
      <w:color w:val="000000"/>
      <w:sz w:val="22"/>
      <w:szCs w:val="22"/>
      <w:lang w:val="en-US" w:eastAsia="zh-CN"/>
    </w:rPr>
  </w:style>
  <w:style w:type="paragraph" w:customStyle="1" w:styleId="font6">
    <w:name w:val="font6"/>
    <w:basedOn w:val="a6"/>
    <w:qFormat/>
    <w:rsid w:val="006F447A"/>
    <w:pPr>
      <w:spacing w:before="100" w:beforeAutospacing="1" w:after="100" w:afterAutospacing="1" w:line="259" w:lineRule="auto"/>
    </w:pPr>
    <w:rPr>
      <w:rFonts w:eastAsia="宋体"/>
      <w:sz w:val="22"/>
      <w:szCs w:val="22"/>
      <w:lang w:val="en-US" w:eastAsia="zh-CN"/>
    </w:rPr>
  </w:style>
  <w:style w:type="paragraph" w:customStyle="1" w:styleId="font7">
    <w:name w:val="font7"/>
    <w:basedOn w:val="a6"/>
    <w:qFormat/>
    <w:rsid w:val="006F447A"/>
    <w:pPr>
      <w:spacing w:before="100" w:beforeAutospacing="1" w:after="100" w:afterAutospacing="1" w:line="259" w:lineRule="auto"/>
    </w:pPr>
    <w:rPr>
      <w:rFonts w:ascii="等线" w:eastAsia="等线" w:hAnsi="等线" w:cs="宋体"/>
      <w:sz w:val="18"/>
      <w:szCs w:val="18"/>
      <w:lang w:val="en-US" w:eastAsia="zh-CN"/>
    </w:rPr>
  </w:style>
  <w:style w:type="paragraph" w:customStyle="1" w:styleId="font8">
    <w:name w:val="font8"/>
    <w:basedOn w:val="a6"/>
    <w:qFormat/>
    <w:rsid w:val="006F447A"/>
    <w:pPr>
      <w:spacing w:before="100" w:beforeAutospacing="1" w:after="100" w:afterAutospacing="1" w:line="259" w:lineRule="auto"/>
    </w:pPr>
    <w:rPr>
      <w:rFonts w:ascii="宋体" w:eastAsia="宋体" w:hAnsi="宋体" w:cs="宋体"/>
      <w:sz w:val="18"/>
      <w:szCs w:val="18"/>
      <w:lang w:val="en-US" w:eastAsia="zh-CN"/>
    </w:rPr>
  </w:style>
  <w:style w:type="paragraph" w:customStyle="1" w:styleId="font9">
    <w:name w:val="font9"/>
    <w:basedOn w:val="a6"/>
    <w:qFormat/>
    <w:rsid w:val="006F447A"/>
    <w:pPr>
      <w:spacing w:before="100" w:beforeAutospacing="1" w:after="100" w:afterAutospacing="1" w:line="259" w:lineRule="auto"/>
    </w:pPr>
    <w:rPr>
      <w:rFonts w:eastAsia="宋体"/>
      <w:b/>
      <w:bCs/>
      <w:sz w:val="18"/>
      <w:szCs w:val="18"/>
      <w:lang w:val="en-US" w:eastAsia="zh-CN"/>
    </w:rPr>
  </w:style>
  <w:style w:type="paragraph" w:customStyle="1" w:styleId="font10">
    <w:name w:val="font10"/>
    <w:basedOn w:val="a6"/>
    <w:qFormat/>
    <w:rsid w:val="006F447A"/>
    <w:pPr>
      <w:spacing w:before="100" w:beforeAutospacing="1" w:after="100" w:afterAutospacing="1" w:line="259" w:lineRule="auto"/>
    </w:pPr>
    <w:rPr>
      <w:rFonts w:eastAsia="宋体"/>
      <w:sz w:val="18"/>
      <w:szCs w:val="18"/>
      <w:lang w:val="en-US" w:eastAsia="zh-CN"/>
    </w:rPr>
  </w:style>
  <w:style w:type="paragraph" w:customStyle="1" w:styleId="font11">
    <w:name w:val="font11"/>
    <w:basedOn w:val="a6"/>
    <w:qFormat/>
    <w:rsid w:val="006F447A"/>
    <w:pPr>
      <w:spacing w:before="100" w:beforeAutospacing="1" w:after="100" w:afterAutospacing="1" w:line="259" w:lineRule="auto"/>
    </w:pPr>
    <w:rPr>
      <w:rFonts w:eastAsia="宋体"/>
      <w:b/>
      <w:bCs/>
      <w:sz w:val="22"/>
      <w:szCs w:val="22"/>
      <w:lang w:val="en-US" w:eastAsia="zh-CN"/>
    </w:rPr>
  </w:style>
  <w:style w:type="paragraph" w:customStyle="1" w:styleId="afffffb">
    <w:name w:val="表格"/>
    <w:basedOn w:val="a6"/>
    <w:link w:val="Charfe"/>
    <w:qFormat/>
    <w:rsid w:val="006F447A"/>
    <w:pPr>
      <w:spacing w:after="0" w:line="259" w:lineRule="auto"/>
      <w:jc w:val="center"/>
    </w:pPr>
    <w:rPr>
      <w:sz w:val="12"/>
      <w:szCs w:val="12"/>
      <w:lang w:eastAsia="zh-CN"/>
    </w:rPr>
  </w:style>
  <w:style w:type="character" w:customStyle="1" w:styleId="Charfe">
    <w:name w:val="表格 Char"/>
    <w:link w:val="afffffb"/>
    <w:qFormat/>
    <w:rsid w:val="006F447A"/>
    <w:rPr>
      <w:rFonts w:ascii="Times New Roman" w:hAnsi="Times New Roman"/>
      <w:sz w:val="12"/>
      <w:szCs w:val="12"/>
      <w:lang w:val="en-GB" w:eastAsia="zh-CN"/>
    </w:rPr>
  </w:style>
  <w:style w:type="table" w:customStyle="1" w:styleId="TableGrid610">
    <w:name w:val="TableGrid61"/>
    <w:basedOn w:val="a8"/>
    <w:next w:val="af8"/>
    <w:uiPriority w:val="3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table" w:customStyle="1" w:styleId="TableGrid47">
    <w:name w:val="Table Grid47"/>
    <w:basedOn w:val="a8"/>
    <w:next w:val="af8"/>
    <w:uiPriority w:val="39"/>
    <w:qFormat/>
    <w:rsid w:val="006F447A"/>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6F447A"/>
    <w:rPr>
      <w:rFonts w:ascii="Times New Roman" w:hAnsi="Times New Roman"/>
      <w:lang w:eastAsia="en-US"/>
    </w:rPr>
  </w:style>
  <w:style w:type="table" w:customStyle="1" w:styleId="ColorfulList-Accent1171">
    <w:name w:val="Colorful List - Accent 1171"/>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sid w:val="006F447A"/>
    <w:rPr>
      <w:rFonts w:ascii="Times New Roman" w:eastAsia="等线"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sid w:val="006F447A"/>
    <w:rPr>
      <w:rFonts w:ascii="Times New Roman" w:eastAsia="等线"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a8"/>
    <w:uiPriority w:val="50"/>
    <w:qFormat/>
    <w:rsid w:val="006F447A"/>
    <w:rPr>
      <w:rFonts w:ascii="Times New Roman" w:eastAsia="等线"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a7"/>
    <w:qFormat/>
    <w:rsid w:val="006F447A"/>
  </w:style>
  <w:style w:type="paragraph" w:customStyle="1" w:styleId="4b">
    <w:name w:val="列表段落4"/>
    <w:basedOn w:val="a6"/>
    <w:qFormat/>
    <w:rsid w:val="006F447A"/>
    <w:pPr>
      <w:spacing w:before="100" w:beforeAutospacing="1" w:after="100" w:afterAutospacing="1"/>
      <w:ind w:leftChars="400" w:left="840"/>
    </w:pPr>
    <w:rPr>
      <w:rFonts w:ascii="Times" w:eastAsia="Batang" w:hAnsi="Times" w:cs="Times"/>
      <w:sz w:val="24"/>
      <w:szCs w:val="24"/>
      <w:lang w:val="en-US" w:eastAsia="zh-CN"/>
    </w:rPr>
  </w:style>
  <w:style w:type="paragraph" w:customStyle="1" w:styleId="xtah">
    <w:name w:val="x_tah"/>
    <w:basedOn w:val="a6"/>
    <w:qFormat/>
    <w:rsid w:val="006F447A"/>
    <w:pPr>
      <w:keepNext/>
      <w:spacing w:after="0" w:line="252" w:lineRule="auto"/>
      <w:jc w:val="center"/>
    </w:pPr>
    <w:rPr>
      <w:rFonts w:ascii="Arial" w:eastAsia="宋体" w:hAnsi="Arial" w:cs="Arial"/>
      <w:b/>
      <w:bCs/>
      <w:sz w:val="18"/>
      <w:szCs w:val="18"/>
      <w:lang w:val="en-US" w:eastAsia="zh-CN"/>
    </w:rPr>
  </w:style>
  <w:style w:type="table" w:customStyle="1" w:styleId="127">
    <w:name w:val="网格型127"/>
    <w:basedOn w:val="a8"/>
    <w:qFormat/>
    <w:rsid w:val="006F447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8"/>
    <w:next w:val="af8"/>
    <w:uiPriority w:val="3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08">
    <w:name w:val="(文字) (文字)5108"/>
    <w:semiHidden/>
    <w:qFormat/>
    <w:rsid w:val="006F447A"/>
    <w:rPr>
      <w:rFonts w:ascii="Times New Roman" w:hAnsi="Times New Roman"/>
      <w:lang w:eastAsia="en-US"/>
    </w:rPr>
  </w:style>
  <w:style w:type="table" w:customStyle="1" w:styleId="ColorfulList-Accent118">
    <w:name w:val="Colorful List - Accent 118"/>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sid w:val="006F447A"/>
    <w:rPr>
      <w:rFonts w:ascii="Times New Roman" w:eastAsia="等线"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sid w:val="006F447A"/>
    <w:rPr>
      <w:rFonts w:ascii="Times New Roman" w:eastAsia="等线"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a8"/>
    <w:uiPriority w:val="50"/>
    <w:qFormat/>
    <w:rsid w:val="006F447A"/>
    <w:rPr>
      <w:rFonts w:ascii="Times New Roman" w:eastAsia="等线"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a8"/>
    <w:qFormat/>
    <w:rsid w:val="006F447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6"/>
    <w:qFormat/>
    <w:rsid w:val="006F447A"/>
    <w:pPr>
      <w:suppressLineNumbers/>
      <w:suppressAutoHyphens/>
      <w:spacing w:line="259" w:lineRule="auto"/>
      <w:jc w:val="both"/>
    </w:pPr>
    <w:rPr>
      <w:rFonts w:eastAsia="等线"/>
    </w:rPr>
  </w:style>
  <w:style w:type="character" w:customStyle="1" w:styleId="1Char0">
    <w:name w:val="제목 1 Char"/>
    <w:qFormat/>
    <w:rsid w:val="006F447A"/>
    <w:rPr>
      <w:rFonts w:ascii="Arial" w:hAnsi="Arial"/>
      <w:sz w:val="36"/>
      <w:lang w:eastAsia="en-US"/>
    </w:rPr>
  </w:style>
  <w:style w:type="character" w:customStyle="1" w:styleId="2Char4">
    <w:name w:val="본문 들여쓰기 2 Char"/>
    <w:qFormat/>
    <w:rsid w:val="006F447A"/>
    <w:rPr>
      <w:lang w:eastAsia="en-US"/>
    </w:rPr>
  </w:style>
  <w:style w:type="character" w:customStyle="1" w:styleId="Charff">
    <w:name w:val="미주 텍스트 Char"/>
    <w:qFormat/>
    <w:rsid w:val="006F447A"/>
    <w:rPr>
      <w:lang w:eastAsia="en-US"/>
    </w:rPr>
  </w:style>
  <w:style w:type="character" w:customStyle="1" w:styleId="Charff0">
    <w:name w:val="각주 텍스트 Char"/>
    <w:qFormat/>
    <w:rsid w:val="006F447A"/>
    <w:rPr>
      <w:lang w:eastAsia="en-US"/>
    </w:rPr>
  </w:style>
  <w:style w:type="character" w:customStyle="1" w:styleId="HTMLChar1">
    <w:name w:val="미리 서식이 지정된 HTML Char"/>
    <w:qFormat/>
    <w:rsid w:val="006F447A"/>
    <w:rPr>
      <w:rFonts w:ascii="Courier New" w:hAnsi="Courier New" w:cs="Courier New"/>
      <w:lang w:eastAsia="en-US"/>
    </w:rPr>
  </w:style>
  <w:style w:type="character" w:customStyle="1" w:styleId="Charff1">
    <w:name w:val="강한 인용 Char"/>
    <w:uiPriority w:val="30"/>
    <w:qFormat/>
    <w:rsid w:val="006F447A"/>
    <w:rPr>
      <w:i/>
      <w:iCs/>
      <w:color w:val="4472C4"/>
      <w:lang w:eastAsia="en-US"/>
    </w:rPr>
  </w:style>
  <w:style w:type="character" w:customStyle="1" w:styleId="Charff2">
    <w:name w:val="매크로 텍스트 Char"/>
    <w:qFormat/>
    <w:rsid w:val="006F447A"/>
    <w:rPr>
      <w:rFonts w:ascii="Courier New" w:hAnsi="Courier New" w:cs="Courier New"/>
      <w:lang w:eastAsia="en-US"/>
    </w:rPr>
  </w:style>
  <w:style w:type="character" w:customStyle="1" w:styleId="Charff3">
    <w:name w:val="메시지 머리글 Char"/>
    <w:qFormat/>
    <w:rsid w:val="006F447A"/>
    <w:rPr>
      <w:rFonts w:ascii="Calibri Light" w:eastAsia="Times New Roman" w:hAnsi="Calibri Light" w:cs="Times New Roman"/>
      <w:sz w:val="24"/>
      <w:szCs w:val="24"/>
      <w:shd w:val="clear" w:color="auto" w:fill="CCCCCC"/>
      <w:lang w:eastAsia="en-US"/>
    </w:rPr>
  </w:style>
  <w:style w:type="character" w:customStyle="1" w:styleId="Charff4">
    <w:name w:val="각주/미주 머리글 Char"/>
    <w:qFormat/>
    <w:rsid w:val="006F447A"/>
    <w:rPr>
      <w:lang w:eastAsia="en-US"/>
    </w:rPr>
  </w:style>
  <w:style w:type="character" w:customStyle="1" w:styleId="Charff5">
    <w:name w:val="글자만 Char"/>
    <w:qFormat/>
    <w:rsid w:val="006F447A"/>
    <w:rPr>
      <w:rFonts w:ascii="Courier New" w:hAnsi="Courier New" w:cs="Courier New"/>
      <w:lang w:eastAsia="en-US"/>
    </w:rPr>
  </w:style>
  <w:style w:type="character" w:customStyle="1" w:styleId="Charff6">
    <w:name w:val="인용 Char"/>
    <w:uiPriority w:val="29"/>
    <w:qFormat/>
    <w:rsid w:val="006F447A"/>
    <w:rPr>
      <w:i/>
      <w:iCs/>
      <w:color w:val="404040"/>
      <w:lang w:eastAsia="en-US"/>
    </w:rPr>
  </w:style>
  <w:style w:type="character" w:customStyle="1" w:styleId="Charff7">
    <w:name w:val="인사말 Char"/>
    <w:qFormat/>
    <w:rsid w:val="006F447A"/>
    <w:rPr>
      <w:lang w:eastAsia="en-US"/>
    </w:rPr>
  </w:style>
  <w:style w:type="character" w:customStyle="1" w:styleId="Charff8">
    <w:name w:val="서명 Char"/>
    <w:qFormat/>
    <w:rsid w:val="006F447A"/>
    <w:rPr>
      <w:lang w:eastAsia="en-US"/>
    </w:rPr>
  </w:style>
  <w:style w:type="character" w:customStyle="1" w:styleId="Charff9">
    <w:name w:val="부제 Char"/>
    <w:qFormat/>
    <w:rsid w:val="006F447A"/>
    <w:rPr>
      <w:rFonts w:ascii="Calibri Light" w:eastAsia="Times New Roman" w:hAnsi="Calibri Light" w:cs="Times New Roman"/>
      <w:sz w:val="24"/>
      <w:szCs w:val="24"/>
      <w:lang w:eastAsia="en-US"/>
    </w:rPr>
  </w:style>
  <w:style w:type="character" w:customStyle="1" w:styleId="Charffa">
    <w:name w:val="제목 Char"/>
    <w:qFormat/>
    <w:rsid w:val="006F447A"/>
    <w:rPr>
      <w:rFonts w:ascii="Calibri Light" w:eastAsia="Times New Roman" w:hAnsi="Calibri Light" w:cs="Times New Roman"/>
      <w:b/>
      <w:bCs/>
      <w:kern w:val="2"/>
      <w:sz w:val="32"/>
      <w:szCs w:val="32"/>
      <w:lang w:eastAsia="en-US"/>
    </w:rPr>
  </w:style>
  <w:style w:type="character" w:customStyle="1" w:styleId="3Char3">
    <w:name w:val="제목 3 Char"/>
    <w:qFormat/>
    <w:rsid w:val="006F447A"/>
    <w:rPr>
      <w:rFonts w:ascii="Arial" w:hAnsi="Arial"/>
      <w:sz w:val="28"/>
      <w:lang w:eastAsia="en-US"/>
    </w:rPr>
  </w:style>
  <w:style w:type="character" w:customStyle="1" w:styleId="FootnoteCharacters">
    <w:name w:val="Footnote Characters"/>
    <w:qFormat/>
    <w:rsid w:val="006F447A"/>
  </w:style>
  <w:style w:type="paragraph" w:customStyle="1" w:styleId="Index">
    <w:name w:val="Index"/>
    <w:basedOn w:val="a6"/>
    <w:qFormat/>
    <w:rsid w:val="006F447A"/>
    <w:pPr>
      <w:suppressLineNumbers/>
      <w:suppressAutoHyphens/>
      <w:spacing w:line="259" w:lineRule="auto"/>
      <w:jc w:val="both"/>
    </w:pPr>
    <w:rPr>
      <w:rFonts w:eastAsia="等线" w:cs="Lohit Devanagari"/>
    </w:rPr>
  </w:style>
  <w:style w:type="paragraph" w:customStyle="1" w:styleId="HeaderandFooter">
    <w:name w:val="Header and Footer"/>
    <w:basedOn w:val="a6"/>
    <w:qFormat/>
    <w:rsid w:val="006F447A"/>
    <w:pPr>
      <w:suppressAutoHyphens/>
      <w:spacing w:line="259" w:lineRule="auto"/>
      <w:jc w:val="both"/>
    </w:pPr>
    <w:rPr>
      <w:rFonts w:eastAsia="等线"/>
    </w:rPr>
  </w:style>
  <w:style w:type="table" w:customStyle="1" w:styleId="5-61">
    <w:name w:val="눈금 표 5 어둡게 - 강조색 61"/>
    <w:basedOn w:val="a8"/>
    <w:uiPriority w:val="50"/>
    <w:qFormat/>
    <w:rsid w:val="006F447A"/>
    <w:pPr>
      <w:suppressAutoHyphens/>
    </w:pPr>
    <w:rPr>
      <w:rFonts w:ascii="Times New Roman" w:eastAsia="等线"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5-6">
    <w:name w:val="Grid Table 5 Dark Accent 6"/>
    <w:basedOn w:val="a8"/>
    <w:uiPriority w:val="50"/>
    <w:rsid w:val="006F447A"/>
    <w:pPr>
      <w:suppressAutoHyphens/>
    </w:pPr>
    <w:rPr>
      <w:rFonts w:ascii="Times New Roman" w:eastAsia="等线" w:hAnsi="Times New Roman"/>
      <w:lang w:val="en-GB"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6F447A"/>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sid w:val="006F447A"/>
    <w:rPr>
      <w:rFonts w:eastAsia="宋体"/>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next w:val="af8"/>
    <w:uiPriority w:val="5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numbering" w:customStyle="1" w:styleId="StyleBulleted17">
    <w:name w:val="Style Bulleted17"/>
    <w:rsid w:val="006F447A"/>
  </w:style>
  <w:style w:type="character" w:customStyle="1" w:styleId="5107">
    <w:name w:val="(文字) (文字)5107"/>
    <w:semiHidden/>
    <w:qFormat/>
    <w:rsid w:val="006F447A"/>
    <w:rPr>
      <w:rFonts w:ascii="Times New Roman" w:hAnsi="Times New Roman"/>
      <w:lang w:eastAsia="en-US"/>
    </w:rPr>
  </w:style>
  <w:style w:type="numbering" w:customStyle="1" w:styleId="StyleBulletedSymbolsymbolLeft025Hanging017">
    <w:name w:val="Style Bulleted Symbol (symbol) Left:  0.25&quot; Hanging:  0.17"/>
    <w:basedOn w:val="a9"/>
    <w:rsid w:val="006F447A"/>
  </w:style>
  <w:style w:type="table" w:customStyle="1" w:styleId="ColorfulList-Accent119">
    <w:name w:val="Colorful List - Accent 119"/>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a9"/>
    <w:rsid w:val="006F447A"/>
  </w:style>
  <w:style w:type="numbering" w:customStyle="1" w:styleId="StyleBulletedSymbolsymbolLeft025Hanging025127">
    <w:name w:val="Style Bulleted Symbol (symbol) Left:  0.25&quot; Hanging:  0.25&quot;127"/>
    <w:basedOn w:val="a9"/>
    <w:rsid w:val="006F447A"/>
  </w:style>
  <w:style w:type="numbering" w:customStyle="1" w:styleId="StyleBulletedSymbolsymbolLeft025Hanging025217">
    <w:name w:val="Style Bulleted Symbol (symbol) Left:  0.25&quot; Hanging:  0.25&quot;217"/>
    <w:basedOn w:val="a9"/>
    <w:rsid w:val="006F447A"/>
  </w:style>
  <w:style w:type="table" w:customStyle="1" w:styleId="TableGrid67">
    <w:name w:val="Table Grid67"/>
    <w:basedOn w:val="a8"/>
    <w:next w:val="af8"/>
    <w:uiPriority w:val="39"/>
    <w:qFormat/>
    <w:rsid w:val="006F447A"/>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6F447A"/>
  </w:style>
  <w:style w:type="table" w:customStyle="1" w:styleId="TableGrid9">
    <w:name w:val="TableGrid9"/>
    <w:basedOn w:val="a8"/>
    <w:next w:val="af8"/>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numbering" w:customStyle="1" w:styleId="StyleBulleted37">
    <w:name w:val="Style Bulleted37"/>
    <w:rsid w:val="006F447A"/>
  </w:style>
  <w:style w:type="character" w:customStyle="1" w:styleId="5106">
    <w:name w:val="(文字) (文字)5106"/>
    <w:semiHidden/>
    <w:qFormat/>
    <w:rsid w:val="006F447A"/>
    <w:rPr>
      <w:rFonts w:ascii="Times New Roman" w:hAnsi="Times New Roman"/>
      <w:lang w:eastAsia="en-US"/>
    </w:rPr>
  </w:style>
  <w:style w:type="numbering" w:customStyle="1" w:styleId="StyleBulletedSymbolsymbolLeft025Hanging037">
    <w:name w:val="Style Bulleted Symbol (symbol) Left:  0.25&quot; Hanging:  0.37"/>
    <w:basedOn w:val="a9"/>
    <w:rsid w:val="006F447A"/>
  </w:style>
  <w:style w:type="table" w:customStyle="1" w:styleId="ColorfulList-Accent120">
    <w:name w:val="Colorful List - Accent 120"/>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a9"/>
    <w:rsid w:val="006F447A"/>
  </w:style>
  <w:style w:type="numbering" w:customStyle="1" w:styleId="StyleBulletedSymbolsymbolLeft025Hanging025146">
    <w:name w:val="Style Bulleted Symbol (symbol) Left:  0.25&quot; Hanging:  0.25&quot;146"/>
    <w:basedOn w:val="a9"/>
    <w:rsid w:val="006F447A"/>
  </w:style>
  <w:style w:type="numbering" w:customStyle="1" w:styleId="StyleBulletedSymbolsymbolLeft025Hanging025237">
    <w:name w:val="Style Bulleted Symbol (symbol) Left:  0.25&quot; Hanging:  0.25&quot;237"/>
    <w:basedOn w:val="a9"/>
    <w:rsid w:val="006F447A"/>
  </w:style>
  <w:style w:type="paragraph" w:customStyle="1" w:styleId="a3">
    <w:name w:val="表格题注"/>
    <w:next w:val="a6"/>
    <w:qFormat/>
    <w:rsid w:val="006F447A"/>
    <w:pPr>
      <w:keepLines/>
      <w:numPr>
        <w:ilvl w:val="8"/>
        <w:numId w:val="86"/>
      </w:numPr>
      <w:tabs>
        <w:tab w:val="left" w:pos="360"/>
        <w:tab w:val="num" w:pos="6480"/>
      </w:tabs>
      <w:spacing w:beforeLines="100" w:after="160" w:line="259" w:lineRule="auto"/>
      <w:ind w:left="1089" w:hanging="369"/>
      <w:jc w:val="center"/>
    </w:pPr>
    <w:rPr>
      <w:rFonts w:ascii="Arial" w:eastAsia="宋体" w:hAnsi="Arial"/>
      <w:sz w:val="18"/>
      <w:szCs w:val="18"/>
      <w:lang w:val="en-US" w:eastAsia="zh-CN"/>
    </w:rPr>
  </w:style>
  <w:style w:type="paragraph" w:customStyle="1" w:styleId="a2">
    <w:name w:val="插图题注"/>
    <w:next w:val="a6"/>
    <w:qFormat/>
    <w:rsid w:val="006F447A"/>
    <w:pPr>
      <w:numPr>
        <w:ilvl w:val="7"/>
        <w:numId w:val="86"/>
      </w:numPr>
      <w:tabs>
        <w:tab w:val="num" w:pos="5760"/>
      </w:tabs>
      <w:spacing w:afterLines="100" w:after="160" w:line="259" w:lineRule="auto"/>
      <w:ind w:left="1089" w:hanging="369"/>
      <w:jc w:val="center"/>
    </w:pPr>
    <w:rPr>
      <w:rFonts w:ascii="Arial" w:eastAsia="宋体" w:hAnsi="Arial"/>
      <w:sz w:val="18"/>
      <w:szCs w:val="18"/>
      <w:lang w:val="en-US" w:eastAsia="zh-CN"/>
    </w:rPr>
  </w:style>
  <w:style w:type="paragraph" w:customStyle="1" w:styleId="Tabletext2">
    <w:name w:val="Table_text"/>
    <w:basedOn w:val="a6"/>
    <w:link w:val="TabletextChar"/>
    <w:uiPriority w:val="99"/>
    <w:qFormat/>
    <w:rsid w:val="006F44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pPr>
    <w:rPr>
      <w:rFonts w:ascii="Calibri" w:eastAsia="宋体" w:hAnsi="Calibri" w:cs="Arial"/>
      <w:sz w:val="22"/>
      <w:szCs w:val="22"/>
      <w:lang w:val="fr-FR" w:eastAsia="ko-KR"/>
    </w:rPr>
  </w:style>
  <w:style w:type="character" w:customStyle="1" w:styleId="TabletextChar">
    <w:name w:val="Table_text Char"/>
    <w:link w:val="Tabletext2"/>
    <w:uiPriority w:val="99"/>
    <w:qFormat/>
    <w:locked/>
    <w:rsid w:val="006F447A"/>
    <w:rPr>
      <w:rFonts w:ascii="Calibri" w:eastAsia="宋体" w:hAnsi="Calibri" w:cs="Arial"/>
      <w:sz w:val="22"/>
      <w:szCs w:val="22"/>
      <w:lang w:eastAsia="ko-KR"/>
    </w:rPr>
  </w:style>
  <w:style w:type="paragraph" w:customStyle="1" w:styleId="observation">
    <w:name w:val="observation"/>
    <w:basedOn w:val="a6"/>
    <w:link w:val="observation1"/>
    <w:qFormat/>
    <w:rsid w:val="006F447A"/>
    <w:pPr>
      <w:widowControl w:val="0"/>
      <w:numPr>
        <w:numId w:val="87"/>
      </w:numPr>
      <w:spacing w:beforeLines="50" w:before="120" w:afterLines="50" w:after="120"/>
      <w:ind w:left="720" w:hanging="360"/>
      <w:jc w:val="both"/>
    </w:pPr>
    <w:rPr>
      <w:rFonts w:ascii="Yu Mincho" w:eastAsia="Yu Mincho" w:hAnsi="Yu Mincho" w:cs="Latha"/>
      <w:b/>
      <w:kern w:val="2"/>
      <w:sz w:val="21"/>
      <w:szCs w:val="22"/>
      <w:lang w:val="en-US" w:eastAsia="zh-CN"/>
    </w:rPr>
  </w:style>
  <w:style w:type="paragraph" w:customStyle="1" w:styleId="67">
    <w:name w:val="列表段落6"/>
    <w:basedOn w:val="a6"/>
    <w:qFormat/>
    <w:rsid w:val="006F447A"/>
    <w:pPr>
      <w:spacing w:before="100" w:beforeAutospacing="1" w:after="100" w:afterAutospacing="1"/>
      <w:ind w:leftChars="400" w:left="840"/>
    </w:pPr>
    <w:rPr>
      <w:rFonts w:ascii="Times" w:eastAsia="Batang" w:hAnsi="Times" w:cs="Times"/>
      <w:sz w:val="24"/>
      <w:szCs w:val="24"/>
      <w:lang w:val="en-US" w:eastAsia="zh-CN"/>
    </w:rPr>
  </w:style>
  <w:style w:type="character" w:customStyle="1" w:styleId="observation1">
    <w:name w:val="observation 字符"/>
    <w:link w:val="observation"/>
    <w:qFormat/>
    <w:rsid w:val="006F447A"/>
    <w:rPr>
      <w:rFonts w:ascii="Yu Mincho" w:eastAsia="Yu Mincho" w:hAnsi="Yu Mincho" w:cs="Latha"/>
      <w:b/>
      <w:kern w:val="2"/>
      <w:sz w:val="21"/>
      <w:szCs w:val="22"/>
      <w:lang w:val="en-US" w:eastAsia="zh-CN"/>
    </w:rPr>
  </w:style>
  <w:style w:type="table" w:customStyle="1" w:styleId="4c">
    <w:name w:val="网格型4"/>
    <w:basedOn w:val="a8"/>
    <w:uiPriority w:val="39"/>
    <w:qFormat/>
    <w:rsid w:val="006F447A"/>
    <w:rPr>
      <w:rFonts w:ascii="Calibri" w:eastAsia="宋体"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next w:val="af8"/>
    <w:uiPriority w:val="5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numbering" w:customStyle="1" w:styleId="StyleBulleted411">
    <w:name w:val="Style Bulleted411"/>
    <w:rsid w:val="006F447A"/>
  </w:style>
  <w:style w:type="character" w:customStyle="1" w:styleId="5105">
    <w:name w:val="(文字) (文字)5105"/>
    <w:semiHidden/>
    <w:qFormat/>
    <w:rsid w:val="006F447A"/>
    <w:rPr>
      <w:rFonts w:ascii="Times New Roman" w:hAnsi="Times New Roman"/>
      <w:lang w:eastAsia="en-US"/>
    </w:rPr>
  </w:style>
  <w:style w:type="numbering" w:customStyle="1" w:styleId="StyleBulletedSymbolsymbolLeft025Hanging0411">
    <w:name w:val="Style Bulleted Symbol (symbol) Left:  0.25&quot; Hanging:  0.411"/>
    <w:basedOn w:val="a9"/>
    <w:rsid w:val="006F447A"/>
  </w:style>
  <w:style w:type="table" w:customStyle="1" w:styleId="ColorfulList-Accent1212">
    <w:name w:val="Colorful List - Accent 1212"/>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a9"/>
    <w:rsid w:val="006F447A"/>
  </w:style>
  <w:style w:type="numbering" w:customStyle="1" w:styleId="StyleBulletedSymbolsymbolLeft025Hanging0251511">
    <w:name w:val="Style Bulleted Symbol (symbol) Left:  0.25&quot; Hanging:  0.25&quot;1511"/>
    <w:basedOn w:val="a9"/>
    <w:rsid w:val="006F447A"/>
  </w:style>
  <w:style w:type="numbering" w:customStyle="1" w:styleId="StyleBulletedSymbolsymbolLeft025Hanging0252411">
    <w:name w:val="Style Bulleted Symbol (symbol) Left:  0.25&quot; Hanging:  0.25&quot;2411"/>
    <w:basedOn w:val="a9"/>
    <w:rsid w:val="006F447A"/>
    <w:pPr>
      <w:numPr>
        <w:numId w:val="51"/>
      </w:numPr>
    </w:pPr>
  </w:style>
  <w:style w:type="numbering" w:customStyle="1" w:styleId="StyleBulleted511">
    <w:name w:val="Style Bulleted511"/>
    <w:rsid w:val="006F447A"/>
  </w:style>
  <w:style w:type="numbering" w:customStyle="1" w:styleId="StyleBulleted611">
    <w:name w:val="Style Bulleted611"/>
    <w:rsid w:val="006F447A"/>
  </w:style>
  <w:style w:type="table" w:customStyle="1" w:styleId="TableGrid77">
    <w:name w:val="Table Grid77"/>
    <w:basedOn w:val="a8"/>
    <w:next w:val="af8"/>
    <w:uiPriority w:val="39"/>
    <w:qFormat/>
    <w:rsid w:val="006F447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next w:val="af8"/>
    <w:uiPriority w:val="39"/>
    <w:qFormat/>
    <w:rsid w:val="006F447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next w:val="af8"/>
    <w:uiPriority w:val="3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numbering" w:customStyle="1" w:styleId="StyleBulleted71">
    <w:name w:val="Style Bulleted71"/>
    <w:rsid w:val="006F447A"/>
  </w:style>
  <w:style w:type="character" w:customStyle="1" w:styleId="5104">
    <w:name w:val="(文字) (文字)5104"/>
    <w:semiHidden/>
    <w:qFormat/>
    <w:rsid w:val="006F447A"/>
    <w:rPr>
      <w:rFonts w:ascii="Times New Roman" w:hAnsi="Times New Roman"/>
      <w:lang w:eastAsia="en-US"/>
    </w:rPr>
  </w:style>
  <w:style w:type="numbering" w:customStyle="1" w:styleId="StyleBulletedSymbolsymbolLeft025Hanging0511">
    <w:name w:val="Style Bulleted Symbol (symbol) Left:  0.25&quot; Hanging:  0.511"/>
    <w:basedOn w:val="a9"/>
    <w:rsid w:val="006F447A"/>
  </w:style>
  <w:style w:type="table" w:customStyle="1" w:styleId="ColorfulList-Accent1221">
    <w:name w:val="Colorful List - Accent 1221"/>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a9"/>
    <w:rsid w:val="006F447A"/>
  </w:style>
  <w:style w:type="numbering" w:customStyle="1" w:styleId="StyleBulletedSymbolsymbolLeft025Hanging0251611">
    <w:name w:val="Style Bulleted Symbol (symbol) Left:  0.25&quot; Hanging:  0.25&quot;1611"/>
    <w:basedOn w:val="a9"/>
    <w:rsid w:val="006F447A"/>
  </w:style>
  <w:style w:type="numbering" w:customStyle="1" w:styleId="StyleBulletedSymbolsymbolLeft025Hanging0252511">
    <w:name w:val="Style Bulleted Symbol (symbol) Left:  0.25&quot; Hanging:  0.25&quot;2511"/>
    <w:basedOn w:val="a9"/>
    <w:rsid w:val="006F447A"/>
  </w:style>
  <w:style w:type="character" w:customStyle="1" w:styleId="table0">
    <w:name w:val="table 字符"/>
    <w:link w:val="table"/>
    <w:qFormat/>
    <w:locked/>
    <w:rsid w:val="006F447A"/>
    <w:rPr>
      <w:rFonts w:ascii="Times New Roman" w:eastAsia="MS Mincho" w:hAnsi="Times New Roman"/>
      <w:lang w:val="en-US" w:eastAsia="en-GB"/>
    </w:rPr>
  </w:style>
  <w:style w:type="paragraph" w:customStyle="1" w:styleId="Revision2">
    <w:name w:val="Revision2"/>
    <w:uiPriority w:val="99"/>
    <w:semiHidden/>
    <w:qFormat/>
    <w:rsid w:val="006F447A"/>
    <w:pPr>
      <w:spacing w:after="160" w:line="254" w:lineRule="auto"/>
    </w:pPr>
    <w:rPr>
      <w:rFonts w:ascii="Times New Roman" w:eastAsia="宋体" w:hAnsi="Times New Roman"/>
      <w:lang w:val="en-GB" w:eastAsia="en-US"/>
    </w:rPr>
  </w:style>
  <w:style w:type="character" w:customStyle="1" w:styleId="figure1">
    <w:name w:val="figure 字符"/>
    <w:link w:val="figure0"/>
    <w:qFormat/>
    <w:locked/>
    <w:rsid w:val="006F447A"/>
    <w:rPr>
      <w:rFonts w:ascii="Times New Roman" w:hAnsi="Times New Roman"/>
      <w:lang w:val="en-US" w:eastAsia="en-US"/>
    </w:rPr>
  </w:style>
  <w:style w:type="paragraph" w:customStyle="1" w:styleId="Revision3">
    <w:name w:val="Revision3"/>
    <w:uiPriority w:val="99"/>
    <w:semiHidden/>
    <w:qFormat/>
    <w:rsid w:val="006F447A"/>
    <w:pPr>
      <w:spacing w:after="160" w:line="254" w:lineRule="auto"/>
    </w:pPr>
    <w:rPr>
      <w:rFonts w:ascii="Times New Roman" w:eastAsia="宋体" w:hAnsi="Times New Roman"/>
      <w:lang w:val="en-GB" w:eastAsia="en-US"/>
    </w:rPr>
  </w:style>
  <w:style w:type="paragraph" w:customStyle="1" w:styleId="1ff2">
    <w:name w:val="修订1"/>
    <w:uiPriority w:val="99"/>
    <w:semiHidden/>
    <w:qFormat/>
    <w:rsid w:val="006F447A"/>
    <w:pPr>
      <w:spacing w:after="160" w:line="254" w:lineRule="auto"/>
    </w:pPr>
    <w:rPr>
      <w:rFonts w:ascii="Times New Roman" w:eastAsia="宋体" w:hAnsi="Times New Roman"/>
      <w:lang w:val="en-GB" w:eastAsia="en-US"/>
    </w:rPr>
  </w:style>
  <w:style w:type="paragraph" w:customStyle="1" w:styleId="berarbeitung1">
    <w:name w:val="Überarbeitung1"/>
    <w:uiPriority w:val="99"/>
    <w:semiHidden/>
    <w:qFormat/>
    <w:rsid w:val="006F447A"/>
    <w:pPr>
      <w:spacing w:after="160" w:line="254" w:lineRule="auto"/>
    </w:pPr>
    <w:rPr>
      <w:rFonts w:ascii="Times New Roman" w:eastAsia="宋体" w:hAnsi="Times New Roman"/>
      <w:lang w:val="en-GB" w:eastAsia="en-US"/>
    </w:rPr>
  </w:style>
  <w:style w:type="paragraph" w:customStyle="1" w:styleId="2fb">
    <w:name w:val="修订2"/>
    <w:uiPriority w:val="99"/>
    <w:semiHidden/>
    <w:qFormat/>
    <w:rsid w:val="006F447A"/>
    <w:pPr>
      <w:spacing w:after="160" w:line="254" w:lineRule="auto"/>
    </w:pPr>
    <w:rPr>
      <w:rFonts w:ascii="Times New Roman" w:eastAsia="宋体" w:hAnsi="Times New Roman"/>
      <w:lang w:val="en-GB" w:eastAsia="en-US"/>
    </w:rPr>
  </w:style>
  <w:style w:type="paragraph" w:customStyle="1" w:styleId="3f4">
    <w:name w:val="修订3"/>
    <w:uiPriority w:val="99"/>
    <w:semiHidden/>
    <w:qFormat/>
    <w:rsid w:val="006F447A"/>
    <w:pPr>
      <w:spacing w:after="160" w:line="254" w:lineRule="auto"/>
    </w:pPr>
    <w:rPr>
      <w:rFonts w:ascii="Times New Roman" w:eastAsia="宋体" w:hAnsi="Times New Roman"/>
      <w:lang w:val="en-GB" w:eastAsia="en-US"/>
    </w:rPr>
  </w:style>
  <w:style w:type="paragraph" w:customStyle="1" w:styleId="4d">
    <w:name w:val="修订4"/>
    <w:uiPriority w:val="99"/>
    <w:semiHidden/>
    <w:qFormat/>
    <w:rsid w:val="006F447A"/>
    <w:pPr>
      <w:spacing w:after="160" w:line="254" w:lineRule="auto"/>
    </w:pPr>
    <w:rPr>
      <w:rFonts w:ascii="Times New Roman" w:eastAsia="宋体" w:hAnsi="Times New Roman"/>
      <w:lang w:val="en-GB" w:eastAsia="en-US"/>
    </w:rPr>
  </w:style>
  <w:style w:type="paragraph" w:customStyle="1" w:styleId="CharCharCharChar1">
    <w:name w:val="Char Char Char Char1"/>
    <w:uiPriority w:val="99"/>
    <w:qFormat/>
    <w:rsid w:val="006F447A"/>
    <w:pPr>
      <w:keepNext/>
      <w:tabs>
        <w:tab w:val="left" w:pos="-1134"/>
      </w:tabs>
      <w:autoSpaceDE w:val="0"/>
      <w:autoSpaceDN w:val="0"/>
      <w:adjustRightInd w:val="0"/>
      <w:spacing w:before="60" w:after="60" w:line="254" w:lineRule="auto"/>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6F447A"/>
    <w:pPr>
      <w:keepNext/>
      <w:tabs>
        <w:tab w:val="left" w:pos="851"/>
      </w:tabs>
      <w:autoSpaceDE w:val="0"/>
      <w:autoSpaceDN w:val="0"/>
      <w:adjustRightInd w:val="0"/>
      <w:spacing w:before="60" w:after="60" w:line="254" w:lineRule="auto"/>
      <w:ind w:left="851" w:hanging="851"/>
      <w:jc w:val="both"/>
    </w:pPr>
    <w:rPr>
      <w:rFonts w:ascii="Arial" w:eastAsia="宋体" w:hAnsi="Arial" w:cs="Arial"/>
      <w:color w:val="0000FF"/>
      <w:kern w:val="2"/>
      <w:lang w:val="en-US" w:eastAsia="zh-CN"/>
    </w:rPr>
  </w:style>
  <w:style w:type="paragraph" w:customStyle="1" w:styleId="SpecTextNum">
    <w:name w:val="Spec Text Num"/>
    <w:basedOn w:val="a6"/>
    <w:uiPriority w:val="99"/>
    <w:qFormat/>
    <w:rsid w:val="006F447A"/>
    <w:pPr>
      <w:numPr>
        <w:numId w:val="88"/>
      </w:numPr>
      <w:tabs>
        <w:tab w:val="clear" w:pos="1134"/>
        <w:tab w:val="num" w:pos="360"/>
      </w:tabs>
      <w:spacing w:after="160" w:line="254" w:lineRule="auto"/>
      <w:jc w:val="both"/>
    </w:pPr>
    <w:rPr>
      <w:rFonts w:ascii="Calibri" w:eastAsia="MS Mincho" w:hAnsi="Calibri" w:cs="Calibri"/>
      <w:sz w:val="21"/>
      <w:szCs w:val="24"/>
      <w:lang w:val="en-US" w:eastAsia="zh-TW"/>
    </w:rPr>
  </w:style>
  <w:style w:type="paragraph" w:customStyle="1" w:styleId="Tablehead">
    <w:name w:val="Table_head"/>
    <w:basedOn w:val="a6"/>
    <w:next w:val="a6"/>
    <w:uiPriority w:val="99"/>
    <w:qFormat/>
    <w:rsid w:val="006F447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4" w:lineRule="auto"/>
      <w:jc w:val="center"/>
    </w:pPr>
    <w:rPr>
      <w:rFonts w:ascii="Calibri" w:eastAsia="MS PGothic" w:hAnsi="Calibri" w:cs="Calibri"/>
      <w:b/>
      <w:sz w:val="22"/>
      <w:szCs w:val="21"/>
      <w:lang w:val="fr-FR" w:eastAsia="zh-TW"/>
    </w:rPr>
  </w:style>
  <w:style w:type="character" w:customStyle="1" w:styleId="z-2">
    <w:name w:val="z-窗体顶端 字符"/>
    <w:link w:val="z-13"/>
    <w:uiPriority w:val="99"/>
    <w:qFormat/>
    <w:locked/>
    <w:rsid w:val="006F447A"/>
    <w:rPr>
      <w:rFonts w:ascii="Arial" w:eastAsia="MS PGothic" w:hAnsi="Arial" w:cs="Arial"/>
      <w:vanish/>
      <w:sz w:val="16"/>
      <w:szCs w:val="16"/>
      <w:lang w:eastAsia="zh-TW"/>
    </w:rPr>
  </w:style>
  <w:style w:type="paragraph" w:customStyle="1" w:styleId="z-13">
    <w:name w:val="z-窗体顶端1"/>
    <w:basedOn w:val="a6"/>
    <w:next w:val="a6"/>
    <w:link w:val="z-2"/>
    <w:uiPriority w:val="99"/>
    <w:semiHidden/>
    <w:qFormat/>
    <w:rsid w:val="006F447A"/>
    <w:pPr>
      <w:pBdr>
        <w:bottom w:val="single" w:sz="6" w:space="1" w:color="auto"/>
      </w:pBdr>
      <w:spacing w:after="160" w:line="254" w:lineRule="auto"/>
      <w:jc w:val="center"/>
    </w:pPr>
    <w:rPr>
      <w:rFonts w:ascii="Arial" w:eastAsia="MS PGothic" w:hAnsi="Arial" w:cs="Arial"/>
      <w:vanish/>
      <w:sz w:val="16"/>
      <w:szCs w:val="16"/>
      <w:lang w:val="fr-FR" w:eastAsia="zh-TW"/>
    </w:rPr>
  </w:style>
  <w:style w:type="character" w:customStyle="1" w:styleId="z-3">
    <w:name w:val="z-窗体底端 字符"/>
    <w:link w:val="z-14"/>
    <w:uiPriority w:val="99"/>
    <w:qFormat/>
    <w:locked/>
    <w:rsid w:val="006F447A"/>
    <w:rPr>
      <w:rFonts w:ascii="Arial" w:eastAsia="MS PGothic" w:hAnsi="Arial" w:cs="Arial"/>
      <w:vanish/>
      <w:sz w:val="16"/>
      <w:szCs w:val="16"/>
      <w:lang w:eastAsia="zh-TW"/>
    </w:rPr>
  </w:style>
  <w:style w:type="paragraph" w:customStyle="1" w:styleId="z-14">
    <w:name w:val="z-窗体底端1"/>
    <w:basedOn w:val="a6"/>
    <w:next w:val="a6"/>
    <w:link w:val="z-3"/>
    <w:uiPriority w:val="99"/>
    <w:semiHidden/>
    <w:qFormat/>
    <w:rsid w:val="006F447A"/>
    <w:pPr>
      <w:pBdr>
        <w:top w:val="single" w:sz="6" w:space="1" w:color="auto"/>
      </w:pBdr>
      <w:spacing w:after="160" w:line="254" w:lineRule="auto"/>
      <w:jc w:val="center"/>
    </w:pPr>
    <w:rPr>
      <w:rFonts w:ascii="Arial" w:eastAsia="MS PGothic" w:hAnsi="Arial" w:cs="Arial"/>
      <w:vanish/>
      <w:sz w:val="16"/>
      <w:szCs w:val="16"/>
      <w:lang w:val="fr-FR" w:eastAsia="zh-TW"/>
    </w:rPr>
  </w:style>
  <w:style w:type="paragraph" w:customStyle="1" w:styleId="Revision4">
    <w:name w:val="Revision4"/>
    <w:uiPriority w:val="99"/>
    <w:semiHidden/>
    <w:qFormat/>
    <w:rsid w:val="006F447A"/>
    <w:pPr>
      <w:spacing w:after="160" w:line="254" w:lineRule="auto"/>
    </w:pPr>
    <w:rPr>
      <w:rFonts w:ascii="Yu Mincho" w:eastAsia="Yu Mincho" w:hAnsi="Yu Mincho"/>
      <w:kern w:val="2"/>
      <w:sz w:val="21"/>
      <w:szCs w:val="22"/>
      <w:lang w:val="en-US" w:eastAsia="ja-JP"/>
    </w:rPr>
  </w:style>
  <w:style w:type="paragraph" w:customStyle="1" w:styleId="1ff3">
    <w:name w:val="変更箇所1"/>
    <w:uiPriority w:val="99"/>
    <w:semiHidden/>
    <w:qFormat/>
    <w:rsid w:val="006F447A"/>
    <w:pPr>
      <w:spacing w:after="160" w:line="254" w:lineRule="auto"/>
    </w:pPr>
    <w:rPr>
      <w:rFonts w:ascii="Yu Mincho" w:eastAsia="Yu Mincho" w:hAnsi="Yu Mincho"/>
      <w:kern w:val="2"/>
      <w:sz w:val="21"/>
      <w:szCs w:val="22"/>
      <w:lang w:val="en-US" w:eastAsia="ja-JP"/>
    </w:rPr>
  </w:style>
  <w:style w:type="paragraph" w:customStyle="1" w:styleId="Revision5">
    <w:name w:val="Revision5"/>
    <w:uiPriority w:val="99"/>
    <w:semiHidden/>
    <w:qFormat/>
    <w:rsid w:val="006F447A"/>
    <w:pPr>
      <w:spacing w:after="160" w:line="254" w:lineRule="auto"/>
    </w:pPr>
    <w:rPr>
      <w:rFonts w:ascii="Calibri" w:eastAsia="MS PGothic" w:hAnsi="Calibri" w:cs="Calibri"/>
      <w:sz w:val="21"/>
      <w:szCs w:val="21"/>
      <w:lang w:val="en-US" w:eastAsia="zh-TW"/>
    </w:rPr>
  </w:style>
  <w:style w:type="character" w:customStyle="1" w:styleId="280">
    <w:name w:val="28"/>
    <w:semiHidden/>
    <w:qFormat/>
    <w:rsid w:val="006F447A"/>
    <w:rPr>
      <w:rFonts w:ascii="游ゴ シ ッ ク" w:hAnsi="游ゴ シ ッ ク" w:hint="default"/>
      <w:color w:val="auto"/>
    </w:rPr>
  </w:style>
  <w:style w:type="character" w:customStyle="1" w:styleId="300">
    <w:name w:val="30"/>
    <w:semiHidden/>
    <w:rsid w:val="006F447A"/>
    <w:rPr>
      <w:rFonts w:ascii="Yu Mincho" w:eastAsia="Yu Mincho" w:hAnsi="Yu Mincho" w:cs="Times New Roman" w:hint="eastAsia"/>
      <w:color w:val="auto"/>
      <w:sz w:val="22"/>
      <w:szCs w:val="22"/>
    </w:rPr>
  </w:style>
  <w:style w:type="character" w:customStyle="1" w:styleId="UnresolvedMention2">
    <w:name w:val="Unresolved Mention2"/>
    <w:uiPriority w:val="99"/>
    <w:semiHidden/>
    <w:qFormat/>
    <w:rsid w:val="006F447A"/>
    <w:rPr>
      <w:color w:val="605E5C"/>
      <w:shd w:val="clear" w:color="auto" w:fill="E1DFDD"/>
    </w:rPr>
  </w:style>
  <w:style w:type="character" w:customStyle="1" w:styleId="1ff4">
    <w:name w:val="リスト段落 (文字)1"/>
    <w:aliases w:val="列出段落1 (文字)1,목록단락 (文字)"/>
    <w:uiPriority w:val="34"/>
    <w:qFormat/>
    <w:rsid w:val="006F447A"/>
    <w:rPr>
      <w:rFonts w:ascii="Times" w:eastAsia="Batang" w:hAnsi="Times" w:cs="Times" w:hint="default"/>
      <w:szCs w:val="24"/>
      <w:lang w:val="en-GB" w:eastAsia="zh-CN"/>
    </w:rPr>
  </w:style>
  <w:style w:type="character" w:customStyle="1" w:styleId="11a">
    <w:name w:val="見出し 1 (文字)1"/>
    <w:uiPriority w:val="99"/>
    <w:qFormat/>
    <w:rsid w:val="006F447A"/>
    <w:rPr>
      <w:rFonts w:ascii="Yu Gothic Light" w:eastAsia="Yu Gothic Light" w:hAnsi="Yu Gothic Light" w:cs="Times New Roman" w:hint="eastAsia"/>
      <w:sz w:val="24"/>
      <w:szCs w:val="24"/>
      <w:lang w:eastAsia="en-US"/>
    </w:rPr>
  </w:style>
  <w:style w:type="character" w:customStyle="1" w:styleId="217">
    <w:name w:val="見出し 2 (文字)1"/>
    <w:semiHidden/>
    <w:qFormat/>
    <w:rsid w:val="006F447A"/>
    <w:rPr>
      <w:rFonts w:ascii="Yu Gothic Light" w:eastAsia="Yu Gothic Light" w:hAnsi="Yu Gothic Light" w:cs="Times New Roman" w:hint="eastAsia"/>
      <w:lang w:eastAsia="en-US"/>
    </w:rPr>
  </w:style>
  <w:style w:type="character" w:customStyle="1" w:styleId="314">
    <w:name w:val="見出し 3 (文字)1"/>
    <w:uiPriority w:val="9"/>
    <w:qFormat/>
    <w:rsid w:val="006F447A"/>
    <w:rPr>
      <w:rFonts w:ascii="Yu Gothic Light" w:eastAsia="Yu Gothic Light" w:hAnsi="Yu Gothic Light" w:cs="Times New Roman" w:hint="eastAsia"/>
      <w:lang w:eastAsia="en-US"/>
    </w:rPr>
  </w:style>
  <w:style w:type="character" w:customStyle="1" w:styleId="415">
    <w:name w:val="見出し 4 (文字)1"/>
    <w:semiHidden/>
    <w:qFormat/>
    <w:rsid w:val="006F447A"/>
    <w:rPr>
      <w:rFonts w:ascii="MS Mincho" w:eastAsia="Yu Mincho" w:hAnsi="MS Mincho" w:hint="eastAsia"/>
      <w:b/>
      <w:bCs/>
      <w:lang w:eastAsia="en-US"/>
    </w:rPr>
  </w:style>
  <w:style w:type="character" w:customStyle="1" w:styleId="51d">
    <w:name w:val="見出し 5 (文字)1"/>
    <w:semiHidden/>
    <w:qFormat/>
    <w:rsid w:val="006F447A"/>
    <w:rPr>
      <w:rFonts w:ascii="Yu Gothic Light" w:eastAsia="Yu Gothic Light" w:hAnsi="Yu Gothic Light" w:cs="Times New Roman" w:hint="eastAsia"/>
      <w:lang w:eastAsia="en-US"/>
    </w:rPr>
  </w:style>
  <w:style w:type="character" w:customStyle="1" w:styleId="813">
    <w:name w:val="見出し 8 (文字)1"/>
    <w:semiHidden/>
    <w:qFormat/>
    <w:rsid w:val="006F447A"/>
    <w:rPr>
      <w:rFonts w:ascii="MS Mincho" w:eastAsia="Yu Mincho" w:hAnsi="MS Mincho" w:hint="eastAsia"/>
      <w:lang w:eastAsia="en-US"/>
    </w:rPr>
  </w:style>
  <w:style w:type="character" w:customStyle="1" w:styleId="912">
    <w:name w:val="見出し 9 (文字)1"/>
    <w:uiPriority w:val="9"/>
    <w:semiHidden/>
    <w:qFormat/>
    <w:rsid w:val="006F447A"/>
    <w:rPr>
      <w:rFonts w:ascii="MS Mincho" w:eastAsia="Yu Mincho" w:hAnsi="MS Mincho" w:hint="eastAsia"/>
      <w:lang w:eastAsia="en-US"/>
    </w:rPr>
  </w:style>
  <w:style w:type="character" w:customStyle="1" w:styleId="1ff5">
    <w:name w:val="脚注文字列 (文字)1"/>
    <w:semiHidden/>
    <w:qFormat/>
    <w:rsid w:val="006F447A"/>
    <w:rPr>
      <w:rFonts w:ascii="Times New Roman" w:eastAsia="MS Gothic" w:hAnsi="Times New Roman" w:cs="Times New Roman" w:hint="default"/>
      <w:sz w:val="24"/>
      <w:lang w:val="en-GB" w:eastAsia="ja-JP"/>
    </w:rPr>
  </w:style>
  <w:style w:type="character" w:customStyle="1" w:styleId="1ff6">
    <w:name w:val="ヘッダー (文字)1"/>
    <w:semiHidden/>
    <w:qFormat/>
    <w:rsid w:val="006F447A"/>
    <w:rPr>
      <w:rFonts w:ascii="Times New Roman" w:eastAsia="MS Gothic" w:hAnsi="Times New Roman" w:cs="Times New Roman" w:hint="default"/>
      <w:sz w:val="24"/>
      <w:lang w:val="en-GB" w:eastAsia="ja-JP"/>
    </w:rPr>
  </w:style>
  <w:style w:type="character" w:customStyle="1" w:styleId="1ff7">
    <w:name w:val="図表番号 (文字)1"/>
    <w:uiPriority w:val="99"/>
    <w:qFormat/>
    <w:locked/>
    <w:rsid w:val="006F447A"/>
    <w:rPr>
      <w:rFonts w:ascii="Times New Roman" w:eastAsia="MS Gothic" w:hAnsi="Times New Roman" w:cs="Times New Roman" w:hint="default"/>
      <w:b/>
      <w:bCs w:val="0"/>
      <w:sz w:val="24"/>
      <w:lang w:val="en-GB"/>
    </w:rPr>
  </w:style>
  <w:style w:type="character" w:customStyle="1" w:styleId="1ff8">
    <w:name w:val="表題 (文字)1"/>
    <w:qFormat/>
    <w:rsid w:val="006F447A"/>
    <w:rPr>
      <w:rFonts w:ascii="Yu Gothic Light" w:eastAsia="Yu Gothic Light" w:hAnsi="Yu Gothic Light" w:cs="Times New Roman" w:hint="eastAsia"/>
      <w:sz w:val="32"/>
      <w:szCs w:val="32"/>
      <w:lang w:val="en-GB" w:eastAsia="ja-JP"/>
    </w:rPr>
  </w:style>
  <w:style w:type="character" w:customStyle="1" w:styleId="1ff9">
    <w:name w:val="本文 (文字)1"/>
    <w:qFormat/>
    <w:rsid w:val="006F447A"/>
    <w:rPr>
      <w:rFonts w:ascii="Times New Roman" w:eastAsia="MS Gothic" w:hAnsi="Times New Roman" w:cs="Times New Roman" w:hint="default"/>
      <w:sz w:val="24"/>
      <w:lang w:val="en-GB" w:eastAsia="ja-JP"/>
    </w:rPr>
  </w:style>
  <w:style w:type="character" w:customStyle="1" w:styleId="B2Car">
    <w:name w:val="B2 Car"/>
    <w:qFormat/>
    <w:rsid w:val="006F447A"/>
    <w:rPr>
      <w:lang w:val="en-GB" w:eastAsia="en-US"/>
    </w:rPr>
  </w:style>
  <w:style w:type="character" w:customStyle="1" w:styleId="CharChar51">
    <w:name w:val="Char Char51"/>
    <w:semiHidden/>
    <w:qFormat/>
    <w:rsid w:val="006F447A"/>
    <w:rPr>
      <w:rFonts w:ascii="Times New Roman" w:hAnsi="Times New Roman" w:cs="Times New Roman" w:hint="default"/>
      <w:lang w:eastAsia="en-US"/>
    </w:rPr>
  </w:style>
  <w:style w:type="character" w:customStyle="1" w:styleId="xcontentpasted0">
    <w:name w:val="x_contentpasted0"/>
    <w:qFormat/>
    <w:rsid w:val="006F447A"/>
  </w:style>
  <w:style w:type="character" w:customStyle="1" w:styleId="ui-provider">
    <w:name w:val="ui-provider"/>
    <w:qFormat/>
    <w:rsid w:val="006F447A"/>
  </w:style>
  <w:style w:type="table" w:customStyle="1" w:styleId="TableSimple217">
    <w:name w:val="Table Simple 217"/>
    <w:basedOn w:val="a8"/>
    <w:next w:val="2c"/>
    <w:semiHidden/>
    <w:unhideWhenUsed/>
    <w:qFormat/>
    <w:rsid w:val="006F447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a8"/>
    <w:next w:val="15"/>
    <w:semiHidden/>
    <w:unhideWhenUsed/>
    <w:qFormat/>
    <w:rsid w:val="006F447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a8"/>
    <w:next w:val="2a"/>
    <w:semiHidden/>
    <w:unhideWhenUsed/>
    <w:qFormat/>
    <w:rsid w:val="006F447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a8"/>
    <w:next w:val="2d"/>
    <w:semiHidden/>
    <w:unhideWhenUsed/>
    <w:qFormat/>
    <w:rsid w:val="006F447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a8"/>
    <w:next w:val="35"/>
    <w:semiHidden/>
    <w:unhideWhenUsed/>
    <w:qFormat/>
    <w:rsid w:val="006F447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a8"/>
    <w:next w:val="44"/>
    <w:semiHidden/>
    <w:unhideWhenUsed/>
    <w:qFormat/>
    <w:rsid w:val="006F447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a8"/>
    <w:next w:val="affa"/>
    <w:semiHidden/>
    <w:unhideWhenUsed/>
    <w:qFormat/>
    <w:rsid w:val="006F447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a8"/>
    <w:next w:val="2b"/>
    <w:semiHidden/>
    <w:unhideWhenUsed/>
    <w:qFormat/>
    <w:rsid w:val="006F447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a8"/>
    <w:next w:val="aff9"/>
    <w:semiHidden/>
    <w:unhideWhenUsed/>
    <w:qFormat/>
    <w:rsid w:val="006F447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a8"/>
    <w:next w:val="2-3"/>
    <w:uiPriority w:val="64"/>
    <w:unhideWhenUsed/>
    <w:qFormat/>
    <w:rsid w:val="006F447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a8"/>
    <w:next w:val="-6"/>
    <w:uiPriority w:val="60"/>
    <w:unhideWhenUsed/>
    <w:qFormat/>
    <w:rsid w:val="006F447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a8"/>
    <w:next w:val="-60"/>
    <w:uiPriority w:val="70"/>
    <w:unhideWhenUsed/>
    <w:qFormat/>
    <w:rsid w:val="006F447A"/>
    <w:pPr>
      <w:spacing w:after="160" w:line="254"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rsid w:val="006F447A"/>
    <w:pPr>
      <w:spacing w:after="160" w:line="254"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a8"/>
    <w:uiPriority w:val="50"/>
    <w:qFormat/>
    <w:rsid w:val="006F447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a8"/>
    <w:uiPriority w:val="52"/>
    <w:qFormat/>
    <w:rsid w:val="006F447A"/>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a">
    <w:name w:val="表 (格子)1"/>
    <w:basedOn w:val="a8"/>
    <w:qFormat/>
    <w:rsid w:val="006F447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8"/>
    <w:qFormat/>
    <w:rsid w:val="006F447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a8"/>
    <w:uiPriority w:val="40"/>
    <w:qFormat/>
    <w:rsid w:val="006F447A"/>
    <w:pPr>
      <w:spacing w:after="160" w:line="254" w:lineRule="auto"/>
    </w:pPr>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a8"/>
    <w:uiPriority w:val="41"/>
    <w:qFormat/>
    <w:rsid w:val="006F447A"/>
    <w:pPr>
      <w:spacing w:after="160" w:line="254" w:lineRule="auto"/>
    </w:pPr>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0">
    <w:name w:val="浅色列表117"/>
    <w:basedOn w:val="a8"/>
    <w:uiPriority w:val="61"/>
    <w:qFormat/>
    <w:rsid w:val="006F447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c">
    <w:name w:val="表 (格子)2"/>
    <w:basedOn w:val="a8"/>
    <w:uiPriority w:val="39"/>
    <w:qFormat/>
    <w:rsid w:val="006F447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numbering" w:customStyle="1" w:styleId="StyleBulleted81">
    <w:name w:val="Style Bulleted81"/>
    <w:rsid w:val="006F447A"/>
  </w:style>
  <w:style w:type="character" w:customStyle="1" w:styleId="5103">
    <w:name w:val="(文字) (文字)5103"/>
    <w:semiHidden/>
    <w:qFormat/>
    <w:rsid w:val="006F447A"/>
    <w:rPr>
      <w:rFonts w:ascii="Times New Roman" w:hAnsi="Times New Roman"/>
      <w:lang w:eastAsia="en-US"/>
    </w:rPr>
  </w:style>
  <w:style w:type="numbering" w:customStyle="1" w:styleId="StyleBulletedSymbolsymbolLeft025Hanging0611">
    <w:name w:val="Style Bulleted Symbol (symbol) Left:  0.25&quot; Hanging:  0.611"/>
    <w:basedOn w:val="a9"/>
    <w:rsid w:val="006F447A"/>
  </w:style>
  <w:style w:type="table" w:customStyle="1" w:styleId="ColorfulList-Accent1231">
    <w:name w:val="Colorful List - Accent 1231"/>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1">
    <w:name w:val="Style Bulleted Symbol (symbol) Left:  0.25&quot; Hanging:  0.25&quot;811"/>
    <w:basedOn w:val="a9"/>
    <w:rsid w:val="006F447A"/>
  </w:style>
  <w:style w:type="numbering" w:customStyle="1" w:styleId="StyleBulletedSymbolsymbolLeft025Hanging0251711">
    <w:name w:val="Style Bulleted Symbol (symbol) Left:  0.25&quot; Hanging:  0.25&quot;1711"/>
    <w:basedOn w:val="a9"/>
    <w:rsid w:val="006F447A"/>
  </w:style>
  <w:style w:type="numbering" w:customStyle="1" w:styleId="StyleBulletedSymbolsymbolLeft025Hanging0252611">
    <w:name w:val="Style Bulleted Symbol (symbol) Left:  0.25&quot; Hanging:  0.25&quot;2611"/>
    <w:basedOn w:val="a9"/>
    <w:rsid w:val="006F447A"/>
  </w:style>
  <w:style w:type="table" w:customStyle="1" w:styleId="TableSimple227">
    <w:name w:val="Table Simple 227"/>
    <w:basedOn w:val="a8"/>
    <w:next w:val="2c"/>
    <w:semiHidden/>
    <w:unhideWhenUsed/>
    <w:qFormat/>
    <w:rsid w:val="006F447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a8"/>
    <w:next w:val="15"/>
    <w:semiHidden/>
    <w:unhideWhenUsed/>
    <w:qFormat/>
    <w:rsid w:val="006F447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a8"/>
    <w:next w:val="2a"/>
    <w:semiHidden/>
    <w:unhideWhenUsed/>
    <w:qFormat/>
    <w:rsid w:val="006F447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a8"/>
    <w:next w:val="2d"/>
    <w:semiHidden/>
    <w:unhideWhenUsed/>
    <w:qFormat/>
    <w:rsid w:val="006F447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a8"/>
    <w:next w:val="35"/>
    <w:semiHidden/>
    <w:unhideWhenUsed/>
    <w:qFormat/>
    <w:rsid w:val="006F447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a8"/>
    <w:next w:val="44"/>
    <w:semiHidden/>
    <w:unhideWhenUsed/>
    <w:qFormat/>
    <w:rsid w:val="006F447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a8"/>
    <w:next w:val="affa"/>
    <w:semiHidden/>
    <w:unhideWhenUsed/>
    <w:qFormat/>
    <w:rsid w:val="006F447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a8"/>
    <w:next w:val="2b"/>
    <w:semiHidden/>
    <w:unhideWhenUsed/>
    <w:qFormat/>
    <w:rsid w:val="006F447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a8"/>
    <w:next w:val="aff9"/>
    <w:semiHidden/>
    <w:unhideWhenUsed/>
    <w:qFormat/>
    <w:rsid w:val="006F447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a8"/>
    <w:next w:val="2-3"/>
    <w:uiPriority w:val="64"/>
    <w:unhideWhenUsed/>
    <w:qFormat/>
    <w:rsid w:val="006F447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a8"/>
    <w:next w:val="-6"/>
    <w:uiPriority w:val="60"/>
    <w:unhideWhenUsed/>
    <w:qFormat/>
    <w:rsid w:val="006F447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a8"/>
    <w:next w:val="-60"/>
    <w:uiPriority w:val="70"/>
    <w:unhideWhenUsed/>
    <w:qFormat/>
    <w:rsid w:val="006F447A"/>
    <w:pPr>
      <w:spacing w:after="160" w:line="254"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rsid w:val="006F447A"/>
    <w:pPr>
      <w:spacing w:after="160" w:line="254"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rsid w:val="006F447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rsid w:val="006F447A"/>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
    <w:name w:val="网格型151"/>
    <w:basedOn w:val="a8"/>
    <w:qFormat/>
    <w:rsid w:val="006F447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a8"/>
    <w:uiPriority w:val="40"/>
    <w:qFormat/>
    <w:rsid w:val="006F447A"/>
    <w:pPr>
      <w:spacing w:after="160" w:line="254" w:lineRule="auto"/>
    </w:pPr>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a8"/>
    <w:uiPriority w:val="41"/>
    <w:qFormat/>
    <w:rsid w:val="006F447A"/>
    <w:pPr>
      <w:spacing w:after="160" w:line="254" w:lineRule="auto"/>
    </w:pPr>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a8"/>
    <w:uiPriority w:val="61"/>
    <w:qFormat/>
    <w:rsid w:val="006F447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
    <w:name w:val="Style Bulleted91"/>
    <w:rsid w:val="006F447A"/>
    <w:pPr>
      <w:numPr>
        <w:numId w:val="58"/>
      </w:numPr>
    </w:pPr>
  </w:style>
  <w:style w:type="table" w:customStyle="1" w:styleId="TableGrid130">
    <w:name w:val="TableGrid13"/>
    <w:basedOn w:val="a8"/>
    <w:next w:val="af8"/>
    <w:uiPriority w:val="3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6F44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numbering" w:customStyle="1" w:styleId="StyleBulleted101">
    <w:name w:val="Style Bulleted101"/>
    <w:rsid w:val="006F447A"/>
  </w:style>
  <w:style w:type="character" w:customStyle="1" w:styleId="5102">
    <w:name w:val="(文字) (文字)5102"/>
    <w:semiHidden/>
    <w:qFormat/>
    <w:rsid w:val="006F447A"/>
    <w:rPr>
      <w:rFonts w:ascii="Times New Roman" w:hAnsi="Times New Roman"/>
      <w:lang w:eastAsia="en-US"/>
    </w:rPr>
  </w:style>
  <w:style w:type="numbering" w:customStyle="1" w:styleId="StyleBulletedSymbolsymbolLeft025Hanging071">
    <w:name w:val="Style Bulleted Symbol (symbol) Left:  0.25&quot; Hanging:  0.71"/>
    <w:basedOn w:val="a9"/>
    <w:rsid w:val="006F447A"/>
  </w:style>
  <w:style w:type="table" w:customStyle="1" w:styleId="ColorfulList-Accent1241">
    <w:name w:val="Colorful List - Accent 1241"/>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a9"/>
    <w:rsid w:val="006F447A"/>
  </w:style>
  <w:style w:type="numbering" w:customStyle="1" w:styleId="StyleBulletedSymbolsymbolLeft025Hanging025181">
    <w:name w:val="Style Bulleted Symbol (symbol) Left:  0.25&quot; Hanging:  0.25&quot;181"/>
    <w:basedOn w:val="a9"/>
    <w:rsid w:val="006F447A"/>
  </w:style>
  <w:style w:type="numbering" w:customStyle="1" w:styleId="StyleBulletedSymbolsymbolLeft025Hanging025271">
    <w:name w:val="Style Bulleted Symbol (symbol) Left:  0.25&quot; Hanging:  0.25&quot;271"/>
    <w:basedOn w:val="a9"/>
    <w:rsid w:val="006F447A"/>
  </w:style>
  <w:style w:type="table" w:customStyle="1" w:styleId="TableSimple237">
    <w:name w:val="Table Simple 237"/>
    <w:basedOn w:val="a8"/>
    <w:next w:val="2c"/>
    <w:semiHidden/>
    <w:unhideWhenUsed/>
    <w:qFormat/>
    <w:rsid w:val="006F447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a8"/>
    <w:next w:val="15"/>
    <w:semiHidden/>
    <w:unhideWhenUsed/>
    <w:qFormat/>
    <w:rsid w:val="006F447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a8"/>
    <w:next w:val="2a"/>
    <w:semiHidden/>
    <w:unhideWhenUsed/>
    <w:qFormat/>
    <w:rsid w:val="006F447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a8"/>
    <w:next w:val="2d"/>
    <w:semiHidden/>
    <w:unhideWhenUsed/>
    <w:qFormat/>
    <w:rsid w:val="006F447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a8"/>
    <w:next w:val="35"/>
    <w:semiHidden/>
    <w:unhideWhenUsed/>
    <w:qFormat/>
    <w:rsid w:val="006F447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a8"/>
    <w:next w:val="44"/>
    <w:semiHidden/>
    <w:unhideWhenUsed/>
    <w:qFormat/>
    <w:rsid w:val="006F447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a8"/>
    <w:next w:val="affa"/>
    <w:semiHidden/>
    <w:unhideWhenUsed/>
    <w:qFormat/>
    <w:rsid w:val="006F447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a8"/>
    <w:next w:val="2b"/>
    <w:semiHidden/>
    <w:unhideWhenUsed/>
    <w:qFormat/>
    <w:rsid w:val="006F447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a8"/>
    <w:next w:val="aff9"/>
    <w:semiHidden/>
    <w:unhideWhenUsed/>
    <w:qFormat/>
    <w:rsid w:val="006F447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a8"/>
    <w:next w:val="2-3"/>
    <w:uiPriority w:val="64"/>
    <w:unhideWhenUsed/>
    <w:qFormat/>
    <w:rsid w:val="006F447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a8"/>
    <w:next w:val="-6"/>
    <w:uiPriority w:val="60"/>
    <w:unhideWhenUsed/>
    <w:qFormat/>
    <w:rsid w:val="006F447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a8"/>
    <w:next w:val="-60"/>
    <w:uiPriority w:val="70"/>
    <w:unhideWhenUsed/>
    <w:qFormat/>
    <w:rsid w:val="006F447A"/>
    <w:pPr>
      <w:spacing w:after="160" w:line="254"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a8"/>
    <w:uiPriority w:val="39"/>
    <w:qFormat/>
    <w:rsid w:val="006F447A"/>
    <w:pPr>
      <w:spacing w:after="160" w:line="254"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rsid w:val="006F447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rsid w:val="006F447A"/>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
    <w:basedOn w:val="a8"/>
    <w:qFormat/>
    <w:rsid w:val="006F447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a8"/>
    <w:uiPriority w:val="40"/>
    <w:qFormat/>
    <w:rsid w:val="006F447A"/>
    <w:pPr>
      <w:spacing w:after="160" w:line="254" w:lineRule="auto"/>
    </w:pPr>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a8"/>
    <w:uiPriority w:val="41"/>
    <w:qFormat/>
    <w:rsid w:val="006F447A"/>
    <w:pPr>
      <w:spacing w:after="160" w:line="254" w:lineRule="auto"/>
    </w:pPr>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a8"/>
    <w:uiPriority w:val="61"/>
    <w:qFormat/>
    <w:rsid w:val="006F447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rsid w:val="006F447A"/>
  </w:style>
  <w:style w:type="table" w:customStyle="1" w:styleId="TableGrid140">
    <w:name w:val="TableGrid14"/>
    <w:basedOn w:val="a8"/>
    <w:next w:val="af8"/>
    <w:uiPriority w:val="3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6F447A"/>
    <w:pPr>
      <w:numPr>
        <w:numId w:val="57"/>
      </w:numPr>
    </w:pPr>
  </w:style>
  <w:style w:type="numbering" w:customStyle="1" w:styleId="StyleBulletedSymbolsymbolLeft025Hanging081">
    <w:name w:val="Style Bulleted Symbol (symbol) Left:  0.25&quot; Hanging:  0.81"/>
    <w:basedOn w:val="a9"/>
    <w:rsid w:val="006F447A"/>
    <w:pPr>
      <w:numPr>
        <w:numId w:val="60"/>
      </w:numPr>
    </w:pPr>
  </w:style>
  <w:style w:type="table" w:customStyle="1" w:styleId="ColorfulList-Accent1251">
    <w:name w:val="Colorful List - Accent 1251"/>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a9"/>
    <w:rsid w:val="006F447A"/>
    <w:pPr>
      <w:numPr>
        <w:numId w:val="42"/>
      </w:numPr>
    </w:pPr>
  </w:style>
  <w:style w:type="numbering" w:customStyle="1" w:styleId="StyleBulletedSymbolsymbolLeft025Hanging025191">
    <w:name w:val="Style Bulleted Symbol (symbol) Left:  0.25&quot; Hanging:  0.25&quot;191"/>
    <w:basedOn w:val="a9"/>
    <w:rsid w:val="006F447A"/>
    <w:pPr>
      <w:numPr>
        <w:numId w:val="59"/>
      </w:numPr>
    </w:pPr>
  </w:style>
  <w:style w:type="numbering" w:customStyle="1" w:styleId="StyleBulletedSymbolsymbolLeft025Hanging025281">
    <w:name w:val="Style Bulleted Symbol (symbol) Left:  0.25&quot; Hanging:  0.25&quot;281"/>
    <w:basedOn w:val="a9"/>
    <w:rsid w:val="006F447A"/>
    <w:pPr>
      <w:numPr>
        <w:numId w:val="61"/>
      </w:numPr>
    </w:pPr>
  </w:style>
  <w:style w:type="table" w:customStyle="1" w:styleId="TableSimple24">
    <w:name w:val="Table Simple 24"/>
    <w:basedOn w:val="a8"/>
    <w:next w:val="2c"/>
    <w:semiHidden/>
    <w:unhideWhenUsed/>
    <w:qFormat/>
    <w:rsid w:val="006F447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next w:val="15"/>
    <w:semiHidden/>
    <w:unhideWhenUsed/>
    <w:qFormat/>
    <w:rsid w:val="006F447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next w:val="2a"/>
    <w:semiHidden/>
    <w:unhideWhenUsed/>
    <w:qFormat/>
    <w:rsid w:val="006F447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0">
    <w:name w:val="Table Grid 24"/>
    <w:basedOn w:val="a8"/>
    <w:next w:val="2d"/>
    <w:semiHidden/>
    <w:unhideWhenUsed/>
    <w:qFormat/>
    <w:rsid w:val="006F447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0">
    <w:name w:val="Table Grid 34"/>
    <w:basedOn w:val="a8"/>
    <w:next w:val="35"/>
    <w:semiHidden/>
    <w:unhideWhenUsed/>
    <w:qFormat/>
    <w:rsid w:val="006F447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0">
    <w:name w:val="Table Grid 44"/>
    <w:basedOn w:val="a8"/>
    <w:next w:val="44"/>
    <w:semiHidden/>
    <w:unhideWhenUsed/>
    <w:qFormat/>
    <w:rsid w:val="006F447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next w:val="affa"/>
    <w:semiHidden/>
    <w:unhideWhenUsed/>
    <w:qFormat/>
    <w:rsid w:val="006F447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next w:val="2b"/>
    <w:semiHidden/>
    <w:unhideWhenUsed/>
    <w:qFormat/>
    <w:rsid w:val="006F447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next w:val="aff9"/>
    <w:semiHidden/>
    <w:unhideWhenUsed/>
    <w:qFormat/>
    <w:rsid w:val="006F447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next w:val="2-3"/>
    <w:uiPriority w:val="64"/>
    <w:unhideWhenUsed/>
    <w:qFormat/>
    <w:rsid w:val="006F447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next w:val="-6"/>
    <w:uiPriority w:val="60"/>
    <w:unhideWhenUsed/>
    <w:qFormat/>
    <w:rsid w:val="006F447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next w:val="-60"/>
    <w:uiPriority w:val="70"/>
    <w:unhideWhenUsed/>
    <w:qFormat/>
    <w:rsid w:val="006F447A"/>
    <w:pPr>
      <w:spacing w:after="160" w:line="254"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a8"/>
    <w:uiPriority w:val="39"/>
    <w:qFormat/>
    <w:rsid w:val="006F447A"/>
    <w:pPr>
      <w:spacing w:after="160" w:line="254"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rsid w:val="006F447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rsid w:val="006F447A"/>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a8"/>
    <w:qFormat/>
    <w:rsid w:val="006F447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rsid w:val="006F447A"/>
    <w:pPr>
      <w:spacing w:after="160" w:line="254" w:lineRule="auto"/>
    </w:pPr>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a8"/>
    <w:uiPriority w:val="41"/>
    <w:qFormat/>
    <w:rsid w:val="006F447A"/>
    <w:pPr>
      <w:spacing w:after="160" w:line="254" w:lineRule="auto"/>
    </w:pPr>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a8"/>
    <w:uiPriority w:val="61"/>
    <w:qFormat/>
    <w:rsid w:val="006F447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c-p0">
    <w:name w:val="mc-p"/>
    <w:basedOn w:val="a6"/>
    <w:uiPriority w:val="99"/>
    <w:qFormat/>
    <w:rsid w:val="006F447A"/>
    <w:pPr>
      <w:spacing w:before="100" w:beforeAutospacing="1" w:after="100" w:afterAutospacing="1"/>
    </w:pPr>
    <w:rPr>
      <w:rFonts w:ascii="Calibri" w:eastAsia="Malgun Gothic" w:hAnsi="Calibri" w:cs="Calibri"/>
      <w:sz w:val="22"/>
      <w:szCs w:val="22"/>
      <w:lang w:val="en-US" w:eastAsia="ko-KR"/>
    </w:rPr>
  </w:style>
  <w:style w:type="paragraph" w:customStyle="1" w:styleId="sub-proposal">
    <w:name w:val="sub-proposal"/>
    <w:basedOn w:val="a6"/>
    <w:qFormat/>
    <w:rsid w:val="006F447A"/>
    <w:pPr>
      <w:numPr>
        <w:numId w:val="89"/>
      </w:numPr>
      <w:tabs>
        <w:tab w:val="clear" w:pos="420"/>
        <w:tab w:val="num" w:pos="360"/>
      </w:tabs>
      <w:spacing w:beforeLines="30" w:afterLines="30" w:after="0" w:line="288" w:lineRule="auto"/>
      <w:ind w:left="360" w:firstLine="0"/>
    </w:pPr>
    <w:rPr>
      <w:rFonts w:eastAsia="宋体"/>
      <w:b/>
      <w:bCs/>
      <w:i/>
      <w:iCs/>
      <w:sz w:val="22"/>
      <w:szCs w:val="22"/>
      <w:lang w:val="en-US" w:eastAsia="zh-CN"/>
    </w:rPr>
  </w:style>
  <w:style w:type="numbering" w:customStyle="1" w:styleId="2fd">
    <w:name w:val="リストなし2"/>
    <w:next w:val="a9"/>
    <w:uiPriority w:val="99"/>
    <w:semiHidden/>
    <w:unhideWhenUsed/>
    <w:rsid w:val="006F447A"/>
  </w:style>
  <w:style w:type="paragraph" w:customStyle="1" w:styleId="226">
    <w:name w:val="目次 22"/>
    <w:basedOn w:val="12"/>
    <w:next w:val="a6"/>
    <w:uiPriority w:val="39"/>
    <w:unhideWhenUsed/>
    <w:qFormat/>
    <w:rsid w:val="006F447A"/>
    <w:pPr>
      <w:keepNext w:val="0"/>
      <w:widowControl/>
      <w:spacing w:before="0"/>
      <w:ind w:left="851" w:hanging="851"/>
    </w:pPr>
    <w:rPr>
      <w:rFonts w:ascii="Times" w:eastAsia="宋体" w:hAnsi="Times"/>
      <w:noProof w:val="0"/>
      <w:sz w:val="20"/>
    </w:rPr>
  </w:style>
  <w:style w:type="table" w:customStyle="1" w:styleId="3f5">
    <w:name w:val="表 (格子)3"/>
    <w:basedOn w:val="a8"/>
    <w:next w:val="af8"/>
    <w:qFormat/>
    <w:rsid w:val="006F447A"/>
    <w:pPr>
      <w:spacing w:before="120" w:line="280" w:lineRule="atLeast"/>
      <w:jc w:val="both"/>
    </w:pPr>
    <w:rPr>
      <w:rFonts w:ascii="New York" w:eastAsia="宋体" w:hAnsi="New York"/>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表のテーマ1"/>
    <w:basedOn w:val="a8"/>
    <w:next w:val="aff9"/>
    <w:unhideWhenUsed/>
    <w:qFormat/>
    <w:rsid w:val="006F447A"/>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c">
    <w:name w:val="表 (エレガント)1"/>
    <w:basedOn w:val="a8"/>
    <w:next w:val="affa"/>
    <w:unhideWhenUsed/>
    <w:qFormat/>
    <w:rsid w:val="006F447A"/>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b">
    <w:name w:val="表 (クラシック) 11"/>
    <w:basedOn w:val="a8"/>
    <w:next w:val="15"/>
    <w:unhideWhenUsed/>
    <w:qFormat/>
    <w:rsid w:val="006F447A"/>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8">
    <w:name w:val="表 (クラシック) 21"/>
    <w:basedOn w:val="a8"/>
    <w:next w:val="2a"/>
    <w:unhideWhenUsed/>
    <w:qFormat/>
    <w:rsid w:val="006F447A"/>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9">
    <w:name w:val="表 (シンプル) 21"/>
    <w:basedOn w:val="a8"/>
    <w:next w:val="2c"/>
    <w:unhideWhenUsed/>
    <w:qFormat/>
    <w:rsid w:val="006F447A"/>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a">
    <w:name w:val="表 (アースカラー) 21"/>
    <w:basedOn w:val="a8"/>
    <w:next w:val="2b"/>
    <w:unhideWhenUsed/>
    <w:qFormat/>
    <w:rsid w:val="006F447A"/>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表 (格子) 21"/>
    <w:basedOn w:val="a8"/>
    <w:next w:val="2d"/>
    <w:unhideWhenUsed/>
    <w:qFormat/>
    <w:rsid w:val="006F447A"/>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5">
    <w:name w:val="表 (格子) 31"/>
    <w:basedOn w:val="a8"/>
    <w:next w:val="35"/>
    <w:unhideWhenUsed/>
    <w:qFormat/>
    <w:rsid w:val="006F447A"/>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6">
    <w:name w:val="表 (格子) 41"/>
    <w:basedOn w:val="a8"/>
    <w:next w:val="44"/>
    <w:unhideWhenUsed/>
    <w:qFormat/>
    <w:rsid w:val="006F447A"/>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4">
    <w:name w:val="表 (格子) 81"/>
    <w:basedOn w:val="a8"/>
    <w:next w:val="84"/>
    <w:unhideWhenUsed/>
    <w:qFormat/>
    <w:rsid w:val="006F447A"/>
    <w:pPr>
      <w:snapToGrid w:val="0"/>
      <w:spacing w:after="100" w:afterAutospacing="1" w:line="256" w:lineRule="auto"/>
    </w:pPr>
    <w:rPr>
      <w:rFonts w:ascii="Times New Roman" w:eastAsia="宋体" w:hAnsi="Times New Roman"/>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c">
    <w:name w:val="表 (オレンジ)  11"/>
    <w:basedOn w:val="a8"/>
    <w:next w:val="-6"/>
    <w:uiPriority w:val="60"/>
    <w:unhideWhenUsed/>
    <w:qFormat/>
    <w:rsid w:val="006F447A"/>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e">
    <w:name w:val="表 (緑)  51"/>
    <w:basedOn w:val="a8"/>
    <w:next w:val="2-3"/>
    <w:uiPriority w:val="64"/>
    <w:unhideWhenUsed/>
    <w:qFormat/>
    <w:rsid w:val="006F447A"/>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a8"/>
    <w:next w:val="-60"/>
    <w:uiPriority w:val="70"/>
    <w:unhideWhenUsed/>
    <w:qFormat/>
    <w:rsid w:val="006F447A"/>
    <w:rPr>
      <w:rFonts w:eastAsia="宋体"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a8"/>
    <w:next w:val="-1"/>
    <w:uiPriority w:val="34"/>
    <w:unhideWhenUsed/>
    <w:qFormat/>
    <w:rsid w:val="006F447A"/>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sid w:val="006F447A"/>
    <w:rPr>
      <w:rFonts w:ascii="Calibri" w:eastAsia="宋体"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rsid w:val="006F447A"/>
    <w:rPr>
      <w:rFonts w:ascii="Calibri" w:eastAsia="宋体" w:hAnsi="Calibri"/>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sid w:val="006F447A"/>
    <w:rPr>
      <w:rFonts w:ascii="Calibri" w:eastAsia="宋体" w:hAnsi="Calibri"/>
      <w:color w:val="2F5496"/>
      <w:lang w:val="en-US"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d">
    <w:name w:val="表 (格子)11"/>
    <w:basedOn w:val="a8"/>
    <w:qFormat/>
    <w:rsid w:val="006F447A"/>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a8"/>
    <w:qFormat/>
    <w:rsid w:val="006F447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sid w:val="006F447A"/>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sid w:val="006F447A"/>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2">
    <w:name w:val="浅色列表151"/>
    <w:basedOn w:val="a8"/>
    <w:uiPriority w:val="61"/>
    <w:qFormat/>
    <w:rsid w:val="006F447A"/>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c">
    <w:name w:val="表 (格子)21"/>
    <w:basedOn w:val="a8"/>
    <w:uiPriority w:val="39"/>
    <w:qFormat/>
    <w:rsid w:val="006F447A"/>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1"/>
    <w:next w:val="a6"/>
    <w:uiPriority w:val="39"/>
    <w:unhideWhenUsed/>
    <w:qFormat/>
    <w:rsid w:val="006F447A"/>
    <w:pPr>
      <w:numPr>
        <w:numId w:val="0"/>
      </w:numPr>
      <w:pBdr>
        <w:top w:val="none" w:sz="0" w:space="0" w:color="auto"/>
      </w:pBdr>
      <w:spacing w:after="0" w:line="256" w:lineRule="auto"/>
      <w:ind w:left="720" w:hanging="360"/>
      <w:outlineLvl w:val="9"/>
    </w:pPr>
    <w:rPr>
      <w:rFonts w:ascii="Calibri Light" w:eastAsia="Yu Mincho" w:hAnsi="Calibri Light"/>
      <w:color w:val="2F5496"/>
      <w:sz w:val="32"/>
      <w:szCs w:val="32"/>
      <w:lang w:val="en-US"/>
    </w:rPr>
  </w:style>
  <w:style w:type="paragraph" w:customStyle="1" w:styleId="z-TopofForm2">
    <w:name w:val="z-Top of Form2"/>
    <w:basedOn w:val="a6"/>
    <w:next w:val="a6"/>
    <w:link w:val="z-Char2"/>
    <w:uiPriority w:val="99"/>
    <w:unhideWhenUsed/>
    <w:qFormat/>
    <w:rsid w:val="006F447A"/>
    <w:pPr>
      <w:pBdr>
        <w:bottom w:val="single" w:sz="6" w:space="1" w:color="auto"/>
      </w:pBdr>
      <w:spacing w:after="0"/>
      <w:jc w:val="center"/>
    </w:pPr>
    <w:rPr>
      <w:rFonts w:ascii="Arial" w:eastAsia="Batang" w:hAnsi="Arial" w:cs="Arial"/>
      <w:vanish/>
      <w:sz w:val="16"/>
      <w:szCs w:val="16"/>
    </w:rPr>
  </w:style>
  <w:style w:type="character" w:customStyle="1" w:styleId="z-Char2">
    <w:name w:val="z-양식의 맨 위 Char"/>
    <w:basedOn w:val="a7"/>
    <w:link w:val="z-TopofForm2"/>
    <w:uiPriority w:val="99"/>
    <w:qFormat/>
    <w:rsid w:val="006F447A"/>
    <w:rPr>
      <w:rFonts w:ascii="Arial" w:eastAsia="Batang" w:hAnsi="Arial" w:cs="Arial"/>
      <w:vanish/>
      <w:sz w:val="16"/>
      <w:szCs w:val="16"/>
      <w:lang w:val="en-GB" w:eastAsia="en-US"/>
    </w:rPr>
  </w:style>
  <w:style w:type="paragraph" w:customStyle="1" w:styleId="z-BottomofForm2">
    <w:name w:val="z-Bottom of Form2"/>
    <w:basedOn w:val="a6"/>
    <w:next w:val="a6"/>
    <w:link w:val="z-Char3"/>
    <w:uiPriority w:val="99"/>
    <w:unhideWhenUsed/>
    <w:qFormat/>
    <w:rsid w:val="006F447A"/>
    <w:pPr>
      <w:pBdr>
        <w:top w:val="single" w:sz="6" w:space="1" w:color="auto"/>
      </w:pBdr>
      <w:spacing w:after="0"/>
      <w:jc w:val="center"/>
    </w:pPr>
    <w:rPr>
      <w:rFonts w:ascii="Arial" w:eastAsia="Batang" w:hAnsi="Arial" w:cs="Arial"/>
      <w:vanish/>
      <w:sz w:val="16"/>
      <w:szCs w:val="16"/>
    </w:rPr>
  </w:style>
  <w:style w:type="character" w:customStyle="1" w:styleId="z-Char3">
    <w:name w:val="z-양식의 맨 아래 Char"/>
    <w:basedOn w:val="a7"/>
    <w:link w:val="z-BottomofForm2"/>
    <w:uiPriority w:val="99"/>
    <w:qFormat/>
    <w:rsid w:val="006F447A"/>
    <w:rPr>
      <w:rFonts w:ascii="Arial" w:eastAsia="Batang" w:hAnsi="Arial" w:cs="Arial"/>
      <w:vanish/>
      <w:sz w:val="16"/>
      <w:szCs w:val="16"/>
      <w:lang w:val="en-GB" w:eastAsia="en-US"/>
    </w:rPr>
  </w:style>
  <w:style w:type="table" w:customStyle="1" w:styleId="316">
    <w:name w:val="表 (格子)31"/>
    <w:basedOn w:val="a8"/>
    <w:uiPriority w:val="39"/>
    <w:qFormat/>
    <w:rsid w:val="006F447A"/>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sid w:val="006F447A"/>
    <w:rPr>
      <w:rFonts w:ascii="Times New Roman" w:eastAsia="Batang"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6F447A"/>
    <w:rPr>
      <w:i/>
      <w:iCs/>
      <w:color w:val="404040"/>
    </w:rPr>
  </w:style>
  <w:style w:type="paragraph" w:customStyle="1" w:styleId="630">
    <w:name w:val="标题 63"/>
    <w:basedOn w:val="a6"/>
    <w:qFormat/>
    <w:rsid w:val="006F447A"/>
    <w:pPr>
      <w:tabs>
        <w:tab w:val="left" w:pos="1152"/>
      </w:tabs>
      <w:spacing w:after="0"/>
    </w:pPr>
    <w:rPr>
      <w:rFonts w:ascii="Times" w:eastAsia="Batang" w:hAnsi="Times" w:cs="Times"/>
      <w:lang w:eastAsia="ja-JP"/>
    </w:rPr>
  </w:style>
  <w:style w:type="paragraph" w:customStyle="1" w:styleId="730">
    <w:name w:val="标题 73"/>
    <w:basedOn w:val="a6"/>
    <w:qFormat/>
    <w:rsid w:val="006F447A"/>
    <w:pPr>
      <w:tabs>
        <w:tab w:val="left" w:pos="1296"/>
      </w:tabs>
      <w:spacing w:after="0"/>
    </w:pPr>
    <w:rPr>
      <w:rFonts w:ascii="Times" w:eastAsia="Batang" w:hAnsi="Times" w:cs="Times"/>
      <w:lang w:eastAsia="ja-JP"/>
    </w:rPr>
  </w:style>
  <w:style w:type="table" w:customStyle="1" w:styleId="13113">
    <w:name w:val="表 (青) 1311"/>
    <w:basedOn w:val="a8"/>
    <w:uiPriority w:val="34"/>
    <w:qFormat/>
    <w:rsid w:val="006F447A"/>
    <w:rPr>
      <w:rFonts w:ascii="等线" w:eastAsia="MS Gothic" w:hAnsi="等线"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sid w:val="006F447A"/>
    <w:rPr>
      <w:rFonts w:ascii="Times New Roman" w:eastAsia="等线" w:hAnsi="Times New Roman"/>
      <w:lang w:val="en-US"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6F447A"/>
    <w:rPr>
      <w:color w:val="605E5C"/>
      <w:shd w:val="clear" w:color="auto" w:fill="E1DFDD"/>
    </w:rPr>
  </w:style>
  <w:style w:type="table" w:customStyle="1" w:styleId="TableGrid4340">
    <w:name w:val="Table Grid434"/>
    <w:basedOn w:val="a8"/>
    <w:qFormat/>
    <w:rsid w:val="006F447A"/>
    <w:rPr>
      <w:rFonts w:ascii="Calibri" w:eastAsia="等线"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题注1"/>
    <w:basedOn w:val="a6"/>
    <w:qFormat/>
    <w:rsid w:val="006F447A"/>
    <w:pPr>
      <w:spacing w:before="100" w:beforeAutospacing="1" w:after="100" w:afterAutospacing="1"/>
    </w:pPr>
    <w:rPr>
      <w:rFonts w:ascii="Times" w:eastAsia="Malgun Gothic" w:hAnsi="Times"/>
      <w:szCs w:val="24"/>
      <w:lang w:eastAsia="ko-KR"/>
    </w:rPr>
  </w:style>
  <w:style w:type="character" w:customStyle="1" w:styleId="afffffc">
    <w:name w:val="列 表 段 落  字 符"/>
    <w:uiPriority w:val="34"/>
    <w:locked/>
    <w:rsid w:val="006F447A"/>
    <w:rPr>
      <w:rFonts w:ascii="Calibri" w:hAnsi="Calibri" w:cs="Calibri"/>
    </w:rPr>
  </w:style>
  <w:style w:type="paragraph" w:customStyle="1" w:styleId="elementtoproof1">
    <w:name w:val="elementtoproof1"/>
    <w:basedOn w:val="a6"/>
    <w:uiPriority w:val="99"/>
    <w:semiHidden/>
    <w:rsid w:val="006F447A"/>
    <w:pPr>
      <w:spacing w:after="0"/>
    </w:pPr>
    <w:rPr>
      <w:rFonts w:ascii="Times" w:eastAsia="Malgun Gothic" w:hAnsi="Times"/>
      <w:szCs w:val="24"/>
      <w:lang w:eastAsia="ko-KR"/>
    </w:rPr>
  </w:style>
  <w:style w:type="character" w:customStyle="1" w:styleId="ListParagraphChar">
    <w:name w:val="List Paragraph Char"/>
    <w:link w:val="ListParagraph1"/>
    <w:qFormat/>
    <w:rsid w:val="006F447A"/>
    <w:rPr>
      <w:rFonts w:ascii="Times New Roman" w:hAnsi="Times New Roman"/>
      <w:sz w:val="24"/>
      <w:szCs w:val="24"/>
      <w:lang w:val="en-US" w:eastAsia="zh-CN"/>
    </w:rPr>
  </w:style>
  <w:style w:type="paragraph" w:customStyle="1" w:styleId="m6560433988673482289msolistparagraph">
    <w:name w:val="m_6560433988673482289msolistparagraph"/>
    <w:basedOn w:val="a6"/>
    <w:uiPriority w:val="99"/>
    <w:qFormat/>
    <w:rsid w:val="006F447A"/>
    <w:pPr>
      <w:spacing w:before="100" w:beforeAutospacing="1" w:after="100" w:afterAutospacing="1"/>
    </w:pPr>
    <w:rPr>
      <w:rFonts w:ascii="Times" w:eastAsia="Malgun Gothic" w:hAnsi="Times"/>
      <w:sz w:val="24"/>
      <w:szCs w:val="24"/>
      <w:lang w:eastAsia="ko-KR"/>
    </w:rPr>
  </w:style>
  <w:style w:type="character" w:customStyle="1" w:styleId="afffffd">
    <w:name w:val="リ ス ト 段 落  (文 字 )"/>
    <w:uiPriority w:val="34"/>
    <w:locked/>
    <w:rsid w:val="006F447A"/>
    <w:rPr>
      <w:rFonts w:ascii="MS Gothic" w:eastAsia="MS Gothic" w:hAnsi="MS Gothic"/>
    </w:rPr>
  </w:style>
  <w:style w:type="character" w:customStyle="1" w:styleId="heading2char0">
    <w:name w:val="heading2char"/>
    <w:qFormat/>
    <w:rsid w:val="006F447A"/>
  </w:style>
  <w:style w:type="paragraph" w:customStyle="1" w:styleId="proposal20">
    <w:name w:val="proposal2"/>
    <w:basedOn w:val="a6"/>
    <w:uiPriority w:val="99"/>
    <w:qFormat/>
    <w:rsid w:val="006F447A"/>
    <w:pPr>
      <w:spacing w:before="100" w:beforeAutospacing="1" w:after="100" w:afterAutospacing="1"/>
    </w:pPr>
    <w:rPr>
      <w:rFonts w:ascii="Gulim" w:eastAsia="Gulim" w:hAnsi="Gulim"/>
      <w:sz w:val="24"/>
      <w:szCs w:val="24"/>
      <w:lang w:eastAsia="ko-KR"/>
    </w:rPr>
  </w:style>
  <w:style w:type="paragraph" w:customStyle="1" w:styleId="default0">
    <w:name w:val="default"/>
    <w:basedOn w:val="a6"/>
    <w:rsid w:val="006F447A"/>
    <w:pPr>
      <w:spacing w:before="100" w:beforeAutospacing="1" w:after="100" w:afterAutospacing="1"/>
    </w:pPr>
    <w:rPr>
      <w:rFonts w:ascii="Times" w:eastAsia="Malgun Gothic" w:hAnsi="Times"/>
      <w:szCs w:val="24"/>
      <w:lang w:eastAsia="ko-KR"/>
    </w:rPr>
  </w:style>
  <w:style w:type="table" w:customStyle="1" w:styleId="11211">
    <w:name w:val="网格型1121"/>
    <w:basedOn w:val="a8"/>
    <w:qFormat/>
    <w:rsid w:val="006F447A"/>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8"/>
    <w:uiPriority w:val="34"/>
    <w:qFormat/>
    <w:rsid w:val="006F447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a8"/>
    <w:uiPriority w:val="49"/>
    <w:rsid w:val="006F447A"/>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a8"/>
    <w:uiPriority w:val="50"/>
    <w:qFormat/>
    <w:rsid w:val="006F447A"/>
    <w:rPr>
      <w:rFonts w:ascii="Times New Roman" w:eastAsia="等线" w:hAnsi="Times New Roman"/>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2">
    <w:name w:val="网格型11111"/>
    <w:basedOn w:val="a8"/>
    <w:qFormat/>
    <w:rsid w:val="006F447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e">
    <w:name w:val="标题 字符1"/>
    <w:basedOn w:val="a7"/>
    <w:uiPriority w:val="10"/>
    <w:qFormat/>
    <w:rsid w:val="006F447A"/>
    <w:rPr>
      <w:rFonts w:ascii="等线 Light" w:eastAsia="等线 Light" w:hAnsi="等线 Light" w:cs="Times New Roman"/>
      <w:b/>
      <w:bCs/>
      <w:sz w:val="32"/>
      <w:szCs w:val="32"/>
    </w:rPr>
  </w:style>
  <w:style w:type="character" w:customStyle="1" w:styleId="2fe">
    <w:name w:val="标题 字符2"/>
    <w:basedOn w:val="a7"/>
    <w:uiPriority w:val="10"/>
    <w:qFormat/>
    <w:rsid w:val="006F447A"/>
    <w:rPr>
      <w:rFonts w:ascii="等线 Light" w:eastAsia="等线 Light" w:hAnsi="等线 Light" w:cs="Times New Roman"/>
      <w:b/>
      <w:bCs/>
      <w:sz w:val="32"/>
      <w:szCs w:val="32"/>
    </w:rPr>
  </w:style>
  <w:style w:type="table" w:customStyle="1" w:styleId="TableGrid2112">
    <w:name w:val="TableGrid211"/>
    <w:basedOn w:val="a8"/>
    <w:qFormat/>
    <w:rsid w:val="006F447A"/>
    <w:rPr>
      <w:rFonts w:ascii="Times New Roman" w:eastAsia="Batang" w:hAnsi="Times New Roman"/>
      <w:lang w:val="en-US"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e">
    <w:name w:val="表 (格子)4"/>
    <w:basedOn w:val="a8"/>
    <w:uiPriority w:val="39"/>
    <w:qFormat/>
    <w:rsid w:val="006F447A"/>
    <w:rPr>
      <w:rFonts w:ascii="Calibri" w:hAnsi="Calibri" w:cs="Arial"/>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sid w:val="006F447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rsid w:val="006F447A"/>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3f6">
    <w:name w:val="未处理的提及3"/>
    <w:uiPriority w:val="99"/>
    <w:unhideWhenUsed/>
    <w:qFormat/>
    <w:rsid w:val="006F447A"/>
    <w:rPr>
      <w:color w:val="808080"/>
      <w:shd w:val="clear" w:color="auto" w:fill="E6E6E6"/>
    </w:rPr>
  </w:style>
  <w:style w:type="table" w:customStyle="1" w:styleId="-131">
    <w:name w:val="彩色列表 - 着色 131"/>
    <w:basedOn w:val="a8"/>
    <w:uiPriority w:val="34"/>
    <w:qFormat/>
    <w:rsid w:val="006F447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f">
    <w:name w:val="@他2"/>
    <w:uiPriority w:val="99"/>
    <w:unhideWhenUsed/>
    <w:qFormat/>
    <w:rsid w:val="006F447A"/>
    <w:rPr>
      <w:color w:val="2B579A"/>
      <w:shd w:val="clear" w:color="auto" w:fill="E6E6E6"/>
    </w:rPr>
  </w:style>
  <w:style w:type="table" w:customStyle="1" w:styleId="4-53">
    <w:name w:val="网格表 4 - 着色 53"/>
    <w:basedOn w:val="a8"/>
    <w:uiPriority w:val="49"/>
    <w:rsid w:val="006F447A"/>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a8"/>
    <w:semiHidden/>
    <w:unhideWhenUsed/>
    <w:qFormat/>
    <w:rsid w:val="006F447A"/>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a8"/>
    <w:semiHidden/>
    <w:unhideWhenUsed/>
    <w:qFormat/>
    <w:rsid w:val="006F447A"/>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a8"/>
    <w:semiHidden/>
    <w:unhideWhenUsed/>
    <w:qFormat/>
    <w:rsid w:val="006F447A"/>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a8"/>
    <w:semiHidden/>
    <w:unhideWhenUsed/>
    <w:qFormat/>
    <w:rsid w:val="006F447A"/>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
    <w:name w:val="表 (格子) 311"/>
    <w:basedOn w:val="a8"/>
    <w:semiHidden/>
    <w:unhideWhenUsed/>
    <w:qFormat/>
    <w:rsid w:val="006F447A"/>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a8"/>
    <w:semiHidden/>
    <w:unhideWhenUsed/>
    <w:qFormat/>
    <w:rsid w:val="006F447A"/>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e">
    <w:name w:val="表 (エレガント)11"/>
    <w:basedOn w:val="a8"/>
    <w:semiHidden/>
    <w:unhideWhenUsed/>
    <w:qFormat/>
    <w:rsid w:val="006F447A"/>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a8"/>
    <w:semiHidden/>
    <w:unhideWhenUsed/>
    <w:qFormat/>
    <w:rsid w:val="006F447A"/>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
    <w:name w:val="表のテーマ11"/>
    <w:basedOn w:val="a8"/>
    <w:semiHidden/>
    <w:unhideWhenUsed/>
    <w:qFormat/>
    <w:rsid w:val="006F447A"/>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rsid w:val="006F447A"/>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a8"/>
    <w:uiPriority w:val="60"/>
    <w:unhideWhenUsed/>
    <w:qFormat/>
    <w:rsid w:val="006F447A"/>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a8"/>
    <w:uiPriority w:val="70"/>
    <w:unhideWhenUsed/>
    <w:qFormat/>
    <w:rsid w:val="006F447A"/>
    <w:pPr>
      <w:spacing w:line="254" w:lineRule="auto"/>
    </w:pPr>
    <w:rPr>
      <w:rFonts w:eastAsia="宋体"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rsid w:val="006F447A"/>
    <w:pPr>
      <w:spacing w:line="254" w:lineRule="auto"/>
    </w:pPr>
    <w:rPr>
      <w:rFonts w:ascii="Yu Mincho" w:eastAsia="Yu Mincho" w:hAnsi="Yu Mincho"/>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rsid w:val="006F447A"/>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a8"/>
    <w:uiPriority w:val="40"/>
    <w:qFormat/>
    <w:rsid w:val="006F447A"/>
    <w:pPr>
      <w:spacing w:line="254" w:lineRule="auto"/>
    </w:pPr>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a8"/>
    <w:uiPriority w:val="41"/>
    <w:qFormat/>
    <w:rsid w:val="006F447A"/>
    <w:pPr>
      <w:spacing w:line="254" w:lineRule="auto"/>
    </w:pPr>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a8"/>
    <w:uiPriority w:val="61"/>
    <w:qFormat/>
    <w:rsid w:val="006F447A"/>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sid w:val="006F447A"/>
    <w:rPr>
      <w:rFonts w:ascii="Times New Roman" w:eastAsia="Batang" w:hAnsi="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sid w:val="006F447A"/>
    <w:rPr>
      <w:rFonts w:ascii="Times New Roman" w:eastAsia="Batang" w:hAnsi="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a6"/>
    <w:qFormat/>
    <w:rsid w:val="006F447A"/>
    <w:pPr>
      <w:tabs>
        <w:tab w:val="left" w:pos="1152"/>
      </w:tabs>
      <w:spacing w:after="0"/>
    </w:pPr>
    <w:rPr>
      <w:rFonts w:ascii="Times" w:eastAsia="Batang" w:hAnsi="Times" w:cs="Times"/>
      <w:lang w:eastAsia="ja-JP"/>
    </w:rPr>
  </w:style>
  <w:style w:type="paragraph" w:customStyle="1" w:styleId="740">
    <w:name w:val="标题 74"/>
    <w:basedOn w:val="a6"/>
    <w:qFormat/>
    <w:rsid w:val="006F447A"/>
    <w:pPr>
      <w:tabs>
        <w:tab w:val="left" w:pos="1296"/>
      </w:tabs>
      <w:spacing w:after="0"/>
    </w:pPr>
    <w:rPr>
      <w:rFonts w:ascii="Times" w:eastAsia="Batang" w:hAnsi="Times" w:cs="Times"/>
      <w:lang w:eastAsia="ja-JP"/>
    </w:rPr>
  </w:style>
  <w:style w:type="table" w:customStyle="1" w:styleId="131111">
    <w:name w:val="表 (青) 13111"/>
    <w:basedOn w:val="a8"/>
    <w:uiPriority w:val="34"/>
    <w:qFormat/>
    <w:rsid w:val="006F447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sid w:val="006F447A"/>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f">
    <w:name w:val="未处理的提及4"/>
    <w:uiPriority w:val="99"/>
    <w:semiHidden/>
    <w:unhideWhenUsed/>
    <w:qFormat/>
    <w:rsid w:val="006F447A"/>
    <w:rPr>
      <w:color w:val="605E5C"/>
      <w:shd w:val="clear" w:color="auto" w:fill="E1DFDD"/>
    </w:rPr>
  </w:style>
  <w:style w:type="table" w:customStyle="1" w:styleId="TableGrid43110">
    <w:name w:val="Table Grid4311"/>
    <w:basedOn w:val="a8"/>
    <w:qFormat/>
    <w:rsid w:val="006F447A"/>
    <w:rPr>
      <w:rFonts w:ascii="Calibri" w:eastAsia="等线"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rsid w:val="006F447A"/>
    <w:pPr>
      <w:spacing w:line="254" w:lineRule="auto"/>
    </w:pPr>
    <w:rPr>
      <w:rFonts w:ascii="Calibri" w:eastAsia="宋体"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rsid w:val="006F447A"/>
    <w:pPr>
      <w:spacing w:line="254" w:lineRule="auto"/>
    </w:pPr>
    <w:rPr>
      <w:rFonts w:ascii="Yu Mincho" w:eastAsia="Yu Mincho" w:hAnsi="Yu Mincho"/>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rsid w:val="006F447A"/>
    <w:pPr>
      <w:spacing w:line="254" w:lineRule="auto"/>
    </w:pPr>
    <w:rPr>
      <w:rFonts w:ascii="Yu Mincho" w:eastAsia="Yu Mincho" w:hAnsi="Yu Mincho"/>
      <w:color w:val="2F5496"/>
      <w:lang w:val="en-US"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a8"/>
    <w:qFormat/>
    <w:rsid w:val="006F447A"/>
    <w:pPr>
      <w:overflowPunct w:val="0"/>
      <w:autoSpaceDE w:val="0"/>
      <w:autoSpaceDN w:val="0"/>
      <w:adjustRightInd w:val="0"/>
      <w:spacing w:after="180" w:line="254" w:lineRule="auto"/>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a8"/>
    <w:qFormat/>
    <w:rsid w:val="006F447A"/>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a8"/>
    <w:uiPriority w:val="39"/>
    <w:qFormat/>
    <w:rsid w:val="006F447A"/>
    <w:pPr>
      <w:overflowPunct w:val="0"/>
      <w:autoSpaceDE w:val="0"/>
      <w:autoSpaceDN w:val="0"/>
      <w:adjustRightInd w:val="0"/>
      <w:spacing w:after="180" w:line="254" w:lineRule="auto"/>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rsid w:val="006F447A"/>
  </w:style>
  <w:style w:type="character" w:customStyle="1" w:styleId="mark2cx453z38">
    <w:name w:val="mark2cx453z38"/>
    <w:basedOn w:val="a7"/>
    <w:qFormat/>
    <w:rsid w:val="006F447A"/>
  </w:style>
  <w:style w:type="character" w:customStyle="1" w:styleId="markncu96saed">
    <w:name w:val="markncu96saed"/>
    <w:basedOn w:val="a7"/>
    <w:qFormat/>
    <w:rsid w:val="006F447A"/>
  </w:style>
  <w:style w:type="paragraph" w:customStyle="1" w:styleId="Standard1">
    <w:name w:val="Standard1"/>
    <w:qFormat/>
    <w:rsid w:val="006F447A"/>
    <w:pPr>
      <w:widowControl w:val="0"/>
      <w:suppressAutoHyphens/>
      <w:spacing w:after="120"/>
      <w:textAlignment w:val="baseline"/>
    </w:pPr>
    <w:rPr>
      <w:rFonts w:ascii="Times New Roman" w:eastAsia="Times" w:hAnsi="Times New Roman" w:cs="Times"/>
      <w:kern w:val="1"/>
      <w:sz w:val="22"/>
      <w:lang w:val="en-US" w:eastAsia="zh-CN"/>
    </w:rPr>
  </w:style>
  <w:style w:type="paragraph" w:customStyle="1" w:styleId="650">
    <w:name w:val="标题 65"/>
    <w:basedOn w:val="a6"/>
    <w:qFormat/>
    <w:rsid w:val="006F447A"/>
    <w:pPr>
      <w:tabs>
        <w:tab w:val="left" w:pos="1152"/>
      </w:tabs>
      <w:spacing w:after="0"/>
    </w:pPr>
    <w:rPr>
      <w:rFonts w:ascii="Times" w:eastAsia="MS PGothic" w:hAnsi="Times" w:cs="Times"/>
      <w:lang w:eastAsia="ja-JP"/>
    </w:rPr>
  </w:style>
  <w:style w:type="paragraph" w:customStyle="1" w:styleId="750">
    <w:name w:val="标题 75"/>
    <w:basedOn w:val="a6"/>
    <w:qFormat/>
    <w:rsid w:val="006F447A"/>
    <w:pPr>
      <w:tabs>
        <w:tab w:val="left" w:pos="1296"/>
      </w:tabs>
      <w:spacing w:after="0"/>
    </w:pPr>
    <w:rPr>
      <w:rFonts w:ascii="Times" w:eastAsia="MS PGothic" w:hAnsi="Times" w:cs="Times"/>
      <w:lang w:eastAsia="ja-JP"/>
    </w:rPr>
  </w:style>
  <w:style w:type="character" w:customStyle="1" w:styleId="Mention11">
    <w:name w:val="Mention11"/>
    <w:uiPriority w:val="99"/>
    <w:unhideWhenUsed/>
    <w:qFormat/>
    <w:rsid w:val="006F447A"/>
    <w:rPr>
      <w:color w:val="2B579A"/>
      <w:shd w:val="clear" w:color="auto" w:fill="E6E6E6"/>
    </w:rPr>
  </w:style>
  <w:style w:type="character" w:customStyle="1" w:styleId="BookTitle1">
    <w:name w:val="Book Title1"/>
    <w:uiPriority w:val="33"/>
    <w:qFormat/>
    <w:rsid w:val="006F447A"/>
    <w:rPr>
      <w:b/>
      <w:bCs/>
      <w:i/>
      <w:iCs/>
      <w:spacing w:val="5"/>
    </w:rPr>
  </w:style>
  <w:style w:type="table" w:customStyle="1" w:styleId="ColorfulList-Accent1110">
    <w:name w:val="Colorful List - Accent 1110"/>
    <w:basedOn w:val="a8"/>
    <w:uiPriority w:val="34"/>
    <w:qFormat/>
    <w:rsid w:val="006F447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sid w:val="006F447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sid w:val="006F447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sid w:val="006F447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rsid w:val="006F447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sid w:val="006F447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a8"/>
    <w:uiPriority w:val="40"/>
    <w:rsid w:val="006F447A"/>
    <w:rPr>
      <w:rFonts w:ascii="Times New Roman" w:eastAsia="宋体"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1">
    <w:name w:val="网格型221"/>
    <w:basedOn w:val="a8"/>
    <w:uiPriority w:val="39"/>
    <w:qFormat/>
    <w:rsid w:val="006F447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
    <w:basedOn w:val="a8"/>
    <w:uiPriority w:val="39"/>
    <w:qFormat/>
    <w:rsid w:val="006F447A"/>
    <w:pPr>
      <w:widowControl w:val="0"/>
      <w:autoSpaceDE w:val="0"/>
      <w:autoSpaceDN w:val="0"/>
      <w:adjustRightInd w:val="0"/>
      <w:spacing w:after="120"/>
      <w:jc w:val="both"/>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a8"/>
    <w:uiPriority w:val="40"/>
    <w:qFormat/>
    <w:rsid w:val="006F447A"/>
    <w:rPr>
      <w:rFonts w:ascii="Times New Roman" w:eastAsia="宋体"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d">
    <w:name w:val="网格型浅色21"/>
    <w:basedOn w:val="a8"/>
    <w:uiPriority w:val="40"/>
    <w:qFormat/>
    <w:rsid w:val="006F447A"/>
    <w:rPr>
      <w:rFonts w:ascii="Times New Roman" w:eastAsia="宋体"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1">
    <w:name w:val="网格型2111"/>
    <w:basedOn w:val="a8"/>
    <w:uiPriority w:val="39"/>
    <w:qFormat/>
    <w:rsid w:val="006F447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浅色31"/>
    <w:basedOn w:val="a8"/>
    <w:uiPriority w:val="40"/>
    <w:rsid w:val="006F447A"/>
    <w:rPr>
      <w:rFonts w:ascii="Calibri" w:eastAsia="宋体"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sid w:val="006F447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sid w:val="006F447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sid w:val="006F447A"/>
    <w:rPr>
      <w:rFonts w:ascii="Calibri" w:eastAsia="宋体"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sid w:val="006F447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sid w:val="006F447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sid w:val="006F447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6F447A"/>
    <w:rPr>
      <w:i/>
      <w:iCs/>
      <w:color w:val="4F81BD"/>
    </w:rPr>
  </w:style>
  <w:style w:type="table" w:customStyle="1" w:styleId="GridTable4-Accent5101">
    <w:name w:val="Grid Table 4 - Accent 510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a8"/>
    <w:uiPriority w:val="51"/>
    <w:qFormat/>
    <w:rsid w:val="006F447A"/>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a8"/>
    <w:uiPriority w:val="47"/>
    <w:qFormat/>
    <w:rsid w:val="006F447A"/>
    <w:rPr>
      <w:rFonts w:eastAsia="宋体"/>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a8"/>
    <w:uiPriority w:val="46"/>
    <w:qFormat/>
    <w:rsid w:val="006F447A"/>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6F447A"/>
    <w:rPr>
      <w:color w:val="605E5C"/>
      <w:shd w:val="clear" w:color="auto" w:fill="E1DFDD"/>
    </w:rPr>
  </w:style>
  <w:style w:type="table" w:customStyle="1" w:styleId="ColorfulList-Accent11211">
    <w:name w:val="Colorful List - Accent 11211"/>
    <w:basedOn w:val="a8"/>
    <w:uiPriority w:val="34"/>
    <w:qFormat/>
    <w:rsid w:val="006F447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sid w:val="006F447A"/>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sid w:val="006F447A"/>
    <w:rPr>
      <w:rFonts w:ascii="Calibri" w:eastAsia="等线"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sid w:val="006F447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sid w:val="006F447A"/>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sid w:val="006F447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sid w:val="006F447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a8"/>
    <w:uiPriority w:val="34"/>
    <w:qFormat/>
    <w:rsid w:val="006F447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a8"/>
    <w:uiPriority w:val="39"/>
    <w:qFormat/>
    <w:rsid w:val="006F447A"/>
    <w:pPr>
      <w:jc w:val="both"/>
    </w:pPr>
    <w:rPr>
      <w:rFonts w:ascii="Malgun Gothic" w:eastAsia="Malgun Gothic" w:hAnsi="Malgun Gothic"/>
      <w:kern w:val="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sid w:val="006F447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sid w:val="006F447A"/>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sid w:val="006F447A"/>
    <w:rPr>
      <w:rFonts w:ascii="Times New Roman" w:eastAsia="等线"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a8"/>
    <w:uiPriority w:val="34"/>
    <w:qFormat/>
    <w:rsid w:val="006F447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sid w:val="006F447A"/>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sid w:val="006F447A"/>
    <w:rPr>
      <w:rFonts w:ascii="Times New Roman" w:eastAsia="等线"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rsid w:val="006F447A"/>
    <w:pPr>
      <w:suppressAutoHyphens/>
    </w:pPr>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rsid w:val="006F447A"/>
    <w:pPr>
      <w:suppressAutoHyphens/>
    </w:pPr>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sid w:val="006F447A"/>
    <w:rPr>
      <w:rFonts w:eastAsia="宋体"/>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sid w:val="006F447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a8"/>
    <w:uiPriority w:val="39"/>
    <w:qFormat/>
    <w:rsid w:val="006F447A"/>
    <w:pPr>
      <w:jc w:val="both"/>
    </w:pPr>
    <w:rPr>
      <w:rFonts w:ascii="Malgun Gothic" w:eastAsia="Malgun Gothic" w:hAnsi="Malgun Gothic"/>
      <w:kern w:val="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sid w:val="006F447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7">
    <w:name w:val="网格型41"/>
    <w:basedOn w:val="a8"/>
    <w:uiPriority w:val="39"/>
    <w:qFormat/>
    <w:rsid w:val="006F447A"/>
    <w:rPr>
      <w:rFonts w:ascii="Calibri" w:eastAsia="宋体"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sid w:val="006F447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a8"/>
    <w:uiPriority w:val="39"/>
    <w:qFormat/>
    <w:rsid w:val="006F447A"/>
    <w:rPr>
      <w:rFonts w:ascii="Times New Roman" w:eastAsia="宋体"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sid w:val="006F447A"/>
    <w:rPr>
      <w:rFonts w:ascii="Times New Roman" w:eastAsia="宋体"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sid w:val="006F447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unhideWhenUsed/>
    <w:qFormat/>
    <w:rsid w:val="006F447A"/>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unhideWhenUsed/>
    <w:qFormat/>
    <w:rsid w:val="006F447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unhideWhenUsed/>
    <w:qFormat/>
    <w:rsid w:val="006F447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unhideWhenUsed/>
    <w:qFormat/>
    <w:rsid w:val="006F447A"/>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a8"/>
    <w:semiHidden/>
    <w:unhideWhenUsed/>
    <w:qFormat/>
    <w:rsid w:val="006F447A"/>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a8"/>
    <w:semiHidden/>
    <w:unhideWhenUsed/>
    <w:qFormat/>
    <w:rsid w:val="006F447A"/>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unhideWhenUsed/>
    <w:qFormat/>
    <w:rsid w:val="006F447A"/>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unhideWhenUsed/>
    <w:qFormat/>
    <w:rsid w:val="006F447A"/>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unhideWhenUsed/>
    <w:qFormat/>
    <w:rsid w:val="006F447A"/>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unhideWhenUsed/>
    <w:qFormat/>
    <w:rsid w:val="006F447A"/>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unhideWhenUsed/>
    <w:qFormat/>
    <w:rsid w:val="006F447A"/>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unhideWhenUsed/>
    <w:qFormat/>
    <w:rsid w:val="006F447A"/>
    <w:pPr>
      <w:spacing w:line="254" w:lineRule="auto"/>
    </w:pPr>
    <w:rPr>
      <w:rFonts w:eastAsia="宋体"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rsid w:val="006F447A"/>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1">
    <w:name w:val="网格型1411"/>
    <w:basedOn w:val="a8"/>
    <w:qFormat/>
    <w:rsid w:val="006F447A"/>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rsid w:val="006F447A"/>
    <w:pPr>
      <w:spacing w:line="254"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sid w:val="006F447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unhideWhenUsed/>
    <w:qFormat/>
    <w:rsid w:val="006F447A"/>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unhideWhenUsed/>
    <w:qFormat/>
    <w:rsid w:val="006F447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unhideWhenUsed/>
    <w:qFormat/>
    <w:rsid w:val="006F447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unhideWhenUsed/>
    <w:qFormat/>
    <w:rsid w:val="006F447A"/>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unhideWhenUsed/>
    <w:qFormat/>
    <w:rsid w:val="006F447A"/>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unhideWhenUsed/>
    <w:qFormat/>
    <w:rsid w:val="006F447A"/>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unhideWhenUsed/>
    <w:qFormat/>
    <w:rsid w:val="006F447A"/>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unhideWhenUsed/>
    <w:qFormat/>
    <w:rsid w:val="006F447A"/>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unhideWhenUsed/>
    <w:qFormat/>
    <w:rsid w:val="006F447A"/>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unhideWhenUsed/>
    <w:qFormat/>
    <w:rsid w:val="006F447A"/>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unhideWhenUsed/>
    <w:qFormat/>
    <w:rsid w:val="006F447A"/>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unhideWhenUsed/>
    <w:qFormat/>
    <w:rsid w:val="006F447A"/>
    <w:pPr>
      <w:spacing w:line="254" w:lineRule="auto"/>
    </w:pPr>
    <w:rPr>
      <w:rFonts w:eastAsia="宋体"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rsid w:val="006F447A"/>
    <w:pPr>
      <w:spacing w:line="254" w:lineRule="auto"/>
    </w:pPr>
    <w:rPr>
      <w:rFonts w:ascii="Calibri" w:eastAsia="宋体"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rsid w:val="006F447A"/>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a8"/>
    <w:uiPriority w:val="40"/>
    <w:qFormat/>
    <w:rsid w:val="006F447A"/>
    <w:pPr>
      <w:spacing w:line="254"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rsid w:val="006F447A"/>
    <w:pPr>
      <w:spacing w:line="254"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rsid w:val="006F447A"/>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a8"/>
    <w:uiPriority w:val="3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sid w:val="006F447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unhideWhenUsed/>
    <w:qFormat/>
    <w:rsid w:val="006F447A"/>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unhideWhenUsed/>
    <w:qFormat/>
    <w:rsid w:val="006F447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unhideWhenUsed/>
    <w:qFormat/>
    <w:rsid w:val="006F447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unhideWhenUsed/>
    <w:qFormat/>
    <w:rsid w:val="006F447A"/>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unhideWhenUsed/>
    <w:qFormat/>
    <w:rsid w:val="006F447A"/>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a8"/>
    <w:semiHidden/>
    <w:unhideWhenUsed/>
    <w:qFormat/>
    <w:rsid w:val="006F447A"/>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unhideWhenUsed/>
    <w:qFormat/>
    <w:rsid w:val="006F447A"/>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unhideWhenUsed/>
    <w:qFormat/>
    <w:rsid w:val="006F447A"/>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unhideWhenUsed/>
    <w:qFormat/>
    <w:rsid w:val="006F447A"/>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unhideWhenUsed/>
    <w:qFormat/>
    <w:rsid w:val="006F447A"/>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unhideWhenUsed/>
    <w:qFormat/>
    <w:rsid w:val="006F447A"/>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unhideWhenUsed/>
    <w:qFormat/>
    <w:rsid w:val="006F447A"/>
    <w:pPr>
      <w:spacing w:line="254" w:lineRule="auto"/>
    </w:pPr>
    <w:rPr>
      <w:rFonts w:eastAsia="宋体"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a8"/>
    <w:uiPriority w:val="39"/>
    <w:qFormat/>
    <w:rsid w:val="006F447A"/>
    <w:pPr>
      <w:spacing w:line="254" w:lineRule="auto"/>
    </w:pPr>
    <w:rPr>
      <w:rFonts w:ascii="Calibri" w:eastAsia="宋体"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rsid w:val="006F447A"/>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rsid w:val="006F447A"/>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a8"/>
    <w:uiPriority w:val="40"/>
    <w:qFormat/>
    <w:rsid w:val="006F447A"/>
    <w:pPr>
      <w:spacing w:line="254"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rsid w:val="006F447A"/>
    <w:pPr>
      <w:spacing w:line="254"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a8"/>
    <w:uiPriority w:val="61"/>
    <w:qFormat/>
    <w:rsid w:val="006F447A"/>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a8"/>
    <w:uiPriority w:val="3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sid w:val="006F447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sid w:val="006F447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rsid w:val="006F447A"/>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rsid w:val="006F447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rsid w:val="006F447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rsid w:val="006F447A"/>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rsid w:val="006F447A"/>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rsid w:val="006F447A"/>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rsid w:val="006F447A"/>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rsid w:val="006F447A"/>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rsid w:val="006F447A"/>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rsid w:val="006F447A"/>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rsid w:val="006F447A"/>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rsid w:val="006F447A"/>
    <w:pPr>
      <w:spacing w:line="254" w:lineRule="auto"/>
    </w:pPr>
    <w:rPr>
      <w:rFonts w:eastAsia="宋体"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a8"/>
    <w:uiPriority w:val="39"/>
    <w:qFormat/>
    <w:rsid w:val="006F447A"/>
    <w:pPr>
      <w:spacing w:line="254" w:lineRule="auto"/>
    </w:pPr>
    <w:rPr>
      <w:rFonts w:ascii="Calibri" w:eastAsia="宋体"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rsid w:val="006F447A"/>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rsid w:val="006F447A"/>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a8"/>
    <w:uiPriority w:val="40"/>
    <w:qFormat/>
    <w:rsid w:val="006F447A"/>
    <w:pPr>
      <w:spacing w:line="254"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rsid w:val="006F447A"/>
    <w:pPr>
      <w:spacing w:line="254"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2">
    <w:name w:val="浅色列表1411"/>
    <w:basedOn w:val="a8"/>
    <w:uiPriority w:val="61"/>
    <w:qFormat/>
    <w:rsid w:val="006F447A"/>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0">
    <w:name w:val="Table Grid2111"/>
    <w:basedOn w:val="a8"/>
    <w:uiPriority w:val="39"/>
    <w:qFormat/>
    <w:rsid w:val="006F447A"/>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a8"/>
    <w:uiPriority w:val="39"/>
    <w:qFormat/>
    <w:rsid w:val="006F447A"/>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0">
    <w:name w:val="标题 66"/>
    <w:basedOn w:val="a6"/>
    <w:qFormat/>
    <w:rsid w:val="006F447A"/>
    <w:pPr>
      <w:tabs>
        <w:tab w:val="left" w:pos="1152"/>
      </w:tabs>
      <w:spacing w:after="0" w:line="259" w:lineRule="auto"/>
      <w:jc w:val="both"/>
    </w:pPr>
    <w:rPr>
      <w:rFonts w:ascii="Times" w:eastAsia="MS PGothic" w:hAnsi="Times" w:cs="Times"/>
      <w:lang w:val="en-US" w:eastAsia="ja-JP"/>
    </w:rPr>
  </w:style>
  <w:style w:type="paragraph" w:customStyle="1" w:styleId="760">
    <w:name w:val="标题 76"/>
    <w:basedOn w:val="a6"/>
    <w:qFormat/>
    <w:rsid w:val="006F447A"/>
    <w:pPr>
      <w:tabs>
        <w:tab w:val="left" w:pos="1296"/>
      </w:tabs>
      <w:spacing w:after="0" w:line="259" w:lineRule="auto"/>
      <w:jc w:val="both"/>
    </w:pPr>
    <w:rPr>
      <w:rFonts w:ascii="Times" w:eastAsia="MS PGothic" w:hAnsi="Times" w:cs="Times"/>
      <w:lang w:val="en-US" w:eastAsia="ja-JP"/>
    </w:rPr>
  </w:style>
  <w:style w:type="table" w:customStyle="1" w:styleId="4-518">
    <w:name w:val="눈금 표 4 - 강조색 51"/>
    <w:basedOn w:val="a8"/>
    <w:uiPriority w:val="49"/>
    <w:rsid w:val="006F447A"/>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f">
    <w:name w:val="책 제목1"/>
    <w:uiPriority w:val="33"/>
    <w:qFormat/>
    <w:rsid w:val="006F447A"/>
    <w:rPr>
      <w:b/>
      <w:bCs/>
      <w:i/>
      <w:iCs/>
      <w:spacing w:val="5"/>
    </w:rPr>
  </w:style>
  <w:style w:type="character" w:customStyle="1" w:styleId="1fff0">
    <w:name w:val="약한 강조1"/>
    <w:uiPriority w:val="19"/>
    <w:qFormat/>
    <w:rsid w:val="006F447A"/>
    <w:rPr>
      <w:i/>
      <w:iCs/>
      <w:color w:val="404040"/>
    </w:rPr>
  </w:style>
  <w:style w:type="paragraph" w:customStyle="1" w:styleId="z-10">
    <w:name w:val="z-양식의 맨 위1"/>
    <w:basedOn w:val="a6"/>
    <w:next w:val="a6"/>
    <w:link w:val="z-1"/>
    <w:uiPriority w:val="99"/>
    <w:unhideWhenUsed/>
    <w:rsid w:val="006F447A"/>
    <w:pPr>
      <w:pBdr>
        <w:bottom w:val="single" w:sz="6" w:space="1" w:color="auto"/>
      </w:pBdr>
      <w:spacing w:after="0" w:line="259" w:lineRule="auto"/>
      <w:jc w:val="center"/>
    </w:pPr>
    <w:rPr>
      <w:rFonts w:ascii="Arial" w:hAnsi="Arial" w:cs="Arial"/>
      <w:vanish/>
      <w:sz w:val="16"/>
      <w:szCs w:val="16"/>
      <w:lang w:val="fr-FR"/>
    </w:rPr>
  </w:style>
  <w:style w:type="paragraph" w:customStyle="1" w:styleId="z-12">
    <w:name w:val="z-양식의 맨 아래1"/>
    <w:basedOn w:val="a6"/>
    <w:next w:val="a6"/>
    <w:link w:val="z-11"/>
    <w:uiPriority w:val="99"/>
    <w:unhideWhenUsed/>
    <w:rsid w:val="006F447A"/>
    <w:pPr>
      <w:pBdr>
        <w:top w:val="single" w:sz="6" w:space="1" w:color="auto"/>
      </w:pBdr>
      <w:spacing w:after="0" w:line="259" w:lineRule="auto"/>
      <w:jc w:val="center"/>
    </w:pPr>
    <w:rPr>
      <w:rFonts w:ascii="Arial" w:hAnsi="Arial" w:cs="Arial"/>
      <w:vanish/>
      <w:sz w:val="16"/>
      <w:szCs w:val="16"/>
      <w:lang w:val="fr-FR"/>
    </w:rPr>
  </w:style>
  <w:style w:type="paragraph" w:customStyle="1" w:styleId="TOC10">
    <w:name w:val="TOC 제목1"/>
    <w:basedOn w:val="11"/>
    <w:next w:val="a6"/>
    <w:uiPriority w:val="39"/>
    <w:unhideWhenUsed/>
    <w:qFormat/>
    <w:rsid w:val="006F447A"/>
    <w:pPr>
      <w:numPr>
        <w:numId w:val="0"/>
      </w:numPr>
      <w:pBdr>
        <w:top w:val="none" w:sz="0" w:space="0" w:color="auto"/>
      </w:pBdr>
      <w:spacing w:after="0" w:line="259" w:lineRule="auto"/>
      <w:jc w:val="both"/>
      <w:outlineLvl w:val="9"/>
    </w:pPr>
    <w:rPr>
      <w:rFonts w:ascii="Calibri Light" w:hAnsi="Calibri Light"/>
      <w:color w:val="2F5496"/>
      <w:sz w:val="32"/>
      <w:szCs w:val="32"/>
      <w:lang w:val="en-US"/>
    </w:rPr>
  </w:style>
  <w:style w:type="character" w:customStyle="1" w:styleId="1fff1">
    <w:name w:val="강한 강조1"/>
    <w:uiPriority w:val="21"/>
    <w:qFormat/>
    <w:rsid w:val="006F447A"/>
    <w:rPr>
      <w:i/>
      <w:iCs/>
      <w:color w:val="4F81BD"/>
    </w:rPr>
  </w:style>
  <w:style w:type="character" w:customStyle="1" w:styleId="UnresolvedMention4">
    <w:name w:val="Unresolved Mention4"/>
    <w:basedOn w:val="a7"/>
    <w:uiPriority w:val="99"/>
    <w:unhideWhenUsed/>
    <w:qFormat/>
    <w:rsid w:val="006F447A"/>
    <w:rPr>
      <w:color w:val="808080"/>
      <w:shd w:val="clear" w:color="auto" w:fill="E6E6E6"/>
    </w:rPr>
  </w:style>
  <w:style w:type="character" w:customStyle="1" w:styleId="Mention2">
    <w:name w:val="Mention2"/>
    <w:uiPriority w:val="99"/>
    <w:unhideWhenUsed/>
    <w:rsid w:val="006F447A"/>
    <w:rPr>
      <w:color w:val="2B579A"/>
      <w:shd w:val="clear" w:color="auto" w:fill="E6E6E6"/>
    </w:rPr>
  </w:style>
  <w:style w:type="table" w:customStyle="1" w:styleId="6-11">
    <w:name w:val="눈금 표 6 색상형 - 강조색 11"/>
    <w:basedOn w:val="a8"/>
    <w:uiPriority w:val="51"/>
    <w:rsid w:val="006F447A"/>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sid w:val="006F447A"/>
    <w:pPr>
      <w:spacing w:after="160" w:line="259" w:lineRule="auto"/>
      <w:jc w:val="both"/>
    </w:pPr>
    <w:rPr>
      <w:rFonts w:eastAsia="宋体"/>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0">
    <w:name w:val="普通表格2"/>
    <w:uiPriority w:val="99"/>
    <w:semiHidden/>
    <w:qFormat/>
    <w:rsid w:val="006F447A"/>
    <w:pPr>
      <w:spacing w:after="160" w:line="259" w:lineRule="auto"/>
      <w:jc w:val="both"/>
    </w:pPr>
    <w:rPr>
      <w:rFonts w:ascii="Calibri" w:hAnsi="Calibri"/>
      <w:lang w:val="en-US" w:eastAsia="ko-KR"/>
    </w:rPr>
    <w:tblPr>
      <w:tblCellMar>
        <w:top w:w="0" w:type="dxa"/>
        <w:left w:w="108" w:type="dxa"/>
        <w:bottom w:w="0" w:type="dxa"/>
        <w:right w:w="108" w:type="dxa"/>
      </w:tblCellMar>
    </w:tblPr>
  </w:style>
  <w:style w:type="paragraph" w:customStyle="1" w:styleId="HTML2">
    <w:name w:val="HTML 预设格式2"/>
    <w:basedOn w:val="a6"/>
    <w:uiPriority w:val="99"/>
    <w:semiHidden/>
    <w:rsid w:val="006F447A"/>
    <w:pPr>
      <w:spacing w:after="0" w:line="259" w:lineRule="auto"/>
      <w:jc w:val="both"/>
    </w:pPr>
    <w:rPr>
      <w:rFonts w:ascii="Courier New" w:eastAsia="宋体" w:hAnsi="Courier New" w:cs="Courier New"/>
      <w:sz w:val="22"/>
      <w:szCs w:val="22"/>
      <w:lang w:val="en-US" w:eastAsia="ko-KR"/>
    </w:rPr>
  </w:style>
  <w:style w:type="character" w:customStyle="1" w:styleId="68">
    <w:name w:val="未处理的提及6"/>
    <w:uiPriority w:val="99"/>
    <w:semiHidden/>
    <w:unhideWhenUsed/>
    <w:rsid w:val="006F447A"/>
    <w:rPr>
      <w:color w:val="605E5C"/>
      <w:shd w:val="clear" w:color="auto" w:fill="E1DFDD"/>
    </w:rPr>
  </w:style>
  <w:style w:type="table" w:customStyle="1" w:styleId="4-11">
    <w:name w:val="눈금 표 4 - 강조색 11"/>
    <w:basedOn w:val="a8"/>
    <w:uiPriority w:val="49"/>
    <w:rsid w:val="006F447A"/>
    <w:pPr>
      <w:spacing w:after="160" w:line="259" w:lineRule="auto"/>
      <w:jc w:val="both"/>
    </w:pPr>
    <w:rPr>
      <w:rFonts w:ascii="Calibri" w:eastAsia="等线"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a8"/>
    <w:uiPriority w:val="50"/>
    <w:qFormat/>
    <w:rsid w:val="006F447A"/>
    <w:pPr>
      <w:suppressAutoHyphens/>
      <w:spacing w:after="160" w:line="259" w:lineRule="auto"/>
      <w:jc w:val="both"/>
    </w:pPr>
    <w:rPr>
      <w:rFonts w:ascii="Times New Roman" w:eastAsia="等线"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a6"/>
    <w:rsid w:val="006F447A"/>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rsid w:val="006F447A"/>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rsid w:val="006F447A"/>
    <w:pPr>
      <w:spacing w:before="100" w:beforeAutospacing="1" w:after="100" w:afterAutospacing="1"/>
    </w:pPr>
    <w:rPr>
      <w:rFonts w:ascii="MS PGothic" w:eastAsia="MS PGothic" w:hAnsi="MS PGothic" w:cs="MS PGothic"/>
      <w:sz w:val="24"/>
      <w:szCs w:val="24"/>
      <w:lang w:val="en-US" w:eastAsia="ja-JP"/>
    </w:rPr>
  </w:style>
  <w:style w:type="table" w:customStyle="1" w:styleId="TableGrid160">
    <w:name w:val="TableGrid16"/>
    <w:basedOn w:val="a8"/>
    <w:next w:val="af8"/>
    <w:uiPriority w:val="99"/>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a8"/>
    <w:next w:val="af8"/>
    <w:uiPriority w:val="99"/>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a8"/>
    <w:next w:val="af8"/>
    <w:uiPriority w:val="99"/>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a8"/>
    <w:next w:val="af8"/>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8"/>
    <w:next w:val="af8"/>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a9"/>
    <w:uiPriority w:val="99"/>
    <w:semiHidden/>
    <w:unhideWhenUsed/>
    <w:rsid w:val="006F447A"/>
  </w:style>
  <w:style w:type="numbering" w:customStyle="1" w:styleId="1102">
    <w:name w:val="无列表110"/>
    <w:next w:val="a9"/>
    <w:uiPriority w:val="99"/>
    <w:semiHidden/>
    <w:unhideWhenUsed/>
    <w:rsid w:val="006F447A"/>
  </w:style>
  <w:style w:type="table" w:customStyle="1" w:styleId="TableGrid238">
    <w:name w:val="TableGrid23"/>
    <w:basedOn w:val="a8"/>
    <w:next w:val="af8"/>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5">
    <w:name w:val="表格主题8"/>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6">
    <w:name w:val="典雅型8"/>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彩色列表 - 着色 110"/>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a8"/>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6F447A"/>
  </w:style>
  <w:style w:type="table" w:customStyle="1" w:styleId="TableGrid11100">
    <w:name w:val="Table Grid1110"/>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6F447A"/>
  </w:style>
  <w:style w:type="numbering" w:customStyle="1" w:styleId="StyleBulletedSymbolsymbolLeft025Hanging025119">
    <w:name w:val="Style Bulleted Symbol (symbol) Left:  0.25&quot; Hanging:  0.25&quot;119"/>
    <w:rsid w:val="006F447A"/>
  </w:style>
  <w:style w:type="table" w:customStyle="1" w:styleId="TableGrid38">
    <w:name w:val="Table Grid38"/>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8"/>
    <w:next w:val="af8"/>
    <w:uiPriority w:val="39"/>
    <w:qFormat/>
    <w:rsid w:val="006F447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a8"/>
    <w:next w:val="af8"/>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a9"/>
    <w:uiPriority w:val="99"/>
    <w:semiHidden/>
    <w:unhideWhenUsed/>
    <w:rsid w:val="006F447A"/>
  </w:style>
  <w:style w:type="table" w:customStyle="1" w:styleId="-113">
    <w:name w:val="彩色列表 - 着色 113"/>
    <w:basedOn w:val="a8"/>
    <w:next w:val="-1"/>
    <w:uiPriority w:val="34"/>
    <w:rsid w:val="006F447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6F447A"/>
  </w:style>
  <w:style w:type="numbering" w:customStyle="1" w:styleId="StyleBulletedSymbolsymbolLeft025Hanging018">
    <w:name w:val="Style Bulleted Symbol (symbol) Left:  0.25&quot; Hanging:  0.18"/>
    <w:rsid w:val="006F447A"/>
  </w:style>
  <w:style w:type="numbering" w:customStyle="1" w:styleId="StyleBulleted19">
    <w:name w:val="Style Bulleted19"/>
    <w:rsid w:val="006F447A"/>
  </w:style>
  <w:style w:type="numbering" w:customStyle="1" w:styleId="StyleBulletedSymbolsymbolLeft025Hanging025218">
    <w:name w:val="Style Bulleted Symbol (symbol) Left:  0.25&quot; Hanging:  0.25&quot;218"/>
    <w:rsid w:val="006F447A"/>
  </w:style>
  <w:style w:type="numbering" w:customStyle="1" w:styleId="StyleBulletedSymbolsymbolLeft025Hanging0251110">
    <w:name w:val="Style Bulleted Symbol (symbol) Left:  0.25&quot; Hanging:  0.25&quot;1110"/>
    <w:rsid w:val="006F447A"/>
  </w:style>
  <w:style w:type="numbering" w:customStyle="1" w:styleId="321">
    <w:name w:val="无列表32"/>
    <w:next w:val="a9"/>
    <w:uiPriority w:val="99"/>
    <w:semiHidden/>
    <w:unhideWhenUsed/>
    <w:rsid w:val="006F447A"/>
  </w:style>
  <w:style w:type="table" w:customStyle="1" w:styleId="-122">
    <w:name w:val="彩色列表 - 着色 122"/>
    <w:basedOn w:val="a8"/>
    <w:next w:val="-1"/>
    <w:uiPriority w:val="34"/>
    <w:rsid w:val="006F447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6F447A"/>
  </w:style>
  <w:style w:type="numbering" w:customStyle="1" w:styleId="StyleBulleted28">
    <w:name w:val="Style Bulleted28"/>
    <w:rsid w:val="006F447A"/>
  </w:style>
  <w:style w:type="numbering" w:customStyle="1" w:styleId="StyleBulletedSymbolsymbolLeft025Hanging025228">
    <w:name w:val="Style Bulleted Symbol (symbol) Left:  0.25&quot; Hanging:  0.25&quot;228"/>
    <w:rsid w:val="006F447A"/>
  </w:style>
  <w:style w:type="numbering" w:customStyle="1" w:styleId="StyleBulletedSymbolsymbolLeft025Hanging025128">
    <w:name w:val="Style Bulleted Symbol (symbol) Left:  0.25&quot; Hanging:  0.25&quot;128"/>
    <w:rsid w:val="006F447A"/>
  </w:style>
  <w:style w:type="numbering" w:customStyle="1" w:styleId="NoList16">
    <w:name w:val="No List16"/>
    <w:next w:val="a9"/>
    <w:uiPriority w:val="99"/>
    <w:semiHidden/>
    <w:unhideWhenUsed/>
    <w:rsid w:val="006F447A"/>
  </w:style>
  <w:style w:type="numbering" w:customStyle="1" w:styleId="StyleBulletedSymbolsymbolLeft025Hanging02558">
    <w:name w:val="Style Bulleted Symbol (symbol) Left:  0.25&quot; Hanging:  0.25&quot;58"/>
    <w:rsid w:val="006F447A"/>
  </w:style>
  <w:style w:type="numbering" w:customStyle="1" w:styleId="StyleBulletedSymbolsymbolLeft025Hanging038">
    <w:name w:val="Style Bulleted Symbol (symbol) Left:  0.25&quot; Hanging:  0.38"/>
    <w:rsid w:val="006F447A"/>
  </w:style>
  <w:style w:type="numbering" w:customStyle="1" w:styleId="StyleBulleted38">
    <w:name w:val="Style Bulleted38"/>
    <w:rsid w:val="006F447A"/>
  </w:style>
  <w:style w:type="numbering" w:customStyle="1" w:styleId="StyleBulletedSymbolsymbolLeft025Hanging025238">
    <w:name w:val="Style Bulleted Symbol (symbol) Left:  0.25&quot; Hanging:  0.25&quot;238"/>
    <w:rsid w:val="006F447A"/>
  </w:style>
  <w:style w:type="numbering" w:customStyle="1" w:styleId="StyleBulletedSymbolsymbolLeft025Hanging025138">
    <w:name w:val="Style Bulleted Symbol (symbol) Left:  0.25&quot; Hanging:  0.25&quot;138"/>
    <w:rsid w:val="006F447A"/>
  </w:style>
  <w:style w:type="numbering" w:customStyle="1" w:styleId="NoList26">
    <w:name w:val="No List26"/>
    <w:next w:val="a9"/>
    <w:uiPriority w:val="99"/>
    <w:semiHidden/>
    <w:unhideWhenUsed/>
    <w:rsid w:val="006F447A"/>
  </w:style>
  <w:style w:type="numbering" w:customStyle="1" w:styleId="1162">
    <w:name w:val="无列表116"/>
    <w:next w:val="a9"/>
    <w:uiPriority w:val="99"/>
    <w:semiHidden/>
    <w:unhideWhenUsed/>
    <w:rsid w:val="006F447A"/>
  </w:style>
  <w:style w:type="numbering" w:customStyle="1" w:styleId="NoList36">
    <w:name w:val="No List36"/>
    <w:next w:val="a9"/>
    <w:uiPriority w:val="99"/>
    <w:semiHidden/>
    <w:unhideWhenUsed/>
    <w:rsid w:val="006F447A"/>
  </w:style>
  <w:style w:type="numbering" w:customStyle="1" w:styleId="1261">
    <w:name w:val="无列表126"/>
    <w:next w:val="a9"/>
    <w:uiPriority w:val="99"/>
    <w:semiHidden/>
    <w:unhideWhenUsed/>
    <w:rsid w:val="006F447A"/>
  </w:style>
  <w:style w:type="numbering" w:customStyle="1" w:styleId="StyleBulletedSymbolsymbolLeft025Hanging025412">
    <w:name w:val="Style Bulleted Symbol (symbol) Left:  0.25&quot; Hanging:  0.25&quot;412"/>
    <w:rsid w:val="006F447A"/>
  </w:style>
  <w:style w:type="numbering" w:customStyle="1" w:styleId="StyleBulletedSymbolsymbolLeft025Hanging0212">
    <w:name w:val="Style Bulleted Symbol (symbol) Left:  0.25&quot; Hanging:  0.212"/>
    <w:rsid w:val="006F447A"/>
  </w:style>
  <w:style w:type="numbering" w:customStyle="1" w:styleId="StyleBulleted212">
    <w:name w:val="Style Bulleted212"/>
    <w:rsid w:val="006F447A"/>
  </w:style>
  <w:style w:type="numbering" w:customStyle="1" w:styleId="StyleBulletedSymbolsymbolLeft025Hanging0252212">
    <w:name w:val="Style Bulleted Symbol (symbol) Left:  0.25&quot; Hanging:  0.25&quot;2212"/>
    <w:rsid w:val="006F447A"/>
  </w:style>
  <w:style w:type="numbering" w:customStyle="1" w:styleId="StyleBulletedSymbolsymbolLeft025Hanging0251212">
    <w:name w:val="Style Bulleted Symbol (symbol) Left:  0.25&quot; Hanging:  0.25&quot;1212"/>
    <w:rsid w:val="006F447A"/>
  </w:style>
  <w:style w:type="numbering" w:customStyle="1" w:styleId="NoList46">
    <w:name w:val="No List46"/>
    <w:next w:val="a9"/>
    <w:uiPriority w:val="99"/>
    <w:semiHidden/>
    <w:unhideWhenUsed/>
    <w:rsid w:val="006F447A"/>
  </w:style>
  <w:style w:type="numbering" w:customStyle="1" w:styleId="1361">
    <w:name w:val="无列表136"/>
    <w:next w:val="a9"/>
    <w:uiPriority w:val="99"/>
    <w:semiHidden/>
    <w:unhideWhenUsed/>
    <w:rsid w:val="006F447A"/>
  </w:style>
  <w:style w:type="numbering" w:customStyle="1" w:styleId="StyleBulletedSymbolsymbolLeft025Hanging025512">
    <w:name w:val="Style Bulleted Symbol (symbol) Left:  0.25&quot; Hanging:  0.25&quot;512"/>
    <w:rsid w:val="006F447A"/>
  </w:style>
  <w:style w:type="numbering" w:customStyle="1" w:styleId="StyleBulletedSymbolsymbolLeft025Hanging0312">
    <w:name w:val="Style Bulleted Symbol (symbol) Left:  0.25&quot; Hanging:  0.312"/>
    <w:rsid w:val="006F447A"/>
  </w:style>
  <w:style w:type="numbering" w:customStyle="1" w:styleId="StyleBulleted312">
    <w:name w:val="Style Bulleted312"/>
    <w:rsid w:val="006F447A"/>
  </w:style>
  <w:style w:type="numbering" w:customStyle="1" w:styleId="StyleBulletedSymbolsymbolLeft025Hanging0252312">
    <w:name w:val="Style Bulleted Symbol (symbol) Left:  0.25&quot; Hanging:  0.25&quot;2312"/>
    <w:rsid w:val="006F447A"/>
  </w:style>
  <w:style w:type="numbering" w:customStyle="1" w:styleId="StyleBulletedSymbolsymbolLeft025Hanging0251312">
    <w:name w:val="Style Bulleted Symbol (symbol) Left:  0.25&quot; Hanging:  0.25&quot;1312"/>
    <w:rsid w:val="006F447A"/>
  </w:style>
  <w:style w:type="numbering" w:customStyle="1" w:styleId="StyleBulletedSymbolsymbolLeft025Hanging025147">
    <w:name w:val="Style Bulleted Symbol (symbol) Left:  0.25&quot; Hanging:  0.25&quot;147"/>
    <w:rsid w:val="006F447A"/>
  </w:style>
  <w:style w:type="numbering" w:customStyle="1" w:styleId="4112">
    <w:name w:val="无列表411"/>
    <w:next w:val="a9"/>
    <w:uiPriority w:val="99"/>
    <w:semiHidden/>
    <w:unhideWhenUsed/>
    <w:rsid w:val="006F447A"/>
  </w:style>
  <w:style w:type="table" w:customStyle="1" w:styleId="TableGrid1101">
    <w:name w:val="TableGrid110"/>
    <w:basedOn w:val="a8"/>
    <w:next w:val="af8"/>
    <w:uiPriority w:val="99"/>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a8"/>
    <w:next w:val="-1"/>
    <w:uiPriority w:val="34"/>
    <w:rsid w:val="006F447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a8"/>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6F447A"/>
  </w:style>
  <w:style w:type="numbering" w:customStyle="1" w:styleId="StyleBulletedSymbolsymbolLeft025Hanging025152">
    <w:name w:val="Style Bulleted Symbol (symbol) Left:  0.25&quot; Hanging:  0.25&quot;152"/>
    <w:rsid w:val="006F447A"/>
  </w:style>
  <w:style w:type="table" w:customStyle="1" w:styleId="TableGrid3130">
    <w:name w:val="Table Grid313"/>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8"/>
    <w:next w:val="af8"/>
    <w:uiPriority w:val="39"/>
    <w:qFormat/>
    <w:rsid w:val="006F447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8"/>
    <w:next w:val="af8"/>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无列表511"/>
    <w:next w:val="a9"/>
    <w:uiPriority w:val="99"/>
    <w:semiHidden/>
    <w:unhideWhenUsed/>
    <w:rsid w:val="006F447A"/>
  </w:style>
  <w:style w:type="table" w:customStyle="1" w:styleId="TableGrid242">
    <w:name w:val="TableGrid24"/>
    <w:basedOn w:val="a8"/>
    <w:next w:val="af8"/>
    <w:uiPriority w:val="99"/>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a9"/>
    <w:uiPriority w:val="99"/>
    <w:semiHidden/>
    <w:unhideWhenUsed/>
    <w:rsid w:val="006F447A"/>
  </w:style>
  <w:style w:type="table" w:customStyle="1" w:styleId="TableGrid2220">
    <w:name w:val="Table Grid222"/>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2">
    <w:name w:val="古典型 22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
    <w:name w:val="精巧型 22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表格主题2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简明型 22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5">
    <w:name w:val="网格型 22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
    <w:name w:val="典雅型2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a9"/>
    <w:uiPriority w:val="99"/>
    <w:semiHidden/>
    <w:unhideWhenUsed/>
    <w:rsid w:val="006F447A"/>
  </w:style>
  <w:style w:type="table" w:customStyle="1" w:styleId="-6210">
    <w:name w:val="深色列表 - 着色 62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a8"/>
    <w:next w:val="-1"/>
    <w:uiPriority w:val="34"/>
    <w:rsid w:val="006F447A"/>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a8"/>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6F447A"/>
  </w:style>
  <w:style w:type="table" w:customStyle="1" w:styleId="TableGrid1122">
    <w:name w:val="Table Grid1122"/>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6F447A"/>
  </w:style>
  <w:style w:type="numbering" w:customStyle="1" w:styleId="StyleBulleted52">
    <w:name w:val="Style Bulleted52"/>
    <w:rsid w:val="006F447A"/>
  </w:style>
  <w:style w:type="numbering" w:customStyle="1" w:styleId="StyleBulletedSymbolsymbolLeft025Hanging025252">
    <w:name w:val="Style Bulleted Symbol (symbol) Left:  0.25&quot; Hanging:  0.25&quot;252"/>
    <w:rsid w:val="006F447A"/>
  </w:style>
  <w:style w:type="numbering" w:customStyle="1" w:styleId="StyleBulletedSymbolsymbolLeft025Hanging025162">
    <w:name w:val="Style Bulleted Symbol (symbol) Left:  0.25&quot; Hanging:  0.25&quot;162"/>
    <w:rsid w:val="006F447A"/>
  </w:style>
  <w:style w:type="numbering" w:customStyle="1" w:styleId="NoList212">
    <w:name w:val="No List212"/>
    <w:next w:val="a9"/>
    <w:uiPriority w:val="99"/>
    <w:semiHidden/>
    <w:unhideWhenUsed/>
    <w:rsid w:val="006F447A"/>
  </w:style>
  <w:style w:type="table" w:customStyle="1" w:styleId="TableGrid3220">
    <w:name w:val="Table Grid322"/>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2">
    <w:name w:val="浅色列表112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a9"/>
    <w:uiPriority w:val="99"/>
    <w:semiHidden/>
    <w:unhideWhenUsed/>
    <w:rsid w:val="006F447A"/>
  </w:style>
  <w:style w:type="table" w:customStyle="1" w:styleId="DarkList-Accent6121">
    <w:name w:val="Dark List - Accent 612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6F447A"/>
  </w:style>
  <w:style w:type="table" w:customStyle="1" w:styleId="TableGrid1222">
    <w:name w:val="Table Grid1222"/>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6F447A"/>
  </w:style>
  <w:style w:type="numbering" w:customStyle="1" w:styleId="StyleBulleted113">
    <w:name w:val="Style Bulleted113"/>
    <w:rsid w:val="006F447A"/>
  </w:style>
  <w:style w:type="numbering" w:customStyle="1" w:styleId="StyleBulletedSymbolsymbolLeft025Hanging0252112">
    <w:name w:val="Style Bulleted Symbol (symbol) Left:  0.25&quot; Hanging:  0.25&quot;2112"/>
    <w:rsid w:val="006F447A"/>
  </w:style>
  <w:style w:type="numbering" w:customStyle="1" w:styleId="StyleBulletedSymbolsymbolLeft025Hanging0251112">
    <w:name w:val="Style Bulleted Symbol (symbol) Left:  0.25&quot; Hanging:  0.25&quot;1112"/>
    <w:rsid w:val="006F447A"/>
  </w:style>
  <w:style w:type="numbering" w:customStyle="1" w:styleId="NoList312">
    <w:name w:val="No List312"/>
    <w:next w:val="a9"/>
    <w:uiPriority w:val="99"/>
    <w:semiHidden/>
    <w:unhideWhenUsed/>
    <w:rsid w:val="006F447A"/>
  </w:style>
  <w:style w:type="table" w:customStyle="1" w:styleId="TableGrid4210">
    <w:name w:val="Table Grid42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
    <w:name w:val="网格型122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2">
    <w:name w:val="浅色列表122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a9"/>
    <w:uiPriority w:val="99"/>
    <w:semiHidden/>
    <w:unhideWhenUsed/>
    <w:rsid w:val="006F447A"/>
  </w:style>
  <w:style w:type="table" w:customStyle="1" w:styleId="DarkList-Accent6221">
    <w:name w:val="Dark List - Accent 622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1">
    <w:name w:val="Style Bulleted Symbol (symbol) Left:  0.25&quot; Hanging:  0.25&quot;4211"/>
    <w:rsid w:val="006F447A"/>
  </w:style>
  <w:style w:type="table" w:customStyle="1" w:styleId="TableGrid1321">
    <w:name w:val="Table Grid132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1">
    <w:name w:val="Style Bulleted Symbol (symbol) Left:  0.25&quot; Hanging:  0.2211"/>
    <w:rsid w:val="006F447A"/>
  </w:style>
  <w:style w:type="numbering" w:customStyle="1" w:styleId="StyleBulleted2211">
    <w:name w:val="Style Bulleted2211"/>
    <w:rsid w:val="006F447A"/>
  </w:style>
  <w:style w:type="numbering" w:customStyle="1" w:styleId="StyleBulletedSymbolsymbolLeft025Hanging02522211">
    <w:name w:val="Style Bulleted Symbol (symbol) Left:  0.25&quot; Hanging:  0.25&quot;22211"/>
    <w:rsid w:val="006F447A"/>
  </w:style>
  <w:style w:type="numbering" w:customStyle="1" w:styleId="StyleBulletedSymbolsymbolLeft025Hanging02512211">
    <w:name w:val="Style Bulleted Symbol (symbol) Left:  0.25&quot; Hanging:  0.25&quot;12211"/>
    <w:rsid w:val="006F447A"/>
  </w:style>
  <w:style w:type="table" w:customStyle="1" w:styleId="TableGrid521">
    <w:name w:val="Table Grid52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a9"/>
    <w:uiPriority w:val="99"/>
    <w:semiHidden/>
    <w:unhideWhenUsed/>
    <w:rsid w:val="006F447A"/>
  </w:style>
  <w:style w:type="table" w:customStyle="1" w:styleId="TableGrid621">
    <w:name w:val="Table Grid62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
    <w:name w:val="网格型132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2">
    <w:name w:val="浅色列表132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a9"/>
    <w:uiPriority w:val="99"/>
    <w:semiHidden/>
    <w:unhideWhenUsed/>
    <w:rsid w:val="006F447A"/>
  </w:style>
  <w:style w:type="table" w:customStyle="1" w:styleId="DarkList-Accent6321">
    <w:name w:val="Dark List - Accent 632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1">
    <w:name w:val="Style Bulleted Symbol (symbol) Left:  0.25&quot; Hanging:  0.25&quot;5211"/>
    <w:rsid w:val="006F447A"/>
  </w:style>
  <w:style w:type="table" w:customStyle="1" w:styleId="TableGrid1421">
    <w:name w:val="Table Grid142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1">
    <w:name w:val="Style Bulleted Symbol (symbol) Left:  0.25&quot; Hanging:  0.3211"/>
    <w:rsid w:val="006F447A"/>
  </w:style>
  <w:style w:type="numbering" w:customStyle="1" w:styleId="StyleBulleted3211">
    <w:name w:val="Style Bulleted3211"/>
    <w:rsid w:val="006F447A"/>
  </w:style>
  <w:style w:type="numbering" w:customStyle="1" w:styleId="StyleBulletedSymbolsymbolLeft025Hanging02523211">
    <w:name w:val="Style Bulleted Symbol (symbol) Left:  0.25&quot; Hanging:  0.25&quot;23211"/>
    <w:rsid w:val="006F447A"/>
  </w:style>
  <w:style w:type="numbering" w:customStyle="1" w:styleId="StyleBulletedSymbolsymbolLeft025Hanging02513211">
    <w:name w:val="Style Bulleted Symbol (symbol) Left:  0.25&quot; Hanging:  0.25&quot;13211"/>
    <w:rsid w:val="006F447A"/>
  </w:style>
  <w:style w:type="table" w:customStyle="1" w:styleId="TableGrid721">
    <w:name w:val="Table Grid721"/>
    <w:basedOn w:val="a8"/>
    <w:next w:val="af8"/>
    <w:uiPriority w:val="39"/>
    <w:qFormat/>
    <w:rsid w:val="006F447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6F447A"/>
  </w:style>
  <w:style w:type="numbering" w:customStyle="1" w:styleId="2125">
    <w:name w:val="无列表212"/>
    <w:next w:val="a9"/>
    <w:uiPriority w:val="99"/>
    <w:semiHidden/>
    <w:unhideWhenUsed/>
    <w:rsid w:val="006F447A"/>
  </w:style>
  <w:style w:type="table" w:customStyle="1" w:styleId="2220">
    <w:name w:val="网格型222"/>
    <w:basedOn w:val="a8"/>
    <w:next w:val="af8"/>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无列表61"/>
    <w:next w:val="a9"/>
    <w:uiPriority w:val="99"/>
    <w:semiHidden/>
    <w:unhideWhenUsed/>
    <w:rsid w:val="006F447A"/>
  </w:style>
  <w:style w:type="table" w:customStyle="1" w:styleId="TableGrid329">
    <w:name w:val="TableGrid32"/>
    <w:basedOn w:val="a8"/>
    <w:next w:val="af8"/>
    <w:uiPriority w:val="99"/>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a9"/>
    <w:uiPriority w:val="99"/>
    <w:semiHidden/>
    <w:unhideWhenUsed/>
    <w:rsid w:val="006F447A"/>
  </w:style>
  <w:style w:type="table" w:customStyle="1" w:styleId="TableGrid2320">
    <w:name w:val="Table Grid232"/>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1">
    <w:name w:val="古典型 23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2">
    <w:name w:val="精巧型 23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表格主题3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简明型 23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2">
    <w:name w:val="浅色列表16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4">
    <w:name w:val="网格型 23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典雅型3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10">
    <w:name w:val="无列表1511"/>
    <w:next w:val="a9"/>
    <w:uiPriority w:val="99"/>
    <w:semiHidden/>
    <w:unhideWhenUsed/>
    <w:rsid w:val="006F447A"/>
  </w:style>
  <w:style w:type="table" w:customStyle="1" w:styleId="-6310">
    <w:name w:val="深色列表 - 着色 63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a8"/>
    <w:next w:val="-1"/>
    <w:uiPriority w:val="34"/>
    <w:rsid w:val="006F447A"/>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a8"/>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9"/>
    <w:uiPriority w:val="99"/>
    <w:semiHidden/>
    <w:unhideWhenUsed/>
    <w:rsid w:val="006F447A"/>
  </w:style>
  <w:style w:type="table" w:customStyle="1" w:styleId="TableGrid3320">
    <w:name w:val="Table Grid332"/>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
    <w:name w:val="网格型113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2">
    <w:name w:val="浅色列表113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10">
    <w:name w:val="无列表11211"/>
    <w:next w:val="a9"/>
    <w:uiPriority w:val="99"/>
    <w:semiHidden/>
    <w:unhideWhenUsed/>
    <w:rsid w:val="006F447A"/>
  </w:style>
  <w:style w:type="table" w:customStyle="1" w:styleId="DarkList-Accent6131">
    <w:name w:val="Dark List - Accent 613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1">
    <w:name w:val="Style Bulleted Symbol (symbol) Left:  0.25&quot; Hanging:  0.25&quot;3211"/>
    <w:rsid w:val="006F447A"/>
  </w:style>
  <w:style w:type="table" w:customStyle="1" w:styleId="TableGrid1231">
    <w:name w:val="Table Grid123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1">
    <w:name w:val="Style Bulleted Symbol (symbol) Left:  0.25&quot; Hanging:  0.1211"/>
    <w:rsid w:val="006F447A"/>
  </w:style>
  <w:style w:type="numbering" w:customStyle="1" w:styleId="StyleBulleted122">
    <w:name w:val="Style Bulleted122"/>
    <w:rsid w:val="006F447A"/>
  </w:style>
  <w:style w:type="numbering" w:customStyle="1" w:styleId="StyleBulletedSymbolsymbolLeft025Hanging02521211">
    <w:name w:val="Style Bulleted Symbol (symbol) Left:  0.25&quot; Hanging:  0.25&quot;21211"/>
    <w:rsid w:val="006F447A"/>
  </w:style>
  <w:style w:type="numbering" w:customStyle="1" w:styleId="StyleBulletedSymbolsymbolLeft025Hanging02511211">
    <w:name w:val="Style Bulleted Symbol (symbol) Left:  0.25&quot; Hanging:  0.25&quot;11211"/>
    <w:rsid w:val="006F447A"/>
  </w:style>
  <w:style w:type="numbering" w:customStyle="1" w:styleId="NoList3211">
    <w:name w:val="No List3211"/>
    <w:next w:val="a9"/>
    <w:uiPriority w:val="99"/>
    <w:semiHidden/>
    <w:unhideWhenUsed/>
    <w:rsid w:val="006F447A"/>
  </w:style>
  <w:style w:type="table" w:customStyle="1" w:styleId="TableGrid4350">
    <w:name w:val="Table Grid435"/>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网格型123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2">
    <w:name w:val="浅色列表123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10">
    <w:name w:val="无列表12211"/>
    <w:next w:val="a9"/>
    <w:uiPriority w:val="99"/>
    <w:semiHidden/>
    <w:unhideWhenUsed/>
    <w:rsid w:val="006F447A"/>
  </w:style>
  <w:style w:type="table" w:customStyle="1" w:styleId="DarkList-Accent6231">
    <w:name w:val="Dark List - Accent 623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1">
    <w:name w:val="Style Bulleted Symbol (symbol) Left:  0.25&quot; Hanging:  0.25&quot;4311"/>
    <w:rsid w:val="006F447A"/>
  </w:style>
  <w:style w:type="table" w:customStyle="1" w:styleId="TableGrid1331">
    <w:name w:val="Table Grid133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1">
    <w:name w:val="Style Bulleted Symbol (symbol) Left:  0.25&quot; Hanging:  0.2311"/>
    <w:rsid w:val="006F447A"/>
  </w:style>
  <w:style w:type="numbering" w:customStyle="1" w:styleId="StyleBulleted2311">
    <w:name w:val="Style Bulleted2311"/>
    <w:rsid w:val="006F447A"/>
  </w:style>
  <w:style w:type="numbering" w:customStyle="1" w:styleId="StyleBulletedSymbolsymbolLeft025Hanging02522311">
    <w:name w:val="Style Bulleted Symbol (symbol) Left:  0.25&quot; Hanging:  0.25&quot;22311"/>
    <w:rsid w:val="006F447A"/>
  </w:style>
  <w:style w:type="numbering" w:customStyle="1" w:styleId="StyleBulletedSymbolsymbolLeft025Hanging02512311">
    <w:name w:val="Style Bulleted Symbol (symbol) Left:  0.25&quot; Hanging:  0.25&quot;12311"/>
    <w:rsid w:val="006F447A"/>
  </w:style>
  <w:style w:type="table" w:customStyle="1" w:styleId="TableGrid531">
    <w:name w:val="Table Grid53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1">
    <w:name w:val="No List4211"/>
    <w:next w:val="a9"/>
    <w:uiPriority w:val="99"/>
    <w:semiHidden/>
    <w:unhideWhenUsed/>
    <w:rsid w:val="006F447A"/>
  </w:style>
  <w:style w:type="table" w:customStyle="1" w:styleId="TableGrid631">
    <w:name w:val="Table Grid63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1">
    <w:name w:val="网格型133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2">
    <w:name w:val="浅色列表133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10">
    <w:name w:val="无列表13211"/>
    <w:next w:val="a9"/>
    <w:uiPriority w:val="99"/>
    <w:semiHidden/>
    <w:unhideWhenUsed/>
    <w:rsid w:val="006F447A"/>
  </w:style>
  <w:style w:type="table" w:customStyle="1" w:styleId="DarkList-Accent6331">
    <w:name w:val="Dark List - Accent 633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1">
    <w:name w:val="Style Bulleted Symbol (symbol) Left:  0.25&quot; Hanging:  0.25&quot;5311"/>
    <w:rsid w:val="006F447A"/>
  </w:style>
  <w:style w:type="table" w:customStyle="1" w:styleId="TableGrid1431">
    <w:name w:val="Table Grid143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1">
    <w:name w:val="Style Bulleted Symbol (symbol) Left:  0.25&quot; Hanging:  0.3311"/>
    <w:rsid w:val="006F447A"/>
  </w:style>
  <w:style w:type="numbering" w:customStyle="1" w:styleId="StyleBulleted3311">
    <w:name w:val="Style Bulleted3311"/>
    <w:rsid w:val="006F447A"/>
  </w:style>
  <w:style w:type="numbering" w:customStyle="1" w:styleId="StyleBulletedSymbolsymbolLeft025Hanging02523311">
    <w:name w:val="Style Bulleted Symbol (symbol) Left:  0.25&quot; Hanging:  0.25&quot;23311"/>
    <w:rsid w:val="006F447A"/>
  </w:style>
  <w:style w:type="numbering" w:customStyle="1" w:styleId="StyleBulletedSymbolsymbolLeft025Hanging02513311">
    <w:name w:val="Style Bulleted Symbol (symbol) Left:  0.25&quot; Hanging:  0.25&quot;13311"/>
    <w:rsid w:val="006F447A"/>
  </w:style>
  <w:style w:type="table" w:customStyle="1" w:styleId="TableGrid731">
    <w:name w:val="Table Grid731"/>
    <w:basedOn w:val="a8"/>
    <w:next w:val="af8"/>
    <w:uiPriority w:val="39"/>
    <w:qFormat/>
    <w:rsid w:val="006F447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1">
    <w:name w:val="Style Bulleted Symbol (symbol) Left:  0.25&quot; Hanging:  0.25&quot;14211"/>
    <w:rsid w:val="006F447A"/>
  </w:style>
  <w:style w:type="numbering" w:customStyle="1" w:styleId="22110">
    <w:name w:val="无列表2211"/>
    <w:next w:val="a9"/>
    <w:uiPriority w:val="99"/>
    <w:semiHidden/>
    <w:unhideWhenUsed/>
    <w:rsid w:val="006F447A"/>
  </w:style>
  <w:style w:type="table" w:customStyle="1" w:styleId="2315">
    <w:name w:val="网格型231"/>
    <w:basedOn w:val="a8"/>
    <w:next w:val="af8"/>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无列表3111"/>
    <w:next w:val="a9"/>
    <w:uiPriority w:val="99"/>
    <w:semiHidden/>
    <w:unhideWhenUsed/>
    <w:rsid w:val="006F447A"/>
  </w:style>
  <w:style w:type="table" w:customStyle="1" w:styleId="TableGrid1120">
    <w:name w:val="TableGrid112"/>
    <w:basedOn w:val="a8"/>
    <w:next w:val="af8"/>
    <w:uiPriority w:val="99"/>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a9"/>
    <w:uiPriority w:val="99"/>
    <w:semiHidden/>
    <w:unhideWhenUsed/>
    <w:rsid w:val="006F447A"/>
  </w:style>
  <w:style w:type="table" w:customStyle="1" w:styleId="TableGrid21121">
    <w:name w:val="Table Grid2112"/>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2">
    <w:name w:val="古典型 211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精巧型 211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简明型 211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1">
    <w:name w:val="网格型 311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5">
    <w:name w:val="网格型 211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10">
    <w:name w:val="无列表14111"/>
    <w:next w:val="a9"/>
    <w:uiPriority w:val="99"/>
    <w:semiHidden/>
    <w:unhideWhenUsed/>
    <w:rsid w:val="006F447A"/>
  </w:style>
  <w:style w:type="table" w:customStyle="1" w:styleId="-61110">
    <w:name w:val="深色列表 - 着色 611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a8"/>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9"/>
    <w:uiPriority w:val="99"/>
    <w:semiHidden/>
    <w:unhideWhenUsed/>
    <w:rsid w:val="006F447A"/>
  </w:style>
  <w:style w:type="table" w:customStyle="1" w:styleId="TableGrid31120">
    <w:name w:val="Table Grid3112"/>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3">
    <w:name w:val="浅色列表1111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
    <w:name w:val="Table Grid 2111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10">
    <w:name w:val="无列表111111"/>
    <w:next w:val="a9"/>
    <w:uiPriority w:val="99"/>
    <w:semiHidden/>
    <w:unhideWhenUsed/>
    <w:rsid w:val="006F447A"/>
  </w:style>
  <w:style w:type="table" w:customStyle="1" w:styleId="DarkList-Accent61111">
    <w:name w:val="Dark List - Accent 6111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6F447A"/>
  </w:style>
  <w:style w:type="table" w:customStyle="1" w:styleId="TableGrid12111">
    <w:name w:val="Table Grid1211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6F447A"/>
  </w:style>
  <w:style w:type="numbering" w:customStyle="1" w:styleId="StyleBulleted11111">
    <w:name w:val="Style Bulleted11111"/>
    <w:rsid w:val="006F447A"/>
  </w:style>
  <w:style w:type="numbering" w:customStyle="1" w:styleId="StyleBulletedSymbolsymbolLeft025Hanging025211111">
    <w:name w:val="Style Bulleted Symbol (symbol) Left:  0.25&quot; Hanging:  0.25&quot;211111"/>
    <w:rsid w:val="006F447A"/>
  </w:style>
  <w:style w:type="numbering" w:customStyle="1" w:styleId="StyleBulletedSymbolsymbolLeft025Hanging025111111">
    <w:name w:val="Style Bulleted Symbol (symbol) Left:  0.25&quot; Hanging:  0.25&quot;111111"/>
    <w:rsid w:val="006F447A"/>
  </w:style>
  <w:style w:type="numbering" w:customStyle="1" w:styleId="NoList31111">
    <w:name w:val="No List31111"/>
    <w:next w:val="a9"/>
    <w:uiPriority w:val="99"/>
    <w:semiHidden/>
    <w:unhideWhenUsed/>
    <w:rsid w:val="006F447A"/>
  </w:style>
  <w:style w:type="table" w:customStyle="1" w:styleId="TableGrid41110">
    <w:name w:val="Table Grid411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2">
    <w:name w:val="浅色列表1211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10">
    <w:name w:val="无列表121111"/>
    <w:next w:val="a9"/>
    <w:uiPriority w:val="99"/>
    <w:semiHidden/>
    <w:unhideWhenUsed/>
    <w:rsid w:val="006F447A"/>
  </w:style>
  <w:style w:type="table" w:customStyle="1" w:styleId="DarkList-Accent62111">
    <w:name w:val="Dark List - Accent 6211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1">
    <w:name w:val="Style Bulleted Symbol (symbol) Left:  0.25&quot; Hanging:  0.25&quot;41111"/>
    <w:rsid w:val="006F447A"/>
  </w:style>
  <w:style w:type="table" w:customStyle="1" w:styleId="TableGrid13111">
    <w:name w:val="Table Grid1311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1">
    <w:name w:val="Style Bulleted Symbol (symbol) Left:  0.25&quot; Hanging:  0.21111"/>
    <w:rsid w:val="006F447A"/>
  </w:style>
  <w:style w:type="numbering" w:customStyle="1" w:styleId="StyleBulleted21111">
    <w:name w:val="Style Bulleted21111"/>
    <w:rsid w:val="006F447A"/>
  </w:style>
  <w:style w:type="numbering" w:customStyle="1" w:styleId="StyleBulletedSymbolsymbolLeft025Hanging025221111">
    <w:name w:val="Style Bulleted Symbol (symbol) Left:  0.25&quot; Hanging:  0.25&quot;221111"/>
    <w:rsid w:val="006F447A"/>
  </w:style>
  <w:style w:type="numbering" w:customStyle="1" w:styleId="StyleBulletedSymbolsymbolLeft025Hanging025121111">
    <w:name w:val="Style Bulleted Symbol (symbol) Left:  0.25&quot; Hanging:  0.25&quot;121111"/>
    <w:rsid w:val="006F447A"/>
  </w:style>
  <w:style w:type="table" w:customStyle="1" w:styleId="TableGrid5111">
    <w:name w:val="Table Grid511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1">
    <w:name w:val="No List41111"/>
    <w:next w:val="a9"/>
    <w:uiPriority w:val="99"/>
    <w:semiHidden/>
    <w:unhideWhenUsed/>
    <w:rsid w:val="006F447A"/>
  </w:style>
  <w:style w:type="table" w:customStyle="1" w:styleId="TableGrid6111">
    <w:name w:val="Table Grid611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3">
    <w:name w:val="浅色列表1311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10">
    <w:name w:val="无列表131111"/>
    <w:next w:val="a9"/>
    <w:uiPriority w:val="99"/>
    <w:semiHidden/>
    <w:unhideWhenUsed/>
    <w:rsid w:val="006F447A"/>
  </w:style>
  <w:style w:type="table" w:customStyle="1" w:styleId="DarkList-Accent63111">
    <w:name w:val="Dark List - Accent 6311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1">
    <w:name w:val="Style Bulleted Symbol (symbol) Left:  0.25&quot; Hanging:  0.25&quot;51111"/>
    <w:rsid w:val="006F447A"/>
  </w:style>
  <w:style w:type="table" w:customStyle="1" w:styleId="TableGrid14111">
    <w:name w:val="Table Grid1411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1">
    <w:name w:val="Style Bulleted Symbol (symbol) Left:  0.25&quot; Hanging:  0.31111"/>
    <w:rsid w:val="006F447A"/>
  </w:style>
  <w:style w:type="numbering" w:customStyle="1" w:styleId="StyleBulleted31111">
    <w:name w:val="Style Bulleted31111"/>
    <w:rsid w:val="006F447A"/>
  </w:style>
  <w:style w:type="numbering" w:customStyle="1" w:styleId="StyleBulletedSymbolsymbolLeft025Hanging025231111">
    <w:name w:val="Style Bulleted Symbol (symbol) Left:  0.25&quot; Hanging:  0.25&quot;231111"/>
    <w:rsid w:val="006F447A"/>
  </w:style>
  <w:style w:type="numbering" w:customStyle="1" w:styleId="StyleBulletedSymbolsymbolLeft025Hanging025131111">
    <w:name w:val="Style Bulleted Symbol (symbol) Left:  0.25&quot; Hanging:  0.25&quot;131111"/>
    <w:rsid w:val="006F447A"/>
  </w:style>
  <w:style w:type="table" w:customStyle="1" w:styleId="TableGrid7111">
    <w:name w:val="Table Grid7111"/>
    <w:basedOn w:val="a8"/>
    <w:next w:val="af8"/>
    <w:uiPriority w:val="39"/>
    <w:qFormat/>
    <w:rsid w:val="006F447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1">
    <w:name w:val="Style Bulleted Symbol (symbol) Left:  0.25&quot; Hanging:  0.25&quot;141111"/>
    <w:rsid w:val="006F447A"/>
  </w:style>
  <w:style w:type="numbering" w:customStyle="1" w:styleId="211110">
    <w:name w:val="无列表21111"/>
    <w:next w:val="a9"/>
    <w:uiPriority w:val="99"/>
    <w:semiHidden/>
    <w:unhideWhenUsed/>
    <w:rsid w:val="006F447A"/>
  </w:style>
  <w:style w:type="table" w:customStyle="1" w:styleId="21120">
    <w:name w:val="网格型2112"/>
    <w:basedOn w:val="a8"/>
    <w:next w:val="af8"/>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a8"/>
    <w:next w:val="af8"/>
    <w:uiPriority w:val="99"/>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6F447A"/>
  </w:style>
  <w:style w:type="numbering" w:customStyle="1" w:styleId="StyleBulletedSymbolsymbolLeft025Hanging072">
    <w:name w:val="Style Bulleted Symbol (symbol) Left:  0.25&quot; Hanging:  0.72"/>
    <w:rsid w:val="006F447A"/>
  </w:style>
  <w:style w:type="numbering" w:customStyle="1" w:styleId="StyleBulleted72">
    <w:name w:val="Style Bulleted72"/>
    <w:rsid w:val="006F447A"/>
  </w:style>
  <w:style w:type="numbering" w:customStyle="1" w:styleId="StyleBulletedSymbolsymbolLeft025Hanging025272">
    <w:name w:val="Style Bulleted Symbol (symbol) Left:  0.25&quot; Hanging:  0.25&quot;272"/>
    <w:rsid w:val="006F447A"/>
  </w:style>
  <w:style w:type="numbering" w:customStyle="1" w:styleId="StyleBulletedSymbolsymbolLeft025Hanging025182">
    <w:name w:val="Style Bulleted Symbol (symbol) Left:  0.25&quot; Hanging:  0.25&quot;182"/>
    <w:rsid w:val="006F447A"/>
  </w:style>
  <w:style w:type="numbering" w:customStyle="1" w:styleId="StyleBulletedSymbolsymbolLeft025Hanging025441">
    <w:name w:val="Style Bulleted Symbol (symbol) Left:  0.25&quot; Hanging:  0.25&quot;441"/>
    <w:rsid w:val="006F447A"/>
  </w:style>
  <w:style w:type="numbering" w:customStyle="1" w:styleId="713">
    <w:name w:val="无列表71"/>
    <w:next w:val="a9"/>
    <w:uiPriority w:val="99"/>
    <w:semiHidden/>
    <w:unhideWhenUsed/>
    <w:rsid w:val="006F447A"/>
  </w:style>
  <w:style w:type="table" w:customStyle="1" w:styleId="TableGrid429">
    <w:name w:val="TableGrid42"/>
    <w:basedOn w:val="a8"/>
    <w:next w:val="af8"/>
    <w:uiPriority w:val="99"/>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
    <w:name w:val="No List1311"/>
    <w:next w:val="a9"/>
    <w:uiPriority w:val="99"/>
    <w:semiHidden/>
    <w:unhideWhenUsed/>
    <w:rsid w:val="006F447A"/>
  </w:style>
  <w:style w:type="table" w:customStyle="1" w:styleId="TableGrid2410">
    <w:name w:val="Table Grid24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10">
    <w:name w:val="无列表1611"/>
    <w:next w:val="a9"/>
    <w:uiPriority w:val="99"/>
    <w:semiHidden/>
    <w:unhideWhenUsed/>
    <w:rsid w:val="006F447A"/>
  </w:style>
  <w:style w:type="table" w:customStyle="1" w:styleId="-6410">
    <w:name w:val="深色列表 - 着色 64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a8"/>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6F447A"/>
  </w:style>
  <w:style w:type="table" w:customStyle="1" w:styleId="TableGrid1141">
    <w:name w:val="Table Grid114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6F447A"/>
  </w:style>
  <w:style w:type="numbering" w:customStyle="1" w:styleId="StyleBulleted82">
    <w:name w:val="Style Bulleted82"/>
    <w:rsid w:val="006F447A"/>
  </w:style>
  <w:style w:type="numbering" w:customStyle="1" w:styleId="StyleBulletedSymbolsymbolLeft025Hanging025282">
    <w:name w:val="Style Bulleted Symbol (symbol) Left:  0.25&quot; Hanging:  0.25&quot;282"/>
    <w:rsid w:val="006F447A"/>
  </w:style>
  <w:style w:type="numbering" w:customStyle="1" w:styleId="StyleBulletedSymbolsymbolLeft025Hanging025192">
    <w:name w:val="Style Bulleted Symbol (symbol) Left:  0.25&quot; Hanging:  0.25&quot;192"/>
    <w:rsid w:val="006F447A"/>
  </w:style>
  <w:style w:type="numbering" w:customStyle="1" w:styleId="NoList2311">
    <w:name w:val="No List2311"/>
    <w:next w:val="a9"/>
    <w:uiPriority w:val="99"/>
    <w:semiHidden/>
    <w:unhideWhenUsed/>
    <w:rsid w:val="006F447A"/>
  </w:style>
  <w:style w:type="table" w:customStyle="1" w:styleId="TableGrid3410">
    <w:name w:val="Table Grid34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10">
    <w:name w:val="无列表11311"/>
    <w:next w:val="a9"/>
    <w:uiPriority w:val="99"/>
    <w:semiHidden/>
    <w:unhideWhenUsed/>
    <w:rsid w:val="006F447A"/>
  </w:style>
  <w:style w:type="table" w:customStyle="1" w:styleId="DarkList-Accent6141">
    <w:name w:val="Dark List - Accent 614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1">
    <w:name w:val="Style Bulleted Symbol (symbol) Left:  0.25&quot; Hanging:  0.25&quot;3311"/>
    <w:rsid w:val="006F447A"/>
  </w:style>
  <w:style w:type="table" w:customStyle="1" w:styleId="TableGrid1241">
    <w:name w:val="Table Grid124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1">
    <w:name w:val="Style Bulleted Symbol (symbol) Left:  0.25&quot; Hanging:  0.1311"/>
    <w:rsid w:val="006F447A"/>
  </w:style>
  <w:style w:type="numbering" w:customStyle="1" w:styleId="StyleBulleted1311">
    <w:name w:val="Style Bulleted1311"/>
    <w:rsid w:val="006F447A"/>
  </w:style>
  <w:style w:type="numbering" w:customStyle="1" w:styleId="StyleBulletedSymbolsymbolLeft025Hanging02521311">
    <w:name w:val="Style Bulleted Symbol (symbol) Left:  0.25&quot; Hanging:  0.25&quot;21311"/>
    <w:rsid w:val="006F447A"/>
  </w:style>
  <w:style w:type="numbering" w:customStyle="1" w:styleId="StyleBulletedSymbolsymbolLeft025Hanging02511311">
    <w:name w:val="Style Bulleted Symbol (symbol) Left:  0.25&quot; Hanging:  0.25&quot;11311"/>
    <w:rsid w:val="006F447A"/>
  </w:style>
  <w:style w:type="numbering" w:customStyle="1" w:styleId="NoList3311">
    <w:name w:val="No List3311"/>
    <w:next w:val="a9"/>
    <w:uiPriority w:val="99"/>
    <w:semiHidden/>
    <w:unhideWhenUsed/>
    <w:rsid w:val="006F447A"/>
  </w:style>
  <w:style w:type="table" w:customStyle="1" w:styleId="TableGrid4410">
    <w:name w:val="Table Grid44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10">
    <w:name w:val="无列表12311"/>
    <w:next w:val="a9"/>
    <w:uiPriority w:val="99"/>
    <w:semiHidden/>
    <w:unhideWhenUsed/>
    <w:rsid w:val="006F447A"/>
  </w:style>
  <w:style w:type="table" w:customStyle="1" w:styleId="DarkList-Accent6241">
    <w:name w:val="Dark List - Accent 624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6F447A"/>
  </w:style>
  <w:style w:type="table" w:customStyle="1" w:styleId="TableGrid1341">
    <w:name w:val="Table Grid134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6F447A"/>
  </w:style>
  <w:style w:type="numbering" w:customStyle="1" w:styleId="StyleBulleted241">
    <w:name w:val="Style Bulleted241"/>
    <w:rsid w:val="006F447A"/>
  </w:style>
  <w:style w:type="numbering" w:customStyle="1" w:styleId="StyleBulletedSymbolsymbolLeft025Hanging0252241">
    <w:name w:val="Style Bulleted Symbol (symbol) Left:  0.25&quot; Hanging:  0.25&quot;2241"/>
    <w:rsid w:val="006F447A"/>
  </w:style>
  <w:style w:type="numbering" w:customStyle="1" w:styleId="StyleBulletedSymbolsymbolLeft025Hanging0251241">
    <w:name w:val="Style Bulleted Symbol (symbol) Left:  0.25&quot; Hanging:  0.25&quot;1241"/>
    <w:rsid w:val="006F447A"/>
  </w:style>
  <w:style w:type="table" w:customStyle="1" w:styleId="TableGrid541">
    <w:name w:val="Table Grid54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1">
    <w:name w:val="No List4311"/>
    <w:next w:val="a9"/>
    <w:uiPriority w:val="99"/>
    <w:semiHidden/>
    <w:unhideWhenUsed/>
    <w:rsid w:val="006F447A"/>
  </w:style>
  <w:style w:type="table" w:customStyle="1" w:styleId="TableGrid641">
    <w:name w:val="Table Grid64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10">
    <w:name w:val="无列表13311"/>
    <w:next w:val="a9"/>
    <w:uiPriority w:val="99"/>
    <w:semiHidden/>
    <w:unhideWhenUsed/>
    <w:rsid w:val="006F447A"/>
  </w:style>
  <w:style w:type="table" w:customStyle="1" w:styleId="DarkList-Accent6341">
    <w:name w:val="Dark List - Accent 634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6F447A"/>
  </w:style>
  <w:style w:type="table" w:customStyle="1" w:styleId="TableGrid1441">
    <w:name w:val="Table Grid144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6F447A"/>
  </w:style>
  <w:style w:type="numbering" w:customStyle="1" w:styleId="StyleBulleted341">
    <w:name w:val="Style Bulleted341"/>
    <w:rsid w:val="006F447A"/>
  </w:style>
  <w:style w:type="numbering" w:customStyle="1" w:styleId="StyleBulletedSymbolsymbolLeft025Hanging0252341">
    <w:name w:val="Style Bulleted Symbol (symbol) Left:  0.25&quot; Hanging:  0.25&quot;2341"/>
    <w:rsid w:val="006F447A"/>
  </w:style>
  <w:style w:type="numbering" w:customStyle="1" w:styleId="StyleBulletedSymbolsymbolLeft025Hanging0251341">
    <w:name w:val="Style Bulleted Symbol (symbol) Left:  0.25&quot; Hanging:  0.25&quot;1341"/>
    <w:rsid w:val="006F447A"/>
  </w:style>
  <w:style w:type="table" w:customStyle="1" w:styleId="TableGrid741">
    <w:name w:val="Table Grid741"/>
    <w:basedOn w:val="a8"/>
    <w:next w:val="af8"/>
    <w:uiPriority w:val="39"/>
    <w:qFormat/>
    <w:rsid w:val="006F447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1">
    <w:name w:val="Style Bulleted Symbol (symbol) Left:  0.25&quot; Hanging:  0.25&quot;14311"/>
    <w:rsid w:val="006F447A"/>
  </w:style>
  <w:style w:type="numbering" w:customStyle="1" w:styleId="23110">
    <w:name w:val="无列表2311"/>
    <w:next w:val="a9"/>
    <w:uiPriority w:val="99"/>
    <w:semiHidden/>
    <w:unhideWhenUsed/>
    <w:rsid w:val="006F447A"/>
  </w:style>
  <w:style w:type="table" w:customStyle="1" w:styleId="2414">
    <w:name w:val="网格型241"/>
    <w:basedOn w:val="a8"/>
    <w:next w:val="af8"/>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5">
    <w:name w:val="无列表81"/>
    <w:next w:val="a9"/>
    <w:uiPriority w:val="99"/>
    <w:semiHidden/>
    <w:unhideWhenUsed/>
    <w:rsid w:val="006F447A"/>
  </w:style>
  <w:style w:type="table" w:customStyle="1" w:styleId="TableGrid520">
    <w:name w:val="TableGrid52"/>
    <w:basedOn w:val="a8"/>
    <w:next w:val="af8"/>
    <w:uiPriority w:val="99"/>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a9"/>
    <w:uiPriority w:val="99"/>
    <w:semiHidden/>
    <w:unhideWhenUsed/>
    <w:rsid w:val="006F447A"/>
  </w:style>
  <w:style w:type="table" w:customStyle="1" w:styleId="TableGrid251">
    <w:name w:val="Table Grid25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a9"/>
    <w:uiPriority w:val="99"/>
    <w:semiHidden/>
    <w:unhideWhenUsed/>
    <w:rsid w:val="006F447A"/>
  </w:style>
  <w:style w:type="table" w:customStyle="1" w:styleId="-6510">
    <w:name w:val="深色列表 - 着色 65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a8"/>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6F447A"/>
  </w:style>
  <w:style w:type="table" w:customStyle="1" w:styleId="TableGrid1151">
    <w:name w:val="Table Grid115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6F447A"/>
  </w:style>
  <w:style w:type="numbering" w:customStyle="1" w:styleId="StyleBulleted92">
    <w:name w:val="Style Bulleted92"/>
    <w:rsid w:val="006F447A"/>
  </w:style>
  <w:style w:type="numbering" w:customStyle="1" w:styleId="StyleBulletedSymbolsymbolLeft025Hanging025291">
    <w:name w:val="Style Bulleted Symbol (symbol) Left:  0.25&quot; Hanging:  0.25&quot;291"/>
    <w:rsid w:val="006F447A"/>
  </w:style>
  <w:style w:type="numbering" w:customStyle="1" w:styleId="StyleBulletedSymbolsymbolLeft025Hanging0251101">
    <w:name w:val="Style Bulleted Symbol (symbol) Left:  0.25&quot; Hanging:  0.25&quot;1101"/>
    <w:rsid w:val="006F447A"/>
  </w:style>
  <w:style w:type="numbering" w:customStyle="1" w:styleId="NoList241">
    <w:name w:val="No List241"/>
    <w:next w:val="a9"/>
    <w:uiPriority w:val="99"/>
    <w:semiHidden/>
    <w:unhideWhenUsed/>
    <w:rsid w:val="006F447A"/>
  </w:style>
  <w:style w:type="table" w:customStyle="1" w:styleId="TableGrid351">
    <w:name w:val="Table Grid35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a9"/>
    <w:uiPriority w:val="99"/>
    <w:semiHidden/>
    <w:unhideWhenUsed/>
    <w:rsid w:val="006F447A"/>
  </w:style>
  <w:style w:type="table" w:customStyle="1" w:styleId="DarkList-Accent6151">
    <w:name w:val="Dark List - Accent 615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6F447A"/>
  </w:style>
  <w:style w:type="table" w:customStyle="1" w:styleId="TableGrid1251">
    <w:name w:val="Table Grid125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6F447A"/>
  </w:style>
  <w:style w:type="numbering" w:customStyle="1" w:styleId="StyleBulleted141">
    <w:name w:val="Style Bulleted141"/>
    <w:rsid w:val="006F447A"/>
  </w:style>
  <w:style w:type="numbering" w:customStyle="1" w:styleId="StyleBulletedSymbolsymbolLeft025Hanging0252141">
    <w:name w:val="Style Bulleted Symbol (symbol) Left:  0.25&quot; Hanging:  0.25&quot;2141"/>
    <w:rsid w:val="006F447A"/>
  </w:style>
  <w:style w:type="numbering" w:customStyle="1" w:styleId="StyleBulletedSymbolsymbolLeft025Hanging0251141">
    <w:name w:val="Style Bulleted Symbol (symbol) Left:  0.25&quot; Hanging:  0.25&quot;1141"/>
    <w:rsid w:val="006F447A"/>
  </w:style>
  <w:style w:type="numbering" w:customStyle="1" w:styleId="NoList341">
    <w:name w:val="No List341"/>
    <w:next w:val="a9"/>
    <w:uiPriority w:val="99"/>
    <w:semiHidden/>
    <w:unhideWhenUsed/>
    <w:rsid w:val="006F447A"/>
  </w:style>
  <w:style w:type="table" w:customStyle="1" w:styleId="TableGrid451">
    <w:name w:val="Table Grid45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a9"/>
    <w:uiPriority w:val="99"/>
    <w:semiHidden/>
    <w:unhideWhenUsed/>
    <w:rsid w:val="006F447A"/>
  </w:style>
  <w:style w:type="table" w:customStyle="1" w:styleId="DarkList-Accent6251">
    <w:name w:val="Dark List - Accent 625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6F447A"/>
  </w:style>
  <w:style w:type="table" w:customStyle="1" w:styleId="TableGrid1351">
    <w:name w:val="Table Grid135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6F447A"/>
  </w:style>
  <w:style w:type="numbering" w:customStyle="1" w:styleId="StyleBulleted251">
    <w:name w:val="Style Bulleted251"/>
    <w:rsid w:val="006F447A"/>
  </w:style>
  <w:style w:type="numbering" w:customStyle="1" w:styleId="StyleBulletedSymbolsymbolLeft025Hanging0252251">
    <w:name w:val="Style Bulleted Symbol (symbol) Left:  0.25&quot; Hanging:  0.25&quot;2251"/>
    <w:rsid w:val="006F447A"/>
  </w:style>
  <w:style w:type="numbering" w:customStyle="1" w:styleId="StyleBulletedSymbolsymbolLeft025Hanging0251251">
    <w:name w:val="Style Bulleted Symbol (symbol) Left:  0.25&quot; Hanging:  0.25&quot;1251"/>
    <w:rsid w:val="006F447A"/>
  </w:style>
  <w:style w:type="table" w:customStyle="1" w:styleId="TableGrid551">
    <w:name w:val="Table Grid55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a9"/>
    <w:uiPriority w:val="99"/>
    <w:semiHidden/>
    <w:unhideWhenUsed/>
    <w:rsid w:val="006F447A"/>
  </w:style>
  <w:style w:type="table" w:customStyle="1" w:styleId="TableGrid651">
    <w:name w:val="Table Grid65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a9"/>
    <w:uiPriority w:val="99"/>
    <w:semiHidden/>
    <w:unhideWhenUsed/>
    <w:rsid w:val="006F447A"/>
  </w:style>
  <w:style w:type="table" w:customStyle="1" w:styleId="DarkList-Accent6351">
    <w:name w:val="Dark List - Accent 635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6F447A"/>
  </w:style>
  <w:style w:type="table" w:customStyle="1" w:styleId="TableGrid1451">
    <w:name w:val="Table Grid145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6F447A"/>
  </w:style>
  <w:style w:type="numbering" w:customStyle="1" w:styleId="StyleBulleted351">
    <w:name w:val="Style Bulleted351"/>
    <w:rsid w:val="006F447A"/>
  </w:style>
  <w:style w:type="numbering" w:customStyle="1" w:styleId="StyleBulletedSymbolsymbolLeft025Hanging0252351">
    <w:name w:val="Style Bulleted Symbol (symbol) Left:  0.25&quot; Hanging:  0.25&quot;2351"/>
    <w:rsid w:val="006F447A"/>
  </w:style>
  <w:style w:type="numbering" w:customStyle="1" w:styleId="StyleBulletedSymbolsymbolLeft025Hanging0251351">
    <w:name w:val="Style Bulleted Symbol (symbol) Left:  0.25&quot; Hanging:  0.25&quot;1351"/>
    <w:rsid w:val="006F447A"/>
  </w:style>
  <w:style w:type="table" w:customStyle="1" w:styleId="TableGrid751">
    <w:name w:val="Table Grid751"/>
    <w:basedOn w:val="a8"/>
    <w:next w:val="af8"/>
    <w:uiPriority w:val="39"/>
    <w:qFormat/>
    <w:rsid w:val="006F447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6F447A"/>
  </w:style>
  <w:style w:type="numbering" w:customStyle="1" w:styleId="2415">
    <w:name w:val="无列表241"/>
    <w:next w:val="a9"/>
    <w:uiPriority w:val="99"/>
    <w:semiHidden/>
    <w:unhideWhenUsed/>
    <w:rsid w:val="006F447A"/>
  </w:style>
  <w:style w:type="table" w:customStyle="1" w:styleId="2514">
    <w:name w:val="网格型251"/>
    <w:basedOn w:val="a8"/>
    <w:next w:val="af8"/>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a9"/>
    <w:uiPriority w:val="99"/>
    <w:semiHidden/>
    <w:unhideWhenUsed/>
    <w:rsid w:val="006F447A"/>
  </w:style>
  <w:style w:type="table" w:customStyle="1" w:styleId="TableGrid620">
    <w:name w:val="TableGrid62"/>
    <w:basedOn w:val="a8"/>
    <w:next w:val="af8"/>
    <w:uiPriority w:val="99"/>
    <w:qFormat/>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a9"/>
    <w:uiPriority w:val="99"/>
    <w:semiHidden/>
    <w:unhideWhenUsed/>
    <w:rsid w:val="006F447A"/>
  </w:style>
  <w:style w:type="table" w:customStyle="1" w:styleId="TableGrid261">
    <w:name w:val="Table Grid26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3">
    <w:name w:val="表格主题6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4">
    <w:name w:val="典雅型6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a9"/>
    <w:uiPriority w:val="99"/>
    <w:semiHidden/>
    <w:unhideWhenUsed/>
    <w:rsid w:val="006F447A"/>
  </w:style>
  <w:style w:type="table" w:customStyle="1" w:styleId="-6610">
    <w:name w:val="深色列表 - 着色 66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a8"/>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6F447A"/>
  </w:style>
  <w:style w:type="table" w:customStyle="1" w:styleId="TableGrid1161">
    <w:name w:val="Table Grid116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6F447A"/>
  </w:style>
  <w:style w:type="numbering" w:customStyle="1" w:styleId="StyleBulleted102">
    <w:name w:val="Style Bulleted102"/>
    <w:rsid w:val="006F447A"/>
  </w:style>
  <w:style w:type="numbering" w:customStyle="1" w:styleId="StyleBulletedSymbolsymbolLeft025Hanging0252101">
    <w:name w:val="Style Bulleted Symbol (symbol) Left:  0.25&quot; Hanging:  0.25&quot;2101"/>
    <w:rsid w:val="006F447A"/>
  </w:style>
  <w:style w:type="numbering" w:customStyle="1" w:styleId="StyleBulletedSymbolsymbolLeft025Hanging0251151">
    <w:name w:val="Style Bulleted Symbol (symbol) Left:  0.25&quot; Hanging:  0.25&quot;1151"/>
    <w:rsid w:val="006F447A"/>
  </w:style>
  <w:style w:type="numbering" w:customStyle="1" w:styleId="NoList251">
    <w:name w:val="No List251"/>
    <w:next w:val="a9"/>
    <w:uiPriority w:val="99"/>
    <w:semiHidden/>
    <w:unhideWhenUsed/>
    <w:rsid w:val="006F447A"/>
  </w:style>
  <w:style w:type="table" w:customStyle="1" w:styleId="TableGrid361">
    <w:name w:val="Table Grid36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a9"/>
    <w:uiPriority w:val="99"/>
    <w:semiHidden/>
    <w:unhideWhenUsed/>
    <w:rsid w:val="006F447A"/>
  </w:style>
  <w:style w:type="table" w:customStyle="1" w:styleId="DarkList-Accent6161">
    <w:name w:val="Dark List - Accent 616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6F447A"/>
  </w:style>
  <w:style w:type="table" w:customStyle="1" w:styleId="TableGrid1261">
    <w:name w:val="Table Grid126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6F447A"/>
  </w:style>
  <w:style w:type="numbering" w:customStyle="1" w:styleId="StyleBulleted151">
    <w:name w:val="Style Bulleted151"/>
    <w:rsid w:val="006F447A"/>
  </w:style>
  <w:style w:type="numbering" w:customStyle="1" w:styleId="StyleBulletedSymbolsymbolLeft025Hanging0252151">
    <w:name w:val="Style Bulleted Symbol (symbol) Left:  0.25&quot; Hanging:  0.25&quot;2151"/>
    <w:rsid w:val="006F447A"/>
  </w:style>
  <w:style w:type="numbering" w:customStyle="1" w:styleId="StyleBulletedSymbolsymbolLeft025Hanging0251161">
    <w:name w:val="Style Bulleted Symbol (symbol) Left:  0.25&quot; Hanging:  0.25&quot;1161"/>
    <w:rsid w:val="006F447A"/>
  </w:style>
  <w:style w:type="numbering" w:customStyle="1" w:styleId="NoList351">
    <w:name w:val="No List351"/>
    <w:next w:val="a9"/>
    <w:uiPriority w:val="99"/>
    <w:semiHidden/>
    <w:unhideWhenUsed/>
    <w:rsid w:val="006F447A"/>
  </w:style>
  <w:style w:type="table" w:customStyle="1" w:styleId="TableGrid461">
    <w:name w:val="Table Grid46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a9"/>
    <w:uiPriority w:val="99"/>
    <w:semiHidden/>
    <w:unhideWhenUsed/>
    <w:rsid w:val="006F447A"/>
  </w:style>
  <w:style w:type="table" w:customStyle="1" w:styleId="DarkList-Accent6261">
    <w:name w:val="Dark List - Accent 626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6F447A"/>
  </w:style>
  <w:style w:type="table" w:customStyle="1" w:styleId="TableGrid1361">
    <w:name w:val="Table Grid136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6F447A"/>
  </w:style>
  <w:style w:type="numbering" w:customStyle="1" w:styleId="StyleBulleted261">
    <w:name w:val="Style Bulleted261"/>
    <w:rsid w:val="006F447A"/>
  </w:style>
  <w:style w:type="numbering" w:customStyle="1" w:styleId="StyleBulletedSymbolsymbolLeft025Hanging0252261">
    <w:name w:val="Style Bulleted Symbol (symbol) Left:  0.25&quot; Hanging:  0.25&quot;2261"/>
    <w:rsid w:val="006F447A"/>
  </w:style>
  <w:style w:type="numbering" w:customStyle="1" w:styleId="StyleBulletedSymbolsymbolLeft025Hanging0251261">
    <w:name w:val="Style Bulleted Symbol (symbol) Left:  0.25&quot; Hanging:  0.25&quot;1261"/>
    <w:rsid w:val="006F447A"/>
  </w:style>
  <w:style w:type="table" w:customStyle="1" w:styleId="TableGrid561">
    <w:name w:val="Table Grid56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a9"/>
    <w:uiPriority w:val="99"/>
    <w:semiHidden/>
    <w:unhideWhenUsed/>
    <w:rsid w:val="006F447A"/>
  </w:style>
  <w:style w:type="table" w:customStyle="1" w:styleId="TableGrid661">
    <w:name w:val="Table Grid661"/>
    <w:basedOn w:val="a8"/>
    <w:next w:val="af8"/>
    <w:uiPriority w:val="39"/>
    <w:qFormat/>
    <w:rsid w:val="006F447A"/>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a8"/>
    <w:next w:val="af8"/>
    <w:rsid w:val="006F447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a8"/>
    <w:next w:val="2a"/>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a8"/>
    <w:next w:val="15"/>
    <w:rsid w:val="006F447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a8"/>
    <w:next w:val="2b"/>
    <w:rsid w:val="006F447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a8"/>
    <w:next w:val="aff9"/>
    <w:rsid w:val="006F447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a8"/>
    <w:next w:val="2c"/>
    <w:rsid w:val="006F447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a8"/>
    <w:uiPriority w:val="61"/>
    <w:rsid w:val="006F447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a8"/>
    <w:next w:val="-6"/>
    <w:uiPriority w:val="60"/>
    <w:rsid w:val="006F447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a8"/>
    <w:next w:val="2-3"/>
    <w:uiPriority w:val="64"/>
    <w:rsid w:val="006F447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a8"/>
    <w:next w:val="44"/>
    <w:rsid w:val="006F447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a8"/>
    <w:next w:val="35"/>
    <w:rsid w:val="006F447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a8"/>
    <w:next w:val="2d"/>
    <w:rsid w:val="006F447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a8"/>
    <w:next w:val="affa"/>
    <w:rsid w:val="006F447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a9"/>
    <w:uiPriority w:val="99"/>
    <w:semiHidden/>
    <w:unhideWhenUsed/>
    <w:rsid w:val="006F447A"/>
  </w:style>
  <w:style w:type="table" w:customStyle="1" w:styleId="DarkList-Accent6361">
    <w:name w:val="Dark List - Accent 6361"/>
    <w:basedOn w:val="a8"/>
    <w:next w:val="-60"/>
    <w:uiPriority w:val="70"/>
    <w:rsid w:val="006F447A"/>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a8"/>
    <w:uiPriority w:val="40"/>
    <w:rsid w:val="006F447A"/>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a8"/>
    <w:uiPriority w:val="41"/>
    <w:rsid w:val="006F447A"/>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a8"/>
    <w:next w:val="-1"/>
    <w:uiPriority w:val="34"/>
    <w:rsid w:val="006F447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a8"/>
    <w:next w:val="4-51"/>
    <w:uiPriority w:val="49"/>
    <w:rsid w:val="006F447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6F447A"/>
  </w:style>
  <w:style w:type="table" w:customStyle="1" w:styleId="TableGrid1461">
    <w:name w:val="Table Grid1461"/>
    <w:basedOn w:val="a8"/>
    <w:next w:val="af8"/>
    <w:rsid w:val="006F447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6F447A"/>
  </w:style>
  <w:style w:type="numbering" w:customStyle="1" w:styleId="StyleBulleted361">
    <w:name w:val="Style Bulleted361"/>
    <w:rsid w:val="006F447A"/>
  </w:style>
  <w:style w:type="numbering" w:customStyle="1" w:styleId="StyleBulletedSymbolsymbolLeft025Hanging0252361">
    <w:name w:val="Style Bulleted Symbol (symbol) Left:  0.25&quot; Hanging:  0.25&quot;2361"/>
    <w:rsid w:val="006F447A"/>
  </w:style>
  <w:style w:type="numbering" w:customStyle="1" w:styleId="StyleBulletedSymbolsymbolLeft025Hanging0251361">
    <w:name w:val="Style Bulleted Symbol (symbol) Left:  0.25&quot; Hanging:  0.25&quot;1361"/>
    <w:rsid w:val="006F447A"/>
  </w:style>
  <w:style w:type="table" w:customStyle="1" w:styleId="TableGrid761">
    <w:name w:val="Table Grid761"/>
    <w:basedOn w:val="a8"/>
    <w:next w:val="af8"/>
    <w:uiPriority w:val="39"/>
    <w:qFormat/>
    <w:rsid w:val="006F447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6F447A"/>
  </w:style>
  <w:style w:type="numbering" w:customStyle="1" w:styleId="2515">
    <w:name w:val="无列表251"/>
    <w:next w:val="a9"/>
    <w:uiPriority w:val="99"/>
    <w:semiHidden/>
    <w:unhideWhenUsed/>
    <w:rsid w:val="006F447A"/>
  </w:style>
  <w:style w:type="table" w:customStyle="1" w:styleId="2614">
    <w:name w:val="网格型261"/>
    <w:basedOn w:val="a8"/>
    <w:next w:val="af8"/>
    <w:rsid w:val="006F447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a9"/>
    <w:uiPriority w:val="99"/>
    <w:semiHidden/>
    <w:unhideWhenUsed/>
    <w:rsid w:val="006F447A"/>
  </w:style>
  <w:style w:type="table" w:customStyle="1" w:styleId="TableGrid1171">
    <w:name w:val="Table Grid1171"/>
    <w:basedOn w:val="a8"/>
    <w:next w:val="af8"/>
    <w:uiPriority w:val="39"/>
    <w:qFormat/>
    <w:rsid w:val="006F447A"/>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a8"/>
    <w:next w:val="af8"/>
    <w:uiPriority w:val="39"/>
    <w:qFormat/>
    <w:rsid w:val="006F447A"/>
    <w:rPr>
      <w:rFonts w:ascii="Calibri" w:eastAsia="宋体"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8"/>
    <w:next w:val="af8"/>
    <w:uiPriority w:val="39"/>
    <w:qFormat/>
    <w:rsid w:val="006F447A"/>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a8"/>
    <w:next w:val="af8"/>
    <w:uiPriority w:val="39"/>
    <w:qFormat/>
    <w:rsid w:val="006F447A"/>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a8"/>
    <w:uiPriority w:val="39"/>
    <w:qFormat/>
    <w:rsid w:val="006F447A"/>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a8"/>
    <w:uiPriority w:val="39"/>
    <w:qFormat/>
    <w:rsid w:val="006F447A"/>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a8"/>
    <w:uiPriority w:val="39"/>
    <w:qFormat/>
    <w:rsid w:val="006F447A"/>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0">
    <w:name w:val="リストなし11"/>
    <w:next w:val="a9"/>
    <w:uiPriority w:val="99"/>
    <w:semiHidden/>
    <w:unhideWhenUsed/>
    <w:rsid w:val="006F447A"/>
  </w:style>
  <w:style w:type="table" w:customStyle="1" w:styleId="11010">
    <w:name w:val="网格型1101"/>
    <w:basedOn w:val="a8"/>
    <w:next w:val="af8"/>
    <w:uiPriority w:val="59"/>
    <w:qFormat/>
    <w:rsid w:val="006F447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a8"/>
    <w:next w:val="-1"/>
    <w:uiPriority w:val="34"/>
    <w:qFormat/>
    <w:rsid w:val="006F447A"/>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a8"/>
    <w:next w:val="4-5"/>
    <w:uiPriority w:val="49"/>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a8"/>
    <w:next w:val="af8"/>
    <w:uiPriority w:val="3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a8"/>
    <w:next w:val="-1"/>
    <w:uiPriority w:val="34"/>
    <w:qFormat/>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
    <w:name w:val="网格型1171"/>
    <w:basedOn w:val="a8"/>
    <w:next w:val="af8"/>
    <w:qFormat/>
    <w:rsid w:val="006F447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a8"/>
    <w:uiPriority w:val="40"/>
    <w:qFormat/>
    <w:rsid w:val="006F447A"/>
    <w:rPr>
      <w:rFonts w:ascii="Calibri" w:eastAsia="宋体"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a8"/>
    <w:uiPriority w:val="41"/>
    <w:qFormat/>
    <w:rsid w:val="006F447A"/>
    <w:rPr>
      <w:rFonts w:ascii="Calibri" w:eastAsia="宋体" w:hAnsi="Calibri"/>
      <w:lang w:val="en-GB"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a8"/>
    <w:next w:val="2a"/>
    <w:qFormat/>
    <w:rsid w:val="006F447A"/>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a8"/>
    <w:next w:val="15"/>
    <w:qFormat/>
    <w:rsid w:val="006F447A"/>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a8"/>
    <w:next w:val="2b"/>
    <w:qFormat/>
    <w:rsid w:val="006F447A"/>
    <w:pPr>
      <w:spacing w:after="180"/>
    </w:pPr>
    <w:rPr>
      <w:rFonts w:eastAsia="MS Mincho"/>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表格主题71"/>
    <w:basedOn w:val="a8"/>
    <w:next w:val="aff9"/>
    <w:qFormat/>
    <w:rsid w:val="006F447A"/>
    <w:pPr>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a8"/>
    <w:next w:val="2c"/>
    <w:qFormat/>
    <w:rsid w:val="006F447A"/>
    <w:pPr>
      <w:spacing w:after="180"/>
    </w:pPr>
    <w:rPr>
      <w:rFonts w:eastAsia="MS Mincho"/>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a8"/>
    <w:uiPriority w:val="61"/>
    <w:qFormat/>
    <w:rsid w:val="006F447A"/>
    <w:rPr>
      <w:rFonts w:eastAsia="MS Mincho"/>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a8"/>
    <w:next w:val="-6"/>
    <w:uiPriority w:val="60"/>
    <w:qFormat/>
    <w:rsid w:val="006F447A"/>
    <w:rPr>
      <w:rFonts w:eastAsia="MS Mincho"/>
      <w:color w:val="E36C0A"/>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a8"/>
    <w:next w:val="2-3"/>
    <w:uiPriority w:val="64"/>
    <w:qFormat/>
    <w:rsid w:val="006F447A"/>
    <w:rPr>
      <w:rFonts w:eastAsia="MS Mincho"/>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a8"/>
    <w:next w:val="44"/>
    <w:qFormat/>
    <w:rsid w:val="006F447A"/>
    <w:pPr>
      <w:spacing w:after="180"/>
    </w:pPr>
    <w:rPr>
      <w:rFonts w:eastAsia="MS Mincho"/>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a8"/>
    <w:next w:val="35"/>
    <w:qFormat/>
    <w:rsid w:val="006F447A"/>
    <w:pPr>
      <w:spacing w:after="180"/>
    </w:pPr>
    <w:rPr>
      <w:rFonts w:eastAsia="MS Mincho"/>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a8"/>
    <w:next w:val="2d"/>
    <w:qFormat/>
    <w:rsid w:val="006F447A"/>
    <w:pPr>
      <w:spacing w:after="180"/>
    </w:pPr>
    <w:rPr>
      <w:rFonts w:eastAsia="MS Mincho"/>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5">
    <w:name w:val="典雅型71"/>
    <w:basedOn w:val="a8"/>
    <w:next w:val="affa"/>
    <w:qFormat/>
    <w:rsid w:val="006F447A"/>
    <w:pPr>
      <w:spacing w:after="180"/>
    </w:pPr>
    <w:rPr>
      <w:rFonts w:eastAsia="MS Mincho"/>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a8"/>
    <w:next w:val="-60"/>
    <w:uiPriority w:val="70"/>
    <w:qFormat/>
    <w:rsid w:val="006F447A"/>
    <w:rPr>
      <w:rFonts w:eastAsia="宋体"/>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a8"/>
    <w:next w:val="af8"/>
    <w:uiPriority w:val="39"/>
    <w:qFormat/>
    <w:rsid w:val="006F447A"/>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a8"/>
    <w:next w:val="-1"/>
    <w:uiPriority w:val="34"/>
    <w:qFormat/>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a8"/>
    <w:next w:val="af8"/>
    <w:qFormat/>
    <w:rsid w:val="006F447A"/>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a8"/>
    <w:next w:val="-1"/>
    <w:uiPriority w:val="34"/>
    <w:qFormat/>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next w:val="-1"/>
    <w:uiPriority w:val="34"/>
    <w:qFormat/>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next w:val="-1"/>
    <w:uiPriority w:val="34"/>
    <w:qFormat/>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a8"/>
    <w:next w:val="af8"/>
    <w:qFormat/>
    <w:rsid w:val="006F447A"/>
    <w:pPr>
      <w:widowControl w:val="0"/>
      <w:jc w:val="both"/>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a8"/>
    <w:next w:val="TableGridLight1"/>
    <w:uiPriority w:val="40"/>
    <w:rsid w:val="006F447A"/>
    <w:rPr>
      <w:rFonts w:ascii="Times New Roman" w:eastAsia="宋体"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a8"/>
    <w:uiPriority w:val="40"/>
    <w:qFormat/>
    <w:rsid w:val="006F447A"/>
    <w:rPr>
      <w:rFonts w:ascii="Times New Roman" w:eastAsia="宋体"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a8"/>
    <w:next w:val="af8"/>
    <w:uiPriority w:val="39"/>
    <w:qFormat/>
    <w:rsid w:val="006F447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next w:val="af8"/>
    <w:uiPriority w:val="39"/>
    <w:qFormat/>
    <w:rsid w:val="006F447A"/>
    <w:pPr>
      <w:widowControl w:val="0"/>
      <w:autoSpaceDE w:val="0"/>
      <w:autoSpaceDN w:val="0"/>
      <w:adjustRightInd w:val="0"/>
      <w:spacing w:after="120"/>
      <w:jc w:val="both"/>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a8"/>
    <w:next w:val="TableGridLight1"/>
    <w:uiPriority w:val="40"/>
    <w:qFormat/>
    <w:rsid w:val="006F447A"/>
    <w:rPr>
      <w:rFonts w:ascii="Times New Roman" w:eastAsia="宋体"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a8"/>
    <w:next w:val="TableGridLight1"/>
    <w:uiPriority w:val="40"/>
    <w:qFormat/>
    <w:rsid w:val="006F447A"/>
    <w:rPr>
      <w:rFonts w:ascii="Times New Roman" w:eastAsia="宋体"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a8"/>
    <w:next w:val="af8"/>
    <w:uiPriority w:val="39"/>
    <w:qFormat/>
    <w:rsid w:val="006F447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next w:val="TableGridLight1"/>
    <w:uiPriority w:val="40"/>
    <w:rsid w:val="006F447A"/>
    <w:rPr>
      <w:rFonts w:ascii="Calibri" w:eastAsia="宋体"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a8"/>
    <w:next w:val="af8"/>
    <w:qFormat/>
    <w:rsid w:val="006F447A"/>
    <w:pPr>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next w:val="-1"/>
    <w:uiPriority w:val="34"/>
    <w:qFormat/>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next w:val="-1"/>
    <w:uiPriority w:val="34"/>
    <w:qFormat/>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a8"/>
    <w:uiPriority w:val="39"/>
    <w:qFormat/>
    <w:rsid w:val="006F447A"/>
    <w:pPr>
      <w:spacing w:after="160" w:line="259" w:lineRule="auto"/>
    </w:pPr>
    <w:rPr>
      <w:rFonts w:ascii="Calibri" w:eastAsia="宋体"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next w:val="-1"/>
    <w:uiPriority w:val="34"/>
    <w:qFormat/>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a9"/>
    <w:rsid w:val="006F447A"/>
  </w:style>
  <w:style w:type="table" w:customStyle="1" w:styleId="ColorfulList-Accent192">
    <w:name w:val="Colorful List - Accent 192"/>
    <w:basedOn w:val="a8"/>
    <w:next w:val="-1"/>
    <w:uiPriority w:val="34"/>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a8"/>
    <w:next w:val="af8"/>
    <w:uiPriority w:val="39"/>
    <w:rsid w:val="006F447A"/>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next w:val="-1"/>
    <w:uiPriority w:val="34"/>
    <w:rsid w:val="006F447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a8"/>
    <w:next w:val="6-1"/>
    <w:uiPriority w:val="51"/>
    <w:rsid w:val="006F447A"/>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a8"/>
    <w:next w:val="2-5"/>
    <w:uiPriority w:val="47"/>
    <w:rsid w:val="006F447A"/>
    <w:rPr>
      <w:rFonts w:eastAsia="宋体"/>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1">
    <w:name w:val="普通表格11"/>
    <w:uiPriority w:val="99"/>
    <w:semiHidden/>
    <w:rsid w:val="006F447A"/>
    <w:rPr>
      <w:rFonts w:ascii="Calibri" w:hAnsi="Calibri"/>
      <w:lang w:val="en-US" w:eastAsia="ko-KR"/>
    </w:rPr>
    <w:tblPr>
      <w:tblCellMar>
        <w:top w:w="0" w:type="dxa"/>
        <w:left w:w="108" w:type="dxa"/>
        <w:bottom w:w="0" w:type="dxa"/>
        <w:right w:w="108" w:type="dxa"/>
      </w:tblCellMar>
    </w:tblPr>
  </w:style>
  <w:style w:type="table" w:customStyle="1" w:styleId="1125">
    <w:name w:val="网格表 1 浅色12"/>
    <w:basedOn w:val="a8"/>
    <w:uiPriority w:val="46"/>
    <w:qFormat/>
    <w:rsid w:val="006F447A"/>
    <w:rPr>
      <w:rFonts w:ascii="Calibri" w:eastAsia="宋体"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6">
    <w:name w:val="网格型 81"/>
    <w:basedOn w:val="a8"/>
    <w:next w:val="84"/>
    <w:unhideWhenUsed/>
    <w:qFormat/>
    <w:rsid w:val="006F447A"/>
    <w:pPr>
      <w:snapToGrid w:val="0"/>
      <w:spacing w:after="100" w:afterAutospacing="1" w:line="256" w:lineRule="auto"/>
    </w:pPr>
    <w:rPr>
      <w:rFonts w:ascii="Times New Roman" w:eastAsia="宋体"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a8"/>
    <w:next w:val="af8"/>
    <w:qFormat/>
    <w:rsid w:val="006F447A"/>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a8"/>
    <w:next w:val="af8"/>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0">
    <w:name w:val="网格表 4 - 着色 11"/>
    <w:basedOn w:val="a8"/>
    <w:next w:val="4-1"/>
    <w:uiPriority w:val="49"/>
    <w:rsid w:val="006F447A"/>
    <w:rPr>
      <w:rFonts w:ascii="Calibri" w:eastAsia="等线"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a8"/>
    <w:next w:val="af8"/>
    <w:uiPriority w:val="3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a9"/>
    <w:rsid w:val="006F447A"/>
  </w:style>
  <w:style w:type="table" w:customStyle="1" w:styleId="ColorfulList-Accent11312">
    <w:name w:val="Colorful List - Accent 11312"/>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a9"/>
    <w:rsid w:val="006F447A"/>
  </w:style>
  <w:style w:type="numbering" w:customStyle="1" w:styleId="StyleBulletedSymbolsymbolLeft025Hanging0251371">
    <w:name w:val="Style Bulleted Symbol (symbol) Left:  0.25&quot; Hanging:  0.25&quot;1371"/>
    <w:basedOn w:val="a9"/>
    <w:rsid w:val="006F447A"/>
  </w:style>
  <w:style w:type="numbering" w:customStyle="1" w:styleId="StyleBulletedSymbolsymbolLeft025Hanging0252271">
    <w:name w:val="Style Bulleted Symbol (symbol) Left:  0.25&quot; Hanging:  0.25&quot;2271"/>
    <w:basedOn w:val="a9"/>
    <w:rsid w:val="006F447A"/>
  </w:style>
  <w:style w:type="table" w:customStyle="1" w:styleId="TableGrid4332">
    <w:name w:val="Table Grid4332"/>
    <w:basedOn w:val="a8"/>
    <w:next w:val="af8"/>
    <w:qFormat/>
    <w:rsid w:val="006F447A"/>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next w:val="4-1"/>
    <w:uiPriority w:val="49"/>
    <w:qFormat/>
    <w:rsid w:val="006F447A"/>
    <w:rPr>
      <w:rFonts w:ascii="Calibri" w:eastAsia="等线"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6F447A"/>
  </w:style>
  <w:style w:type="table" w:customStyle="1" w:styleId="TableGrid4114">
    <w:name w:val="TableGrid411"/>
    <w:basedOn w:val="a8"/>
    <w:next w:val="af8"/>
    <w:uiPriority w:val="5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next w:val="af8"/>
    <w:uiPriority w:val="3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sid w:val="006F447A"/>
    <w:rPr>
      <w:rFonts w:ascii="Times New Roman" w:eastAsia="等线"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a8"/>
    <w:uiPriority w:val="49"/>
    <w:qFormat/>
    <w:rsid w:val="006F447A"/>
    <w:rPr>
      <w:rFonts w:ascii="Times New Roman" w:eastAsia="等线"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sid w:val="006F447A"/>
    <w:rPr>
      <w:rFonts w:ascii="Times New Roman" w:eastAsia="等线"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a8"/>
    <w:next w:val="af8"/>
    <w:uiPriority w:val="3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a8"/>
    <w:next w:val="af8"/>
    <w:uiPriority w:val="39"/>
    <w:qFormat/>
    <w:rsid w:val="006F447A"/>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sid w:val="006F447A"/>
    <w:rPr>
      <w:rFonts w:ascii="Times New Roman" w:eastAsia="等线"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sid w:val="006F447A"/>
    <w:rPr>
      <w:rFonts w:ascii="Times New Roman" w:eastAsia="等线"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sid w:val="006F447A"/>
    <w:rPr>
      <w:rFonts w:ascii="Times New Roman" w:eastAsia="等线"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a8"/>
    <w:qFormat/>
    <w:rsid w:val="006F447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a8"/>
    <w:next w:val="af8"/>
    <w:uiPriority w:val="3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sid w:val="006F447A"/>
    <w:rPr>
      <w:rFonts w:ascii="Times New Roman" w:eastAsia="等线"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sid w:val="006F447A"/>
    <w:rPr>
      <w:rFonts w:ascii="Times New Roman" w:eastAsia="等线"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sid w:val="006F447A"/>
    <w:rPr>
      <w:rFonts w:ascii="Times New Roman" w:eastAsia="等线"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a8"/>
    <w:qFormat/>
    <w:rsid w:val="006F447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rsid w:val="006F447A"/>
    <w:pPr>
      <w:suppressAutoHyphens/>
    </w:pPr>
    <w:rPr>
      <w:rFonts w:ascii="Times New Roman" w:eastAsia="等线"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8"/>
    <w:next w:val="5-6"/>
    <w:uiPriority w:val="50"/>
    <w:rsid w:val="006F447A"/>
    <w:pPr>
      <w:suppressAutoHyphens/>
    </w:pPr>
    <w:rPr>
      <w:rFonts w:ascii="Times New Roman" w:eastAsia="等线" w:hAnsi="Times New Roman"/>
      <w:lang w:val="en-GB"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sid w:val="006F447A"/>
    <w:rPr>
      <w:rFonts w:eastAsia="宋体"/>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next w:val="af8"/>
    <w:uiPriority w:val="5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6F447A"/>
  </w:style>
  <w:style w:type="numbering" w:customStyle="1" w:styleId="StyleBulletedSymbolsymbolLeft025Hanging0171">
    <w:name w:val="Style Bulleted Symbol (symbol) Left:  0.25&quot; Hanging:  0.171"/>
    <w:basedOn w:val="a9"/>
    <w:rsid w:val="006F447A"/>
  </w:style>
  <w:style w:type="table" w:customStyle="1" w:styleId="ColorfulList-Accent1192">
    <w:name w:val="Colorful List - Accent 1192"/>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a9"/>
    <w:rsid w:val="006F447A"/>
  </w:style>
  <w:style w:type="numbering" w:customStyle="1" w:styleId="StyleBulletedSymbolsymbolLeft025Hanging0251271">
    <w:name w:val="Style Bulleted Symbol (symbol) Left:  0.25&quot; Hanging:  0.25&quot;1271"/>
    <w:basedOn w:val="a9"/>
    <w:rsid w:val="006F447A"/>
  </w:style>
  <w:style w:type="numbering" w:customStyle="1" w:styleId="StyleBulletedSymbolsymbolLeft025Hanging0252171">
    <w:name w:val="Style Bulleted Symbol (symbol) Left:  0.25&quot; Hanging:  0.25&quot;2171"/>
    <w:basedOn w:val="a9"/>
    <w:rsid w:val="006F447A"/>
  </w:style>
  <w:style w:type="table" w:customStyle="1" w:styleId="TableGrid671">
    <w:name w:val="Table Grid671"/>
    <w:basedOn w:val="a8"/>
    <w:next w:val="af8"/>
    <w:uiPriority w:val="39"/>
    <w:qFormat/>
    <w:rsid w:val="006F447A"/>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6F447A"/>
  </w:style>
  <w:style w:type="table" w:customStyle="1" w:styleId="TableGrid92">
    <w:name w:val="TableGrid92"/>
    <w:basedOn w:val="a8"/>
    <w:next w:val="af8"/>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6F447A"/>
  </w:style>
  <w:style w:type="numbering" w:customStyle="1" w:styleId="StyleBulletedSymbolsymbolLeft025Hanging0371">
    <w:name w:val="Style Bulleted Symbol (symbol) Left:  0.25&quot; Hanging:  0.371"/>
    <w:basedOn w:val="a9"/>
    <w:rsid w:val="006F447A"/>
  </w:style>
  <w:style w:type="table" w:customStyle="1" w:styleId="ColorfulList-Accent1202">
    <w:name w:val="Colorful List - Accent 1202"/>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a9"/>
    <w:rsid w:val="006F447A"/>
  </w:style>
  <w:style w:type="numbering" w:customStyle="1" w:styleId="StyleBulletedSymbolsymbolLeft025Hanging0251461">
    <w:name w:val="Style Bulleted Symbol (symbol) Left:  0.25&quot; Hanging:  0.25&quot;1461"/>
    <w:basedOn w:val="a9"/>
    <w:rsid w:val="006F447A"/>
  </w:style>
  <w:style w:type="numbering" w:customStyle="1" w:styleId="StyleBulletedSymbolsymbolLeft025Hanging0252371">
    <w:name w:val="Style Bulleted Symbol (symbol) Left:  0.25&quot; Hanging:  0.25&quot;2371"/>
    <w:basedOn w:val="a9"/>
    <w:rsid w:val="006F447A"/>
  </w:style>
  <w:style w:type="table" w:customStyle="1" w:styleId="422">
    <w:name w:val="网格型42"/>
    <w:basedOn w:val="a8"/>
    <w:uiPriority w:val="39"/>
    <w:qFormat/>
    <w:rsid w:val="006F447A"/>
    <w:rPr>
      <w:rFonts w:ascii="Calibri" w:eastAsia="宋体"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next w:val="af8"/>
    <w:uiPriority w:val="5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6F447A"/>
  </w:style>
  <w:style w:type="numbering" w:customStyle="1" w:styleId="StyleBulletedSymbolsymbolLeft025Hanging04111">
    <w:name w:val="Style Bulleted Symbol (symbol) Left:  0.25&quot; Hanging:  0.4111"/>
    <w:basedOn w:val="a9"/>
    <w:rsid w:val="006F447A"/>
  </w:style>
  <w:style w:type="table" w:customStyle="1" w:styleId="ColorfulList-Accent12121">
    <w:name w:val="Colorful List - Accent 12121"/>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a9"/>
    <w:rsid w:val="006F447A"/>
  </w:style>
  <w:style w:type="numbering" w:customStyle="1" w:styleId="StyleBulletedSymbolsymbolLeft025Hanging02515111">
    <w:name w:val="Style Bulleted Symbol (symbol) Left:  0.25&quot; Hanging:  0.25&quot;15111"/>
    <w:basedOn w:val="a9"/>
    <w:rsid w:val="006F447A"/>
  </w:style>
  <w:style w:type="numbering" w:customStyle="1" w:styleId="StyleBulletedSymbolsymbolLeft025Hanging02524111">
    <w:name w:val="Style Bulleted Symbol (symbol) Left:  0.25&quot; Hanging:  0.25&quot;24111"/>
    <w:basedOn w:val="a9"/>
    <w:rsid w:val="006F447A"/>
  </w:style>
  <w:style w:type="numbering" w:customStyle="1" w:styleId="StyleBulleted5111">
    <w:name w:val="Style Bulleted5111"/>
    <w:rsid w:val="006F447A"/>
  </w:style>
  <w:style w:type="numbering" w:customStyle="1" w:styleId="StyleBulleted6111">
    <w:name w:val="Style Bulleted6111"/>
    <w:rsid w:val="006F447A"/>
  </w:style>
  <w:style w:type="table" w:customStyle="1" w:styleId="TableGrid771">
    <w:name w:val="Table Grid771"/>
    <w:basedOn w:val="a8"/>
    <w:next w:val="af8"/>
    <w:uiPriority w:val="39"/>
    <w:qFormat/>
    <w:rsid w:val="006F447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next w:val="af8"/>
    <w:uiPriority w:val="39"/>
    <w:qFormat/>
    <w:rsid w:val="006F447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next w:val="af8"/>
    <w:uiPriority w:val="3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6F447A"/>
  </w:style>
  <w:style w:type="numbering" w:customStyle="1" w:styleId="StyleBulletedSymbolsymbolLeft025Hanging05111">
    <w:name w:val="Style Bulleted Symbol (symbol) Left:  0.25&quot; Hanging:  0.5111"/>
    <w:basedOn w:val="a9"/>
    <w:rsid w:val="006F447A"/>
  </w:style>
  <w:style w:type="table" w:customStyle="1" w:styleId="ColorfulList-Accent12212">
    <w:name w:val="Colorful List - Accent 12212"/>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1">
    <w:name w:val="Style Bulleted Symbol (symbol) Left:  0.25&quot; Hanging:  0.25&quot;7111"/>
    <w:basedOn w:val="a9"/>
    <w:rsid w:val="006F447A"/>
  </w:style>
  <w:style w:type="numbering" w:customStyle="1" w:styleId="StyleBulletedSymbolsymbolLeft025Hanging02516111">
    <w:name w:val="Style Bulleted Symbol (symbol) Left:  0.25&quot; Hanging:  0.25&quot;16111"/>
    <w:basedOn w:val="a9"/>
    <w:rsid w:val="006F447A"/>
  </w:style>
  <w:style w:type="numbering" w:customStyle="1" w:styleId="StyleBulletedSymbolsymbolLeft025Hanging02525111">
    <w:name w:val="Style Bulleted Symbol (symbol) Left:  0.25&quot; Hanging:  0.25&quot;25111"/>
    <w:basedOn w:val="a9"/>
    <w:rsid w:val="006F447A"/>
  </w:style>
  <w:style w:type="table" w:customStyle="1" w:styleId="TableSimple2171">
    <w:name w:val="Table Simple 2171"/>
    <w:basedOn w:val="a8"/>
    <w:next w:val="2c"/>
    <w:semiHidden/>
    <w:unhideWhenUsed/>
    <w:qFormat/>
    <w:rsid w:val="006F447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a8"/>
    <w:next w:val="15"/>
    <w:semiHidden/>
    <w:unhideWhenUsed/>
    <w:qFormat/>
    <w:rsid w:val="006F447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a8"/>
    <w:next w:val="2a"/>
    <w:semiHidden/>
    <w:unhideWhenUsed/>
    <w:qFormat/>
    <w:rsid w:val="006F447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a8"/>
    <w:next w:val="2d"/>
    <w:semiHidden/>
    <w:unhideWhenUsed/>
    <w:qFormat/>
    <w:rsid w:val="006F447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a8"/>
    <w:next w:val="35"/>
    <w:semiHidden/>
    <w:unhideWhenUsed/>
    <w:qFormat/>
    <w:rsid w:val="006F447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a8"/>
    <w:next w:val="44"/>
    <w:semiHidden/>
    <w:unhideWhenUsed/>
    <w:qFormat/>
    <w:rsid w:val="006F447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1">
    <w:name w:val="Table Elegant171"/>
    <w:basedOn w:val="a8"/>
    <w:next w:val="affa"/>
    <w:semiHidden/>
    <w:unhideWhenUsed/>
    <w:qFormat/>
    <w:rsid w:val="006F447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1">
    <w:name w:val="Table Subtle 2171"/>
    <w:basedOn w:val="a8"/>
    <w:next w:val="2b"/>
    <w:semiHidden/>
    <w:unhideWhenUsed/>
    <w:qFormat/>
    <w:rsid w:val="006F447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1">
    <w:name w:val="Table Theme171"/>
    <w:basedOn w:val="a8"/>
    <w:next w:val="aff9"/>
    <w:semiHidden/>
    <w:unhideWhenUsed/>
    <w:qFormat/>
    <w:rsid w:val="006F447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1">
    <w:name w:val="Medium Shading 2 - Accent 3171"/>
    <w:basedOn w:val="a8"/>
    <w:next w:val="2-3"/>
    <w:uiPriority w:val="64"/>
    <w:unhideWhenUsed/>
    <w:qFormat/>
    <w:rsid w:val="006F447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1">
    <w:name w:val="Light Shading - Accent 6171"/>
    <w:basedOn w:val="a8"/>
    <w:next w:val="-6"/>
    <w:uiPriority w:val="60"/>
    <w:unhideWhenUsed/>
    <w:qFormat/>
    <w:rsid w:val="006F447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1">
    <w:name w:val="Dark List - Accent 6171"/>
    <w:basedOn w:val="a8"/>
    <w:next w:val="-60"/>
    <w:uiPriority w:val="70"/>
    <w:unhideWhenUsed/>
    <w:qFormat/>
    <w:rsid w:val="006F447A"/>
    <w:pPr>
      <w:spacing w:after="160" w:line="254"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1">
    <w:name w:val="Table Grid11121"/>
    <w:basedOn w:val="a8"/>
    <w:uiPriority w:val="39"/>
    <w:qFormat/>
    <w:rsid w:val="006F447A"/>
    <w:pPr>
      <w:spacing w:after="160" w:line="254"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rsid w:val="006F447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rsid w:val="006F447A"/>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b">
    <w:name w:val="表 (格子)12"/>
    <w:basedOn w:val="a8"/>
    <w:qFormat/>
    <w:rsid w:val="006F447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网格型1421"/>
    <w:basedOn w:val="a8"/>
    <w:qFormat/>
    <w:rsid w:val="006F447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1">
    <w:name w:val="Table Grid Light1271"/>
    <w:basedOn w:val="a8"/>
    <w:uiPriority w:val="40"/>
    <w:qFormat/>
    <w:rsid w:val="006F447A"/>
    <w:pPr>
      <w:spacing w:after="160" w:line="254" w:lineRule="auto"/>
    </w:pPr>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
    <w:name w:val="Plain Table 111101"/>
    <w:basedOn w:val="a8"/>
    <w:uiPriority w:val="41"/>
    <w:qFormat/>
    <w:rsid w:val="006F447A"/>
    <w:pPr>
      <w:spacing w:after="160" w:line="254" w:lineRule="auto"/>
    </w:pPr>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0">
    <w:name w:val="浅色列表1171"/>
    <w:basedOn w:val="a8"/>
    <w:uiPriority w:val="61"/>
    <w:qFormat/>
    <w:rsid w:val="006F447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8">
    <w:name w:val="表 (格子)22"/>
    <w:basedOn w:val="a8"/>
    <w:uiPriority w:val="39"/>
    <w:qFormat/>
    <w:rsid w:val="006F447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811">
    <w:name w:val="Style Bulleted811"/>
    <w:rsid w:val="006F447A"/>
  </w:style>
  <w:style w:type="numbering" w:customStyle="1" w:styleId="StyleBulletedSymbolsymbolLeft025Hanging06111">
    <w:name w:val="Style Bulleted Symbol (symbol) Left:  0.25&quot; Hanging:  0.6111"/>
    <w:basedOn w:val="a9"/>
    <w:rsid w:val="006F447A"/>
  </w:style>
  <w:style w:type="table" w:customStyle="1" w:styleId="ColorfulList-Accent12312">
    <w:name w:val="Colorful List - Accent 12312"/>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11">
    <w:name w:val="Style Bulleted Symbol (symbol) Left:  0.25&quot; Hanging:  0.25&quot;8111"/>
    <w:basedOn w:val="a9"/>
    <w:rsid w:val="006F447A"/>
  </w:style>
  <w:style w:type="numbering" w:customStyle="1" w:styleId="StyleBulletedSymbolsymbolLeft025Hanging02517111">
    <w:name w:val="Style Bulleted Symbol (symbol) Left:  0.25&quot; Hanging:  0.25&quot;17111"/>
    <w:basedOn w:val="a9"/>
    <w:rsid w:val="006F447A"/>
  </w:style>
  <w:style w:type="numbering" w:customStyle="1" w:styleId="StyleBulletedSymbolsymbolLeft025Hanging02526111">
    <w:name w:val="Style Bulleted Symbol (symbol) Left:  0.25&quot; Hanging:  0.25&quot;26111"/>
    <w:basedOn w:val="a9"/>
    <w:rsid w:val="006F447A"/>
  </w:style>
  <w:style w:type="table" w:customStyle="1" w:styleId="TableSimple2271">
    <w:name w:val="Table Simple 2271"/>
    <w:basedOn w:val="a8"/>
    <w:next w:val="2c"/>
    <w:semiHidden/>
    <w:unhideWhenUsed/>
    <w:qFormat/>
    <w:rsid w:val="006F447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1">
    <w:name w:val="Table Classic 1271"/>
    <w:basedOn w:val="a8"/>
    <w:next w:val="15"/>
    <w:semiHidden/>
    <w:unhideWhenUsed/>
    <w:qFormat/>
    <w:rsid w:val="006F447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1">
    <w:name w:val="Table Classic 2271"/>
    <w:basedOn w:val="a8"/>
    <w:next w:val="2a"/>
    <w:semiHidden/>
    <w:unhideWhenUsed/>
    <w:qFormat/>
    <w:rsid w:val="006F447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1">
    <w:name w:val="Table Grid 2271"/>
    <w:basedOn w:val="a8"/>
    <w:next w:val="2d"/>
    <w:semiHidden/>
    <w:unhideWhenUsed/>
    <w:qFormat/>
    <w:rsid w:val="006F447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1">
    <w:name w:val="Table Grid 3271"/>
    <w:basedOn w:val="a8"/>
    <w:next w:val="35"/>
    <w:semiHidden/>
    <w:unhideWhenUsed/>
    <w:qFormat/>
    <w:rsid w:val="006F447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1">
    <w:name w:val="Table Grid 4271"/>
    <w:basedOn w:val="a8"/>
    <w:next w:val="44"/>
    <w:semiHidden/>
    <w:unhideWhenUsed/>
    <w:qFormat/>
    <w:rsid w:val="006F447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1">
    <w:name w:val="Table Elegant271"/>
    <w:basedOn w:val="a8"/>
    <w:next w:val="affa"/>
    <w:semiHidden/>
    <w:unhideWhenUsed/>
    <w:qFormat/>
    <w:rsid w:val="006F447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1">
    <w:name w:val="Table Subtle 2271"/>
    <w:basedOn w:val="a8"/>
    <w:next w:val="2b"/>
    <w:semiHidden/>
    <w:unhideWhenUsed/>
    <w:qFormat/>
    <w:rsid w:val="006F447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1">
    <w:name w:val="Table Theme271"/>
    <w:basedOn w:val="a8"/>
    <w:next w:val="aff9"/>
    <w:semiHidden/>
    <w:unhideWhenUsed/>
    <w:qFormat/>
    <w:rsid w:val="006F447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1">
    <w:name w:val="Medium Shading 2 - Accent 3271"/>
    <w:basedOn w:val="a8"/>
    <w:next w:val="2-3"/>
    <w:uiPriority w:val="64"/>
    <w:unhideWhenUsed/>
    <w:qFormat/>
    <w:rsid w:val="006F447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1">
    <w:name w:val="Light Shading - Accent 6271"/>
    <w:basedOn w:val="a8"/>
    <w:next w:val="-6"/>
    <w:uiPriority w:val="60"/>
    <w:unhideWhenUsed/>
    <w:qFormat/>
    <w:rsid w:val="006F447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1">
    <w:name w:val="Dark List - Accent 6271"/>
    <w:basedOn w:val="a8"/>
    <w:next w:val="-60"/>
    <w:uiPriority w:val="70"/>
    <w:unhideWhenUsed/>
    <w:qFormat/>
    <w:rsid w:val="006F447A"/>
    <w:pPr>
      <w:spacing w:after="160" w:line="254"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1">
    <w:name w:val="Table Grid12121"/>
    <w:basedOn w:val="a8"/>
    <w:uiPriority w:val="39"/>
    <w:qFormat/>
    <w:rsid w:val="006F447A"/>
    <w:pPr>
      <w:spacing w:after="160" w:line="254"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rsid w:val="006F447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rsid w:val="006F447A"/>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1">
    <w:name w:val="网格型1511"/>
    <w:basedOn w:val="a8"/>
    <w:qFormat/>
    <w:rsid w:val="006F447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1">
    <w:name w:val="Table Grid Light1371"/>
    <w:basedOn w:val="a8"/>
    <w:uiPriority w:val="40"/>
    <w:qFormat/>
    <w:rsid w:val="006F447A"/>
    <w:pPr>
      <w:spacing w:after="160" w:line="254" w:lineRule="auto"/>
    </w:pPr>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
    <w:name w:val="Plain Table 11271"/>
    <w:basedOn w:val="a8"/>
    <w:uiPriority w:val="41"/>
    <w:qFormat/>
    <w:rsid w:val="006F447A"/>
    <w:pPr>
      <w:spacing w:after="160" w:line="254" w:lineRule="auto"/>
    </w:pPr>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10">
    <w:name w:val="浅色列表1271"/>
    <w:basedOn w:val="a8"/>
    <w:uiPriority w:val="61"/>
    <w:qFormat/>
    <w:rsid w:val="006F447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6F447A"/>
  </w:style>
  <w:style w:type="table" w:customStyle="1" w:styleId="TableGrid1320">
    <w:name w:val="TableGrid132"/>
    <w:basedOn w:val="a8"/>
    <w:next w:val="af8"/>
    <w:uiPriority w:val="3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011">
    <w:name w:val="Style Bulleted1011"/>
    <w:rsid w:val="006F447A"/>
  </w:style>
  <w:style w:type="numbering" w:customStyle="1" w:styleId="StyleBulletedSymbolsymbolLeft025Hanging0711">
    <w:name w:val="Style Bulleted Symbol (symbol) Left:  0.25&quot; Hanging:  0.711"/>
    <w:basedOn w:val="a9"/>
    <w:rsid w:val="006F447A"/>
  </w:style>
  <w:style w:type="table" w:customStyle="1" w:styleId="ColorfulList-Accent12412">
    <w:name w:val="Colorful List - Accent 12412"/>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next w:val="4-5"/>
    <w:uiPriority w:val="49"/>
    <w:qFormat/>
    <w:rsid w:val="006F447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1">
    <w:name w:val="Style Bulleted Symbol (symbol) Left:  0.25&quot; Hanging:  0.25&quot;911"/>
    <w:basedOn w:val="a9"/>
    <w:rsid w:val="006F447A"/>
  </w:style>
  <w:style w:type="numbering" w:customStyle="1" w:styleId="StyleBulletedSymbolsymbolLeft025Hanging0251811">
    <w:name w:val="Style Bulleted Symbol (symbol) Left:  0.25&quot; Hanging:  0.25&quot;1811"/>
    <w:basedOn w:val="a9"/>
    <w:rsid w:val="006F447A"/>
  </w:style>
  <w:style w:type="numbering" w:customStyle="1" w:styleId="StyleBulletedSymbolsymbolLeft025Hanging0252711">
    <w:name w:val="Style Bulleted Symbol (symbol) Left:  0.25&quot; Hanging:  0.25&quot;2711"/>
    <w:basedOn w:val="a9"/>
    <w:rsid w:val="006F447A"/>
  </w:style>
  <w:style w:type="table" w:customStyle="1" w:styleId="TableSimple2371">
    <w:name w:val="Table Simple 2371"/>
    <w:basedOn w:val="a8"/>
    <w:next w:val="2c"/>
    <w:semiHidden/>
    <w:unhideWhenUsed/>
    <w:qFormat/>
    <w:rsid w:val="006F447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1">
    <w:name w:val="Table Classic 1371"/>
    <w:basedOn w:val="a8"/>
    <w:next w:val="15"/>
    <w:semiHidden/>
    <w:unhideWhenUsed/>
    <w:qFormat/>
    <w:rsid w:val="006F447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1">
    <w:name w:val="Table Classic 2371"/>
    <w:basedOn w:val="a8"/>
    <w:next w:val="2a"/>
    <w:semiHidden/>
    <w:unhideWhenUsed/>
    <w:qFormat/>
    <w:rsid w:val="006F447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1">
    <w:name w:val="Table Grid 2371"/>
    <w:basedOn w:val="a8"/>
    <w:next w:val="2d"/>
    <w:semiHidden/>
    <w:unhideWhenUsed/>
    <w:qFormat/>
    <w:rsid w:val="006F447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1">
    <w:name w:val="Table Grid 3371"/>
    <w:basedOn w:val="a8"/>
    <w:next w:val="35"/>
    <w:semiHidden/>
    <w:unhideWhenUsed/>
    <w:qFormat/>
    <w:rsid w:val="006F447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1">
    <w:name w:val="Table Grid 4371"/>
    <w:basedOn w:val="a8"/>
    <w:next w:val="44"/>
    <w:semiHidden/>
    <w:unhideWhenUsed/>
    <w:qFormat/>
    <w:rsid w:val="006F447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1">
    <w:name w:val="Table Elegant371"/>
    <w:basedOn w:val="a8"/>
    <w:next w:val="affa"/>
    <w:semiHidden/>
    <w:unhideWhenUsed/>
    <w:qFormat/>
    <w:rsid w:val="006F447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1">
    <w:name w:val="Table Subtle 2371"/>
    <w:basedOn w:val="a8"/>
    <w:next w:val="2b"/>
    <w:semiHidden/>
    <w:unhideWhenUsed/>
    <w:qFormat/>
    <w:rsid w:val="006F447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1">
    <w:name w:val="Table Theme371"/>
    <w:basedOn w:val="a8"/>
    <w:next w:val="aff9"/>
    <w:semiHidden/>
    <w:unhideWhenUsed/>
    <w:qFormat/>
    <w:rsid w:val="006F447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1">
    <w:name w:val="Medium Shading 2 - Accent 3371"/>
    <w:basedOn w:val="a8"/>
    <w:next w:val="2-3"/>
    <w:uiPriority w:val="64"/>
    <w:unhideWhenUsed/>
    <w:qFormat/>
    <w:rsid w:val="006F447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1">
    <w:name w:val="Light Shading - Accent 6371"/>
    <w:basedOn w:val="a8"/>
    <w:next w:val="-6"/>
    <w:uiPriority w:val="60"/>
    <w:unhideWhenUsed/>
    <w:qFormat/>
    <w:rsid w:val="006F447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1">
    <w:name w:val="Dark List - Accent 6371"/>
    <w:basedOn w:val="a8"/>
    <w:next w:val="-60"/>
    <w:uiPriority w:val="70"/>
    <w:unhideWhenUsed/>
    <w:qFormat/>
    <w:rsid w:val="006F447A"/>
    <w:pPr>
      <w:spacing w:after="160" w:line="254"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1">
    <w:name w:val="Table Grid1371"/>
    <w:basedOn w:val="a8"/>
    <w:uiPriority w:val="39"/>
    <w:qFormat/>
    <w:rsid w:val="006F447A"/>
    <w:pPr>
      <w:spacing w:after="160" w:line="254"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rsid w:val="006F447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rsid w:val="006F447A"/>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1">
    <w:name w:val="网格型1611"/>
    <w:basedOn w:val="a8"/>
    <w:qFormat/>
    <w:rsid w:val="006F447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1">
    <w:name w:val="Table Grid Light1471"/>
    <w:basedOn w:val="a8"/>
    <w:uiPriority w:val="40"/>
    <w:qFormat/>
    <w:rsid w:val="006F447A"/>
    <w:pPr>
      <w:spacing w:after="160" w:line="254" w:lineRule="auto"/>
    </w:pPr>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
    <w:name w:val="Plain Table 11371"/>
    <w:basedOn w:val="a8"/>
    <w:uiPriority w:val="41"/>
    <w:qFormat/>
    <w:rsid w:val="006F447A"/>
    <w:pPr>
      <w:spacing w:after="160" w:line="254" w:lineRule="auto"/>
    </w:pPr>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10">
    <w:name w:val="浅色列表1371"/>
    <w:basedOn w:val="a8"/>
    <w:uiPriority w:val="61"/>
    <w:qFormat/>
    <w:rsid w:val="006F447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0">
    <w:name w:val="TableGrid142"/>
    <w:basedOn w:val="a8"/>
    <w:next w:val="af8"/>
    <w:uiPriority w:val="39"/>
    <w:qFormat/>
    <w:rsid w:val="006F447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1">
    <w:name w:val="Style Bulleted1121"/>
    <w:rsid w:val="006F447A"/>
  </w:style>
  <w:style w:type="numbering" w:customStyle="1" w:styleId="StyleBulletedSymbolsymbolLeft025Hanging0811">
    <w:name w:val="Style Bulleted Symbol (symbol) Left:  0.25&quot; Hanging:  0.811"/>
    <w:basedOn w:val="a9"/>
    <w:rsid w:val="006F447A"/>
  </w:style>
  <w:style w:type="table" w:customStyle="1" w:styleId="ColorfulList-Accent12512">
    <w:name w:val="Colorful List - Accent 12512"/>
    <w:basedOn w:val="a8"/>
    <w:next w:val="-1"/>
    <w:uiPriority w:val="34"/>
    <w:qFormat/>
    <w:rsid w:val="006F447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1">
    <w:name w:val="Style Bulleted Symbol (symbol) Left:  0.25&quot; Hanging:  0.25&quot;1011"/>
    <w:basedOn w:val="a9"/>
    <w:rsid w:val="006F447A"/>
  </w:style>
  <w:style w:type="numbering" w:customStyle="1" w:styleId="StyleBulletedSymbolsymbolLeft025Hanging0251911">
    <w:name w:val="Style Bulleted Symbol (symbol) Left:  0.25&quot; Hanging:  0.25&quot;1911"/>
    <w:basedOn w:val="a9"/>
    <w:rsid w:val="006F447A"/>
  </w:style>
  <w:style w:type="numbering" w:customStyle="1" w:styleId="StyleBulletedSymbolsymbolLeft025Hanging0252811">
    <w:name w:val="Style Bulleted Symbol (symbol) Left:  0.25&quot; Hanging:  0.25&quot;2811"/>
    <w:basedOn w:val="a9"/>
    <w:rsid w:val="006F447A"/>
  </w:style>
  <w:style w:type="table" w:customStyle="1" w:styleId="TableSimple242">
    <w:name w:val="Table Simple 242"/>
    <w:basedOn w:val="a8"/>
    <w:next w:val="2c"/>
    <w:semiHidden/>
    <w:unhideWhenUsed/>
    <w:qFormat/>
    <w:rsid w:val="006F447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next w:val="15"/>
    <w:semiHidden/>
    <w:unhideWhenUsed/>
    <w:qFormat/>
    <w:rsid w:val="006F447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next w:val="2a"/>
    <w:semiHidden/>
    <w:unhideWhenUsed/>
    <w:qFormat/>
    <w:rsid w:val="006F447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0">
    <w:name w:val="Table Grid 242"/>
    <w:basedOn w:val="a8"/>
    <w:next w:val="2d"/>
    <w:semiHidden/>
    <w:unhideWhenUsed/>
    <w:qFormat/>
    <w:rsid w:val="006F447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72314087">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0328464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image" Target="media/image14.wmf"/><Relationship Id="rId47" Type="http://schemas.openxmlformats.org/officeDocument/2006/relationships/image" Target="media/image16.wmf"/><Relationship Id="rId63" Type="http://schemas.openxmlformats.org/officeDocument/2006/relationships/oleObject" Target="embeddings/oleObject30.bin"/><Relationship Id="rId68" Type="http://schemas.openxmlformats.org/officeDocument/2006/relationships/image" Target="media/image23.wmf"/><Relationship Id="rId84" Type="http://schemas.openxmlformats.org/officeDocument/2006/relationships/image" Target="media/image30.wmf"/><Relationship Id="rId89" Type="http://schemas.openxmlformats.org/officeDocument/2006/relationships/oleObject" Target="embeddings/oleObject44.bin"/><Relationship Id="rId16" Type="http://schemas.openxmlformats.org/officeDocument/2006/relationships/image" Target="media/image2.wmf"/><Relationship Id="rId11" Type="http://schemas.openxmlformats.org/officeDocument/2006/relationships/hyperlink" Target="http://www.3gpp.org/ftp/Specs/html-info/21900.htm" TargetMode="Externa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oleObject" Target="embeddings/oleObject23.bin"/><Relationship Id="rId58" Type="http://schemas.openxmlformats.org/officeDocument/2006/relationships/image" Target="media/image19.wmf"/><Relationship Id="rId74" Type="http://schemas.openxmlformats.org/officeDocument/2006/relationships/image" Target="media/image26.wmf"/><Relationship Id="rId79" Type="http://schemas.openxmlformats.org/officeDocument/2006/relationships/oleObject" Target="embeddings/oleObject38.bin"/><Relationship Id="rId5" Type="http://schemas.openxmlformats.org/officeDocument/2006/relationships/settings" Target="settings.xml"/><Relationship Id="rId90" Type="http://schemas.openxmlformats.org/officeDocument/2006/relationships/oleObject" Target="embeddings/oleObject45.bin"/><Relationship Id="rId95" Type="http://schemas.microsoft.com/office/2011/relationships/people" Target="people.xml"/><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image" Target="media/image21.wmf"/><Relationship Id="rId69" Type="http://schemas.openxmlformats.org/officeDocument/2006/relationships/oleObject" Target="embeddings/oleObject33.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25.wmf"/><Relationship Id="rId80" Type="http://schemas.openxmlformats.org/officeDocument/2006/relationships/image" Target="media/image29.wmf"/><Relationship Id="rId85" Type="http://schemas.openxmlformats.org/officeDocument/2006/relationships/oleObject" Target="embeddings/oleObject42.bin"/><Relationship Id="rId93"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file:///D:\RAN1\RAN1%23118\tdocs\R1-2407164.zip"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image" Target="media/image4.wmf"/><Relationship Id="rId41" Type="http://schemas.openxmlformats.org/officeDocument/2006/relationships/oleObject" Target="embeddings/oleObject15.bin"/><Relationship Id="rId54" Type="http://schemas.openxmlformats.org/officeDocument/2006/relationships/oleObject" Target="embeddings/oleObject24.bin"/><Relationship Id="rId62" Type="http://schemas.openxmlformats.org/officeDocument/2006/relationships/image" Target="media/image20.wmf"/><Relationship Id="rId70" Type="http://schemas.openxmlformats.org/officeDocument/2006/relationships/image" Target="media/image24.wmf"/><Relationship Id="rId75" Type="http://schemas.openxmlformats.org/officeDocument/2006/relationships/oleObject" Target="embeddings/oleObject36.bin"/><Relationship Id="rId83" Type="http://schemas.openxmlformats.org/officeDocument/2006/relationships/oleObject" Target="embeddings/oleObject41.bin"/><Relationship Id="rId88" Type="http://schemas.openxmlformats.org/officeDocument/2006/relationships/image" Target="media/image32.wmf"/><Relationship Id="rId91" Type="http://schemas.openxmlformats.org/officeDocument/2006/relationships/oleObject" Target="embeddings/oleObject46.bin"/><Relationship Id="rId9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0.bin"/><Relationship Id="rId57" Type="http://schemas.openxmlformats.org/officeDocument/2006/relationships/oleObject" Target="embeddings/oleObject26.bin"/><Relationship Id="rId10" Type="http://schemas.openxmlformats.org/officeDocument/2006/relationships/hyperlink" Target="http://www.3gpp.org/Change-Requests" TargetMode="External"/><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28.wmf"/><Relationship Id="rId81" Type="http://schemas.openxmlformats.org/officeDocument/2006/relationships/oleObject" Target="embeddings/oleObject39.bin"/><Relationship Id="rId86" Type="http://schemas.openxmlformats.org/officeDocument/2006/relationships/image" Target="media/image31.wmf"/><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hyperlink" Target="file:///D:\RAN1\RAN1%23118\tdocs\R1-2407164.zip" TargetMode="External"/><Relationship Id="rId18" Type="http://schemas.openxmlformats.org/officeDocument/2006/relationships/image" Target="media/image3.wmf"/><Relationship Id="rId39" Type="http://schemas.openxmlformats.org/officeDocument/2006/relationships/oleObject" Target="embeddings/oleObject14.bin"/><Relationship Id="rId34" Type="http://schemas.openxmlformats.org/officeDocument/2006/relationships/image" Target="media/image11.wmf"/><Relationship Id="rId50" Type="http://schemas.openxmlformats.org/officeDocument/2006/relationships/image" Target="media/image17.wmf"/><Relationship Id="rId55" Type="http://schemas.openxmlformats.org/officeDocument/2006/relationships/image" Target="media/image18.wmf"/><Relationship Id="rId76" Type="http://schemas.openxmlformats.org/officeDocument/2006/relationships/image" Target="media/image27.wmf"/><Relationship Id="rId7" Type="http://schemas.openxmlformats.org/officeDocument/2006/relationships/footnotes" Target="footnotes.xml"/><Relationship Id="rId71" Type="http://schemas.openxmlformats.org/officeDocument/2006/relationships/oleObject" Target="embeddings/oleObject34.bin"/><Relationship Id="rId92" Type="http://schemas.openxmlformats.org/officeDocument/2006/relationships/oleObject" Target="embeddings/oleObject47.bin"/><Relationship Id="rId2" Type="http://schemas.openxmlformats.org/officeDocument/2006/relationships/customXml" Target="../customXml/item1.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3.wmf"/><Relationship Id="rId45" Type="http://schemas.openxmlformats.org/officeDocument/2006/relationships/image" Target="media/image15.wmf"/><Relationship Id="rId66" Type="http://schemas.openxmlformats.org/officeDocument/2006/relationships/image" Target="media/image22.wmf"/><Relationship Id="rId87" Type="http://schemas.openxmlformats.org/officeDocument/2006/relationships/oleObject" Target="embeddings/oleObject43.bin"/><Relationship Id="rId61" Type="http://schemas.openxmlformats.org/officeDocument/2006/relationships/oleObject" Target="embeddings/oleObject29.bin"/><Relationship Id="rId82" Type="http://schemas.openxmlformats.org/officeDocument/2006/relationships/oleObject" Target="embeddings/oleObject40.bin"/><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oleObject" Target="embeddings/oleObject25.bin"/><Relationship Id="rId77" Type="http://schemas.openxmlformats.org/officeDocument/2006/relationships/oleObject" Target="embeddings/oleObject3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E313A-C784-4E1D-9BEC-3830C4B8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184</TotalTime>
  <Pages>38</Pages>
  <Words>18322</Words>
  <Characters>104437</Characters>
  <Application>Microsoft Office Word</Application>
  <DocSecurity>0</DocSecurity>
  <Lines>870</Lines>
  <Paragraphs>245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cp:lastModifiedBy>
  <cp:revision>92</cp:revision>
  <cp:lastPrinted>1900-01-01T00:00:00Z</cp:lastPrinted>
  <dcterms:created xsi:type="dcterms:W3CDTF">2024-08-26T08:58:00Z</dcterms:created>
  <dcterms:modified xsi:type="dcterms:W3CDTF">2024-08-26T15:12:00Z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(3)1RDixxzm2b3+k2tiPiRG5cBycjrCCHIs5kA8mwMUovwu8Gl83wW9qjJ7fep0FJXExkvd/Rzu
I78e/NZJIFp16KhWD/UDdiAh40Dwj27mtMb7BhW0wVdpXXctF8KqBh9pBNvawbQu3Z/9jYCS
Qm9/efBlFS0SakDN8ImAV8yIYf98UvDLdhqdt93jTf6/FE1xbI31/d/y7ogA/1uTahgX4kv6
hMm4V3cPPMmC9o/2Vv</vt:lpwstr>
  </property>
  <property fmtid="{D5CDD505-2E9C-101B-9397-08002B2CF9AE}" pid="22" name="_2015_ms_pID_7253431">
    <vt:lpwstr>BYcD7SbumH/XNBNHApyKrnGAtF6cG8WYSJOJnGlvX7N8/Va5ohNAtp
Oa0Ix+sMnwHDx+0OwhkIjyE5467d7Xgcz8N8RHg/g3BkKadJKSzbaN2/bb0WDRxCAKjbN82e
tS8wkxHWdPupsl9Eb2oY72L3hPh1ze2i74yMSqN+zPpa3BuV9HR3gsXB8SVtQWsnyWzk49bd
IaAGZM5DKaOQ4BuloO9+BOuZ4+LOYVJTMOjd</vt:lpwstr>
  </property>
  <property fmtid="{D5CDD505-2E9C-101B-9397-08002B2CF9AE}" pid="23" name="_2015_ms_pID_7253432">
    <vt:lpwstr>HA==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1716782614</vt:lpwstr>
  </property>
</Properties>
</file>