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5523B" w14:textId="293DFB8F" w:rsidR="005A2799" w:rsidRPr="00D91104" w:rsidRDefault="005A2799" w:rsidP="00FF41E5">
      <w:pPr>
        <w:pStyle w:val="CRCoverPage"/>
        <w:tabs>
          <w:tab w:val="right" w:pos="9639"/>
        </w:tabs>
        <w:spacing w:after="0"/>
        <w:rPr>
          <w:b/>
          <w:noProof/>
          <w:sz w:val="24"/>
        </w:rPr>
      </w:pPr>
      <w:r w:rsidRPr="00D91104">
        <w:rPr>
          <w:b/>
          <w:noProof/>
          <w:sz w:val="24"/>
        </w:rPr>
        <w:t>3GPP TSG-RAN WG1 Meeting #</w:t>
      </w:r>
      <w:r w:rsidR="00915B44" w:rsidRPr="00D91104">
        <w:rPr>
          <w:b/>
          <w:noProof/>
          <w:sz w:val="24"/>
        </w:rPr>
        <w:t>11</w:t>
      </w:r>
      <w:r w:rsidR="00363FE4">
        <w:rPr>
          <w:b/>
          <w:noProof/>
          <w:sz w:val="24"/>
        </w:rPr>
        <w:t>8</w:t>
      </w:r>
      <w:r w:rsidRPr="00D91104">
        <w:rPr>
          <w:b/>
          <w:noProof/>
          <w:sz w:val="24"/>
        </w:rPr>
        <w:tab/>
      </w:r>
      <w:r w:rsidR="00BF3ED8" w:rsidRPr="00D91104">
        <w:rPr>
          <w:b/>
          <w:noProof/>
          <w:sz w:val="24"/>
        </w:rPr>
        <w:t>R1-</w:t>
      </w:r>
      <w:r w:rsidR="00915B44" w:rsidRPr="00D91104">
        <w:rPr>
          <w:b/>
          <w:noProof/>
          <w:sz w:val="24"/>
        </w:rPr>
        <w:t>24xxxxx</w:t>
      </w:r>
    </w:p>
    <w:p w14:paraId="64E06910" w14:textId="73C37057" w:rsidR="005A2799" w:rsidRDefault="00363FE4" w:rsidP="005A2799">
      <w:pPr>
        <w:pStyle w:val="CRCoverPage"/>
        <w:tabs>
          <w:tab w:val="right" w:pos="9639"/>
        </w:tabs>
        <w:spacing w:after="0"/>
        <w:rPr>
          <w:b/>
          <w:noProof/>
          <w:sz w:val="24"/>
        </w:rPr>
      </w:pPr>
      <w:r w:rsidRPr="00363FE4">
        <w:rPr>
          <w:b/>
          <w:noProof/>
          <w:sz w:val="24"/>
        </w:rPr>
        <w:t>Maastricht, The Netherlands, August</w:t>
      </w:r>
      <w:r>
        <w:rPr>
          <w:b/>
          <w:noProof/>
          <w:sz w:val="24"/>
        </w:rPr>
        <w:t xml:space="preserve"> 19 - 23</w:t>
      </w:r>
      <w:r w:rsidRPr="00363FE4">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3796A196" w:rsidR="001E41F3" w:rsidRDefault="005207FC">
            <w:pPr>
              <w:pStyle w:val="CRCoverPage"/>
              <w:spacing w:after="0"/>
              <w:jc w:val="center"/>
              <w:rPr>
                <w:noProof/>
              </w:rPr>
            </w:pPr>
            <w:r w:rsidRPr="005207FC">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320028" w14:paraId="3999489E" w14:textId="77777777" w:rsidTr="00547111">
        <w:tc>
          <w:tcPr>
            <w:tcW w:w="142" w:type="dxa"/>
            <w:tcBorders>
              <w:left w:val="single" w:sz="4" w:space="0" w:color="auto"/>
            </w:tcBorders>
          </w:tcPr>
          <w:p w14:paraId="4DDA7F40" w14:textId="77777777" w:rsidR="00320028" w:rsidRDefault="00320028" w:rsidP="00320028">
            <w:pPr>
              <w:pStyle w:val="CRCoverPage"/>
              <w:spacing w:after="0"/>
              <w:jc w:val="right"/>
              <w:rPr>
                <w:noProof/>
              </w:rPr>
            </w:pPr>
          </w:p>
        </w:tc>
        <w:tc>
          <w:tcPr>
            <w:tcW w:w="1559" w:type="dxa"/>
            <w:shd w:val="pct30" w:color="FFFF00" w:fill="auto"/>
          </w:tcPr>
          <w:p w14:paraId="52508B66" w14:textId="1F315B08" w:rsidR="00320028" w:rsidRPr="00410371" w:rsidRDefault="00320028" w:rsidP="00320028">
            <w:pPr>
              <w:pStyle w:val="CRCoverPage"/>
              <w:spacing w:after="0"/>
              <w:jc w:val="right"/>
              <w:rPr>
                <w:b/>
                <w:noProof/>
                <w:sz w:val="28"/>
              </w:rPr>
            </w:pPr>
            <w:r w:rsidRPr="00963CB2">
              <w:rPr>
                <w:b/>
                <w:noProof/>
                <w:sz w:val="28"/>
              </w:rPr>
              <w:t>38.211</w:t>
            </w:r>
          </w:p>
        </w:tc>
        <w:tc>
          <w:tcPr>
            <w:tcW w:w="709" w:type="dxa"/>
          </w:tcPr>
          <w:p w14:paraId="77009707" w14:textId="77777777" w:rsidR="00320028" w:rsidRDefault="00320028" w:rsidP="00320028">
            <w:pPr>
              <w:pStyle w:val="CRCoverPage"/>
              <w:spacing w:after="0"/>
              <w:jc w:val="center"/>
              <w:rPr>
                <w:noProof/>
              </w:rPr>
            </w:pPr>
            <w:r>
              <w:rPr>
                <w:b/>
                <w:noProof/>
                <w:sz w:val="28"/>
              </w:rPr>
              <w:t>CR</w:t>
            </w:r>
          </w:p>
        </w:tc>
        <w:tc>
          <w:tcPr>
            <w:tcW w:w="1276" w:type="dxa"/>
            <w:shd w:val="pct30" w:color="FFFF00" w:fill="auto"/>
          </w:tcPr>
          <w:p w14:paraId="6CAED29D" w14:textId="0CEFBD75" w:rsidR="00320028" w:rsidRPr="00410371" w:rsidRDefault="005207FC" w:rsidP="00915AB4">
            <w:pPr>
              <w:pStyle w:val="CRCoverPage"/>
              <w:spacing w:after="0"/>
              <w:jc w:val="right"/>
              <w:rPr>
                <w:noProof/>
              </w:rPr>
            </w:pPr>
            <w:r>
              <w:rPr>
                <w:b/>
                <w:noProof/>
                <w:sz w:val="28"/>
              </w:rPr>
              <w:t>xxxx</w:t>
            </w:r>
          </w:p>
        </w:tc>
        <w:tc>
          <w:tcPr>
            <w:tcW w:w="709" w:type="dxa"/>
          </w:tcPr>
          <w:p w14:paraId="09D2C09B" w14:textId="77777777" w:rsidR="00320028" w:rsidRDefault="00320028" w:rsidP="00320028">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7122884" w:rsidR="00320028" w:rsidRPr="00410371" w:rsidRDefault="00342C74" w:rsidP="00342C74">
            <w:pPr>
              <w:pStyle w:val="CRCoverPage"/>
              <w:spacing w:after="0"/>
              <w:jc w:val="center"/>
              <w:rPr>
                <w:b/>
                <w:noProof/>
              </w:rPr>
            </w:pPr>
            <w:r w:rsidRPr="00342C74">
              <w:rPr>
                <w:b/>
                <w:noProof/>
                <w:sz w:val="28"/>
              </w:rPr>
              <w:t>-</w:t>
            </w:r>
          </w:p>
        </w:tc>
        <w:tc>
          <w:tcPr>
            <w:tcW w:w="2410" w:type="dxa"/>
          </w:tcPr>
          <w:p w14:paraId="5D4AEAE9" w14:textId="77777777" w:rsidR="00320028" w:rsidRDefault="00320028" w:rsidP="0032002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13E1B8A" w:rsidR="00320028" w:rsidRPr="00410371" w:rsidRDefault="007228F2" w:rsidP="00354495">
            <w:pPr>
              <w:pStyle w:val="CRCoverPage"/>
              <w:spacing w:after="0"/>
              <w:jc w:val="right"/>
              <w:rPr>
                <w:noProof/>
                <w:sz w:val="28"/>
              </w:rPr>
            </w:pPr>
            <w:r>
              <w:rPr>
                <w:b/>
                <w:noProof/>
                <w:sz w:val="28"/>
              </w:rPr>
              <w:t>1</w:t>
            </w:r>
            <w:r w:rsidR="00DB03CA">
              <w:rPr>
                <w:b/>
                <w:noProof/>
                <w:sz w:val="28"/>
              </w:rPr>
              <w:t>7.8.0</w:t>
            </w:r>
          </w:p>
        </w:tc>
        <w:tc>
          <w:tcPr>
            <w:tcW w:w="143" w:type="dxa"/>
            <w:tcBorders>
              <w:right w:val="single" w:sz="4" w:space="0" w:color="auto"/>
            </w:tcBorders>
          </w:tcPr>
          <w:p w14:paraId="399238C9" w14:textId="77777777" w:rsidR="00320028" w:rsidRDefault="00320028" w:rsidP="00320028">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A98B097" w:rsidR="00F25D98" w:rsidRDefault="0035449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EBB76FC" w:rsidR="00F25D98" w:rsidRDefault="0035449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CDE4961" w:rsidR="001E41F3" w:rsidRDefault="008A3C7F">
            <w:pPr>
              <w:pStyle w:val="CRCoverPage"/>
              <w:spacing w:after="0"/>
              <w:ind w:left="100"/>
              <w:rPr>
                <w:noProof/>
              </w:rPr>
            </w:pPr>
            <w:r w:rsidRPr="008A3C7F">
              <w:rPr>
                <w:noProof/>
              </w:rPr>
              <w:t>Alignment of parameter names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9B55A9" w:rsidR="001E41F3" w:rsidRDefault="00354495">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EA472B0"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3A66C76" w:rsidR="001E41F3" w:rsidRDefault="00E0511A">
            <w:pPr>
              <w:pStyle w:val="CRCoverPage"/>
              <w:spacing w:after="0"/>
              <w:ind w:left="100"/>
              <w:rPr>
                <w:noProof/>
              </w:rPr>
            </w:pPr>
            <w:r w:rsidRPr="00E0511A">
              <w:rPr>
                <w:noProof/>
              </w:rPr>
              <w:t>NR_MBS-Core</w:t>
            </w:r>
            <w:r w:rsidR="009534B4">
              <w:rPr>
                <w:noProof/>
              </w:rPr>
              <w:t xml:space="preserve">, </w:t>
            </w:r>
            <w:r w:rsidR="00D12E9A" w:rsidRPr="00D12E9A">
              <w:rPr>
                <w:noProof/>
              </w:rPr>
              <w:t xml:space="preserve">NR_feMIMO-Core </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51C5659" w:rsidR="001E41F3" w:rsidRDefault="00354495">
            <w:pPr>
              <w:pStyle w:val="CRCoverPage"/>
              <w:spacing w:after="0"/>
              <w:ind w:left="100"/>
              <w:rPr>
                <w:noProof/>
              </w:rPr>
            </w:pPr>
            <w:r>
              <w:t>202</w:t>
            </w:r>
            <w:r w:rsidR="00E13056">
              <w:t>4-</w:t>
            </w:r>
            <w:r w:rsidR="00FC7E1C">
              <w:t>0</w:t>
            </w:r>
            <w:r w:rsidR="00363FE4">
              <w:t>8</w:t>
            </w:r>
            <w:r w:rsidR="00E13056">
              <w:t>-</w:t>
            </w:r>
            <w:r w:rsidR="000122AE">
              <w:t>2</w:t>
            </w:r>
            <w:r w:rsidR="00E84403">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26DFEDF" w:rsidR="001E41F3" w:rsidRDefault="00B26AA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85DEC39" w:rsidR="001E41F3" w:rsidRDefault="00354495">
            <w:pPr>
              <w:pStyle w:val="CRCoverPage"/>
              <w:spacing w:after="0"/>
              <w:ind w:left="100"/>
              <w:rPr>
                <w:noProof/>
              </w:rPr>
            </w:pPr>
            <w:r>
              <w:t>Rel-1</w:t>
            </w:r>
            <w:r w:rsidR="00C667A9">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1150D" w14:paraId="1256F52C" w14:textId="77777777" w:rsidTr="00547111">
        <w:tc>
          <w:tcPr>
            <w:tcW w:w="2694" w:type="dxa"/>
            <w:gridSpan w:val="2"/>
            <w:tcBorders>
              <w:top w:val="single" w:sz="4" w:space="0" w:color="auto"/>
              <w:left w:val="single" w:sz="4" w:space="0" w:color="auto"/>
            </w:tcBorders>
          </w:tcPr>
          <w:p w14:paraId="52C87DB0" w14:textId="77777777" w:rsidR="00E1150D" w:rsidRDefault="00E1150D" w:rsidP="00E1150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4F4F81" w14:textId="3856F29B" w:rsidR="00273AA4" w:rsidRDefault="00634FE4" w:rsidP="00273AA4">
            <w:pPr>
              <w:pStyle w:val="CRCoverPage"/>
              <w:numPr>
                <w:ilvl w:val="0"/>
                <w:numId w:val="40"/>
              </w:numPr>
              <w:spacing w:after="0"/>
              <w:rPr>
                <w:noProof/>
              </w:rPr>
            </w:pPr>
            <w:r>
              <w:rPr>
                <w:noProof/>
              </w:rPr>
              <w:t>Misalignment of RRC parameter names between 38.211 and 38.331</w:t>
            </w:r>
          </w:p>
          <w:p w14:paraId="708AA7DE" w14:textId="25FA6D64" w:rsidR="00BE1495" w:rsidRDefault="00214A52" w:rsidP="00C667A9">
            <w:pPr>
              <w:pStyle w:val="CRCoverPage"/>
              <w:numPr>
                <w:ilvl w:val="0"/>
                <w:numId w:val="40"/>
              </w:numPr>
              <w:spacing w:after="0"/>
              <w:rPr>
                <w:noProof/>
              </w:rPr>
            </w:pPr>
            <w:r>
              <w:rPr>
                <w:noProof/>
              </w:rPr>
              <w:t>For MBS PDSCH DMRS sequence generation, the configured ID used for initializing the sequence generator is the same one for MBS broadcast and multicast, which is not aligned with the agreement. In addition, the parameter connfigured for PDSCH scrambling is not clear whether it is for broadcast or for multicast. (</w:t>
            </w:r>
            <w:r w:rsidR="00CA12B9" w:rsidRPr="00CA12B9">
              <w:rPr>
                <w:noProof/>
              </w:rPr>
              <w:t>R1-2407265</w:t>
            </w:r>
            <w:r w:rsidR="00CA12B9">
              <w:rPr>
                <w:noProof/>
              </w:rPr>
              <w:t>)</w:t>
            </w:r>
          </w:p>
        </w:tc>
      </w:tr>
      <w:tr w:rsidR="00E1150D" w14:paraId="4CA74D09" w14:textId="77777777" w:rsidTr="00547111">
        <w:tc>
          <w:tcPr>
            <w:tcW w:w="2694" w:type="dxa"/>
            <w:gridSpan w:val="2"/>
            <w:tcBorders>
              <w:left w:val="single" w:sz="4" w:space="0" w:color="auto"/>
            </w:tcBorders>
          </w:tcPr>
          <w:p w14:paraId="2D0866D6" w14:textId="77777777" w:rsidR="00E1150D" w:rsidRDefault="00E1150D" w:rsidP="00E1150D">
            <w:pPr>
              <w:pStyle w:val="CRCoverPage"/>
              <w:spacing w:after="0"/>
              <w:rPr>
                <w:b/>
                <w:i/>
                <w:noProof/>
                <w:sz w:val="8"/>
                <w:szCs w:val="8"/>
              </w:rPr>
            </w:pPr>
          </w:p>
        </w:tc>
        <w:tc>
          <w:tcPr>
            <w:tcW w:w="6946" w:type="dxa"/>
            <w:gridSpan w:val="9"/>
            <w:tcBorders>
              <w:right w:val="single" w:sz="4" w:space="0" w:color="auto"/>
            </w:tcBorders>
          </w:tcPr>
          <w:p w14:paraId="365DEF04" w14:textId="77777777" w:rsidR="00E1150D" w:rsidRDefault="00E1150D" w:rsidP="00E1150D">
            <w:pPr>
              <w:pStyle w:val="CRCoverPage"/>
              <w:spacing w:after="0"/>
              <w:rPr>
                <w:noProof/>
                <w:sz w:val="8"/>
                <w:szCs w:val="8"/>
              </w:rPr>
            </w:pPr>
          </w:p>
        </w:tc>
      </w:tr>
      <w:tr w:rsidR="00E1150D" w14:paraId="21016551" w14:textId="77777777" w:rsidTr="00547111">
        <w:tc>
          <w:tcPr>
            <w:tcW w:w="2694" w:type="dxa"/>
            <w:gridSpan w:val="2"/>
            <w:tcBorders>
              <w:left w:val="single" w:sz="4" w:space="0" w:color="auto"/>
            </w:tcBorders>
          </w:tcPr>
          <w:p w14:paraId="49433147" w14:textId="77777777" w:rsidR="00E1150D" w:rsidRDefault="00E1150D" w:rsidP="00E1150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58186B" w14:textId="508413BF" w:rsidR="006A5D0E" w:rsidRDefault="00634FE4" w:rsidP="00E1150D">
            <w:pPr>
              <w:pStyle w:val="CRCoverPage"/>
              <w:numPr>
                <w:ilvl w:val="0"/>
                <w:numId w:val="40"/>
              </w:numPr>
              <w:spacing w:after="0"/>
              <w:rPr>
                <w:noProof/>
              </w:rPr>
            </w:pPr>
            <w:r>
              <w:rPr>
                <w:noProof/>
              </w:rPr>
              <w:t>Aligning RRC parameter names with 38.331</w:t>
            </w:r>
          </w:p>
          <w:p w14:paraId="31C656EC" w14:textId="06C49002" w:rsidR="008375AA" w:rsidRDefault="00986D36" w:rsidP="00C667A9">
            <w:pPr>
              <w:pStyle w:val="CRCoverPage"/>
              <w:numPr>
                <w:ilvl w:val="0"/>
                <w:numId w:val="40"/>
              </w:numPr>
              <w:spacing w:after="0"/>
              <w:rPr>
                <w:noProof/>
              </w:rPr>
            </w:pPr>
            <w:r>
              <w:rPr>
                <w:noProof/>
              </w:rPr>
              <w:t>Differentiate the ID used for initializing PDSCH DMRS sequence generator for MBS broadcast from that for multicast. Differentiate the ID used for PDSCH scrambling for MBS broadcast from that for multicast.</w:t>
            </w:r>
          </w:p>
        </w:tc>
      </w:tr>
      <w:tr w:rsidR="00E1150D" w14:paraId="1F886379" w14:textId="77777777" w:rsidTr="00547111">
        <w:tc>
          <w:tcPr>
            <w:tcW w:w="2694" w:type="dxa"/>
            <w:gridSpan w:val="2"/>
            <w:tcBorders>
              <w:left w:val="single" w:sz="4" w:space="0" w:color="auto"/>
            </w:tcBorders>
          </w:tcPr>
          <w:p w14:paraId="4D989623" w14:textId="77777777" w:rsidR="00E1150D" w:rsidRDefault="00E1150D" w:rsidP="00E1150D">
            <w:pPr>
              <w:pStyle w:val="CRCoverPage"/>
              <w:spacing w:after="0"/>
              <w:rPr>
                <w:b/>
                <w:i/>
                <w:noProof/>
                <w:sz w:val="8"/>
                <w:szCs w:val="8"/>
              </w:rPr>
            </w:pPr>
          </w:p>
        </w:tc>
        <w:tc>
          <w:tcPr>
            <w:tcW w:w="6946" w:type="dxa"/>
            <w:gridSpan w:val="9"/>
            <w:tcBorders>
              <w:right w:val="single" w:sz="4" w:space="0" w:color="auto"/>
            </w:tcBorders>
          </w:tcPr>
          <w:p w14:paraId="71C4A204" w14:textId="77777777" w:rsidR="00E1150D" w:rsidRDefault="00E1150D" w:rsidP="00E1150D">
            <w:pPr>
              <w:pStyle w:val="CRCoverPage"/>
              <w:spacing w:after="0"/>
              <w:rPr>
                <w:noProof/>
                <w:sz w:val="8"/>
                <w:szCs w:val="8"/>
              </w:rPr>
            </w:pPr>
          </w:p>
        </w:tc>
      </w:tr>
      <w:tr w:rsidR="00E1150D" w14:paraId="678D7BF9" w14:textId="77777777" w:rsidTr="00547111">
        <w:tc>
          <w:tcPr>
            <w:tcW w:w="2694" w:type="dxa"/>
            <w:gridSpan w:val="2"/>
            <w:tcBorders>
              <w:left w:val="single" w:sz="4" w:space="0" w:color="auto"/>
              <w:bottom w:val="single" w:sz="4" w:space="0" w:color="auto"/>
            </w:tcBorders>
          </w:tcPr>
          <w:p w14:paraId="4E5CE1B6" w14:textId="77777777" w:rsidR="00E1150D" w:rsidRDefault="00E1150D" w:rsidP="00E1150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0B77F4" w14:textId="2C97D366" w:rsidR="00CA1F57" w:rsidRDefault="00634FE4" w:rsidP="00E1150D">
            <w:pPr>
              <w:pStyle w:val="CRCoverPage"/>
              <w:numPr>
                <w:ilvl w:val="0"/>
                <w:numId w:val="40"/>
              </w:numPr>
              <w:spacing w:after="0"/>
              <w:rPr>
                <w:noProof/>
              </w:rPr>
            </w:pPr>
            <w:r>
              <w:rPr>
                <w:noProof/>
              </w:rPr>
              <w:t>Inconsistent parameter names across specifications.</w:t>
            </w:r>
          </w:p>
          <w:p w14:paraId="5C4BEB44" w14:textId="04B3B63F" w:rsidR="00DA174C" w:rsidRDefault="00552021" w:rsidP="00C667A9">
            <w:pPr>
              <w:pStyle w:val="CRCoverPage"/>
              <w:numPr>
                <w:ilvl w:val="0"/>
                <w:numId w:val="40"/>
              </w:numPr>
              <w:spacing w:after="0"/>
              <w:rPr>
                <w:noProof/>
              </w:rPr>
            </w:pPr>
            <w:r w:rsidRPr="00552021">
              <w:rPr>
                <w:noProof/>
              </w:rPr>
              <w:t>gNB may have different interpretations with UEs regarding which ID is used for the multicast or for the broadcast.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48AE9D" w:rsidR="001E41F3" w:rsidRDefault="00533987">
            <w:pPr>
              <w:pStyle w:val="CRCoverPage"/>
              <w:spacing w:after="0"/>
              <w:ind w:left="100"/>
              <w:rPr>
                <w:noProof/>
              </w:rPr>
            </w:pPr>
            <w:r>
              <w:rPr>
                <w:noProof/>
              </w:rPr>
              <w:t xml:space="preserve">6.4.1.4.2, </w:t>
            </w:r>
            <w:r w:rsidR="00C667A9" w:rsidRPr="00C667A9">
              <w:rPr>
                <w:noProof/>
              </w:rPr>
              <w:t>7.3.1.1, 7.4.1.1.1</w:t>
            </w:r>
            <w:r w:rsidR="000D0908">
              <w:rPr>
                <w:noProof/>
              </w:rPr>
              <w:t>, 7.4.1.5.3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665331" w:rsidR="001E41F3" w:rsidRDefault="0018500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B923F50" w:rsidR="001E41F3" w:rsidRDefault="0018500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93C8F6" w:rsidR="001E41F3" w:rsidRDefault="0018500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A66B865" w14:textId="77777777" w:rsidR="00533987" w:rsidRDefault="00533987" w:rsidP="00533987">
      <w:pPr>
        <w:pStyle w:val="Heading5"/>
      </w:pPr>
      <w:bookmarkStart w:id="1" w:name="_Toc19796473"/>
      <w:bookmarkStart w:id="2" w:name="_Toc26459699"/>
      <w:bookmarkStart w:id="3" w:name="_Toc29230349"/>
      <w:bookmarkStart w:id="4" w:name="_Toc36026608"/>
      <w:bookmarkStart w:id="5" w:name="_Toc45107447"/>
      <w:bookmarkStart w:id="6" w:name="_Toc51774116"/>
      <w:bookmarkStart w:id="7" w:name="_Toc161677557"/>
      <w:bookmarkStart w:id="8" w:name="_Toc19796483"/>
      <w:bookmarkStart w:id="9" w:name="_Toc26459709"/>
      <w:bookmarkStart w:id="10" w:name="_Toc29230359"/>
      <w:bookmarkStart w:id="11" w:name="_Toc36026618"/>
      <w:bookmarkStart w:id="12" w:name="_Toc45107457"/>
      <w:bookmarkStart w:id="13" w:name="_Toc51774126"/>
      <w:bookmarkStart w:id="14" w:name="_Toc161677567"/>
      <w:r>
        <w:lastRenderedPageBreak/>
        <w:t>6.4.1.4.2</w:t>
      </w:r>
      <w:r>
        <w:tab/>
        <w:t>Sequence generation</w:t>
      </w:r>
      <w:bookmarkEnd w:id="1"/>
      <w:bookmarkEnd w:id="2"/>
      <w:bookmarkEnd w:id="3"/>
      <w:bookmarkEnd w:id="4"/>
      <w:bookmarkEnd w:id="5"/>
      <w:bookmarkEnd w:id="6"/>
      <w:bookmarkEnd w:id="7"/>
    </w:p>
    <w:p w14:paraId="51BCFE1D" w14:textId="77777777" w:rsidR="00533987" w:rsidRDefault="00533987" w:rsidP="00533987">
      <w:r>
        <w:t>The sounding reference signal sequence for an SRS resource shall be generated according to</w:t>
      </w:r>
    </w:p>
    <w:p w14:paraId="5A6D8F73" w14:textId="77777777" w:rsidR="00533987" w:rsidRPr="00F614E3" w:rsidRDefault="00533987" w:rsidP="00533987">
      <w:pPr>
        <w:pStyle w:val="EQ"/>
        <w:rPr>
          <w:rFonts w:eastAsiaTheme="minorEastAsia"/>
        </w:rPr>
      </w:pPr>
      <w:r w:rsidRPr="00251FB4">
        <w:rPr>
          <w:noProof w:val="0"/>
          <w:sz w:val="22"/>
          <w:szCs w:val="22"/>
          <w:lang w:val="en-US"/>
        </w:rPr>
        <w:tab/>
      </w:r>
      <m:oMath>
        <m:sSup>
          <m:sSupPr>
            <m:ctrlPr>
              <w:rPr>
                <w:rFonts w:ascii="Cambria Math" w:eastAsiaTheme="minorHAnsi" w:hAnsi="Cambria Math" w:cstheme="minorBidi"/>
                <w:sz w:val="22"/>
                <w:szCs w:val="22"/>
                <w:lang w:val="sv-SE"/>
              </w:rPr>
            </m:ctrlPr>
          </m:sSupPr>
          <m:e>
            <m:r>
              <w:rPr>
                <w:rFonts w:ascii="Cambria Math" w:hAnsi="Cambria Math"/>
              </w:rPr>
              <m:t>r</m:t>
            </m:r>
          </m:e>
          <m:sup>
            <m:r>
              <m:rPr>
                <m:sty m:val="p"/>
              </m:rPr>
              <w:rPr>
                <w:rFonts w:ascii="Cambria Math" w:hAnsi="Cambria Math"/>
              </w:rPr>
              <m:t>(</m:t>
            </m:r>
            <m:sSub>
              <m:sSubPr>
                <m:ctrlPr>
                  <w:rPr>
                    <w:rFonts w:ascii="Cambria Math" w:eastAsiaTheme="minorHAnsi" w:hAnsi="Cambria Math" w:cstheme="minorBidi"/>
                    <w:sz w:val="22"/>
                    <w:szCs w:val="22"/>
                    <w:lang w:val="sv-SE"/>
                  </w:rPr>
                </m:ctrlPr>
              </m:sSubPr>
              <m:e>
                <m:r>
                  <w:rPr>
                    <w:rFonts w:ascii="Cambria Math" w:hAnsi="Cambria Math"/>
                  </w:rPr>
                  <m:t>p</m:t>
                </m:r>
              </m:e>
              <m:sub>
                <m:r>
                  <w:rPr>
                    <w:rFonts w:ascii="Cambria Math" w:hAnsi="Cambria Math"/>
                  </w:rPr>
                  <m:t>i</m:t>
                </m:r>
              </m:sub>
            </m:sSub>
            <m:r>
              <m:rPr>
                <m:sty m:val="p"/>
              </m:rPr>
              <w:rPr>
                <w:rFonts w:ascii="Cambria Math" w:hAnsi="Cambria Math"/>
              </w:rPr>
              <m:t>)</m:t>
            </m:r>
          </m:sup>
        </m:sSup>
        <m:d>
          <m:dPr>
            <m:ctrlPr>
              <w:rPr>
                <w:rFonts w:ascii="Cambria Math" w:eastAsiaTheme="minorHAnsi" w:hAnsi="Cambria Math" w:cstheme="minorBidi"/>
                <w:sz w:val="22"/>
                <w:szCs w:val="22"/>
                <w:lang w:val="sv-SE"/>
              </w:rPr>
            </m:ctrlPr>
          </m:dPr>
          <m:e>
            <m:r>
              <w:rPr>
                <w:rFonts w:ascii="Cambria Math" w:hAnsi="Cambria Math"/>
              </w:rPr>
              <m:t>n</m:t>
            </m:r>
            <m:r>
              <m:rPr>
                <m:sty m:val="p"/>
              </m:rPr>
              <w:rPr>
                <w:rFonts w:ascii="Cambria Math" w:hAnsi="Cambria Math"/>
              </w:rPr>
              <m:t>,</m:t>
            </m:r>
            <m:r>
              <w:rPr>
                <w:rFonts w:ascii="Cambria Math" w:hAnsi="Cambria Math"/>
              </w:rPr>
              <m:t>l</m:t>
            </m:r>
            <m:r>
              <m:rPr>
                <m:sty m:val="p"/>
              </m:rPr>
              <w:rPr>
                <w:rFonts w:ascii="Cambria Math" w:hAnsi="Cambria Math"/>
              </w:rPr>
              <m:t>'</m:t>
            </m:r>
          </m:e>
        </m:d>
        <m:r>
          <m:rPr>
            <m:sty m:val="p"/>
          </m:rPr>
          <w:rPr>
            <w:rFonts w:ascii="Cambria Math" w:hAnsi="Cambria Math"/>
          </w:rPr>
          <m:t>=</m:t>
        </m:r>
        <m:sSubSup>
          <m:sSubSupPr>
            <m:ctrlPr>
              <w:rPr>
                <w:rFonts w:ascii="Cambria Math" w:eastAsiaTheme="minorHAnsi" w:hAnsi="Cambria Math" w:cstheme="minorBidi"/>
                <w:sz w:val="22"/>
                <w:szCs w:val="22"/>
                <w:lang w:val="sv-SE"/>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r>
              <m:rPr>
                <m:sty m:val="p"/>
              </m:rPr>
              <w:rPr>
                <w:rFonts w:ascii="Cambria Math" w:hAnsi="Cambria Math"/>
              </w:rPr>
              <m:t>(</m:t>
            </m:r>
            <m:sSub>
              <m:sSubPr>
                <m:ctrlPr>
                  <w:rPr>
                    <w:rFonts w:ascii="Cambria Math" w:eastAsiaTheme="minorHAnsi" w:hAnsi="Cambria Math" w:cstheme="minorBidi"/>
                    <w:sz w:val="22"/>
                    <w:szCs w:val="22"/>
                    <w:lang w:val="sv-SE"/>
                  </w:rPr>
                </m:ctrlPr>
              </m:sSubPr>
              <m:e>
                <m:r>
                  <w:rPr>
                    <w:rFonts w:ascii="Cambria Math" w:hAnsi="Cambria Math"/>
                  </w:rPr>
                  <m:t>α</m:t>
                </m:r>
              </m:e>
              <m:sub>
                <m:r>
                  <w:rPr>
                    <w:rFonts w:ascii="Cambria Math" w:hAnsi="Cambria Math"/>
                  </w:rPr>
                  <m:t>i</m:t>
                </m:r>
              </m:sub>
            </m:sSub>
            <m:r>
              <m:rPr>
                <m:sty m:val="p"/>
              </m:rPr>
              <w:rPr>
                <w:rFonts w:ascii="Cambria Math" w:hAnsi="Cambria Math"/>
              </w:rPr>
              <m:t>,</m:t>
            </m:r>
            <m:r>
              <w:rPr>
                <w:rFonts w:ascii="Cambria Math" w:hAnsi="Cambria Math"/>
              </w:rPr>
              <m:t>δ</m:t>
            </m:r>
            <m:r>
              <m:rPr>
                <m:sty m:val="p"/>
              </m:rPr>
              <w:rPr>
                <w:rFonts w:ascii="Cambria Math" w:hAnsi="Cambria Math"/>
              </w:rPr>
              <m:t>)</m:t>
            </m:r>
          </m:sup>
        </m:sSubSup>
        <m:d>
          <m:dPr>
            <m:ctrlPr>
              <w:rPr>
                <w:rFonts w:ascii="Cambria Math" w:eastAsiaTheme="minorHAnsi" w:hAnsi="Cambria Math" w:cstheme="minorBidi"/>
                <w:sz w:val="22"/>
                <w:szCs w:val="22"/>
                <w:lang w:val="sv-SE"/>
              </w:rPr>
            </m:ctrlPr>
          </m:dPr>
          <m:e>
            <m:r>
              <w:rPr>
                <w:rFonts w:ascii="Cambria Math" w:hAnsi="Cambria Math"/>
              </w:rPr>
              <m:t>n</m:t>
            </m:r>
          </m:e>
        </m:d>
      </m:oMath>
    </w:p>
    <w:p w14:paraId="382524B7" w14:textId="77777777" w:rsidR="00533987" w:rsidRPr="00F614E3" w:rsidRDefault="00533987" w:rsidP="00533987">
      <w:pPr>
        <w:pStyle w:val="EQ"/>
        <w:rPr>
          <w:rFonts w:eastAsiaTheme="minorEastAsia"/>
        </w:rPr>
      </w:pPr>
      <w:r>
        <w:rPr>
          <w:rFonts w:eastAsiaTheme="minorEastAsia"/>
        </w:rPr>
        <w:tab/>
      </w:r>
      <m:oMath>
        <m:r>
          <m:rPr>
            <m:sty m:val="p"/>
          </m:rPr>
          <w:rPr>
            <w:rFonts w:ascii="Cambria Math" w:hAnsi="Cambria Math"/>
          </w:rPr>
          <m:t>0≤</m:t>
        </m:r>
        <m:r>
          <w:rPr>
            <w:rFonts w:ascii="Cambria Math" w:hAnsi="Cambria Math"/>
          </w:rPr>
          <m:t>n</m:t>
        </m:r>
        <m:r>
          <m:rPr>
            <m:sty m:val="p"/>
          </m:rPr>
          <w:rPr>
            <w:rFonts w:ascii="Cambria Math" w:hAnsi="Cambria Math"/>
          </w:rPr>
          <m:t>≤</m:t>
        </m:r>
        <m:sSubSup>
          <m:sSubSupPr>
            <m:ctrlPr>
              <w:rPr>
                <w:rFonts w:ascii="Cambria Math" w:eastAsiaTheme="minorHAnsi" w:hAnsi="Cambria Math" w:cstheme="minorBidi"/>
                <w:sz w:val="22"/>
                <w:szCs w:val="22"/>
                <w:lang w:val="sv-SE"/>
              </w:rPr>
            </m:ctrlPr>
          </m:sSubSupPr>
          <m:e>
            <m:r>
              <w:rPr>
                <w:rFonts w:ascii="Cambria Math" w:hAnsi="Cambria Math"/>
              </w:rPr>
              <m:t>M</m:t>
            </m:r>
          </m:e>
          <m:sub>
            <m:r>
              <m:rPr>
                <m:nor/>
              </m:rPr>
              <m:t>sc</m:t>
            </m:r>
            <m:r>
              <m:rPr>
                <m:sty m:val="p"/>
              </m:rPr>
              <w:rPr>
                <w:rFonts w:ascii="Cambria Math" w:hAnsi="Cambria Math"/>
              </w:rPr>
              <m:t>,</m:t>
            </m:r>
            <m:r>
              <w:rPr>
                <w:rFonts w:ascii="Cambria Math" w:hAnsi="Cambria Math"/>
              </w:rPr>
              <m:t>b</m:t>
            </m:r>
          </m:sub>
          <m:sup>
            <m:r>
              <m:rPr>
                <m:nor/>
              </m:rPr>
              <m:t>SRS</m:t>
            </m:r>
          </m:sup>
        </m:sSubSup>
        <m:r>
          <m:rPr>
            <m:sty m:val="p"/>
          </m:rPr>
          <w:rPr>
            <w:rFonts w:ascii="Cambria Math" w:hAnsi="Cambria Math"/>
          </w:rPr>
          <m:t>-1</m:t>
        </m:r>
      </m:oMath>
    </w:p>
    <w:p w14:paraId="03FE5694" w14:textId="77777777" w:rsidR="00533987" w:rsidRDefault="00533987" w:rsidP="00533987">
      <w:pPr>
        <w:pStyle w:val="EQ"/>
      </w:pPr>
      <w:r>
        <w:rPr>
          <w:rFonts w:eastAsiaTheme="minorEastAsia"/>
          <w:iCs/>
        </w:rPr>
        <w:tab/>
      </w:r>
      <m:oMath>
        <m:r>
          <w:rPr>
            <w:rFonts w:ascii="Cambria Math" w:hAnsi="Cambria Math"/>
          </w:rPr>
          <m:t>l</m:t>
        </m:r>
        <m:r>
          <m:rPr>
            <m:sty m:val="p"/>
          </m:rPr>
          <w:rPr>
            <w:rFonts w:ascii="Cambria Math" w:hAnsi="Cambria Math"/>
          </w:rPr>
          <m:t>'∈</m:t>
        </m:r>
        <m:d>
          <m:dPr>
            <m:begChr m:val="{"/>
            <m:endChr m:val="}"/>
            <m:ctrlPr>
              <w:rPr>
                <w:rFonts w:ascii="Cambria Math" w:eastAsiaTheme="minorHAnsi" w:hAnsi="Cambria Math" w:cstheme="minorBidi"/>
                <w:sz w:val="22"/>
                <w:szCs w:val="22"/>
                <w:lang w:val="sv-SE"/>
              </w:rPr>
            </m:ctrlPr>
          </m:dPr>
          <m:e>
            <m:r>
              <m:rPr>
                <m:sty m:val="p"/>
              </m:rPr>
              <w:rPr>
                <w:rFonts w:ascii="Cambria Math" w:hAnsi="Cambria Math"/>
              </w:rPr>
              <m:t>0,1,…,</m:t>
            </m:r>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symb</m:t>
                </m:r>
              </m:sub>
              <m:sup>
                <m:r>
                  <m:rPr>
                    <m:nor/>
                  </m:rPr>
                  <m:t>SRS</m:t>
                </m:r>
              </m:sup>
            </m:sSubSup>
            <m:r>
              <m:rPr>
                <m:sty m:val="p"/>
              </m:rPr>
              <w:rPr>
                <w:rFonts w:ascii="Cambria Math" w:hAnsi="Cambria Math"/>
              </w:rPr>
              <m:t>-1</m:t>
            </m:r>
          </m:e>
        </m:d>
      </m:oMath>
    </w:p>
    <w:p w14:paraId="4F4C13ED" w14:textId="77777777" w:rsidR="00533987" w:rsidRPr="00E14160" w:rsidRDefault="00533987" w:rsidP="00533987">
      <w:pPr>
        <w:rPr>
          <w:rFonts w:eastAsia="Malgun Gothic"/>
          <w:lang w:eastAsia="ko-KR"/>
        </w:rPr>
      </w:pPr>
      <w:r>
        <w:rPr>
          <w:rFonts w:eastAsia="Malgun Gothic"/>
        </w:rPr>
        <w:t>w</w:t>
      </w:r>
      <w:r w:rsidRPr="00E14160">
        <w:rPr>
          <w:rFonts w:eastAsia="Malgun Gothic"/>
        </w:rPr>
        <w:t>here</w:t>
      </w:r>
      <w:r>
        <w:rPr>
          <w:rFonts w:eastAsia="Malgun Gothic"/>
        </w:rPr>
        <w:t xml:space="preserve"> </w:t>
      </w:r>
      <m:oMath>
        <m:sSubSup>
          <m:sSubSupPr>
            <m:ctrlPr>
              <w:rPr>
                <w:rFonts w:ascii="Cambria Math" w:eastAsia="Malgun Gothic" w:hAnsi="Cambria Math"/>
                <w:i/>
              </w:rPr>
            </m:ctrlPr>
          </m:sSubSupPr>
          <m:e>
            <m:r>
              <w:rPr>
                <w:rFonts w:ascii="Cambria Math" w:eastAsia="Malgun Gothic" w:hAnsi="Cambria Math"/>
              </w:rPr>
              <m:t>M</m:t>
            </m:r>
          </m:e>
          <m:sub>
            <m:r>
              <m:rPr>
                <m:nor/>
              </m:rPr>
              <w:rPr>
                <w:rFonts w:ascii="Cambria Math" w:eastAsia="Malgun Gothic" w:hAnsi="Cambria Math"/>
              </w:rPr>
              <m:t>sc</m:t>
            </m:r>
            <m:r>
              <w:rPr>
                <w:rFonts w:ascii="Cambria Math" w:eastAsia="Malgun Gothic" w:hAnsi="Cambria Math"/>
              </w:rPr>
              <m:t>,b</m:t>
            </m:r>
          </m:sub>
          <m:sup>
            <m:r>
              <m:rPr>
                <m:nor/>
              </m:rPr>
              <w:rPr>
                <w:rFonts w:ascii="Cambria Math" w:eastAsia="Malgun Gothic" w:hAnsi="Cambria Math"/>
              </w:rPr>
              <m:t>SRS</m:t>
            </m:r>
          </m:sup>
        </m:sSubSup>
      </m:oMath>
      <w:r>
        <w:t xml:space="preserve"> is given by clause 6.4.1.4.3,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is given by clause 5.2.2 with </w:t>
      </w:r>
      <m:oMath>
        <m:r>
          <w:rPr>
            <w:rFonts w:ascii="Cambria Math" w:hAnsi="Cambria Math"/>
          </w:rPr>
          <m:t>δ=</m:t>
        </m:r>
        <m:sSub>
          <m:sSubPr>
            <m:ctrlPr>
              <w:rPr>
                <w:rFonts w:ascii="Cambria Math" w:hAnsi="Cambria Math"/>
              </w:rPr>
            </m:ctrlPr>
          </m:sSubPr>
          <m:e>
            <m:r>
              <m:rPr>
                <m:nor/>
              </m:rPr>
              <w:rPr>
                <w:rFonts w:ascii="Cambria Math" w:hAnsi="Cambria Math"/>
              </w:rPr>
              <m:t>log</m:t>
            </m:r>
          </m:e>
          <m:sub>
            <m:r>
              <m:rPr>
                <m:nor/>
              </m:rP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hAnsi="Cambria Math"/>
                  </w:rPr>
                  <m:t>TC</m:t>
                </m:r>
              </m:sub>
            </m:sSub>
          </m:e>
        </m:d>
      </m:oMath>
      <w:r>
        <w:t xml:space="preserve"> and the transmission comb number </w:t>
      </w:r>
      <m:oMath>
        <m:sSub>
          <m:sSubPr>
            <m:ctrlPr>
              <w:rPr>
                <w:rFonts w:ascii="Cambria Math" w:hAnsi="Cambria Math"/>
                <w:i/>
              </w:rPr>
            </m:ctrlPr>
          </m:sSubPr>
          <m:e>
            <m:r>
              <w:rPr>
                <w:rFonts w:ascii="Cambria Math" w:hAnsi="Cambria Math"/>
              </w:rPr>
              <m:t>K</m:t>
            </m:r>
          </m:e>
          <m:sub>
            <m:r>
              <m:rPr>
                <m:nor/>
              </m:rPr>
              <w:rPr>
                <w:rFonts w:ascii="Cambria Math" w:hAnsi="Cambria Math"/>
              </w:rPr>
              <m:t>TC</m:t>
            </m:r>
          </m:sub>
        </m:sSub>
        <m:r>
          <w:rPr>
            <w:rFonts w:ascii="Cambria Math" w:hAnsi="Cambria Math"/>
          </w:rPr>
          <m:t>∈</m:t>
        </m:r>
        <m:d>
          <m:dPr>
            <m:begChr m:val="{"/>
            <m:endChr m:val="}"/>
            <m:ctrlPr>
              <w:rPr>
                <w:rFonts w:ascii="Cambria Math" w:hAnsi="Cambria Math"/>
                <w:i/>
              </w:rPr>
            </m:ctrlPr>
          </m:dPr>
          <m:e>
            <m:r>
              <w:rPr>
                <w:rFonts w:ascii="Cambria Math" w:hAnsi="Cambria Math"/>
              </w:rPr>
              <m:t>2,4,8</m:t>
            </m:r>
          </m:e>
        </m:d>
      </m:oMath>
      <w:r>
        <w:t xml:space="preserve"> is contained in the higher-layer parameter </w:t>
      </w:r>
      <w:proofErr w:type="spellStart"/>
      <w:r w:rsidRPr="0006662F">
        <w:rPr>
          <w:rFonts w:eastAsia="Malgun Gothic"/>
          <w:i/>
        </w:rPr>
        <w:t>transmissionComb</w:t>
      </w:r>
      <w:proofErr w:type="spellEnd"/>
      <w:r w:rsidRPr="00E14160">
        <w:rPr>
          <w:rFonts w:eastAsia="Malgun Gothic"/>
        </w:rPr>
        <w:t>.</w:t>
      </w:r>
      <w:r>
        <w:rPr>
          <w:rFonts w:eastAsia="Malgun Gothic"/>
        </w:rPr>
        <w:t xml:space="preserve"> </w:t>
      </w:r>
      <w:r w:rsidRPr="00E14160">
        <w:rPr>
          <w:rFonts w:eastAsia="Malgun Gothic"/>
        </w:rPr>
        <w:t xml:space="preserve">The cyclic shift </w:t>
      </w:r>
      <m:oMath>
        <m:sSub>
          <m:sSubPr>
            <m:ctrlPr>
              <w:rPr>
                <w:rFonts w:ascii="Cambria Math" w:eastAsiaTheme="minorHAnsi" w:hAnsi="Cambria Math" w:cstheme="minorBidi"/>
                <w:i/>
                <w:sz w:val="22"/>
                <w:szCs w:val="22"/>
                <w:lang w:val="sv-SE"/>
              </w:rPr>
            </m:ctrlPr>
          </m:sSubPr>
          <m:e>
            <m:r>
              <w:rPr>
                <w:rFonts w:ascii="Cambria Math" w:hAnsi="Cambria Math"/>
              </w:rPr>
              <m:t>α</m:t>
            </m:r>
          </m:e>
          <m:sub>
            <m:r>
              <w:rPr>
                <w:rFonts w:ascii="Cambria Math" w:hAnsi="Cambria Math"/>
              </w:rPr>
              <m:t>i</m:t>
            </m:r>
          </m:sub>
        </m:sSub>
      </m:oMath>
      <w:r w:rsidRPr="00E14160">
        <w:rPr>
          <w:rFonts w:eastAsia="Malgun Gothic"/>
        </w:rPr>
        <w:t xml:space="preserve"> </w:t>
      </w:r>
      <w:r>
        <w:rPr>
          <w:rFonts w:eastAsia="Malgun Gothic"/>
        </w:rPr>
        <w:t xml:space="preserve">for antenna port </w:t>
      </w:r>
      <m:oMath>
        <m:sSub>
          <m:sSubPr>
            <m:ctrlPr>
              <w:rPr>
                <w:rFonts w:ascii="Cambria Math" w:eastAsiaTheme="minorHAnsi" w:hAnsi="Cambria Math" w:cstheme="minorBidi"/>
                <w:i/>
                <w:sz w:val="22"/>
                <w:szCs w:val="22"/>
                <w:lang w:val="sv-SE"/>
              </w:rPr>
            </m:ctrlPr>
          </m:sSubPr>
          <m:e>
            <m:r>
              <w:rPr>
                <w:rFonts w:ascii="Cambria Math" w:hAnsi="Cambria Math"/>
              </w:rPr>
              <m:t>p</m:t>
            </m:r>
          </m:e>
          <m:sub>
            <m:r>
              <w:rPr>
                <w:rFonts w:ascii="Cambria Math" w:hAnsi="Cambria Math"/>
              </w:rPr>
              <m:t>i</m:t>
            </m:r>
          </m:sub>
        </m:sSub>
      </m:oMath>
      <w:r>
        <w:rPr>
          <w:rFonts w:eastAsia="Malgun Gothic"/>
        </w:rPr>
        <w:t xml:space="preserve"> </w:t>
      </w:r>
      <w:r w:rsidRPr="00E14160">
        <w:rPr>
          <w:rFonts w:eastAsia="Malgun Gothic"/>
        </w:rPr>
        <w:t xml:space="preserve">is given as </w:t>
      </w:r>
    </w:p>
    <w:p w14:paraId="34A552B9" w14:textId="77777777" w:rsidR="00533987" w:rsidRPr="00B60EA5" w:rsidRDefault="00000000" w:rsidP="00533987">
      <w:pPr>
        <w:pStyle w:val="EQ"/>
        <w:rPr>
          <w:rFonts w:eastAsiaTheme="minorEastAsia"/>
          <w:lang w:val="en-US"/>
        </w:rPr>
      </w:pPr>
      <m:oMathPara>
        <m:oMath>
          <m:sSub>
            <m:sSubPr>
              <m:ctrlPr>
                <w:rPr>
                  <w:rFonts w:ascii="Cambria Math" w:eastAsiaTheme="minorHAnsi" w:hAnsi="Cambria Math" w:cstheme="minorBidi"/>
                  <w:sz w:val="22"/>
                  <w:szCs w:val="22"/>
                  <w:lang w:val="sv-SE"/>
                </w:rPr>
              </m:ctrlPr>
            </m:sSubPr>
            <m:e>
              <m:r>
                <w:rPr>
                  <w:rFonts w:ascii="Cambria Math" w:hAnsi="Cambria Math"/>
                </w:rPr>
                <m:t>α</m:t>
              </m:r>
            </m:e>
            <m:sub>
              <m:r>
                <w:rPr>
                  <w:rFonts w:ascii="Cambria Math" w:hAnsi="Cambria Math"/>
                </w:rPr>
                <m:t>i</m:t>
              </m:r>
            </m:sub>
          </m:sSub>
          <m:r>
            <m:rPr>
              <m:sty m:val="p"/>
              <m:aln/>
            </m:rPr>
            <w:rPr>
              <w:rFonts w:ascii="Cambria Math" w:hAnsi="Cambria Math"/>
              <w:lang w:val="en-US"/>
            </w:rPr>
            <m:t>=2</m:t>
          </m:r>
          <m:r>
            <w:rPr>
              <w:rFonts w:ascii="Cambria Math" w:hAnsi="Cambria Math"/>
            </w:rPr>
            <m:t>π</m:t>
          </m:r>
          <m:f>
            <m:fPr>
              <m:ctrlPr>
                <w:rPr>
                  <w:rFonts w:ascii="Cambria Math" w:eastAsiaTheme="minorHAnsi" w:hAnsi="Cambria Math" w:cstheme="minorBidi"/>
                  <w:sz w:val="22"/>
                  <w:szCs w:val="22"/>
                  <w:lang w:val="sv-SE"/>
                </w:rPr>
              </m:ctrlPr>
            </m:fPr>
            <m:num>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w:rPr>
                      <w:lang w:val="en-US"/>
                    </w:rPr>
                    <m:t>SRS</m:t>
                  </m:r>
                </m:sub>
                <m:sup>
                  <m:r>
                    <m:rPr>
                      <m:nor/>
                    </m:rPr>
                    <w:rPr>
                      <w:lang w:val="en-US"/>
                    </w:rPr>
                    <m:t>cs</m:t>
                  </m:r>
                  <m:r>
                    <m:rPr>
                      <m:sty m:val="p"/>
                    </m:rPr>
                    <w:rPr>
                      <w:rFonts w:ascii="Cambria Math" w:hAnsi="Cambria Math"/>
                      <w:lang w:val="en-US"/>
                    </w:rPr>
                    <m:t>,</m:t>
                  </m:r>
                  <m:r>
                    <w:rPr>
                      <w:rFonts w:ascii="Cambria Math" w:hAnsi="Cambria Math"/>
                    </w:rPr>
                    <m:t>i</m:t>
                  </m:r>
                </m:sup>
              </m:sSubSup>
            </m:num>
            <m:den>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w:rPr>
                      <w:lang w:val="en-US"/>
                    </w:rPr>
                    <m:t>SRS</m:t>
                  </m:r>
                </m:sub>
                <m:sup>
                  <m:r>
                    <m:rPr>
                      <m:nor/>
                    </m:rPr>
                    <w:rPr>
                      <w:lang w:val="en-US"/>
                    </w:rPr>
                    <m:t>cs</m:t>
                  </m:r>
                  <m:r>
                    <m:rPr>
                      <m:sty m:val="p"/>
                    </m:rPr>
                    <w:rPr>
                      <w:rFonts w:ascii="Cambria Math" w:hAnsi="Cambria Math"/>
                      <w:lang w:val="en-US"/>
                    </w:rPr>
                    <m:t>,</m:t>
                  </m:r>
                  <m:r>
                    <m:rPr>
                      <m:nor/>
                    </m:rPr>
                    <w:rPr>
                      <w:lang w:val="en-US"/>
                    </w:rPr>
                    <m:t>max</m:t>
                  </m:r>
                </m:sup>
              </m:sSubSup>
            </m:den>
          </m:f>
          <m:r>
            <m:rPr>
              <m:sty m:val="p"/>
            </m:rPr>
            <w:rPr>
              <w:rFonts w:ascii="Cambria Math" w:eastAsiaTheme="minorEastAsia" w:hAnsi="Cambria Math"/>
            </w:rPr>
            <w:br/>
          </m:r>
        </m:oMath>
      </m:oMathPara>
      <m:oMath>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SRS</m:t>
            </m:r>
          </m:sub>
          <m:sup>
            <m:r>
              <m:rPr>
                <m:nor/>
              </m:rPr>
              <m:t>cs</m:t>
            </m:r>
            <m:r>
              <m:rPr>
                <m:sty m:val="p"/>
              </m:rPr>
              <w:rPr>
                <w:rFonts w:ascii="Cambria Math" w:hAnsi="Cambria Math"/>
              </w:rPr>
              <m:t>,</m:t>
            </m:r>
            <m:r>
              <w:rPr>
                <w:rFonts w:ascii="Cambria Math" w:hAnsi="Cambria Math"/>
              </w:rPr>
              <m:t>i</m:t>
            </m:r>
          </m:sup>
        </m:sSubSup>
        <m:r>
          <m:rPr>
            <m:sty m:val="p"/>
            <m:aln/>
          </m:rPr>
          <w:rPr>
            <w:rFonts w:ascii="Cambria Math" w:eastAsiaTheme="minorEastAsia" w:hAnsi="Cambria Math"/>
          </w:rPr>
          <m:t>=</m:t>
        </m:r>
        <m:d>
          <m:dPr>
            <m:begChr m:val="{"/>
            <m:endChr m:val=""/>
            <m:ctrlPr>
              <w:rPr>
                <w:rFonts w:ascii="Cambria Math" w:eastAsiaTheme="minorEastAsia" w:hAnsi="Cambria Math" w:cstheme="minorBidi"/>
                <w:sz w:val="22"/>
                <w:szCs w:val="22"/>
                <w:lang w:val="en-US"/>
              </w:rPr>
            </m:ctrlPr>
          </m:dPr>
          <m:e>
            <m:m>
              <m:mPr>
                <m:cGp m:val="8"/>
                <m:mcs>
                  <m:mc>
                    <m:mcPr>
                      <m:count m:val="2"/>
                      <m:mcJc m:val="left"/>
                    </m:mcPr>
                  </m:mc>
                </m:mcs>
                <m:ctrlPr>
                  <w:rPr>
                    <w:rFonts w:ascii="Cambria Math" w:eastAsiaTheme="minorEastAsia" w:hAnsi="Cambria Math" w:cstheme="minorBidi"/>
                    <w:sz w:val="22"/>
                    <w:szCs w:val="22"/>
                    <w:lang w:val="en-US"/>
                  </w:rPr>
                </m:ctrlPr>
              </m:mPr>
              <m:mr>
                <m:e>
                  <m:d>
                    <m:dPr>
                      <m:ctrlPr>
                        <w:rPr>
                          <w:rFonts w:ascii="Cambria Math" w:eastAsiaTheme="minorEastAsia" w:hAnsi="Cambria Math" w:cstheme="minorBidi"/>
                          <w:sz w:val="22"/>
                          <w:szCs w:val="22"/>
                          <w:lang w:val="en-US"/>
                        </w:rPr>
                      </m:ctrlPr>
                    </m:dPr>
                    <m:e>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SRS</m:t>
                          </m:r>
                        </m:sub>
                        <m:sup>
                          <m:r>
                            <m:rPr>
                              <m:nor/>
                            </m:rPr>
                            <m:t>cs</m:t>
                          </m:r>
                        </m:sup>
                      </m:sSubSup>
                      <m:r>
                        <m:rPr>
                          <m:sty m:val="p"/>
                        </m:rPr>
                        <w:rPr>
                          <w:rFonts w:ascii="Cambria Math" w:hAnsi="Cambria Math"/>
                        </w:rPr>
                        <m:t>+</m:t>
                      </m:r>
                      <m:f>
                        <m:fPr>
                          <m:ctrlPr>
                            <w:rPr>
                              <w:rFonts w:ascii="Cambria Math" w:eastAsiaTheme="minorHAnsi" w:hAnsi="Cambria Math" w:cstheme="minorBidi"/>
                              <w:sz w:val="22"/>
                              <w:szCs w:val="22"/>
                              <w:lang w:val="sv-SE"/>
                            </w:rPr>
                          </m:ctrlPr>
                        </m:fPr>
                        <m:num>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
                            <m:dPr>
                              <m:begChr m:val="⌊"/>
                              <m:endChr m:val="⌋"/>
                              <m:ctrlPr>
                                <w:rPr>
                                  <w:rFonts w:ascii="Cambria Math" w:eastAsiaTheme="minorHAnsi" w:hAnsi="Cambria Math" w:cstheme="minorBidi"/>
                                  <w:sz w:val="22"/>
                                  <w:szCs w:val="22"/>
                                  <w:lang w:val="sv-SE"/>
                                </w:rPr>
                              </m:ctrlPr>
                            </m:dPr>
                            <m:e>
                              <m:f>
                                <m:fPr>
                                  <m:type m:val="lin"/>
                                  <m:ctrlPr>
                                    <w:rPr>
                                      <w:rFonts w:ascii="Cambria Math" w:eastAsiaTheme="minorHAnsi" w:hAnsi="Cambria Math" w:cstheme="minorBidi"/>
                                      <w:sz w:val="22"/>
                                      <w:szCs w:val="22"/>
                                      <w:lang w:val="sv-SE"/>
                                    </w:rPr>
                                  </m:ctrlPr>
                                </m:fPr>
                                <m:num>
                                  <m:d>
                                    <m:dPr>
                                      <m:ctrlPr>
                                        <w:rPr>
                                          <w:rFonts w:ascii="Cambria Math" w:eastAsiaTheme="minorHAnsi" w:hAnsi="Cambria Math" w:cstheme="minorBidi"/>
                                          <w:sz w:val="22"/>
                                          <w:szCs w:val="22"/>
                                          <w:lang w:val="sv-SE"/>
                                        </w:rPr>
                                      </m:ctrlPr>
                                    </m:dPr>
                                    <m:e>
                                      <m:sSub>
                                        <m:sSubPr>
                                          <m:ctrlPr>
                                            <w:rPr>
                                              <w:rFonts w:ascii="Cambria Math" w:eastAsiaTheme="minorHAnsi" w:hAnsi="Cambria Math" w:cstheme="minorBidi"/>
                                              <w:sz w:val="22"/>
                                              <w:szCs w:val="22"/>
                                              <w:lang w:val="sv-SE"/>
                                            </w:rPr>
                                          </m:ctrlPr>
                                        </m:sSubPr>
                                        <m:e>
                                          <m:r>
                                            <w:rPr>
                                              <w:rFonts w:ascii="Cambria Math" w:hAnsi="Cambria Math"/>
                                            </w:rPr>
                                            <m:t>p</m:t>
                                          </m:r>
                                        </m:e>
                                        <m:sub>
                                          <m:r>
                                            <w:rPr>
                                              <w:rFonts w:ascii="Cambria Math" w:hAnsi="Cambria Math"/>
                                            </w:rPr>
                                            <m:t>i</m:t>
                                          </m:r>
                                        </m:sub>
                                      </m:sSub>
                                      <m:r>
                                        <m:rPr>
                                          <m:sty m:val="p"/>
                                        </m:rPr>
                                        <w:rPr>
                                          <w:rFonts w:ascii="Cambria Math" w:hAnsi="Cambria Math"/>
                                        </w:rPr>
                                        <m:t>-1000</m:t>
                                      </m:r>
                                    </m:e>
                                  </m:d>
                                </m:num>
                                <m:den>
                                  <m:r>
                                    <m:rPr>
                                      <m:sty m:val="p"/>
                                    </m:rPr>
                                    <w:rPr>
                                      <w:rFonts w:ascii="Cambria Math" w:eastAsiaTheme="minorHAnsi" w:hAnsi="Cambria Math" w:cstheme="minorBidi"/>
                                      <w:sz w:val="22"/>
                                      <w:szCs w:val="22"/>
                                    </w:rPr>
                                    <m:t>2</m:t>
                                  </m:r>
                                </m:den>
                              </m:f>
                            </m:e>
                          </m:d>
                        </m:num>
                        <m:den>
                          <m:f>
                            <m:fPr>
                              <m:type m:val="lin"/>
                              <m:ctrlPr>
                                <w:rPr>
                                  <w:rFonts w:ascii="Cambria Math" w:eastAsiaTheme="minorHAnsi" w:hAnsi="Cambria Math" w:cstheme="minorBidi"/>
                                  <w:sz w:val="22"/>
                                  <w:szCs w:val="22"/>
                                  <w:lang w:val="sv-SE"/>
                                </w:rPr>
                              </m:ctrlPr>
                            </m:fPr>
                            <m:num>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ap</m:t>
                                  </m:r>
                                </m:sub>
                                <m:sup>
                                  <m:r>
                                    <m:rPr>
                                      <m:nor/>
                                    </m:rPr>
                                    <m:t>SRS</m:t>
                                  </m:r>
                                </m:sup>
                              </m:sSubSup>
                            </m:num>
                            <m:den>
                              <m:r>
                                <m:rPr>
                                  <m:sty m:val="p"/>
                                </m:rPr>
                                <w:rPr>
                                  <w:rFonts w:ascii="Cambria Math" w:hAnsi="Cambria Math"/>
                                </w:rPr>
                                <m:t>2</m:t>
                              </m:r>
                            </m:den>
                          </m:f>
                        </m:den>
                      </m:f>
                    </m:e>
                  </m:d>
                  <m:r>
                    <m:rPr>
                      <m:nor/>
                    </m:rPr>
                    <w:rPr>
                      <w:rFonts w:eastAsiaTheme="minorEastAsia"/>
                    </w:rPr>
                    <m:t xml:space="preserve"> mod </m:t>
                  </m:r>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e>
                <m:e>
                  <m:r>
                    <m:rPr>
                      <m:nor/>
                    </m:rPr>
                    <w:rPr>
                      <w:rFonts w:eastAsiaTheme="minorEastAsia"/>
                    </w:rPr>
                    <m:t xml:space="preserve">if </m:t>
                  </m:r>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ap</m:t>
                      </m:r>
                    </m:sub>
                    <m:sup>
                      <m:r>
                        <m:rPr>
                          <m:nor/>
                        </m:rPr>
                        <m:t>SRS</m:t>
                      </m:r>
                    </m:sup>
                  </m:sSubSup>
                  <m:r>
                    <m:rPr>
                      <m:sty m:val="p"/>
                    </m:rPr>
                    <w:rPr>
                      <w:rFonts w:ascii="Cambria Math" w:hAnsi="Cambria Math"/>
                    </w:rPr>
                    <m:t>=4</m:t>
                  </m:r>
                  <m:r>
                    <m:rPr>
                      <m:nor/>
                    </m:rPr>
                    <m:t xml:space="preserve"> and </m:t>
                  </m:r>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r>
                    <m:rPr>
                      <m:nor/>
                    </m:rPr>
                    <m:t>=6</m:t>
                  </m:r>
                </m:e>
              </m:mr>
              <m:mr>
                <m:e>
                  <m:d>
                    <m:dPr>
                      <m:ctrlPr>
                        <w:rPr>
                          <w:rFonts w:ascii="Cambria Math" w:eastAsiaTheme="minorEastAsia" w:hAnsi="Cambria Math" w:cstheme="minorBidi"/>
                          <w:sz w:val="22"/>
                          <w:szCs w:val="22"/>
                          <w:lang w:val="en-US"/>
                        </w:rPr>
                      </m:ctrlPr>
                    </m:dPr>
                    <m:e>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SRS</m:t>
                          </m:r>
                        </m:sub>
                        <m:sup>
                          <m:r>
                            <m:rPr>
                              <m:nor/>
                            </m:rPr>
                            <m:t>cs</m:t>
                          </m:r>
                        </m:sup>
                      </m:sSubSup>
                      <m:r>
                        <m:rPr>
                          <m:sty m:val="p"/>
                        </m:rPr>
                        <w:rPr>
                          <w:rFonts w:ascii="Cambria Math" w:hAnsi="Cambria Math"/>
                        </w:rPr>
                        <m:t>+</m:t>
                      </m:r>
                      <m:f>
                        <m:fPr>
                          <m:ctrlPr>
                            <w:rPr>
                              <w:rFonts w:ascii="Cambria Math" w:eastAsiaTheme="minorHAnsi" w:hAnsi="Cambria Math" w:cstheme="minorBidi"/>
                              <w:sz w:val="22"/>
                              <w:szCs w:val="22"/>
                              <w:lang w:val="sv-SE"/>
                            </w:rPr>
                          </m:ctrlPr>
                        </m:fPr>
                        <m:num>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
                            <m:dPr>
                              <m:ctrlPr>
                                <w:rPr>
                                  <w:rFonts w:ascii="Cambria Math" w:eastAsiaTheme="minorHAnsi" w:hAnsi="Cambria Math" w:cstheme="minorBidi"/>
                                  <w:sz w:val="22"/>
                                  <w:szCs w:val="22"/>
                                  <w:lang w:val="sv-SE"/>
                                </w:rPr>
                              </m:ctrlPr>
                            </m:dPr>
                            <m:e>
                              <m:sSub>
                                <m:sSubPr>
                                  <m:ctrlPr>
                                    <w:rPr>
                                      <w:rFonts w:ascii="Cambria Math" w:eastAsiaTheme="minorHAnsi" w:hAnsi="Cambria Math" w:cstheme="minorBidi"/>
                                      <w:sz w:val="22"/>
                                      <w:szCs w:val="22"/>
                                      <w:lang w:val="sv-SE"/>
                                    </w:rPr>
                                  </m:ctrlPr>
                                </m:sSubPr>
                                <m:e>
                                  <m:r>
                                    <w:rPr>
                                      <w:rFonts w:ascii="Cambria Math" w:hAnsi="Cambria Math"/>
                                    </w:rPr>
                                    <m:t>p</m:t>
                                  </m:r>
                                </m:e>
                                <m:sub>
                                  <m:r>
                                    <w:rPr>
                                      <w:rFonts w:ascii="Cambria Math" w:hAnsi="Cambria Math"/>
                                    </w:rPr>
                                    <m:t>i</m:t>
                                  </m:r>
                                </m:sub>
                              </m:sSub>
                              <m:r>
                                <m:rPr>
                                  <m:sty m:val="p"/>
                                </m:rPr>
                                <w:rPr>
                                  <w:rFonts w:ascii="Cambria Math" w:hAnsi="Cambria Math"/>
                                </w:rPr>
                                <m:t>-1000</m:t>
                              </m:r>
                            </m:e>
                          </m:d>
                        </m:num>
                        <m:den>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ap</m:t>
                              </m:r>
                            </m:sub>
                            <m:sup>
                              <m:r>
                                <m:rPr>
                                  <m:nor/>
                                </m:rPr>
                                <m:t>SRS</m:t>
                              </m:r>
                            </m:sup>
                          </m:sSubSup>
                        </m:den>
                      </m:f>
                    </m:e>
                  </m:d>
                  <m:r>
                    <m:rPr>
                      <m:nor/>
                    </m:rPr>
                    <w:rPr>
                      <w:rFonts w:eastAsiaTheme="minorEastAsia"/>
                    </w:rPr>
                    <m:t xml:space="preserve"> mod </m:t>
                  </m:r>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e>
                <m:e>
                  <m:r>
                    <m:rPr>
                      <m:nor/>
                    </m:rPr>
                    <w:rPr>
                      <w:rFonts w:eastAsiaTheme="minorEastAsia"/>
                    </w:rPr>
                    <m:t>otherwise</m:t>
                  </m:r>
                </m:e>
              </m:mr>
            </m:m>
          </m:e>
        </m:d>
      </m:oMath>
      <w:r w:rsidR="00533987">
        <w:rPr>
          <w:rFonts w:eastAsiaTheme="minorEastAsia"/>
          <w:sz w:val="22"/>
          <w:szCs w:val="22"/>
          <w:lang w:val="en-US"/>
        </w:rPr>
        <w:t>,</w:t>
      </w:r>
    </w:p>
    <w:p w14:paraId="45636510" w14:textId="77777777" w:rsidR="00533987" w:rsidRDefault="00533987" w:rsidP="00533987">
      <w:r w:rsidRPr="00E14160">
        <w:rPr>
          <w:rFonts w:eastAsia="Malgun Gothic"/>
        </w:rPr>
        <w:t xml:space="preserve">where </w:t>
      </w:r>
      <m:oMath>
        <m:sSubSup>
          <m:sSubSupPr>
            <m:ctrlPr>
              <w:rPr>
                <w:rFonts w:ascii="Cambria Math" w:eastAsiaTheme="minorHAnsi" w:hAnsi="Cambria Math" w:cstheme="minorBidi"/>
                <w:i/>
                <w:sz w:val="22"/>
                <w:szCs w:val="22"/>
                <w:lang w:val="sv-SE"/>
              </w:rPr>
            </m:ctrlPr>
          </m:sSubSupPr>
          <m:e>
            <m:r>
              <w:rPr>
                <w:rFonts w:ascii="Cambria Math" w:hAnsi="Cambria Math"/>
              </w:rPr>
              <m:t>n</m:t>
            </m:r>
          </m:e>
          <m:sub>
            <m:r>
              <m:rPr>
                <m:nor/>
              </m:rPr>
              <w:rPr>
                <w:rFonts w:ascii="Cambria Math" w:hAnsi="Cambria Math"/>
                <w:lang w:val="en-US"/>
              </w:rPr>
              <m:t>SRS</m:t>
            </m:r>
          </m:sub>
          <m:sup>
            <m:r>
              <m:rPr>
                <m:nor/>
              </m:rPr>
              <w:rPr>
                <w:rFonts w:ascii="Cambria Math" w:hAnsi="Cambria Math"/>
                <w:lang w:val="en-US"/>
              </w:rPr>
              <m:t>cs</m:t>
            </m:r>
          </m:sup>
        </m:sSubSup>
        <m:r>
          <w:rPr>
            <w:rFonts w:ascii="Cambria Math" w:eastAsia="Malgun Gothic" w:hAnsi="Cambria Math"/>
            <w:lang w:val="en-US"/>
          </w:rPr>
          <m:t>∈</m:t>
        </m:r>
        <m:d>
          <m:dPr>
            <m:begChr m:val="{"/>
            <m:endChr m:val="}"/>
            <m:ctrlPr>
              <w:rPr>
                <w:rFonts w:ascii="Cambria Math" w:eastAsia="Malgun Gothic" w:hAnsi="Cambria Math"/>
                <w:i/>
                <w:lang w:val="sv-SE"/>
              </w:rPr>
            </m:ctrlPr>
          </m:dPr>
          <m:e>
            <m:r>
              <w:rPr>
                <w:rFonts w:ascii="Cambria Math" w:eastAsia="Malgun Gothic" w:hAnsi="Cambria Math"/>
                <w:lang w:val="en-US"/>
              </w:rPr>
              <m:t>0,1,…,</m:t>
            </m:r>
            <m:sSubSup>
              <m:sSubSupPr>
                <m:ctrlPr>
                  <w:rPr>
                    <w:rFonts w:ascii="Cambria Math" w:eastAsiaTheme="minorHAnsi" w:hAnsi="Cambria Math" w:cstheme="minorBidi"/>
                    <w:i/>
                    <w:sz w:val="22"/>
                    <w:szCs w:val="22"/>
                    <w:lang w:val="sv-SE"/>
                  </w:rPr>
                </m:ctrlPr>
              </m:sSubSupPr>
              <m:e>
                <m:r>
                  <w:rPr>
                    <w:rFonts w:ascii="Cambria Math" w:hAnsi="Cambria Math"/>
                  </w:rPr>
                  <m:t>n</m:t>
                </m:r>
              </m:e>
              <m:sub>
                <m:r>
                  <m:rPr>
                    <m:nor/>
                  </m:rPr>
                  <w:rPr>
                    <w:rFonts w:ascii="Cambria Math" w:hAnsi="Cambria Math"/>
                    <w:lang w:val="en-US"/>
                  </w:rPr>
                  <m:t>SRS</m:t>
                </m:r>
              </m:sub>
              <m:sup>
                <m:r>
                  <m:rPr>
                    <m:nor/>
                  </m:rPr>
                  <w:rPr>
                    <w:rFonts w:ascii="Cambria Math" w:hAnsi="Cambria Math"/>
                    <w:lang w:val="en-US"/>
                  </w:rPr>
                  <m:t>cs</m:t>
                </m:r>
                <m:r>
                  <w:rPr>
                    <w:rFonts w:ascii="Cambria Math" w:hAnsi="Cambria Math"/>
                    <w:lang w:val="en-US"/>
                  </w:rPr>
                  <m:t>,</m:t>
                </m:r>
                <m:r>
                  <m:rPr>
                    <m:nor/>
                  </m:rPr>
                  <w:rPr>
                    <w:rFonts w:ascii="Cambria Math" w:hAnsi="Cambria Math"/>
                    <w:lang w:val="en-US"/>
                  </w:rPr>
                  <m:t>max</m:t>
                </m:r>
              </m:sup>
            </m:sSubSup>
            <m:r>
              <w:rPr>
                <w:rFonts w:ascii="Cambria Math" w:eastAsiaTheme="minorHAnsi" w:hAnsi="Cambria Math" w:cstheme="minorBidi"/>
                <w:sz w:val="22"/>
                <w:szCs w:val="22"/>
                <w:lang w:val="en-US"/>
              </w:rPr>
              <m:t>-1</m:t>
            </m:r>
          </m:e>
        </m:d>
      </m:oMath>
      <w:r>
        <w:rPr>
          <w:rFonts w:eastAsia="Malgun Gothic"/>
        </w:rPr>
        <w:t xml:space="preserve"> </w:t>
      </w:r>
      <w:r>
        <w:t xml:space="preserve">is contained in the higher layer parameter </w:t>
      </w:r>
      <w:proofErr w:type="spellStart"/>
      <w:r>
        <w:rPr>
          <w:i/>
        </w:rPr>
        <w:t>transmissionComb</w:t>
      </w:r>
      <w:proofErr w:type="spellEnd"/>
      <w:r>
        <w:t xml:space="preserve">. The maximum number of cyclic shifts </w:t>
      </w:r>
      <m:oMath>
        <m:sSubSup>
          <m:sSubSupPr>
            <m:ctrlPr>
              <w:rPr>
                <w:rFonts w:ascii="Cambria Math" w:hAnsi="Cambria Math"/>
                <w:i/>
              </w:rPr>
            </m:ctrlPr>
          </m:sSubSupPr>
          <m:e>
            <m:r>
              <w:rPr>
                <w:rFonts w:ascii="Cambria Math" w:hAnsi="Cambria Math"/>
              </w:rPr>
              <m:t>n</m:t>
            </m:r>
          </m:e>
          <m:sub>
            <m:r>
              <m:rPr>
                <m:nor/>
              </m:rPr>
              <w:rPr>
                <w:rFonts w:ascii="Cambria Math" w:hAnsi="Cambria Math"/>
              </w:rPr>
              <m:t>SRS</m:t>
            </m:r>
          </m:sub>
          <m:sup>
            <m:r>
              <m:rPr>
                <m:nor/>
              </m:rPr>
              <w:rPr>
                <w:rFonts w:ascii="Cambria Math" w:hAnsi="Cambria Math"/>
              </w:rPr>
              <m:t>cs,max</m:t>
            </m:r>
          </m:sup>
        </m:sSubSup>
      </m:oMath>
      <w:r>
        <w:t xml:space="preserve"> are given by Table 6.4.1.4.2-1.</w:t>
      </w:r>
    </w:p>
    <w:p w14:paraId="1128F932" w14:textId="18AC4851" w:rsidR="00533987" w:rsidRPr="00B570D6" w:rsidRDefault="00533987" w:rsidP="00533987">
      <w:pPr>
        <w:rPr>
          <w:rFonts w:eastAsia="Malgun Gothic"/>
        </w:rPr>
      </w:pPr>
      <w:r>
        <w:rPr>
          <w:rFonts w:eastAsia="Malgun Gothic"/>
        </w:rPr>
        <w:t xml:space="preserve">The sequence group </w:t>
      </w:r>
      <m:oMath>
        <m:r>
          <w:rPr>
            <w:rFonts w:ascii="Cambria Math" w:eastAsia="Malgun Gothic" w:hAnsi="Cambria Math"/>
          </w:rPr>
          <m:t>u=</m:t>
        </m:r>
        <m:d>
          <m:dPr>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f</m:t>
                </m:r>
              </m:e>
              <m:sub>
                <m:r>
                  <m:rPr>
                    <m:nor/>
                  </m:rPr>
                  <w:rPr>
                    <w:rFonts w:ascii="Cambria Math" w:eastAsia="Malgun Gothic" w:hAnsi="Cambria Math"/>
                  </w:rPr>
                  <m:t>gh</m:t>
                </m:r>
              </m:sub>
            </m:sSub>
            <m:d>
              <m:dPr>
                <m:ctrlPr>
                  <w:rPr>
                    <w:rFonts w:ascii="Cambria Math" w:eastAsia="Malgun Gothic" w:hAnsi="Cambria Math"/>
                    <w:i/>
                  </w:rPr>
                </m:ctrlPr>
              </m:dPr>
              <m:e>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s,f</m:t>
                    </m:r>
                  </m:sub>
                  <m:sup>
                    <m:r>
                      <w:rPr>
                        <w:rFonts w:ascii="Cambria Math" w:eastAsia="Malgun Gothic" w:hAnsi="Cambria Math"/>
                      </w:rPr>
                      <m:t>μ</m:t>
                    </m:r>
                  </m:sup>
                </m:sSubSup>
                <m:r>
                  <w:rPr>
                    <w:rFonts w:ascii="Cambria Math" w:eastAsia="Malgun Gothic" w:hAnsi="Cambria Math"/>
                  </w:rPr>
                  <m:t>,l'</m:t>
                </m:r>
              </m:e>
            </m:d>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SRS</m:t>
                </m:r>
              </m:sup>
            </m:sSubSup>
          </m:e>
        </m:d>
        <m:r>
          <m:rPr>
            <m:sty m:val="p"/>
          </m:rPr>
          <w:rPr>
            <w:rFonts w:ascii="Cambria Math" w:eastAsia="Malgun Gothic" w:hAnsi="Cambria Math"/>
          </w:rPr>
          <m:t>mod</m:t>
        </m:r>
        <m:r>
          <w:rPr>
            <w:rFonts w:ascii="Cambria Math" w:eastAsia="Malgun Gothic" w:hAnsi="Cambria Math"/>
          </w:rPr>
          <m:t xml:space="preserve"> 30</m:t>
        </m:r>
      </m:oMath>
      <w:r>
        <w:rPr>
          <w:rFonts w:eastAsia="Malgun Gothic"/>
        </w:rPr>
        <w:t xml:space="preserve"> and the sequence number </w:t>
      </w:r>
      <m:oMath>
        <m:r>
          <w:rPr>
            <w:rFonts w:ascii="Cambria Math" w:eastAsia="Malgun Gothic" w:hAnsi="Cambria Math"/>
          </w:rPr>
          <m:t>v</m:t>
        </m:r>
      </m:oMath>
      <w:r>
        <w:rPr>
          <w:rFonts w:eastAsia="Malgun Gothic"/>
        </w:rPr>
        <w:t xml:space="preserve"> in clause 5.2.2 depends on the higher-layer parameter </w:t>
      </w:r>
      <w:proofErr w:type="spellStart"/>
      <w:r w:rsidRPr="00F76710">
        <w:rPr>
          <w:rFonts w:eastAsia="Malgun Gothic"/>
          <w:i/>
        </w:rPr>
        <w:t>groupOrSequenceHopping</w:t>
      </w:r>
      <w:proofErr w:type="spellEnd"/>
      <w:r w:rsidRPr="00F76710">
        <w:t xml:space="preserve"> </w:t>
      </w:r>
      <w:r>
        <w:t xml:space="preserve">in the </w:t>
      </w:r>
      <w:r>
        <w:rPr>
          <w:i/>
        </w:rPr>
        <w:t>SRS-Resource</w:t>
      </w:r>
      <w:r>
        <w:t xml:space="preserve"> IE or the </w:t>
      </w:r>
      <w:r w:rsidRPr="00632569">
        <w:rPr>
          <w:i/>
          <w:iCs/>
        </w:rPr>
        <w:t>SRS-</w:t>
      </w:r>
      <w:proofErr w:type="spellStart"/>
      <w:r w:rsidRPr="00632569">
        <w:rPr>
          <w:i/>
          <w:iCs/>
        </w:rPr>
        <w:t>PosResource</w:t>
      </w:r>
      <w:proofErr w:type="spellEnd"/>
      <w:r w:rsidRPr="00301606">
        <w:t xml:space="preserve"> IE</w:t>
      </w:r>
      <w:r>
        <w:rPr>
          <w:rFonts w:eastAsia="Malgun Gothic"/>
          <w:i/>
        </w:rPr>
        <w:t>.</w:t>
      </w:r>
      <w:r w:rsidRPr="00B570D6">
        <w:rPr>
          <w:rFonts w:eastAsia="Malgun Gothic"/>
        </w:rPr>
        <w:t xml:space="preserve"> </w:t>
      </w:r>
      <w:commentRangeStart w:id="15"/>
      <w:r>
        <w:rPr>
          <w:rFonts w:eastAsia="Malgun Gothic"/>
        </w:rPr>
        <w:t xml:space="preserve">The SRS sequence identity </w:t>
      </w:r>
      <m:oMath>
        <m:sSubSup>
          <m:sSubSupPr>
            <m:ctrlPr>
              <w:ins w:id="16" w:author="Stefan Parkvall" w:date="2024-08-22T10:31:00Z">
                <w:rPr>
                  <w:rFonts w:ascii="Cambria Math" w:hAnsi="Cambria Math"/>
                  <w:i/>
                </w:rPr>
              </w:ins>
            </m:ctrlPr>
          </m:sSubSupPr>
          <m:e>
            <m:r>
              <w:ins w:id="17" w:author="Stefan Parkvall" w:date="2024-08-22T10:31:00Z">
                <w:rPr>
                  <w:rFonts w:ascii="Cambria Math" w:hAnsi="Cambria Math"/>
                </w:rPr>
                <m:t>n</m:t>
              </w:ins>
            </m:r>
          </m:e>
          <m:sub>
            <m:r>
              <w:ins w:id="18" w:author="Stefan Parkvall" w:date="2024-08-22T10:31:00Z">
                <m:rPr>
                  <m:nor/>
                </m:rPr>
                <w:rPr>
                  <w:rFonts w:ascii="Cambria Math" w:hAnsi="Cambria Math"/>
                </w:rPr>
                <m:t>ID</m:t>
              </w:ins>
            </m:r>
          </m:sub>
          <m:sup>
            <m:r>
              <w:ins w:id="19" w:author="Stefan Parkvall" w:date="2024-08-22T10:31:00Z">
                <m:rPr>
                  <m:nor/>
                </m:rPr>
                <w:rPr>
                  <w:rFonts w:ascii="Cambria Math" w:hAnsi="Cambria Math"/>
                </w:rPr>
                <m:t>SRS</m:t>
              </w:ins>
            </m:r>
          </m:sup>
        </m:sSubSup>
        <m:r>
          <w:ins w:id="20" w:author="Stefan Parkvall" w:date="2024-08-22T10:31:00Z">
            <w:rPr>
              <w:rFonts w:ascii="Cambria Math" w:hAnsi="Cambria Math"/>
            </w:rPr>
            <m:t>∈</m:t>
          </w:ins>
        </m:r>
        <m:d>
          <m:dPr>
            <m:begChr m:val="{"/>
            <m:endChr m:val="}"/>
            <m:ctrlPr>
              <w:ins w:id="21" w:author="Stefan Parkvall" w:date="2024-08-22T10:31:00Z">
                <w:rPr>
                  <w:rFonts w:ascii="Cambria Math" w:hAnsi="Cambria Math"/>
                  <w:i/>
                </w:rPr>
              </w:ins>
            </m:ctrlPr>
          </m:dPr>
          <m:e>
            <m:r>
              <w:ins w:id="22" w:author="Stefan Parkvall" w:date="2024-08-22T10:31:00Z">
                <w:rPr>
                  <w:rFonts w:ascii="Cambria Math" w:hAnsi="Cambria Math"/>
                </w:rPr>
                <m:t>0, 1, …, 65535</m:t>
              </w:ins>
            </m:r>
          </m:e>
        </m:d>
        <m:sSubSup>
          <m:sSubSupPr>
            <m:ctrlPr>
              <w:del w:id="23" w:author="Stefan Parkvall" w:date="2024-08-22T10:31:00Z">
                <w:rPr>
                  <w:rFonts w:ascii="Cambria Math" w:eastAsiaTheme="minorHAnsi" w:hAnsi="Cambria Math" w:cstheme="minorBidi"/>
                  <w:i/>
                  <w:sz w:val="22"/>
                  <w:szCs w:val="22"/>
                  <w:lang w:val="sv-SE"/>
                </w:rPr>
              </w:del>
            </m:ctrlPr>
          </m:sSubSupPr>
          <m:e>
            <m:r>
              <w:del w:id="24" w:author="Stefan Parkvall" w:date="2024-08-22T10:31:00Z">
                <w:rPr>
                  <w:rFonts w:ascii="Cambria Math" w:hAnsi="Cambria Math"/>
                </w:rPr>
                <m:t>n</m:t>
              </w:del>
            </m:r>
          </m:e>
          <m:sub>
            <m:r>
              <w:del w:id="25" w:author="Stefan Parkvall" w:date="2024-08-22T10:31:00Z">
                <m:rPr>
                  <m:nor/>
                </m:rPr>
                <w:rPr>
                  <w:rFonts w:ascii="Cambria Math" w:hAnsi="Cambria Math"/>
                  <w:lang w:val="en-US"/>
                </w:rPr>
                <m:t>ID</m:t>
              </w:del>
            </m:r>
          </m:sub>
          <m:sup>
            <m:r>
              <w:del w:id="26" w:author="Stefan Parkvall" w:date="2024-08-22T10:31:00Z">
                <m:rPr>
                  <m:nor/>
                </m:rPr>
                <w:rPr>
                  <w:rFonts w:ascii="Cambria Math" w:hAnsi="Cambria Math"/>
                  <w:lang w:val="en-US"/>
                </w:rPr>
                <m:t>SRS</m:t>
              </w:del>
            </m:r>
          </m:sup>
        </m:sSubSup>
      </m:oMath>
      <w:r>
        <w:t xml:space="preserve"> </w:t>
      </w:r>
      <w:r>
        <w:rPr>
          <w:rFonts w:eastAsia="Malgun Gothic"/>
        </w:rPr>
        <w:t xml:space="preserve">is given by the higher layer parameter </w:t>
      </w:r>
      <w:proofErr w:type="spellStart"/>
      <w:r w:rsidRPr="00F76710">
        <w:rPr>
          <w:rFonts w:eastAsia="Malgun Gothic"/>
          <w:i/>
        </w:rPr>
        <w:t>sequenceId</w:t>
      </w:r>
      <w:proofErr w:type="spellEnd"/>
      <w:r>
        <w:rPr>
          <w:rFonts w:eastAsia="Malgun Gothic"/>
          <w:i/>
        </w:rPr>
        <w:t xml:space="preserve"> </w:t>
      </w:r>
      <w:r>
        <w:t xml:space="preserve">in the </w:t>
      </w:r>
      <w:r>
        <w:rPr>
          <w:i/>
        </w:rPr>
        <w:t>SRS-Resource</w:t>
      </w:r>
      <w:r>
        <w:t xml:space="preserve"> IE</w:t>
      </w:r>
      <w:del w:id="27" w:author="Stefan Parkvall" w:date="2024-08-22T10:31:00Z">
        <w:r w:rsidDel="003748D3">
          <w:delText xml:space="preserve">, in which case </w:delText>
        </w:r>
      </w:del>
      <m:oMath>
        <m:sSubSup>
          <m:sSubSupPr>
            <m:ctrlPr>
              <w:del w:id="28" w:author="Stefan Parkvall" w:date="2024-08-22T10:31:00Z">
                <w:rPr>
                  <w:rFonts w:ascii="Cambria Math" w:hAnsi="Cambria Math"/>
                  <w:i/>
                </w:rPr>
              </w:del>
            </m:ctrlPr>
          </m:sSubSupPr>
          <m:e>
            <m:r>
              <w:del w:id="29" w:author="Stefan Parkvall" w:date="2024-08-22T10:31:00Z">
                <w:rPr>
                  <w:rFonts w:ascii="Cambria Math" w:hAnsi="Cambria Math"/>
                </w:rPr>
                <m:t>n</m:t>
              </w:del>
            </m:r>
          </m:e>
          <m:sub>
            <m:r>
              <w:del w:id="30" w:author="Stefan Parkvall" w:date="2024-08-22T10:31:00Z">
                <m:rPr>
                  <m:nor/>
                </m:rPr>
                <w:rPr>
                  <w:rFonts w:ascii="Cambria Math" w:hAnsi="Cambria Math"/>
                </w:rPr>
                <m:t>ID</m:t>
              </w:del>
            </m:r>
          </m:sub>
          <m:sup>
            <m:r>
              <w:del w:id="31" w:author="Stefan Parkvall" w:date="2024-08-22T10:31:00Z">
                <m:rPr>
                  <m:nor/>
                </m:rPr>
                <w:rPr>
                  <w:rFonts w:ascii="Cambria Math" w:hAnsi="Cambria Math"/>
                </w:rPr>
                <m:t>SRS</m:t>
              </w:del>
            </m:r>
          </m:sup>
        </m:sSubSup>
        <m:r>
          <w:del w:id="32" w:author="Stefan Parkvall" w:date="2024-08-22T10:31:00Z">
            <w:rPr>
              <w:rFonts w:ascii="Cambria Math" w:hAnsi="Cambria Math"/>
            </w:rPr>
            <m:t>∈</m:t>
          </w:del>
        </m:r>
        <m:d>
          <m:dPr>
            <m:begChr m:val="{"/>
            <m:endChr m:val="}"/>
            <m:ctrlPr>
              <w:del w:id="33" w:author="Stefan Parkvall" w:date="2024-08-22T10:31:00Z">
                <w:rPr>
                  <w:rFonts w:ascii="Cambria Math" w:hAnsi="Cambria Math"/>
                  <w:i/>
                </w:rPr>
              </w:del>
            </m:ctrlPr>
          </m:dPr>
          <m:e>
            <m:r>
              <w:del w:id="34" w:author="Stefan Parkvall" w:date="2024-08-22T10:31:00Z">
                <w:rPr>
                  <w:rFonts w:ascii="Cambria Math" w:hAnsi="Cambria Math"/>
                </w:rPr>
                <m:t>0, 1, …, 1023</m:t>
              </w:del>
            </m:r>
          </m:e>
        </m:d>
      </m:oMath>
      <w:del w:id="35" w:author="Stefan Parkvall" w:date="2024-08-22T10:31:00Z">
        <w:r w:rsidDel="003748D3">
          <w:delText xml:space="preserve">, or the </w:delText>
        </w:r>
        <w:r w:rsidRPr="00632569" w:rsidDel="003748D3">
          <w:rPr>
            <w:i/>
            <w:iCs/>
          </w:rPr>
          <w:delText>SRS-PosResource-r16</w:delText>
        </w:r>
        <w:r w:rsidDel="003748D3">
          <w:delText xml:space="preserve"> IE, in which case </w:delText>
        </w:r>
      </w:del>
      <m:oMath>
        <m:sSubSup>
          <m:sSubSupPr>
            <m:ctrlPr>
              <w:del w:id="36" w:author="Stefan Parkvall" w:date="2024-08-22T10:31:00Z">
                <w:rPr>
                  <w:rFonts w:ascii="Cambria Math" w:hAnsi="Cambria Math"/>
                  <w:i/>
                </w:rPr>
              </w:del>
            </m:ctrlPr>
          </m:sSubSupPr>
          <m:e>
            <m:r>
              <w:del w:id="37" w:author="Stefan Parkvall" w:date="2024-08-22T10:31:00Z">
                <w:rPr>
                  <w:rFonts w:ascii="Cambria Math" w:hAnsi="Cambria Math"/>
                </w:rPr>
                <m:t>n</m:t>
              </w:del>
            </m:r>
          </m:e>
          <m:sub>
            <m:r>
              <w:del w:id="38" w:author="Stefan Parkvall" w:date="2024-08-22T10:31:00Z">
                <m:rPr>
                  <m:nor/>
                </m:rPr>
                <w:rPr>
                  <w:rFonts w:ascii="Cambria Math" w:hAnsi="Cambria Math"/>
                </w:rPr>
                <m:t>ID</m:t>
              </w:del>
            </m:r>
          </m:sub>
          <m:sup>
            <m:r>
              <w:del w:id="39" w:author="Stefan Parkvall" w:date="2024-08-22T10:31:00Z">
                <m:rPr>
                  <m:nor/>
                </m:rPr>
                <w:rPr>
                  <w:rFonts w:ascii="Cambria Math" w:hAnsi="Cambria Math"/>
                </w:rPr>
                <m:t>SRS</m:t>
              </w:del>
            </m:r>
          </m:sup>
        </m:sSubSup>
        <m:r>
          <w:del w:id="40" w:author="Stefan Parkvall" w:date="2024-08-22T10:31:00Z">
            <w:rPr>
              <w:rFonts w:ascii="Cambria Math" w:hAnsi="Cambria Math"/>
            </w:rPr>
            <m:t>∈</m:t>
          </w:del>
        </m:r>
        <m:d>
          <m:dPr>
            <m:begChr m:val="{"/>
            <m:endChr m:val="}"/>
            <m:ctrlPr>
              <w:del w:id="41" w:author="Stefan Parkvall" w:date="2024-08-22T10:31:00Z">
                <w:rPr>
                  <w:rFonts w:ascii="Cambria Math" w:hAnsi="Cambria Math"/>
                  <w:i/>
                </w:rPr>
              </w:del>
            </m:ctrlPr>
          </m:dPr>
          <m:e>
            <m:r>
              <w:del w:id="42" w:author="Stefan Parkvall" w:date="2024-08-22T10:31:00Z">
                <w:rPr>
                  <w:rFonts w:ascii="Cambria Math" w:hAnsi="Cambria Math"/>
                </w:rPr>
                <m:t>0, 1, …, 65535</m:t>
              </w:del>
            </m:r>
          </m:e>
        </m:d>
      </m:oMath>
      <w:r>
        <w:t>.</w:t>
      </w:r>
      <w:commentRangeEnd w:id="15"/>
      <w:r w:rsidR="002501CF">
        <w:rPr>
          <w:rStyle w:val="CommentReference"/>
        </w:rPr>
        <w:commentReference w:id="15"/>
      </w:r>
      <w:r>
        <w:t xml:space="preserve"> </w:t>
      </w:r>
      <w:r>
        <w:rPr>
          <w:rFonts w:eastAsia="Malgun Gothic"/>
        </w:rPr>
        <w:t xml:space="preserve">The quantity </w:t>
      </w:r>
      <m:oMath>
        <m:r>
          <w:rPr>
            <w:rFonts w:ascii="Cambria Math" w:eastAsia="Malgun Gothic" w:hAnsi="Cambria Math"/>
          </w:rPr>
          <m:t>l</m:t>
        </m:r>
        <m:r>
          <w:rPr>
            <w:rFonts w:ascii="Cambria Math" w:eastAsia="Malgun Gothic" w:hAnsi="Cambria Math" w:hint="eastAsia"/>
          </w:rPr>
          <m:t>'</m:t>
        </m:r>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0,1,…,</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symb</m:t>
                </m:r>
              </m:sub>
              <m:sup>
                <m:r>
                  <m:rPr>
                    <m:nor/>
                  </m:rPr>
                  <w:rPr>
                    <w:rFonts w:ascii="Cambria Math" w:eastAsia="Malgun Gothic" w:hAnsi="Cambria Math"/>
                  </w:rPr>
                  <m:t>SRS</m:t>
                </m:r>
              </m:sup>
            </m:sSubSup>
            <m:r>
              <w:rPr>
                <w:rFonts w:ascii="Cambria Math" w:eastAsia="Malgun Gothic" w:hAnsi="Cambria Math"/>
              </w:rPr>
              <m:t>-1</m:t>
            </m:r>
          </m:e>
        </m:d>
      </m:oMath>
      <w:r>
        <w:t xml:space="preserve"> </w:t>
      </w:r>
      <w:r>
        <w:rPr>
          <w:rFonts w:eastAsia="Malgun Gothic"/>
        </w:rPr>
        <w:t>is the OFDM symbol number within the SRS resource.</w:t>
      </w:r>
    </w:p>
    <w:p w14:paraId="6BECB998" w14:textId="77777777" w:rsidR="00533987" w:rsidRDefault="00533987" w:rsidP="00533987">
      <w:pPr>
        <w:pStyle w:val="B1"/>
        <w:rPr>
          <w:rFonts w:eastAsia="Malgun Gothic"/>
        </w:rPr>
      </w:pPr>
      <w:r>
        <w:rPr>
          <w:rFonts w:eastAsia="Malgun Gothic"/>
        </w:rPr>
        <w:t>-</w:t>
      </w:r>
      <w:r>
        <w:rPr>
          <w:rFonts w:eastAsia="Malgun Gothic"/>
        </w:rPr>
        <w:tab/>
        <w:t xml:space="preserve">if </w:t>
      </w:r>
      <w:proofErr w:type="spellStart"/>
      <w:r w:rsidRPr="00F76710">
        <w:rPr>
          <w:rFonts w:eastAsia="Malgun Gothic"/>
          <w:i/>
        </w:rPr>
        <w:t>groupOrSequenceHopping</w:t>
      </w:r>
      <w:proofErr w:type="spellEnd"/>
      <w:r>
        <w:rPr>
          <w:rFonts w:eastAsia="Malgun Gothic"/>
        </w:rPr>
        <w:t xml:space="preserve"> equals 'neither', neither group, nor sequence hopping shall be used and </w:t>
      </w:r>
    </w:p>
    <w:p w14:paraId="7398F287" w14:textId="77777777" w:rsidR="00533987" w:rsidRDefault="00533987" w:rsidP="00533987">
      <w:pPr>
        <w:pStyle w:val="EQ"/>
        <w:jc w:val="center"/>
      </w:pPr>
      <w:r w:rsidRPr="00DB4391">
        <w:rPr>
          <w:position w:val="-26"/>
        </w:rPr>
        <w:object w:dxaOrig="1219" w:dyaOrig="620" w14:anchorId="2740CB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27.65pt" o:ole="">
            <v:imagedata r:id="rId20" o:title=""/>
          </v:shape>
          <o:OLEObject Type="Embed" ProgID="Equation.3" ShapeID="_x0000_i1025" DrawAspect="Content" ObjectID="_1786249641" r:id="rId21"/>
        </w:object>
      </w:r>
    </w:p>
    <w:p w14:paraId="4D9D1E0D" w14:textId="77777777" w:rsidR="00533987" w:rsidRPr="00CF53CD" w:rsidRDefault="00533987" w:rsidP="00533987">
      <w:pPr>
        <w:pStyle w:val="B1"/>
        <w:rPr>
          <w:rFonts w:eastAsia="Malgun Gothic"/>
        </w:rPr>
      </w:pPr>
      <w:r>
        <w:rPr>
          <w:rFonts w:eastAsia="Malgun Gothic"/>
        </w:rPr>
        <w:t>-</w:t>
      </w:r>
      <w:r>
        <w:rPr>
          <w:rFonts w:eastAsia="Malgun Gothic"/>
        </w:rPr>
        <w:tab/>
        <w:t xml:space="preserve">if </w:t>
      </w:r>
      <w:proofErr w:type="spellStart"/>
      <w:r w:rsidRPr="00F76710">
        <w:rPr>
          <w:rFonts w:eastAsia="Malgun Gothic"/>
          <w:i/>
        </w:rPr>
        <w:t>groupOrSequenceHopping</w:t>
      </w:r>
      <w:proofErr w:type="spellEnd"/>
      <w:r>
        <w:rPr>
          <w:rFonts w:eastAsia="Malgun Gothic"/>
        </w:rPr>
        <w:t xml:space="preserve"> equals '</w:t>
      </w:r>
      <w:proofErr w:type="spellStart"/>
      <w:r>
        <w:rPr>
          <w:rFonts w:eastAsia="Malgun Gothic"/>
        </w:rPr>
        <w:t>groupHopping</w:t>
      </w:r>
      <w:proofErr w:type="spellEnd"/>
      <w:r>
        <w:rPr>
          <w:rFonts w:eastAsia="Malgun Gothic"/>
        </w:rPr>
        <w:t xml:space="preserve">', group hopping but not sequence hopping shall be used and </w:t>
      </w:r>
    </w:p>
    <w:p w14:paraId="1F96C00D" w14:textId="77777777" w:rsidR="00533987" w:rsidRDefault="00533987" w:rsidP="00533987">
      <w:pPr>
        <w:pStyle w:val="EQ"/>
        <w:jc w:val="center"/>
      </w:pPr>
      <w:r w:rsidRPr="00DB4391">
        <w:rPr>
          <w:position w:val="-34"/>
        </w:rPr>
        <w:object w:dxaOrig="4880" w:dyaOrig="780" w14:anchorId="7BD183C8">
          <v:shape id="_x0000_i1026" type="#_x0000_t75" style="width:243.65pt;height:35.15pt" o:ole="">
            <v:imagedata r:id="rId22" o:title=""/>
          </v:shape>
          <o:OLEObject Type="Embed" ProgID="Equation.3" ShapeID="_x0000_i1026" DrawAspect="Content" ObjectID="_1786249642" r:id="rId23"/>
        </w:object>
      </w:r>
    </w:p>
    <w:p w14:paraId="755278B4" w14:textId="77777777" w:rsidR="00533987" w:rsidRDefault="00533987" w:rsidP="00533987">
      <w:pPr>
        <w:pStyle w:val="B1"/>
      </w:pPr>
      <w:r>
        <w:tab/>
        <w:t xml:space="preserve">where the pseudo-random sequence </w:t>
      </w:r>
      <m:oMath>
        <m:r>
          <w:rPr>
            <w:rFonts w:ascii="Cambria Math" w:hAnsi="Cambria Math"/>
          </w:rPr>
          <m:t>c</m:t>
        </m:r>
        <m:d>
          <m:dPr>
            <m:ctrlPr>
              <w:rPr>
                <w:rFonts w:ascii="Cambria Math" w:hAnsi="Cambria Math"/>
                <w:i/>
              </w:rPr>
            </m:ctrlPr>
          </m:dPr>
          <m:e>
            <m:r>
              <w:rPr>
                <w:rFonts w:ascii="Cambria Math" w:hAnsi="Cambria Math"/>
              </w:rPr>
              <m:t>i</m:t>
            </m:r>
          </m:e>
        </m:d>
      </m:oMath>
      <w:r>
        <w:t xml:space="preserve"> is defined by clause 5.2.1 and shall be initialized with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SRS</m:t>
            </m:r>
          </m:sup>
        </m:sSubSup>
      </m:oMath>
      <w:r>
        <w:t xml:space="preserve"> at the beginning of each radio frame.</w:t>
      </w:r>
    </w:p>
    <w:p w14:paraId="77ED8441" w14:textId="77777777" w:rsidR="00533987" w:rsidRDefault="00533987" w:rsidP="00533987">
      <w:pPr>
        <w:pStyle w:val="B1"/>
        <w:rPr>
          <w:rFonts w:eastAsia="Malgun Gothic"/>
        </w:rPr>
      </w:pPr>
      <w:r>
        <w:t>-</w:t>
      </w:r>
      <w:r>
        <w:tab/>
      </w:r>
      <w:r>
        <w:rPr>
          <w:rFonts w:eastAsia="Malgun Gothic"/>
        </w:rPr>
        <w:t xml:space="preserve">if </w:t>
      </w:r>
      <w:proofErr w:type="spellStart"/>
      <w:r w:rsidRPr="00F76710">
        <w:rPr>
          <w:rFonts w:eastAsia="Malgun Gothic"/>
          <w:i/>
        </w:rPr>
        <w:t>groupOrSequenceHopping</w:t>
      </w:r>
      <w:proofErr w:type="spellEnd"/>
      <w:r>
        <w:rPr>
          <w:rFonts w:eastAsia="Malgun Gothic"/>
        </w:rPr>
        <w:t xml:space="preserve"> equals '</w:t>
      </w:r>
      <w:proofErr w:type="spellStart"/>
      <w:r>
        <w:rPr>
          <w:rFonts w:eastAsia="Malgun Gothic"/>
        </w:rPr>
        <w:t>sequenceHopping</w:t>
      </w:r>
      <w:proofErr w:type="spellEnd"/>
      <w:r>
        <w:rPr>
          <w:rFonts w:eastAsia="Malgun Gothic"/>
        </w:rPr>
        <w:t>', sequence hopping but not group hopping shall be used and</w:t>
      </w:r>
    </w:p>
    <w:p w14:paraId="6DF79CFC" w14:textId="77777777" w:rsidR="00533987" w:rsidRDefault="00533987" w:rsidP="00533987">
      <w:pPr>
        <w:pStyle w:val="EQ"/>
        <w:jc w:val="center"/>
      </w:pPr>
      <w:r w:rsidRPr="00015F24">
        <w:rPr>
          <w:position w:val="-48"/>
        </w:rPr>
        <w:object w:dxaOrig="4140" w:dyaOrig="1060" w14:anchorId="2FB97FC0">
          <v:shape id="_x0000_i1027" type="#_x0000_t75" style="width:208.5pt;height:49.95pt" o:ole="">
            <v:imagedata r:id="rId24" o:title=""/>
          </v:shape>
          <o:OLEObject Type="Embed" ProgID="Equation.3" ShapeID="_x0000_i1027" DrawAspect="Content" ObjectID="_1786249643" r:id="rId25"/>
        </w:object>
      </w:r>
    </w:p>
    <w:p w14:paraId="4F4E54A0" w14:textId="77777777" w:rsidR="00533987" w:rsidRDefault="00533987" w:rsidP="00533987">
      <w:pPr>
        <w:pStyle w:val="B1"/>
      </w:pPr>
      <w:r>
        <w:tab/>
        <w:t xml:space="preserve">where the pseudo-random sequence </w:t>
      </w:r>
      <m:oMath>
        <m:r>
          <w:rPr>
            <w:rFonts w:ascii="Cambria Math" w:hAnsi="Cambria Math"/>
          </w:rPr>
          <m:t>c</m:t>
        </m:r>
        <m:d>
          <m:dPr>
            <m:ctrlPr>
              <w:rPr>
                <w:rFonts w:ascii="Cambria Math" w:hAnsi="Cambria Math"/>
                <w:i/>
              </w:rPr>
            </m:ctrlPr>
          </m:dPr>
          <m:e>
            <m:r>
              <w:rPr>
                <w:rFonts w:ascii="Cambria Math" w:hAnsi="Cambria Math"/>
              </w:rPr>
              <m:t>i</m:t>
            </m:r>
          </m:e>
        </m:d>
      </m:oMath>
      <w:r>
        <w:t xml:space="preserve"> is defined by clause 5.2.1 and shall be initialized with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SRS</m:t>
            </m:r>
          </m:sup>
        </m:sSubSup>
      </m:oMath>
      <w:r>
        <w:t xml:space="preserve"> at the beginning of each radio frame.</w:t>
      </w:r>
      <w:r w:rsidRPr="001961B9">
        <w:t xml:space="preserve"> </w:t>
      </w:r>
    </w:p>
    <w:p w14:paraId="0B115951" w14:textId="77777777" w:rsidR="00533987" w:rsidRPr="002F63FD" w:rsidRDefault="00533987" w:rsidP="00533987">
      <w:pPr>
        <w:pStyle w:val="TH"/>
      </w:pPr>
      <w:r w:rsidRPr="002F63FD">
        <w:lastRenderedPageBreak/>
        <w:t xml:space="preserve">Table 6.4.1.4.2-1: Maximum number of cyclic shifts </w:t>
      </w:r>
      <m:oMath>
        <m:sSubSup>
          <m:sSubSupPr>
            <m:ctrlPr>
              <w:rPr>
                <w:rFonts w:ascii="Cambria Math" w:hAnsi="Cambria Math"/>
              </w:rPr>
            </m:ctrlPr>
          </m:sSubSupPr>
          <m:e>
            <m:r>
              <m:rPr>
                <m:sty m:val="bi"/>
              </m:rPr>
              <w:rPr>
                <w:rFonts w:ascii="Cambria Math" w:hAnsi="Cambria Math"/>
              </w:rPr>
              <m:t>n</m:t>
            </m:r>
          </m:e>
          <m:sub>
            <m:r>
              <m:rPr>
                <m:nor/>
              </m:rPr>
              <m:t>SRS</m:t>
            </m:r>
          </m:sub>
          <m:sup>
            <m:r>
              <m:rPr>
                <m:nor/>
              </m:rPr>
              <m:t>cs,max</m:t>
            </m:r>
          </m:sup>
        </m:sSubSup>
      </m:oMath>
      <w:r w:rsidRPr="002F63FD">
        <w:t xml:space="preserve"> as a function of </w:t>
      </w:r>
      <m:oMath>
        <m:sSub>
          <m:sSubPr>
            <m:ctrlPr>
              <w:rPr>
                <w:rFonts w:ascii="Cambria Math" w:hAnsi="Cambria Math"/>
              </w:rPr>
            </m:ctrlPr>
          </m:sSubPr>
          <m:e>
            <m:r>
              <m:rPr>
                <m:sty m:val="bi"/>
              </m:rPr>
              <w:rPr>
                <w:rFonts w:ascii="Cambria Math" w:hAnsi="Cambria Math"/>
              </w:rPr>
              <m:t>K</m:t>
            </m:r>
          </m:e>
          <m:sub>
            <m:r>
              <m:rPr>
                <m:nor/>
              </m:rPr>
              <m:t>TC</m:t>
            </m:r>
          </m:sub>
        </m:sSub>
      </m:oMath>
      <w:r w:rsidRPr="002F63FD">
        <w:t>.</w:t>
      </w:r>
    </w:p>
    <w:tbl>
      <w:tblPr>
        <w:tblStyle w:val="TableGrid"/>
        <w:tblW w:w="0" w:type="auto"/>
        <w:tblInd w:w="2830" w:type="dxa"/>
        <w:tblLook w:val="04A0" w:firstRow="1" w:lastRow="0" w:firstColumn="1" w:lastColumn="0" w:noHBand="0" w:noVBand="1"/>
      </w:tblPr>
      <w:tblGrid>
        <w:gridCol w:w="1845"/>
        <w:gridCol w:w="1699"/>
      </w:tblGrid>
      <w:tr w:rsidR="00533987" w14:paraId="6A2F8F12" w14:textId="77777777" w:rsidTr="0014388D">
        <w:tc>
          <w:tcPr>
            <w:tcW w:w="1845" w:type="dxa"/>
          </w:tcPr>
          <w:p w14:paraId="339C2E13" w14:textId="77777777" w:rsidR="00533987" w:rsidRPr="002F63FD" w:rsidRDefault="00000000" w:rsidP="0014388D">
            <w:pPr>
              <w:pStyle w:val="TAH"/>
            </w:pPr>
            <m:oMathPara>
              <m:oMath>
                <m:sSub>
                  <m:sSubPr>
                    <m:ctrlPr>
                      <w:rPr>
                        <w:rFonts w:ascii="Cambria Math" w:hAnsi="Cambria Math"/>
                      </w:rPr>
                    </m:ctrlPr>
                  </m:sSubPr>
                  <m:e>
                    <m:r>
                      <m:rPr>
                        <m:sty m:val="bi"/>
                      </m:rPr>
                      <w:rPr>
                        <w:rFonts w:ascii="Cambria Math" w:hAnsi="Cambria Math"/>
                      </w:rPr>
                      <m:t>K</m:t>
                    </m:r>
                  </m:e>
                  <m:sub>
                    <m:r>
                      <m:rPr>
                        <m:nor/>
                      </m:rPr>
                      <m:t>TC</m:t>
                    </m:r>
                  </m:sub>
                </m:sSub>
              </m:oMath>
            </m:oMathPara>
          </w:p>
        </w:tc>
        <w:tc>
          <w:tcPr>
            <w:tcW w:w="1699" w:type="dxa"/>
          </w:tcPr>
          <w:p w14:paraId="09A06AD8" w14:textId="77777777" w:rsidR="00533987" w:rsidRPr="002F63FD" w:rsidRDefault="00000000" w:rsidP="0014388D">
            <w:pPr>
              <w:pStyle w:val="TAH"/>
            </w:pPr>
            <m:oMathPara>
              <m:oMath>
                <m:sSubSup>
                  <m:sSubSupPr>
                    <m:ctrlPr>
                      <w:rPr>
                        <w:rFonts w:ascii="Cambria Math" w:hAnsi="Cambria Math"/>
                      </w:rPr>
                    </m:ctrlPr>
                  </m:sSubSupPr>
                  <m:e>
                    <m:r>
                      <m:rPr>
                        <m:sty m:val="bi"/>
                      </m:rPr>
                      <w:rPr>
                        <w:rFonts w:ascii="Cambria Math" w:hAnsi="Cambria Math"/>
                      </w:rPr>
                      <m:t>n</m:t>
                    </m:r>
                  </m:e>
                  <m:sub>
                    <m:r>
                      <m:rPr>
                        <m:nor/>
                      </m:rPr>
                      <m:t>SRS</m:t>
                    </m:r>
                  </m:sub>
                  <m:sup>
                    <m:r>
                      <m:rPr>
                        <m:nor/>
                      </m:rPr>
                      <m:t>cs,max</m:t>
                    </m:r>
                  </m:sup>
                </m:sSubSup>
              </m:oMath>
            </m:oMathPara>
          </w:p>
        </w:tc>
      </w:tr>
      <w:tr w:rsidR="00533987" w14:paraId="06C5D227" w14:textId="77777777" w:rsidTr="0014388D">
        <w:tc>
          <w:tcPr>
            <w:tcW w:w="1845" w:type="dxa"/>
          </w:tcPr>
          <w:p w14:paraId="3D90A4FE" w14:textId="77777777" w:rsidR="00533987" w:rsidRPr="002F63FD" w:rsidRDefault="00533987" w:rsidP="0014388D">
            <w:pPr>
              <w:pStyle w:val="TAC"/>
            </w:pPr>
            <w:r w:rsidRPr="002F63FD">
              <w:t>2</w:t>
            </w:r>
          </w:p>
        </w:tc>
        <w:tc>
          <w:tcPr>
            <w:tcW w:w="1699" w:type="dxa"/>
          </w:tcPr>
          <w:p w14:paraId="71167CFC" w14:textId="77777777" w:rsidR="00533987" w:rsidRPr="002F63FD" w:rsidRDefault="00533987" w:rsidP="0014388D">
            <w:pPr>
              <w:pStyle w:val="TAC"/>
            </w:pPr>
            <w:r w:rsidRPr="002F63FD">
              <w:t>8</w:t>
            </w:r>
          </w:p>
        </w:tc>
      </w:tr>
      <w:tr w:rsidR="00533987" w14:paraId="1568BAE2" w14:textId="77777777" w:rsidTr="0014388D">
        <w:tc>
          <w:tcPr>
            <w:tcW w:w="1845" w:type="dxa"/>
          </w:tcPr>
          <w:p w14:paraId="6E1BC65B" w14:textId="77777777" w:rsidR="00533987" w:rsidRPr="002F63FD" w:rsidRDefault="00533987" w:rsidP="0014388D">
            <w:pPr>
              <w:pStyle w:val="TAC"/>
            </w:pPr>
            <w:r w:rsidRPr="002F63FD">
              <w:t>4</w:t>
            </w:r>
          </w:p>
        </w:tc>
        <w:tc>
          <w:tcPr>
            <w:tcW w:w="1699" w:type="dxa"/>
          </w:tcPr>
          <w:p w14:paraId="3A9586FF" w14:textId="77777777" w:rsidR="00533987" w:rsidRPr="002F63FD" w:rsidRDefault="00533987" w:rsidP="0014388D">
            <w:pPr>
              <w:pStyle w:val="TAC"/>
            </w:pPr>
            <w:r w:rsidRPr="002F63FD">
              <w:t>12</w:t>
            </w:r>
          </w:p>
        </w:tc>
      </w:tr>
      <w:tr w:rsidR="00533987" w14:paraId="2E473A54" w14:textId="77777777" w:rsidTr="0014388D">
        <w:tc>
          <w:tcPr>
            <w:tcW w:w="1845" w:type="dxa"/>
          </w:tcPr>
          <w:p w14:paraId="6DD62633" w14:textId="77777777" w:rsidR="00533987" w:rsidRPr="002F63FD" w:rsidRDefault="00533987" w:rsidP="0014388D">
            <w:pPr>
              <w:pStyle w:val="TAC"/>
            </w:pPr>
            <w:r w:rsidRPr="002F63FD">
              <w:t>8</w:t>
            </w:r>
          </w:p>
        </w:tc>
        <w:tc>
          <w:tcPr>
            <w:tcW w:w="1699" w:type="dxa"/>
          </w:tcPr>
          <w:p w14:paraId="4B8451E9" w14:textId="77777777" w:rsidR="00533987" w:rsidRPr="002F63FD" w:rsidRDefault="00533987" w:rsidP="0014388D">
            <w:pPr>
              <w:pStyle w:val="TAC"/>
            </w:pPr>
            <w:r w:rsidRPr="002F63FD">
              <w:t>6</w:t>
            </w:r>
          </w:p>
        </w:tc>
      </w:tr>
    </w:tbl>
    <w:p w14:paraId="7D956474" w14:textId="77777777" w:rsidR="00533987" w:rsidRDefault="00533987" w:rsidP="00533987"/>
    <w:p w14:paraId="2384586B" w14:textId="77777777" w:rsidR="00533987" w:rsidRDefault="00533987">
      <w:pPr>
        <w:spacing w:after="0"/>
        <w:rPr>
          <w:rFonts w:ascii="Arial" w:hAnsi="Arial"/>
          <w:sz w:val="24"/>
        </w:rPr>
      </w:pPr>
      <w:r>
        <w:br w:type="page"/>
      </w:r>
    </w:p>
    <w:p w14:paraId="054559E3" w14:textId="5BA351C2" w:rsidR="00A46004" w:rsidRDefault="00A46004" w:rsidP="00A46004">
      <w:pPr>
        <w:pStyle w:val="Heading4"/>
      </w:pPr>
      <w:r>
        <w:lastRenderedPageBreak/>
        <w:t>7.3.1.1</w:t>
      </w:r>
      <w:r>
        <w:tab/>
        <w:t>Scrambling</w:t>
      </w:r>
      <w:bookmarkEnd w:id="8"/>
      <w:bookmarkEnd w:id="9"/>
      <w:bookmarkEnd w:id="10"/>
      <w:bookmarkEnd w:id="11"/>
      <w:bookmarkEnd w:id="12"/>
      <w:bookmarkEnd w:id="13"/>
      <w:bookmarkEnd w:id="14"/>
    </w:p>
    <w:p w14:paraId="50960718" w14:textId="77777777" w:rsidR="00A46004" w:rsidRDefault="00A46004" w:rsidP="00A46004">
      <w:r>
        <w:t xml:space="preserve">Up to two codewords </w:t>
      </w:r>
      <w:r w:rsidRPr="009F6250">
        <w:rPr>
          <w:position w:val="-10"/>
        </w:rPr>
        <w:object w:dxaOrig="700" w:dyaOrig="300" w14:anchorId="3B125730">
          <v:shape id="_x0000_i1028" type="#_x0000_t75" style="width:34.95pt;height:15.05pt" o:ole="">
            <v:imagedata r:id="rId26" o:title=""/>
          </v:shape>
          <o:OLEObject Type="Embed" ProgID="Equation.3" ShapeID="_x0000_i1028" DrawAspect="Content" ObjectID="_1786249644" r:id="rId27"/>
        </w:object>
      </w:r>
      <w:r>
        <w:t xml:space="preserve"> can be transmitted. In case of single-codeword transmission, </w:t>
      </w:r>
      <w:r w:rsidRPr="009F6250">
        <w:rPr>
          <w:position w:val="-10"/>
        </w:rPr>
        <w:object w:dxaOrig="480" w:dyaOrig="279" w14:anchorId="49A7AEF8">
          <v:shape id="_x0000_i1029" type="#_x0000_t75" style="width:23.1pt;height:14.5pt" o:ole="">
            <v:imagedata r:id="rId28" o:title=""/>
          </v:shape>
          <o:OLEObject Type="Embed" ProgID="Equation.3" ShapeID="_x0000_i1029" DrawAspect="Content" ObjectID="_1786249645" r:id="rId29"/>
        </w:object>
      </w:r>
      <w:r>
        <w:t>.</w:t>
      </w:r>
    </w:p>
    <w:p w14:paraId="269B1550" w14:textId="77777777" w:rsidR="00A46004" w:rsidRDefault="00A46004" w:rsidP="00A46004">
      <w:r>
        <w:t xml:space="preserve">For each codeword </w:t>
      </w:r>
      <w:r w:rsidRPr="009F6250">
        <w:rPr>
          <w:position w:val="-10"/>
        </w:rPr>
        <w:object w:dxaOrig="180" w:dyaOrig="240" w14:anchorId="40F03477">
          <v:shape id="_x0000_i1030" type="#_x0000_t75" style="width:9.15pt;height:12.35pt" o:ole="">
            <v:imagedata r:id="rId30" o:title=""/>
          </v:shape>
          <o:OLEObject Type="Embed" ProgID="Equation.3" ShapeID="_x0000_i1030" DrawAspect="Content" ObjectID="_1786249646" r:id="rId31"/>
        </w:object>
      </w:r>
      <w:r>
        <w:t>, the UE shall assume t</w:t>
      </w:r>
      <w:r w:rsidRPr="00C12953">
        <w:t xml:space="preserve">he block of bits </w:t>
      </w:r>
      <m:oMath>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-1)</m:t>
        </m:r>
      </m:oMath>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oMath>
      <w:r>
        <w:t xml:space="preserve"> is the number of bits in codeword </w:t>
      </w:r>
      <w:r w:rsidRPr="0054108D">
        <w:rPr>
          <w:position w:val="-10"/>
        </w:rPr>
        <w:object w:dxaOrig="180" w:dyaOrig="240" w14:anchorId="5A1980F0">
          <v:shape id="_x0000_i1031" type="#_x0000_t75" style="width:9.15pt;height:12.35pt" o:ole="">
            <v:imagedata r:id="rId30" o:title=""/>
          </v:shape>
          <o:OLEObject Type="Embed" ProgID="Equation.3" ShapeID="_x0000_i1031" DrawAspect="Content" ObjectID="_1786249647" r:id="rId32"/>
        </w:object>
      </w:r>
      <w:r w:rsidRPr="00C12953">
        <w:t xml:space="preserve"> transmitted on the physical channel</w:t>
      </w:r>
      <w:r>
        <w:t>,</w:t>
      </w:r>
      <w:r w:rsidRPr="00C12953">
        <w:t xml:space="preserve"> </w:t>
      </w:r>
      <w:r>
        <w:t>are</w:t>
      </w:r>
      <w:r w:rsidRPr="00C12953">
        <w:t xml:space="preserve"> scrambled prior to modulation, resulting in a block of scrambled bits</w:t>
      </w:r>
      <w:r>
        <w:t xml:space="preserve">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-1)</m:t>
        </m:r>
      </m:oMath>
      <w:r>
        <w:t>according to</w:t>
      </w:r>
    </w:p>
    <w:p w14:paraId="268D5FA0" w14:textId="77777777" w:rsidR="00A46004" w:rsidRPr="00A46004" w:rsidRDefault="00A46004" w:rsidP="00A46004">
      <w:pPr>
        <w:pStyle w:val="EQ"/>
        <w:rPr>
          <w:lang w:val="sv-SE"/>
        </w:rPr>
      </w:pPr>
      <w:r>
        <w:rPr>
          <w:noProof w:val="0"/>
        </w:rPr>
        <w:tab/>
      </w:r>
      <m:oMath>
        <m:sSup>
          <m:sSupPr>
            <m:ctrlPr>
              <w:rPr>
                <w:rFonts w:ascii="Cambria Math" w:hAnsi="Cambria Math"/>
              </w:rPr>
            </m:ctrlPr>
          </m:sSupPr>
          <m:e>
            <m:acc>
              <m:accPr>
                <m:chr m:val="̃"/>
                <m:ctrlPr>
                  <w:rPr>
                    <w:rFonts w:ascii="Cambria Math" w:hAnsi="Cambria Math"/>
                  </w:rPr>
                </m:ctrlPr>
              </m:accPr>
              <m:e>
                <m:r>
                  <w:rPr>
                    <w:rFonts w:ascii="Cambria Math" w:hAnsi="Cambria Math"/>
                  </w:rPr>
                  <m:t>b</m:t>
                </m:r>
              </m:e>
            </m:acc>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d>
          <m:dPr>
            <m:ctrlPr>
              <w:rPr>
                <w:rFonts w:ascii="Cambria Math" w:hAnsi="Cambria Math"/>
              </w:rPr>
            </m:ctrlPr>
          </m:dPr>
          <m:e>
            <m:sSup>
              <m:sSupPr>
                <m:ctrlPr>
                  <w:rPr>
                    <w:rFonts w:ascii="Cambria Math" w:hAnsi="Cambria Math"/>
                  </w:rPr>
                </m:ctrlPr>
              </m:sSupPr>
              <m:e>
                <m:r>
                  <w:rPr>
                    <w:rFonts w:ascii="Cambria Math" w:hAnsi="Cambria Math"/>
                  </w:rPr>
                  <m:t>b</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sSup>
              <m:sSupPr>
                <m:ctrlPr>
                  <w:rPr>
                    <w:rFonts w:ascii="Cambria Math" w:hAnsi="Cambria Math"/>
                  </w:rPr>
                </m:ctrlPr>
              </m:sSupPr>
              <m:e>
                <m:r>
                  <w:rPr>
                    <w:rFonts w:ascii="Cambria Math" w:hAnsi="Cambria Math"/>
                  </w:rPr>
                  <m:t>c</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r>
              <m:rPr>
                <m:sty m:val="p"/>
              </m:rPr>
              <w:rPr>
                <w:rFonts w:ascii="Cambria Math" w:hAnsi="Cambria Math"/>
                <w:lang w:val="sv-SE"/>
              </w:rPr>
              <m:t>(</m:t>
            </m:r>
            <m:r>
              <w:rPr>
                <w:rFonts w:ascii="Cambria Math" w:hAnsi="Cambria Math"/>
              </w:rPr>
              <m:t>i</m:t>
            </m:r>
            <m:r>
              <m:rPr>
                <m:sty m:val="p"/>
              </m:rPr>
              <w:rPr>
                <w:rFonts w:ascii="Cambria Math" w:hAnsi="Cambria Math"/>
                <w:lang w:val="sv-SE"/>
              </w:rPr>
              <m:t>)</m:t>
            </m:r>
          </m:e>
        </m:d>
        <m:r>
          <m:rPr>
            <m:sty m:val="p"/>
          </m:rPr>
          <w:rPr>
            <w:rFonts w:ascii="Cambria Math" w:hAnsi="Cambria Math"/>
            <w:lang w:val="sv-SE"/>
          </w:rPr>
          <m:t xml:space="preserve"> </m:t>
        </m:r>
        <m:r>
          <m:rPr>
            <m:nor/>
          </m:rPr>
          <w:rPr>
            <w:lang w:val="sv-SE"/>
          </w:rPr>
          <m:t>mod</m:t>
        </m:r>
        <m:r>
          <m:rPr>
            <m:sty m:val="p"/>
          </m:rPr>
          <w:rPr>
            <w:rFonts w:ascii="Cambria Math" w:hAnsi="Cambria Math"/>
            <w:lang w:val="sv-SE"/>
          </w:rPr>
          <m:t xml:space="preserve"> 2</m:t>
        </m:r>
      </m:oMath>
    </w:p>
    <w:p w14:paraId="189A547E" w14:textId="77777777" w:rsidR="00A46004" w:rsidRDefault="00A46004" w:rsidP="00A46004">
      <w:r>
        <w:t xml:space="preserve">where the scrambling sequence </w:t>
      </w:r>
      <m:oMath>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q</m:t>
                </m:r>
              </m:e>
            </m:d>
          </m:sup>
        </m:sSup>
        <m:r>
          <w:rPr>
            <w:rFonts w:ascii="Cambria Math" w:hAnsi="Cambria Math"/>
          </w:rPr>
          <m:t>(i)</m:t>
        </m:r>
      </m:oMath>
      <w:r>
        <w:t xml:space="preserve"> is given by clause 5.2.1</w:t>
      </w:r>
      <w:r w:rsidRPr="00C12953">
        <w:t>.</w:t>
      </w:r>
      <w:r>
        <w:t xml:space="preserve"> The scrambling sequence generator shall be initialized with</w:t>
      </w:r>
    </w:p>
    <w:p w14:paraId="73A837AB" w14:textId="77777777" w:rsidR="00A46004" w:rsidRDefault="00000000" w:rsidP="00A46004">
      <w:pPr>
        <w:pStyle w:val="EQ"/>
        <w:jc w:val="center"/>
      </w:pPr>
      <m:oMathPara>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15</m:t>
              </m:r>
            </m:sup>
          </m:sSup>
          <m:r>
            <w:rPr>
              <w:rFonts w:ascii="Cambria Math" w:hAnsi="Cambria Math"/>
            </w:rPr>
            <m:t>+q⋅</m:t>
          </m:r>
          <m:sSup>
            <m:sSupPr>
              <m:ctrlPr>
                <w:rPr>
                  <w:rFonts w:ascii="Cambria Math" w:hAnsi="Cambria Math"/>
                  <w:i/>
                </w:rPr>
              </m:ctrlPr>
            </m:sSupPr>
            <m:e>
              <m:r>
                <w:rPr>
                  <w:rFonts w:ascii="Cambria Math" w:hAnsi="Cambria Math"/>
                </w:rPr>
                <m:t>2</m:t>
              </m:r>
            </m:e>
            <m:sup>
              <m:r>
                <w:rPr>
                  <w:rFonts w:ascii="Cambria Math" w:hAnsi="Cambria Math"/>
                </w:rPr>
                <m:t>14</m:t>
              </m:r>
            </m:sup>
          </m:sSup>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m:oMathPara>
    </w:p>
    <w:p w14:paraId="176C896B" w14:textId="77777777" w:rsidR="00A46004" w:rsidRDefault="00A46004" w:rsidP="00A46004">
      <w:proofErr w:type="gramStart"/>
      <w:r>
        <w:t>where</w:t>
      </w:r>
      <w:proofErr w:type="gramEnd"/>
    </w:p>
    <w:p w14:paraId="39E08FBC" w14:textId="77777777" w:rsidR="00A46004" w:rsidRDefault="00A46004" w:rsidP="00A46004">
      <w:pPr>
        <w:pStyle w:val="B1"/>
      </w:pPr>
      <w:r>
        <w:t>-</w:t>
      </w:r>
      <w:r>
        <w:tab/>
      </w:r>
      <w:r w:rsidRPr="0054108D">
        <w:rPr>
          <w:position w:val="-10"/>
        </w:rPr>
        <w:object w:dxaOrig="1500" w:dyaOrig="300" w14:anchorId="1F744A83">
          <v:shape id="_x0000_i1032" type="#_x0000_t75" style="width:75.2pt;height:15.05pt" o:ole="">
            <v:imagedata r:id="rId33" o:title=""/>
          </v:shape>
          <o:OLEObject Type="Embed" ProgID="Equation.3" ShapeID="_x0000_i1032" DrawAspect="Content" ObjectID="_1786249648" r:id="rId34"/>
        </w:object>
      </w:r>
      <w:r>
        <w:t xml:space="preserve"> equals the higher-layer parameter </w:t>
      </w:r>
      <w:proofErr w:type="spellStart"/>
      <w:r w:rsidRPr="00B411F7">
        <w:rPr>
          <w:i/>
        </w:rPr>
        <w:t>dataScramblingIdentityPDSCH</w:t>
      </w:r>
      <w:proofErr w:type="spellEnd"/>
      <w:r>
        <w:t xml:space="preserve"> if configured </w:t>
      </w:r>
      <w:r w:rsidRPr="00247AD9">
        <w:t>and the RNTI equals the C-RNTI</w:t>
      </w:r>
      <w:r>
        <w:t>, MCS-C-RNTI,</w:t>
      </w:r>
      <w:r w:rsidRPr="00923F0F">
        <w:t xml:space="preserve"> </w:t>
      </w:r>
      <w:r>
        <w:t xml:space="preserve">or CS-RNTI, and the transmission is not scheduled using DCI format 1_0 in a common search </w:t>
      </w:r>
      <w:proofErr w:type="gramStart"/>
      <w:r>
        <w:t>space;</w:t>
      </w:r>
      <w:proofErr w:type="gramEnd"/>
      <w:r w:rsidRPr="00F8571F">
        <w:t xml:space="preserve"> </w:t>
      </w:r>
    </w:p>
    <w:p w14:paraId="76F6EC2C" w14:textId="17EDB080" w:rsidR="00A46004" w:rsidRDefault="00A46004" w:rsidP="00A46004">
      <w:pPr>
        <w:pStyle w:val="B1"/>
        <w:rPr>
          <w:ins w:id="43" w:author="Stefan Parkvall" w:date="2024-08-22T10:05:00Z"/>
        </w:rPr>
      </w:pPr>
      <w:bookmarkStart w:id="44" w:name="_Hlk86860790"/>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 the higher-layer parameter </w:t>
      </w:r>
      <w:proofErr w:type="spellStart"/>
      <w:r w:rsidRPr="00B411F7">
        <w:rPr>
          <w:i/>
        </w:rPr>
        <w:t>dataScramblingIdentityPDSCH</w:t>
      </w:r>
      <w:proofErr w:type="spellEnd"/>
      <w:r>
        <w:t xml:space="preserve"> </w:t>
      </w:r>
      <w:ins w:id="45" w:author="Stefan Parkvall" w:date="2024-08-22T10:04:00Z">
        <w:r w:rsidR="00877522" w:rsidRPr="00877522">
          <w:t xml:space="preserve">in </w:t>
        </w:r>
        <w:proofErr w:type="spellStart"/>
        <w:r w:rsidR="00877522" w:rsidRPr="00AA166A">
          <w:rPr>
            <w:i/>
            <w:iCs/>
          </w:rPr>
          <w:t>pdsch-ConfigMulticast</w:t>
        </w:r>
        <w:proofErr w:type="spellEnd"/>
        <w:r w:rsidR="00877522">
          <w:t xml:space="preserve"> </w:t>
        </w:r>
      </w:ins>
      <w:r>
        <w:t>if configured in a common MBS frequency resource</w:t>
      </w:r>
      <w:ins w:id="46" w:author="Stefan Parkvall" w:date="2024-08-22T10:04:00Z">
        <w:r w:rsidR="00124361">
          <w:t xml:space="preserve"> for multicast</w:t>
        </w:r>
      </w:ins>
      <w:r>
        <w:t xml:space="preserve"> </w:t>
      </w:r>
      <w:r w:rsidRPr="00247AD9">
        <w:t xml:space="preserve">and the RNTI equals the </w:t>
      </w:r>
      <w:r>
        <w:t>G-RNTI</w:t>
      </w:r>
      <w:ins w:id="47" w:author="Stefan Parkvall" w:date="2024-08-22T10:04:00Z">
        <w:r w:rsidR="00A6646A">
          <w:t xml:space="preserve"> or</w:t>
        </w:r>
      </w:ins>
      <w:del w:id="48" w:author="Stefan Parkvall" w:date="2024-08-22T10:04:00Z">
        <w:r w:rsidDel="00A6646A">
          <w:delText>,</w:delText>
        </w:r>
      </w:del>
      <w:r>
        <w:t xml:space="preserve"> G-CS-RNTI</w:t>
      </w:r>
      <w:del w:id="49" w:author="Stefan Parkvall" w:date="2024-08-22T10:05:00Z">
        <w:r w:rsidDel="000B564D">
          <w:delText xml:space="preserve">, or MCCH-RNTI, and the transmission is scheduled using </w:delText>
        </w:r>
        <w:r w:rsidRPr="005E77A0" w:rsidDel="000B564D">
          <w:delText xml:space="preserve">DCI </w:delText>
        </w:r>
        <w:r w:rsidDel="000B564D">
          <w:delText>in a common search space configured in the common MBS frequency resource</w:delText>
        </w:r>
      </w:del>
      <w:r>
        <w:t>;</w:t>
      </w:r>
      <w:bookmarkEnd w:id="44"/>
    </w:p>
    <w:p w14:paraId="58FFA70C" w14:textId="3A787718" w:rsidR="000B564D" w:rsidRDefault="00A00DE3" w:rsidP="00A00DE3">
      <w:pPr>
        <w:pStyle w:val="B1"/>
      </w:pPr>
      <w:ins w:id="50" w:author="Stefan Parkvall" w:date="2024-08-22T10:06:00Z">
        <w:r>
          <w:t>-</w:t>
        </w:r>
        <w:r>
          <w:tab/>
        </w:r>
      </w:ins>
      <m:oMath>
        <m:sSub>
          <m:sSubPr>
            <m:ctrlPr>
              <w:ins w:id="51" w:author="Stefan Parkvall" w:date="2024-08-22T10:06:00Z">
                <w:rPr>
                  <w:rFonts w:ascii="Cambria Math" w:hAnsi="Cambria Math"/>
                  <w:i/>
                </w:rPr>
              </w:ins>
            </m:ctrlPr>
          </m:sSubPr>
          <m:e>
            <m:r>
              <w:ins w:id="52" w:author="Stefan Parkvall" w:date="2024-08-22T10:06:00Z">
                <w:rPr>
                  <w:rFonts w:ascii="Cambria Math" w:hAnsi="Cambria Math"/>
                </w:rPr>
                <m:t>n</m:t>
              </w:ins>
            </m:r>
          </m:e>
          <m:sub>
            <m:r>
              <w:ins w:id="53" w:author="Stefan Parkvall" w:date="2024-08-22T10:06:00Z">
                <m:rPr>
                  <m:nor/>
                </m:rPr>
                <w:rPr>
                  <w:rFonts w:ascii="Cambria Math" w:hAnsi="Cambria Math"/>
                </w:rPr>
                <m:t>ID</m:t>
              </w:ins>
            </m:r>
          </m:sub>
        </m:sSub>
        <m:r>
          <w:ins w:id="54" w:author="Stefan Parkvall" w:date="2024-08-22T10:06:00Z">
            <w:rPr>
              <w:rFonts w:ascii="Cambria Math" w:hAnsi="Cambria Math"/>
            </w:rPr>
            <m:t>∈</m:t>
          </w:ins>
        </m:r>
        <m:d>
          <m:dPr>
            <m:begChr m:val="{"/>
            <m:endChr m:val="}"/>
            <m:ctrlPr>
              <w:ins w:id="55" w:author="Stefan Parkvall" w:date="2024-08-22T10:06:00Z">
                <w:rPr>
                  <w:rFonts w:ascii="Cambria Math" w:hAnsi="Cambria Math"/>
                  <w:i/>
                </w:rPr>
              </w:ins>
            </m:ctrlPr>
          </m:dPr>
          <m:e>
            <m:r>
              <w:ins w:id="56" w:author="Stefan Parkvall" w:date="2024-08-22T10:06:00Z">
                <w:rPr>
                  <w:rFonts w:ascii="Cambria Math" w:hAnsi="Cambria Math"/>
                </w:rPr>
                <m:t>0,1,…,1023</m:t>
              </w:ins>
            </m:r>
          </m:e>
        </m:d>
      </m:oMath>
      <w:ins w:id="57" w:author="Stefan Parkvall" w:date="2024-08-22T10:06:00Z">
        <w:r w:rsidRPr="00B56231">
          <w:t xml:space="preserve"> equals the higher-layer parameter </w:t>
        </w:r>
        <w:proofErr w:type="spellStart"/>
        <w:r w:rsidRPr="00B56231">
          <w:rPr>
            <w:i/>
          </w:rPr>
          <w:t>dataScramblingIdentityPDSCH</w:t>
        </w:r>
        <w:proofErr w:type="spellEnd"/>
        <w:r w:rsidRPr="00B56231">
          <w:t xml:space="preserve"> </w:t>
        </w:r>
        <w:r w:rsidRPr="00323F50">
          <w:t>in</w:t>
        </w:r>
        <w:r>
          <w:t xml:space="preserve"> </w:t>
        </w:r>
        <w:proofErr w:type="spellStart"/>
        <w:r w:rsidRPr="00F435AC">
          <w:rPr>
            <w:i/>
            <w:iCs/>
          </w:rPr>
          <w:t>pdsch-ConfigMCCH</w:t>
        </w:r>
        <w:proofErr w:type="spellEnd"/>
        <w:r w:rsidRPr="00F435AC">
          <w:t xml:space="preserve"> or </w:t>
        </w:r>
        <w:proofErr w:type="spellStart"/>
        <w:r w:rsidRPr="00F435AC">
          <w:rPr>
            <w:i/>
            <w:iCs/>
          </w:rPr>
          <w:t>pdsch-ConfigMTCH</w:t>
        </w:r>
        <w:proofErr w:type="spellEnd"/>
        <w:r w:rsidRPr="00F435AC">
          <w:t xml:space="preserve"> if configured in a common MBS frequency resource for broadcast and the RNTI equals the MCCH-RNTI or G-RNTI, </w:t>
        </w:r>
        <w:proofErr w:type="gramStart"/>
        <w:r w:rsidRPr="00F435AC">
          <w:t>respectively;</w:t>
        </w:r>
      </w:ins>
      <w:proofErr w:type="gramEnd"/>
    </w:p>
    <w:p w14:paraId="79CF3BC2" w14:textId="77777777" w:rsidR="00A46004" w:rsidRPr="00F00031" w:rsidRDefault="00A46004" w:rsidP="00A46004">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w:t>
      </w:r>
    </w:p>
    <w:p w14:paraId="1E347159" w14:textId="77777777" w:rsidR="00A46004" w:rsidRDefault="00A46004" w:rsidP="00A46004">
      <w:pPr>
        <w:pStyle w:val="B2"/>
      </w:pPr>
      <w:r>
        <w:t>-</w:t>
      </w:r>
      <w:r>
        <w:tab/>
        <w:t xml:space="preserve">the higher-layer parameter </w:t>
      </w:r>
      <w:proofErr w:type="spellStart"/>
      <w:r w:rsidRPr="005E6CCA">
        <w:rPr>
          <w:i/>
        </w:rPr>
        <w:t>dataScramblingIdentityPDSCH</w:t>
      </w:r>
      <w:proofErr w:type="spellEnd"/>
      <w:r>
        <w:t xml:space="preserve"> if the codeword is scheduled using a CORESET with </w:t>
      </w:r>
      <w:proofErr w:type="spellStart"/>
      <w:r w:rsidRPr="005E6CCA">
        <w:rPr>
          <w:i/>
        </w:rPr>
        <w:t>CORESETPoolIndex</w:t>
      </w:r>
      <w:proofErr w:type="spellEnd"/>
      <w:r>
        <w:t xml:space="preserve"> equal to </w:t>
      </w:r>
      <w:proofErr w:type="gramStart"/>
      <w:r>
        <w:t>0;</w:t>
      </w:r>
      <w:proofErr w:type="gramEnd"/>
    </w:p>
    <w:p w14:paraId="5CED1E26" w14:textId="77777777" w:rsidR="00A46004" w:rsidRDefault="00A46004" w:rsidP="00A46004">
      <w:pPr>
        <w:pStyle w:val="B2"/>
      </w:pPr>
      <w:r>
        <w:t>-</w:t>
      </w:r>
      <w:r>
        <w:tab/>
        <w:t xml:space="preserve">the higher-layer parameter </w:t>
      </w:r>
      <w:r w:rsidRPr="00864337">
        <w:rPr>
          <w:i/>
        </w:rPr>
        <w:t>dataScramblingIdentityPDSCH2</w:t>
      </w:r>
      <w:r>
        <w:t xml:space="preserve"> if the codeword is scheduled using a CORESET with </w:t>
      </w:r>
      <w:proofErr w:type="spellStart"/>
      <w:r w:rsidRPr="005E6CCA">
        <w:rPr>
          <w:i/>
        </w:rPr>
        <w:t>CORESETPoolIndex</w:t>
      </w:r>
      <w:proofErr w:type="spellEnd"/>
      <w:r>
        <w:t xml:space="preserve"> equal to </w:t>
      </w:r>
      <w:proofErr w:type="gramStart"/>
      <w:r>
        <w:t>1;</w:t>
      </w:r>
      <w:proofErr w:type="gramEnd"/>
    </w:p>
    <w:p w14:paraId="0FAA8833" w14:textId="77777777" w:rsidR="00A46004" w:rsidRDefault="00A46004" w:rsidP="00A46004">
      <w:pPr>
        <w:pStyle w:val="B1"/>
      </w:pPr>
      <w:r>
        <w:tab/>
        <w:t xml:space="preserve">if the higher-layer parameters </w:t>
      </w:r>
      <w:proofErr w:type="spellStart"/>
      <w:r w:rsidRPr="00F00031">
        <w:rPr>
          <w:i/>
        </w:rPr>
        <w:t>dataScramblingIdentityPDSCH</w:t>
      </w:r>
      <w:proofErr w:type="spellEnd"/>
      <w:r>
        <w:t xml:space="preserve"> and </w:t>
      </w:r>
      <w:r w:rsidRPr="00864337">
        <w:rPr>
          <w:i/>
        </w:rPr>
        <w:t>dataScramblingIdentityPDSCH2</w:t>
      </w:r>
      <w:r>
        <w:t xml:space="preserve"> are configured together with the higher-layer parameter </w:t>
      </w:r>
      <w:proofErr w:type="spellStart"/>
      <w:r>
        <w:rPr>
          <w:i/>
        </w:rPr>
        <w:t>CORESETPoolIndex</w:t>
      </w:r>
      <w:proofErr w:type="spellEnd"/>
      <w:r>
        <w:t xml:space="preserve"> containing two different values, and the </w:t>
      </w:r>
      <w:r w:rsidRPr="00F00031">
        <w:t xml:space="preserve">RNTI equals the C-RNTI, MCS-C-RNTI, or CS-RNTI, and the transmission is not scheduled using DCI format 1_0 in a common search </w:t>
      </w:r>
      <w:proofErr w:type="gramStart"/>
      <w:r w:rsidRPr="00F00031">
        <w:t>space</w:t>
      </w:r>
      <w:r>
        <w:t>;</w:t>
      </w:r>
      <w:proofErr w:type="gramEnd"/>
    </w:p>
    <w:p w14:paraId="1C37D1B0" w14:textId="77777777" w:rsidR="00A46004" w:rsidRPr="00284C2E" w:rsidRDefault="00A46004" w:rsidP="00A46004">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24741984" w14:textId="4042D7D2" w:rsidR="00A46004" w:rsidRPr="00545612" w:rsidRDefault="00A46004" w:rsidP="00A46004">
      <w:r w:rsidRPr="0063636D">
        <w:t xml:space="preserve">and where </w:t>
      </w:r>
      <w:r>
        <w:rPr>
          <w:noProof/>
          <w:position w:val="-10"/>
        </w:rPr>
        <w:drawing>
          <wp:inline distT="0" distB="0" distL="0" distR="0" wp14:anchorId="4B5B3677" wp14:editId="712F57A9">
            <wp:extent cx="334010" cy="19367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34010" cy="193675"/>
                    </a:xfrm>
                    <a:prstGeom prst="rect">
                      <a:avLst/>
                    </a:prstGeom>
                    <a:noFill/>
                    <a:ln>
                      <a:noFill/>
                    </a:ln>
                  </pic:spPr>
                </pic:pic>
              </a:graphicData>
            </a:graphic>
          </wp:inline>
        </w:drawing>
      </w:r>
      <w:r w:rsidRPr="0063636D">
        <w:t xml:space="preserve"> corresponds to the RNTI associated with the PDSCH transmission as described in clause 5.1 of [6, TS 38.214].</w:t>
      </w:r>
    </w:p>
    <w:p w14:paraId="6A3E92E5" w14:textId="32759620" w:rsidR="00A46004" w:rsidRDefault="00A46004">
      <w:pPr>
        <w:spacing w:after="0"/>
      </w:pPr>
      <w:r>
        <w:br w:type="page"/>
      </w:r>
    </w:p>
    <w:p w14:paraId="362D2255" w14:textId="77777777" w:rsidR="008C2217" w:rsidRDefault="008C2217" w:rsidP="008C2217">
      <w:pPr>
        <w:pStyle w:val="Heading5"/>
      </w:pPr>
      <w:bookmarkStart w:id="58" w:name="_Toc19796502"/>
      <w:bookmarkStart w:id="59" w:name="_Toc26459728"/>
      <w:bookmarkStart w:id="60" w:name="_Toc29230378"/>
      <w:bookmarkStart w:id="61" w:name="_Toc36026637"/>
      <w:bookmarkStart w:id="62" w:name="_Toc45107476"/>
      <w:bookmarkStart w:id="63" w:name="_Toc51774145"/>
      <w:bookmarkStart w:id="64" w:name="_Toc161677586"/>
      <w:r>
        <w:lastRenderedPageBreak/>
        <w:t>7.4.1.1.1</w:t>
      </w:r>
      <w:r>
        <w:tab/>
        <w:t>Sequence generation</w:t>
      </w:r>
      <w:bookmarkEnd w:id="58"/>
      <w:bookmarkEnd w:id="59"/>
      <w:bookmarkEnd w:id="60"/>
      <w:bookmarkEnd w:id="61"/>
      <w:bookmarkEnd w:id="62"/>
      <w:bookmarkEnd w:id="63"/>
      <w:bookmarkEnd w:id="64"/>
    </w:p>
    <w:p w14:paraId="7C8AD54A" w14:textId="77777777" w:rsidR="008C2217" w:rsidRDefault="008C2217" w:rsidP="008C2217">
      <w:r>
        <w:t xml:space="preserve">The UE shall assume the sequence </w:t>
      </w:r>
      <m:oMath>
        <m:r>
          <w:rPr>
            <w:rFonts w:ascii="Cambria Math" w:hAnsi="Cambria Math"/>
          </w:rPr>
          <m:t>r</m:t>
        </m:r>
        <m:d>
          <m:dPr>
            <m:ctrlPr>
              <w:rPr>
                <w:rFonts w:ascii="Cambria Math" w:hAnsi="Cambria Math"/>
                <w:i/>
              </w:rPr>
            </m:ctrlPr>
          </m:dPr>
          <m:e>
            <m:r>
              <w:rPr>
                <w:rFonts w:ascii="Cambria Math" w:hAnsi="Cambria Math"/>
              </w:rPr>
              <m:t>n</m:t>
            </m:r>
          </m:e>
        </m:d>
      </m:oMath>
      <w:r>
        <w:t xml:space="preserve"> is defined </w:t>
      </w:r>
      <w:proofErr w:type="gramStart"/>
      <w:r>
        <w:t>by</w:t>
      </w:r>
      <w:proofErr w:type="gramEnd"/>
    </w:p>
    <w:p w14:paraId="752583D9" w14:textId="77777777" w:rsidR="008C2217" w:rsidRDefault="008C2217" w:rsidP="008C2217">
      <w:pPr>
        <w:pStyle w:val="EQ"/>
        <w:jc w:val="center"/>
      </w:pPr>
      <w:r w:rsidRPr="00016B8D">
        <w:rPr>
          <w:position w:val="-24"/>
        </w:rPr>
        <w:object w:dxaOrig="3840" w:dyaOrig="580" w14:anchorId="74F355BD">
          <v:shape id="_x0000_i1033" type="#_x0000_t75" style="width:189.65pt;height:29pt" o:ole="">
            <v:imagedata r:id="rId36" o:title=""/>
          </v:shape>
          <o:OLEObject Type="Embed" ProgID="Equation.DSMT4" ShapeID="_x0000_i1033" DrawAspect="Content" ObjectID="_1786249649" r:id="rId37"/>
        </w:object>
      </w:r>
      <w:r>
        <w:t>.</w:t>
      </w:r>
    </w:p>
    <w:p w14:paraId="3B40015C" w14:textId="77777777" w:rsidR="008C2217" w:rsidRDefault="008C2217" w:rsidP="008C2217">
      <w:r>
        <w:t xml:space="preserve">where the pseudo-random sequence </w:t>
      </w:r>
      <m:oMath>
        <m:r>
          <w:rPr>
            <w:rFonts w:ascii="Cambria Math" w:hAnsi="Cambria Math"/>
          </w:rPr>
          <m:t>c</m:t>
        </m:r>
        <m:d>
          <m:dPr>
            <m:ctrlPr>
              <w:rPr>
                <w:rFonts w:ascii="Cambria Math" w:hAnsi="Cambria Math"/>
                <w:i/>
              </w:rPr>
            </m:ctrlPr>
          </m:dPr>
          <m:e>
            <m:r>
              <w:rPr>
                <w:rFonts w:ascii="Cambria Math" w:hAnsi="Cambria Math"/>
              </w:rPr>
              <m:t>i</m:t>
            </m:r>
          </m:e>
        </m:d>
      </m:oMath>
      <w:r>
        <w:t xml:space="preserve"> is defined in clause 5.2.1. The pseudo-random sequence generator shall be initialized with</w:t>
      </w:r>
    </w:p>
    <w:p w14:paraId="2181050F" w14:textId="77777777" w:rsidR="008C2217" w:rsidRPr="00656AAD" w:rsidRDefault="00000000" w:rsidP="008C2217">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+1</m:t>
                  </m:r>
                </m:e>
              </m:d>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begChr m:val="⌊"/>
                  <m:endChr m:val="⌋"/>
                  <m:ctrlPr>
                    <w:rPr>
                      <w:rFonts w:ascii="Cambria Math" w:hAnsi="Cambria Math"/>
                    </w:rPr>
                  </m:ctrlPr>
                </m:dPr>
                <m:e>
                  <m:f>
                    <m:fPr>
                      <m:ctrlPr>
                        <w:rPr>
                          <w:rFonts w:ascii="Cambria Math" w:hAnsi="Cambria Math"/>
                        </w:rPr>
                      </m:ctrlPr>
                    </m:fPr>
                    <m:num>
                      <m:acc>
                        <m:accPr>
                          <m:chr m:val="̅"/>
                          <m:ctrlPr>
                            <w:rPr>
                              <w:rFonts w:ascii="Cambria Math" w:hAnsi="Cambria Math"/>
                            </w:rPr>
                          </m:ctrlPr>
                        </m:accPr>
                        <m:e>
                          <m:r>
                            <w:rPr>
                              <w:rFonts w:ascii="Cambria Math" w:hAnsi="Cambria Math"/>
                            </w:rPr>
                            <m:t>λ</m:t>
                          </m:r>
                        </m:e>
                      </m:acc>
                    </m:num>
                    <m:den>
                      <m:r>
                        <m:rPr>
                          <m:sty m:val="p"/>
                        </m:rPr>
                        <w:rPr>
                          <w:rFonts w:ascii="Cambria Math" w:hAnsi="Cambria Math"/>
                        </w:rPr>
                        <m:t>2</m:t>
                      </m:r>
                    </m:den>
                  </m:f>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6DABD3BB" w14:textId="77777777" w:rsidR="008C2217" w:rsidRDefault="008C2217" w:rsidP="008C2217">
      <w:r>
        <w:t xml:space="preserve">where </w:t>
      </w:r>
      <m:oMath>
        <m:r>
          <w:rPr>
            <w:rFonts w:ascii="Cambria Math" w:hAnsi="Cambria Math"/>
          </w:rPr>
          <m:t>l</m:t>
        </m:r>
      </m:oMath>
      <w:r>
        <w:t xml:space="preserve"> is the OFDM symbol number within the slot, </w:t>
      </w:r>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frame, and</w:t>
      </w:r>
    </w:p>
    <w:p w14:paraId="73E6B17B" w14:textId="77777777" w:rsidR="008C2217" w:rsidRPr="00460233" w:rsidRDefault="008C2217" w:rsidP="008C2217">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sidRPr="0098091F">
        <w:rPr>
          <w:i/>
        </w:rPr>
        <w:t>scramblingID0</w:t>
      </w:r>
      <w:r>
        <w:t xml:space="preserve"> and </w:t>
      </w:r>
      <w:r w:rsidRPr="0098091F">
        <w:rPr>
          <w:i/>
        </w:rPr>
        <w:t>scramblingID1</w:t>
      </w:r>
      <w:r>
        <w:t xml:space="preserve">, respectively, in the </w:t>
      </w:r>
      <w:r w:rsidRPr="0098091F">
        <w:rPr>
          <w:i/>
        </w:rPr>
        <w:t>DMRS-</w:t>
      </w:r>
      <w:proofErr w:type="spellStart"/>
      <w:r>
        <w:rPr>
          <w:i/>
        </w:rPr>
        <w:t>Downlink</w:t>
      </w:r>
      <w:r w:rsidRPr="0098091F">
        <w:rPr>
          <w:i/>
        </w:rPr>
        <w:t>Config</w:t>
      </w:r>
      <w:proofErr w:type="spellEnd"/>
      <w:r w:rsidRPr="0098091F">
        <w:rPr>
          <w:i/>
        </w:rPr>
        <w:t xml:space="preserve"> </w:t>
      </w:r>
      <w:r w:rsidRPr="00812372">
        <w:t>IE</w:t>
      </w:r>
      <w:r>
        <w:t xml:space="preserve"> if provided </w:t>
      </w:r>
      <w:r w:rsidRPr="0009353C">
        <w:t>and the PDSCH is scheduled by PDCCH</w:t>
      </w:r>
      <w:r w:rsidRPr="00460233">
        <w:t xml:space="preserve"> </w:t>
      </w:r>
      <w:r>
        <w:t xml:space="preserve">using DCI format 1_1 or 1_2 </w:t>
      </w:r>
      <w:r w:rsidRPr="0009353C">
        <w:t xml:space="preserve">with </w:t>
      </w:r>
      <w:r>
        <w:t xml:space="preserve">the </w:t>
      </w:r>
      <w:r w:rsidRPr="0009353C">
        <w:t>CRC scrambled by C-RNTI</w:t>
      </w:r>
      <w:r>
        <w:t>, MCS-C-RNTI,</w:t>
      </w:r>
      <w:r w:rsidRPr="0009353C">
        <w:t xml:space="preserve"> or CS-RNTI</w:t>
      </w:r>
      <w:r>
        <w:t>;</w:t>
      </w:r>
    </w:p>
    <w:p w14:paraId="7433A1F5" w14:textId="77777777" w:rsidR="008C2217" w:rsidRDefault="008C2217" w:rsidP="008C2217">
      <w:pPr>
        <w:pStyle w:val="B1"/>
      </w:pPr>
      <w:r w:rsidRPr="00460233">
        <w:t>-</w:t>
      </w:r>
      <w:r w:rsidRPr="00460233">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rsidRPr="00460233">
        <w:t xml:space="preserve"> is given by the higher-layer parameter </w:t>
      </w:r>
      <w:r w:rsidRPr="00460233">
        <w:rPr>
          <w:i/>
        </w:rPr>
        <w:t>scramblingID0</w:t>
      </w:r>
      <w:r w:rsidRPr="00460233">
        <w:t xml:space="preserve"> in the </w:t>
      </w:r>
      <w:r w:rsidRPr="00460233">
        <w:rPr>
          <w:i/>
        </w:rPr>
        <w:t>DMRS-</w:t>
      </w:r>
      <w:proofErr w:type="spellStart"/>
      <w:r w:rsidRPr="00460233">
        <w:rPr>
          <w:i/>
        </w:rPr>
        <w:t>DownlinkConfig</w:t>
      </w:r>
      <w:proofErr w:type="spellEnd"/>
      <w:r w:rsidRPr="00460233">
        <w:rPr>
          <w:i/>
        </w:rPr>
        <w:t xml:space="preserve"> </w:t>
      </w:r>
      <w:r w:rsidRPr="00460233">
        <w:t>IE if provided and the PDSCH is scheduled by PDCCH using DCI format 1_0 with the CRC scrambled by C-RNTI</w:t>
      </w:r>
      <w:r>
        <w:t>, MCS-C-RNTI,</w:t>
      </w:r>
      <w:r w:rsidRPr="00460233">
        <w:t xml:space="preserve"> or CS-</w:t>
      </w:r>
      <w:proofErr w:type="gramStart"/>
      <w:r w:rsidRPr="00460233">
        <w:t>RNTI;</w:t>
      </w:r>
      <w:proofErr w:type="gramEnd"/>
    </w:p>
    <w:p w14:paraId="7BD931F4" w14:textId="0B757888" w:rsidR="008C2217" w:rsidRDefault="008C2217" w:rsidP="008C2217">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sidRPr="0098091F">
        <w:rPr>
          <w:i/>
        </w:rPr>
        <w:t>scramblingID0</w:t>
      </w:r>
      <w:r>
        <w:t xml:space="preserve"> and </w:t>
      </w:r>
      <w:r w:rsidRPr="0098091F">
        <w:rPr>
          <w:i/>
        </w:rPr>
        <w:t>scramblingID1</w:t>
      </w:r>
      <w:r>
        <w:t xml:space="preserve">, respectively, in the </w:t>
      </w:r>
      <w:r w:rsidRPr="0098091F">
        <w:rPr>
          <w:i/>
        </w:rPr>
        <w:t>DMRS-</w:t>
      </w:r>
      <w:proofErr w:type="spellStart"/>
      <w:r>
        <w:rPr>
          <w:i/>
        </w:rPr>
        <w:t>Downlink</w:t>
      </w:r>
      <w:r w:rsidRPr="0098091F">
        <w:rPr>
          <w:i/>
        </w:rPr>
        <w:t>Config</w:t>
      </w:r>
      <w:proofErr w:type="spellEnd"/>
      <w:r w:rsidRPr="0098091F">
        <w:rPr>
          <w:i/>
        </w:rPr>
        <w:t xml:space="preserve"> </w:t>
      </w:r>
      <w:r w:rsidRPr="00812372">
        <w:t>IE</w:t>
      </w:r>
      <w:r>
        <w:t xml:space="preserve"> </w:t>
      </w:r>
      <w:ins w:id="65" w:author="Stefan Parkvall" w:date="2024-08-22T10:07:00Z">
        <w:r w:rsidR="00254EE5" w:rsidRPr="00877522">
          <w:t xml:space="preserve">in </w:t>
        </w:r>
        <w:proofErr w:type="spellStart"/>
        <w:r w:rsidR="00254EE5" w:rsidRPr="00AA166A">
          <w:rPr>
            <w:i/>
            <w:iCs/>
          </w:rPr>
          <w:t>pdsch-ConfigMulticast</w:t>
        </w:r>
        <w:proofErr w:type="spellEnd"/>
        <w:r w:rsidR="00254EE5">
          <w:t xml:space="preserve"> </w:t>
        </w:r>
      </w:ins>
      <w:r>
        <w:t xml:space="preserve">if provided in a common MBS frequency resource for multicast </w:t>
      </w:r>
      <w:r w:rsidRPr="0009353C">
        <w:t>and the PDSCH is scheduled by PDCCH</w:t>
      </w:r>
      <w:r w:rsidRPr="00460233">
        <w:t xml:space="preserve"> </w:t>
      </w:r>
      <w:r>
        <w:t>using DCI format 4_2 with the CRC scrambled by G-RNTI or G-CS-RNTI;</w:t>
      </w:r>
    </w:p>
    <w:p w14:paraId="565E6AE1" w14:textId="1F0FBCDA" w:rsidR="008C2217" w:rsidRDefault="008C2217" w:rsidP="008C2217">
      <w:pPr>
        <w:pStyle w:val="B1"/>
        <w:rPr>
          <w:ins w:id="66" w:author="Stefan Parkvall" w:date="2024-08-22T10:08:00Z"/>
        </w:rPr>
      </w:pPr>
      <w:bookmarkStart w:id="67" w:name="_Hlk86861004"/>
      <w:r w:rsidRPr="00460233">
        <w:t>-</w:t>
      </w:r>
      <w:r w:rsidRPr="00460233">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rsidRPr="00460233">
        <w:t xml:space="preserve"> is given by the higher-layer parameter </w:t>
      </w:r>
      <w:r w:rsidRPr="00460233">
        <w:rPr>
          <w:i/>
        </w:rPr>
        <w:t>scramblingID0</w:t>
      </w:r>
      <w:r w:rsidRPr="00460233">
        <w:t xml:space="preserve"> in the </w:t>
      </w:r>
      <w:r w:rsidRPr="00460233">
        <w:rPr>
          <w:i/>
        </w:rPr>
        <w:t>DMRS-</w:t>
      </w:r>
      <w:proofErr w:type="spellStart"/>
      <w:r w:rsidRPr="00460233">
        <w:rPr>
          <w:i/>
        </w:rPr>
        <w:t>DownlinkConfig</w:t>
      </w:r>
      <w:proofErr w:type="spellEnd"/>
      <w:r w:rsidRPr="00460233">
        <w:rPr>
          <w:i/>
        </w:rPr>
        <w:t xml:space="preserve"> </w:t>
      </w:r>
      <w:r w:rsidRPr="00460233">
        <w:t>IE</w:t>
      </w:r>
      <w:ins w:id="68" w:author="Stefan Parkvall" w:date="2024-08-22T10:07:00Z">
        <w:r w:rsidR="00DA139A">
          <w:t xml:space="preserve"> </w:t>
        </w:r>
        <w:r w:rsidR="00DA139A" w:rsidRPr="00877522">
          <w:t xml:space="preserve">in </w:t>
        </w:r>
        <w:proofErr w:type="spellStart"/>
        <w:r w:rsidR="00DA139A" w:rsidRPr="00AA166A">
          <w:rPr>
            <w:i/>
            <w:iCs/>
          </w:rPr>
          <w:t>pdsch-ConfigMulticast</w:t>
        </w:r>
      </w:ins>
      <w:proofErr w:type="spellEnd"/>
      <w:r w:rsidRPr="00460233">
        <w:t xml:space="preserve"> if provided</w:t>
      </w:r>
      <w:r>
        <w:t xml:space="preserve"> in a common MBS frequency resource</w:t>
      </w:r>
      <w:r w:rsidRPr="00460233">
        <w:t xml:space="preserve"> </w:t>
      </w:r>
      <w:ins w:id="69" w:author="Stefan Parkvall" w:date="2024-08-22T10:07:00Z">
        <w:r w:rsidR="00247143">
          <w:t xml:space="preserve">for multicast </w:t>
        </w:r>
      </w:ins>
      <w:r w:rsidRPr="00460233">
        <w:t xml:space="preserve">and the PDSCH is scheduled by PDCCH </w:t>
      </w:r>
      <w:ins w:id="70" w:author="Stefan Parkvall" w:date="2024-08-22T10:07:00Z">
        <w:r w:rsidR="007223C8">
          <w:t xml:space="preserve">using DCI format 4_1 </w:t>
        </w:r>
      </w:ins>
      <w:r>
        <w:t>with the CRC scrambled by G-RNTI</w:t>
      </w:r>
      <w:ins w:id="71" w:author="Stefan Parkvall" w:date="2024-08-22T10:07:00Z">
        <w:r w:rsidR="00C41AE1">
          <w:t xml:space="preserve"> or</w:t>
        </w:r>
      </w:ins>
      <w:del w:id="72" w:author="Stefan Parkvall" w:date="2024-08-22T10:07:00Z">
        <w:r w:rsidDel="00C41AE1">
          <w:delText>,</w:delText>
        </w:r>
      </w:del>
      <w:r>
        <w:t xml:space="preserve"> G-CS-RNTI</w:t>
      </w:r>
      <w:del w:id="73" w:author="Stefan Parkvall" w:date="2024-08-22T10:07:00Z">
        <w:r w:rsidDel="00C41AE1">
          <w:delText>, or MCCH-RNTI</w:delText>
        </w:r>
      </w:del>
      <w:r w:rsidRPr="00460233">
        <w:t>;</w:t>
      </w:r>
      <w:bookmarkEnd w:id="67"/>
    </w:p>
    <w:p w14:paraId="1254D5AC" w14:textId="4741F384" w:rsidR="00175DE8" w:rsidRPr="00175DE8" w:rsidRDefault="00175DE8" w:rsidP="00175DE8">
      <w:pPr>
        <w:ind w:left="568" w:hanging="284"/>
        <w:rPr>
          <w:rFonts w:eastAsia="DengXian"/>
        </w:rPr>
      </w:pPr>
      <w:ins w:id="74" w:author="Stefan Parkvall" w:date="2024-08-22T10:08:00Z">
        <w:r>
          <w:rPr>
            <w:rFonts w:eastAsia="DengXian"/>
          </w:rPr>
          <w:t>-</w:t>
        </w:r>
        <w:r>
          <w:rPr>
            <w:rFonts w:eastAsia="DengXian"/>
          </w:rPr>
          <w:tab/>
        </w:r>
      </w:ins>
      <m:oMath>
        <m:sSubSup>
          <m:sSubSupPr>
            <m:ctrlPr>
              <w:ins w:id="75" w:author="Stefan Parkvall" w:date="2024-08-22T10:08:00Z">
                <w:rPr>
                  <w:rFonts w:ascii="Cambria Math" w:eastAsia="DengXian" w:hAnsi="Cambria Math"/>
                  <w:i/>
                </w:rPr>
              </w:ins>
            </m:ctrlPr>
          </m:sSubSupPr>
          <m:e>
            <m:r>
              <w:ins w:id="76" w:author="Stefan Parkvall" w:date="2024-08-22T10:08:00Z">
                <w:rPr>
                  <w:rFonts w:ascii="Cambria Math" w:eastAsia="DengXian" w:hAnsi="Cambria Math"/>
                </w:rPr>
                <m:t>N</m:t>
              </w:ins>
            </m:r>
          </m:e>
          <m:sub>
            <m:r>
              <w:ins w:id="77" w:author="Stefan Parkvall" w:date="2024-08-22T10:08:00Z">
                <m:rPr>
                  <m:nor/>
                </m:rPr>
                <w:rPr>
                  <w:rFonts w:ascii="Cambria Math" w:eastAsia="DengXian" w:hAnsi="Cambria Math"/>
                </w:rPr>
                <m:t>ID</m:t>
              </w:ins>
            </m:r>
          </m:sub>
          <m:sup>
            <m:r>
              <w:ins w:id="78" w:author="Stefan Parkvall" w:date="2024-08-22T10:08:00Z">
                <w:rPr>
                  <w:rFonts w:ascii="Cambria Math" w:eastAsia="DengXian" w:hAnsi="Cambria Math"/>
                </w:rPr>
                <m:t>0</m:t>
              </w:ins>
            </m:r>
          </m:sup>
        </m:sSubSup>
        <m:r>
          <w:ins w:id="79" w:author="Stefan Parkvall" w:date="2024-08-22T10:08:00Z">
            <w:rPr>
              <w:rFonts w:ascii="Cambria Math" w:eastAsia="DengXian" w:hAnsi="Cambria Math"/>
            </w:rPr>
            <m:t>∈</m:t>
          </w:ins>
        </m:r>
        <m:d>
          <m:dPr>
            <m:begChr m:val="{"/>
            <m:endChr m:val="}"/>
            <m:ctrlPr>
              <w:ins w:id="80" w:author="Stefan Parkvall" w:date="2024-08-22T10:08:00Z">
                <w:rPr>
                  <w:rFonts w:ascii="Cambria Math" w:eastAsia="DengXian" w:hAnsi="Cambria Math"/>
                  <w:i/>
                </w:rPr>
              </w:ins>
            </m:ctrlPr>
          </m:dPr>
          <m:e>
            <m:r>
              <w:ins w:id="81" w:author="Stefan Parkvall" w:date="2024-08-22T10:08:00Z">
                <w:rPr>
                  <w:rFonts w:ascii="Cambria Math" w:eastAsia="DengXian" w:hAnsi="Cambria Math"/>
                </w:rPr>
                <m:t>0,1,…,65535</m:t>
              </w:ins>
            </m:r>
          </m:e>
        </m:d>
      </m:oMath>
      <w:ins w:id="82" w:author="Stefan Parkvall" w:date="2024-08-22T10:08:00Z">
        <w:r>
          <w:rPr>
            <w:rFonts w:eastAsia="DengXian"/>
          </w:rPr>
          <w:t xml:space="preserve"> is given by the higher-layer parameter </w:t>
        </w:r>
        <w:r>
          <w:rPr>
            <w:rFonts w:eastAsia="DengXian"/>
            <w:i/>
          </w:rPr>
          <w:t>scramblingID0</w:t>
        </w:r>
        <w:r>
          <w:rPr>
            <w:rFonts w:eastAsia="DengXian"/>
          </w:rPr>
          <w:t xml:space="preserve"> in </w:t>
        </w:r>
        <w:proofErr w:type="spellStart"/>
        <w:r>
          <w:rPr>
            <w:rFonts w:eastAsia="DengXian"/>
            <w:i/>
          </w:rPr>
          <w:t>pdsch-ConfigMCCH</w:t>
        </w:r>
        <w:proofErr w:type="spellEnd"/>
        <w:r>
          <w:rPr>
            <w:rFonts w:eastAsia="DengXian"/>
          </w:rPr>
          <w:t xml:space="preserve"> or </w:t>
        </w:r>
        <w:proofErr w:type="spellStart"/>
        <w:r>
          <w:rPr>
            <w:rFonts w:eastAsia="DengXian"/>
            <w:i/>
          </w:rPr>
          <w:t>pdsch-ConfigMTCH</w:t>
        </w:r>
        <w:proofErr w:type="spellEnd"/>
        <w:r>
          <w:rPr>
            <w:rFonts w:eastAsia="DengXian"/>
          </w:rPr>
          <w:t xml:space="preserve"> if provided in a common MBS frequency resource for broadcast and the PDSCH is scheduled by PDCCH with the CRC scrambled by MCCH-RNTI or G-RNTI, </w:t>
        </w:r>
        <w:proofErr w:type="gramStart"/>
        <w:r>
          <w:rPr>
            <w:rFonts w:eastAsia="DengXian"/>
          </w:rPr>
          <w:t>respectively;</w:t>
        </w:r>
      </w:ins>
      <w:proofErr w:type="gramEnd"/>
    </w:p>
    <w:p w14:paraId="7F3722B6" w14:textId="77777777" w:rsidR="008C2217" w:rsidRDefault="008C2217" w:rsidP="008C2217">
      <w:pPr>
        <w:pStyle w:val="B1"/>
      </w:pPr>
      <w:r>
        <w:t>-</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rPr>
                    </m:ctrlPr>
                  </m:accPr>
                  <m:e>
                    <m:r>
                      <w:rPr>
                        <w:rFonts w:ascii="Cambria Math" w:hAnsi="Cambria Math"/>
                      </w:rPr>
                      <m:t>λ</m:t>
                    </m:r>
                  </m:e>
                </m:acc>
              </m:sup>
            </m:sSubSup>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t xml:space="preserve"> </w:t>
      </w:r>
      <w:proofErr w:type="gramStart"/>
      <w:r>
        <w:t>otherwise</w:t>
      </w:r>
      <w:r w:rsidRPr="00460233">
        <w:t>;</w:t>
      </w:r>
      <w:proofErr w:type="gramEnd"/>
      <w:r w:rsidRPr="00F8571F">
        <w:t xml:space="preserve"> </w:t>
      </w:r>
    </w:p>
    <w:p w14:paraId="013B8C51" w14:textId="77777777" w:rsidR="008C2217" w:rsidRDefault="008C2217" w:rsidP="008C2217">
      <w:pPr>
        <w:pStyle w:val="B1"/>
      </w:pPr>
      <w:r>
        <w:t>-</w:t>
      </w:r>
      <w:r>
        <w:tab/>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t xml:space="preserve"> given by</w:t>
      </w:r>
    </w:p>
    <w:p w14:paraId="6482BDFD" w14:textId="77777777" w:rsidR="008C2217" w:rsidRDefault="008C2217" w:rsidP="008C2217">
      <w:pPr>
        <w:pStyle w:val="B2"/>
      </w:pPr>
      <w:r>
        <w:t>-</w:t>
      </w:r>
      <w:r>
        <w:tab/>
        <w:t xml:space="preserve">if </w:t>
      </w:r>
      <w:r w:rsidRPr="00A25ACA">
        <w:t xml:space="preserve">the higher-layer parameter </w:t>
      </w:r>
      <w:proofErr w:type="spellStart"/>
      <w:r>
        <w:rPr>
          <w:i/>
          <w:iCs/>
        </w:rPr>
        <w:t>dmrs</w:t>
      </w:r>
      <w:proofErr w:type="spellEnd"/>
      <w:r>
        <w:rPr>
          <w:i/>
          <w:iCs/>
        </w:rPr>
        <w:t>-D</w:t>
      </w:r>
      <w:r w:rsidRPr="00BE53C1">
        <w:rPr>
          <w:i/>
          <w:iCs/>
        </w:rPr>
        <w:t>ownlink</w:t>
      </w:r>
      <w:r w:rsidRPr="00A25ACA">
        <w:t xml:space="preserve"> in the </w:t>
      </w:r>
      <w:r w:rsidRPr="00AB040B">
        <w:rPr>
          <w:i/>
          <w:iCs/>
        </w:rPr>
        <w:t>DMRS-</w:t>
      </w:r>
      <w:proofErr w:type="spellStart"/>
      <w:r w:rsidRPr="00AB040B">
        <w:rPr>
          <w:i/>
          <w:iCs/>
        </w:rPr>
        <w:t>DownlinkConfig</w:t>
      </w:r>
      <w:proofErr w:type="spellEnd"/>
      <w:r w:rsidRPr="00A25ACA">
        <w:t xml:space="preserve"> IE is provided</w:t>
      </w:r>
    </w:p>
    <w:p w14:paraId="06BF8674" w14:textId="77777777" w:rsidR="008C2217" w:rsidRPr="00E25919" w:rsidRDefault="00000000" w:rsidP="008C2217">
      <w:pPr>
        <w:pStyle w:val="EQ"/>
        <w:jc w:val="center"/>
        <w:rPr>
          <w:noProof w:val="0"/>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7C95D286" w14:textId="77777777" w:rsidR="008C2217" w:rsidRDefault="00000000" w:rsidP="008C2217">
      <w:pPr>
        <w:pStyle w:val="EQ"/>
        <w:jc w:val="center"/>
      </w:pPr>
      <m:oMathPara>
        <m:oMath>
          <m:acc>
            <m:accPr>
              <m:chr m:val="̅"/>
              <m:ctrlPr>
                <w:rPr>
                  <w:rFonts w:ascii="Cambria Math" w:hAnsi="Cambria Math"/>
                  <w:i/>
                  <w:noProof w:val="0"/>
                </w:rPr>
              </m:ctrlPr>
            </m:accPr>
            <m:e>
              <m:r>
                <w:rPr>
                  <w:rFonts w:ascii="Cambria Math" w:hAnsi="Cambria Math"/>
                </w:rPr>
                <m:t>λ</m:t>
              </m:r>
            </m:e>
          </m:acc>
          <m:r>
            <m:rPr>
              <m:aln/>
            </m:rPr>
            <w:rPr>
              <w:rFonts w:ascii="Cambria Math" w:hAnsi="Cambria Math"/>
            </w:rPr>
            <m:t>=λ</m:t>
          </m:r>
        </m:oMath>
      </m:oMathPara>
    </w:p>
    <w:p w14:paraId="1ABA5C56" w14:textId="77777777" w:rsidR="008C2217" w:rsidRPr="005376DF" w:rsidRDefault="008C2217" w:rsidP="008C2217">
      <w:pPr>
        <w:pStyle w:val="B2"/>
      </w:pPr>
      <w:r>
        <w:tab/>
      </w:r>
      <w:r w:rsidRPr="0025256F">
        <w:t>where λ is the CDM group defined in clause 7.4.1.1.2</w:t>
      </w:r>
      <w:r>
        <w:t>.</w:t>
      </w:r>
    </w:p>
    <w:p w14:paraId="7A751A3E" w14:textId="77777777" w:rsidR="008C2217" w:rsidRDefault="008C2217" w:rsidP="008C2217">
      <w:pPr>
        <w:pStyle w:val="B2"/>
      </w:pPr>
      <w:r>
        <w:t>-</w:t>
      </w:r>
      <w:r>
        <w:tab/>
        <w:t xml:space="preserve">otherwise by </w:t>
      </w:r>
    </w:p>
    <w:p w14:paraId="797CB5E7" w14:textId="77777777" w:rsidR="008C2217" w:rsidRPr="00E25919" w:rsidRDefault="00000000" w:rsidP="008C2217">
      <w:pPr>
        <w:pStyle w:val="EQ"/>
        <w:rPr>
          <w:noProof w:val="0"/>
          <w:lang w:val="en-US"/>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w:rPr>
                  <w:lang w:val="en-US"/>
                </w:rPr>
                <m:t>SCID</m:t>
              </m:r>
            </m:sub>
            <m:sup>
              <m:acc>
                <m:accPr>
                  <m:chr m:val="̅"/>
                  <m:ctrlPr>
                    <w:rPr>
                      <w:rFonts w:ascii="Cambria Math" w:eastAsiaTheme="minorHAnsi" w:hAnsi="Cambria Math" w:cstheme="minorBidi"/>
                      <w:i/>
                      <w:sz w:val="22"/>
                      <w:szCs w:val="22"/>
                      <w:lang w:val="sv-SE"/>
                    </w:rPr>
                  </m:ctrlPr>
                </m:accPr>
                <m:e>
                  <m:r>
                    <w:rPr>
                      <w:rFonts w:ascii="Cambria Math" w:hAnsi="Cambria Math"/>
                    </w:rPr>
                    <m:t>λ</m:t>
                  </m:r>
                </m:e>
              </m:acc>
            </m:sup>
          </m:sSubSup>
          <m:r>
            <m:rPr>
              <m:sty m:val="p"/>
              <m:aln/>
            </m:rPr>
            <w:rPr>
              <w:rFonts w:ascii="Cambria Math" w:hAnsi="Cambria Math"/>
              <w:lang w:val="en-US"/>
            </w:rPr>
            <m:t>=</m:t>
          </m:r>
          <m:sSub>
            <m:sSubPr>
              <m:ctrlPr>
                <w:rPr>
                  <w:rFonts w:ascii="Cambria Math" w:hAnsi="Cambria Math"/>
                </w:rPr>
              </m:ctrlPr>
            </m:sSubPr>
            <m:e>
              <m:r>
                <w:rPr>
                  <w:rFonts w:ascii="Cambria Math" w:hAnsi="Cambria Math"/>
                </w:rPr>
                <m:t>n</m:t>
              </m:r>
            </m:e>
            <m:sub>
              <m:r>
                <m:rPr>
                  <m:nor/>
                </m:rPr>
                <w:rPr>
                  <w:lang w:val="en-US"/>
                </w:rPr>
                <m:t>SCID</m:t>
              </m:r>
            </m:sub>
          </m:sSub>
        </m:oMath>
      </m:oMathPara>
    </w:p>
    <w:p w14:paraId="405B6903" w14:textId="77777777" w:rsidR="008C2217" w:rsidRPr="00BE53C1" w:rsidRDefault="00000000" w:rsidP="008C2217">
      <w:pPr>
        <w:pStyle w:val="EQ"/>
        <w:rPr>
          <w:rFonts w:eastAsiaTheme="minorEastAsia"/>
          <w:lang w:val="en-US"/>
        </w:rPr>
      </w:pPr>
      <m:oMathPara>
        <m:oMath>
          <m:acc>
            <m:accPr>
              <m:chr m:val="̅"/>
              <m:ctrlPr>
                <w:rPr>
                  <w:rFonts w:ascii="Cambria Math" w:eastAsiaTheme="minorEastAsia" w:hAnsi="Cambria Math" w:cstheme="minorBidi"/>
                  <w:i/>
                  <w:sz w:val="22"/>
                  <w:szCs w:val="22"/>
                  <w:lang w:val="sv-SE"/>
                </w:rPr>
              </m:ctrlPr>
            </m:accPr>
            <m:e>
              <m:r>
                <w:rPr>
                  <w:rFonts w:ascii="Cambria Math" w:eastAsiaTheme="minorEastAsia" w:hAnsi="Cambria Math"/>
                </w:rPr>
                <m:t>λ</m:t>
              </m:r>
            </m:e>
          </m:acc>
          <m:r>
            <m:rPr>
              <m:aln/>
            </m:rPr>
            <w:rPr>
              <w:rFonts w:ascii="Cambria Math" w:eastAsiaTheme="minorEastAsia" w:hAnsi="Cambria Math"/>
            </w:rPr>
            <m:t>=0</m:t>
          </m:r>
        </m:oMath>
      </m:oMathPara>
    </w:p>
    <w:p w14:paraId="0DD868F1" w14:textId="77777777" w:rsidR="008C2217" w:rsidRDefault="008C2217" w:rsidP="008C2217">
      <w:r w:rsidRPr="00460233">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460233">
        <w:t xml:space="preserve"> is given by the DM-RS sequence initialization field</w:t>
      </w:r>
      <w:r>
        <w:t>, if present</w:t>
      </w:r>
      <w:r w:rsidRPr="00460233">
        <w:t>, in the DCI associated with the PDSCH transmission if DCI format 1_1</w:t>
      </w:r>
      <w:r>
        <w:t xml:space="preserve">, 1_2, or 4_2 </w:t>
      </w:r>
      <w:r w:rsidRPr="00460233">
        <w:t xml:space="preserve">in [4, TS 38.212] is used, 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rsidRPr="00460233">
        <w:t>.</w:t>
      </w:r>
    </w:p>
    <w:p w14:paraId="640D1CB8" w14:textId="7FC2EC49" w:rsidR="008E17F5" w:rsidRDefault="008E17F5">
      <w:pPr>
        <w:spacing w:after="0"/>
      </w:pPr>
      <w:r>
        <w:br w:type="page"/>
      </w:r>
    </w:p>
    <w:p w14:paraId="0343753C" w14:textId="77777777" w:rsidR="003F1658" w:rsidRDefault="003F1658" w:rsidP="003F1658">
      <w:pPr>
        <w:pStyle w:val="Heading5"/>
      </w:pPr>
      <w:bookmarkStart w:id="83" w:name="_Toc19796516"/>
      <w:bookmarkStart w:id="84" w:name="_Toc26459742"/>
      <w:bookmarkStart w:id="85" w:name="_Toc29230392"/>
      <w:bookmarkStart w:id="86" w:name="_Toc36026651"/>
      <w:bookmarkStart w:id="87" w:name="_Toc45107490"/>
      <w:bookmarkStart w:id="88" w:name="_Toc51774159"/>
      <w:bookmarkStart w:id="89" w:name="_Toc161677600"/>
      <w:r w:rsidRPr="00072CC6">
        <w:lastRenderedPageBreak/>
        <w:t>7.4.1.5.</w:t>
      </w:r>
      <w:r>
        <w:t>3</w:t>
      </w:r>
      <w:r w:rsidRPr="00072CC6">
        <w:tab/>
        <w:t>Mapping to physical resources</w:t>
      </w:r>
      <w:bookmarkEnd w:id="83"/>
      <w:bookmarkEnd w:id="84"/>
      <w:bookmarkEnd w:id="85"/>
      <w:bookmarkEnd w:id="86"/>
      <w:bookmarkEnd w:id="87"/>
      <w:bookmarkEnd w:id="88"/>
      <w:bookmarkEnd w:id="89"/>
    </w:p>
    <w:p w14:paraId="4DF52C6D" w14:textId="77777777" w:rsidR="003F1658" w:rsidRDefault="003F1658" w:rsidP="003F1658">
      <w:r>
        <w:t>For each CSI-RS configured, the UE shall assume the</w:t>
      </w:r>
      <w:r w:rsidRPr="00072CC6">
        <w:t xml:space="preserve"> </w:t>
      </w:r>
      <w:r>
        <w:t xml:space="preserve">sequence </w:t>
      </w:r>
      <w:r w:rsidRPr="00BE74C1">
        <w:rPr>
          <w:position w:val="-10"/>
        </w:rPr>
        <w:object w:dxaOrig="460" w:dyaOrig="300" w14:anchorId="733F95ED">
          <v:shape id="_x0000_i1034" type="#_x0000_t75" style="width:22.55pt;height:15.05pt" o:ole="">
            <v:imagedata r:id="rId38" o:title=""/>
          </v:shape>
          <o:OLEObject Type="Embed" ProgID="Equation.3" ShapeID="_x0000_i1034" DrawAspect="Content" ObjectID="_1786249650" r:id="rId39"/>
        </w:object>
      </w:r>
      <w:r>
        <w:t xml:space="preserve"> being mapped to resources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according to </w:t>
      </w:r>
    </w:p>
    <w:p w14:paraId="51B64331" w14:textId="0727054F" w:rsidR="003F1658" w:rsidRPr="00FB3DB2" w:rsidRDefault="003F1658" w:rsidP="003F1658">
      <w:pPr>
        <w:keepLines/>
        <w:tabs>
          <w:tab w:val="center" w:pos="4536"/>
          <w:tab w:val="right" w:pos="9072"/>
        </w:tabs>
        <w:jc w:val="center"/>
        <w:rPr>
          <w:noProof/>
          <w:position w:val="-14"/>
        </w:rPr>
      </w:pPr>
      <w:bookmarkStart w:id="90" w:name="MCCQCTEMPBM_00000024"/>
      <w:r>
        <w:rPr>
          <w:noProof/>
          <w:position w:val="-130"/>
        </w:rPr>
        <w:drawing>
          <wp:inline distT="0" distB="0" distL="0" distR="0" wp14:anchorId="696797BC" wp14:editId="42CE8091">
            <wp:extent cx="1981200" cy="171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981200" cy="1717675"/>
                    </a:xfrm>
                    <a:prstGeom prst="rect">
                      <a:avLst/>
                    </a:prstGeom>
                    <a:noFill/>
                    <a:ln>
                      <a:noFill/>
                    </a:ln>
                  </pic:spPr>
                </pic:pic>
              </a:graphicData>
            </a:graphic>
          </wp:inline>
        </w:drawing>
      </w:r>
      <w:bookmarkEnd w:id="90"/>
    </w:p>
    <w:p w14:paraId="583C875D" w14:textId="77777777" w:rsidR="003F1658" w:rsidRPr="00FB3DB2" w:rsidRDefault="003F1658" w:rsidP="003F1658">
      <w:r w:rsidRPr="00FB3DB2">
        <w:t>when the following conditions are fulfilled:</w:t>
      </w:r>
    </w:p>
    <w:p w14:paraId="2521EF73" w14:textId="77777777" w:rsidR="003F1658" w:rsidRPr="00FB3DB2" w:rsidRDefault="003F1658" w:rsidP="003F1658">
      <w:pPr>
        <w:pStyle w:val="B1"/>
      </w:pPr>
      <w:r w:rsidRPr="00FB3DB2">
        <w:t>-</w:t>
      </w:r>
      <w:r w:rsidRPr="00FB3DB2">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rsidRPr="00FB3DB2">
        <w:t xml:space="preserve"> is within the resource blocks occupied by the CSI-RS resource for which the UE is configured</w:t>
      </w:r>
    </w:p>
    <w:p w14:paraId="21EBE180" w14:textId="77777777" w:rsidR="003F1658" w:rsidRPr="00FB3DB2" w:rsidRDefault="003F1658" w:rsidP="003F1658">
      <w:r w:rsidRPr="00FB3DB2">
        <w:t xml:space="preserve">The reference point for </w:t>
      </w:r>
      <m:oMath>
        <m:r>
          <w:rPr>
            <w:rFonts w:ascii="Cambria Math" w:hAnsi="Cambria Math"/>
          </w:rPr>
          <m:t>k=0</m:t>
        </m:r>
      </m:oMath>
      <w:r w:rsidRPr="00FB3DB2">
        <w:t xml:space="preserve"> is subcarrier 0 in common resource block 0.</w:t>
      </w:r>
    </w:p>
    <w:p w14:paraId="7136B35B" w14:textId="77777777" w:rsidR="003F1658" w:rsidRPr="00AA1B1F" w:rsidRDefault="003F1658" w:rsidP="003F1658">
      <w:r w:rsidRPr="00AA1B1F">
        <w:t xml:space="preserve">The value of </w:t>
      </w:r>
      <m:oMath>
        <m:r>
          <w:rPr>
            <w:rFonts w:ascii="Cambria Math" w:hAnsi="Cambria Math"/>
          </w:rPr>
          <m:t>ρ</m:t>
        </m:r>
      </m:oMath>
      <w:r w:rsidRPr="00AA1B1F">
        <w:t xml:space="preserve"> is given by the higher-layer parameter </w:t>
      </w:r>
      <w:r w:rsidRPr="00AA1B1F">
        <w:rPr>
          <w:i/>
        </w:rPr>
        <w:t>density</w:t>
      </w:r>
      <w:r w:rsidRPr="00AA1B1F">
        <w:t xml:space="preserve"> in the </w:t>
      </w:r>
      <w:r w:rsidRPr="00AA1B1F">
        <w:rPr>
          <w:i/>
        </w:rPr>
        <w:t>CSI-RS-</w:t>
      </w:r>
      <w:proofErr w:type="spellStart"/>
      <w:r w:rsidRPr="00AA1B1F">
        <w:rPr>
          <w:i/>
        </w:rPr>
        <w:t>ResourceMapping</w:t>
      </w:r>
      <w:proofErr w:type="spellEnd"/>
      <w:r w:rsidRPr="00AA1B1F">
        <w:t xml:space="preserve"> IE or the </w:t>
      </w:r>
      <w:r w:rsidRPr="00AA1B1F">
        <w:rPr>
          <w:i/>
        </w:rPr>
        <w:t>CSI-RS-</w:t>
      </w:r>
      <w:proofErr w:type="spellStart"/>
      <w:r w:rsidRPr="00AA1B1F">
        <w:rPr>
          <w:i/>
        </w:rPr>
        <w:t>CellMobility</w:t>
      </w:r>
      <w:proofErr w:type="spellEnd"/>
      <w:r w:rsidRPr="00AA1B1F">
        <w:t xml:space="preserve"> IE and the number of ports </w:t>
      </w:r>
      <m:oMath>
        <m:r>
          <w:rPr>
            <w:rFonts w:ascii="Cambria Math" w:hAnsi="Cambria Math"/>
          </w:rPr>
          <m:t>X</m:t>
        </m:r>
      </m:oMath>
      <w:r w:rsidRPr="00AA1B1F">
        <w:t xml:space="preserve"> is given by the higher-layer parameter </w:t>
      </w:r>
      <w:proofErr w:type="spellStart"/>
      <w:r w:rsidRPr="00AA1B1F">
        <w:rPr>
          <w:i/>
        </w:rPr>
        <w:t>nrofPorts</w:t>
      </w:r>
      <w:proofErr w:type="spellEnd"/>
      <w:r w:rsidRPr="00AA1B1F">
        <w:t xml:space="preserve">. For NZP CSI-RS configured by the </w:t>
      </w:r>
      <w:r w:rsidRPr="00AA1B1F">
        <w:rPr>
          <w:i/>
          <w:iCs/>
        </w:rPr>
        <w:t>TRS-</w:t>
      </w:r>
      <w:proofErr w:type="spellStart"/>
      <w:r w:rsidRPr="00AA1B1F">
        <w:rPr>
          <w:i/>
          <w:iCs/>
        </w:rPr>
        <w:t>ResourceSet</w:t>
      </w:r>
      <w:proofErr w:type="spellEnd"/>
      <w:r w:rsidRPr="00AA1B1F">
        <w:t xml:space="preserve"> IE, the density </w:t>
      </w:r>
      <m:oMath>
        <m:r>
          <w:rPr>
            <w:rFonts w:ascii="Cambria Math" w:hAnsi="Cambria Math"/>
          </w:rPr>
          <m:t>ρ=3</m:t>
        </m:r>
      </m:oMath>
      <w:r w:rsidRPr="00AA1B1F">
        <w:t xml:space="preserve"> and number of ports </w:t>
      </w:r>
      <m:oMath>
        <m:r>
          <w:rPr>
            <w:rFonts w:ascii="Cambria Math" w:hAnsi="Cambria Math"/>
          </w:rPr>
          <m:t>X=1</m:t>
        </m:r>
      </m:oMath>
      <w:r w:rsidRPr="00AA1B1F">
        <w:t>.</w:t>
      </w:r>
    </w:p>
    <w:p w14:paraId="5A8B8B50" w14:textId="77777777" w:rsidR="003F1658" w:rsidRDefault="003F1658" w:rsidP="003F1658">
      <w:r>
        <w:t>The UE is not expected to receive CSI-RS and DM-RS on the same</w:t>
      </w:r>
      <w:r w:rsidRPr="00A5183E">
        <w:t xml:space="preserve"> resource elements</w:t>
      </w:r>
      <w:r>
        <w:t>.</w:t>
      </w:r>
    </w:p>
    <w:p w14:paraId="366C7393" w14:textId="77777777" w:rsidR="003F1658" w:rsidRPr="00A1744F" w:rsidRDefault="003F1658" w:rsidP="003F1658">
      <w:bookmarkStart w:id="91" w:name="_Hlk494285052"/>
      <w:r>
        <w:t xml:space="preserve">The UE shall assume </w:t>
      </w:r>
      <w:r w:rsidRPr="006D5D65">
        <w:rPr>
          <w:position w:val="-10"/>
        </w:rPr>
        <w:object w:dxaOrig="920" w:dyaOrig="300" w14:anchorId="46350434">
          <v:shape id="_x0000_i1035" type="#_x0000_t75" style="width:45.65pt;height:15.05pt" o:ole="">
            <v:imagedata r:id="rId41" o:title=""/>
          </v:shape>
          <o:OLEObject Type="Embed" ProgID="Equation.3" ShapeID="_x0000_i1035" DrawAspect="Content" ObjectID="_1786249651" r:id="rId42"/>
        </w:object>
      </w:r>
      <w:r>
        <w:t xml:space="preserve"> for a non-zero-power CSI-RS where </w:t>
      </w:r>
      <w:r w:rsidRPr="006D5D65">
        <w:rPr>
          <w:position w:val="-10"/>
        </w:rPr>
        <w:object w:dxaOrig="600" w:dyaOrig="300" w14:anchorId="7AEF10DC">
          <v:shape id="_x0000_i1036" type="#_x0000_t75" style="width:31.15pt;height:15.05pt" o:ole="">
            <v:imagedata r:id="rId43" o:title=""/>
          </v:shape>
          <o:OLEObject Type="Embed" ProgID="Equation.3" ShapeID="_x0000_i1036" DrawAspect="Content" ObjectID="_1786249652" r:id="rId44"/>
        </w:object>
      </w:r>
      <w:r>
        <w:t xml:space="preserve"> is selected such that the power offset specified by the higher-layer parameter </w:t>
      </w:r>
      <w:proofErr w:type="spellStart"/>
      <w:r w:rsidRPr="008B0E8B">
        <w:rPr>
          <w:rFonts w:eastAsia="SimSun"/>
          <w:i/>
        </w:rPr>
        <w:t>powerControlOffsetSS</w:t>
      </w:r>
      <w:proofErr w:type="spellEnd"/>
      <w:r>
        <w:rPr>
          <w:rFonts w:eastAsia="SimSun"/>
          <w:i/>
        </w:rPr>
        <w:t xml:space="preserve"> </w:t>
      </w:r>
      <w:r>
        <w:rPr>
          <w:rFonts w:eastAsia="SimSun"/>
        </w:rPr>
        <w:t xml:space="preserve">in the </w:t>
      </w:r>
      <w:r w:rsidRPr="003B0D33">
        <w:rPr>
          <w:rFonts w:eastAsia="SimSun"/>
          <w:i/>
        </w:rPr>
        <w:t>NZP-CSI-RS-Resource</w:t>
      </w:r>
      <w:r w:rsidRPr="008B0E8B">
        <w:rPr>
          <w:rFonts w:eastAsia="SimSun"/>
        </w:rPr>
        <w:t xml:space="preserve"> </w:t>
      </w:r>
      <w:r>
        <w:rPr>
          <w:rFonts w:eastAsia="SimSun"/>
        </w:rPr>
        <w:t xml:space="preserve">IE </w:t>
      </w:r>
      <w:r w:rsidRPr="00CF61A4">
        <w:rPr>
          <w:rFonts w:eastAsia="SimSun"/>
        </w:rPr>
        <w:t xml:space="preserve">or in the </w:t>
      </w:r>
      <w:r w:rsidRPr="00687FBE">
        <w:rPr>
          <w:rFonts w:eastAsia="SimSun"/>
          <w:i/>
          <w:iCs/>
        </w:rPr>
        <w:t>TRS-</w:t>
      </w:r>
      <w:proofErr w:type="spellStart"/>
      <w:r w:rsidRPr="00687FBE">
        <w:rPr>
          <w:rFonts w:eastAsia="SimSun"/>
          <w:i/>
          <w:iCs/>
        </w:rPr>
        <w:t>ResourceSet</w:t>
      </w:r>
      <w:proofErr w:type="spellEnd"/>
      <w:r w:rsidRPr="00CF61A4">
        <w:rPr>
          <w:rFonts w:eastAsia="SimSun"/>
        </w:rPr>
        <w:t xml:space="preserve"> IE</w:t>
      </w:r>
      <w:r>
        <w:rPr>
          <w:rFonts w:eastAsia="SimSun"/>
        </w:rPr>
        <w:t>, if provided, is fulfilled.</w:t>
      </w:r>
    </w:p>
    <w:p w14:paraId="799A9D60" w14:textId="77777777" w:rsidR="003F1658" w:rsidRDefault="003F1658" w:rsidP="003F1658">
      <w:r>
        <w:t xml:space="preserve">The quantities </w:t>
      </w:r>
      <m:oMath>
        <m:r>
          <w:rPr>
            <w:rFonts w:ascii="Cambria Math" w:hAnsi="Cambria Math"/>
          </w:rPr>
          <m:t>k'</m:t>
        </m:r>
      </m:oMath>
      <w:r>
        <w:t xml:space="preserve">, </w:t>
      </w:r>
      <m:oMath>
        <m:r>
          <w:rPr>
            <w:rFonts w:ascii="Cambria Math" w:hAnsi="Cambria Math"/>
          </w:rPr>
          <m:t>l'</m:t>
        </m:r>
      </m:oMath>
      <w:r>
        <w:t xml:space="preserve">, </w:t>
      </w:r>
      <w:r w:rsidRPr="00817ADE">
        <w:rPr>
          <w:position w:val="-10"/>
        </w:rPr>
        <w:object w:dxaOrig="580" w:dyaOrig="300" w14:anchorId="4066BD2F">
          <v:shape id="_x0000_i1037" type="#_x0000_t75" style="width:29pt;height:15.05pt" o:ole="">
            <v:imagedata r:id="rId45" o:title=""/>
          </v:shape>
          <o:OLEObject Type="Embed" ProgID="Equation.3" ShapeID="_x0000_i1037" DrawAspect="Content" ObjectID="_1786249653" r:id="rId46"/>
        </w:object>
      </w:r>
      <w:r>
        <w:t xml:space="preserve">, and </w:t>
      </w:r>
      <w:r w:rsidRPr="00817ADE">
        <w:rPr>
          <w:position w:val="-10"/>
        </w:rPr>
        <w:object w:dxaOrig="520" w:dyaOrig="300" w14:anchorId="40749841">
          <v:shape id="_x0000_i1038" type="#_x0000_t75" style="width:26.35pt;height:15.05pt" o:ole="">
            <v:imagedata r:id="rId47" o:title=""/>
          </v:shape>
          <o:OLEObject Type="Embed" ProgID="Equation.3" ShapeID="_x0000_i1038" DrawAspect="Content" ObjectID="_1786249654" r:id="rId48"/>
        </w:object>
      </w:r>
      <w:r>
        <w:t xml:space="preserve"> are given by Tables 7.4.1.5.3-1 to 7.4.1.5.3-5 where each </w:t>
      </w:r>
      <m:oMath>
        <m:d>
          <m:dPr>
            <m:ctrlPr>
              <w:rPr>
                <w:rFonts w:ascii="Cambria Math" w:hAnsi="Cambria Math"/>
                <w:i/>
              </w:rPr>
            </m:ctrlPr>
          </m:dPr>
          <m:e>
            <m:acc>
              <m:accPr>
                <m:chr m:val="̅"/>
                <m:ctrlPr>
                  <w:rPr>
                    <w:rFonts w:ascii="Cambria Math" w:hAnsi="Cambria Math"/>
                    <w:i/>
                  </w:rPr>
                </m:ctrlPr>
              </m:accPr>
              <m:e>
                <m:r>
                  <w:rPr>
                    <w:rFonts w:ascii="Cambria Math" w:hAnsi="Cambria Math"/>
                  </w:rPr>
                  <m:t>k</m:t>
                </m:r>
              </m:e>
            </m:acc>
            <m:r>
              <w:rPr>
                <w:rFonts w:ascii="Cambria Math" w:hAnsi="Cambria Math"/>
              </w:rPr>
              <m:t>,</m:t>
            </m:r>
            <m:acc>
              <m:accPr>
                <m:chr m:val="̅"/>
                <m:ctrlPr>
                  <w:rPr>
                    <w:rFonts w:ascii="Cambria Math" w:hAnsi="Cambria Math"/>
                    <w:i/>
                  </w:rPr>
                </m:ctrlPr>
              </m:accPr>
              <m:e>
                <m:r>
                  <w:rPr>
                    <w:rFonts w:ascii="Cambria Math" w:hAnsi="Cambria Math"/>
                  </w:rPr>
                  <m:t>l</m:t>
                </m:r>
              </m:e>
            </m:acc>
          </m:e>
        </m:d>
      </m:oMath>
      <w:r>
        <w:t xml:space="preserve"> in a given row of Table 7.4.1.5.3-1 corresponds to a CDM group of size 1 (no CDM) or size 2, 4, or 8. The CDM type is provided by the higher layer parameter </w:t>
      </w:r>
      <w:proofErr w:type="spellStart"/>
      <w:r w:rsidRPr="00E47BB7">
        <w:rPr>
          <w:i/>
        </w:rPr>
        <w:t>cdm</w:t>
      </w:r>
      <w:proofErr w:type="spellEnd"/>
      <w:r>
        <w:rPr>
          <w:i/>
        </w:rPr>
        <w:t>-</w:t>
      </w:r>
      <w:r w:rsidRPr="00E47BB7">
        <w:rPr>
          <w:i/>
        </w:rPr>
        <w:t>Type</w:t>
      </w:r>
      <w:r>
        <w:t xml:space="preserve"> in the </w:t>
      </w:r>
      <w:r w:rsidRPr="00E47BB7">
        <w:rPr>
          <w:i/>
        </w:rPr>
        <w:t>CSI-RS-</w:t>
      </w:r>
      <w:proofErr w:type="spellStart"/>
      <w:r w:rsidRPr="00E47BB7">
        <w:rPr>
          <w:i/>
        </w:rPr>
        <w:t>ResourceMapping</w:t>
      </w:r>
      <w:proofErr w:type="spellEnd"/>
      <w:r>
        <w:t xml:space="preserve"> IE. </w:t>
      </w:r>
      <w:r w:rsidRPr="00FC1EF9">
        <w:t xml:space="preserve">For NZP CSI-RS configured by the </w:t>
      </w:r>
      <w:r w:rsidRPr="00687FBE">
        <w:rPr>
          <w:i/>
          <w:iCs/>
        </w:rPr>
        <w:t>TRS-</w:t>
      </w:r>
      <w:proofErr w:type="spellStart"/>
      <w:r w:rsidRPr="00687FBE">
        <w:rPr>
          <w:i/>
          <w:iCs/>
        </w:rPr>
        <w:t>ResourceSet</w:t>
      </w:r>
      <w:proofErr w:type="spellEnd"/>
      <w:r w:rsidRPr="00FC1EF9">
        <w:t xml:space="preserve"> IE, the CDM type is </w:t>
      </w:r>
      <w:r>
        <w:t>'</w:t>
      </w:r>
      <w:proofErr w:type="spellStart"/>
      <w:r w:rsidRPr="00FC1EF9">
        <w:t>noCDM</w:t>
      </w:r>
      <w:proofErr w:type="spellEnd"/>
      <w:r>
        <w:t>'</w:t>
      </w:r>
      <w:r w:rsidRPr="00FC1EF9">
        <w:t>.</w:t>
      </w:r>
      <w:r>
        <w:t xml:space="preserve"> The indices </w:t>
      </w:r>
      <m:oMath>
        <m:r>
          <w:rPr>
            <w:rFonts w:ascii="Cambria Math" w:hAnsi="Cambria Math"/>
          </w:rPr>
          <m:t>k'</m:t>
        </m:r>
      </m:oMath>
      <w:r>
        <w:t xml:space="preserve"> and </w:t>
      </w:r>
      <m:oMath>
        <m:r>
          <w:rPr>
            <w:rFonts w:ascii="Cambria Math" w:hAnsi="Cambria Math"/>
          </w:rPr>
          <m:t>l'</m:t>
        </m:r>
      </m:oMath>
      <w:r>
        <w:t xml:space="preserve"> index resource elements within a CDM group.</w:t>
      </w:r>
    </w:p>
    <w:p w14:paraId="3B9456F3" w14:textId="77777777" w:rsidR="003F1658" w:rsidRDefault="003F1658" w:rsidP="003F1658">
      <w:r>
        <w:t xml:space="preserve">The time-domain locations </w:t>
      </w:r>
      <m:oMath>
        <m:sSub>
          <m:sSubPr>
            <m:ctrlPr>
              <w:rPr>
                <w:rFonts w:ascii="Cambria Math" w:hAnsi="Cambria Math"/>
                <w:i/>
              </w:rPr>
            </m:ctrlPr>
          </m:sSubPr>
          <m:e>
            <m:r>
              <w:rPr>
                <w:rFonts w:ascii="Cambria Math" w:hAnsi="Cambria Math"/>
              </w:rPr>
              <m:t>l</m:t>
            </m:r>
          </m:e>
          <m:sub>
            <m:r>
              <w:rPr>
                <w:rFonts w:ascii="Cambria Math" w:hAnsi="Cambria Math"/>
              </w:rPr>
              <m:t>0</m:t>
            </m:r>
          </m:sub>
        </m:sSub>
        <m:r>
          <w:rPr>
            <w:rFonts w:ascii="Cambria Math" w:hAnsi="Cambria Math"/>
          </w:rPr>
          <m:t>∈</m:t>
        </m:r>
        <m:d>
          <m:dPr>
            <m:begChr m:val="{"/>
            <m:endChr m:val="}"/>
            <m:ctrlPr>
              <w:rPr>
                <w:rFonts w:ascii="Cambria Math" w:hAnsi="Cambria Math"/>
                <w:i/>
              </w:rPr>
            </m:ctrlPr>
          </m:dPr>
          <m:e>
            <m:r>
              <w:rPr>
                <w:rFonts w:ascii="Cambria Math" w:hAnsi="Cambria Math"/>
              </w:rPr>
              <m:t>0,1, …, 13</m:t>
            </m:r>
          </m:e>
        </m:d>
      </m:oMath>
      <w:r>
        <w:t xml:space="preserve"> and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m:t>
        </m:r>
        <m:d>
          <m:dPr>
            <m:begChr m:val="{"/>
            <m:endChr m:val="}"/>
            <m:ctrlPr>
              <w:rPr>
                <w:rFonts w:ascii="Cambria Math" w:hAnsi="Cambria Math"/>
                <w:i/>
              </w:rPr>
            </m:ctrlPr>
          </m:dPr>
          <m:e>
            <m:r>
              <w:rPr>
                <w:rFonts w:ascii="Cambria Math" w:hAnsi="Cambria Math"/>
              </w:rPr>
              <m:t>2, 3, …, 12</m:t>
            </m:r>
          </m:e>
        </m:d>
      </m:oMath>
      <w:r>
        <w:t xml:space="preserve"> are</w:t>
      </w:r>
      <w:r w:rsidRPr="00B15FD9">
        <w:t xml:space="preserve"> </w:t>
      </w:r>
      <w:r>
        <w:t xml:space="preserve">provided by the higher-layer parameters </w:t>
      </w:r>
      <w:proofErr w:type="spellStart"/>
      <w:r w:rsidRPr="008B0E8B">
        <w:rPr>
          <w:i/>
        </w:rPr>
        <w:t>firstOFDMSymbolInTimeDomain</w:t>
      </w:r>
      <w:proofErr w:type="spellEnd"/>
      <w:r w:rsidRPr="008B0E8B">
        <w:t xml:space="preserve"> </w:t>
      </w:r>
      <w:r>
        <w:t xml:space="preserve">and </w:t>
      </w:r>
      <w:r w:rsidRPr="008B0E8B">
        <w:rPr>
          <w:i/>
        </w:rPr>
        <w:t>firstOFDMSymbolInTimeDomain2</w:t>
      </w:r>
      <w:r>
        <w:t xml:space="preserve">, respectively, in the </w:t>
      </w:r>
      <w:r w:rsidRPr="008B0E8B">
        <w:rPr>
          <w:i/>
        </w:rPr>
        <w:t>CSI-RS-</w:t>
      </w:r>
      <w:proofErr w:type="spellStart"/>
      <w:r w:rsidRPr="008B0E8B">
        <w:rPr>
          <w:i/>
        </w:rPr>
        <w:t>ResourceMapping</w:t>
      </w:r>
      <w:proofErr w:type="spellEnd"/>
      <w:r w:rsidRPr="008B0E8B">
        <w:t xml:space="preserve"> IE</w:t>
      </w:r>
      <w:r w:rsidRPr="00B727CC">
        <w:t xml:space="preserve"> </w:t>
      </w:r>
      <w:r w:rsidRPr="0058337D">
        <w:t xml:space="preserve">or the </w:t>
      </w:r>
      <w:r w:rsidRPr="0058337D">
        <w:rPr>
          <w:i/>
        </w:rPr>
        <w:t>CSI-RS-</w:t>
      </w:r>
      <w:proofErr w:type="spellStart"/>
      <w:r w:rsidRPr="0058337D">
        <w:rPr>
          <w:i/>
        </w:rPr>
        <w:t>ResourceConfigMobility</w:t>
      </w:r>
      <w:proofErr w:type="spellEnd"/>
      <w:r w:rsidRPr="0058337D">
        <w:t xml:space="preserve"> IE</w:t>
      </w:r>
      <w:r w:rsidRPr="008B0E8B">
        <w:t xml:space="preserve"> </w:t>
      </w:r>
      <w:r>
        <w:t xml:space="preserve">and defined relative to the start of a slot. </w:t>
      </w:r>
      <w:r w:rsidRPr="006F6BFE">
        <w:t xml:space="preserve">For NZP CSI-RS configured by </w:t>
      </w:r>
      <w:r w:rsidRPr="00687FBE">
        <w:rPr>
          <w:i/>
          <w:iCs/>
        </w:rPr>
        <w:t>TRS-</w:t>
      </w:r>
      <w:proofErr w:type="spellStart"/>
      <w:r w:rsidRPr="00687FBE">
        <w:rPr>
          <w:i/>
          <w:iCs/>
        </w:rPr>
        <w:t>ResourceSet</w:t>
      </w:r>
      <w:proofErr w:type="spellEnd"/>
      <w:r w:rsidRPr="006F6BFE">
        <w:t xml:space="preserve"> IE, the time-domain location </w:t>
      </w:r>
      <m:oMath>
        <m:sSub>
          <m:sSubPr>
            <m:ctrlPr>
              <w:rPr>
                <w:rFonts w:ascii="Cambria Math" w:hAnsi="Cambria Math"/>
                <w:i/>
              </w:rPr>
            </m:ctrlPr>
          </m:sSubPr>
          <m:e>
            <m:r>
              <w:rPr>
                <w:rFonts w:ascii="Cambria Math" w:hAnsi="Cambria Math"/>
              </w:rPr>
              <m:t>l</m:t>
            </m:r>
          </m:e>
          <m:sub>
            <m:r>
              <w:rPr>
                <w:rFonts w:ascii="Cambria Math" w:hAnsi="Cambria Math"/>
              </w:rPr>
              <m:t>0</m:t>
            </m:r>
          </m:sub>
        </m:sSub>
        <m:r>
          <w:rPr>
            <w:rFonts w:ascii="Cambria Math" w:hAnsi="Cambria Math"/>
          </w:rPr>
          <m:t>∈</m:t>
        </m:r>
        <m:d>
          <m:dPr>
            <m:begChr m:val="{"/>
            <m:endChr m:val="}"/>
            <m:ctrlPr>
              <w:rPr>
                <w:rFonts w:ascii="Cambria Math" w:hAnsi="Cambria Math"/>
                <w:i/>
              </w:rPr>
            </m:ctrlPr>
          </m:dPr>
          <m:e>
            <m:r>
              <w:rPr>
                <w:rFonts w:ascii="Cambria Math" w:hAnsi="Cambria Math"/>
              </w:rPr>
              <m:t>0,1, …, 13</m:t>
            </m:r>
          </m:e>
        </m:d>
      </m:oMath>
      <w:r w:rsidRPr="006F6BFE">
        <w:t xml:space="preserve"> </w:t>
      </w:r>
      <w:r>
        <w:rPr>
          <w:rFonts w:eastAsia="SimSun" w:hint="eastAsia"/>
          <w:lang w:val="en-US" w:eastAsia="zh-CN"/>
        </w:rPr>
        <w:t>is</w:t>
      </w:r>
      <w:r w:rsidRPr="006F6BFE">
        <w:t xml:space="preserve"> provided by the higher-layer parameter </w:t>
      </w:r>
      <w:proofErr w:type="spellStart"/>
      <w:r w:rsidRPr="00687FBE">
        <w:rPr>
          <w:i/>
          <w:iCs/>
        </w:rPr>
        <w:t>firstOFDMSymbolInTimeDomain</w:t>
      </w:r>
      <w:proofErr w:type="spellEnd"/>
      <w:r w:rsidRPr="006F6BFE">
        <w:t xml:space="preserve"> </w:t>
      </w:r>
      <w:r>
        <w:rPr>
          <w:rFonts w:eastAsia="SimSun"/>
        </w:rPr>
        <w:t>or</w:t>
      </w:r>
      <w:r w:rsidRPr="006F6BFE">
        <w:t xml:space="preserve"> </w:t>
      </w:r>
      <w:r w:rsidRPr="00687FBE">
        <w:rPr>
          <w:i/>
          <w:iCs/>
        </w:rPr>
        <w:t>firstOFDMSymbolInTimeDomain</w:t>
      </w:r>
      <w:r w:rsidRPr="006F6BFE">
        <w:t>+4.</w:t>
      </w:r>
    </w:p>
    <w:p w14:paraId="44D8717B" w14:textId="77777777" w:rsidR="003F1658" w:rsidRPr="00AA1B1F" w:rsidRDefault="003F1658" w:rsidP="003F1658">
      <w:bookmarkStart w:id="92" w:name="_Hlk494448553"/>
      <w:bookmarkStart w:id="93" w:name="_Hlk498073117"/>
      <w:r w:rsidRPr="00AA1B1F">
        <w:t xml:space="preserve">The frequency-domain location is given by a bitmap provided by the higher-layer parameter </w:t>
      </w:r>
      <w:proofErr w:type="spellStart"/>
      <w:r w:rsidRPr="00AA1B1F">
        <w:rPr>
          <w:i/>
        </w:rPr>
        <w:t>frequencyDomainAllocation</w:t>
      </w:r>
      <w:proofErr w:type="spellEnd"/>
      <w:r w:rsidRPr="00AA1B1F">
        <w:t xml:space="preserve"> in the </w:t>
      </w:r>
      <w:r w:rsidRPr="00AA1B1F">
        <w:rPr>
          <w:i/>
        </w:rPr>
        <w:t>CSI-RS-</w:t>
      </w:r>
      <w:proofErr w:type="spellStart"/>
      <w:r w:rsidRPr="00AA1B1F">
        <w:rPr>
          <w:i/>
        </w:rPr>
        <w:t>ResourceMapping</w:t>
      </w:r>
      <w:proofErr w:type="spellEnd"/>
      <w:r w:rsidRPr="00AA1B1F">
        <w:t xml:space="preserve"> IE, the </w:t>
      </w:r>
      <w:r w:rsidRPr="00AA1B1F">
        <w:rPr>
          <w:i/>
        </w:rPr>
        <w:t>CSI-RS-</w:t>
      </w:r>
      <w:proofErr w:type="spellStart"/>
      <w:r w:rsidRPr="00AA1B1F">
        <w:rPr>
          <w:i/>
        </w:rPr>
        <w:t>ResourceConfigMobility</w:t>
      </w:r>
      <w:proofErr w:type="spellEnd"/>
      <w:r w:rsidRPr="00AA1B1F">
        <w:t xml:space="preserve"> IE, or the </w:t>
      </w:r>
      <w:r w:rsidRPr="00AA1B1F">
        <w:rPr>
          <w:i/>
        </w:rPr>
        <w:t>TRS-</w:t>
      </w:r>
      <w:proofErr w:type="spellStart"/>
      <w:r w:rsidRPr="00AA1B1F">
        <w:rPr>
          <w:i/>
        </w:rPr>
        <w:t>ResourceSet</w:t>
      </w:r>
      <w:proofErr w:type="spellEnd"/>
      <w:r w:rsidRPr="00AA1B1F">
        <w:t xml:space="preserve"> IE, with the bitmap and value of </w:t>
      </w:r>
      <m:oMath>
        <m:sSub>
          <m:sSubPr>
            <m:ctrlPr>
              <w:rPr>
                <w:rFonts w:ascii="Cambria Math" w:hAnsi="Cambria Math"/>
                <w:i/>
              </w:rPr>
            </m:ctrlPr>
          </m:sSubPr>
          <m:e>
            <m:r>
              <w:rPr>
                <w:rFonts w:ascii="Cambria Math" w:hAnsi="Cambria Math"/>
              </w:rPr>
              <m:t>k</m:t>
            </m:r>
          </m:e>
          <m:sub>
            <m:r>
              <w:rPr>
                <w:rFonts w:ascii="Cambria Math" w:hAnsi="Cambria Math"/>
              </w:rPr>
              <m:t>i</m:t>
            </m:r>
          </m:sub>
        </m:sSub>
      </m:oMath>
      <w:r w:rsidRPr="00AA1B1F">
        <w:t xml:space="preserve"> in Table 7.4.1.5.3-1 given by</w:t>
      </w:r>
    </w:p>
    <w:p w14:paraId="3E866748" w14:textId="77777777" w:rsidR="003F1658" w:rsidRDefault="003F1658" w:rsidP="003F1658">
      <w:pPr>
        <w:pStyle w:val="B1"/>
      </w:pPr>
      <w:r>
        <w:t>-</w:t>
      </w:r>
      <w:r>
        <w:tab/>
      </w:r>
      <w:r w:rsidRPr="0096418B">
        <w:rPr>
          <w:position w:val="-10"/>
        </w:rPr>
        <w:object w:dxaOrig="740" w:dyaOrig="300" w14:anchorId="5401C9D5">
          <v:shape id="_x0000_i1039" type="#_x0000_t75" style="width:37.05pt;height:15.05pt" o:ole="">
            <v:imagedata r:id="rId49" o:title=""/>
          </v:shape>
          <o:OLEObject Type="Embed" ProgID="Equation.3" ShapeID="_x0000_i1039" DrawAspect="Content" ObjectID="_1786249655" r:id="rId50"/>
        </w:object>
      </w:r>
      <w:r>
        <w:t xml:space="preserve">, </w:t>
      </w:r>
      <m:oMath>
        <m:sSub>
          <m:sSubPr>
            <m:ctrlPr>
              <w:rPr>
                <w:rFonts w:ascii="Cambria Math" w:hAnsi="Cambria Math"/>
                <w:i/>
              </w:rPr>
            </m:ctrlPr>
          </m:sSubPr>
          <m:e>
            <m:r>
              <w:rPr>
                <w:rFonts w:ascii="Cambria Math" w:hAnsi="Cambria Math"/>
              </w:rPr>
              <m:t>k</m:t>
            </m:r>
          </m:e>
          <m:sub>
            <m:r>
              <w:rPr>
                <w:rFonts w:ascii="Cambria Math" w:hAnsi="Cambria Math"/>
              </w:rPr>
              <m:t>i-1</m:t>
            </m:r>
          </m:sub>
        </m:sSub>
        <m:r>
          <w:rPr>
            <w:rFonts w:ascii="Cambria Math" w:hAnsi="Cambria Math"/>
          </w:rPr>
          <m:t>=f</m:t>
        </m:r>
        <m:d>
          <m:dPr>
            <m:ctrlPr>
              <w:rPr>
                <w:rFonts w:ascii="Cambria Math" w:hAnsi="Cambria Math"/>
                <w:i/>
              </w:rPr>
            </m:ctrlPr>
          </m:dPr>
          <m:e>
            <m:r>
              <w:rPr>
                <w:rFonts w:ascii="Cambria Math" w:hAnsi="Cambria Math"/>
              </w:rPr>
              <m:t>i</m:t>
            </m:r>
          </m:e>
        </m:d>
      </m:oMath>
      <w:r>
        <w:t xml:space="preserve"> for row 1 of </w:t>
      </w:r>
      <w:r w:rsidRPr="00F27F14">
        <w:t>Table 7.4.1.5.</w:t>
      </w:r>
      <w:r>
        <w:t>3</w:t>
      </w:r>
      <w:r w:rsidRPr="00F27F14">
        <w:t>-1</w:t>
      </w:r>
    </w:p>
    <w:p w14:paraId="453508B4" w14:textId="77777777" w:rsidR="003F1658" w:rsidRDefault="003F1658" w:rsidP="003F1658">
      <w:pPr>
        <w:pStyle w:val="B1"/>
      </w:pPr>
      <w:r>
        <w:t>-</w:t>
      </w:r>
      <w:r>
        <w:tab/>
      </w:r>
      <w:r w:rsidRPr="0096418B">
        <w:rPr>
          <w:position w:val="-10"/>
        </w:rPr>
        <w:object w:dxaOrig="800" w:dyaOrig="300" w14:anchorId="63A8D083">
          <v:shape id="_x0000_i1040" type="#_x0000_t75" style="width:39.2pt;height:15.05pt" o:ole="">
            <v:imagedata r:id="rId51" o:title=""/>
          </v:shape>
          <o:OLEObject Type="Embed" ProgID="Equation.3" ShapeID="_x0000_i1040" DrawAspect="Content" ObjectID="_1786249656" r:id="rId52"/>
        </w:object>
      </w:r>
      <w:r>
        <w:t xml:space="preserve">, </w:t>
      </w:r>
      <m:oMath>
        <m:sSub>
          <m:sSubPr>
            <m:ctrlPr>
              <w:rPr>
                <w:rFonts w:ascii="Cambria Math" w:hAnsi="Cambria Math"/>
                <w:i/>
              </w:rPr>
            </m:ctrlPr>
          </m:sSubPr>
          <m:e>
            <m:r>
              <w:rPr>
                <w:rFonts w:ascii="Cambria Math" w:hAnsi="Cambria Math"/>
              </w:rPr>
              <m:t>k</m:t>
            </m:r>
          </m:e>
          <m:sub>
            <m:r>
              <w:rPr>
                <w:rFonts w:ascii="Cambria Math" w:hAnsi="Cambria Math"/>
              </w:rPr>
              <m:t>i-1</m:t>
            </m:r>
          </m:sub>
        </m:sSub>
        <m:r>
          <w:rPr>
            <w:rFonts w:ascii="Cambria Math" w:hAnsi="Cambria Math"/>
          </w:rPr>
          <m:t>=f</m:t>
        </m:r>
        <m:d>
          <m:dPr>
            <m:ctrlPr>
              <w:rPr>
                <w:rFonts w:ascii="Cambria Math" w:hAnsi="Cambria Math"/>
                <w:i/>
              </w:rPr>
            </m:ctrlPr>
          </m:dPr>
          <m:e>
            <m:r>
              <w:rPr>
                <w:rFonts w:ascii="Cambria Math" w:hAnsi="Cambria Math"/>
              </w:rPr>
              <m:t>i</m:t>
            </m:r>
          </m:e>
        </m:d>
      </m:oMath>
      <w:r>
        <w:t xml:space="preserve"> for row 2 of </w:t>
      </w:r>
      <w:r w:rsidRPr="00F27F14">
        <w:t>Table 7.4.1.5.</w:t>
      </w:r>
      <w:r>
        <w:t>3</w:t>
      </w:r>
      <w:r w:rsidRPr="00F27F14">
        <w:t>-1</w:t>
      </w:r>
    </w:p>
    <w:p w14:paraId="1E9BA92D" w14:textId="77777777" w:rsidR="003F1658" w:rsidRDefault="003F1658" w:rsidP="003F1658">
      <w:pPr>
        <w:pStyle w:val="B1"/>
      </w:pPr>
      <w:r>
        <w:t>-</w:t>
      </w:r>
      <w:r>
        <w:tab/>
      </w:r>
      <w:r w:rsidRPr="0096418B">
        <w:rPr>
          <w:position w:val="-10"/>
        </w:rPr>
        <w:object w:dxaOrig="760" w:dyaOrig="300" w14:anchorId="5E540D27">
          <v:shape id="_x0000_i1041" type="#_x0000_t75" style="width:38.15pt;height:15.05pt" o:ole="">
            <v:imagedata r:id="rId53" o:title=""/>
          </v:shape>
          <o:OLEObject Type="Embed" ProgID="Equation.3" ShapeID="_x0000_i1041" DrawAspect="Content" ObjectID="_1786249657" r:id="rId54"/>
        </w:object>
      </w:r>
      <w:r>
        <w:t xml:space="preserve">, </w:t>
      </w:r>
      <m:oMath>
        <m:sSub>
          <m:sSubPr>
            <m:ctrlPr>
              <w:rPr>
                <w:rFonts w:ascii="Cambria Math" w:hAnsi="Cambria Math"/>
                <w:i/>
              </w:rPr>
            </m:ctrlPr>
          </m:sSubPr>
          <m:e>
            <m:r>
              <w:rPr>
                <w:rFonts w:ascii="Cambria Math" w:hAnsi="Cambria Math"/>
              </w:rPr>
              <m:t>k</m:t>
            </m:r>
          </m:e>
          <m:sub>
            <m:r>
              <w:rPr>
                <w:rFonts w:ascii="Cambria Math" w:hAnsi="Cambria Math"/>
              </w:rPr>
              <m:t>i-1</m:t>
            </m:r>
          </m:sub>
        </m:sSub>
        <m:r>
          <w:rPr>
            <w:rFonts w:ascii="Cambria Math" w:hAnsi="Cambria Math"/>
          </w:rPr>
          <m:t>=4f</m:t>
        </m:r>
        <m:d>
          <m:dPr>
            <m:ctrlPr>
              <w:rPr>
                <w:rFonts w:ascii="Cambria Math" w:hAnsi="Cambria Math"/>
                <w:i/>
              </w:rPr>
            </m:ctrlPr>
          </m:dPr>
          <m:e>
            <m:r>
              <w:rPr>
                <w:rFonts w:ascii="Cambria Math" w:hAnsi="Cambria Math"/>
              </w:rPr>
              <m:t>i</m:t>
            </m:r>
          </m:e>
        </m:d>
      </m:oMath>
      <w:r>
        <w:t xml:space="preserve"> for row 4 of </w:t>
      </w:r>
      <w:r w:rsidRPr="00F27F14">
        <w:t>Table 7.4.1.5.</w:t>
      </w:r>
      <w:r>
        <w:t>3</w:t>
      </w:r>
      <w:r w:rsidRPr="00F27F14">
        <w:t>-1</w:t>
      </w:r>
    </w:p>
    <w:p w14:paraId="54B5D746" w14:textId="77777777" w:rsidR="003F1658" w:rsidRDefault="003F1658" w:rsidP="003F1658">
      <w:pPr>
        <w:pStyle w:val="B1"/>
      </w:pPr>
      <w:r>
        <w:t>-</w:t>
      </w:r>
      <w:r>
        <w:tab/>
      </w:r>
      <w:r w:rsidRPr="0096418B">
        <w:rPr>
          <w:position w:val="-10"/>
        </w:rPr>
        <w:object w:dxaOrig="760" w:dyaOrig="300" w14:anchorId="598969A8">
          <v:shape id="_x0000_i1042" type="#_x0000_t75" style="width:38.15pt;height:15.05pt" o:ole="">
            <v:imagedata r:id="rId55" o:title=""/>
          </v:shape>
          <o:OLEObject Type="Embed" ProgID="Equation.3" ShapeID="_x0000_i1042" DrawAspect="Content" ObjectID="_1786249658" r:id="rId56"/>
        </w:object>
      </w:r>
      <w:r>
        <w:t xml:space="preserve">, </w:t>
      </w:r>
      <m:oMath>
        <m:sSub>
          <m:sSubPr>
            <m:ctrlPr>
              <w:rPr>
                <w:rFonts w:ascii="Cambria Math" w:hAnsi="Cambria Math"/>
                <w:i/>
              </w:rPr>
            </m:ctrlPr>
          </m:sSubPr>
          <m:e>
            <m:r>
              <w:rPr>
                <w:rFonts w:ascii="Cambria Math" w:hAnsi="Cambria Math"/>
              </w:rPr>
              <m:t>k</m:t>
            </m:r>
          </m:e>
          <m:sub>
            <m:r>
              <w:rPr>
                <w:rFonts w:ascii="Cambria Math" w:hAnsi="Cambria Math"/>
              </w:rPr>
              <m:t>i-1</m:t>
            </m:r>
          </m:sub>
        </m:sSub>
        <m:r>
          <w:rPr>
            <w:rFonts w:ascii="Cambria Math" w:hAnsi="Cambria Math"/>
          </w:rPr>
          <m:t>=2f</m:t>
        </m:r>
        <m:d>
          <m:dPr>
            <m:ctrlPr>
              <w:rPr>
                <w:rFonts w:ascii="Cambria Math" w:hAnsi="Cambria Math"/>
                <w:i/>
              </w:rPr>
            </m:ctrlPr>
          </m:dPr>
          <m:e>
            <m:r>
              <w:rPr>
                <w:rFonts w:ascii="Cambria Math" w:hAnsi="Cambria Math"/>
              </w:rPr>
              <m:t>i</m:t>
            </m:r>
          </m:e>
        </m:d>
      </m:oMath>
      <w:r>
        <w:t xml:space="preserve"> for all other cases</w:t>
      </w:r>
    </w:p>
    <w:p w14:paraId="5F106D8C" w14:textId="77777777" w:rsidR="003F1658" w:rsidRPr="00AA1B1F" w:rsidRDefault="003F1658" w:rsidP="003F1658">
      <w:r>
        <w:t xml:space="preserve">where </w:t>
      </w:r>
      <w:r w:rsidRPr="00FD1544">
        <w:rPr>
          <w:position w:val="-10"/>
        </w:rPr>
        <w:object w:dxaOrig="400" w:dyaOrig="300" w14:anchorId="07A73FBB">
          <v:shape id="_x0000_i1043" type="#_x0000_t75" style="width:19.35pt;height:15.05pt" o:ole="">
            <v:imagedata r:id="rId57" o:title=""/>
          </v:shape>
          <o:OLEObject Type="Embed" ProgID="Equation.3" ShapeID="_x0000_i1043" DrawAspect="Content" ObjectID="_1786249659" r:id="rId58"/>
        </w:object>
      </w:r>
      <w:r>
        <w:t xml:space="preserve"> is the bit number of the </w:t>
      </w:r>
      <w:r w:rsidRPr="007E56B2">
        <w:rPr>
          <w:position w:val="-6"/>
        </w:rPr>
        <w:object w:dxaOrig="260" w:dyaOrig="300" w14:anchorId="3644996A">
          <v:shape id="_x0000_i1044" type="#_x0000_t75" style="width:12.9pt;height:15.05pt" o:ole="">
            <v:imagedata r:id="rId59" o:title=""/>
          </v:shape>
          <o:OLEObject Type="Embed" ProgID="Equation.3" ShapeID="_x0000_i1044" DrawAspect="Content" ObjectID="_1786249660" r:id="rId60"/>
        </w:object>
      </w:r>
      <w:r>
        <w:t xml:space="preserve"> bit in the bitmap set to one, repeated across every </w:t>
      </w:r>
      <m:oMath>
        <m:d>
          <m:dPr>
            <m:begChr m:val="⌈"/>
            <m:endChr m:val="⌉"/>
            <m:ctrlPr>
              <w:rPr>
                <w:rFonts w:ascii="Cambria Math" w:hAnsi="Cambria Math"/>
                <w:i/>
              </w:rPr>
            </m:ctrlPr>
          </m:dPr>
          <m:e>
            <m:f>
              <m:fPr>
                <m:type m:val="lin"/>
                <m:ctrlPr>
                  <w:rPr>
                    <w:rFonts w:ascii="Cambria Math" w:hAnsi="Cambria Math"/>
                    <w:i/>
                  </w:rPr>
                </m:ctrlPr>
              </m:fPr>
              <m:num>
                <m:r>
                  <w:rPr>
                    <w:rFonts w:ascii="Cambria Math" w:hAnsi="Cambria Math"/>
                  </w:rPr>
                  <m:t>1</m:t>
                </m:r>
              </m:num>
              <m:den>
                <m:r>
                  <w:rPr>
                    <w:rFonts w:ascii="Cambria Math" w:hAnsi="Cambria Math"/>
                  </w:rPr>
                  <m:t>ρ</m:t>
                </m:r>
              </m:den>
            </m:f>
          </m:e>
        </m:d>
      </m:oMath>
      <w:r>
        <w:t xml:space="preserve"> of the resource blocks configured for CSI-RS reception by the UE. The starting position and number of the resource blocks in which the UE shall assume that CSI-RS is transmitted are given by the higher-layer parameters </w:t>
      </w:r>
      <w:proofErr w:type="spellStart"/>
      <w:r>
        <w:rPr>
          <w:i/>
        </w:rPr>
        <w:t>freqBand</w:t>
      </w:r>
      <w:proofErr w:type="spellEnd"/>
      <w:r>
        <w:rPr>
          <w:i/>
        </w:rPr>
        <w:t xml:space="preserve"> </w:t>
      </w:r>
      <w:r>
        <w:t xml:space="preserve">and </w:t>
      </w:r>
      <w:r>
        <w:rPr>
          <w:i/>
        </w:rPr>
        <w:t>density</w:t>
      </w:r>
      <w:r>
        <w:t xml:space="preserve"> in the </w:t>
      </w:r>
      <w:r w:rsidRPr="00177C10">
        <w:rPr>
          <w:i/>
        </w:rPr>
        <w:t>CSI-RS-</w:t>
      </w:r>
      <w:proofErr w:type="spellStart"/>
      <w:r w:rsidRPr="00177C10">
        <w:rPr>
          <w:i/>
        </w:rPr>
        <w:t>ResourceMapping</w:t>
      </w:r>
      <w:proofErr w:type="spellEnd"/>
      <w:r w:rsidRPr="00177C10">
        <w:t xml:space="preserve"> </w:t>
      </w:r>
      <w:r>
        <w:t xml:space="preserve">IE </w:t>
      </w:r>
      <w:r w:rsidRPr="006E4C12">
        <w:t>for</w:t>
      </w:r>
      <w:r>
        <w:t xml:space="preserve"> the bandwidth part given by the higher-layer parameter </w:t>
      </w:r>
      <w:r>
        <w:rPr>
          <w:i/>
        </w:rPr>
        <w:t>BWP-Id</w:t>
      </w:r>
      <w:r>
        <w:t xml:space="preserve"> in the </w:t>
      </w:r>
      <w:r w:rsidRPr="00177C10">
        <w:rPr>
          <w:i/>
        </w:rPr>
        <w:t>CSI-</w:t>
      </w:r>
      <w:proofErr w:type="spellStart"/>
      <w:r w:rsidRPr="00177C10">
        <w:rPr>
          <w:i/>
        </w:rPr>
        <w:t>ResourceConfig</w:t>
      </w:r>
      <w:proofErr w:type="spellEnd"/>
      <w:r w:rsidRPr="00177C10">
        <w:t xml:space="preserve"> </w:t>
      </w:r>
      <w:r>
        <w:t>IE</w:t>
      </w:r>
      <w:r w:rsidRPr="00D36492">
        <w:t xml:space="preserve"> </w:t>
      </w:r>
      <w:r w:rsidRPr="00D36492">
        <w:lastRenderedPageBreak/>
        <w:t xml:space="preserve">or given by the higher-layer parameters </w:t>
      </w:r>
      <w:proofErr w:type="spellStart"/>
      <w:r>
        <w:rPr>
          <w:i/>
        </w:rPr>
        <w:t>nrofPRBs</w:t>
      </w:r>
      <w:proofErr w:type="spellEnd"/>
      <w:r w:rsidRPr="00D36492">
        <w:t xml:space="preserve"> in the </w:t>
      </w:r>
      <w:r w:rsidRPr="00966B99">
        <w:rPr>
          <w:i/>
        </w:rPr>
        <w:t>CSI-RS-</w:t>
      </w:r>
      <w:proofErr w:type="spellStart"/>
      <w:r w:rsidRPr="00966B99">
        <w:rPr>
          <w:i/>
        </w:rPr>
        <w:t>CellMobility</w:t>
      </w:r>
      <w:proofErr w:type="spellEnd"/>
      <w:r w:rsidRPr="00D36492">
        <w:t xml:space="preserve"> IE where the </w:t>
      </w:r>
      <w:proofErr w:type="spellStart"/>
      <w:r w:rsidRPr="00D36492">
        <w:t>the</w:t>
      </w:r>
      <w:proofErr w:type="spellEnd"/>
      <w:r w:rsidRPr="00D36492">
        <w:t xml:space="preserve"> </w:t>
      </w:r>
      <w:proofErr w:type="spellStart"/>
      <w:r w:rsidRPr="00F020E0">
        <w:rPr>
          <w:i/>
        </w:rPr>
        <w:t>startPRB</w:t>
      </w:r>
      <w:proofErr w:type="spellEnd"/>
      <w:r w:rsidRPr="00D36492">
        <w:t xml:space="preserve"> given by </w:t>
      </w:r>
      <w:proofErr w:type="spellStart"/>
      <w:r w:rsidRPr="00F020E0">
        <w:rPr>
          <w:i/>
        </w:rPr>
        <w:t>csi-rs-MeasurementBW</w:t>
      </w:r>
      <w:proofErr w:type="spellEnd"/>
      <w:r w:rsidRPr="00D36492">
        <w:t xml:space="preserve"> is relative to common resource block 0</w:t>
      </w:r>
      <w:r>
        <w:rPr>
          <w:i/>
        </w:rPr>
        <w:t>.</w:t>
      </w:r>
      <w:r>
        <w:t xml:space="preserve"> </w:t>
      </w:r>
      <w:r w:rsidRPr="0001782C">
        <w:t xml:space="preserve">For NZP CSI-RS configured by </w:t>
      </w:r>
      <w:r w:rsidRPr="00BC4FDA">
        <w:rPr>
          <w:i/>
          <w:iCs/>
        </w:rPr>
        <w:t>TRS-</w:t>
      </w:r>
      <w:proofErr w:type="spellStart"/>
      <w:r w:rsidRPr="00BC4FDA">
        <w:rPr>
          <w:i/>
          <w:iCs/>
        </w:rPr>
        <w:t>ResourceSet</w:t>
      </w:r>
      <w:proofErr w:type="spellEnd"/>
      <w:r w:rsidRPr="0001782C">
        <w:t xml:space="preserve"> IE, the starting position and number of the resource blocks in which the CSI-RS can be transmitted are given by the higher-layer parameters </w:t>
      </w:r>
      <w:proofErr w:type="spellStart"/>
      <w:r w:rsidRPr="00BC4FDA">
        <w:rPr>
          <w:i/>
          <w:iCs/>
        </w:rPr>
        <w:t>nrofRBs</w:t>
      </w:r>
      <w:proofErr w:type="spellEnd"/>
      <w:r w:rsidRPr="0001782C">
        <w:t xml:space="preserve">, and </w:t>
      </w:r>
      <w:proofErr w:type="spellStart"/>
      <w:r w:rsidRPr="00BC4FDA">
        <w:rPr>
          <w:i/>
          <w:iCs/>
        </w:rPr>
        <w:t>startingRB</w:t>
      </w:r>
      <w:proofErr w:type="spellEnd"/>
      <w:r w:rsidRPr="0001782C">
        <w:t xml:space="preserve"> in the </w:t>
      </w:r>
      <w:r w:rsidRPr="00BC4FDA">
        <w:rPr>
          <w:i/>
          <w:iCs/>
        </w:rPr>
        <w:t>TRS-</w:t>
      </w:r>
      <w:proofErr w:type="spellStart"/>
      <w:r w:rsidRPr="00BC4FDA">
        <w:rPr>
          <w:i/>
          <w:iCs/>
        </w:rPr>
        <w:t>ResourceSet</w:t>
      </w:r>
      <w:proofErr w:type="spellEnd"/>
      <w:r w:rsidRPr="0001782C">
        <w:t xml:space="preserve"> IE, where </w:t>
      </w:r>
      <w:proofErr w:type="spellStart"/>
      <w:r w:rsidRPr="00BC4FDA">
        <w:rPr>
          <w:i/>
          <w:iCs/>
        </w:rPr>
        <w:t>startingRB</w:t>
      </w:r>
      <w:proofErr w:type="spellEnd"/>
      <w:r w:rsidRPr="0001782C">
        <w:t xml:space="preserve"> is relative to common resource </w:t>
      </w:r>
      <w:r w:rsidRPr="00AA1B1F">
        <w:t xml:space="preserve">block 0 and the density </w:t>
      </w:r>
      <m:oMath>
        <m:r>
          <w:rPr>
            <w:rFonts w:ascii="Cambria Math" w:hAnsi="Cambria Math"/>
          </w:rPr>
          <m:t>ρ=3</m:t>
        </m:r>
      </m:oMath>
      <w:r w:rsidRPr="00AA1B1F">
        <w:t>.</w:t>
      </w:r>
    </w:p>
    <w:p w14:paraId="14477AE4" w14:textId="77777777" w:rsidR="003F1658" w:rsidRDefault="003F1658" w:rsidP="003F1658">
      <w:bookmarkStart w:id="94" w:name="_Hlk500920575"/>
      <w:r>
        <w:t xml:space="preserve">The UE shall assume that a CSI-RS is transmitted using antenna ports </w:t>
      </w:r>
      <w:r w:rsidRPr="00FD1544">
        <w:rPr>
          <w:position w:val="-10"/>
        </w:rPr>
        <w:object w:dxaOrig="200" w:dyaOrig="240" w14:anchorId="00BE3EFE">
          <v:shape id="_x0000_i1045" type="#_x0000_t75" style="width:10.2pt;height:12.35pt" o:ole="">
            <v:imagedata r:id="rId61" o:title=""/>
          </v:shape>
          <o:OLEObject Type="Embed" ProgID="Equation.3" ShapeID="_x0000_i1045" DrawAspect="Content" ObjectID="_1786249661" r:id="rId62"/>
        </w:object>
      </w:r>
      <w:r>
        <w:t xml:space="preserve"> numbered </w:t>
      </w:r>
      <w:r>
        <w:rPr>
          <w:rFonts w:eastAsia="Microsoft YaHei"/>
        </w:rPr>
        <w:t>according to</w:t>
      </w:r>
    </w:p>
    <w:p w14:paraId="154226F1" w14:textId="77777777" w:rsidR="003F1658" w:rsidRDefault="003F1658" w:rsidP="003F1658">
      <w:pPr>
        <w:pStyle w:val="EQ"/>
        <w:rPr>
          <w:rFonts w:eastAsia="Microsoft YaHei"/>
        </w:rPr>
      </w:pPr>
      <w:r>
        <w:rPr>
          <w:rFonts w:eastAsia="Microsoft YaHei"/>
        </w:rPr>
        <w:tab/>
      </w:r>
      <w:r w:rsidRPr="003D7D00">
        <w:rPr>
          <w:rFonts w:eastAsia="Microsoft YaHei"/>
          <w:position w:val="-38"/>
        </w:rPr>
        <w:object w:dxaOrig="1520" w:dyaOrig="859" w14:anchorId="1D8354B1">
          <v:shape id="_x0000_i1046" type="#_x0000_t75" style="width:76.85pt;height:42.45pt" o:ole="">
            <v:imagedata r:id="rId63" o:title=""/>
          </v:shape>
          <o:OLEObject Type="Embed" ProgID="Equation.3" ShapeID="_x0000_i1046" DrawAspect="Content" ObjectID="_1786249662" r:id="rId64"/>
        </w:object>
      </w:r>
    </w:p>
    <w:p w14:paraId="25DCA22D" w14:textId="77777777" w:rsidR="003F1658" w:rsidRDefault="003F1658" w:rsidP="003F1658">
      <w:r>
        <w:rPr>
          <w:rFonts w:eastAsia="Microsoft YaHei" w:hint="eastAsia"/>
        </w:rPr>
        <w:t xml:space="preserve">where </w:t>
      </w:r>
      <w:r w:rsidRPr="003D7D00">
        <w:rPr>
          <w:position w:val="-6"/>
        </w:rPr>
        <w:object w:dxaOrig="160" w:dyaOrig="200" w14:anchorId="5254C98A">
          <v:shape id="_x0000_i1047" type="#_x0000_t75" style="width:8.05pt;height:10.2pt" o:ole="">
            <v:imagedata r:id="rId65" o:title=""/>
          </v:shape>
          <o:OLEObject Type="Embed" ProgID="Equation.3" ShapeID="_x0000_i1047" DrawAspect="Content" ObjectID="_1786249663" r:id="rId66"/>
        </w:object>
      </w:r>
      <w:r>
        <w:rPr>
          <w:rFonts w:eastAsia="Microsoft YaHei" w:hint="eastAsia"/>
        </w:rPr>
        <w:t xml:space="preserve"> is the sequence index</w:t>
      </w:r>
      <w:r>
        <w:rPr>
          <w:rFonts w:eastAsia="Microsoft YaHei"/>
        </w:rPr>
        <w:t xml:space="preserve"> provided by </w:t>
      </w:r>
      <w:r>
        <w:t>Tables 7.4.1.5.3-2 to 7.4.1.5.3-5</w:t>
      </w:r>
      <w:r>
        <w:rPr>
          <w:rFonts w:eastAsia="Microsoft YaHei" w:hint="eastAsia"/>
        </w:rPr>
        <w:t xml:space="preserve">, </w:t>
      </w:r>
      <w:r w:rsidRPr="00FD1544">
        <w:rPr>
          <w:position w:val="-10"/>
        </w:rPr>
        <w:object w:dxaOrig="1020" w:dyaOrig="300" w14:anchorId="19C4A42A">
          <v:shape id="_x0000_i1048" type="#_x0000_t75" style="width:52.1pt;height:15.05pt" o:ole="">
            <v:imagedata r:id="rId67" o:title=""/>
          </v:shape>
          <o:OLEObject Type="Embed" ProgID="Equation.3" ShapeID="_x0000_i1048" DrawAspect="Content" ObjectID="_1786249664" r:id="rId68"/>
        </w:object>
      </w:r>
      <w:r>
        <w:rPr>
          <w:rFonts w:eastAsia="Microsoft YaHei" w:hint="eastAsia"/>
        </w:rPr>
        <w:t xml:space="preserve"> is </w:t>
      </w:r>
      <w:r>
        <w:rPr>
          <w:rFonts w:eastAsia="Microsoft YaHei"/>
        </w:rPr>
        <w:t xml:space="preserve">the </w:t>
      </w:r>
      <w:r>
        <w:rPr>
          <w:rFonts w:eastAsia="Microsoft YaHei" w:hint="eastAsia"/>
        </w:rPr>
        <w:t xml:space="preserve">CDM </w:t>
      </w:r>
      <w:r>
        <w:rPr>
          <w:rFonts w:eastAsia="Microsoft YaHei"/>
        </w:rPr>
        <w:t>group size,</w:t>
      </w:r>
      <w:r>
        <w:rPr>
          <w:rFonts w:eastAsia="Microsoft YaHei" w:hint="eastAsia"/>
        </w:rPr>
        <w:t xml:space="preserve"> and </w:t>
      </w:r>
      <w:r w:rsidRPr="003D7D00">
        <w:rPr>
          <w:position w:val="-6"/>
        </w:rPr>
        <w:object w:dxaOrig="240" w:dyaOrig="240" w14:anchorId="27DAA624">
          <v:shape id="_x0000_i1049" type="#_x0000_t75" style="width:12.35pt;height:12.35pt" o:ole="">
            <v:imagedata r:id="rId69" o:title=""/>
          </v:shape>
          <o:OLEObject Type="Embed" ProgID="Equation.3" ShapeID="_x0000_i1049" DrawAspect="Content" ObjectID="_1786249665" r:id="rId70"/>
        </w:object>
      </w:r>
      <w:r>
        <w:rPr>
          <w:rFonts w:eastAsia="Microsoft YaHei" w:hint="eastAsia"/>
        </w:rPr>
        <w:t xml:space="preserve"> is the number of CSI-RS</w:t>
      </w:r>
      <w:r>
        <w:rPr>
          <w:rFonts w:eastAsia="Microsoft YaHei"/>
        </w:rPr>
        <w:t xml:space="preserve"> ports</w:t>
      </w:r>
      <w:r>
        <w:rPr>
          <w:rFonts w:eastAsia="Microsoft YaHei" w:hint="eastAsia"/>
        </w:rPr>
        <w:t xml:space="preserve">. </w:t>
      </w:r>
      <w:r>
        <w:rPr>
          <w:rFonts w:eastAsia="Microsoft YaHei"/>
        </w:rPr>
        <w:t>The CDM group index</w:t>
      </w:r>
      <w:r>
        <w:rPr>
          <w:rFonts w:eastAsia="Microsoft YaHei" w:hint="eastAsia"/>
        </w:rPr>
        <w:t xml:space="preserve"> </w:t>
      </w:r>
      <w:r w:rsidRPr="00C51071">
        <w:rPr>
          <w:position w:val="-10"/>
        </w:rPr>
        <w:object w:dxaOrig="180" w:dyaOrig="279" w14:anchorId="0A24867A">
          <v:shape id="_x0000_i1050" type="#_x0000_t75" style="width:9.15pt;height:14.5pt" o:ole="">
            <v:imagedata r:id="rId71" o:title=""/>
          </v:shape>
          <o:OLEObject Type="Embed" ProgID="Equation.3" ShapeID="_x0000_i1050" DrawAspect="Content" ObjectID="_1786249666" r:id="rId72"/>
        </w:object>
      </w:r>
      <w:r>
        <w:rPr>
          <w:rFonts w:eastAsia="Microsoft YaHei" w:hint="eastAsia"/>
        </w:rPr>
        <w:t xml:space="preserve"> </w:t>
      </w:r>
      <w:r>
        <w:rPr>
          <w:rFonts w:eastAsia="Microsoft YaHei"/>
        </w:rPr>
        <w:t xml:space="preserve">given in Table 7.4.1.5.3-1 corresponds to the time/frequency locations </w:t>
      </w:r>
      <w:r w:rsidRPr="000B108A">
        <w:rPr>
          <w:position w:val="-10"/>
        </w:rPr>
        <w:object w:dxaOrig="440" w:dyaOrig="340" w14:anchorId="3647B02A">
          <v:shape id="_x0000_i1051" type="#_x0000_t75" style="width:20.4pt;height:17.75pt" o:ole="">
            <v:imagedata r:id="rId73" o:title=""/>
          </v:shape>
          <o:OLEObject Type="Embed" ProgID="Equation.3" ShapeID="_x0000_i1051" DrawAspect="Content" ObjectID="_1786249667" r:id="rId74"/>
        </w:object>
      </w:r>
      <w:r>
        <w:t xml:space="preserve"> for a given row of the table. The CDM groups are numbered in order of increasing frequency domain allocation first and then increasing time domain allocation. </w:t>
      </w:r>
    </w:p>
    <w:p w14:paraId="1C465BC9" w14:textId="160E04A4" w:rsidR="003F1658" w:rsidRDefault="003F1658" w:rsidP="003F1658">
      <w:r w:rsidRPr="0099787D">
        <w:t>For a CSI-RS resource configured as periodic or semi-persistent by the higher</w:t>
      </w:r>
      <w:r>
        <w:t>-</w:t>
      </w:r>
      <w:r w:rsidRPr="0099787D">
        <w:t xml:space="preserve">layer parameter </w:t>
      </w:r>
      <w:proofErr w:type="spellStart"/>
      <w:r w:rsidRPr="00FE1CC8">
        <w:rPr>
          <w:i/>
        </w:rPr>
        <w:t>resourceType</w:t>
      </w:r>
      <w:proofErr w:type="spellEnd"/>
      <w:r>
        <w:t>,</w:t>
      </w:r>
      <w:r w:rsidRPr="00CE479F">
        <w:t xml:space="preserve"> configured by the higher-layer parameter </w:t>
      </w:r>
      <w:r w:rsidRPr="00CE479F">
        <w:rPr>
          <w:i/>
        </w:rPr>
        <w:t>CSI-RS-</w:t>
      </w:r>
      <w:proofErr w:type="spellStart"/>
      <w:r w:rsidRPr="00CE479F">
        <w:rPr>
          <w:i/>
        </w:rPr>
        <w:t>CellMobility</w:t>
      </w:r>
      <w:proofErr w:type="spellEnd"/>
      <w:r>
        <w:rPr>
          <w:rFonts w:eastAsia="SimSun" w:hint="eastAsia"/>
          <w:i/>
          <w:lang w:val="en-US" w:eastAsia="zh-CN"/>
        </w:rPr>
        <w:t xml:space="preserve"> </w:t>
      </w:r>
      <w:r>
        <w:rPr>
          <w:rFonts w:eastAsia="SimSun" w:hint="eastAsia"/>
          <w:iCs/>
          <w:lang w:val="en-US" w:eastAsia="zh-CN"/>
        </w:rPr>
        <w:t xml:space="preserve">or configured by </w:t>
      </w:r>
      <w:r>
        <w:rPr>
          <w:rFonts w:eastAsia="SimSun"/>
          <w:iCs/>
        </w:rPr>
        <w:t>the higher-layer parameter</w:t>
      </w:r>
      <w:r>
        <w:rPr>
          <w:rFonts w:eastAsia="SimSun" w:hint="eastAsia"/>
          <w:iCs/>
          <w:lang w:val="en-US" w:eastAsia="zh-CN"/>
        </w:rPr>
        <w:t xml:space="preserve"> </w:t>
      </w:r>
      <w:r>
        <w:rPr>
          <w:rFonts w:eastAsia="SimSun" w:hint="eastAsia"/>
          <w:i/>
        </w:rPr>
        <w:t>TRS-</w:t>
      </w:r>
      <w:proofErr w:type="spellStart"/>
      <w:r>
        <w:rPr>
          <w:rFonts w:eastAsia="SimSun" w:hint="eastAsia"/>
          <w:i/>
        </w:rPr>
        <w:t>ResourceSet</w:t>
      </w:r>
      <w:proofErr w:type="spellEnd"/>
      <w:del w:id="95" w:author="Stefan Parkvall" w:date="2024-08-22T10:38:00Z">
        <w:r w:rsidDel="007C4C82">
          <w:rPr>
            <w:rFonts w:eastAsia="SimSun" w:hint="eastAsia"/>
            <w:i/>
          </w:rPr>
          <w:delText>-r17</w:delText>
        </w:r>
      </w:del>
      <w:r w:rsidRPr="0099787D">
        <w:t>,</w:t>
      </w:r>
      <w:r>
        <w:t xml:space="preserve"> t</w:t>
      </w:r>
      <w:r w:rsidRPr="00D875F2">
        <w:t xml:space="preserve">he UE shall assume that </w:t>
      </w:r>
      <w:r>
        <w:t>the</w:t>
      </w:r>
      <w:r w:rsidRPr="00D875F2">
        <w:t xml:space="preserve"> CSI-RS </w:t>
      </w:r>
      <w:r>
        <w:t xml:space="preserve">is </w:t>
      </w:r>
      <w:r w:rsidRPr="00D875F2">
        <w:t xml:space="preserve">transmitted </w:t>
      </w:r>
      <w:r>
        <w:t xml:space="preserve">in slots </w:t>
      </w:r>
      <w:proofErr w:type="gramStart"/>
      <w:r>
        <w:t>satisfying</w:t>
      </w:r>
      <w:proofErr w:type="gramEnd"/>
    </w:p>
    <w:p w14:paraId="523BF3C7" w14:textId="77777777" w:rsidR="003F1658" w:rsidRDefault="003F1658" w:rsidP="003F1658">
      <w:pPr>
        <w:pStyle w:val="EQ"/>
        <w:jc w:val="center"/>
      </w:pPr>
      <w:r w:rsidRPr="00DB4391">
        <w:rPr>
          <w:rFonts w:eastAsia="MS Mincho" w:cs="Arial"/>
          <w:position w:val="-14"/>
          <w:lang w:val="pt-BR" w:eastAsia="ja-JP"/>
        </w:rPr>
        <w:object w:dxaOrig="3140" w:dyaOrig="380" w14:anchorId="773E1DC9">
          <v:shape id="_x0000_i1052" type="#_x0000_t75" style="width:157.45pt;height:17.75pt" o:ole="">
            <v:imagedata r:id="rId75" o:title=""/>
          </v:shape>
          <o:OLEObject Type="Embed" ProgID="Equation.DSMT4" ShapeID="_x0000_i1052" DrawAspect="Content" ObjectID="_1786249668" r:id="rId76"/>
        </w:object>
      </w:r>
    </w:p>
    <w:p w14:paraId="6103F740" w14:textId="6E7396D3" w:rsidR="003F1658" w:rsidRPr="00365AB0" w:rsidRDefault="003F1658" w:rsidP="003F1658">
      <w:r>
        <w:t>where the</w:t>
      </w:r>
      <w:r w:rsidRPr="00D875F2">
        <w:t xml:space="preserve"> periodicity </w:t>
      </w:r>
      <w:r w:rsidRPr="006E7FEA">
        <w:rPr>
          <w:rFonts w:eastAsia="MS Mincho" w:cs="Arial"/>
          <w:position w:val="-10"/>
          <w:lang w:val="pt-BR" w:eastAsia="ja-JP"/>
        </w:rPr>
        <w:object w:dxaOrig="520" w:dyaOrig="300" w14:anchorId="2509A2C1">
          <v:shape id="_x0000_i1053" type="#_x0000_t75" style="width:26.35pt;height:15.05pt" o:ole="">
            <v:imagedata r:id="rId77" o:title=""/>
          </v:shape>
          <o:OLEObject Type="Embed" ProgID="Equation.DSMT4" ShapeID="_x0000_i1053" DrawAspect="Content" ObjectID="_1786249669" r:id="rId78"/>
        </w:object>
      </w:r>
      <w:r w:rsidRPr="00D875F2">
        <w:t xml:space="preserve"> (in slots) and slot offset </w:t>
      </w:r>
      <w:r w:rsidRPr="006E7FEA">
        <w:rPr>
          <w:rFonts w:eastAsia="MS Mincho" w:cs="Arial"/>
          <w:position w:val="-10"/>
          <w:lang w:val="pt-BR" w:eastAsia="ja-JP"/>
        </w:rPr>
        <w:object w:dxaOrig="499" w:dyaOrig="300" w14:anchorId="7DB58DF7">
          <v:shape id="_x0000_i1054" type="#_x0000_t75" style="width:24.2pt;height:15.05pt" o:ole="">
            <v:imagedata r:id="rId79" o:title=""/>
          </v:shape>
          <o:OLEObject Type="Embed" ProgID="Equation.3" ShapeID="_x0000_i1054" DrawAspect="Content" ObjectID="_1786249670" r:id="rId80"/>
        </w:object>
      </w:r>
      <w:r>
        <w:rPr>
          <w:rFonts w:eastAsia="MS Mincho" w:cs="Arial"/>
          <w:lang w:val="pt-BR" w:eastAsia="ja-JP"/>
        </w:rPr>
        <w:t xml:space="preserve"> are</w:t>
      </w:r>
      <w:r w:rsidRPr="00D875F2">
        <w:t xml:space="preserve"> </w:t>
      </w:r>
      <w:r>
        <w:t>obtained from</w:t>
      </w:r>
      <w:r w:rsidRPr="00D875F2">
        <w:t xml:space="preserve"> </w:t>
      </w:r>
      <w:r>
        <w:t xml:space="preserve">the </w:t>
      </w:r>
      <w:r w:rsidRPr="00D875F2">
        <w:t>higher</w:t>
      </w:r>
      <w:r>
        <w:t>-</w:t>
      </w:r>
      <w:r w:rsidRPr="00D875F2">
        <w:t xml:space="preserve">layer parameter </w:t>
      </w:r>
      <w:r w:rsidRPr="00FE1CC8">
        <w:rPr>
          <w:i/>
        </w:rPr>
        <w:t>CSI-</w:t>
      </w:r>
      <w:proofErr w:type="spellStart"/>
      <w:r w:rsidRPr="00FE1CC8">
        <w:rPr>
          <w:i/>
        </w:rPr>
        <w:t>ResourcePeriodicityAndOffset</w:t>
      </w:r>
      <w:proofErr w:type="spellEnd"/>
      <w:r>
        <w:t xml:space="preserve">, </w:t>
      </w:r>
      <w:proofErr w:type="spellStart"/>
      <w:r>
        <w:rPr>
          <w:i/>
        </w:rPr>
        <w:t>slotConfig</w:t>
      </w:r>
      <w:proofErr w:type="spellEnd"/>
      <w:r w:rsidRPr="00A76845">
        <w:rPr>
          <w:rFonts w:eastAsia="SimSun" w:hint="eastAsia"/>
          <w:iCs/>
          <w:lang w:val="en-US" w:eastAsia="zh-CN"/>
        </w:rPr>
        <w:t xml:space="preserve"> or </w:t>
      </w:r>
      <w:proofErr w:type="spellStart"/>
      <w:r>
        <w:rPr>
          <w:rFonts w:eastAsia="SimSun" w:hint="eastAsia"/>
          <w:i/>
        </w:rPr>
        <w:t>periodicityAndOffset</w:t>
      </w:r>
      <w:proofErr w:type="spellEnd"/>
      <w:del w:id="96" w:author="Stefan Parkvall" w:date="2024-08-22T10:37:00Z">
        <w:r w:rsidDel="00454809">
          <w:rPr>
            <w:rFonts w:eastAsia="SimSun" w:hint="eastAsia"/>
            <w:i/>
          </w:rPr>
          <w:delText>-r17</w:delText>
        </w:r>
      </w:del>
      <w:r w:rsidRPr="00D875F2">
        <w:t xml:space="preserve">. The UE shall assume that CSI-RS is transmitted in a candidate slot </w:t>
      </w:r>
      <w:r>
        <w:t>as described in clause 11.1 of [5, TS 38.213]</w:t>
      </w:r>
      <w:r>
        <w:rPr>
          <w:rFonts w:eastAsia="SimSun" w:hint="eastAsia"/>
          <w:lang w:val="en-US" w:eastAsia="zh-CN"/>
        </w:rPr>
        <w:t xml:space="preserve">, </w:t>
      </w:r>
      <w:r>
        <w:rPr>
          <w:rFonts w:eastAsia="SimSun"/>
        </w:rPr>
        <w:t xml:space="preserve">clause </w:t>
      </w:r>
      <w:r>
        <w:rPr>
          <w:rFonts w:eastAsia="SimSun"/>
          <w:lang w:eastAsia="zh-CN"/>
        </w:rPr>
        <w:t>10.4B</w:t>
      </w:r>
      <w:r>
        <w:rPr>
          <w:rFonts w:eastAsia="SimSun"/>
        </w:rPr>
        <w:t xml:space="preserve"> of [5, TS 38.213]</w:t>
      </w:r>
      <w:r w:rsidRPr="00D875F2">
        <w:t>.</w:t>
      </w:r>
      <w:r w:rsidRPr="00365AB0">
        <w:t xml:space="preserve"> </w:t>
      </w:r>
    </w:p>
    <w:p w14:paraId="703149E8" w14:textId="77777777" w:rsidR="003F1658" w:rsidRDefault="003F1658" w:rsidP="003F1658">
      <w:r w:rsidRPr="00365AB0">
        <w:t>The UE may assume that antenna ports within a CSI-RS resource are quasi</w:t>
      </w:r>
      <w:r>
        <w:t xml:space="preserve"> </w:t>
      </w:r>
      <w:r w:rsidRPr="00365AB0">
        <w:t>co</w:t>
      </w:r>
      <w:r>
        <w:t>-</w:t>
      </w:r>
      <w:r w:rsidRPr="00365AB0">
        <w:t>located with QCL Type A, Type D (when applicable), and average gain.</w:t>
      </w:r>
    </w:p>
    <w:p w14:paraId="2DED4C8F" w14:textId="77777777" w:rsidR="003F1658" w:rsidRDefault="003F1658" w:rsidP="003F1658"/>
    <w:bookmarkEnd w:id="91"/>
    <w:bookmarkEnd w:id="92"/>
    <w:bookmarkEnd w:id="93"/>
    <w:bookmarkEnd w:id="94"/>
    <w:p w14:paraId="039EC66C" w14:textId="77777777" w:rsidR="003F1658" w:rsidRDefault="003F1658" w:rsidP="003F1658">
      <w:pPr>
        <w:pStyle w:val="TH"/>
      </w:pPr>
      <w:r>
        <w:lastRenderedPageBreak/>
        <w:t>Table 7.4.1.5.3-1: CSI-RS locations within a slot.</w:t>
      </w:r>
    </w:p>
    <w:tbl>
      <w:tblPr>
        <w:tblW w:w="102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77"/>
        <w:gridCol w:w="867"/>
        <w:gridCol w:w="1427"/>
        <w:gridCol w:w="4083"/>
        <w:gridCol w:w="1367"/>
        <w:gridCol w:w="617"/>
        <w:gridCol w:w="567"/>
      </w:tblGrid>
      <w:tr w:rsidR="003F1658" w:rsidRPr="00365AB0" w14:paraId="77A803F8" w14:textId="77777777" w:rsidTr="0014388D">
        <w:tc>
          <w:tcPr>
            <w:tcW w:w="596" w:type="dxa"/>
          </w:tcPr>
          <w:p w14:paraId="7D2EC0BF" w14:textId="77777777" w:rsidR="003F1658" w:rsidRPr="00365AB0" w:rsidRDefault="003F1658" w:rsidP="0014388D">
            <w:pPr>
              <w:keepNext/>
              <w:keepLines/>
              <w:spacing w:after="0"/>
              <w:jc w:val="center"/>
              <w:rPr>
                <w:rFonts w:ascii="Arial" w:eastAsia="Batang" w:hAnsi="Arial"/>
                <w:b/>
                <w:sz w:val="18"/>
              </w:rPr>
            </w:pPr>
            <w:r w:rsidRPr="00365AB0">
              <w:rPr>
                <w:rFonts w:ascii="Arial" w:eastAsia="Batang" w:hAnsi="Arial"/>
                <w:b/>
                <w:sz w:val="18"/>
              </w:rPr>
              <w:t>Row</w:t>
            </w:r>
          </w:p>
        </w:tc>
        <w:tc>
          <w:tcPr>
            <w:tcW w:w="677" w:type="dxa"/>
            <w:shd w:val="clear" w:color="auto" w:fill="auto"/>
          </w:tcPr>
          <w:p w14:paraId="05A56357" w14:textId="77777777" w:rsidR="003F1658" w:rsidRPr="00365AB0" w:rsidRDefault="003F1658" w:rsidP="0014388D">
            <w:pPr>
              <w:keepNext/>
              <w:keepLines/>
              <w:spacing w:after="0"/>
              <w:jc w:val="center"/>
              <w:rPr>
                <w:rFonts w:ascii="Arial" w:eastAsia="Batang" w:hAnsi="Arial"/>
                <w:b/>
                <w:sz w:val="18"/>
              </w:rPr>
            </w:pPr>
            <w:r w:rsidRPr="00365AB0">
              <w:rPr>
                <w:rFonts w:ascii="Arial" w:eastAsia="Batang" w:hAnsi="Arial"/>
                <w:b/>
                <w:sz w:val="18"/>
              </w:rPr>
              <w:t>Ports</w:t>
            </w:r>
            <w:r w:rsidRPr="00365AB0">
              <w:rPr>
                <w:noProof/>
                <w:position w:val="-4"/>
                <w:lang w:eastAsia="en-GB"/>
              </w:rPr>
              <w:drawing>
                <wp:inline distT="0" distB="0" distL="0" distR="0" wp14:anchorId="1FC4D2FA" wp14:editId="5CDE7173">
                  <wp:extent cx="152400" cy="1371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p>
        </w:tc>
        <w:tc>
          <w:tcPr>
            <w:tcW w:w="867" w:type="dxa"/>
            <w:shd w:val="clear" w:color="auto" w:fill="auto"/>
          </w:tcPr>
          <w:p w14:paraId="34E0AF23" w14:textId="77777777" w:rsidR="003F1658" w:rsidRPr="00365AB0" w:rsidRDefault="003F1658" w:rsidP="0014388D">
            <w:pPr>
              <w:keepNext/>
              <w:keepLines/>
              <w:spacing w:after="0"/>
              <w:jc w:val="center"/>
              <w:rPr>
                <w:rFonts w:ascii="Arial" w:eastAsia="Batang" w:hAnsi="Arial"/>
                <w:b/>
                <w:sz w:val="18"/>
              </w:rPr>
            </w:pPr>
            <w:r w:rsidRPr="00365AB0">
              <w:rPr>
                <w:rFonts w:ascii="Arial" w:eastAsia="Batang" w:hAnsi="Arial"/>
                <w:b/>
                <w:sz w:val="18"/>
              </w:rPr>
              <w:t xml:space="preserve">Density </w:t>
            </w:r>
            <w:r w:rsidRPr="00365AB0">
              <w:rPr>
                <w:rFonts w:ascii="Arial" w:eastAsia="Batang" w:hAnsi="Arial"/>
                <w:b/>
                <w:noProof/>
                <w:position w:val="-10"/>
                <w:sz w:val="18"/>
                <w:lang w:eastAsia="en-GB"/>
              </w:rPr>
              <w:drawing>
                <wp:inline distT="0" distB="0" distL="0" distR="0" wp14:anchorId="5CB31E32" wp14:editId="5E9A40B3">
                  <wp:extent cx="142875" cy="151130"/>
                  <wp:effectExtent l="0" t="0" r="9525"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151130"/>
                          </a:xfrm>
                          <a:prstGeom prst="rect">
                            <a:avLst/>
                          </a:prstGeom>
                          <a:noFill/>
                          <a:ln>
                            <a:noFill/>
                          </a:ln>
                        </pic:spPr>
                      </pic:pic>
                    </a:graphicData>
                  </a:graphic>
                </wp:inline>
              </w:drawing>
            </w:r>
          </w:p>
        </w:tc>
        <w:tc>
          <w:tcPr>
            <w:tcW w:w="1427" w:type="dxa"/>
          </w:tcPr>
          <w:p w14:paraId="2AABA3D6" w14:textId="77777777" w:rsidR="003F1658" w:rsidRPr="00365AB0" w:rsidRDefault="003F1658" w:rsidP="0014388D">
            <w:pPr>
              <w:keepNext/>
              <w:keepLines/>
              <w:spacing w:after="0"/>
              <w:jc w:val="center"/>
              <w:rPr>
                <w:rFonts w:ascii="Arial" w:eastAsia="Batang" w:hAnsi="Arial"/>
                <w:b/>
                <w:i/>
                <w:sz w:val="18"/>
              </w:rPr>
            </w:pPr>
            <w:proofErr w:type="spellStart"/>
            <w:r w:rsidRPr="00365AB0">
              <w:rPr>
                <w:rFonts w:ascii="Arial" w:eastAsia="Batang" w:hAnsi="Arial"/>
                <w:b/>
                <w:i/>
                <w:sz w:val="18"/>
              </w:rPr>
              <w:t>cdm</w:t>
            </w:r>
            <w:proofErr w:type="spellEnd"/>
            <w:r w:rsidRPr="00365AB0">
              <w:rPr>
                <w:rFonts w:ascii="Arial" w:eastAsia="Batang" w:hAnsi="Arial"/>
                <w:b/>
                <w:i/>
                <w:sz w:val="18"/>
              </w:rPr>
              <w:t>-Type</w:t>
            </w:r>
          </w:p>
        </w:tc>
        <w:tc>
          <w:tcPr>
            <w:tcW w:w="4083" w:type="dxa"/>
            <w:shd w:val="clear" w:color="auto" w:fill="auto"/>
          </w:tcPr>
          <w:p w14:paraId="15B92595" w14:textId="77777777" w:rsidR="003F1658" w:rsidRPr="00365AB0" w:rsidRDefault="003F1658" w:rsidP="0014388D">
            <w:pPr>
              <w:keepNext/>
              <w:keepLines/>
              <w:spacing w:after="0"/>
              <w:jc w:val="center"/>
              <w:rPr>
                <w:rFonts w:ascii="Arial" w:eastAsia="Batang" w:hAnsi="Arial"/>
                <w:b/>
                <w:sz w:val="18"/>
              </w:rPr>
            </w:pPr>
            <w:r w:rsidRPr="00365AB0">
              <w:rPr>
                <w:rFonts w:ascii="Arial" w:eastAsia="Batang" w:hAnsi="Arial"/>
                <w:b/>
                <w:noProof/>
                <w:position w:val="-10"/>
                <w:sz w:val="18"/>
                <w:lang w:eastAsia="en-GB"/>
              </w:rPr>
              <w:drawing>
                <wp:inline distT="0" distB="0" distL="0" distR="0" wp14:anchorId="5EB0F961" wp14:editId="465BDCB9">
                  <wp:extent cx="278130" cy="222885"/>
                  <wp:effectExtent l="0" t="0" r="762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78130" cy="222885"/>
                          </a:xfrm>
                          <a:prstGeom prst="rect">
                            <a:avLst/>
                          </a:prstGeom>
                          <a:noFill/>
                          <a:ln>
                            <a:noFill/>
                          </a:ln>
                        </pic:spPr>
                      </pic:pic>
                    </a:graphicData>
                  </a:graphic>
                </wp:inline>
              </w:drawing>
            </w:r>
          </w:p>
        </w:tc>
        <w:tc>
          <w:tcPr>
            <w:tcW w:w="1367" w:type="dxa"/>
          </w:tcPr>
          <w:p w14:paraId="7AE37AA0" w14:textId="77777777" w:rsidR="003F1658" w:rsidRPr="00365AB0" w:rsidRDefault="003F1658" w:rsidP="0014388D">
            <w:pPr>
              <w:keepNext/>
              <w:keepLines/>
              <w:spacing w:after="0"/>
              <w:jc w:val="center"/>
              <w:rPr>
                <w:rFonts w:ascii="Arial" w:eastAsia="Batang" w:hAnsi="Arial"/>
                <w:b/>
                <w:sz w:val="18"/>
              </w:rPr>
            </w:pPr>
            <w:r w:rsidRPr="00365AB0">
              <w:rPr>
                <w:rFonts w:ascii="Arial" w:eastAsia="Batang" w:hAnsi="Arial"/>
                <w:b/>
                <w:sz w:val="18"/>
              </w:rPr>
              <w:t xml:space="preserve">CDM group index </w:t>
            </w:r>
            <w:r w:rsidRPr="00365AB0">
              <w:rPr>
                <w:rFonts w:ascii="Arial" w:eastAsia="Batang" w:hAnsi="Arial"/>
                <w:b/>
                <w:noProof/>
                <w:position w:val="-10"/>
                <w:sz w:val="18"/>
                <w:lang w:eastAsia="en-GB"/>
              </w:rPr>
              <w:drawing>
                <wp:inline distT="0" distB="0" distL="0" distR="0" wp14:anchorId="4D2F80EB" wp14:editId="32719DCD">
                  <wp:extent cx="111125" cy="182880"/>
                  <wp:effectExtent l="0" t="0" r="3175"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7"/>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11125" cy="182880"/>
                          </a:xfrm>
                          <a:prstGeom prst="rect">
                            <a:avLst/>
                          </a:prstGeom>
                          <a:noFill/>
                          <a:ln>
                            <a:noFill/>
                          </a:ln>
                        </pic:spPr>
                      </pic:pic>
                    </a:graphicData>
                  </a:graphic>
                </wp:inline>
              </w:drawing>
            </w:r>
          </w:p>
        </w:tc>
        <w:tc>
          <w:tcPr>
            <w:tcW w:w="617" w:type="dxa"/>
            <w:shd w:val="clear" w:color="auto" w:fill="auto"/>
          </w:tcPr>
          <w:p w14:paraId="03E4407E" w14:textId="77777777" w:rsidR="003F1658" w:rsidRPr="00365AB0" w:rsidRDefault="003F1658" w:rsidP="0014388D">
            <w:pPr>
              <w:keepNext/>
              <w:keepLines/>
              <w:spacing w:after="0"/>
              <w:jc w:val="center"/>
              <w:rPr>
                <w:rFonts w:ascii="Arial" w:eastAsia="Batang" w:hAnsi="Arial"/>
                <w:b/>
                <w:sz w:val="18"/>
              </w:rPr>
            </w:pPr>
            <w:r w:rsidRPr="00365AB0">
              <w:rPr>
                <w:rFonts w:ascii="Arial" w:eastAsia="Batang" w:hAnsi="Arial"/>
                <w:b/>
                <w:noProof/>
                <w:position w:val="-6"/>
                <w:sz w:val="18"/>
                <w:lang w:eastAsia="en-GB"/>
              </w:rPr>
              <w:drawing>
                <wp:inline distT="0" distB="0" distL="0" distR="0" wp14:anchorId="4BBF8090" wp14:editId="0CB3EBE8">
                  <wp:extent cx="151130" cy="158750"/>
                  <wp:effectExtent l="0" t="0" r="127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51130" cy="158750"/>
                          </a:xfrm>
                          <a:prstGeom prst="rect">
                            <a:avLst/>
                          </a:prstGeom>
                          <a:noFill/>
                          <a:ln>
                            <a:noFill/>
                          </a:ln>
                        </pic:spPr>
                      </pic:pic>
                    </a:graphicData>
                  </a:graphic>
                </wp:inline>
              </w:drawing>
            </w:r>
          </w:p>
        </w:tc>
        <w:tc>
          <w:tcPr>
            <w:tcW w:w="567" w:type="dxa"/>
            <w:shd w:val="clear" w:color="auto" w:fill="auto"/>
          </w:tcPr>
          <w:p w14:paraId="668AD8B2" w14:textId="77777777" w:rsidR="003F1658" w:rsidRPr="00365AB0" w:rsidRDefault="003F1658" w:rsidP="0014388D">
            <w:pPr>
              <w:keepNext/>
              <w:keepLines/>
              <w:spacing w:after="0"/>
              <w:jc w:val="center"/>
              <w:rPr>
                <w:rFonts w:ascii="Arial" w:eastAsia="Batang" w:hAnsi="Arial"/>
                <w:b/>
                <w:sz w:val="18"/>
              </w:rPr>
            </w:pPr>
            <w:r w:rsidRPr="00365AB0">
              <w:rPr>
                <w:rFonts w:ascii="Arial" w:eastAsia="Batang" w:hAnsi="Arial"/>
                <w:b/>
                <w:noProof/>
                <w:position w:val="-6"/>
                <w:sz w:val="18"/>
                <w:lang w:eastAsia="en-GB"/>
              </w:rPr>
              <w:drawing>
                <wp:inline distT="0" distB="0" distL="0" distR="0" wp14:anchorId="6D6DE3B8" wp14:editId="2BC5EBC7">
                  <wp:extent cx="111125" cy="158750"/>
                  <wp:effectExtent l="0" t="0" r="317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11125" cy="158750"/>
                          </a:xfrm>
                          <a:prstGeom prst="rect">
                            <a:avLst/>
                          </a:prstGeom>
                          <a:noFill/>
                          <a:ln>
                            <a:noFill/>
                          </a:ln>
                        </pic:spPr>
                      </pic:pic>
                    </a:graphicData>
                  </a:graphic>
                </wp:inline>
              </w:drawing>
            </w:r>
          </w:p>
        </w:tc>
      </w:tr>
      <w:tr w:rsidR="003F1658" w:rsidRPr="00365AB0" w14:paraId="684FED08" w14:textId="77777777" w:rsidTr="0014388D">
        <w:tc>
          <w:tcPr>
            <w:tcW w:w="596" w:type="dxa"/>
          </w:tcPr>
          <w:p w14:paraId="03AD4319"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1</w:t>
            </w:r>
          </w:p>
        </w:tc>
        <w:tc>
          <w:tcPr>
            <w:tcW w:w="677" w:type="dxa"/>
            <w:shd w:val="clear" w:color="auto" w:fill="auto"/>
          </w:tcPr>
          <w:p w14:paraId="28F3CF41"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1</w:t>
            </w:r>
          </w:p>
        </w:tc>
        <w:tc>
          <w:tcPr>
            <w:tcW w:w="867" w:type="dxa"/>
            <w:shd w:val="clear" w:color="auto" w:fill="auto"/>
          </w:tcPr>
          <w:p w14:paraId="2C62BACB"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3</w:t>
            </w:r>
          </w:p>
        </w:tc>
        <w:tc>
          <w:tcPr>
            <w:tcW w:w="1427" w:type="dxa"/>
          </w:tcPr>
          <w:p w14:paraId="62A4D0D7" w14:textId="77777777" w:rsidR="003F1658" w:rsidRPr="00365AB0" w:rsidRDefault="003F1658" w:rsidP="0014388D">
            <w:pPr>
              <w:keepNext/>
              <w:keepLines/>
              <w:spacing w:after="0"/>
              <w:rPr>
                <w:rFonts w:ascii="Arial" w:eastAsia="Batang" w:hAnsi="Arial"/>
                <w:sz w:val="18"/>
              </w:rPr>
            </w:pPr>
            <w:proofErr w:type="spellStart"/>
            <w:r>
              <w:rPr>
                <w:rFonts w:ascii="Arial" w:eastAsia="Batang" w:hAnsi="Arial"/>
                <w:sz w:val="18"/>
              </w:rPr>
              <w:t>noCDM</w:t>
            </w:r>
            <w:proofErr w:type="spellEnd"/>
          </w:p>
        </w:tc>
        <w:tc>
          <w:tcPr>
            <w:tcW w:w="4083" w:type="dxa"/>
            <w:shd w:val="clear" w:color="auto" w:fill="auto"/>
          </w:tcPr>
          <w:p w14:paraId="67ECB2CD" w14:textId="77777777" w:rsidR="003F1658" w:rsidRPr="00365AB0" w:rsidRDefault="00000000" w:rsidP="0014388D">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+4,</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+8,</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p>
        </w:tc>
        <w:tc>
          <w:tcPr>
            <w:tcW w:w="1367" w:type="dxa"/>
          </w:tcPr>
          <w:p w14:paraId="7E94557C" w14:textId="77777777" w:rsidR="003F1658" w:rsidRPr="00365AB0" w:rsidRDefault="003F1658" w:rsidP="0014388D">
            <w:pPr>
              <w:keepNext/>
              <w:keepLines/>
              <w:spacing w:after="0"/>
              <w:rPr>
                <w:rFonts w:ascii="Arial" w:eastAsia="Batang" w:hAnsi="Arial"/>
                <w:sz w:val="18"/>
              </w:rPr>
            </w:pPr>
            <w:r w:rsidRPr="00365AB0">
              <w:rPr>
                <w:rFonts w:ascii="Arial" w:hAnsi="Arial" w:hint="eastAsia"/>
                <w:sz w:val="18"/>
                <w:szCs w:val="18"/>
                <w:lang w:val="en-US" w:eastAsia="zh-CN"/>
              </w:rPr>
              <w:t>0,0,0</w:t>
            </w:r>
          </w:p>
        </w:tc>
        <w:tc>
          <w:tcPr>
            <w:tcW w:w="617" w:type="dxa"/>
            <w:shd w:val="clear" w:color="auto" w:fill="auto"/>
          </w:tcPr>
          <w:p w14:paraId="1BA06F49"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0</w:t>
            </w:r>
          </w:p>
        </w:tc>
        <w:tc>
          <w:tcPr>
            <w:tcW w:w="567" w:type="dxa"/>
            <w:shd w:val="clear" w:color="auto" w:fill="auto"/>
          </w:tcPr>
          <w:p w14:paraId="74D9F319"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0</w:t>
            </w:r>
          </w:p>
        </w:tc>
      </w:tr>
      <w:tr w:rsidR="003F1658" w:rsidRPr="00365AB0" w14:paraId="5A315DB4" w14:textId="77777777" w:rsidTr="0014388D">
        <w:tc>
          <w:tcPr>
            <w:tcW w:w="596" w:type="dxa"/>
          </w:tcPr>
          <w:p w14:paraId="5D453BEC"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2</w:t>
            </w:r>
          </w:p>
        </w:tc>
        <w:tc>
          <w:tcPr>
            <w:tcW w:w="677" w:type="dxa"/>
            <w:shd w:val="clear" w:color="auto" w:fill="auto"/>
          </w:tcPr>
          <w:p w14:paraId="4418BBC7"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1</w:t>
            </w:r>
          </w:p>
        </w:tc>
        <w:tc>
          <w:tcPr>
            <w:tcW w:w="867" w:type="dxa"/>
            <w:shd w:val="clear" w:color="auto" w:fill="auto"/>
          </w:tcPr>
          <w:p w14:paraId="03E8A27B"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1, 0.5</w:t>
            </w:r>
          </w:p>
        </w:tc>
        <w:tc>
          <w:tcPr>
            <w:tcW w:w="1427" w:type="dxa"/>
          </w:tcPr>
          <w:p w14:paraId="0EADEC5A" w14:textId="77777777" w:rsidR="003F1658" w:rsidRPr="00365AB0" w:rsidRDefault="003F1658" w:rsidP="0014388D">
            <w:pPr>
              <w:keepNext/>
              <w:keepLines/>
              <w:spacing w:after="0"/>
              <w:rPr>
                <w:rFonts w:ascii="Arial" w:eastAsia="Batang" w:hAnsi="Arial"/>
                <w:sz w:val="18"/>
              </w:rPr>
            </w:pPr>
            <w:proofErr w:type="spellStart"/>
            <w:r>
              <w:rPr>
                <w:rFonts w:ascii="Arial" w:eastAsia="Batang" w:hAnsi="Arial"/>
                <w:sz w:val="18"/>
              </w:rPr>
              <w:t>noCDM</w:t>
            </w:r>
            <w:proofErr w:type="spellEnd"/>
          </w:p>
        </w:tc>
        <w:tc>
          <w:tcPr>
            <w:tcW w:w="4083" w:type="dxa"/>
            <w:shd w:val="clear" w:color="auto" w:fill="auto"/>
          </w:tcPr>
          <w:p w14:paraId="4150FDDB" w14:textId="77777777" w:rsidR="003F1658" w:rsidRPr="00365AB0" w:rsidRDefault="00000000" w:rsidP="0014388D">
            <w:pPr>
              <w:keepNext/>
              <w:keepLines/>
              <w:spacing w:after="0"/>
              <w:rPr>
                <w:rFonts w:ascii="Arial" w:eastAsia="Batang" w:hAnsi="Arial"/>
                <w:sz w:val="18"/>
              </w:rPr>
            </w:pP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F1658" w:rsidRPr="00365AB0">
              <w:rPr>
                <w:rFonts w:ascii="Arial" w:eastAsia="Batang" w:hAnsi="Arial"/>
                <w:sz w:val="18"/>
              </w:rPr>
              <w:t>,</w:t>
            </w:r>
          </w:p>
        </w:tc>
        <w:tc>
          <w:tcPr>
            <w:tcW w:w="1367" w:type="dxa"/>
          </w:tcPr>
          <w:p w14:paraId="5B278722" w14:textId="77777777" w:rsidR="003F1658" w:rsidRPr="00365AB0" w:rsidRDefault="003F1658" w:rsidP="0014388D">
            <w:pPr>
              <w:keepNext/>
              <w:keepLines/>
              <w:spacing w:after="0"/>
              <w:rPr>
                <w:rFonts w:ascii="Arial" w:eastAsia="Batang" w:hAnsi="Arial"/>
                <w:sz w:val="18"/>
              </w:rPr>
            </w:pPr>
            <w:r w:rsidRPr="00365AB0">
              <w:rPr>
                <w:rFonts w:ascii="Arial" w:hAnsi="Arial" w:hint="eastAsia"/>
                <w:sz w:val="18"/>
                <w:szCs w:val="18"/>
                <w:lang w:val="en-US" w:eastAsia="zh-CN"/>
              </w:rPr>
              <w:t>0</w:t>
            </w:r>
          </w:p>
        </w:tc>
        <w:tc>
          <w:tcPr>
            <w:tcW w:w="617" w:type="dxa"/>
            <w:shd w:val="clear" w:color="auto" w:fill="auto"/>
          </w:tcPr>
          <w:p w14:paraId="1678159F"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0</w:t>
            </w:r>
          </w:p>
        </w:tc>
        <w:tc>
          <w:tcPr>
            <w:tcW w:w="567" w:type="dxa"/>
            <w:shd w:val="clear" w:color="auto" w:fill="auto"/>
          </w:tcPr>
          <w:p w14:paraId="17E22851"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0</w:t>
            </w:r>
          </w:p>
        </w:tc>
      </w:tr>
      <w:tr w:rsidR="003F1658" w:rsidRPr="00365AB0" w14:paraId="6F873A1C" w14:textId="77777777" w:rsidTr="0014388D">
        <w:tc>
          <w:tcPr>
            <w:tcW w:w="596" w:type="dxa"/>
          </w:tcPr>
          <w:p w14:paraId="32E497A9"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3</w:t>
            </w:r>
          </w:p>
        </w:tc>
        <w:tc>
          <w:tcPr>
            <w:tcW w:w="677" w:type="dxa"/>
            <w:shd w:val="clear" w:color="auto" w:fill="auto"/>
          </w:tcPr>
          <w:p w14:paraId="069AFD00"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2</w:t>
            </w:r>
          </w:p>
        </w:tc>
        <w:tc>
          <w:tcPr>
            <w:tcW w:w="867" w:type="dxa"/>
            <w:shd w:val="clear" w:color="auto" w:fill="auto"/>
          </w:tcPr>
          <w:p w14:paraId="02E88ADF"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1, 0.5</w:t>
            </w:r>
          </w:p>
        </w:tc>
        <w:tc>
          <w:tcPr>
            <w:tcW w:w="1427" w:type="dxa"/>
          </w:tcPr>
          <w:p w14:paraId="2E244463" w14:textId="77777777" w:rsidR="003F1658" w:rsidRPr="00365AB0" w:rsidRDefault="003F1658" w:rsidP="0014388D">
            <w:pPr>
              <w:keepNext/>
              <w:keepLines/>
              <w:spacing w:after="0"/>
              <w:rPr>
                <w:rFonts w:ascii="Arial" w:eastAsia="Batang" w:hAnsi="Arial"/>
                <w:sz w:val="18"/>
              </w:rPr>
            </w:pPr>
            <w:r>
              <w:rPr>
                <w:rFonts w:ascii="Arial" w:eastAsia="Batang" w:hAnsi="Arial"/>
                <w:sz w:val="18"/>
              </w:rPr>
              <w:t>fd-CDM2</w:t>
            </w:r>
          </w:p>
        </w:tc>
        <w:tc>
          <w:tcPr>
            <w:tcW w:w="4083" w:type="dxa"/>
            <w:shd w:val="clear" w:color="auto" w:fill="auto"/>
          </w:tcPr>
          <w:p w14:paraId="4060465C" w14:textId="77777777" w:rsidR="003F1658" w:rsidRPr="00365AB0" w:rsidRDefault="00000000" w:rsidP="0014388D">
            <w:pPr>
              <w:keepNext/>
              <w:keepLines/>
              <w:spacing w:after="0"/>
              <w:rPr>
                <w:rFonts w:ascii="Arial" w:eastAsia="Batang" w:hAnsi="Arial"/>
                <w:sz w:val="18"/>
              </w:rPr>
            </w:pP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F1658" w:rsidRPr="00365AB0">
              <w:rPr>
                <w:rFonts w:ascii="Arial" w:eastAsia="Batang" w:hAnsi="Arial"/>
                <w:sz w:val="18"/>
              </w:rPr>
              <w:t>,</w:t>
            </w:r>
          </w:p>
        </w:tc>
        <w:tc>
          <w:tcPr>
            <w:tcW w:w="1367" w:type="dxa"/>
          </w:tcPr>
          <w:p w14:paraId="48781156" w14:textId="77777777" w:rsidR="003F1658" w:rsidRPr="00365AB0" w:rsidRDefault="003F1658" w:rsidP="0014388D">
            <w:pPr>
              <w:keepNext/>
              <w:keepLines/>
              <w:spacing w:after="0"/>
              <w:rPr>
                <w:rFonts w:ascii="Arial" w:eastAsia="Batang" w:hAnsi="Arial"/>
                <w:sz w:val="18"/>
              </w:rPr>
            </w:pPr>
            <w:r w:rsidRPr="00365AB0">
              <w:rPr>
                <w:rFonts w:ascii="Arial" w:hAnsi="Arial" w:hint="eastAsia"/>
                <w:sz w:val="18"/>
                <w:szCs w:val="18"/>
                <w:lang w:val="en-US" w:eastAsia="zh-CN"/>
              </w:rPr>
              <w:t>0</w:t>
            </w:r>
          </w:p>
        </w:tc>
        <w:tc>
          <w:tcPr>
            <w:tcW w:w="617" w:type="dxa"/>
            <w:shd w:val="clear" w:color="auto" w:fill="auto"/>
          </w:tcPr>
          <w:p w14:paraId="413DE8E2"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0, 1</w:t>
            </w:r>
          </w:p>
        </w:tc>
        <w:tc>
          <w:tcPr>
            <w:tcW w:w="567" w:type="dxa"/>
            <w:shd w:val="clear" w:color="auto" w:fill="auto"/>
          </w:tcPr>
          <w:p w14:paraId="7F1BFB5E"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0</w:t>
            </w:r>
          </w:p>
        </w:tc>
      </w:tr>
      <w:tr w:rsidR="003F1658" w:rsidRPr="00365AB0" w14:paraId="63F2056F" w14:textId="77777777" w:rsidTr="0014388D">
        <w:tc>
          <w:tcPr>
            <w:tcW w:w="596" w:type="dxa"/>
          </w:tcPr>
          <w:p w14:paraId="31CD32D8"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4</w:t>
            </w:r>
          </w:p>
        </w:tc>
        <w:tc>
          <w:tcPr>
            <w:tcW w:w="677" w:type="dxa"/>
            <w:shd w:val="clear" w:color="auto" w:fill="auto"/>
          </w:tcPr>
          <w:p w14:paraId="282446E3"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4</w:t>
            </w:r>
          </w:p>
        </w:tc>
        <w:tc>
          <w:tcPr>
            <w:tcW w:w="867" w:type="dxa"/>
            <w:shd w:val="clear" w:color="auto" w:fill="auto"/>
          </w:tcPr>
          <w:p w14:paraId="12C031B5"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1</w:t>
            </w:r>
          </w:p>
        </w:tc>
        <w:tc>
          <w:tcPr>
            <w:tcW w:w="1427" w:type="dxa"/>
          </w:tcPr>
          <w:p w14:paraId="723FABEA" w14:textId="77777777" w:rsidR="003F1658" w:rsidRPr="00365AB0" w:rsidRDefault="003F1658" w:rsidP="0014388D">
            <w:pPr>
              <w:keepNext/>
              <w:keepLines/>
              <w:spacing w:after="0"/>
              <w:rPr>
                <w:rFonts w:ascii="Arial" w:eastAsia="Batang" w:hAnsi="Arial"/>
                <w:sz w:val="18"/>
              </w:rPr>
            </w:pPr>
            <w:r>
              <w:rPr>
                <w:rFonts w:ascii="Arial" w:eastAsia="Batang" w:hAnsi="Arial"/>
                <w:sz w:val="18"/>
              </w:rPr>
              <w:t>fd-CDM2</w:t>
            </w:r>
          </w:p>
        </w:tc>
        <w:tc>
          <w:tcPr>
            <w:tcW w:w="4083" w:type="dxa"/>
            <w:shd w:val="clear" w:color="auto" w:fill="auto"/>
          </w:tcPr>
          <w:p w14:paraId="0FB334EF" w14:textId="77777777" w:rsidR="003F1658" w:rsidRPr="00365AB0" w:rsidRDefault="00000000" w:rsidP="0014388D">
            <w:pPr>
              <w:rPr>
                <w:rFonts w:ascii="Arial" w:eastAsia="Batang" w:hAnsi="Arial"/>
              </w:rPr>
            </w:pP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F1658" w:rsidRPr="00365AB0">
              <w:rPr>
                <w:rFonts w:ascii="Arial" w:eastAsia="Batang" w:hAnsi="Arial"/>
                <w:sz w:val="18"/>
              </w:rPr>
              <w:t>,</w:t>
            </w:r>
            <m:oMath>
              <m:r>
                <w:rPr>
                  <w:rFonts w:ascii="Cambria Math" w:eastAsia="Batang" w:hAnsi="Cambria Math"/>
                  <w:sz w:val="18"/>
                </w:rPr>
                <m:t xml:space="preserve"> </m:t>
              </m:r>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+2,</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p>
        </w:tc>
        <w:tc>
          <w:tcPr>
            <w:tcW w:w="1367" w:type="dxa"/>
          </w:tcPr>
          <w:p w14:paraId="6902714A" w14:textId="77777777" w:rsidR="003F1658" w:rsidRPr="00365AB0" w:rsidRDefault="003F1658" w:rsidP="0014388D">
            <w:pPr>
              <w:keepNext/>
              <w:keepLines/>
              <w:spacing w:after="0"/>
              <w:rPr>
                <w:rFonts w:ascii="Arial" w:eastAsia="Batang" w:hAnsi="Arial"/>
                <w:sz w:val="18"/>
              </w:rPr>
            </w:pPr>
            <w:r w:rsidRPr="00365AB0">
              <w:rPr>
                <w:rFonts w:ascii="Arial" w:hAnsi="Arial" w:hint="eastAsia"/>
                <w:sz w:val="18"/>
                <w:szCs w:val="18"/>
                <w:lang w:val="en-US" w:eastAsia="zh-CN"/>
              </w:rPr>
              <w:t>0,1</w:t>
            </w:r>
          </w:p>
        </w:tc>
        <w:tc>
          <w:tcPr>
            <w:tcW w:w="617" w:type="dxa"/>
            <w:shd w:val="clear" w:color="auto" w:fill="auto"/>
          </w:tcPr>
          <w:p w14:paraId="1DC11421"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0, 1</w:t>
            </w:r>
          </w:p>
        </w:tc>
        <w:tc>
          <w:tcPr>
            <w:tcW w:w="567" w:type="dxa"/>
            <w:shd w:val="clear" w:color="auto" w:fill="auto"/>
          </w:tcPr>
          <w:p w14:paraId="132DED37"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0</w:t>
            </w:r>
          </w:p>
        </w:tc>
      </w:tr>
      <w:tr w:rsidR="003F1658" w:rsidRPr="00365AB0" w14:paraId="2A358047" w14:textId="77777777" w:rsidTr="0014388D">
        <w:tc>
          <w:tcPr>
            <w:tcW w:w="596" w:type="dxa"/>
          </w:tcPr>
          <w:p w14:paraId="56C764D7"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5</w:t>
            </w:r>
          </w:p>
        </w:tc>
        <w:tc>
          <w:tcPr>
            <w:tcW w:w="677" w:type="dxa"/>
            <w:shd w:val="clear" w:color="auto" w:fill="auto"/>
          </w:tcPr>
          <w:p w14:paraId="3A746D10"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4</w:t>
            </w:r>
          </w:p>
        </w:tc>
        <w:tc>
          <w:tcPr>
            <w:tcW w:w="867" w:type="dxa"/>
            <w:shd w:val="clear" w:color="auto" w:fill="auto"/>
          </w:tcPr>
          <w:p w14:paraId="1F88DA4D"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1</w:t>
            </w:r>
          </w:p>
        </w:tc>
        <w:tc>
          <w:tcPr>
            <w:tcW w:w="1427" w:type="dxa"/>
          </w:tcPr>
          <w:p w14:paraId="602B8D7E" w14:textId="77777777" w:rsidR="003F1658" w:rsidRPr="00365AB0" w:rsidRDefault="003F1658" w:rsidP="0014388D">
            <w:pPr>
              <w:keepNext/>
              <w:keepLines/>
              <w:spacing w:after="0"/>
              <w:rPr>
                <w:rFonts w:ascii="Arial" w:eastAsia="Batang" w:hAnsi="Arial"/>
                <w:sz w:val="18"/>
              </w:rPr>
            </w:pPr>
            <w:r w:rsidRPr="00054B72">
              <w:rPr>
                <w:rFonts w:ascii="Arial" w:eastAsia="Batang" w:hAnsi="Arial"/>
                <w:sz w:val="18"/>
              </w:rPr>
              <w:t>fd-CDM2</w:t>
            </w:r>
          </w:p>
        </w:tc>
        <w:tc>
          <w:tcPr>
            <w:tcW w:w="4083" w:type="dxa"/>
            <w:shd w:val="clear" w:color="auto" w:fill="auto"/>
          </w:tcPr>
          <w:p w14:paraId="01E00C98" w14:textId="77777777" w:rsidR="003F1658" w:rsidRPr="00365AB0" w:rsidRDefault="00000000" w:rsidP="0014388D">
            <w:pPr>
              <w:rPr>
                <w:rFonts w:ascii="Arial" w:eastAsia="Batang" w:hAnsi="Arial"/>
              </w:rPr>
            </w:pP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F1658" w:rsidRPr="00365AB0">
              <w:rPr>
                <w:rFonts w:ascii="Arial" w:eastAsia="Batang" w:hAnsi="Arial"/>
                <w:sz w:val="18"/>
              </w:rPr>
              <w:t>,</w:t>
            </w:r>
            <m:oMath>
              <m:r>
                <w:rPr>
                  <w:rFonts w:ascii="Cambria Math" w:eastAsia="Batang" w:hAnsi="Cambria Math"/>
                  <w:sz w:val="18"/>
                </w:rPr>
                <m:t xml:space="preserve"> </m:t>
              </m:r>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r>
                    <w:rPr>
                      <w:rFonts w:ascii="Cambria Math" w:eastAsia="Batang" w:hAnsi="Cambria Math"/>
                      <w:sz w:val="18"/>
                    </w:rPr>
                    <m:t>+1</m:t>
                  </m:r>
                </m:e>
              </m:d>
            </m:oMath>
          </w:p>
        </w:tc>
        <w:tc>
          <w:tcPr>
            <w:tcW w:w="1367" w:type="dxa"/>
          </w:tcPr>
          <w:p w14:paraId="0B4FD354" w14:textId="77777777" w:rsidR="003F1658" w:rsidRPr="00365AB0" w:rsidRDefault="003F1658" w:rsidP="0014388D">
            <w:pPr>
              <w:keepNext/>
              <w:keepLines/>
              <w:spacing w:after="0"/>
              <w:rPr>
                <w:rFonts w:ascii="Arial" w:eastAsia="Batang" w:hAnsi="Arial"/>
                <w:sz w:val="18"/>
              </w:rPr>
            </w:pPr>
            <w:r w:rsidRPr="00365AB0">
              <w:rPr>
                <w:rFonts w:ascii="Arial" w:hAnsi="Arial" w:hint="eastAsia"/>
                <w:sz w:val="18"/>
                <w:szCs w:val="18"/>
                <w:lang w:val="en-US" w:eastAsia="zh-CN"/>
              </w:rPr>
              <w:t>0,1</w:t>
            </w:r>
          </w:p>
        </w:tc>
        <w:tc>
          <w:tcPr>
            <w:tcW w:w="617" w:type="dxa"/>
            <w:shd w:val="clear" w:color="auto" w:fill="auto"/>
          </w:tcPr>
          <w:p w14:paraId="106AE229"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0, 1</w:t>
            </w:r>
          </w:p>
        </w:tc>
        <w:tc>
          <w:tcPr>
            <w:tcW w:w="567" w:type="dxa"/>
            <w:shd w:val="clear" w:color="auto" w:fill="auto"/>
          </w:tcPr>
          <w:p w14:paraId="6F73028B"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0</w:t>
            </w:r>
          </w:p>
        </w:tc>
      </w:tr>
      <w:tr w:rsidR="003F1658" w:rsidRPr="00365AB0" w14:paraId="14F8EFDF" w14:textId="77777777" w:rsidTr="0014388D">
        <w:tc>
          <w:tcPr>
            <w:tcW w:w="596" w:type="dxa"/>
          </w:tcPr>
          <w:p w14:paraId="6186E3B5"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6</w:t>
            </w:r>
          </w:p>
        </w:tc>
        <w:tc>
          <w:tcPr>
            <w:tcW w:w="677" w:type="dxa"/>
            <w:shd w:val="clear" w:color="auto" w:fill="auto"/>
          </w:tcPr>
          <w:p w14:paraId="0EDA6E46"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8</w:t>
            </w:r>
          </w:p>
        </w:tc>
        <w:tc>
          <w:tcPr>
            <w:tcW w:w="867" w:type="dxa"/>
            <w:shd w:val="clear" w:color="auto" w:fill="auto"/>
          </w:tcPr>
          <w:p w14:paraId="6CC52CE6"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1</w:t>
            </w:r>
          </w:p>
        </w:tc>
        <w:tc>
          <w:tcPr>
            <w:tcW w:w="1427" w:type="dxa"/>
          </w:tcPr>
          <w:p w14:paraId="6358599B" w14:textId="77777777" w:rsidR="003F1658" w:rsidRPr="00365AB0" w:rsidRDefault="003F1658" w:rsidP="0014388D">
            <w:pPr>
              <w:keepNext/>
              <w:keepLines/>
              <w:spacing w:after="0"/>
              <w:rPr>
                <w:rFonts w:ascii="Arial" w:eastAsia="Batang" w:hAnsi="Arial"/>
                <w:sz w:val="18"/>
              </w:rPr>
            </w:pPr>
            <w:r w:rsidRPr="00054B72">
              <w:rPr>
                <w:rFonts w:ascii="Arial" w:eastAsia="Batang" w:hAnsi="Arial"/>
                <w:sz w:val="18"/>
              </w:rPr>
              <w:t>fd-CDM2</w:t>
            </w:r>
          </w:p>
        </w:tc>
        <w:tc>
          <w:tcPr>
            <w:tcW w:w="4083" w:type="dxa"/>
            <w:shd w:val="clear" w:color="auto" w:fill="auto"/>
          </w:tcPr>
          <w:p w14:paraId="4F72786F" w14:textId="77777777" w:rsidR="003F1658" w:rsidRPr="00365AB0" w:rsidRDefault="00000000" w:rsidP="0014388D">
            <w:pPr>
              <w:keepNext/>
              <w:keepLines/>
              <w:spacing w:after="0"/>
              <w:rPr>
                <w:rFonts w:ascii="Arial" w:eastAsia="Batang" w:hAnsi="Arial"/>
                <w:sz w:val="18"/>
              </w:rPr>
            </w:pP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3</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p>
        </w:tc>
        <w:tc>
          <w:tcPr>
            <w:tcW w:w="1367" w:type="dxa"/>
          </w:tcPr>
          <w:p w14:paraId="75830E17" w14:textId="77777777" w:rsidR="003F1658" w:rsidRPr="00365AB0" w:rsidRDefault="003F1658" w:rsidP="0014388D">
            <w:pPr>
              <w:keepNext/>
              <w:keepLines/>
              <w:spacing w:after="0"/>
              <w:rPr>
                <w:rFonts w:ascii="Arial" w:eastAsia="Batang" w:hAnsi="Arial"/>
                <w:sz w:val="18"/>
              </w:rPr>
            </w:pPr>
            <w:r w:rsidRPr="00365AB0">
              <w:rPr>
                <w:rFonts w:ascii="Arial" w:hAnsi="Arial" w:hint="eastAsia"/>
                <w:sz w:val="18"/>
                <w:szCs w:val="18"/>
                <w:lang w:val="en-US" w:eastAsia="zh-CN"/>
              </w:rPr>
              <w:t>0,1,2,3</w:t>
            </w:r>
          </w:p>
        </w:tc>
        <w:tc>
          <w:tcPr>
            <w:tcW w:w="617" w:type="dxa"/>
            <w:shd w:val="clear" w:color="auto" w:fill="auto"/>
          </w:tcPr>
          <w:p w14:paraId="3FC08B68"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0, 1</w:t>
            </w:r>
          </w:p>
        </w:tc>
        <w:tc>
          <w:tcPr>
            <w:tcW w:w="567" w:type="dxa"/>
            <w:shd w:val="clear" w:color="auto" w:fill="auto"/>
          </w:tcPr>
          <w:p w14:paraId="58B0E2C8"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0</w:t>
            </w:r>
          </w:p>
        </w:tc>
      </w:tr>
      <w:tr w:rsidR="003F1658" w:rsidRPr="00365AB0" w14:paraId="556D2814" w14:textId="77777777" w:rsidTr="0014388D">
        <w:tc>
          <w:tcPr>
            <w:tcW w:w="596" w:type="dxa"/>
          </w:tcPr>
          <w:p w14:paraId="2D16EFFE"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7</w:t>
            </w:r>
          </w:p>
        </w:tc>
        <w:tc>
          <w:tcPr>
            <w:tcW w:w="677" w:type="dxa"/>
            <w:shd w:val="clear" w:color="auto" w:fill="auto"/>
          </w:tcPr>
          <w:p w14:paraId="64019CAB"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8</w:t>
            </w:r>
          </w:p>
        </w:tc>
        <w:tc>
          <w:tcPr>
            <w:tcW w:w="867" w:type="dxa"/>
            <w:shd w:val="clear" w:color="auto" w:fill="auto"/>
          </w:tcPr>
          <w:p w14:paraId="2CE42B35"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1</w:t>
            </w:r>
          </w:p>
        </w:tc>
        <w:tc>
          <w:tcPr>
            <w:tcW w:w="1427" w:type="dxa"/>
          </w:tcPr>
          <w:p w14:paraId="485A56FC" w14:textId="77777777" w:rsidR="003F1658" w:rsidRPr="00365AB0" w:rsidRDefault="003F1658" w:rsidP="0014388D">
            <w:pPr>
              <w:keepNext/>
              <w:keepLines/>
              <w:spacing w:after="0"/>
              <w:rPr>
                <w:rFonts w:ascii="Arial" w:eastAsia="Batang" w:hAnsi="Arial"/>
                <w:sz w:val="18"/>
              </w:rPr>
            </w:pPr>
            <w:r w:rsidRPr="00054B72">
              <w:rPr>
                <w:rFonts w:ascii="Arial" w:eastAsia="Batang" w:hAnsi="Arial"/>
                <w:sz w:val="18"/>
              </w:rPr>
              <w:t>fd-CDM2</w:t>
            </w:r>
          </w:p>
        </w:tc>
        <w:tc>
          <w:tcPr>
            <w:tcW w:w="4083" w:type="dxa"/>
            <w:shd w:val="clear" w:color="auto" w:fill="auto"/>
          </w:tcPr>
          <w:p w14:paraId="4CC7ED5E" w14:textId="77777777" w:rsidR="003F1658" w:rsidRPr="00365AB0" w:rsidRDefault="00000000" w:rsidP="0014388D">
            <w:pPr>
              <w:keepNext/>
              <w:keepLines/>
              <w:spacing w:after="0"/>
              <w:rPr>
                <w:rFonts w:ascii="Arial" w:eastAsia="Batang" w:hAnsi="Arial"/>
                <w:sz w:val="18"/>
              </w:rPr>
            </w:pP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F1658" w:rsidRPr="00365AB0">
              <w:rPr>
                <w:rFonts w:ascii="Arial" w:eastAsia="Batang" w:hAnsi="Arial"/>
                <w:sz w:val="18"/>
              </w:rPr>
              <w:t>,</w:t>
            </w:r>
            <m:oMath>
              <m:r>
                <w:rPr>
                  <w:rFonts w:ascii="Cambria Math" w:eastAsia="Batang" w:hAnsi="Cambria Math"/>
                  <w:sz w:val="18"/>
                </w:rPr>
                <m:t xml:space="preserve"> </m:t>
              </m:r>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r>
                    <w:rPr>
                      <w:rFonts w:ascii="Cambria Math" w:eastAsia="Batang" w:hAnsi="Cambria Math"/>
                      <w:sz w:val="18"/>
                    </w:rPr>
                    <m:t>+1</m:t>
                  </m:r>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r>
                    <w:rPr>
                      <w:rFonts w:ascii="Cambria Math" w:eastAsia="Batang" w:hAnsi="Cambria Math"/>
                      <w:sz w:val="18"/>
                    </w:rPr>
                    <m:t>+1</m:t>
                  </m:r>
                </m:e>
              </m:d>
            </m:oMath>
          </w:p>
        </w:tc>
        <w:tc>
          <w:tcPr>
            <w:tcW w:w="1367" w:type="dxa"/>
          </w:tcPr>
          <w:p w14:paraId="2CEA179A" w14:textId="77777777" w:rsidR="003F1658" w:rsidRPr="00365AB0" w:rsidRDefault="003F1658" w:rsidP="0014388D">
            <w:pPr>
              <w:keepNext/>
              <w:keepLines/>
              <w:spacing w:after="0"/>
              <w:rPr>
                <w:rFonts w:ascii="Arial" w:eastAsia="Batang" w:hAnsi="Arial"/>
                <w:sz w:val="18"/>
              </w:rPr>
            </w:pPr>
            <w:r w:rsidRPr="00365AB0">
              <w:rPr>
                <w:rFonts w:ascii="Arial" w:hAnsi="Arial" w:hint="eastAsia"/>
                <w:sz w:val="18"/>
                <w:szCs w:val="18"/>
                <w:lang w:val="en-US" w:eastAsia="zh-CN"/>
              </w:rPr>
              <w:t>0,1,2,3</w:t>
            </w:r>
          </w:p>
        </w:tc>
        <w:tc>
          <w:tcPr>
            <w:tcW w:w="617" w:type="dxa"/>
            <w:shd w:val="clear" w:color="auto" w:fill="auto"/>
          </w:tcPr>
          <w:p w14:paraId="2B982A5D"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0, 1</w:t>
            </w:r>
          </w:p>
        </w:tc>
        <w:tc>
          <w:tcPr>
            <w:tcW w:w="567" w:type="dxa"/>
            <w:shd w:val="clear" w:color="auto" w:fill="auto"/>
          </w:tcPr>
          <w:p w14:paraId="079E0D34"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0</w:t>
            </w:r>
          </w:p>
        </w:tc>
      </w:tr>
      <w:tr w:rsidR="003F1658" w:rsidRPr="00365AB0" w14:paraId="74944709" w14:textId="77777777" w:rsidTr="0014388D">
        <w:tc>
          <w:tcPr>
            <w:tcW w:w="596" w:type="dxa"/>
          </w:tcPr>
          <w:p w14:paraId="57A77D34"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8</w:t>
            </w:r>
          </w:p>
        </w:tc>
        <w:tc>
          <w:tcPr>
            <w:tcW w:w="677" w:type="dxa"/>
            <w:shd w:val="clear" w:color="auto" w:fill="auto"/>
          </w:tcPr>
          <w:p w14:paraId="4F7B09FC"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8</w:t>
            </w:r>
          </w:p>
        </w:tc>
        <w:tc>
          <w:tcPr>
            <w:tcW w:w="867" w:type="dxa"/>
            <w:shd w:val="clear" w:color="auto" w:fill="auto"/>
          </w:tcPr>
          <w:p w14:paraId="3E3AD712"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1</w:t>
            </w:r>
          </w:p>
        </w:tc>
        <w:tc>
          <w:tcPr>
            <w:tcW w:w="1427" w:type="dxa"/>
          </w:tcPr>
          <w:p w14:paraId="7259B52A" w14:textId="77777777" w:rsidR="003F1658" w:rsidRPr="00365AB0" w:rsidRDefault="003F1658" w:rsidP="0014388D">
            <w:pPr>
              <w:keepNext/>
              <w:keepLines/>
              <w:spacing w:after="0"/>
              <w:rPr>
                <w:rFonts w:ascii="Arial" w:eastAsia="Batang" w:hAnsi="Arial"/>
                <w:sz w:val="18"/>
              </w:rPr>
            </w:pPr>
            <w:r>
              <w:rPr>
                <w:rFonts w:ascii="Arial" w:eastAsia="Batang" w:hAnsi="Arial"/>
                <w:sz w:val="18"/>
              </w:rPr>
              <w:t>cdm4-FD2-TD2</w:t>
            </w:r>
          </w:p>
        </w:tc>
        <w:tc>
          <w:tcPr>
            <w:tcW w:w="4083" w:type="dxa"/>
            <w:shd w:val="clear" w:color="auto" w:fill="auto"/>
          </w:tcPr>
          <w:p w14:paraId="7687EE1C"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p>
        </w:tc>
        <w:tc>
          <w:tcPr>
            <w:tcW w:w="1367" w:type="dxa"/>
          </w:tcPr>
          <w:p w14:paraId="57C6B111" w14:textId="77777777" w:rsidR="003F1658" w:rsidRPr="00365AB0" w:rsidRDefault="003F1658" w:rsidP="0014388D">
            <w:pPr>
              <w:keepNext/>
              <w:keepLines/>
              <w:spacing w:after="0"/>
              <w:rPr>
                <w:rFonts w:ascii="Arial" w:eastAsia="Batang" w:hAnsi="Arial"/>
                <w:sz w:val="18"/>
              </w:rPr>
            </w:pPr>
            <w:r w:rsidRPr="00365AB0">
              <w:rPr>
                <w:rFonts w:ascii="Arial" w:hAnsi="Arial" w:hint="eastAsia"/>
                <w:sz w:val="18"/>
                <w:szCs w:val="18"/>
                <w:lang w:val="en-US" w:eastAsia="zh-CN"/>
              </w:rPr>
              <w:t>0,1</w:t>
            </w:r>
          </w:p>
        </w:tc>
        <w:tc>
          <w:tcPr>
            <w:tcW w:w="617" w:type="dxa"/>
            <w:shd w:val="clear" w:color="auto" w:fill="auto"/>
          </w:tcPr>
          <w:p w14:paraId="7C83AD9E"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0, 1</w:t>
            </w:r>
          </w:p>
        </w:tc>
        <w:tc>
          <w:tcPr>
            <w:tcW w:w="567" w:type="dxa"/>
            <w:shd w:val="clear" w:color="auto" w:fill="auto"/>
          </w:tcPr>
          <w:p w14:paraId="62A87B6F"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0, 1</w:t>
            </w:r>
          </w:p>
        </w:tc>
      </w:tr>
      <w:tr w:rsidR="003F1658" w:rsidRPr="00365AB0" w14:paraId="54FF9309" w14:textId="77777777" w:rsidTr="0014388D">
        <w:tc>
          <w:tcPr>
            <w:tcW w:w="596" w:type="dxa"/>
          </w:tcPr>
          <w:p w14:paraId="77760BD1"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9</w:t>
            </w:r>
          </w:p>
        </w:tc>
        <w:tc>
          <w:tcPr>
            <w:tcW w:w="677" w:type="dxa"/>
            <w:shd w:val="clear" w:color="auto" w:fill="auto"/>
          </w:tcPr>
          <w:p w14:paraId="06B05255"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12</w:t>
            </w:r>
          </w:p>
        </w:tc>
        <w:tc>
          <w:tcPr>
            <w:tcW w:w="867" w:type="dxa"/>
            <w:shd w:val="clear" w:color="auto" w:fill="auto"/>
          </w:tcPr>
          <w:p w14:paraId="35532EAB"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1</w:t>
            </w:r>
          </w:p>
        </w:tc>
        <w:tc>
          <w:tcPr>
            <w:tcW w:w="1427" w:type="dxa"/>
          </w:tcPr>
          <w:p w14:paraId="53321AE8" w14:textId="77777777" w:rsidR="003F1658" w:rsidRPr="00365AB0" w:rsidRDefault="003F1658" w:rsidP="0014388D">
            <w:pPr>
              <w:keepNext/>
              <w:keepLines/>
              <w:spacing w:after="0"/>
              <w:rPr>
                <w:rFonts w:ascii="Arial" w:eastAsia="Batang" w:hAnsi="Arial"/>
                <w:sz w:val="18"/>
              </w:rPr>
            </w:pPr>
            <w:r>
              <w:rPr>
                <w:rFonts w:ascii="Arial" w:eastAsia="Batang" w:hAnsi="Arial"/>
                <w:sz w:val="18"/>
              </w:rPr>
              <w:t>fd-CDM2</w:t>
            </w:r>
          </w:p>
        </w:tc>
        <w:tc>
          <w:tcPr>
            <w:tcW w:w="4083" w:type="dxa"/>
            <w:shd w:val="clear" w:color="auto" w:fill="auto"/>
          </w:tcPr>
          <w:p w14:paraId="443F0661" w14:textId="77777777" w:rsidR="003F1658" w:rsidRPr="00365AB0" w:rsidRDefault="00000000" w:rsidP="0014388D">
            <w:pPr>
              <w:rPr>
                <w:rFonts w:ascii="Arial" w:eastAsia="Batang" w:hAnsi="Arial"/>
                <w:sz w:val="18"/>
              </w:rPr>
            </w:pP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3</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F1658" w:rsidRPr="00365AB0">
              <w:rPr>
                <w:rFonts w:ascii="Arial" w:eastAsia="Batang" w:hAnsi="Arial"/>
                <w:sz w:val="18"/>
              </w:rPr>
              <w:t>,</w:t>
            </w:r>
            <m:oMath>
              <m:r>
                <w:rPr>
                  <w:rFonts w:ascii="Cambria Math" w:eastAsia="Batang" w:hAnsi="Cambria Math"/>
                  <w:sz w:val="18"/>
                </w:rPr>
                <m:t xml:space="preserve"> </m:t>
              </m:r>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4</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5</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p>
        </w:tc>
        <w:tc>
          <w:tcPr>
            <w:tcW w:w="1367" w:type="dxa"/>
          </w:tcPr>
          <w:p w14:paraId="40E497BF" w14:textId="77777777" w:rsidR="003F1658" w:rsidRPr="00365AB0" w:rsidRDefault="003F1658" w:rsidP="0014388D">
            <w:pPr>
              <w:keepNext/>
              <w:keepLines/>
              <w:spacing w:after="0"/>
              <w:rPr>
                <w:rFonts w:ascii="Arial" w:eastAsia="Batang" w:hAnsi="Arial"/>
                <w:sz w:val="18"/>
              </w:rPr>
            </w:pPr>
            <w:r w:rsidRPr="00365AB0">
              <w:rPr>
                <w:rFonts w:ascii="Arial" w:hAnsi="Arial" w:hint="eastAsia"/>
                <w:sz w:val="18"/>
                <w:szCs w:val="18"/>
                <w:lang w:val="en-US" w:eastAsia="zh-CN"/>
              </w:rPr>
              <w:t>0,1,2,3,4,5</w:t>
            </w:r>
          </w:p>
        </w:tc>
        <w:tc>
          <w:tcPr>
            <w:tcW w:w="617" w:type="dxa"/>
            <w:shd w:val="clear" w:color="auto" w:fill="auto"/>
          </w:tcPr>
          <w:p w14:paraId="1C9E526E"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0, 1</w:t>
            </w:r>
          </w:p>
        </w:tc>
        <w:tc>
          <w:tcPr>
            <w:tcW w:w="567" w:type="dxa"/>
            <w:shd w:val="clear" w:color="auto" w:fill="auto"/>
          </w:tcPr>
          <w:p w14:paraId="00CD09DA"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0</w:t>
            </w:r>
          </w:p>
        </w:tc>
      </w:tr>
      <w:tr w:rsidR="003F1658" w:rsidRPr="00365AB0" w14:paraId="5492C5F1" w14:textId="77777777" w:rsidTr="0014388D">
        <w:tc>
          <w:tcPr>
            <w:tcW w:w="596" w:type="dxa"/>
          </w:tcPr>
          <w:p w14:paraId="6BB8ABDE"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10</w:t>
            </w:r>
          </w:p>
        </w:tc>
        <w:tc>
          <w:tcPr>
            <w:tcW w:w="677" w:type="dxa"/>
            <w:shd w:val="clear" w:color="auto" w:fill="auto"/>
          </w:tcPr>
          <w:p w14:paraId="26A642A9"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12</w:t>
            </w:r>
          </w:p>
        </w:tc>
        <w:tc>
          <w:tcPr>
            <w:tcW w:w="867" w:type="dxa"/>
            <w:shd w:val="clear" w:color="auto" w:fill="auto"/>
          </w:tcPr>
          <w:p w14:paraId="53580D28"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1</w:t>
            </w:r>
          </w:p>
        </w:tc>
        <w:tc>
          <w:tcPr>
            <w:tcW w:w="1427" w:type="dxa"/>
          </w:tcPr>
          <w:p w14:paraId="73FDA779" w14:textId="77777777" w:rsidR="003F1658" w:rsidRPr="00365AB0" w:rsidRDefault="003F1658" w:rsidP="0014388D">
            <w:pPr>
              <w:keepNext/>
              <w:keepLines/>
              <w:spacing w:after="0"/>
              <w:rPr>
                <w:rFonts w:ascii="Arial" w:eastAsia="Batang" w:hAnsi="Arial"/>
                <w:sz w:val="18"/>
              </w:rPr>
            </w:pPr>
            <w:r>
              <w:rPr>
                <w:rFonts w:ascii="Arial" w:eastAsia="Batang" w:hAnsi="Arial"/>
                <w:sz w:val="18"/>
              </w:rPr>
              <w:t>cdm4-FD2-TD2</w:t>
            </w:r>
          </w:p>
        </w:tc>
        <w:tc>
          <w:tcPr>
            <w:tcW w:w="4083" w:type="dxa"/>
            <w:shd w:val="clear" w:color="auto" w:fill="auto"/>
          </w:tcPr>
          <w:p w14:paraId="650EB508" w14:textId="77777777" w:rsidR="003F1658" w:rsidRPr="00365AB0" w:rsidRDefault="00000000" w:rsidP="0014388D">
            <w:pPr>
              <w:keepNext/>
              <w:keepLines/>
              <w:spacing w:after="0"/>
              <w:rPr>
                <w:rFonts w:ascii="Arial" w:eastAsia="Batang" w:hAnsi="Arial"/>
                <w:sz w:val="18"/>
              </w:rPr>
            </w:pP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p>
        </w:tc>
        <w:tc>
          <w:tcPr>
            <w:tcW w:w="1367" w:type="dxa"/>
          </w:tcPr>
          <w:p w14:paraId="0043D94A" w14:textId="77777777" w:rsidR="003F1658" w:rsidRPr="00365AB0" w:rsidRDefault="003F1658" w:rsidP="0014388D">
            <w:pPr>
              <w:keepNext/>
              <w:keepLines/>
              <w:spacing w:after="0"/>
              <w:rPr>
                <w:rFonts w:ascii="Arial" w:eastAsia="Batang" w:hAnsi="Arial"/>
                <w:sz w:val="18"/>
              </w:rPr>
            </w:pPr>
            <w:r w:rsidRPr="00365AB0">
              <w:rPr>
                <w:rFonts w:ascii="Arial" w:hAnsi="Arial" w:hint="eastAsia"/>
                <w:sz w:val="18"/>
                <w:szCs w:val="18"/>
                <w:lang w:val="en-US" w:eastAsia="zh-CN"/>
              </w:rPr>
              <w:t>0,1,2</w:t>
            </w:r>
          </w:p>
        </w:tc>
        <w:tc>
          <w:tcPr>
            <w:tcW w:w="617" w:type="dxa"/>
            <w:shd w:val="clear" w:color="auto" w:fill="auto"/>
          </w:tcPr>
          <w:p w14:paraId="45F39624"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0, 1</w:t>
            </w:r>
          </w:p>
        </w:tc>
        <w:tc>
          <w:tcPr>
            <w:tcW w:w="567" w:type="dxa"/>
            <w:shd w:val="clear" w:color="auto" w:fill="auto"/>
          </w:tcPr>
          <w:p w14:paraId="2CD3CE01"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0, 1</w:t>
            </w:r>
          </w:p>
        </w:tc>
      </w:tr>
      <w:tr w:rsidR="003F1658" w:rsidRPr="00365AB0" w14:paraId="5B3C3DDE" w14:textId="77777777" w:rsidTr="0014388D">
        <w:tc>
          <w:tcPr>
            <w:tcW w:w="596" w:type="dxa"/>
          </w:tcPr>
          <w:p w14:paraId="1DC096A1"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11</w:t>
            </w:r>
          </w:p>
        </w:tc>
        <w:tc>
          <w:tcPr>
            <w:tcW w:w="677" w:type="dxa"/>
            <w:shd w:val="clear" w:color="auto" w:fill="auto"/>
          </w:tcPr>
          <w:p w14:paraId="005F5D6F"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16</w:t>
            </w:r>
          </w:p>
        </w:tc>
        <w:tc>
          <w:tcPr>
            <w:tcW w:w="867" w:type="dxa"/>
            <w:shd w:val="clear" w:color="auto" w:fill="auto"/>
          </w:tcPr>
          <w:p w14:paraId="65900E9D"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1, 0.5</w:t>
            </w:r>
          </w:p>
        </w:tc>
        <w:tc>
          <w:tcPr>
            <w:tcW w:w="1427" w:type="dxa"/>
          </w:tcPr>
          <w:p w14:paraId="628D8C14" w14:textId="77777777" w:rsidR="003F1658" w:rsidRPr="00365AB0" w:rsidRDefault="003F1658" w:rsidP="0014388D">
            <w:pPr>
              <w:keepNext/>
              <w:keepLines/>
              <w:spacing w:after="0"/>
              <w:rPr>
                <w:rFonts w:ascii="Arial" w:eastAsia="Batang" w:hAnsi="Arial"/>
                <w:sz w:val="18"/>
              </w:rPr>
            </w:pPr>
            <w:r>
              <w:rPr>
                <w:rFonts w:ascii="Arial" w:eastAsia="Batang" w:hAnsi="Arial"/>
                <w:sz w:val="18"/>
              </w:rPr>
              <w:t>fd-CDM2</w:t>
            </w:r>
          </w:p>
        </w:tc>
        <w:tc>
          <w:tcPr>
            <w:tcW w:w="4083" w:type="dxa"/>
            <w:shd w:val="clear" w:color="auto" w:fill="auto"/>
          </w:tcPr>
          <w:p w14:paraId="6B43CAD5" w14:textId="77777777" w:rsidR="003F1658" w:rsidRPr="00365AB0" w:rsidRDefault="00000000" w:rsidP="0014388D">
            <w:pPr>
              <w:keepNext/>
              <w:keepLines/>
              <w:spacing w:after="0"/>
              <w:rPr>
                <w:rFonts w:ascii="Arial" w:eastAsia="Batang" w:hAnsi="Arial"/>
                <w:sz w:val="18"/>
              </w:rPr>
            </w:pP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3</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F1658" w:rsidRPr="00365AB0">
              <w:rPr>
                <w:rFonts w:ascii="Arial" w:eastAsia="Batang" w:hAnsi="Arial"/>
                <w:sz w:val="18"/>
              </w:rPr>
              <w:t>,</w:t>
            </w:r>
            <m:oMath>
              <m:r>
                <w:rPr>
                  <w:rFonts w:ascii="Cambria Math" w:eastAsia="Batang" w:hAnsi="Cambria Math"/>
                  <w:sz w:val="18"/>
                </w:rPr>
                <m:t xml:space="preserve"> </m:t>
              </m:r>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r>
                    <w:rPr>
                      <w:rFonts w:ascii="Cambria Math" w:eastAsia="Batang" w:hAnsi="Cambria Math"/>
                      <w:sz w:val="18"/>
                    </w:rPr>
                    <m:t>+1</m:t>
                  </m:r>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r>
                    <w:rPr>
                      <w:rFonts w:ascii="Cambria Math" w:eastAsia="Batang" w:hAnsi="Cambria Math"/>
                      <w:sz w:val="18"/>
                    </w:rPr>
                    <m:t>+1</m:t>
                  </m:r>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r>
                    <w:rPr>
                      <w:rFonts w:ascii="Cambria Math" w:eastAsia="Batang" w:hAnsi="Cambria Math"/>
                      <w:sz w:val="18"/>
                    </w:rPr>
                    <m:t>+1</m:t>
                  </m:r>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3</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r>
                    <w:rPr>
                      <w:rFonts w:ascii="Cambria Math" w:eastAsia="Batang" w:hAnsi="Cambria Math"/>
                      <w:sz w:val="18"/>
                    </w:rPr>
                    <m:t>+1</m:t>
                  </m:r>
                </m:e>
              </m:d>
            </m:oMath>
          </w:p>
        </w:tc>
        <w:tc>
          <w:tcPr>
            <w:tcW w:w="1367" w:type="dxa"/>
          </w:tcPr>
          <w:p w14:paraId="22C938FA" w14:textId="77777777" w:rsidR="003F1658" w:rsidRPr="00365AB0" w:rsidRDefault="003F1658" w:rsidP="0014388D">
            <w:pPr>
              <w:keepNext/>
              <w:keepLines/>
              <w:spacing w:after="0"/>
              <w:rPr>
                <w:rFonts w:ascii="Arial" w:hAnsi="Arial"/>
                <w:sz w:val="18"/>
                <w:szCs w:val="18"/>
                <w:lang w:val="en-US" w:eastAsia="zh-CN"/>
              </w:rPr>
            </w:pPr>
            <w:r w:rsidRPr="00365AB0">
              <w:rPr>
                <w:rFonts w:ascii="Arial" w:hAnsi="Arial" w:hint="eastAsia"/>
                <w:sz w:val="18"/>
                <w:szCs w:val="18"/>
                <w:lang w:val="en-US" w:eastAsia="zh-CN"/>
              </w:rPr>
              <w:t>0,1,2,3,</w:t>
            </w:r>
          </w:p>
          <w:p w14:paraId="1C9BA25E" w14:textId="77777777" w:rsidR="003F1658" w:rsidRPr="00365AB0" w:rsidRDefault="003F1658" w:rsidP="0014388D">
            <w:pPr>
              <w:keepNext/>
              <w:keepLines/>
              <w:spacing w:after="0"/>
              <w:rPr>
                <w:rFonts w:ascii="Arial" w:eastAsia="Batang" w:hAnsi="Arial"/>
                <w:sz w:val="18"/>
              </w:rPr>
            </w:pPr>
            <w:r w:rsidRPr="00365AB0">
              <w:rPr>
                <w:rFonts w:ascii="Arial" w:hAnsi="Arial" w:hint="eastAsia"/>
                <w:sz w:val="18"/>
                <w:szCs w:val="18"/>
                <w:lang w:val="en-US" w:eastAsia="zh-CN"/>
              </w:rPr>
              <w:t>4,5,6,7</w:t>
            </w:r>
          </w:p>
        </w:tc>
        <w:tc>
          <w:tcPr>
            <w:tcW w:w="617" w:type="dxa"/>
            <w:shd w:val="clear" w:color="auto" w:fill="auto"/>
          </w:tcPr>
          <w:p w14:paraId="19B0B7EF"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0, 1</w:t>
            </w:r>
          </w:p>
        </w:tc>
        <w:tc>
          <w:tcPr>
            <w:tcW w:w="567" w:type="dxa"/>
            <w:shd w:val="clear" w:color="auto" w:fill="auto"/>
          </w:tcPr>
          <w:p w14:paraId="2B8CFFC0"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0</w:t>
            </w:r>
          </w:p>
        </w:tc>
      </w:tr>
      <w:tr w:rsidR="003F1658" w:rsidRPr="00365AB0" w14:paraId="18EFDC72" w14:textId="77777777" w:rsidTr="0014388D">
        <w:tc>
          <w:tcPr>
            <w:tcW w:w="596" w:type="dxa"/>
          </w:tcPr>
          <w:p w14:paraId="311E54AD"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12</w:t>
            </w:r>
          </w:p>
        </w:tc>
        <w:tc>
          <w:tcPr>
            <w:tcW w:w="677" w:type="dxa"/>
            <w:shd w:val="clear" w:color="auto" w:fill="auto"/>
          </w:tcPr>
          <w:p w14:paraId="73A34151"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16</w:t>
            </w:r>
          </w:p>
        </w:tc>
        <w:tc>
          <w:tcPr>
            <w:tcW w:w="867" w:type="dxa"/>
            <w:shd w:val="clear" w:color="auto" w:fill="auto"/>
          </w:tcPr>
          <w:p w14:paraId="590DC3C6"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1, 0.5</w:t>
            </w:r>
          </w:p>
        </w:tc>
        <w:tc>
          <w:tcPr>
            <w:tcW w:w="1427" w:type="dxa"/>
          </w:tcPr>
          <w:p w14:paraId="001C6CCF" w14:textId="77777777" w:rsidR="003F1658" w:rsidRPr="00365AB0" w:rsidRDefault="003F1658" w:rsidP="0014388D">
            <w:pPr>
              <w:keepNext/>
              <w:keepLines/>
              <w:spacing w:after="0"/>
              <w:rPr>
                <w:rFonts w:ascii="Arial" w:eastAsia="Batang" w:hAnsi="Arial"/>
                <w:sz w:val="18"/>
              </w:rPr>
            </w:pPr>
            <w:r>
              <w:rPr>
                <w:rFonts w:ascii="Arial" w:eastAsia="Batang" w:hAnsi="Arial"/>
                <w:sz w:val="18"/>
              </w:rPr>
              <w:t>cdm4-FD2-TD2</w:t>
            </w:r>
          </w:p>
        </w:tc>
        <w:tc>
          <w:tcPr>
            <w:tcW w:w="4083" w:type="dxa"/>
            <w:shd w:val="clear" w:color="auto" w:fill="auto"/>
          </w:tcPr>
          <w:p w14:paraId="5D86E790" w14:textId="77777777" w:rsidR="003F1658" w:rsidRPr="00365AB0" w:rsidRDefault="00000000" w:rsidP="0014388D">
            <w:pPr>
              <w:keepNext/>
              <w:keepLines/>
              <w:spacing w:after="0"/>
              <w:rPr>
                <w:rFonts w:ascii="Arial" w:eastAsia="Batang" w:hAnsi="Arial"/>
                <w:sz w:val="18"/>
              </w:rPr>
            </w:pP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3</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p>
        </w:tc>
        <w:tc>
          <w:tcPr>
            <w:tcW w:w="1367" w:type="dxa"/>
          </w:tcPr>
          <w:p w14:paraId="1B6E5928" w14:textId="77777777" w:rsidR="003F1658" w:rsidRPr="00365AB0" w:rsidRDefault="003F1658" w:rsidP="0014388D">
            <w:pPr>
              <w:keepNext/>
              <w:keepLines/>
              <w:spacing w:after="0"/>
              <w:rPr>
                <w:rFonts w:ascii="Arial" w:eastAsia="Batang" w:hAnsi="Arial"/>
                <w:sz w:val="18"/>
              </w:rPr>
            </w:pPr>
            <w:r w:rsidRPr="00365AB0">
              <w:rPr>
                <w:rFonts w:ascii="Arial" w:hAnsi="Arial" w:hint="eastAsia"/>
                <w:sz w:val="18"/>
                <w:szCs w:val="18"/>
                <w:lang w:val="en-US" w:eastAsia="zh-CN"/>
              </w:rPr>
              <w:t>0,1,2,3</w:t>
            </w:r>
          </w:p>
        </w:tc>
        <w:tc>
          <w:tcPr>
            <w:tcW w:w="617" w:type="dxa"/>
            <w:shd w:val="clear" w:color="auto" w:fill="auto"/>
          </w:tcPr>
          <w:p w14:paraId="735F0D39"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0, 1</w:t>
            </w:r>
          </w:p>
        </w:tc>
        <w:tc>
          <w:tcPr>
            <w:tcW w:w="567" w:type="dxa"/>
            <w:shd w:val="clear" w:color="auto" w:fill="auto"/>
          </w:tcPr>
          <w:p w14:paraId="208B3EAB"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0, 1</w:t>
            </w:r>
          </w:p>
        </w:tc>
      </w:tr>
      <w:tr w:rsidR="003F1658" w:rsidRPr="00365AB0" w14:paraId="2606FBD3" w14:textId="77777777" w:rsidTr="0014388D">
        <w:tc>
          <w:tcPr>
            <w:tcW w:w="596" w:type="dxa"/>
          </w:tcPr>
          <w:p w14:paraId="44E8CF57"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13</w:t>
            </w:r>
          </w:p>
        </w:tc>
        <w:tc>
          <w:tcPr>
            <w:tcW w:w="677" w:type="dxa"/>
            <w:shd w:val="clear" w:color="auto" w:fill="auto"/>
          </w:tcPr>
          <w:p w14:paraId="326712D9"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24</w:t>
            </w:r>
          </w:p>
        </w:tc>
        <w:tc>
          <w:tcPr>
            <w:tcW w:w="867" w:type="dxa"/>
            <w:shd w:val="clear" w:color="auto" w:fill="auto"/>
          </w:tcPr>
          <w:p w14:paraId="374AEB4B"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1, 0.5</w:t>
            </w:r>
          </w:p>
        </w:tc>
        <w:tc>
          <w:tcPr>
            <w:tcW w:w="1427" w:type="dxa"/>
          </w:tcPr>
          <w:p w14:paraId="50317BA1" w14:textId="77777777" w:rsidR="003F1658" w:rsidRPr="00365AB0" w:rsidRDefault="003F1658" w:rsidP="0014388D">
            <w:pPr>
              <w:keepNext/>
              <w:keepLines/>
              <w:spacing w:after="0"/>
              <w:rPr>
                <w:rFonts w:ascii="Arial" w:eastAsia="Batang" w:hAnsi="Arial"/>
                <w:sz w:val="18"/>
              </w:rPr>
            </w:pPr>
            <w:r>
              <w:rPr>
                <w:rFonts w:ascii="Arial" w:eastAsia="Batang" w:hAnsi="Arial"/>
                <w:sz w:val="18"/>
              </w:rPr>
              <w:t>fd-CDM2</w:t>
            </w:r>
          </w:p>
        </w:tc>
        <w:tc>
          <w:tcPr>
            <w:tcW w:w="4083" w:type="dxa"/>
            <w:shd w:val="clear" w:color="auto" w:fill="auto"/>
          </w:tcPr>
          <w:p w14:paraId="1560B219" w14:textId="77777777" w:rsidR="003F1658" w:rsidRPr="00365AB0" w:rsidRDefault="00000000" w:rsidP="0014388D">
            <w:pPr>
              <w:keepNext/>
              <w:keepLines/>
              <w:spacing w:after="0"/>
              <w:rPr>
                <w:rFonts w:ascii="Arial" w:eastAsia="Batang" w:hAnsi="Arial"/>
                <w:sz w:val="18"/>
              </w:rPr>
            </w:pP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r>
                    <w:rPr>
                      <w:rFonts w:ascii="Cambria Math" w:eastAsia="Batang" w:hAnsi="Cambria Math"/>
                      <w:sz w:val="18"/>
                    </w:rPr>
                    <m:t>+1</m:t>
                  </m:r>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r>
                    <w:rPr>
                      <w:rFonts w:ascii="Cambria Math" w:eastAsia="Batang" w:hAnsi="Cambria Math"/>
                      <w:sz w:val="18"/>
                    </w:rPr>
                    <m:t>+1</m:t>
                  </m:r>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r>
                    <w:rPr>
                      <w:rFonts w:ascii="Cambria Math" w:eastAsia="Batang" w:hAnsi="Cambria Math"/>
                      <w:sz w:val="18"/>
                    </w:rPr>
                    <m:t>+1</m:t>
                  </m:r>
                </m:e>
              </m:d>
            </m:oMath>
            <w:r w:rsidR="003F1658" w:rsidRPr="00365AB0">
              <w:rPr>
                <w:rFonts w:ascii="Arial" w:eastAsia="Batang" w:hAnsi="Arial"/>
                <w:sz w:val="18"/>
              </w:rPr>
              <w:t>,</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r>
                    <w:rPr>
                      <w:rFonts w:ascii="Cambria Math" w:eastAsia="Batang" w:hAnsi="Cambria Math"/>
                      <w:sz w:val="18"/>
                    </w:rPr>
                    <m:t>+1</m:t>
                  </m:r>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r>
                    <w:rPr>
                      <w:rFonts w:ascii="Cambria Math" w:eastAsia="Batang" w:hAnsi="Cambria Math"/>
                      <w:sz w:val="18"/>
                    </w:rPr>
                    <m:t>+1</m:t>
                  </m:r>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r>
                    <w:rPr>
                      <w:rFonts w:ascii="Cambria Math" w:eastAsia="Batang" w:hAnsi="Cambria Math"/>
                      <w:sz w:val="18"/>
                    </w:rPr>
                    <m:t>+1</m:t>
                  </m:r>
                </m:e>
              </m:d>
            </m:oMath>
          </w:p>
        </w:tc>
        <w:tc>
          <w:tcPr>
            <w:tcW w:w="1367" w:type="dxa"/>
          </w:tcPr>
          <w:p w14:paraId="399D1E0F" w14:textId="77777777" w:rsidR="003F1658" w:rsidRPr="00365AB0" w:rsidRDefault="003F1658" w:rsidP="0014388D">
            <w:pPr>
              <w:keepNext/>
              <w:keepLines/>
              <w:spacing w:after="0"/>
              <w:rPr>
                <w:rFonts w:ascii="Arial" w:hAnsi="Arial"/>
                <w:sz w:val="18"/>
                <w:szCs w:val="18"/>
                <w:lang w:val="en-US" w:eastAsia="zh-CN"/>
              </w:rPr>
            </w:pPr>
            <w:r w:rsidRPr="00365AB0">
              <w:rPr>
                <w:rFonts w:ascii="Arial" w:hAnsi="Arial" w:hint="eastAsia"/>
                <w:sz w:val="18"/>
                <w:szCs w:val="18"/>
                <w:lang w:val="en-US" w:eastAsia="zh-CN"/>
              </w:rPr>
              <w:t>0,1,2,3,4,5,</w:t>
            </w:r>
          </w:p>
          <w:p w14:paraId="5B96E908" w14:textId="77777777" w:rsidR="003F1658" w:rsidRPr="00365AB0" w:rsidRDefault="003F1658" w:rsidP="0014388D">
            <w:pPr>
              <w:keepNext/>
              <w:keepLines/>
              <w:spacing w:after="0"/>
              <w:rPr>
                <w:rFonts w:ascii="Arial" w:eastAsia="Batang" w:hAnsi="Arial"/>
                <w:sz w:val="18"/>
              </w:rPr>
            </w:pPr>
            <w:r w:rsidRPr="00365AB0">
              <w:rPr>
                <w:rFonts w:ascii="Arial" w:hAnsi="Arial" w:hint="eastAsia"/>
                <w:sz w:val="18"/>
                <w:szCs w:val="18"/>
                <w:lang w:val="en-US" w:eastAsia="zh-CN"/>
              </w:rPr>
              <w:t>6,7,8,9,10,11</w:t>
            </w:r>
          </w:p>
        </w:tc>
        <w:tc>
          <w:tcPr>
            <w:tcW w:w="617" w:type="dxa"/>
            <w:shd w:val="clear" w:color="auto" w:fill="auto"/>
          </w:tcPr>
          <w:p w14:paraId="4776D1F7"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0, 1</w:t>
            </w:r>
          </w:p>
        </w:tc>
        <w:tc>
          <w:tcPr>
            <w:tcW w:w="567" w:type="dxa"/>
            <w:shd w:val="clear" w:color="auto" w:fill="auto"/>
          </w:tcPr>
          <w:p w14:paraId="3461C673"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0</w:t>
            </w:r>
          </w:p>
        </w:tc>
      </w:tr>
      <w:tr w:rsidR="003F1658" w:rsidRPr="00365AB0" w14:paraId="5FC49789" w14:textId="77777777" w:rsidTr="0014388D">
        <w:tc>
          <w:tcPr>
            <w:tcW w:w="596" w:type="dxa"/>
          </w:tcPr>
          <w:p w14:paraId="74F7A384"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14</w:t>
            </w:r>
          </w:p>
        </w:tc>
        <w:tc>
          <w:tcPr>
            <w:tcW w:w="677" w:type="dxa"/>
            <w:shd w:val="clear" w:color="auto" w:fill="auto"/>
          </w:tcPr>
          <w:p w14:paraId="5B49054C"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24</w:t>
            </w:r>
          </w:p>
        </w:tc>
        <w:tc>
          <w:tcPr>
            <w:tcW w:w="867" w:type="dxa"/>
            <w:shd w:val="clear" w:color="auto" w:fill="auto"/>
          </w:tcPr>
          <w:p w14:paraId="1B5D28AD"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1, 0.5</w:t>
            </w:r>
          </w:p>
        </w:tc>
        <w:tc>
          <w:tcPr>
            <w:tcW w:w="1427" w:type="dxa"/>
          </w:tcPr>
          <w:p w14:paraId="5FEE362F" w14:textId="77777777" w:rsidR="003F1658" w:rsidRPr="00365AB0" w:rsidRDefault="003F1658" w:rsidP="0014388D">
            <w:pPr>
              <w:keepNext/>
              <w:keepLines/>
              <w:spacing w:after="0"/>
              <w:rPr>
                <w:rFonts w:ascii="Arial" w:eastAsia="Batang" w:hAnsi="Arial"/>
                <w:sz w:val="18"/>
              </w:rPr>
            </w:pPr>
            <w:r>
              <w:rPr>
                <w:rFonts w:ascii="Arial" w:eastAsia="Batang" w:hAnsi="Arial"/>
                <w:sz w:val="18"/>
              </w:rPr>
              <w:t>cdm4-FD2-TD2</w:t>
            </w:r>
          </w:p>
        </w:tc>
        <w:tc>
          <w:tcPr>
            <w:tcW w:w="4083" w:type="dxa"/>
            <w:shd w:val="clear" w:color="auto" w:fill="auto"/>
          </w:tcPr>
          <w:p w14:paraId="50A191E6" w14:textId="77777777" w:rsidR="003F1658" w:rsidRPr="00365AB0" w:rsidRDefault="00000000" w:rsidP="0014388D">
            <w:pPr>
              <w:keepNext/>
              <w:keepLines/>
              <w:spacing w:after="0"/>
              <w:rPr>
                <w:rFonts w:ascii="Arial" w:eastAsia="Batang" w:hAnsi="Arial"/>
                <w:sz w:val="18"/>
              </w:rPr>
            </w:pP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e>
              </m:d>
            </m:oMath>
          </w:p>
        </w:tc>
        <w:tc>
          <w:tcPr>
            <w:tcW w:w="1367" w:type="dxa"/>
          </w:tcPr>
          <w:p w14:paraId="616702D0" w14:textId="77777777" w:rsidR="003F1658" w:rsidRPr="00365AB0" w:rsidRDefault="003F1658" w:rsidP="0014388D">
            <w:pPr>
              <w:keepNext/>
              <w:keepLines/>
              <w:spacing w:after="0"/>
              <w:rPr>
                <w:rFonts w:ascii="Arial" w:eastAsia="Batang" w:hAnsi="Arial"/>
                <w:sz w:val="18"/>
              </w:rPr>
            </w:pPr>
            <w:r w:rsidRPr="00365AB0">
              <w:rPr>
                <w:rFonts w:ascii="Arial" w:hAnsi="Arial" w:hint="eastAsia"/>
                <w:sz w:val="18"/>
                <w:szCs w:val="18"/>
                <w:lang w:val="en-US" w:eastAsia="zh-CN"/>
              </w:rPr>
              <w:t>0,1,2,3,4,5</w:t>
            </w:r>
          </w:p>
        </w:tc>
        <w:tc>
          <w:tcPr>
            <w:tcW w:w="617" w:type="dxa"/>
            <w:shd w:val="clear" w:color="auto" w:fill="auto"/>
          </w:tcPr>
          <w:p w14:paraId="47E3D2BC"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0, 1</w:t>
            </w:r>
          </w:p>
        </w:tc>
        <w:tc>
          <w:tcPr>
            <w:tcW w:w="567" w:type="dxa"/>
            <w:shd w:val="clear" w:color="auto" w:fill="auto"/>
          </w:tcPr>
          <w:p w14:paraId="0A1842BA"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0, 1</w:t>
            </w:r>
          </w:p>
        </w:tc>
      </w:tr>
      <w:tr w:rsidR="003F1658" w:rsidRPr="00365AB0" w14:paraId="458E2618" w14:textId="77777777" w:rsidTr="0014388D">
        <w:tc>
          <w:tcPr>
            <w:tcW w:w="596" w:type="dxa"/>
          </w:tcPr>
          <w:p w14:paraId="13F644EE"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15</w:t>
            </w:r>
          </w:p>
        </w:tc>
        <w:tc>
          <w:tcPr>
            <w:tcW w:w="677" w:type="dxa"/>
            <w:shd w:val="clear" w:color="auto" w:fill="auto"/>
          </w:tcPr>
          <w:p w14:paraId="69BF0FFC"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24</w:t>
            </w:r>
          </w:p>
        </w:tc>
        <w:tc>
          <w:tcPr>
            <w:tcW w:w="867" w:type="dxa"/>
            <w:shd w:val="clear" w:color="auto" w:fill="auto"/>
          </w:tcPr>
          <w:p w14:paraId="61D53938"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1, 0.5</w:t>
            </w:r>
          </w:p>
        </w:tc>
        <w:tc>
          <w:tcPr>
            <w:tcW w:w="1427" w:type="dxa"/>
          </w:tcPr>
          <w:p w14:paraId="4C011127" w14:textId="77777777" w:rsidR="003F1658" w:rsidRPr="00365AB0" w:rsidRDefault="003F1658" w:rsidP="0014388D">
            <w:pPr>
              <w:keepNext/>
              <w:keepLines/>
              <w:spacing w:after="0"/>
              <w:rPr>
                <w:rFonts w:ascii="Arial" w:eastAsia="Batang" w:hAnsi="Arial"/>
                <w:sz w:val="18"/>
              </w:rPr>
            </w:pPr>
            <w:r>
              <w:rPr>
                <w:rFonts w:ascii="Arial" w:eastAsia="Batang" w:hAnsi="Arial"/>
                <w:sz w:val="18"/>
              </w:rPr>
              <w:t>cdm8-FD2-TD4</w:t>
            </w:r>
          </w:p>
        </w:tc>
        <w:tc>
          <w:tcPr>
            <w:tcW w:w="4083" w:type="dxa"/>
            <w:shd w:val="clear" w:color="auto" w:fill="auto"/>
          </w:tcPr>
          <w:p w14:paraId="5FFBF004" w14:textId="77777777" w:rsidR="003F1658" w:rsidRPr="00365AB0" w:rsidRDefault="00000000" w:rsidP="0014388D">
            <w:pPr>
              <w:keepNext/>
              <w:keepLines/>
              <w:spacing w:after="0"/>
              <w:rPr>
                <w:rFonts w:ascii="Arial" w:eastAsia="Batang" w:hAnsi="Arial"/>
                <w:sz w:val="18"/>
              </w:rPr>
            </w:pP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p>
        </w:tc>
        <w:tc>
          <w:tcPr>
            <w:tcW w:w="1367" w:type="dxa"/>
          </w:tcPr>
          <w:p w14:paraId="5F33A40A" w14:textId="77777777" w:rsidR="003F1658" w:rsidRPr="00365AB0" w:rsidRDefault="003F1658" w:rsidP="0014388D">
            <w:pPr>
              <w:keepNext/>
              <w:keepLines/>
              <w:spacing w:after="0"/>
              <w:rPr>
                <w:rFonts w:ascii="Arial" w:eastAsia="Batang" w:hAnsi="Arial"/>
                <w:sz w:val="18"/>
              </w:rPr>
            </w:pPr>
            <w:r w:rsidRPr="00365AB0">
              <w:rPr>
                <w:rFonts w:ascii="Arial" w:hAnsi="Arial" w:hint="eastAsia"/>
                <w:sz w:val="18"/>
                <w:szCs w:val="18"/>
                <w:lang w:val="en-US" w:eastAsia="zh-CN"/>
              </w:rPr>
              <w:t>0,1,2</w:t>
            </w:r>
          </w:p>
        </w:tc>
        <w:tc>
          <w:tcPr>
            <w:tcW w:w="617" w:type="dxa"/>
            <w:shd w:val="clear" w:color="auto" w:fill="auto"/>
          </w:tcPr>
          <w:p w14:paraId="5B2904A0"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0, 1</w:t>
            </w:r>
          </w:p>
        </w:tc>
        <w:tc>
          <w:tcPr>
            <w:tcW w:w="567" w:type="dxa"/>
            <w:shd w:val="clear" w:color="auto" w:fill="auto"/>
          </w:tcPr>
          <w:p w14:paraId="4FA344AB"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0, 1, 2, 3</w:t>
            </w:r>
          </w:p>
        </w:tc>
      </w:tr>
      <w:tr w:rsidR="003F1658" w:rsidRPr="00365AB0" w14:paraId="790EF4B2" w14:textId="77777777" w:rsidTr="0014388D">
        <w:tc>
          <w:tcPr>
            <w:tcW w:w="596" w:type="dxa"/>
          </w:tcPr>
          <w:p w14:paraId="7958359D"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16</w:t>
            </w:r>
          </w:p>
        </w:tc>
        <w:tc>
          <w:tcPr>
            <w:tcW w:w="677" w:type="dxa"/>
            <w:shd w:val="clear" w:color="auto" w:fill="auto"/>
          </w:tcPr>
          <w:p w14:paraId="480DD281"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32</w:t>
            </w:r>
          </w:p>
        </w:tc>
        <w:tc>
          <w:tcPr>
            <w:tcW w:w="867" w:type="dxa"/>
            <w:shd w:val="clear" w:color="auto" w:fill="auto"/>
          </w:tcPr>
          <w:p w14:paraId="55516C1D"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1, 0.5</w:t>
            </w:r>
          </w:p>
        </w:tc>
        <w:tc>
          <w:tcPr>
            <w:tcW w:w="1427" w:type="dxa"/>
          </w:tcPr>
          <w:p w14:paraId="2FAD78CA" w14:textId="77777777" w:rsidR="003F1658" w:rsidRPr="00365AB0" w:rsidRDefault="003F1658" w:rsidP="0014388D">
            <w:pPr>
              <w:keepNext/>
              <w:keepLines/>
              <w:spacing w:after="0"/>
              <w:rPr>
                <w:rFonts w:ascii="Arial" w:eastAsia="Batang" w:hAnsi="Arial"/>
                <w:sz w:val="18"/>
              </w:rPr>
            </w:pPr>
            <w:r>
              <w:rPr>
                <w:rFonts w:ascii="Arial" w:eastAsia="Batang" w:hAnsi="Arial"/>
                <w:sz w:val="18"/>
              </w:rPr>
              <w:t>fd-CDM2</w:t>
            </w:r>
          </w:p>
        </w:tc>
        <w:tc>
          <w:tcPr>
            <w:tcW w:w="4083" w:type="dxa"/>
            <w:shd w:val="clear" w:color="auto" w:fill="auto"/>
          </w:tcPr>
          <w:p w14:paraId="2CFFB892" w14:textId="77777777" w:rsidR="003F1658" w:rsidRPr="00365AB0" w:rsidRDefault="00000000" w:rsidP="0014388D">
            <w:pPr>
              <w:rPr>
                <w:rFonts w:ascii="Arial" w:eastAsia="Batang" w:hAnsi="Arial"/>
                <w:sz w:val="18"/>
              </w:rPr>
            </w:pP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3</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F1658" w:rsidRPr="00365AB0">
              <w:rPr>
                <w:rFonts w:ascii="Arial" w:eastAsia="Batang" w:hAnsi="Arial"/>
                <w:sz w:val="18"/>
              </w:rPr>
              <w:t>,</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r>
                    <w:rPr>
                      <w:rFonts w:ascii="Cambria Math" w:eastAsia="Batang" w:hAnsi="Cambria Math"/>
                      <w:sz w:val="18"/>
                    </w:rPr>
                    <m:t>+1</m:t>
                  </m:r>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r>
                    <w:rPr>
                      <w:rFonts w:ascii="Cambria Math" w:eastAsia="Batang" w:hAnsi="Cambria Math"/>
                      <w:sz w:val="18"/>
                    </w:rPr>
                    <m:t>+1</m:t>
                  </m:r>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r>
                    <w:rPr>
                      <w:rFonts w:ascii="Cambria Math" w:eastAsia="Batang" w:hAnsi="Cambria Math"/>
                      <w:sz w:val="18"/>
                    </w:rPr>
                    <m:t>+1</m:t>
                  </m:r>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3</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r>
                    <w:rPr>
                      <w:rFonts w:ascii="Cambria Math" w:eastAsia="Batang" w:hAnsi="Cambria Math"/>
                      <w:sz w:val="18"/>
                    </w:rPr>
                    <m:t>+1</m:t>
                  </m:r>
                </m:e>
              </m:d>
            </m:oMath>
            <w:r w:rsidR="003F1658" w:rsidRPr="00365AB0">
              <w:rPr>
                <w:rFonts w:ascii="Arial" w:eastAsia="Batang" w:hAnsi="Arial"/>
                <w:sz w:val="18"/>
              </w:rPr>
              <w:t xml:space="preserve">, </w:t>
            </w:r>
            <m:oMath>
              <m:r>
                <w:rPr>
                  <w:rFonts w:ascii="Cambria Math" w:eastAsia="Batang" w:hAnsi="Cambria Math"/>
                  <w:sz w:val="18"/>
                </w:rPr>
                <m:t xml:space="preserve"> </m:t>
              </m:r>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3</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r>
                    <w:rPr>
                      <w:rFonts w:ascii="Cambria Math" w:eastAsia="Batang" w:hAnsi="Cambria Math"/>
                      <w:sz w:val="18"/>
                    </w:rPr>
                    <m:t>+1</m:t>
                  </m:r>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r>
                    <w:rPr>
                      <w:rFonts w:ascii="Cambria Math" w:eastAsia="Batang" w:hAnsi="Cambria Math"/>
                      <w:sz w:val="18"/>
                    </w:rPr>
                    <m:t>+1</m:t>
                  </m:r>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r>
                    <w:rPr>
                      <w:rFonts w:ascii="Cambria Math" w:eastAsia="Batang" w:hAnsi="Cambria Math"/>
                      <w:sz w:val="18"/>
                    </w:rPr>
                    <m:t>+1</m:t>
                  </m:r>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3</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r>
                    <w:rPr>
                      <w:rFonts w:ascii="Cambria Math" w:eastAsia="Batang" w:hAnsi="Cambria Math"/>
                      <w:sz w:val="18"/>
                    </w:rPr>
                    <m:t>+1</m:t>
                  </m:r>
                </m:e>
              </m:d>
            </m:oMath>
          </w:p>
        </w:tc>
        <w:tc>
          <w:tcPr>
            <w:tcW w:w="1367" w:type="dxa"/>
          </w:tcPr>
          <w:p w14:paraId="6958950C" w14:textId="77777777" w:rsidR="003F1658" w:rsidRPr="00365AB0" w:rsidRDefault="003F1658" w:rsidP="0014388D">
            <w:pPr>
              <w:keepNext/>
              <w:keepLines/>
              <w:spacing w:after="0"/>
              <w:rPr>
                <w:rFonts w:ascii="Arial" w:hAnsi="Arial"/>
                <w:sz w:val="18"/>
                <w:szCs w:val="18"/>
                <w:lang w:val="en-US" w:eastAsia="zh-CN"/>
              </w:rPr>
            </w:pPr>
            <w:r w:rsidRPr="00365AB0">
              <w:rPr>
                <w:rFonts w:ascii="Arial" w:hAnsi="Arial" w:hint="eastAsia"/>
                <w:sz w:val="18"/>
                <w:szCs w:val="18"/>
                <w:lang w:val="en-US" w:eastAsia="zh-CN"/>
              </w:rPr>
              <w:t>0,1,2,3,</w:t>
            </w:r>
          </w:p>
          <w:p w14:paraId="065AEFAA" w14:textId="77777777" w:rsidR="003F1658" w:rsidRPr="00365AB0" w:rsidRDefault="003F1658" w:rsidP="0014388D">
            <w:pPr>
              <w:keepNext/>
              <w:keepLines/>
              <w:spacing w:after="0"/>
              <w:rPr>
                <w:rFonts w:ascii="Arial" w:hAnsi="Arial"/>
                <w:sz w:val="18"/>
                <w:szCs w:val="18"/>
                <w:lang w:val="en-US" w:eastAsia="zh-CN"/>
              </w:rPr>
            </w:pPr>
            <w:r w:rsidRPr="00365AB0">
              <w:rPr>
                <w:rFonts w:ascii="Arial" w:hAnsi="Arial" w:hint="eastAsia"/>
                <w:sz w:val="18"/>
                <w:szCs w:val="18"/>
                <w:lang w:val="en-US" w:eastAsia="zh-CN"/>
              </w:rPr>
              <w:t>4,5,6,7,</w:t>
            </w:r>
          </w:p>
          <w:p w14:paraId="69A8FB5C" w14:textId="77777777" w:rsidR="003F1658" w:rsidRPr="00365AB0" w:rsidRDefault="003F1658" w:rsidP="0014388D">
            <w:pPr>
              <w:keepNext/>
              <w:keepLines/>
              <w:spacing w:after="0"/>
              <w:rPr>
                <w:rFonts w:ascii="Arial" w:hAnsi="Arial"/>
                <w:sz w:val="18"/>
                <w:szCs w:val="18"/>
                <w:lang w:val="en-US" w:eastAsia="zh-CN"/>
              </w:rPr>
            </w:pPr>
            <w:r w:rsidRPr="00365AB0">
              <w:rPr>
                <w:rFonts w:ascii="Arial" w:hAnsi="Arial" w:hint="eastAsia"/>
                <w:sz w:val="18"/>
                <w:szCs w:val="18"/>
                <w:lang w:val="en-US" w:eastAsia="zh-CN"/>
              </w:rPr>
              <w:t>8,9,10,11,</w:t>
            </w:r>
          </w:p>
          <w:p w14:paraId="12BFF7E1" w14:textId="77777777" w:rsidR="003F1658" w:rsidRPr="00365AB0" w:rsidRDefault="003F1658" w:rsidP="0014388D">
            <w:pPr>
              <w:keepNext/>
              <w:keepLines/>
              <w:spacing w:after="0"/>
              <w:rPr>
                <w:rFonts w:ascii="Arial" w:eastAsia="Batang" w:hAnsi="Arial"/>
                <w:sz w:val="18"/>
              </w:rPr>
            </w:pPr>
            <w:r w:rsidRPr="00365AB0">
              <w:rPr>
                <w:rFonts w:ascii="Arial" w:hAnsi="Arial" w:hint="eastAsia"/>
                <w:sz w:val="18"/>
                <w:szCs w:val="18"/>
                <w:lang w:val="en-US" w:eastAsia="zh-CN"/>
              </w:rPr>
              <w:t>12,13,14,15</w:t>
            </w:r>
          </w:p>
        </w:tc>
        <w:tc>
          <w:tcPr>
            <w:tcW w:w="617" w:type="dxa"/>
            <w:shd w:val="clear" w:color="auto" w:fill="auto"/>
          </w:tcPr>
          <w:p w14:paraId="69952516"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0, 1</w:t>
            </w:r>
          </w:p>
        </w:tc>
        <w:tc>
          <w:tcPr>
            <w:tcW w:w="567" w:type="dxa"/>
            <w:shd w:val="clear" w:color="auto" w:fill="auto"/>
          </w:tcPr>
          <w:p w14:paraId="19BCBF98"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0</w:t>
            </w:r>
          </w:p>
        </w:tc>
      </w:tr>
      <w:tr w:rsidR="003F1658" w:rsidRPr="00365AB0" w14:paraId="57CE2776" w14:textId="77777777" w:rsidTr="0014388D">
        <w:tc>
          <w:tcPr>
            <w:tcW w:w="596" w:type="dxa"/>
          </w:tcPr>
          <w:p w14:paraId="4DCE3FA2"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17</w:t>
            </w:r>
          </w:p>
        </w:tc>
        <w:tc>
          <w:tcPr>
            <w:tcW w:w="677" w:type="dxa"/>
            <w:shd w:val="clear" w:color="auto" w:fill="auto"/>
          </w:tcPr>
          <w:p w14:paraId="7C6C0423"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32</w:t>
            </w:r>
          </w:p>
        </w:tc>
        <w:tc>
          <w:tcPr>
            <w:tcW w:w="867" w:type="dxa"/>
            <w:shd w:val="clear" w:color="auto" w:fill="auto"/>
          </w:tcPr>
          <w:p w14:paraId="56E7AE32"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1, 0.5</w:t>
            </w:r>
          </w:p>
        </w:tc>
        <w:tc>
          <w:tcPr>
            <w:tcW w:w="1427" w:type="dxa"/>
          </w:tcPr>
          <w:p w14:paraId="11129B32" w14:textId="77777777" w:rsidR="003F1658" w:rsidRPr="00365AB0" w:rsidRDefault="003F1658" w:rsidP="0014388D">
            <w:pPr>
              <w:keepNext/>
              <w:keepLines/>
              <w:spacing w:after="0"/>
              <w:rPr>
                <w:rFonts w:ascii="Arial" w:eastAsia="Batang" w:hAnsi="Arial"/>
                <w:sz w:val="18"/>
              </w:rPr>
            </w:pPr>
            <w:r>
              <w:rPr>
                <w:rFonts w:ascii="Arial" w:eastAsia="Batang" w:hAnsi="Arial"/>
                <w:sz w:val="18"/>
              </w:rPr>
              <w:t>cdm4-FD2-TD2</w:t>
            </w:r>
          </w:p>
        </w:tc>
        <w:tc>
          <w:tcPr>
            <w:tcW w:w="4083" w:type="dxa"/>
            <w:shd w:val="clear" w:color="auto" w:fill="auto"/>
          </w:tcPr>
          <w:p w14:paraId="11D87747" w14:textId="77777777" w:rsidR="003F1658" w:rsidRPr="00365AB0" w:rsidRDefault="00000000" w:rsidP="0014388D">
            <w:pPr>
              <w:rPr>
                <w:rFonts w:ascii="Arial" w:eastAsia="Batang" w:hAnsi="Arial"/>
                <w:sz w:val="18"/>
              </w:rPr>
            </w:pP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3</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F1658" w:rsidRPr="00365AB0">
              <w:rPr>
                <w:rFonts w:ascii="Arial" w:eastAsia="Batang" w:hAnsi="Arial"/>
                <w:sz w:val="18"/>
              </w:rPr>
              <w:t xml:space="preserve">, </w:t>
            </w:r>
            <m:oMath>
              <m:r>
                <w:rPr>
                  <w:rFonts w:ascii="Cambria Math" w:eastAsia="Batang" w:hAnsi="Cambria Math"/>
                  <w:sz w:val="18"/>
                </w:rPr>
                <m:t xml:space="preserve"> </m:t>
              </m:r>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3</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e>
              </m:d>
            </m:oMath>
          </w:p>
        </w:tc>
        <w:tc>
          <w:tcPr>
            <w:tcW w:w="1367" w:type="dxa"/>
          </w:tcPr>
          <w:p w14:paraId="3864956B" w14:textId="77777777" w:rsidR="003F1658" w:rsidRPr="00365AB0" w:rsidRDefault="003F1658" w:rsidP="0014388D">
            <w:pPr>
              <w:keepNext/>
              <w:keepLines/>
              <w:spacing w:after="0"/>
              <w:rPr>
                <w:rFonts w:ascii="Arial" w:eastAsia="Batang" w:hAnsi="Arial"/>
                <w:sz w:val="18"/>
              </w:rPr>
            </w:pPr>
            <w:r w:rsidRPr="00365AB0">
              <w:rPr>
                <w:rFonts w:ascii="Arial" w:hAnsi="Arial" w:hint="eastAsia"/>
                <w:sz w:val="18"/>
                <w:szCs w:val="18"/>
                <w:lang w:val="en-US" w:eastAsia="zh-CN"/>
              </w:rPr>
              <w:t>0,1,2,3,4,5,6,7</w:t>
            </w:r>
          </w:p>
        </w:tc>
        <w:tc>
          <w:tcPr>
            <w:tcW w:w="617" w:type="dxa"/>
            <w:shd w:val="clear" w:color="auto" w:fill="auto"/>
          </w:tcPr>
          <w:p w14:paraId="05C4ED4F"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0, 1</w:t>
            </w:r>
          </w:p>
        </w:tc>
        <w:tc>
          <w:tcPr>
            <w:tcW w:w="567" w:type="dxa"/>
            <w:shd w:val="clear" w:color="auto" w:fill="auto"/>
          </w:tcPr>
          <w:p w14:paraId="6ED0B574"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0, 1</w:t>
            </w:r>
          </w:p>
        </w:tc>
      </w:tr>
      <w:tr w:rsidR="003F1658" w:rsidRPr="00365AB0" w14:paraId="79EF08AE" w14:textId="77777777" w:rsidTr="0014388D">
        <w:tc>
          <w:tcPr>
            <w:tcW w:w="596" w:type="dxa"/>
          </w:tcPr>
          <w:p w14:paraId="1ACCD1AE"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18</w:t>
            </w:r>
          </w:p>
        </w:tc>
        <w:tc>
          <w:tcPr>
            <w:tcW w:w="677" w:type="dxa"/>
            <w:shd w:val="clear" w:color="auto" w:fill="auto"/>
          </w:tcPr>
          <w:p w14:paraId="3E94C4B2"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32</w:t>
            </w:r>
          </w:p>
        </w:tc>
        <w:tc>
          <w:tcPr>
            <w:tcW w:w="867" w:type="dxa"/>
            <w:shd w:val="clear" w:color="auto" w:fill="auto"/>
          </w:tcPr>
          <w:p w14:paraId="6C4ABB40"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1, 0.5</w:t>
            </w:r>
          </w:p>
        </w:tc>
        <w:tc>
          <w:tcPr>
            <w:tcW w:w="1427" w:type="dxa"/>
          </w:tcPr>
          <w:p w14:paraId="09FE773F" w14:textId="77777777" w:rsidR="003F1658" w:rsidRPr="00365AB0" w:rsidRDefault="003F1658" w:rsidP="0014388D">
            <w:pPr>
              <w:keepNext/>
              <w:keepLines/>
              <w:spacing w:after="0"/>
              <w:rPr>
                <w:rFonts w:ascii="Arial" w:eastAsia="Batang" w:hAnsi="Arial"/>
                <w:sz w:val="18"/>
              </w:rPr>
            </w:pPr>
            <w:r>
              <w:rPr>
                <w:rFonts w:ascii="Arial" w:eastAsia="Batang" w:hAnsi="Arial"/>
                <w:sz w:val="18"/>
              </w:rPr>
              <w:t>cdm8-FD2-TD4</w:t>
            </w:r>
          </w:p>
        </w:tc>
        <w:tc>
          <w:tcPr>
            <w:tcW w:w="4083" w:type="dxa"/>
            <w:shd w:val="clear" w:color="auto" w:fill="auto"/>
          </w:tcPr>
          <w:p w14:paraId="02315C12" w14:textId="77777777" w:rsidR="003F1658" w:rsidRPr="00365AB0" w:rsidRDefault="00000000" w:rsidP="0014388D">
            <w:pPr>
              <w:keepNext/>
              <w:keepLines/>
              <w:spacing w:after="0"/>
              <w:rPr>
                <w:rFonts w:ascii="Arial" w:eastAsia="Batang" w:hAnsi="Arial"/>
                <w:sz w:val="18"/>
              </w:rPr>
            </w:pP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F1658" w:rsidRPr="00365AB0">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3</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p>
        </w:tc>
        <w:tc>
          <w:tcPr>
            <w:tcW w:w="1367" w:type="dxa"/>
          </w:tcPr>
          <w:p w14:paraId="3AA5CA26" w14:textId="77777777" w:rsidR="003F1658" w:rsidRPr="00365AB0" w:rsidRDefault="003F1658" w:rsidP="0014388D">
            <w:pPr>
              <w:keepNext/>
              <w:keepLines/>
              <w:spacing w:after="0"/>
              <w:rPr>
                <w:rFonts w:ascii="Arial" w:eastAsia="Batang" w:hAnsi="Arial"/>
                <w:sz w:val="18"/>
              </w:rPr>
            </w:pPr>
            <w:r w:rsidRPr="00365AB0">
              <w:rPr>
                <w:rFonts w:ascii="Arial" w:hAnsi="Arial" w:hint="eastAsia"/>
                <w:sz w:val="18"/>
                <w:szCs w:val="18"/>
                <w:lang w:val="en-US" w:eastAsia="zh-CN"/>
              </w:rPr>
              <w:t>0,1,2,3</w:t>
            </w:r>
          </w:p>
        </w:tc>
        <w:tc>
          <w:tcPr>
            <w:tcW w:w="617" w:type="dxa"/>
            <w:shd w:val="clear" w:color="auto" w:fill="auto"/>
          </w:tcPr>
          <w:p w14:paraId="0548E2B6"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0,1</w:t>
            </w:r>
          </w:p>
        </w:tc>
        <w:tc>
          <w:tcPr>
            <w:tcW w:w="567" w:type="dxa"/>
            <w:shd w:val="clear" w:color="auto" w:fill="auto"/>
          </w:tcPr>
          <w:p w14:paraId="582E0E7F" w14:textId="77777777" w:rsidR="003F1658" w:rsidRPr="00365AB0" w:rsidRDefault="003F1658" w:rsidP="0014388D">
            <w:pPr>
              <w:keepNext/>
              <w:keepLines/>
              <w:spacing w:after="0"/>
              <w:rPr>
                <w:rFonts w:ascii="Arial" w:eastAsia="Batang" w:hAnsi="Arial"/>
                <w:sz w:val="18"/>
              </w:rPr>
            </w:pPr>
            <w:r w:rsidRPr="00365AB0">
              <w:rPr>
                <w:rFonts w:ascii="Arial" w:eastAsia="Batang" w:hAnsi="Arial"/>
                <w:sz w:val="18"/>
              </w:rPr>
              <w:t>0,1, 2, 3</w:t>
            </w:r>
          </w:p>
        </w:tc>
      </w:tr>
    </w:tbl>
    <w:p w14:paraId="622D06A7" w14:textId="77777777" w:rsidR="003F1658" w:rsidRDefault="003F1658" w:rsidP="003F1658"/>
    <w:p w14:paraId="74650FDA" w14:textId="77777777" w:rsidR="003F1658" w:rsidRDefault="003F1658" w:rsidP="003F1658">
      <w:pPr>
        <w:pStyle w:val="TH"/>
      </w:pPr>
      <w:r>
        <w:t xml:space="preserve">Table 7.4.1.5.3-2: The sequences </w:t>
      </w:r>
      <w:r w:rsidRPr="00817ADE">
        <w:rPr>
          <w:position w:val="-10"/>
        </w:rPr>
        <w:object w:dxaOrig="580" w:dyaOrig="300" w14:anchorId="3914445A">
          <v:shape id="_x0000_i1055" type="#_x0000_t75" style="width:29pt;height:15.05pt" o:ole="">
            <v:imagedata r:id="rId87" o:title=""/>
          </v:shape>
          <o:OLEObject Type="Embed" ProgID="Equation.3" ShapeID="_x0000_i1055" DrawAspect="Content" ObjectID="_1786249671" r:id="rId88"/>
        </w:object>
      </w:r>
      <w:r>
        <w:t xml:space="preserve"> and </w:t>
      </w:r>
      <w:r w:rsidRPr="00817ADE">
        <w:rPr>
          <w:position w:val="-10"/>
        </w:rPr>
        <w:object w:dxaOrig="520" w:dyaOrig="300" w14:anchorId="598F01D7">
          <v:shape id="_x0000_i1056" type="#_x0000_t75" style="width:26.35pt;height:15.05pt" o:ole="">
            <v:imagedata r:id="rId89" o:title=""/>
          </v:shape>
          <o:OLEObject Type="Embed" ProgID="Equation.3" ShapeID="_x0000_i1056" DrawAspect="Content" ObjectID="_1786249672" r:id="rId90"/>
        </w:object>
      </w:r>
      <w:r>
        <w:t xml:space="preserve"> for </w:t>
      </w:r>
      <w:proofErr w:type="spellStart"/>
      <w:r w:rsidRPr="001F2F05">
        <w:rPr>
          <w:i/>
        </w:rPr>
        <w:t>cdm</w:t>
      </w:r>
      <w:proofErr w:type="spellEnd"/>
      <w:r w:rsidRPr="001F2F05">
        <w:rPr>
          <w:i/>
        </w:rPr>
        <w:t>-Type</w:t>
      </w:r>
      <w:r>
        <w:t xml:space="preserve"> equal to '</w:t>
      </w:r>
      <w:proofErr w:type="spellStart"/>
      <w:r>
        <w:t>noCDM</w:t>
      </w:r>
      <w:proofErr w:type="spellEnd"/>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3"/>
        <w:gridCol w:w="1842"/>
      </w:tblGrid>
      <w:tr w:rsidR="003F1658" w14:paraId="083A99A0" w14:textId="77777777" w:rsidTr="0014388D">
        <w:trPr>
          <w:jc w:val="center"/>
        </w:trPr>
        <w:tc>
          <w:tcPr>
            <w:tcW w:w="846" w:type="dxa"/>
            <w:shd w:val="clear" w:color="auto" w:fill="auto"/>
          </w:tcPr>
          <w:p w14:paraId="641E2092" w14:textId="77777777" w:rsidR="003F1658" w:rsidRPr="0087099E" w:rsidRDefault="003F1658" w:rsidP="0014388D">
            <w:pPr>
              <w:pStyle w:val="TAH"/>
              <w:rPr>
                <w:rFonts w:eastAsia="Batang"/>
              </w:rPr>
            </w:pPr>
            <w:r w:rsidRPr="0087099E">
              <w:rPr>
                <w:rFonts w:eastAsia="Batang"/>
              </w:rPr>
              <w:t>Index</w:t>
            </w:r>
          </w:p>
        </w:tc>
        <w:tc>
          <w:tcPr>
            <w:tcW w:w="1843" w:type="dxa"/>
            <w:shd w:val="clear" w:color="auto" w:fill="auto"/>
            <w:vAlign w:val="center"/>
          </w:tcPr>
          <w:p w14:paraId="72D45CF9" w14:textId="77777777" w:rsidR="003F1658" w:rsidRPr="0087099E" w:rsidRDefault="00000000" w:rsidP="0014388D">
            <w:pPr>
              <w:pStyle w:val="TAH"/>
              <w:rPr>
                <w:rFonts w:eastAsia="Batang"/>
              </w:rPr>
            </w:pPr>
            <m:oMathPara>
              <m:oMath>
                <m:sSub>
                  <m:sSubPr>
                    <m:ctrlPr>
                      <w:rPr>
                        <w:rFonts w:ascii="Cambria Math" w:eastAsia="Batang" w:hAnsi="Cambria Math"/>
                      </w:rPr>
                    </m:ctrlPr>
                  </m:sSubPr>
                  <m:e>
                    <m:r>
                      <m:rPr>
                        <m:sty m:val="bi"/>
                      </m:rPr>
                      <w:rPr>
                        <w:rFonts w:ascii="Cambria Math" w:eastAsia="Batang" w:hAnsi="Cambria Math"/>
                      </w:rPr>
                      <m:t>w</m:t>
                    </m:r>
                  </m:e>
                  <m:sub>
                    <m:r>
                      <m:rPr>
                        <m:nor/>
                      </m:rPr>
                      <w:rPr>
                        <w:rFonts w:eastAsia="Batang"/>
                      </w:rPr>
                      <m:t>f</m:t>
                    </m:r>
                  </m:sub>
                </m:sSub>
                <m:d>
                  <m:dPr>
                    <m:ctrlPr>
                      <w:rPr>
                        <w:rFonts w:ascii="Cambria Math" w:eastAsia="Batang" w:hAnsi="Cambria Math"/>
                      </w:rPr>
                    </m:ctrlPr>
                  </m:dPr>
                  <m:e>
                    <m:r>
                      <m:rPr>
                        <m:sty m:val="b"/>
                      </m:rPr>
                      <w:rPr>
                        <w:rFonts w:ascii="Cambria Math" w:eastAsia="Batang" w:hAnsi="Cambria Math"/>
                      </w:rPr>
                      <m:t>0</m:t>
                    </m:r>
                  </m:e>
                </m:d>
              </m:oMath>
            </m:oMathPara>
          </w:p>
        </w:tc>
        <w:tc>
          <w:tcPr>
            <w:tcW w:w="1842" w:type="dxa"/>
            <w:shd w:val="clear" w:color="auto" w:fill="auto"/>
            <w:vAlign w:val="center"/>
          </w:tcPr>
          <w:p w14:paraId="57FFB7CA" w14:textId="77777777" w:rsidR="003F1658" w:rsidRPr="0087099E" w:rsidRDefault="00000000" w:rsidP="0014388D">
            <w:pPr>
              <w:pStyle w:val="TAH"/>
              <w:rPr>
                <w:rFonts w:eastAsia="Batang"/>
              </w:rPr>
            </w:pPr>
            <m:oMathPara>
              <m:oMath>
                <m:sSub>
                  <m:sSubPr>
                    <m:ctrlPr>
                      <w:rPr>
                        <w:rFonts w:ascii="Cambria Math" w:eastAsia="Batang" w:hAnsi="Cambria Math"/>
                      </w:rPr>
                    </m:ctrlPr>
                  </m:sSubPr>
                  <m:e>
                    <m:r>
                      <m:rPr>
                        <m:sty m:val="bi"/>
                      </m:rPr>
                      <w:rPr>
                        <w:rFonts w:ascii="Cambria Math" w:eastAsia="Batang" w:hAnsi="Cambria Math"/>
                      </w:rPr>
                      <m:t>w</m:t>
                    </m:r>
                  </m:e>
                  <m:sub>
                    <m:r>
                      <m:rPr>
                        <m:nor/>
                      </m:rPr>
                      <w:rPr>
                        <w:rFonts w:eastAsia="Batang"/>
                      </w:rPr>
                      <m:t>t</m:t>
                    </m:r>
                  </m:sub>
                </m:sSub>
                <m:d>
                  <m:dPr>
                    <m:ctrlPr>
                      <w:rPr>
                        <w:rFonts w:ascii="Cambria Math" w:eastAsia="Batang" w:hAnsi="Cambria Math"/>
                      </w:rPr>
                    </m:ctrlPr>
                  </m:dPr>
                  <m:e>
                    <m:r>
                      <m:rPr>
                        <m:sty m:val="b"/>
                      </m:rPr>
                      <w:rPr>
                        <w:rFonts w:ascii="Cambria Math" w:eastAsia="Batang" w:hAnsi="Cambria Math"/>
                      </w:rPr>
                      <m:t>0</m:t>
                    </m:r>
                  </m:e>
                </m:d>
              </m:oMath>
            </m:oMathPara>
          </w:p>
        </w:tc>
      </w:tr>
      <w:tr w:rsidR="003F1658" w14:paraId="72D26B47" w14:textId="77777777" w:rsidTr="0014388D">
        <w:trPr>
          <w:jc w:val="center"/>
        </w:trPr>
        <w:tc>
          <w:tcPr>
            <w:tcW w:w="846" w:type="dxa"/>
            <w:shd w:val="clear" w:color="auto" w:fill="auto"/>
          </w:tcPr>
          <w:p w14:paraId="4B244F6A" w14:textId="77777777" w:rsidR="003F1658" w:rsidRPr="0087099E" w:rsidRDefault="003F1658" w:rsidP="0014388D">
            <w:pPr>
              <w:pStyle w:val="TAC"/>
              <w:rPr>
                <w:rFonts w:eastAsia="Batang"/>
              </w:rPr>
            </w:pPr>
            <w:r w:rsidRPr="0087099E">
              <w:rPr>
                <w:rFonts w:eastAsia="Batang"/>
              </w:rPr>
              <w:t>0</w:t>
            </w:r>
          </w:p>
        </w:tc>
        <w:tc>
          <w:tcPr>
            <w:tcW w:w="1843" w:type="dxa"/>
            <w:shd w:val="clear" w:color="auto" w:fill="auto"/>
          </w:tcPr>
          <w:p w14:paraId="4B076981" w14:textId="77777777" w:rsidR="003F1658" w:rsidRPr="0087099E" w:rsidRDefault="003F1658" w:rsidP="0014388D">
            <w:pPr>
              <w:pStyle w:val="TAC"/>
              <w:rPr>
                <w:rFonts w:eastAsia="Batang"/>
              </w:rPr>
            </w:pPr>
            <w:r w:rsidRPr="0087099E">
              <w:rPr>
                <w:rFonts w:eastAsia="Batang"/>
              </w:rPr>
              <w:t>1</w:t>
            </w:r>
          </w:p>
        </w:tc>
        <w:tc>
          <w:tcPr>
            <w:tcW w:w="1842" w:type="dxa"/>
            <w:shd w:val="clear" w:color="auto" w:fill="auto"/>
          </w:tcPr>
          <w:p w14:paraId="76674517" w14:textId="77777777" w:rsidR="003F1658" w:rsidRPr="0087099E" w:rsidRDefault="003F1658" w:rsidP="0014388D">
            <w:pPr>
              <w:pStyle w:val="TAC"/>
              <w:rPr>
                <w:rFonts w:eastAsia="Batang"/>
              </w:rPr>
            </w:pPr>
            <w:r w:rsidRPr="0087099E">
              <w:rPr>
                <w:rFonts w:eastAsia="Batang"/>
              </w:rPr>
              <w:t>1</w:t>
            </w:r>
          </w:p>
        </w:tc>
      </w:tr>
    </w:tbl>
    <w:p w14:paraId="0D6A809A" w14:textId="77777777" w:rsidR="003F1658" w:rsidRDefault="003F1658" w:rsidP="003F1658"/>
    <w:p w14:paraId="49D44686" w14:textId="77777777" w:rsidR="003F1658" w:rsidRDefault="003F1658" w:rsidP="003F1658">
      <w:pPr>
        <w:pStyle w:val="TH"/>
      </w:pPr>
      <w:r>
        <w:t xml:space="preserve">Table 7.4.1.5.3-3: The sequences </w:t>
      </w:r>
      <w:r w:rsidRPr="00817ADE">
        <w:rPr>
          <w:position w:val="-10"/>
        </w:rPr>
        <w:object w:dxaOrig="580" w:dyaOrig="300" w14:anchorId="5E468A71">
          <v:shape id="_x0000_i1057" type="#_x0000_t75" style="width:29pt;height:15.05pt" o:ole="">
            <v:imagedata r:id="rId87" o:title=""/>
          </v:shape>
          <o:OLEObject Type="Embed" ProgID="Equation.3" ShapeID="_x0000_i1057" DrawAspect="Content" ObjectID="_1786249673" r:id="rId91"/>
        </w:object>
      </w:r>
      <w:r>
        <w:t xml:space="preserve"> and </w:t>
      </w:r>
      <w:r w:rsidRPr="00817ADE">
        <w:rPr>
          <w:position w:val="-10"/>
        </w:rPr>
        <w:object w:dxaOrig="520" w:dyaOrig="300" w14:anchorId="5339FC1F">
          <v:shape id="_x0000_i1058" type="#_x0000_t75" style="width:26.35pt;height:15.05pt" o:ole="">
            <v:imagedata r:id="rId89" o:title=""/>
          </v:shape>
          <o:OLEObject Type="Embed" ProgID="Equation.3" ShapeID="_x0000_i1058" DrawAspect="Content" ObjectID="_1786249674" r:id="rId92"/>
        </w:object>
      </w:r>
      <w:r>
        <w:t xml:space="preserve"> for </w:t>
      </w:r>
      <w:proofErr w:type="spellStart"/>
      <w:r w:rsidRPr="001F2F05">
        <w:rPr>
          <w:i/>
        </w:rPr>
        <w:t>cdm</w:t>
      </w:r>
      <w:proofErr w:type="spellEnd"/>
      <w:r w:rsidRPr="001F2F05">
        <w:rPr>
          <w:i/>
        </w:rPr>
        <w:t>-Type</w:t>
      </w:r>
      <w:r>
        <w:t xml:space="preserve"> equal to 'fd-CDM2'.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3"/>
        <w:gridCol w:w="1842"/>
      </w:tblGrid>
      <w:tr w:rsidR="003F1658" w14:paraId="4357D950" w14:textId="77777777" w:rsidTr="0014388D">
        <w:trPr>
          <w:jc w:val="center"/>
        </w:trPr>
        <w:tc>
          <w:tcPr>
            <w:tcW w:w="846" w:type="dxa"/>
            <w:shd w:val="clear" w:color="auto" w:fill="auto"/>
          </w:tcPr>
          <w:p w14:paraId="6FA24D75" w14:textId="77777777" w:rsidR="003F1658" w:rsidRPr="0087099E" w:rsidRDefault="003F1658" w:rsidP="0014388D">
            <w:pPr>
              <w:pStyle w:val="TAH"/>
              <w:rPr>
                <w:rFonts w:eastAsia="Batang"/>
              </w:rPr>
            </w:pPr>
            <w:r w:rsidRPr="0087099E">
              <w:rPr>
                <w:rFonts w:eastAsia="Batang"/>
              </w:rPr>
              <w:t>Index</w:t>
            </w:r>
          </w:p>
        </w:tc>
        <w:tc>
          <w:tcPr>
            <w:tcW w:w="1843" w:type="dxa"/>
            <w:shd w:val="clear" w:color="auto" w:fill="auto"/>
          </w:tcPr>
          <w:p w14:paraId="408265FC" w14:textId="77777777" w:rsidR="003F1658" w:rsidRPr="0087099E" w:rsidRDefault="00000000" w:rsidP="0014388D">
            <w:pPr>
              <w:pStyle w:val="TAH"/>
              <w:rPr>
                <w:rFonts w:eastAsia="Batang"/>
              </w:rPr>
            </w:pPr>
            <m:oMathPara>
              <m:oMath>
                <m:d>
                  <m:dPr>
                    <m:begChr m:val="["/>
                    <m:endChr m:val="]"/>
                    <m:ctrlPr>
                      <w:rPr>
                        <w:rFonts w:ascii="Cambria Math" w:eastAsia="Batang" w:hAnsi="Cambria Math"/>
                        <w:i/>
                      </w:rPr>
                    </m:ctrlPr>
                  </m:dPr>
                  <m:e>
                    <m:m>
                      <m:mPr>
                        <m:mcs>
                          <m:mc>
                            <m:mcPr>
                              <m:count m:val="2"/>
                              <m:mcJc m:val="center"/>
                            </m:mcPr>
                          </m:mc>
                        </m:mcs>
                        <m:ctrlPr>
                          <w:rPr>
                            <w:rFonts w:ascii="Cambria Math" w:eastAsia="Batang" w:hAnsi="Cambria Math"/>
                            <w:i/>
                          </w:rPr>
                        </m:ctrlPr>
                      </m:mPr>
                      <m:mr>
                        <m:e>
                          <m:sSub>
                            <m:sSubPr>
                              <m:ctrlPr>
                                <w:rPr>
                                  <w:rFonts w:ascii="Cambria Math" w:eastAsia="Batang" w:hAnsi="Cambria Math"/>
                                  <w:b w:val="0"/>
                                  <w:i/>
                                </w:rPr>
                              </m:ctrlPr>
                            </m:sSubPr>
                            <m:e>
                              <m:r>
                                <m:rPr>
                                  <m:sty m:val="bi"/>
                                </m:rPr>
                                <w:rPr>
                                  <w:rFonts w:ascii="Cambria Math" w:eastAsia="Batang" w:hAnsi="Cambria Math"/>
                                </w:rPr>
                                <m:t>w</m:t>
                              </m:r>
                            </m:e>
                            <m:sub>
                              <m:r>
                                <m:rPr>
                                  <m:nor/>
                                </m:rPr>
                                <w:rPr>
                                  <w:rFonts w:ascii="Cambria Math" w:eastAsia="Batang" w:hAnsi="Cambria Math"/>
                                  <w:b w:val="0"/>
                                </w:rPr>
                                <m:t>f</m:t>
                              </m:r>
                            </m:sub>
                          </m:sSub>
                          <m:d>
                            <m:dPr>
                              <m:ctrlPr>
                                <w:rPr>
                                  <w:rFonts w:ascii="Cambria Math" w:eastAsia="Batang" w:hAnsi="Cambria Math"/>
                                  <w:b w:val="0"/>
                                  <w:i/>
                                </w:rPr>
                              </m:ctrlPr>
                            </m:dPr>
                            <m:e>
                              <m:r>
                                <m:rPr>
                                  <m:sty m:val="bi"/>
                                </m:rPr>
                                <w:rPr>
                                  <w:rFonts w:ascii="Cambria Math" w:eastAsia="Batang" w:hAnsi="Cambria Math"/>
                                </w:rPr>
                                <m:t>0</m:t>
                              </m:r>
                            </m:e>
                          </m:d>
                        </m:e>
                        <m:e>
                          <m:sSub>
                            <m:sSubPr>
                              <m:ctrlPr>
                                <w:rPr>
                                  <w:rFonts w:ascii="Cambria Math" w:eastAsia="Batang" w:hAnsi="Cambria Math"/>
                                  <w:b w:val="0"/>
                                  <w:i/>
                                </w:rPr>
                              </m:ctrlPr>
                            </m:sSubPr>
                            <m:e>
                              <m:r>
                                <m:rPr>
                                  <m:sty m:val="bi"/>
                                </m:rPr>
                                <w:rPr>
                                  <w:rFonts w:ascii="Cambria Math" w:eastAsia="Batang" w:hAnsi="Cambria Math"/>
                                </w:rPr>
                                <m:t>w</m:t>
                              </m:r>
                            </m:e>
                            <m:sub>
                              <m:r>
                                <m:rPr>
                                  <m:nor/>
                                </m:rPr>
                                <w:rPr>
                                  <w:rFonts w:ascii="Cambria Math" w:eastAsia="Batang" w:hAnsi="Cambria Math"/>
                                  <w:b w:val="0"/>
                                </w:rPr>
                                <m:t>f</m:t>
                              </m:r>
                            </m:sub>
                          </m:sSub>
                          <m:d>
                            <m:dPr>
                              <m:ctrlPr>
                                <w:rPr>
                                  <w:rFonts w:ascii="Cambria Math" w:eastAsia="Batang" w:hAnsi="Cambria Math"/>
                                  <w:b w:val="0"/>
                                  <w:i/>
                                </w:rPr>
                              </m:ctrlPr>
                            </m:dPr>
                            <m:e>
                              <m:r>
                                <m:rPr>
                                  <m:sty m:val="bi"/>
                                </m:rPr>
                                <w:rPr>
                                  <w:rFonts w:ascii="Cambria Math" w:eastAsia="Batang" w:hAnsi="Cambria Math"/>
                                </w:rPr>
                                <m:t>1</m:t>
                              </m:r>
                            </m:e>
                          </m:d>
                        </m:e>
                      </m:mr>
                    </m:m>
                  </m:e>
                </m:d>
              </m:oMath>
            </m:oMathPara>
          </w:p>
        </w:tc>
        <w:tc>
          <w:tcPr>
            <w:tcW w:w="1842" w:type="dxa"/>
            <w:shd w:val="clear" w:color="auto" w:fill="auto"/>
          </w:tcPr>
          <w:p w14:paraId="658F3E59" w14:textId="77777777" w:rsidR="003F1658" w:rsidRPr="0087099E" w:rsidRDefault="00000000" w:rsidP="0014388D">
            <w:pPr>
              <w:pStyle w:val="TAH"/>
              <w:rPr>
                <w:rFonts w:eastAsia="Batang"/>
              </w:rPr>
            </w:pPr>
            <m:oMathPara>
              <m:oMath>
                <m:sSub>
                  <m:sSubPr>
                    <m:ctrlPr>
                      <w:rPr>
                        <w:rFonts w:ascii="Cambria Math" w:eastAsia="Batang" w:hAnsi="Cambria Math"/>
                        <w:b w:val="0"/>
                        <w:i/>
                      </w:rPr>
                    </m:ctrlPr>
                  </m:sSubPr>
                  <m:e>
                    <m:r>
                      <m:rPr>
                        <m:sty m:val="bi"/>
                      </m:rPr>
                      <w:rPr>
                        <w:rFonts w:ascii="Cambria Math" w:eastAsia="Batang" w:hAnsi="Cambria Math"/>
                      </w:rPr>
                      <m:t>w</m:t>
                    </m:r>
                  </m:e>
                  <m:sub>
                    <m:r>
                      <m:rPr>
                        <m:nor/>
                      </m:rPr>
                      <w:rPr>
                        <w:rFonts w:ascii="Cambria Math" w:eastAsia="Batang" w:hAnsi="Cambria Math"/>
                        <w:b w:val="0"/>
                      </w:rPr>
                      <m:t>t</m:t>
                    </m:r>
                  </m:sub>
                </m:sSub>
                <m:d>
                  <m:dPr>
                    <m:ctrlPr>
                      <w:rPr>
                        <w:rFonts w:ascii="Cambria Math" w:eastAsia="Batang" w:hAnsi="Cambria Math"/>
                        <w:b w:val="0"/>
                        <w:i/>
                      </w:rPr>
                    </m:ctrlPr>
                  </m:dPr>
                  <m:e>
                    <m:r>
                      <m:rPr>
                        <m:sty m:val="bi"/>
                      </m:rPr>
                      <w:rPr>
                        <w:rFonts w:ascii="Cambria Math" w:eastAsia="Batang" w:hAnsi="Cambria Math"/>
                      </w:rPr>
                      <m:t>0</m:t>
                    </m:r>
                  </m:e>
                </m:d>
              </m:oMath>
            </m:oMathPara>
          </w:p>
        </w:tc>
      </w:tr>
      <w:tr w:rsidR="003F1658" w14:paraId="05664CAF" w14:textId="77777777" w:rsidTr="0014388D">
        <w:trPr>
          <w:jc w:val="center"/>
        </w:trPr>
        <w:tc>
          <w:tcPr>
            <w:tcW w:w="846" w:type="dxa"/>
            <w:shd w:val="clear" w:color="auto" w:fill="auto"/>
          </w:tcPr>
          <w:p w14:paraId="1C38AB01" w14:textId="77777777" w:rsidR="003F1658" w:rsidRPr="0087099E" w:rsidRDefault="003F1658" w:rsidP="0014388D">
            <w:pPr>
              <w:pStyle w:val="TAC"/>
              <w:rPr>
                <w:rFonts w:eastAsia="Batang"/>
              </w:rPr>
            </w:pPr>
            <w:r w:rsidRPr="0087099E">
              <w:rPr>
                <w:rFonts w:eastAsia="Batang"/>
              </w:rPr>
              <w:t>0</w:t>
            </w:r>
          </w:p>
        </w:tc>
        <w:tc>
          <w:tcPr>
            <w:tcW w:w="1843" w:type="dxa"/>
            <w:shd w:val="clear" w:color="auto" w:fill="auto"/>
          </w:tcPr>
          <w:p w14:paraId="45051024" w14:textId="77777777" w:rsidR="003F1658" w:rsidRPr="0087099E" w:rsidRDefault="003F1658" w:rsidP="0014388D">
            <w:pPr>
              <w:pStyle w:val="TAC"/>
              <w:rPr>
                <w:rFonts w:eastAsia="Batang"/>
              </w:rPr>
            </w:pPr>
            <w:r w:rsidRPr="0087099E">
              <w:rPr>
                <w:rFonts w:eastAsia="Batang"/>
                <w:position w:val="-10"/>
              </w:rPr>
              <w:object w:dxaOrig="780" w:dyaOrig="300" w14:anchorId="728A20C1">
                <v:shape id="_x0000_i1059" type="#_x0000_t75" style="width:39.2pt;height:15.05pt" o:ole="">
                  <v:imagedata r:id="rId93" o:title=""/>
                </v:shape>
                <o:OLEObject Type="Embed" ProgID="Equation.3" ShapeID="_x0000_i1059" DrawAspect="Content" ObjectID="_1786249675" r:id="rId94"/>
              </w:object>
            </w:r>
          </w:p>
        </w:tc>
        <w:tc>
          <w:tcPr>
            <w:tcW w:w="1842" w:type="dxa"/>
            <w:shd w:val="clear" w:color="auto" w:fill="auto"/>
          </w:tcPr>
          <w:p w14:paraId="6E49198E" w14:textId="77777777" w:rsidR="003F1658" w:rsidRPr="0087099E" w:rsidRDefault="003F1658" w:rsidP="0014388D">
            <w:pPr>
              <w:pStyle w:val="TAC"/>
              <w:rPr>
                <w:rFonts w:eastAsia="Batang"/>
              </w:rPr>
            </w:pPr>
            <w:r w:rsidRPr="0087099E">
              <w:rPr>
                <w:rFonts w:eastAsia="Batang"/>
              </w:rPr>
              <w:t>1</w:t>
            </w:r>
          </w:p>
        </w:tc>
      </w:tr>
      <w:tr w:rsidR="003F1658" w14:paraId="15667548" w14:textId="77777777" w:rsidTr="0014388D">
        <w:trPr>
          <w:jc w:val="center"/>
        </w:trPr>
        <w:tc>
          <w:tcPr>
            <w:tcW w:w="846" w:type="dxa"/>
            <w:shd w:val="clear" w:color="auto" w:fill="auto"/>
          </w:tcPr>
          <w:p w14:paraId="40987EDC" w14:textId="77777777" w:rsidR="003F1658" w:rsidRPr="0087099E" w:rsidRDefault="003F1658" w:rsidP="0014388D">
            <w:pPr>
              <w:pStyle w:val="TAC"/>
              <w:rPr>
                <w:rFonts w:eastAsia="Batang"/>
              </w:rPr>
            </w:pPr>
            <w:r w:rsidRPr="0087099E">
              <w:rPr>
                <w:rFonts w:eastAsia="Batang"/>
              </w:rPr>
              <w:t>1</w:t>
            </w:r>
          </w:p>
        </w:tc>
        <w:tc>
          <w:tcPr>
            <w:tcW w:w="1843" w:type="dxa"/>
            <w:shd w:val="clear" w:color="auto" w:fill="auto"/>
          </w:tcPr>
          <w:p w14:paraId="35479AFC" w14:textId="77777777" w:rsidR="003F1658" w:rsidRPr="0087099E" w:rsidRDefault="003F1658" w:rsidP="0014388D">
            <w:pPr>
              <w:pStyle w:val="TAC"/>
              <w:rPr>
                <w:rFonts w:eastAsia="Batang"/>
              </w:rPr>
            </w:pPr>
            <w:r w:rsidRPr="0087099E">
              <w:rPr>
                <w:rFonts w:eastAsia="Batang"/>
                <w:position w:val="-10"/>
              </w:rPr>
              <w:object w:dxaOrig="780" w:dyaOrig="300" w14:anchorId="381770BE">
                <v:shape id="_x0000_i1060" type="#_x0000_t75" style="width:39.2pt;height:15.05pt" o:ole="">
                  <v:imagedata r:id="rId95" o:title=""/>
                </v:shape>
                <o:OLEObject Type="Embed" ProgID="Equation.3" ShapeID="_x0000_i1060" DrawAspect="Content" ObjectID="_1786249676" r:id="rId96"/>
              </w:object>
            </w:r>
          </w:p>
        </w:tc>
        <w:tc>
          <w:tcPr>
            <w:tcW w:w="1842" w:type="dxa"/>
            <w:shd w:val="clear" w:color="auto" w:fill="auto"/>
          </w:tcPr>
          <w:p w14:paraId="17117FF4" w14:textId="77777777" w:rsidR="003F1658" w:rsidRPr="0087099E" w:rsidRDefault="003F1658" w:rsidP="0014388D">
            <w:pPr>
              <w:pStyle w:val="TAC"/>
              <w:rPr>
                <w:rFonts w:eastAsia="Batang"/>
              </w:rPr>
            </w:pPr>
            <w:r w:rsidRPr="0087099E">
              <w:rPr>
                <w:rFonts w:eastAsia="Batang"/>
              </w:rPr>
              <w:t>1</w:t>
            </w:r>
          </w:p>
        </w:tc>
      </w:tr>
    </w:tbl>
    <w:p w14:paraId="16AE0321" w14:textId="77777777" w:rsidR="003F1658" w:rsidRDefault="003F1658" w:rsidP="003F1658"/>
    <w:p w14:paraId="2CBAD6C4" w14:textId="77777777" w:rsidR="003F1658" w:rsidRDefault="003F1658" w:rsidP="003F1658">
      <w:pPr>
        <w:pStyle w:val="TH"/>
      </w:pPr>
      <w:r>
        <w:lastRenderedPageBreak/>
        <w:t xml:space="preserve">Table 7.4.1.5.3-4: The sequences </w:t>
      </w:r>
      <w:r w:rsidRPr="00817ADE">
        <w:rPr>
          <w:position w:val="-10"/>
        </w:rPr>
        <w:object w:dxaOrig="580" w:dyaOrig="300" w14:anchorId="764D00C3">
          <v:shape id="_x0000_i1061" type="#_x0000_t75" style="width:29pt;height:15.05pt" o:ole="">
            <v:imagedata r:id="rId87" o:title=""/>
          </v:shape>
          <o:OLEObject Type="Embed" ProgID="Equation.3" ShapeID="_x0000_i1061" DrawAspect="Content" ObjectID="_1786249677" r:id="rId97"/>
        </w:object>
      </w:r>
      <w:r>
        <w:t xml:space="preserve"> and </w:t>
      </w:r>
      <w:r w:rsidRPr="00817ADE">
        <w:rPr>
          <w:position w:val="-10"/>
        </w:rPr>
        <w:object w:dxaOrig="520" w:dyaOrig="300" w14:anchorId="03232D95">
          <v:shape id="_x0000_i1062" type="#_x0000_t75" style="width:26.35pt;height:15.05pt" o:ole="">
            <v:imagedata r:id="rId89" o:title=""/>
          </v:shape>
          <o:OLEObject Type="Embed" ProgID="Equation.3" ShapeID="_x0000_i1062" DrawAspect="Content" ObjectID="_1786249678" r:id="rId98"/>
        </w:object>
      </w:r>
      <w:r>
        <w:t xml:space="preserve"> for </w:t>
      </w:r>
      <w:proofErr w:type="spellStart"/>
      <w:r w:rsidRPr="001F2F05">
        <w:rPr>
          <w:i/>
        </w:rPr>
        <w:t>cdm</w:t>
      </w:r>
      <w:proofErr w:type="spellEnd"/>
      <w:r w:rsidRPr="001F2F05">
        <w:rPr>
          <w:i/>
        </w:rPr>
        <w:t>-Type</w:t>
      </w:r>
      <w:r>
        <w:t xml:space="preserve"> equal to '</w:t>
      </w:r>
      <w:r w:rsidRPr="00644567">
        <w:t>cdm4-FD2-TD2</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3"/>
        <w:gridCol w:w="1842"/>
      </w:tblGrid>
      <w:tr w:rsidR="003F1658" w14:paraId="4F835771" w14:textId="77777777" w:rsidTr="0014388D">
        <w:trPr>
          <w:jc w:val="center"/>
        </w:trPr>
        <w:tc>
          <w:tcPr>
            <w:tcW w:w="846" w:type="dxa"/>
            <w:shd w:val="clear" w:color="auto" w:fill="auto"/>
          </w:tcPr>
          <w:p w14:paraId="16CDE583" w14:textId="77777777" w:rsidR="003F1658" w:rsidRPr="0087099E" w:rsidRDefault="003F1658" w:rsidP="0014388D">
            <w:pPr>
              <w:pStyle w:val="TAH"/>
              <w:rPr>
                <w:rFonts w:eastAsia="Batang"/>
              </w:rPr>
            </w:pPr>
            <w:r w:rsidRPr="0087099E">
              <w:rPr>
                <w:rFonts w:eastAsia="Batang"/>
              </w:rPr>
              <w:t>Index</w:t>
            </w:r>
          </w:p>
        </w:tc>
        <w:tc>
          <w:tcPr>
            <w:tcW w:w="1843" w:type="dxa"/>
            <w:shd w:val="clear" w:color="auto" w:fill="auto"/>
          </w:tcPr>
          <w:p w14:paraId="73EA90ED" w14:textId="77777777" w:rsidR="003F1658" w:rsidRPr="0087099E" w:rsidRDefault="00000000" w:rsidP="0014388D">
            <w:pPr>
              <w:pStyle w:val="TAH"/>
              <w:rPr>
                <w:rFonts w:eastAsia="Batang"/>
              </w:rPr>
            </w:pPr>
            <m:oMathPara>
              <m:oMath>
                <m:d>
                  <m:dPr>
                    <m:begChr m:val="["/>
                    <m:endChr m:val="]"/>
                    <m:ctrlPr>
                      <w:rPr>
                        <w:rFonts w:ascii="Cambria Math" w:eastAsia="Batang" w:hAnsi="Cambria Math"/>
                        <w:i/>
                      </w:rPr>
                    </m:ctrlPr>
                  </m:dPr>
                  <m:e>
                    <m:m>
                      <m:mPr>
                        <m:mcs>
                          <m:mc>
                            <m:mcPr>
                              <m:count m:val="2"/>
                              <m:mcJc m:val="center"/>
                            </m:mcPr>
                          </m:mc>
                        </m:mcs>
                        <m:ctrlPr>
                          <w:rPr>
                            <w:rFonts w:ascii="Cambria Math" w:eastAsia="Batang" w:hAnsi="Cambria Math"/>
                            <w:i/>
                          </w:rPr>
                        </m:ctrlPr>
                      </m:mPr>
                      <m:mr>
                        <m:e>
                          <m:sSub>
                            <m:sSubPr>
                              <m:ctrlPr>
                                <w:rPr>
                                  <w:rFonts w:ascii="Cambria Math" w:eastAsia="Batang" w:hAnsi="Cambria Math"/>
                                  <w:b w:val="0"/>
                                  <w:i/>
                                </w:rPr>
                              </m:ctrlPr>
                            </m:sSubPr>
                            <m:e>
                              <m:r>
                                <m:rPr>
                                  <m:sty m:val="bi"/>
                                </m:rPr>
                                <w:rPr>
                                  <w:rFonts w:ascii="Cambria Math" w:eastAsia="Batang" w:hAnsi="Cambria Math"/>
                                </w:rPr>
                                <m:t>w</m:t>
                              </m:r>
                            </m:e>
                            <m:sub>
                              <m:r>
                                <m:rPr>
                                  <m:nor/>
                                </m:rPr>
                                <w:rPr>
                                  <w:rFonts w:ascii="Cambria Math" w:eastAsia="Batang" w:hAnsi="Cambria Math"/>
                                  <w:b w:val="0"/>
                                </w:rPr>
                                <m:t>f</m:t>
                              </m:r>
                            </m:sub>
                          </m:sSub>
                          <m:d>
                            <m:dPr>
                              <m:ctrlPr>
                                <w:rPr>
                                  <w:rFonts w:ascii="Cambria Math" w:eastAsia="Batang" w:hAnsi="Cambria Math"/>
                                  <w:b w:val="0"/>
                                  <w:i/>
                                </w:rPr>
                              </m:ctrlPr>
                            </m:dPr>
                            <m:e>
                              <m:r>
                                <m:rPr>
                                  <m:sty m:val="bi"/>
                                </m:rPr>
                                <w:rPr>
                                  <w:rFonts w:ascii="Cambria Math" w:eastAsia="Batang" w:hAnsi="Cambria Math"/>
                                </w:rPr>
                                <m:t>0</m:t>
                              </m:r>
                            </m:e>
                          </m:d>
                        </m:e>
                        <m:e>
                          <m:sSub>
                            <m:sSubPr>
                              <m:ctrlPr>
                                <w:rPr>
                                  <w:rFonts w:ascii="Cambria Math" w:eastAsia="Batang" w:hAnsi="Cambria Math"/>
                                  <w:b w:val="0"/>
                                  <w:i/>
                                </w:rPr>
                              </m:ctrlPr>
                            </m:sSubPr>
                            <m:e>
                              <m:r>
                                <m:rPr>
                                  <m:sty m:val="bi"/>
                                </m:rPr>
                                <w:rPr>
                                  <w:rFonts w:ascii="Cambria Math" w:eastAsia="Batang" w:hAnsi="Cambria Math"/>
                                </w:rPr>
                                <m:t>w</m:t>
                              </m:r>
                            </m:e>
                            <m:sub>
                              <m:r>
                                <m:rPr>
                                  <m:nor/>
                                </m:rPr>
                                <w:rPr>
                                  <w:rFonts w:ascii="Cambria Math" w:eastAsia="Batang" w:hAnsi="Cambria Math"/>
                                  <w:b w:val="0"/>
                                </w:rPr>
                                <m:t>f</m:t>
                              </m:r>
                            </m:sub>
                          </m:sSub>
                          <m:d>
                            <m:dPr>
                              <m:ctrlPr>
                                <w:rPr>
                                  <w:rFonts w:ascii="Cambria Math" w:eastAsia="Batang" w:hAnsi="Cambria Math"/>
                                  <w:b w:val="0"/>
                                  <w:i/>
                                </w:rPr>
                              </m:ctrlPr>
                            </m:dPr>
                            <m:e>
                              <m:r>
                                <m:rPr>
                                  <m:sty m:val="bi"/>
                                </m:rPr>
                                <w:rPr>
                                  <w:rFonts w:ascii="Cambria Math" w:eastAsia="Batang" w:hAnsi="Cambria Math"/>
                                </w:rPr>
                                <m:t>1</m:t>
                              </m:r>
                            </m:e>
                          </m:d>
                        </m:e>
                      </m:mr>
                    </m:m>
                  </m:e>
                </m:d>
              </m:oMath>
            </m:oMathPara>
          </w:p>
        </w:tc>
        <w:bookmarkStart w:id="97" w:name="_Hlk523214321"/>
        <w:tc>
          <w:tcPr>
            <w:tcW w:w="1842" w:type="dxa"/>
            <w:shd w:val="clear" w:color="auto" w:fill="auto"/>
          </w:tcPr>
          <w:p w14:paraId="08C6D919" w14:textId="77777777" w:rsidR="003F1658" w:rsidRPr="0087099E" w:rsidRDefault="00000000" w:rsidP="0014388D">
            <w:pPr>
              <w:pStyle w:val="TAH"/>
              <w:rPr>
                <w:rFonts w:eastAsia="Batang"/>
              </w:rPr>
            </w:pPr>
            <m:oMathPara>
              <m:oMath>
                <m:d>
                  <m:dPr>
                    <m:begChr m:val="["/>
                    <m:endChr m:val="]"/>
                    <m:ctrlPr>
                      <w:rPr>
                        <w:rFonts w:ascii="Cambria Math" w:eastAsia="Batang" w:hAnsi="Cambria Math"/>
                        <w:i/>
                      </w:rPr>
                    </m:ctrlPr>
                  </m:dPr>
                  <m:e>
                    <m:m>
                      <m:mPr>
                        <m:mcs>
                          <m:mc>
                            <m:mcPr>
                              <m:count m:val="2"/>
                              <m:mcJc m:val="center"/>
                            </m:mcPr>
                          </m:mc>
                        </m:mcs>
                        <m:ctrlPr>
                          <w:rPr>
                            <w:rFonts w:ascii="Cambria Math" w:eastAsia="Batang" w:hAnsi="Cambria Math"/>
                            <w:i/>
                          </w:rPr>
                        </m:ctrlPr>
                      </m:mPr>
                      <m:mr>
                        <m:e>
                          <m:sSub>
                            <m:sSubPr>
                              <m:ctrlPr>
                                <w:rPr>
                                  <w:rFonts w:ascii="Cambria Math" w:eastAsia="Batang" w:hAnsi="Cambria Math"/>
                                  <w:b w:val="0"/>
                                  <w:i/>
                                </w:rPr>
                              </m:ctrlPr>
                            </m:sSubPr>
                            <m:e>
                              <m:r>
                                <m:rPr>
                                  <m:sty m:val="bi"/>
                                </m:rPr>
                                <w:rPr>
                                  <w:rFonts w:ascii="Cambria Math" w:eastAsia="Batang" w:hAnsi="Cambria Math"/>
                                </w:rPr>
                                <m:t>w</m:t>
                              </m:r>
                            </m:e>
                            <m:sub>
                              <m:r>
                                <m:rPr>
                                  <m:nor/>
                                </m:rPr>
                                <w:rPr>
                                  <w:rFonts w:ascii="Cambria Math" w:eastAsia="Batang" w:hAnsi="Cambria Math"/>
                                  <w:b w:val="0"/>
                                </w:rPr>
                                <m:t>t</m:t>
                              </m:r>
                            </m:sub>
                          </m:sSub>
                          <m:d>
                            <m:dPr>
                              <m:ctrlPr>
                                <w:rPr>
                                  <w:rFonts w:ascii="Cambria Math" w:eastAsia="Batang" w:hAnsi="Cambria Math"/>
                                  <w:b w:val="0"/>
                                  <w:i/>
                                </w:rPr>
                              </m:ctrlPr>
                            </m:dPr>
                            <m:e>
                              <m:r>
                                <m:rPr>
                                  <m:sty m:val="bi"/>
                                </m:rPr>
                                <w:rPr>
                                  <w:rFonts w:ascii="Cambria Math" w:eastAsia="Batang" w:hAnsi="Cambria Math"/>
                                </w:rPr>
                                <m:t>0</m:t>
                              </m:r>
                            </m:e>
                          </m:d>
                        </m:e>
                        <m:e>
                          <m:sSub>
                            <m:sSubPr>
                              <m:ctrlPr>
                                <w:rPr>
                                  <w:rFonts w:ascii="Cambria Math" w:eastAsia="Batang" w:hAnsi="Cambria Math"/>
                                  <w:b w:val="0"/>
                                  <w:i/>
                                </w:rPr>
                              </m:ctrlPr>
                            </m:sSubPr>
                            <m:e>
                              <m:r>
                                <m:rPr>
                                  <m:sty m:val="bi"/>
                                </m:rPr>
                                <w:rPr>
                                  <w:rFonts w:ascii="Cambria Math" w:eastAsia="Batang" w:hAnsi="Cambria Math"/>
                                </w:rPr>
                                <m:t>w</m:t>
                              </m:r>
                            </m:e>
                            <m:sub>
                              <m:r>
                                <m:rPr>
                                  <m:nor/>
                                </m:rPr>
                                <w:rPr>
                                  <w:rFonts w:ascii="Cambria Math" w:eastAsia="Batang" w:hAnsi="Cambria Math"/>
                                  <w:b w:val="0"/>
                                </w:rPr>
                                <m:t>t</m:t>
                              </m:r>
                            </m:sub>
                          </m:sSub>
                          <m:d>
                            <m:dPr>
                              <m:ctrlPr>
                                <w:rPr>
                                  <w:rFonts w:ascii="Cambria Math" w:eastAsia="Batang" w:hAnsi="Cambria Math"/>
                                  <w:b w:val="0"/>
                                  <w:i/>
                                </w:rPr>
                              </m:ctrlPr>
                            </m:dPr>
                            <m:e>
                              <m:r>
                                <m:rPr>
                                  <m:sty m:val="bi"/>
                                </m:rPr>
                                <w:rPr>
                                  <w:rFonts w:ascii="Cambria Math" w:eastAsia="Batang" w:hAnsi="Cambria Math"/>
                                </w:rPr>
                                <m:t>1</m:t>
                              </m:r>
                            </m:e>
                          </m:d>
                        </m:e>
                      </m:mr>
                    </m:m>
                  </m:e>
                </m:d>
              </m:oMath>
            </m:oMathPara>
            <w:bookmarkEnd w:id="97"/>
          </w:p>
        </w:tc>
      </w:tr>
      <w:tr w:rsidR="003F1658" w14:paraId="7AE17D8A" w14:textId="77777777" w:rsidTr="0014388D">
        <w:trPr>
          <w:jc w:val="center"/>
        </w:trPr>
        <w:tc>
          <w:tcPr>
            <w:tcW w:w="846" w:type="dxa"/>
            <w:shd w:val="clear" w:color="auto" w:fill="auto"/>
          </w:tcPr>
          <w:p w14:paraId="7CBE6F33" w14:textId="77777777" w:rsidR="003F1658" w:rsidRPr="0087099E" w:rsidRDefault="003F1658" w:rsidP="0014388D">
            <w:pPr>
              <w:pStyle w:val="TAC"/>
              <w:rPr>
                <w:rFonts w:eastAsia="Batang"/>
              </w:rPr>
            </w:pPr>
            <w:r w:rsidRPr="0087099E">
              <w:rPr>
                <w:rFonts w:eastAsia="Batang"/>
              </w:rPr>
              <w:t>0</w:t>
            </w:r>
          </w:p>
        </w:tc>
        <w:tc>
          <w:tcPr>
            <w:tcW w:w="1843" w:type="dxa"/>
            <w:shd w:val="clear" w:color="auto" w:fill="auto"/>
          </w:tcPr>
          <w:p w14:paraId="30BCFFF9" w14:textId="77777777" w:rsidR="003F1658" w:rsidRPr="0087099E" w:rsidRDefault="003F1658" w:rsidP="0014388D">
            <w:pPr>
              <w:pStyle w:val="TAC"/>
              <w:rPr>
                <w:rFonts w:eastAsia="Batang"/>
              </w:rPr>
            </w:pPr>
            <w:r w:rsidRPr="0087099E">
              <w:rPr>
                <w:rFonts w:eastAsia="Batang"/>
                <w:position w:val="-10"/>
              </w:rPr>
              <w:object w:dxaOrig="780" w:dyaOrig="300" w14:anchorId="7798609A">
                <v:shape id="_x0000_i1063" type="#_x0000_t75" style="width:39.2pt;height:15.05pt" o:ole="">
                  <v:imagedata r:id="rId93" o:title=""/>
                </v:shape>
                <o:OLEObject Type="Embed" ProgID="Equation.3" ShapeID="_x0000_i1063" DrawAspect="Content" ObjectID="_1786249679" r:id="rId99"/>
              </w:object>
            </w:r>
          </w:p>
        </w:tc>
        <w:tc>
          <w:tcPr>
            <w:tcW w:w="1842" w:type="dxa"/>
            <w:shd w:val="clear" w:color="auto" w:fill="auto"/>
          </w:tcPr>
          <w:p w14:paraId="5DB4C474" w14:textId="77777777" w:rsidR="003F1658" w:rsidRPr="0087099E" w:rsidRDefault="003F1658" w:rsidP="0014388D">
            <w:pPr>
              <w:pStyle w:val="TAC"/>
              <w:rPr>
                <w:rFonts w:eastAsia="Batang"/>
              </w:rPr>
            </w:pPr>
            <w:r w:rsidRPr="0087099E">
              <w:rPr>
                <w:rFonts w:eastAsia="Batang"/>
                <w:position w:val="-10"/>
              </w:rPr>
              <w:object w:dxaOrig="780" w:dyaOrig="300" w14:anchorId="2BBEEBFC">
                <v:shape id="_x0000_i1064" type="#_x0000_t75" style="width:39.2pt;height:15.05pt" o:ole="">
                  <v:imagedata r:id="rId93" o:title=""/>
                </v:shape>
                <o:OLEObject Type="Embed" ProgID="Equation.3" ShapeID="_x0000_i1064" DrawAspect="Content" ObjectID="_1786249680" r:id="rId100"/>
              </w:object>
            </w:r>
          </w:p>
        </w:tc>
      </w:tr>
      <w:tr w:rsidR="003F1658" w14:paraId="494D674B" w14:textId="77777777" w:rsidTr="0014388D">
        <w:trPr>
          <w:jc w:val="center"/>
        </w:trPr>
        <w:tc>
          <w:tcPr>
            <w:tcW w:w="846" w:type="dxa"/>
            <w:shd w:val="clear" w:color="auto" w:fill="auto"/>
          </w:tcPr>
          <w:p w14:paraId="379A0A73" w14:textId="77777777" w:rsidR="003F1658" w:rsidRPr="0087099E" w:rsidRDefault="003F1658" w:rsidP="0014388D">
            <w:pPr>
              <w:pStyle w:val="TAC"/>
              <w:rPr>
                <w:rFonts w:eastAsia="Batang"/>
              </w:rPr>
            </w:pPr>
            <w:r w:rsidRPr="0087099E">
              <w:rPr>
                <w:rFonts w:eastAsia="Batang"/>
              </w:rPr>
              <w:t>1</w:t>
            </w:r>
          </w:p>
        </w:tc>
        <w:tc>
          <w:tcPr>
            <w:tcW w:w="1843" w:type="dxa"/>
            <w:shd w:val="clear" w:color="auto" w:fill="auto"/>
          </w:tcPr>
          <w:p w14:paraId="2B8FA63C" w14:textId="77777777" w:rsidR="003F1658" w:rsidRPr="0087099E" w:rsidRDefault="003F1658" w:rsidP="0014388D">
            <w:pPr>
              <w:pStyle w:val="TAC"/>
              <w:rPr>
                <w:rFonts w:eastAsia="Batang"/>
              </w:rPr>
            </w:pPr>
            <w:r w:rsidRPr="0087099E">
              <w:rPr>
                <w:rFonts w:eastAsia="Batang"/>
                <w:position w:val="-10"/>
              </w:rPr>
              <w:object w:dxaOrig="780" w:dyaOrig="300" w14:anchorId="566FECA6">
                <v:shape id="_x0000_i1065" type="#_x0000_t75" style="width:39.2pt;height:15.05pt" o:ole="">
                  <v:imagedata r:id="rId95" o:title=""/>
                </v:shape>
                <o:OLEObject Type="Embed" ProgID="Equation.3" ShapeID="_x0000_i1065" DrawAspect="Content" ObjectID="_1786249681" r:id="rId101"/>
              </w:object>
            </w:r>
          </w:p>
        </w:tc>
        <w:tc>
          <w:tcPr>
            <w:tcW w:w="1842" w:type="dxa"/>
            <w:shd w:val="clear" w:color="auto" w:fill="auto"/>
          </w:tcPr>
          <w:p w14:paraId="40E91813" w14:textId="77777777" w:rsidR="003F1658" w:rsidRPr="0087099E" w:rsidRDefault="003F1658" w:rsidP="0014388D">
            <w:pPr>
              <w:pStyle w:val="TAC"/>
              <w:rPr>
                <w:rFonts w:eastAsia="Batang"/>
              </w:rPr>
            </w:pPr>
            <w:r w:rsidRPr="0087099E">
              <w:rPr>
                <w:rFonts w:eastAsia="Batang"/>
                <w:position w:val="-10"/>
              </w:rPr>
              <w:object w:dxaOrig="780" w:dyaOrig="300" w14:anchorId="1ED68ECC">
                <v:shape id="_x0000_i1066" type="#_x0000_t75" style="width:39.2pt;height:15.05pt" o:ole="">
                  <v:imagedata r:id="rId93" o:title=""/>
                </v:shape>
                <o:OLEObject Type="Embed" ProgID="Equation.3" ShapeID="_x0000_i1066" DrawAspect="Content" ObjectID="_1786249682" r:id="rId102"/>
              </w:object>
            </w:r>
          </w:p>
        </w:tc>
      </w:tr>
      <w:tr w:rsidR="003F1658" w14:paraId="745432D7" w14:textId="77777777" w:rsidTr="0014388D">
        <w:trPr>
          <w:jc w:val="center"/>
        </w:trPr>
        <w:tc>
          <w:tcPr>
            <w:tcW w:w="846" w:type="dxa"/>
            <w:shd w:val="clear" w:color="auto" w:fill="auto"/>
          </w:tcPr>
          <w:p w14:paraId="398092A5" w14:textId="77777777" w:rsidR="003F1658" w:rsidRPr="0087099E" w:rsidRDefault="003F1658" w:rsidP="0014388D">
            <w:pPr>
              <w:pStyle w:val="TAC"/>
              <w:rPr>
                <w:rFonts w:eastAsia="Batang"/>
              </w:rPr>
            </w:pPr>
            <w:r w:rsidRPr="0087099E">
              <w:rPr>
                <w:rFonts w:eastAsia="Batang"/>
              </w:rPr>
              <w:t>2</w:t>
            </w:r>
          </w:p>
        </w:tc>
        <w:tc>
          <w:tcPr>
            <w:tcW w:w="1843" w:type="dxa"/>
            <w:shd w:val="clear" w:color="auto" w:fill="auto"/>
          </w:tcPr>
          <w:p w14:paraId="14869B16" w14:textId="77777777" w:rsidR="003F1658" w:rsidRPr="0087099E" w:rsidRDefault="003F1658" w:rsidP="0014388D">
            <w:pPr>
              <w:pStyle w:val="TAC"/>
              <w:rPr>
                <w:rFonts w:eastAsia="Batang"/>
              </w:rPr>
            </w:pPr>
            <w:r w:rsidRPr="0087099E">
              <w:rPr>
                <w:rFonts w:eastAsia="Batang"/>
                <w:position w:val="-10"/>
              </w:rPr>
              <w:object w:dxaOrig="780" w:dyaOrig="300" w14:anchorId="2830F091">
                <v:shape id="_x0000_i1067" type="#_x0000_t75" style="width:39.2pt;height:15.05pt" o:ole="">
                  <v:imagedata r:id="rId93" o:title=""/>
                </v:shape>
                <o:OLEObject Type="Embed" ProgID="Equation.3" ShapeID="_x0000_i1067" DrawAspect="Content" ObjectID="_1786249683" r:id="rId103"/>
              </w:object>
            </w:r>
          </w:p>
        </w:tc>
        <w:tc>
          <w:tcPr>
            <w:tcW w:w="1842" w:type="dxa"/>
            <w:shd w:val="clear" w:color="auto" w:fill="auto"/>
          </w:tcPr>
          <w:p w14:paraId="0AF857FD" w14:textId="77777777" w:rsidR="003F1658" w:rsidRPr="0087099E" w:rsidRDefault="003F1658" w:rsidP="0014388D">
            <w:pPr>
              <w:pStyle w:val="TAC"/>
              <w:rPr>
                <w:rFonts w:eastAsia="Batang"/>
              </w:rPr>
            </w:pPr>
            <w:r w:rsidRPr="0087099E">
              <w:rPr>
                <w:rFonts w:eastAsia="Batang"/>
                <w:position w:val="-10"/>
              </w:rPr>
              <w:object w:dxaOrig="780" w:dyaOrig="300" w14:anchorId="7889B6F3">
                <v:shape id="_x0000_i1068" type="#_x0000_t75" style="width:39.2pt;height:15.05pt" o:ole="">
                  <v:imagedata r:id="rId95" o:title=""/>
                </v:shape>
                <o:OLEObject Type="Embed" ProgID="Equation.3" ShapeID="_x0000_i1068" DrawAspect="Content" ObjectID="_1786249684" r:id="rId104"/>
              </w:object>
            </w:r>
          </w:p>
        </w:tc>
      </w:tr>
      <w:tr w:rsidR="003F1658" w14:paraId="1727EB5E" w14:textId="77777777" w:rsidTr="0014388D">
        <w:trPr>
          <w:jc w:val="center"/>
        </w:trPr>
        <w:tc>
          <w:tcPr>
            <w:tcW w:w="846" w:type="dxa"/>
            <w:shd w:val="clear" w:color="auto" w:fill="auto"/>
          </w:tcPr>
          <w:p w14:paraId="5D2F4935" w14:textId="77777777" w:rsidR="003F1658" w:rsidRPr="0087099E" w:rsidRDefault="003F1658" w:rsidP="0014388D">
            <w:pPr>
              <w:pStyle w:val="TAC"/>
              <w:rPr>
                <w:rFonts w:eastAsia="Batang"/>
              </w:rPr>
            </w:pPr>
            <w:r w:rsidRPr="0087099E">
              <w:rPr>
                <w:rFonts w:eastAsia="Batang"/>
              </w:rPr>
              <w:t>3</w:t>
            </w:r>
          </w:p>
        </w:tc>
        <w:tc>
          <w:tcPr>
            <w:tcW w:w="1843" w:type="dxa"/>
            <w:shd w:val="clear" w:color="auto" w:fill="auto"/>
          </w:tcPr>
          <w:p w14:paraId="7A184DB1" w14:textId="77777777" w:rsidR="003F1658" w:rsidRPr="0087099E" w:rsidRDefault="003F1658" w:rsidP="0014388D">
            <w:pPr>
              <w:pStyle w:val="TAC"/>
              <w:rPr>
                <w:rFonts w:eastAsia="Batang"/>
              </w:rPr>
            </w:pPr>
            <w:r w:rsidRPr="0087099E">
              <w:rPr>
                <w:rFonts w:eastAsia="Batang"/>
                <w:position w:val="-10"/>
              </w:rPr>
              <w:object w:dxaOrig="780" w:dyaOrig="300" w14:anchorId="563C8508">
                <v:shape id="_x0000_i1069" type="#_x0000_t75" style="width:39.2pt;height:15.05pt" o:ole="">
                  <v:imagedata r:id="rId95" o:title=""/>
                </v:shape>
                <o:OLEObject Type="Embed" ProgID="Equation.3" ShapeID="_x0000_i1069" DrawAspect="Content" ObjectID="_1786249685" r:id="rId105"/>
              </w:object>
            </w:r>
          </w:p>
        </w:tc>
        <w:tc>
          <w:tcPr>
            <w:tcW w:w="1842" w:type="dxa"/>
            <w:shd w:val="clear" w:color="auto" w:fill="auto"/>
          </w:tcPr>
          <w:p w14:paraId="11697E88" w14:textId="77777777" w:rsidR="003F1658" w:rsidRPr="0087099E" w:rsidRDefault="003F1658" w:rsidP="0014388D">
            <w:pPr>
              <w:pStyle w:val="TAC"/>
              <w:rPr>
                <w:rFonts w:eastAsia="Batang"/>
              </w:rPr>
            </w:pPr>
            <w:r w:rsidRPr="0087099E">
              <w:rPr>
                <w:rFonts w:eastAsia="Batang"/>
                <w:position w:val="-10"/>
              </w:rPr>
              <w:object w:dxaOrig="780" w:dyaOrig="300" w14:anchorId="6AC86E61">
                <v:shape id="_x0000_i1070" type="#_x0000_t75" style="width:39.2pt;height:15.05pt" o:ole="">
                  <v:imagedata r:id="rId95" o:title=""/>
                </v:shape>
                <o:OLEObject Type="Embed" ProgID="Equation.3" ShapeID="_x0000_i1070" DrawAspect="Content" ObjectID="_1786249686" r:id="rId106"/>
              </w:object>
            </w:r>
          </w:p>
        </w:tc>
      </w:tr>
    </w:tbl>
    <w:p w14:paraId="717D4552" w14:textId="77777777" w:rsidR="003F1658" w:rsidRDefault="003F1658" w:rsidP="003F1658"/>
    <w:p w14:paraId="6DD94243" w14:textId="77777777" w:rsidR="003F1658" w:rsidRDefault="003F1658" w:rsidP="003F1658">
      <w:pPr>
        <w:pStyle w:val="TH"/>
      </w:pPr>
      <w:r>
        <w:t xml:space="preserve">Table 7.4.1.5.3-5: The sequences </w:t>
      </w:r>
      <w:r w:rsidRPr="00817ADE">
        <w:rPr>
          <w:position w:val="-10"/>
        </w:rPr>
        <w:object w:dxaOrig="580" w:dyaOrig="300" w14:anchorId="263F5D5A">
          <v:shape id="_x0000_i1071" type="#_x0000_t75" style="width:29pt;height:15.05pt" o:ole="">
            <v:imagedata r:id="rId87" o:title=""/>
          </v:shape>
          <o:OLEObject Type="Embed" ProgID="Equation.3" ShapeID="_x0000_i1071" DrawAspect="Content" ObjectID="_1786249687" r:id="rId107"/>
        </w:object>
      </w:r>
      <w:r>
        <w:t xml:space="preserve"> and </w:t>
      </w:r>
      <w:r w:rsidRPr="00817ADE">
        <w:rPr>
          <w:position w:val="-10"/>
        </w:rPr>
        <w:object w:dxaOrig="520" w:dyaOrig="300" w14:anchorId="67ECFE90">
          <v:shape id="_x0000_i1072" type="#_x0000_t75" style="width:26.35pt;height:15.05pt" o:ole="">
            <v:imagedata r:id="rId89" o:title=""/>
          </v:shape>
          <o:OLEObject Type="Embed" ProgID="Equation.3" ShapeID="_x0000_i1072" DrawAspect="Content" ObjectID="_1786249688" r:id="rId108"/>
        </w:object>
      </w:r>
      <w:r>
        <w:t xml:space="preserve"> for </w:t>
      </w:r>
      <w:proofErr w:type="spellStart"/>
      <w:r w:rsidRPr="001F2F05">
        <w:rPr>
          <w:i/>
        </w:rPr>
        <w:t>cdm</w:t>
      </w:r>
      <w:proofErr w:type="spellEnd"/>
      <w:r w:rsidRPr="001F2F05">
        <w:rPr>
          <w:i/>
        </w:rPr>
        <w:t>-Type</w:t>
      </w:r>
      <w:r>
        <w:t xml:space="preserve"> equal to '</w:t>
      </w:r>
      <w:r w:rsidRPr="00644567">
        <w:t>cdm8-FD2-TD4</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795"/>
        <w:gridCol w:w="2684"/>
      </w:tblGrid>
      <w:tr w:rsidR="003F1658" w:rsidRPr="007331BB" w14:paraId="5760E464" w14:textId="77777777" w:rsidTr="0014388D">
        <w:trPr>
          <w:jc w:val="center"/>
        </w:trPr>
        <w:tc>
          <w:tcPr>
            <w:tcW w:w="846" w:type="dxa"/>
            <w:shd w:val="clear" w:color="auto" w:fill="auto"/>
          </w:tcPr>
          <w:p w14:paraId="42CFFEB3" w14:textId="77777777" w:rsidR="003F1658" w:rsidRPr="0087099E" w:rsidRDefault="003F1658" w:rsidP="0014388D">
            <w:pPr>
              <w:pStyle w:val="TAH"/>
              <w:rPr>
                <w:rFonts w:eastAsia="Batang"/>
              </w:rPr>
            </w:pPr>
            <w:r w:rsidRPr="0087099E">
              <w:rPr>
                <w:rFonts w:eastAsia="Batang"/>
              </w:rPr>
              <w:t>Index</w:t>
            </w:r>
          </w:p>
        </w:tc>
        <w:tc>
          <w:tcPr>
            <w:tcW w:w="1795" w:type="dxa"/>
            <w:shd w:val="clear" w:color="auto" w:fill="auto"/>
          </w:tcPr>
          <w:p w14:paraId="406AE455" w14:textId="77777777" w:rsidR="003F1658" w:rsidRPr="0087099E" w:rsidRDefault="00000000" w:rsidP="0014388D">
            <w:pPr>
              <w:pStyle w:val="TAH"/>
              <w:rPr>
                <w:rFonts w:eastAsia="Batang"/>
              </w:rPr>
            </w:pPr>
            <m:oMathPara>
              <m:oMath>
                <m:d>
                  <m:dPr>
                    <m:begChr m:val="["/>
                    <m:endChr m:val="]"/>
                    <m:ctrlPr>
                      <w:rPr>
                        <w:rFonts w:ascii="Cambria Math" w:eastAsia="Batang" w:hAnsi="Cambria Math"/>
                        <w:i/>
                      </w:rPr>
                    </m:ctrlPr>
                  </m:dPr>
                  <m:e>
                    <m:m>
                      <m:mPr>
                        <m:mcs>
                          <m:mc>
                            <m:mcPr>
                              <m:count m:val="2"/>
                              <m:mcJc m:val="center"/>
                            </m:mcPr>
                          </m:mc>
                        </m:mcs>
                        <m:ctrlPr>
                          <w:rPr>
                            <w:rFonts w:ascii="Cambria Math" w:eastAsia="Batang" w:hAnsi="Cambria Math"/>
                            <w:i/>
                          </w:rPr>
                        </m:ctrlPr>
                      </m:mPr>
                      <m:mr>
                        <m:e>
                          <m:sSub>
                            <m:sSubPr>
                              <m:ctrlPr>
                                <w:rPr>
                                  <w:rFonts w:ascii="Cambria Math" w:eastAsia="Batang" w:hAnsi="Cambria Math"/>
                                  <w:b w:val="0"/>
                                  <w:i/>
                                </w:rPr>
                              </m:ctrlPr>
                            </m:sSubPr>
                            <m:e>
                              <m:r>
                                <m:rPr>
                                  <m:sty m:val="bi"/>
                                </m:rPr>
                                <w:rPr>
                                  <w:rFonts w:ascii="Cambria Math" w:eastAsia="Batang" w:hAnsi="Cambria Math"/>
                                </w:rPr>
                                <m:t>w</m:t>
                              </m:r>
                            </m:e>
                            <m:sub>
                              <m:r>
                                <m:rPr>
                                  <m:nor/>
                                </m:rPr>
                                <w:rPr>
                                  <w:rFonts w:ascii="Cambria Math" w:eastAsia="Batang" w:hAnsi="Cambria Math"/>
                                  <w:b w:val="0"/>
                                </w:rPr>
                                <m:t>f</m:t>
                              </m:r>
                            </m:sub>
                          </m:sSub>
                          <m:d>
                            <m:dPr>
                              <m:ctrlPr>
                                <w:rPr>
                                  <w:rFonts w:ascii="Cambria Math" w:eastAsia="Batang" w:hAnsi="Cambria Math"/>
                                  <w:b w:val="0"/>
                                  <w:i/>
                                </w:rPr>
                              </m:ctrlPr>
                            </m:dPr>
                            <m:e>
                              <m:r>
                                <m:rPr>
                                  <m:sty m:val="bi"/>
                                </m:rPr>
                                <w:rPr>
                                  <w:rFonts w:ascii="Cambria Math" w:eastAsia="Batang" w:hAnsi="Cambria Math"/>
                                </w:rPr>
                                <m:t>0</m:t>
                              </m:r>
                            </m:e>
                          </m:d>
                        </m:e>
                        <m:e>
                          <m:sSub>
                            <m:sSubPr>
                              <m:ctrlPr>
                                <w:rPr>
                                  <w:rFonts w:ascii="Cambria Math" w:eastAsia="Batang" w:hAnsi="Cambria Math"/>
                                  <w:b w:val="0"/>
                                  <w:i/>
                                </w:rPr>
                              </m:ctrlPr>
                            </m:sSubPr>
                            <m:e>
                              <m:r>
                                <m:rPr>
                                  <m:sty m:val="bi"/>
                                </m:rPr>
                                <w:rPr>
                                  <w:rFonts w:ascii="Cambria Math" w:eastAsia="Batang" w:hAnsi="Cambria Math"/>
                                </w:rPr>
                                <m:t>w</m:t>
                              </m:r>
                            </m:e>
                            <m:sub>
                              <m:r>
                                <m:rPr>
                                  <m:nor/>
                                </m:rPr>
                                <w:rPr>
                                  <w:rFonts w:ascii="Cambria Math" w:eastAsia="Batang" w:hAnsi="Cambria Math"/>
                                  <w:b w:val="0"/>
                                </w:rPr>
                                <m:t>f</m:t>
                              </m:r>
                            </m:sub>
                          </m:sSub>
                          <m:d>
                            <m:dPr>
                              <m:ctrlPr>
                                <w:rPr>
                                  <w:rFonts w:ascii="Cambria Math" w:eastAsia="Batang" w:hAnsi="Cambria Math"/>
                                  <w:b w:val="0"/>
                                  <w:i/>
                                </w:rPr>
                              </m:ctrlPr>
                            </m:dPr>
                            <m:e>
                              <m:r>
                                <m:rPr>
                                  <m:sty m:val="bi"/>
                                </m:rPr>
                                <w:rPr>
                                  <w:rFonts w:ascii="Cambria Math" w:eastAsia="Batang" w:hAnsi="Cambria Math"/>
                                </w:rPr>
                                <m:t>1</m:t>
                              </m:r>
                            </m:e>
                          </m:d>
                        </m:e>
                      </m:mr>
                    </m:m>
                  </m:e>
                </m:d>
              </m:oMath>
            </m:oMathPara>
          </w:p>
        </w:tc>
        <w:tc>
          <w:tcPr>
            <w:tcW w:w="1890" w:type="dxa"/>
            <w:shd w:val="clear" w:color="auto" w:fill="auto"/>
          </w:tcPr>
          <w:p w14:paraId="5FC65968" w14:textId="77777777" w:rsidR="003F1658" w:rsidRPr="00BF2AA5" w:rsidRDefault="00000000" w:rsidP="0014388D">
            <w:pPr>
              <w:pStyle w:val="TAH"/>
              <w:rPr>
                <w:rFonts w:eastAsia="Batang"/>
                <w:lang w:val="fr-FR"/>
              </w:rPr>
            </w:pPr>
            <m:oMathPara>
              <m:oMath>
                <m:d>
                  <m:dPr>
                    <m:begChr m:val="["/>
                    <m:endChr m:val="]"/>
                    <m:ctrlPr>
                      <w:rPr>
                        <w:rFonts w:ascii="Cambria Math" w:eastAsia="Batang" w:hAnsi="Cambria Math"/>
                        <w:i/>
                      </w:rPr>
                    </m:ctrlPr>
                  </m:dPr>
                  <m:e>
                    <m:m>
                      <m:mPr>
                        <m:mcs>
                          <m:mc>
                            <m:mcPr>
                              <m:count m:val="4"/>
                              <m:mcJc m:val="center"/>
                            </m:mcPr>
                          </m:mc>
                        </m:mcs>
                        <m:ctrlPr>
                          <w:rPr>
                            <w:rFonts w:ascii="Cambria Math" w:eastAsia="Batang" w:hAnsi="Cambria Math"/>
                            <w:i/>
                          </w:rPr>
                        </m:ctrlPr>
                      </m:mPr>
                      <m:mr>
                        <m:e>
                          <m:sSub>
                            <m:sSubPr>
                              <m:ctrlPr>
                                <w:rPr>
                                  <w:rFonts w:ascii="Cambria Math" w:eastAsia="Batang" w:hAnsi="Cambria Math"/>
                                  <w:i/>
                                </w:rPr>
                              </m:ctrlPr>
                            </m:sSubPr>
                            <m:e>
                              <m:r>
                                <m:rPr>
                                  <m:sty m:val="bi"/>
                                </m:rPr>
                                <w:rPr>
                                  <w:rFonts w:ascii="Cambria Math" w:eastAsia="Batang" w:hAnsi="Cambria Math"/>
                                </w:rPr>
                                <m:t>w</m:t>
                              </m:r>
                            </m:e>
                            <m:sub>
                              <m:r>
                                <m:rPr>
                                  <m:nor/>
                                </m:rPr>
                                <w:rPr>
                                  <w:rFonts w:ascii="Cambria Math" w:eastAsia="Batang" w:hAnsi="Cambria Math"/>
                                  <w:lang w:val="fr-FR"/>
                                </w:rPr>
                                <m:t>t</m:t>
                              </m:r>
                            </m:sub>
                          </m:sSub>
                          <m:d>
                            <m:dPr>
                              <m:ctrlPr>
                                <w:rPr>
                                  <w:rFonts w:ascii="Cambria Math" w:eastAsia="Batang" w:hAnsi="Cambria Math"/>
                                  <w:i/>
                                </w:rPr>
                              </m:ctrlPr>
                            </m:dPr>
                            <m:e>
                              <m:r>
                                <m:rPr>
                                  <m:sty m:val="bi"/>
                                </m:rPr>
                                <w:rPr>
                                  <w:rFonts w:ascii="Cambria Math" w:eastAsia="Batang" w:hAnsi="Cambria Math"/>
                                </w:rPr>
                                <m:t>0</m:t>
                              </m:r>
                            </m:e>
                          </m:d>
                        </m:e>
                        <m:e>
                          <m:sSub>
                            <m:sSubPr>
                              <m:ctrlPr>
                                <w:rPr>
                                  <w:rFonts w:ascii="Cambria Math" w:eastAsia="Batang" w:hAnsi="Cambria Math"/>
                                  <w:i/>
                                </w:rPr>
                              </m:ctrlPr>
                            </m:sSubPr>
                            <m:e>
                              <m:r>
                                <m:rPr>
                                  <m:sty m:val="bi"/>
                                </m:rPr>
                                <w:rPr>
                                  <w:rFonts w:ascii="Cambria Math" w:eastAsia="Batang" w:hAnsi="Cambria Math"/>
                                </w:rPr>
                                <m:t>w</m:t>
                              </m:r>
                            </m:e>
                            <m:sub>
                              <m:r>
                                <m:rPr>
                                  <m:nor/>
                                </m:rPr>
                                <w:rPr>
                                  <w:rFonts w:ascii="Cambria Math" w:eastAsia="Batang" w:hAnsi="Cambria Math"/>
                                  <w:lang w:val="fr-FR"/>
                                </w:rPr>
                                <m:t>t</m:t>
                              </m:r>
                            </m:sub>
                          </m:sSub>
                          <m:d>
                            <m:dPr>
                              <m:ctrlPr>
                                <w:rPr>
                                  <w:rFonts w:ascii="Cambria Math" w:eastAsia="Batang" w:hAnsi="Cambria Math"/>
                                  <w:i/>
                                </w:rPr>
                              </m:ctrlPr>
                            </m:dPr>
                            <m:e>
                              <m:r>
                                <m:rPr>
                                  <m:sty m:val="bi"/>
                                </m:rPr>
                                <w:rPr>
                                  <w:rFonts w:ascii="Cambria Math" w:eastAsia="Batang" w:hAnsi="Cambria Math"/>
                                </w:rPr>
                                <m:t>1</m:t>
                              </m:r>
                            </m:e>
                          </m:d>
                          <m:ctrlPr>
                            <w:rPr>
                              <w:rFonts w:ascii="Cambria Math" w:eastAsia="Cambria Math" w:hAnsi="Cambria Math" w:cs="Cambria Math"/>
                              <w:i/>
                              <w:lang w:val="en-US"/>
                            </w:rPr>
                          </m:ctrlPr>
                        </m:e>
                        <m:e>
                          <m:sSub>
                            <m:sSubPr>
                              <m:ctrlPr>
                                <w:rPr>
                                  <w:rFonts w:ascii="Cambria Math" w:eastAsia="Batang" w:hAnsi="Cambria Math"/>
                                  <w:i/>
                                </w:rPr>
                              </m:ctrlPr>
                            </m:sSubPr>
                            <m:e>
                              <m:r>
                                <m:rPr>
                                  <m:sty m:val="bi"/>
                                </m:rPr>
                                <w:rPr>
                                  <w:rFonts w:ascii="Cambria Math" w:eastAsia="Batang" w:hAnsi="Cambria Math"/>
                                </w:rPr>
                                <m:t>w</m:t>
                              </m:r>
                            </m:e>
                            <m:sub>
                              <m:r>
                                <m:rPr>
                                  <m:nor/>
                                </m:rPr>
                                <w:rPr>
                                  <w:rFonts w:ascii="Cambria Math" w:eastAsia="Batang" w:hAnsi="Cambria Math"/>
                                  <w:lang w:val="fr-FR"/>
                                </w:rPr>
                                <m:t>t</m:t>
                              </m:r>
                            </m:sub>
                          </m:sSub>
                          <m:d>
                            <m:dPr>
                              <m:ctrlPr>
                                <w:rPr>
                                  <w:rFonts w:ascii="Cambria Math" w:eastAsia="Batang" w:hAnsi="Cambria Math"/>
                                  <w:i/>
                                </w:rPr>
                              </m:ctrlPr>
                            </m:dPr>
                            <m:e>
                              <m:r>
                                <m:rPr>
                                  <m:sty m:val="bi"/>
                                </m:rPr>
                                <w:rPr>
                                  <w:rFonts w:ascii="Cambria Math" w:eastAsia="Batang" w:hAnsi="Cambria Math"/>
                                </w:rPr>
                                <m:t>2</m:t>
                              </m:r>
                            </m:e>
                          </m:d>
                          <m:ctrlPr>
                            <w:rPr>
                              <w:rFonts w:ascii="Cambria Math" w:eastAsia="Cambria Math" w:hAnsi="Cambria Math" w:cs="Cambria Math"/>
                              <w:i/>
                              <w:lang w:val="en-US"/>
                            </w:rPr>
                          </m:ctrlPr>
                        </m:e>
                        <m:e>
                          <m:sSub>
                            <m:sSubPr>
                              <m:ctrlPr>
                                <w:rPr>
                                  <w:rFonts w:ascii="Cambria Math" w:eastAsia="Batang" w:hAnsi="Cambria Math"/>
                                  <w:i/>
                                </w:rPr>
                              </m:ctrlPr>
                            </m:sSubPr>
                            <m:e>
                              <m:r>
                                <m:rPr>
                                  <m:sty m:val="bi"/>
                                </m:rPr>
                                <w:rPr>
                                  <w:rFonts w:ascii="Cambria Math" w:eastAsia="Batang" w:hAnsi="Cambria Math"/>
                                </w:rPr>
                                <m:t>w</m:t>
                              </m:r>
                            </m:e>
                            <m:sub>
                              <m:r>
                                <m:rPr>
                                  <m:nor/>
                                </m:rPr>
                                <w:rPr>
                                  <w:rFonts w:ascii="Cambria Math" w:eastAsia="Batang" w:hAnsi="Cambria Math"/>
                                  <w:lang w:val="fr-FR"/>
                                </w:rPr>
                                <m:t>t</m:t>
                              </m:r>
                            </m:sub>
                          </m:sSub>
                          <m:d>
                            <m:dPr>
                              <m:ctrlPr>
                                <w:rPr>
                                  <w:rFonts w:ascii="Cambria Math" w:eastAsia="Batang" w:hAnsi="Cambria Math"/>
                                  <w:i/>
                                </w:rPr>
                              </m:ctrlPr>
                            </m:dPr>
                            <m:e>
                              <m:r>
                                <m:rPr>
                                  <m:sty m:val="bi"/>
                                </m:rPr>
                                <w:rPr>
                                  <w:rFonts w:ascii="Cambria Math" w:eastAsia="Batang" w:hAnsi="Cambria Math"/>
                                </w:rPr>
                                <m:t>3</m:t>
                              </m:r>
                            </m:e>
                          </m:d>
                        </m:e>
                      </m:mr>
                    </m:m>
                  </m:e>
                </m:d>
              </m:oMath>
            </m:oMathPara>
          </w:p>
        </w:tc>
      </w:tr>
      <w:tr w:rsidR="003F1658" w14:paraId="2B3581F6" w14:textId="77777777" w:rsidTr="0014388D">
        <w:trPr>
          <w:jc w:val="center"/>
        </w:trPr>
        <w:tc>
          <w:tcPr>
            <w:tcW w:w="846" w:type="dxa"/>
            <w:shd w:val="clear" w:color="auto" w:fill="auto"/>
          </w:tcPr>
          <w:p w14:paraId="3B26A29A" w14:textId="77777777" w:rsidR="003F1658" w:rsidRPr="0087099E" w:rsidRDefault="003F1658" w:rsidP="0014388D">
            <w:pPr>
              <w:pStyle w:val="TAC"/>
              <w:rPr>
                <w:rFonts w:eastAsia="Batang"/>
              </w:rPr>
            </w:pPr>
            <w:r w:rsidRPr="0087099E">
              <w:rPr>
                <w:rFonts w:eastAsia="Batang"/>
              </w:rPr>
              <w:t>0</w:t>
            </w:r>
          </w:p>
        </w:tc>
        <w:tc>
          <w:tcPr>
            <w:tcW w:w="1795" w:type="dxa"/>
            <w:shd w:val="clear" w:color="auto" w:fill="auto"/>
          </w:tcPr>
          <w:p w14:paraId="5438B25B" w14:textId="77777777" w:rsidR="003F1658" w:rsidRPr="0087099E" w:rsidRDefault="003F1658" w:rsidP="0014388D">
            <w:pPr>
              <w:pStyle w:val="TAC"/>
              <w:rPr>
                <w:rFonts w:eastAsia="Batang"/>
              </w:rPr>
            </w:pPr>
            <w:r w:rsidRPr="0087099E">
              <w:rPr>
                <w:rFonts w:eastAsia="Batang"/>
                <w:position w:val="-10"/>
              </w:rPr>
              <w:object w:dxaOrig="780" w:dyaOrig="300" w14:anchorId="09EED559">
                <v:shape id="_x0000_i1073" type="#_x0000_t75" style="width:39.2pt;height:15.05pt" o:ole="">
                  <v:imagedata r:id="rId93" o:title=""/>
                </v:shape>
                <o:OLEObject Type="Embed" ProgID="Equation.3" ShapeID="_x0000_i1073" DrawAspect="Content" ObjectID="_1786249689" r:id="rId109"/>
              </w:object>
            </w:r>
          </w:p>
        </w:tc>
        <w:tc>
          <w:tcPr>
            <w:tcW w:w="1890" w:type="dxa"/>
            <w:shd w:val="clear" w:color="auto" w:fill="auto"/>
          </w:tcPr>
          <w:p w14:paraId="1E1F20AE" w14:textId="77777777" w:rsidR="003F1658" w:rsidRPr="0087099E" w:rsidRDefault="003F1658" w:rsidP="0014388D">
            <w:pPr>
              <w:pStyle w:val="TAC"/>
              <w:rPr>
                <w:rFonts w:eastAsia="Batang"/>
              </w:rPr>
            </w:pPr>
            <w:r w:rsidRPr="0087099E">
              <w:rPr>
                <w:rFonts w:eastAsia="Batang"/>
                <w:position w:val="-10"/>
              </w:rPr>
              <w:object w:dxaOrig="1579" w:dyaOrig="300" w14:anchorId="2A7B748D">
                <v:shape id="_x0000_i1074" type="#_x0000_t75" style="width:79pt;height:15.05pt" o:ole="">
                  <v:imagedata r:id="rId110" o:title=""/>
                </v:shape>
                <o:OLEObject Type="Embed" ProgID="Equation.3" ShapeID="_x0000_i1074" DrawAspect="Content" ObjectID="_1786249690" r:id="rId111"/>
              </w:object>
            </w:r>
          </w:p>
        </w:tc>
      </w:tr>
      <w:tr w:rsidR="003F1658" w14:paraId="7DF02EB2" w14:textId="77777777" w:rsidTr="0014388D">
        <w:trPr>
          <w:jc w:val="center"/>
        </w:trPr>
        <w:tc>
          <w:tcPr>
            <w:tcW w:w="846" w:type="dxa"/>
            <w:shd w:val="clear" w:color="auto" w:fill="auto"/>
          </w:tcPr>
          <w:p w14:paraId="3EC79089" w14:textId="77777777" w:rsidR="003F1658" w:rsidRPr="0087099E" w:rsidRDefault="003F1658" w:rsidP="0014388D">
            <w:pPr>
              <w:pStyle w:val="TAC"/>
              <w:rPr>
                <w:rFonts w:eastAsia="Batang"/>
              </w:rPr>
            </w:pPr>
            <w:r w:rsidRPr="0087099E">
              <w:rPr>
                <w:rFonts w:eastAsia="Batang"/>
              </w:rPr>
              <w:t>1</w:t>
            </w:r>
          </w:p>
        </w:tc>
        <w:tc>
          <w:tcPr>
            <w:tcW w:w="1795" w:type="dxa"/>
            <w:shd w:val="clear" w:color="auto" w:fill="auto"/>
          </w:tcPr>
          <w:p w14:paraId="0900AD44" w14:textId="77777777" w:rsidR="003F1658" w:rsidRPr="0087099E" w:rsidRDefault="003F1658" w:rsidP="0014388D">
            <w:pPr>
              <w:pStyle w:val="TAC"/>
              <w:rPr>
                <w:rFonts w:eastAsia="Batang"/>
              </w:rPr>
            </w:pPr>
            <w:r w:rsidRPr="0087099E">
              <w:rPr>
                <w:rFonts w:eastAsia="Batang"/>
                <w:position w:val="-10"/>
              </w:rPr>
              <w:object w:dxaOrig="780" w:dyaOrig="300" w14:anchorId="5D33080F">
                <v:shape id="_x0000_i1075" type="#_x0000_t75" style="width:39.2pt;height:15.05pt" o:ole="">
                  <v:imagedata r:id="rId95" o:title=""/>
                </v:shape>
                <o:OLEObject Type="Embed" ProgID="Equation.3" ShapeID="_x0000_i1075" DrawAspect="Content" ObjectID="_1786249691" r:id="rId112"/>
              </w:object>
            </w:r>
          </w:p>
        </w:tc>
        <w:tc>
          <w:tcPr>
            <w:tcW w:w="1890" w:type="dxa"/>
            <w:shd w:val="clear" w:color="auto" w:fill="auto"/>
          </w:tcPr>
          <w:p w14:paraId="7A03C6D7" w14:textId="77777777" w:rsidR="003F1658" w:rsidRPr="0087099E" w:rsidRDefault="003F1658" w:rsidP="0014388D">
            <w:pPr>
              <w:pStyle w:val="TAC"/>
              <w:rPr>
                <w:rFonts w:eastAsia="Batang"/>
              </w:rPr>
            </w:pPr>
            <w:r w:rsidRPr="0087099E">
              <w:rPr>
                <w:rFonts w:eastAsia="Batang"/>
                <w:position w:val="-10"/>
              </w:rPr>
              <w:object w:dxaOrig="1579" w:dyaOrig="300" w14:anchorId="09C90231">
                <v:shape id="_x0000_i1076" type="#_x0000_t75" style="width:79pt;height:15.05pt" o:ole="">
                  <v:imagedata r:id="rId110" o:title=""/>
                </v:shape>
                <o:OLEObject Type="Embed" ProgID="Equation.3" ShapeID="_x0000_i1076" DrawAspect="Content" ObjectID="_1786249692" r:id="rId113"/>
              </w:object>
            </w:r>
          </w:p>
        </w:tc>
      </w:tr>
      <w:tr w:rsidR="003F1658" w14:paraId="421E689E" w14:textId="77777777" w:rsidTr="0014388D">
        <w:trPr>
          <w:jc w:val="center"/>
        </w:trPr>
        <w:tc>
          <w:tcPr>
            <w:tcW w:w="846" w:type="dxa"/>
            <w:shd w:val="clear" w:color="auto" w:fill="auto"/>
          </w:tcPr>
          <w:p w14:paraId="023C67F7" w14:textId="77777777" w:rsidR="003F1658" w:rsidRPr="0087099E" w:rsidRDefault="003F1658" w:rsidP="0014388D">
            <w:pPr>
              <w:pStyle w:val="TAC"/>
              <w:rPr>
                <w:rFonts w:eastAsia="Batang"/>
              </w:rPr>
            </w:pPr>
            <w:r w:rsidRPr="0087099E">
              <w:rPr>
                <w:rFonts w:eastAsia="Batang"/>
              </w:rPr>
              <w:t>2</w:t>
            </w:r>
          </w:p>
        </w:tc>
        <w:tc>
          <w:tcPr>
            <w:tcW w:w="1795" w:type="dxa"/>
            <w:shd w:val="clear" w:color="auto" w:fill="auto"/>
          </w:tcPr>
          <w:p w14:paraId="626D2799" w14:textId="77777777" w:rsidR="003F1658" w:rsidRPr="0087099E" w:rsidRDefault="003F1658" w:rsidP="0014388D">
            <w:pPr>
              <w:pStyle w:val="TAC"/>
              <w:rPr>
                <w:rFonts w:eastAsia="Batang"/>
              </w:rPr>
            </w:pPr>
            <w:r w:rsidRPr="0087099E">
              <w:rPr>
                <w:rFonts w:eastAsia="Batang"/>
                <w:position w:val="-10"/>
              </w:rPr>
              <w:object w:dxaOrig="780" w:dyaOrig="300" w14:anchorId="7F65C400">
                <v:shape id="_x0000_i1077" type="#_x0000_t75" style="width:39.2pt;height:15.05pt" o:ole="">
                  <v:imagedata r:id="rId93" o:title=""/>
                </v:shape>
                <o:OLEObject Type="Embed" ProgID="Equation.3" ShapeID="_x0000_i1077" DrawAspect="Content" ObjectID="_1786249693" r:id="rId114"/>
              </w:object>
            </w:r>
          </w:p>
        </w:tc>
        <w:tc>
          <w:tcPr>
            <w:tcW w:w="1890" w:type="dxa"/>
            <w:shd w:val="clear" w:color="auto" w:fill="auto"/>
          </w:tcPr>
          <w:p w14:paraId="1095139F" w14:textId="77777777" w:rsidR="003F1658" w:rsidRPr="0087099E" w:rsidRDefault="003F1658" w:rsidP="0014388D">
            <w:pPr>
              <w:pStyle w:val="TAC"/>
              <w:rPr>
                <w:rFonts w:eastAsia="Batang"/>
              </w:rPr>
            </w:pPr>
            <w:r w:rsidRPr="0087099E">
              <w:rPr>
                <w:rFonts w:eastAsia="Batang"/>
                <w:position w:val="-10"/>
              </w:rPr>
              <w:object w:dxaOrig="1560" w:dyaOrig="300" w14:anchorId="7E1D28A9">
                <v:shape id="_x0000_i1078" type="#_x0000_t75" style="width:79pt;height:15.05pt" o:ole="">
                  <v:imagedata r:id="rId115" o:title=""/>
                </v:shape>
                <o:OLEObject Type="Embed" ProgID="Equation.3" ShapeID="_x0000_i1078" DrawAspect="Content" ObjectID="_1786249694" r:id="rId116"/>
              </w:object>
            </w:r>
          </w:p>
        </w:tc>
      </w:tr>
      <w:tr w:rsidR="003F1658" w14:paraId="0687C0D4" w14:textId="77777777" w:rsidTr="0014388D">
        <w:trPr>
          <w:jc w:val="center"/>
        </w:trPr>
        <w:tc>
          <w:tcPr>
            <w:tcW w:w="846" w:type="dxa"/>
            <w:shd w:val="clear" w:color="auto" w:fill="auto"/>
          </w:tcPr>
          <w:p w14:paraId="23A05589" w14:textId="77777777" w:rsidR="003F1658" w:rsidRPr="0087099E" w:rsidRDefault="003F1658" w:rsidP="0014388D">
            <w:pPr>
              <w:pStyle w:val="TAC"/>
              <w:rPr>
                <w:rFonts w:eastAsia="Batang"/>
              </w:rPr>
            </w:pPr>
            <w:r w:rsidRPr="0087099E">
              <w:rPr>
                <w:rFonts w:eastAsia="Batang"/>
              </w:rPr>
              <w:t>3</w:t>
            </w:r>
          </w:p>
        </w:tc>
        <w:tc>
          <w:tcPr>
            <w:tcW w:w="1795" w:type="dxa"/>
            <w:shd w:val="clear" w:color="auto" w:fill="auto"/>
          </w:tcPr>
          <w:p w14:paraId="58FE1DF8" w14:textId="77777777" w:rsidR="003F1658" w:rsidRPr="0087099E" w:rsidRDefault="003F1658" w:rsidP="0014388D">
            <w:pPr>
              <w:pStyle w:val="TAC"/>
              <w:rPr>
                <w:rFonts w:eastAsia="Batang"/>
              </w:rPr>
            </w:pPr>
            <w:r w:rsidRPr="0087099E">
              <w:rPr>
                <w:rFonts w:eastAsia="Batang"/>
                <w:position w:val="-10"/>
              </w:rPr>
              <w:object w:dxaOrig="780" w:dyaOrig="300" w14:anchorId="3FADD48E">
                <v:shape id="_x0000_i1079" type="#_x0000_t75" style="width:39.2pt;height:15.05pt" o:ole="">
                  <v:imagedata r:id="rId95" o:title=""/>
                </v:shape>
                <o:OLEObject Type="Embed" ProgID="Equation.3" ShapeID="_x0000_i1079" DrawAspect="Content" ObjectID="_1786249695" r:id="rId117"/>
              </w:object>
            </w:r>
          </w:p>
        </w:tc>
        <w:tc>
          <w:tcPr>
            <w:tcW w:w="1890" w:type="dxa"/>
            <w:shd w:val="clear" w:color="auto" w:fill="auto"/>
          </w:tcPr>
          <w:p w14:paraId="27D08B96" w14:textId="77777777" w:rsidR="003F1658" w:rsidRPr="0087099E" w:rsidRDefault="003F1658" w:rsidP="0014388D">
            <w:pPr>
              <w:pStyle w:val="TAC"/>
              <w:rPr>
                <w:rFonts w:eastAsia="Batang"/>
              </w:rPr>
            </w:pPr>
            <w:r w:rsidRPr="0087099E">
              <w:rPr>
                <w:rFonts w:eastAsia="Batang"/>
                <w:position w:val="-10"/>
              </w:rPr>
              <w:object w:dxaOrig="1560" w:dyaOrig="300" w14:anchorId="0AC01A7D">
                <v:shape id="_x0000_i1080" type="#_x0000_t75" style="width:79pt;height:15.05pt" o:ole="">
                  <v:imagedata r:id="rId115" o:title=""/>
                </v:shape>
                <o:OLEObject Type="Embed" ProgID="Equation.3" ShapeID="_x0000_i1080" DrawAspect="Content" ObjectID="_1786249696" r:id="rId118"/>
              </w:object>
            </w:r>
          </w:p>
        </w:tc>
      </w:tr>
      <w:tr w:rsidR="003F1658" w14:paraId="432F3DF3" w14:textId="77777777" w:rsidTr="0014388D">
        <w:trPr>
          <w:jc w:val="center"/>
        </w:trPr>
        <w:tc>
          <w:tcPr>
            <w:tcW w:w="846" w:type="dxa"/>
            <w:shd w:val="clear" w:color="auto" w:fill="auto"/>
          </w:tcPr>
          <w:p w14:paraId="20FD357F" w14:textId="77777777" w:rsidR="003F1658" w:rsidRPr="0087099E" w:rsidRDefault="003F1658" w:rsidP="0014388D">
            <w:pPr>
              <w:pStyle w:val="TAC"/>
              <w:rPr>
                <w:rFonts w:eastAsia="Batang"/>
              </w:rPr>
            </w:pPr>
            <w:r w:rsidRPr="0087099E">
              <w:rPr>
                <w:rFonts w:eastAsia="Batang"/>
              </w:rPr>
              <w:t>4</w:t>
            </w:r>
          </w:p>
        </w:tc>
        <w:tc>
          <w:tcPr>
            <w:tcW w:w="1795" w:type="dxa"/>
            <w:shd w:val="clear" w:color="auto" w:fill="auto"/>
          </w:tcPr>
          <w:p w14:paraId="2CFA109F" w14:textId="77777777" w:rsidR="003F1658" w:rsidRPr="0087099E" w:rsidRDefault="003F1658" w:rsidP="0014388D">
            <w:pPr>
              <w:pStyle w:val="TAC"/>
              <w:rPr>
                <w:rFonts w:eastAsia="Batang"/>
              </w:rPr>
            </w:pPr>
            <w:r w:rsidRPr="0087099E">
              <w:rPr>
                <w:rFonts w:eastAsia="Batang"/>
                <w:position w:val="-10"/>
              </w:rPr>
              <w:object w:dxaOrig="780" w:dyaOrig="300" w14:anchorId="06C4EB28">
                <v:shape id="_x0000_i1081" type="#_x0000_t75" style="width:39.2pt;height:15.05pt" o:ole="">
                  <v:imagedata r:id="rId93" o:title=""/>
                </v:shape>
                <o:OLEObject Type="Embed" ProgID="Equation.3" ShapeID="_x0000_i1081" DrawAspect="Content" ObjectID="_1786249697" r:id="rId119"/>
              </w:object>
            </w:r>
          </w:p>
        </w:tc>
        <w:tc>
          <w:tcPr>
            <w:tcW w:w="1890" w:type="dxa"/>
            <w:shd w:val="clear" w:color="auto" w:fill="auto"/>
          </w:tcPr>
          <w:p w14:paraId="105C622E" w14:textId="77777777" w:rsidR="003F1658" w:rsidRPr="0087099E" w:rsidRDefault="003F1658" w:rsidP="0014388D">
            <w:pPr>
              <w:pStyle w:val="TAC"/>
              <w:rPr>
                <w:rFonts w:eastAsia="Batang"/>
              </w:rPr>
            </w:pPr>
            <w:r w:rsidRPr="0087099E">
              <w:rPr>
                <w:rFonts w:eastAsia="Batang"/>
                <w:position w:val="-10"/>
              </w:rPr>
              <w:object w:dxaOrig="1560" w:dyaOrig="300" w14:anchorId="4B7E046B">
                <v:shape id="_x0000_i1082" type="#_x0000_t75" style="width:79pt;height:15.05pt" o:ole="">
                  <v:imagedata r:id="rId120" o:title=""/>
                </v:shape>
                <o:OLEObject Type="Embed" ProgID="Equation.3" ShapeID="_x0000_i1082" DrawAspect="Content" ObjectID="_1786249698" r:id="rId121"/>
              </w:object>
            </w:r>
          </w:p>
        </w:tc>
      </w:tr>
      <w:tr w:rsidR="003F1658" w14:paraId="65B1ACE4" w14:textId="77777777" w:rsidTr="0014388D">
        <w:trPr>
          <w:jc w:val="center"/>
        </w:trPr>
        <w:tc>
          <w:tcPr>
            <w:tcW w:w="846" w:type="dxa"/>
            <w:shd w:val="clear" w:color="auto" w:fill="auto"/>
          </w:tcPr>
          <w:p w14:paraId="066878CF" w14:textId="77777777" w:rsidR="003F1658" w:rsidRPr="0087099E" w:rsidRDefault="003F1658" w:rsidP="0014388D">
            <w:pPr>
              <w:pStyle w:val="TAC"/>
              <w:rPr>
                <w:rFonts w:eastAsia="Batang"/>
              </w:rPr>
            </w:pPr>
            <w:r w:rsidRPr="0087099E">
              <w:rPr>
                <w:rFonts w:eastAsia="Batang"/>
              </w:rPr>
              <w:t>5</w:t>
            </w:r>
          </w:p>
        </w:tc>
        <w:tc>
          <w:tcPr>
            <w:tcW w:w="1795" w:type="dxa"/>
            <w:shd w:val="clear" w:color="auto" w:fill="auto"/>
          </w:tcPr>
          <w:p w14:paraId="70EF5565" w14:textId="77777777" w:rsidR="003F1658" w:rsidRPr="0087099E" w:rsidRDefault="003F1658" w:rsidP="0014388D">
            <w:pPr>
              <w:pStyle w:val="TAC"/>
              <w:rPr>
                <w:rFonts w:eastAsia="Batang"/>
              </w:rPr>
            </w:pPr>
            <w:r w:rsidRPr="0087099E">
              <w:rPr>
                <w:rFonts w:eastAsia="Batang"/>
                <w:position w:val="-10"/>
              </w:rPr>
              <w:object w:dxaOrig="780" w:dyaOrig="300" w14:anchorId="3C7C6120">
                <v:shape id="_x0000_i1083" type="#_x0000_t75" style="width:39.2pt;height:15.05pt" o:ole="">
                  <v:imagedata r:id="rId95" o:title=""/>
                </v:shape>
                <o:OLEObject Type="Embed" ProgID="Equation.3" ShapeID="_x0000_i1083" DrawAspect="Content" ObjectID="_1786249699" r:id="rId122"/>
              </w:object>
            </w:r>
          </w:p>
        </w:tc>
        <w:tc>
          <w:tcPr>
            <w:tcW w:w="1890" w:type="dxa"/>
            <w:shd w:val="clear" w:color="auto" w:fill="auto"/>
          </w:tcPr>
          <w:p w14:paraId="28ABE660" w14:textId="77777777" w:rsidR="003F1658" w:rsidRPr="0087099E" w:rsidRDefault="003F1658" w:rsidP="0014388D">
            <w:pPr>
              <w:pStyle w:val="TAC"/>
              <w:rPr>
                <w:rFonts w:eastAsia="Batang"/>
              </w:rPr>
            </w:pPr>
            <w:r w:rsidRPr="0087099E">
              <w:rPr>
                <w:rFonts w:eastAsia="Batang"/>
                <w:position w:val="-10"/>
              </w:rPr>
              <w:object w:dxaOrig="1560" w:dyaOrig="300" w14:anchorId="0AA6E3D1">
                <v:shape id="_x0000_i1084" type="#_x0000_t75" style="width:79pt;height:15.05pt" o:ole="">
                  <v:imagedata r:id="rId120" o:title=""/>
                </v:shape>
                <o:OLEObject Type="Embed" ProgID="Equation.3" ShapeID="_x0000_i1084" DrawAspect="Content" ObjectID="_1786249700" r:id="rId123"/>
              </w:object>
            </w:r>
          </w:p>
        </w:tc>
      </w:tr>
      <w:tr w:rsidR="003F1658" w14:paraId="3B5E7A1C" w14:textId="77777777" w:rsidTr="0014388D">
        <w:trPr>
          <w:jc w:val="center"/>
        </w:trPr>
        <w:tc>
          <w:tcPr>
            <w:tcW w:w="846" w:type="dxa"/>
            <w:shd w:val="clear" w:color="auto" w:fill="auto"/>
          </w:tcPr>
          <w:p w14:paraId="6C42939F" w14:textId="77777777" w:rsidR="003F1658" w:rsidRPr="0087099E" w:rsidRDefault="003F1658" w:rsidP="0014388D">
            <w:pPr>
              <w:pStyle w:val="TAC"/>
              <w:rPr>
                <w:rFonts w:eastAsia="Batang"/>
              </w:rPr>
            </w:pPr>
            <w:r w:rsidRPr="0087099E">
              <w:rPr>
                <w:rFonts w:eastAsia="Batang"/>
              </w:rPr>
              <w:t>6</w:t>
            </w:r>
          </w:p>
        </w:tc>
        <w:tc>
          <w:tcPr>
            <w:tcW w:w="1795" w:type="dxa"/>
            <w:shd w:val="clear" w:color="auto" w:fill="auto"/>
          </w:tcPr>
          <w:p w14:paraId="51263113" w14:textId="77777777" w:rsidR="003F1658" w:rsidRPr="0087099E" w:rsidRDefault="003F1658" w:rsidP="0014388D">
            <w:pPr>
              <w:pStyle w:val="TAC"/>
              <w:rPr>
                <w:rFonts w:eastAsia="Batang"/>
              </w:rPr>
            </w:pPr>
            <w:r w:rsidRPr="0087099E">
              <w:rPr>
                <w:rFonts w:eastAsia="Batang"/>
                <w:position w:val="-10"/>
              </w:rPr>
              <w:object w:dxaOrig="780" w:dyaOrig="300" w14:anchorId="3F7E7E93">
                <v:shape id="_x0000_i1085" type="#_x0000_t75" style="width:39.2pt;height:15.05pt" o:ole="">
                  <v:imagedata r:id="rId93" o:title=""/>
                </v:shape>
                <o:OLEObject Type="Embed" ProgID="Equation.3" ShapeID="_x0000_i1085" DrawAspect="Content" ObjectID="_1786249701" r:id="rId124"/>
              </w:object>
            </w:r>
          </w:p>
        </w:tc>
        <w:tc>
          <w:tcPr>
            <w:tcW w:w="1890" w:type="dxa"/>
            <w:shd w:val="clear" w:color="auto" w:fill="auto"/>
          </w:tcPr>
          <w:p w14:paraId="4135788C" w14:textId="77777777" w:rsidR="003F1658" w:rsidRPr="0087099E" w:rsidRDefault="003F1658" w:rsidP="0014388D">
            <w:pPr>
              <w:pStyle w:val="TAC"/>
              <w:rPr>
                <w:rFonts w:eastAsia="Batang"/>
              </w:rPr>
            </w:pPr>
            <w:r w:rsidRPr="0087099E">
              <w:rPr>
                <w:rFonts w:eastAsia="Batang"/>
                <w:position w:val="-10"/>
              </w:rPr>
              <w:object w:dxaOrig="1560" w:dyaOrig="300" w14:anchorId="72CAA956">
                <v:shape id="_x0000_i1086" type="#_x0000_t75" style="width:79pt;height:15.05pt" o:ole="">
                  <v:imagedata r:id="rId125" o:title=""/>
                </v:shape>
                <o:OLEObject Type="Embed" ProgID="Equation.3" ShapeID="_x0000_i1086" DrawAspect="Content" ObjectID="_1786249702" r:id="rId126"/>
              </w:object>
            </w:r>
          </w:p>
        </w:tc>
      </w:tr>
      <w:tr w:rsidR="003F1658" w14:paraId="707DA8E2" w14:textId="77777777" w:rsidTr="0014388D">
        <w:trPr>
          <w:jc w:val="center"/>
        </w:trPr>
        <w:tc>
          <w:tcPr>
            <w:tcW w:w="846" w:type="dxa"/>
            <w:shd w:val="clear" w:color="auto" w:fill="auto"/>
          </w:tcPr>
          <w:p w14:paraId="327F698D" w14:textId="77777777" w:rsidR="003F1658" w:rsidRPr="0087099E" w:rsidRDefault="003F1658" w:rsidP="0014388D">
            <w:pPr>
              <w:pStyle w:val="TAC"/>
              <w:rPr>
                <w:rFonts w:eastAsia="Batang"/>
              </w:rPr>
            </w:pPr>
            <w:r w:rsidRPr="0087099E">
              <w:rPr>
                <w:rFonts w:eastAsia="Batang"/>
              </w:rPr>
              <w:t>7</w:t>
            </w:r>
          </w:p>
        </w:tc>
        <w:tc>
          <w:tcPr>
            <w:tcW w:w="1795" w:type="dxa"/>
            <w:shd w:val="clear" w:color="auto" w:fill="auto"/>
          </w:tcPr>
          <w:p w14:paraId="5D0116D8" w14:textId="77777777" w:rsidR="003F1658" w:rsidRPr="0087099E" w:rsidRDefault="003F1658" w:rsidP="0014388D">
            <w:pPr>
              <w:pStyle w:val="TAC"/>
              <w:rPr>
                <w:rFonts w:eastAsia="Batang"/>
              </w:rPr>
            </w:pPr>
            <w:r w:rsidRPr="0087099E">
              <w:rPr>
                <w:rFonts w:eastAsia="Batang"/>
                <w:position w:val="-10"/>
              </w:rPr>
              <w:object w:dxaOrig="780" w:dyaOrig="300" w14:anchorId="63CF4393">
                <v:shape id="_x0000_i1087" type="#_x0000_t75" style="width:39.2pt;height:15.05pt" o:ole="">
                  <v:imagedata r:id="rId95" o:title=""/>
                </v:shape>
                <o:OLEObject Type="Embed" ProgID="Equation.3" ShapeID="_x0000_i1087" DrawAspect="Content" ObjectID="_1786249703" r:id="rId127"/>
              </w:object>
            </w:r>
          </w:p>
        </w:tc>
        <w:tc>
          <w:tcPr>
            <w:tcW w:w="1890" w:type="dxa"/>
            <w:shd w:val="clear" w:color="auto" w:fill="auto"/>
          </w:tcPr>
          <w:p w14:paraId="0DD64765" w14:textId="77777777" w:rsidR="003F1658" w:rsidRPr="0087099E" w:rsidRDefault="003F1658" w:rsidP="0014388D">
            <w:pPr>
              <w:pStyle w:val="TAC"/>
              <w:rPr>
                <w:rFonts w:eastAsia="Batang"/>
              </w:rPr>
            </w:pPr>
            <w:r w:rsidRPr="0087099E">
              <w:rPr>
                <w:rFonts w:eastAsia="Batang"/>
                <w:position w:val="-10"/>
              </w:rPr>
              <w:object w:dxaOrig="1560" w:dyaOrig="300" w14:anchorId="216037A5">
                <v:shape id="_x0000_i1088" type="#_x0000_t75" style="width:79pt;height:15.05pt" o:ole="">
                  <v:imagedata r:id="rId125" o:title=""/>
                </v:shape>
                <o:OLEObject Type="Embed" ProgID="Equation.3" ShapeID="_x0000_i1088" DrawAspect="Content" ObjectID="_1786249704" r:id="rId128"/>
              </w:object>
            </w:r>
          </w:p>
        </w:tc>
      </w:tr>
    </w:tbl>
    <w:p w14:paraId="73EF9A10" w14:textId="77777777" w:rsidR="00FC62EA" w:rsidRPr="00B56231" w:rsidRDefault="00FC62EA" w:rsidP="001B0847"/>
    <w:sectPr w:rsidR="00FC62EA" w:rsidRPr="00B56231" w:rsidSect="000B7FED">
      <w:headerReference w:type="even" r:id="rId129"/>
      <w:headerReference w:type="default" r:id="rId130"/>
      <w:headerReference w:type="first" r:id="rId13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Stefan Parkvall" w:date="2024-08-22T10:32:00Z" w:initials="SP">
    <w:p w14:paraId="106401B5" w14:textId="77777777" w:rsidR="002501CF" w:rsidRDefault="002501CF" w:rsidP="002501CF">
      <w:pPr>
        <w:pStyle w:val="CommentText"/>
      </w:pPr>
      <w:r>
        <w:rPr>
          <w:rStyle w:val="CommentReference"/>
        </w:rPr>
        <w:annotationRef/>
      </w:r>
      <w:r>
        <w:t>This release of NR supports identities up to 65535, hence the full range is given. In rel-15, only up to 1023 is supported. To avoid having to add new RRC parameters for each new release (even if the range is not affected), I simplified the text. The RRC spec anyway covers what is possible to signal when using different versions of the RRC.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6401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19234" w16cex:dateUtc="2024-08-22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6401B5" w16cid:durableId="2A71923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8CC0" w14:textId="77777777" w:rsidR="00C90C16" w:rsidRDefault="00C90C16">
      <w:r>
        <w:separator/>
      </w:r>
    </w:p>
  </w:endnote>
  <w:endnote w:type="continuationSeparator" w:id="0">
    <w:p w14:paraId="4C9FF71C" w14:textId="77777777" w:rsidR="00C90C16" w:rsidRDefault="00C90C16">
      <w:r>
        <w:continuationSeparator/>
      </w:r>
    </w:p>
  </w:endnote>
  <w:endnote w:type="continuationNotice" w:id="1">
    <w:p w14:paraId="02906010" w14:textId="77777777" w:rsidR="00C90C16" w:rsidRDefault="00C90C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MingLiU-ExtB"/>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Ericsson Hilda">
    <w:panose1 w:val="00000500000000000000"/>
    <w:charset w:val="00"/>
    <w:family w:val="auto"/>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69FE3" w14:textId="77777777" w:rsidR="00C90C16" w:rsidRDefault="00C90C16">
      <w:r>
        <w:separator/>
      </w:r>
    </w:p>
  </w:footnote>
  <w:footnote w:type="continuationSeparator" w:id="0">
    <w:p w14:paraId="4A47D056" w14:textId="77777777" w:rsidR="00C90C16" w:rsidRDefault="00C90C16">
      <w:r>
        <w:continuationSeparator/>
      </w:r>
    </w:p>
  </w:footnote>
  <w:footnote w:type="continuationNotice" w:id="1">
    <w:p w14:paraId="4E9D56F4" w14:textId="77777777" w:rsidR="00C90C16" w:rsidRDefault="00C90C1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9" w15:restartNumberingAfterBreak="0">
    <w:nsid w:val="1CC84CA6"/>
    <w:multiLevelType w:val="hybridMultilevel"/>
    <w:tmpl w:val="CF08F18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1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3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1" w15:restartNumberingAfterBreak="0">
    <w:nsid w:val="6E0A4A77"/>
    <w:multiLevelType w:val="hybridMultilevel"/>
    <w:tmpl w:val="53B6F7B6"/>
    <w:lvl w:ilvl="0" w:tplc="0C68533A">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7" w15:restartNumberingAfterBreak="0">
    <w:nsid w:val="7AF423CB"/>
    <w:multiLevelType w:val="hybridMultilevel"/>
    <w:tmpl w:val="ECB0C92E"/>
    <w:lvl w:ilvl="0" w:tplc="573E505A">
      <w:start w:val="38"/>
      <w:numFmt w:val="bullet"/>
      <w:lvlText w:val="-"/>
      <w:lvlJc w:val="left"/>
      <w:pPr>
        <w:ind w:left="460" w:hanging="360"/>
      </w:pPr>
      <w:rPr>
        <w:rFonts w:ascii="Arial" w:eastAsiaTheme="minorEastAsia"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3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1"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7352507">
    <w:abstractNumId w:val="2"/>
  </w:num>
  <w:num w:numId="2" w16cid:durableId="594443500">
    <w:abstractNumId w:val="4"/>
  </w:num>
  <w:num w:numId="3" w16cid:durableId="1220676920">
    <w:abstractNumId w:val="35"/>
  </w:num>
  <w:num w:numId="4" w16cid:durableId="1308436775">
    <w:abstractNumId w:val="12"/>
  </w:num>
  <w:num w:numId="5" w16cid:durableId="2118714419">
    <w:abstractNumId w:val="28"/>
  </w:num>
  <w:num w:numId="6" w16cid:durableId="1435245495">
    <w:abstractNumId w:val="0"/>
  </w:num>
  <w:num w:numId="7" w16cid:durableId="1903253575">
    <w:abstractNumId w:val="24"/>
  </w:num>
  <w:num w:numId="8" w16cid:durableId="1595045089">
    <w:abstractNumId w:val="26"/>
  </w:num>
  <w:num w:numId="9" w16cid:durableId="605045519">
    <w:abstractNumId w:val="27"/>
  </w:num>
  <w:num w:numId="10" w16cid:durableId="1795096578">
    <w:abstractNumId w:val="38"/>
  </w:num>
  <w:num w:numId="11" w16cid:durableId="1785339961">
    <w:abstractNumId w:val="14"/>
  </w:num>
  <w:num w:numId="12" w16cid:durableId="1875849642">
    <w:abstractNumId w:val="19"/>
  </w:num>
  <w:num w:numId="13" w16cid:durableId="195045491">
    <w:abstractNumId w:val="16"/>
  </w:num>
  <w:num w:numId="14" w16cid:durableId="196936158">
    <w:abstractNumId w:val="22"/>
  </w:num>
  <w:num w:numId="15" w16cid:durableId="1592860688">
    <w:abstractNumId w:val="40"/>
  </w:num>
  <w:num w:numId="16" w16cid:durableId="771902971">
    <w:abstractNumId w:val="23"/>
  </w:num>
  <w:num w:numId="17" w16cid:durableId="1852332489">
    <w:abstractNumId w:val="20"/>
  </w:num>
  <w:num w:numId="18" w16cid:durableId="966352119">
    <w:abstractNumId w:val="36"/>
  </w:num>
  <w:num w:numId="19" w16cid:durableId="690649061">
    <w:abstractNumId w:val="17"/>
  </w:num>
  <w:num w:numId="20" w16cid:durableId="1343896623">
    <w:abstractNumId w:val="15"/>
  </w:num>
  <w:num w:numId="21" w16cid:durableId="241255982">
    <w:abstractNumId w:val="11"/>
  </w:num>
  <w:num w:numId="22" w16cid:durableId="388193758">
    <w:abstractNumId w:val="3"/>
  </w:num>
  <w:num w:numId="23" w16cid:durableId="1259560656">
    <w:abstractNumId w:val="25"/>
  </w:num>
  <w:num w:numId="24" w16cid:durableId="643707044">
    <w:abstractNumId w:val="39"/>
  </w:num>
  <w:num w:numId="25" w16cid:durableId="1107651532">
    <w:abstractNumId w:val="33"/>
  </w:num>
  <w:num w:numId="26" w16cid:durableId="968901776">
    <w:abstractNumId w:val="7"/>
  </w:num>
  <w:num w:numId="27" w16cid:durableId="351417815">
    <w:abstractNumId w:val="41"/>
  </w:num>
  <w:num w:numId="28" w16cid:durableId="1194075808">
    <w:abstractNumId w:val="13"/>
  </w:num>
  <w:num w:numId="29" w16cid:durableId="2090418383">
    <w:abstractNumId w:val="34"/>
  </w:num>
  <w:num w:numId="30" w16cid:durableId="93332227">
    <w:abstractNumId w:val="10"/>
  </w:num>
  <w:num w:numId="31" w16cid:durableId="1865708320">
    <w:abstractNumId w:val="30"/>
  </w:num>
  <w:num w:numId="32" w16cid:durableId="1011644058">
    <w:abstractNumId w:val="1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16cid:durableId="135923973">
    <w:abstractNumId w:val="6"/>
  </w:num>
  <w:num w:numId="34" w16cid:durableId="1152939948">
    <w:abstractNumId w:val="32"/>
  </w:num>
  <w:num w:numId="35" w16cid:durableId="1423532896">
    <w:abstractNumId w:val="5"/>
  </w:num>
  <w:num w:numId="36" w16cid:durableId="736561734">
    <w:abstractNumId w:val="1"/>
  </w:num>
  <w:num w:numId="37" w16cid:durableId="1506552786">
    <w:abstractNumId w:val="21"/>
  </w:num>
  <w:num w:numId="38" w16cid:durableId="1686906832">
    <w:abstractNumId w:val="8"/>
  </w:num>
  <w:num w:numId="39" w16cid:durableId="553389394">
    <w:abstractNumId w:val="29"/>
  </w:num>
  <w:num w:numId="40" w16cid:durableId="486822484">
    <w:abstractNumId w:val="9"/>
  </w:num>
  <w:num w:numId="41" w16cid:durableId="60904490">
    <w:abstractNumId w:val="31"/>
  </w:num>
  <w:num w:numId="42" w16cid:durableId="306205164">
    <w:abstractNumId w:val="37"/>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B35"/>
    <w:rsid w:val="00006125"/>
    <w:rsid w:val="00011096"/>
    <w:rsid w:val="000122AE"/>
    <w:rsid w:val="00022E4A"/>
    <w:rsid w:val="0004798A"/>
    <w:rsid w:val="0005301F"/>
    <w:rsid w:val="00054CDB"/>
    <w:rsid w:val="0006134E"/>
    <w:rsid w:val="00072A3A"/>
    <w:rsid w:val="000730DA"/>
    <w:rsid w:val="00075022"/>
    <w:rsid w:val="00090808"/>
    <w:rsid w:val="0009276B"/>
    <w:rsid w:val="0009283D"/>
    <w:rsid w:val="000938C3"/>
    <w:rsid w:val="000A1290"/>
    <w:rsid w:val="000A2950"/>
    <w:rsid w:val="000A6394"/>
    <w:rsid w:val="000B4D29"/>
    <w:rsid w:val="000B564D"/>
    <w:rsid w:val="000B7A64"/>
    <w:rsid w:val="000B7FED"/>
    <w:rsid w:val="000C038A"/>
    <w:rsid w:val="000C1CEF"/>
    <w:rsid w:val="000C2AEF"/>
    <w:rsid w:val="000C6598"/>
    <w:rsid w:val="000C7E1B"/>
    <w:rsid w:val="000D0908"/>
    <w:rsid w:val="000D0DF5"/>
    <w:rsid w:val="000D44B3"/>
    <w:rsid w:val="000E0D4C"/>
    <w:rsid w:val="000E23A8"/>
    <w:rsid w:val="000E4C71"/>
    <w:rsid w:val="00100665"/>
    <w:rsid w:val="001048EC"/>
    <w:rsid w:val="0010490E"/>
    <w:rsid w:val="0011074C"/>
    <w:rsid w:val="00116E40"/>
    <w:rsid w:val="00117ED1"/>
    <w:rsid w:val="00124361"/>
    <w:rsid w:val="00124B17"/>
    <w:rsid w:val="001250B1"/>
    <w:rsid w:val="00132A30"/>
    <w:rsid w:val="00135802"/>
    <w:rsid w:val="00135D7A"/>
    <w:rsid w:val="00136F51"/>
    <w:rsid w:val="00145D43"/>
    <w:rsid w:val="00166FE3"/>
    <w:rsid w:val="00175DE8"/>
    <w:rsid w:val="001802CA"/>
    <w:rsid w:val="00185005"/>
    <w:rsid w:val="00192C46"/>
    <w:rsid w:val="001A08B3"/>
    <w:rsid w:val="001A4E5A"/>
    <w:rsid w:val="001A7B60"/>
    <w:rsid w:val="001B0847"/>
    <w:rsid w:val="001B52F0"/>
    <w:rsid w:val="001B7A65"/>
    <w:rsid w:val="001C540A"/>
    <w:rsid w:val="001D1863"/>
    <w:rsid w:val="001D36E3"/>
    <w:rsid w:val="001E41F3"/>
    <w:rsid w:val="001E4D65"/>
    <w:rsid w:val="00214A52"/>
    <w:rsid w:val="002338EE"/>
    <w:rsid w:val="00237428"/>
    <w:rsid w:val="002432C1"/>
    <w:rsid w:val="00246027"/>
    <w:rsid w:val="00246202"/>
    <w:rsid w:val="00247143"/>
    <w:rsid w:val="002501CF"/>
    <w:rsid w:val="0025167E"/>
    <w:rsid w:val="00252215"/>
    <w:rsid w:val="00254EE5"/>
    <w:rsid w:val="00255248"/>
    <w:rsid w:val="0026004D"/>
    <w:rsid w:val="002640DD"/>
    <w:rsid w:val="002662E9"/>
    <w:rsid w:val="00273AA4"/>
    <w:rsid w:val="00275AB8"/>
    <w:rsid w:val="00275D12"/>
    <w:rsid w:val="00284D8C"/>
    <w:rsid w:val="00284FEB"/>
    <w:rsid w:val="00285708"/>
    <w:rsid w:val="002860C4"/>
    <w:rsid w:val="002912D2"/>
    <w:rsid w:val="00292D62"/>
    <w:rsid w:val="00296A1C"/>
    <w:rsid w:val="002A1EE0"/>
    <w:rsid w:val="002A7022"/>
    <w:rsid w:val="002B5741"/>
    <w:rsid w:val="002B5B90"/>
    <w:rsid w:val="002C1A4C"/>
    <w:rsid w:val="002D5F71"/>
    <w:rsid w:val="002E042A"/>
    <w:rsid w:val="002E472E"/>
    <w:rsid w:val="00304538"/>
    <w:rsid w:val="00305409"/>
    <w:rsid w:val="00306A1A"/>
    <w:rsid w:val="00317A71"/>
    <w:rsid w:val="00320028"/>
    <w:rsid w:val="00323F50"/>
    <w:rsid w:val="00334B62"/>
    <w:rsid w:val="003362E0"/>
    <w:rsid w:val="00342C74"/>
    <w:rsid w:val="00352FEC"/>
    <w:rsid w:val="00354495"/>
    <w:rsid w:val="003609EF"/>
    <w:rsid w:val="0036231A"/>
    <w:rsid w:val="00363FE4"/>
    <w:rsid w:val="003748D3"/>
    <w:rsid w:val="00374DD4"/>
    <w:rsid w:val="003772DC"/>
    <w:rsid w:val="00390852"/>
    <w:rsid w:val="00391C28"/>
    <w:rsid w:val="00392C4C"/>
    <w:rsid w:val="00396E03"/>
    <w:rsid w:val="003B1BD3"/>
    <w:rsid w:val="003C0063"/>
    <w:rsid w:val="003C4FE0"/>
    <w:rsid w:val="003D4BD6"/>
    <w:rsid w:val="003E1339"/>
    <w:rsid w:val="003E1A36"/>
    <w:rsid w:val="003F1658"/>
    <w:rsid w:val="003F2C41"/>
    <w:rsid w:val="00405542"/>
    <w:rsid w:val="00410371"/>
    <w:rsid w:val="00412EC4"/>
    <w:rsid w:val="00415C99"/>
    <w:rsid w:val="004221E5"/>
    <w:rsid w:val="00423CF6"/>
    <w:rsid w:val="004242F1"/>
    <w:rsid w:val="0042598D"/>
    <w:rsid w:val="00430FE3"/>
    <w:rsid w:val="00440E77"/>
    <w:rsid w:val="004433F4"/>
    <w:rsid w:val="004471C6"/>
    <w:rsid w:val="00447448"/>
    <w:rsid w:val="00447FF3"/>
    <w:rsid w:val="00454809"/>
    <w:rsid w:val="004568FA"/>
    <w:rsid w:val="004644B8"/>
    <w:rsid w:val="00466A33"/>
    <w:rsid w:val="00482946"/>
    <w:rsid w:val="00482FE4"/>
    <w:rsid w:val="00483E97"/>
    <w:rsid w:val="004873E9"/>
    <w:rsid w:val="004909B1"/>
    <w:rsid w:val="004A1623"/>
    <w:rsid w:val="004A1EE3"/>
    <w:rsid w:val="004B75B7"/>
    <w:rsid w:val="004B79CA"/>
    <w:rsid w:val="004C37B6"/>
    <w:rsid w:val="004C5B07"/>
    <w:rsid w:val="004D34DA"/>
    <w:rsid w:val="004D4D76"/>
    <w:rsid w:val="004D5B24"/>
    <w:rsid w:val="004E0EBE"/>
    <w:rsid w:val="004E6BD2"/>
    <w:rsid w:val="004F7305"/>
    <w:rsid w:val="00513F87"/>
    <w:rsid w:val="005141D9"/>
    <w:rsid w:val="0051580D"/>
    <w:rsid w:val="005207FC"/>
    <w:rsid w:val="0052194E"/>
    <w:rsid w:val="00522EEC"/>
    <w:rsid w:val="00527866"/>
    <w:rsid w:val="00532B81"/>
    <w:rsid w:val="00533987"/>
    <w:rsid w:val="0053452B"/>
    <w:rsid w:val="005348FF"/>
    <w:rsid w:val="0054408B"/>
    <w:rsid w:val="00547111"/>
    <w:rsid w:val="00552021"/>
    <w:rsid w:val="00554E10"/>
    <w:rsid w:val="0055510F"/>
    <w:rsid w:val="0056399E"/>
    <w:rsid w:val="00564FE1"/>
    <w:rsid w:val="00575B5C"/>
    <w:rsid w:val="0059063B"/>
    <w:rsid w:val="00592D74"/>
    <w:rsid w:val="005A2799"/>
    <w:rsid w:val="005B3711"/>
    <w:rsid w:val="005B6518"/>
    <w:rsid w:val="005C0008"/>
    <w:rsid w:val="005C0B9A"/>
    <w:rsid w:val="005C2BC5"/>
    <w:rsid w:val="005C64DE"/>
    <w:rsid w:val="005D77CA"/>
    <w:rsid w:val="005E14A4"/>
    <w:rsid w:val="005E2C44"/>
    <w:rsid w:val="005F02EC"/>
    <w:rsid w:val="005F06B9"/>
    <w:rsid w:val="005F2526"/>
    <w:rsid w:val="005F2696"/>
    <w:rsid w:val="005F3DF4"/>
    <w:rsid w:val="00600F00"/>
    <w:rsid w:val="00615C90"/>
    <w:rsid w:val="00621188"/>
    <w:rsid w:val="0062336A"/>
    <w:rsid w:val="006257ED"/>
    <w:rsid w:val="00625D44"/>
    <w:rsid w:val="00634FE4"/>
    <w:rsid w:val="00653DE4"/>
    <w:rsid w:val="00662C4A"/>
    <w:rsid w:val="006633AF"/>
    <w:rsid w:val="006654E5"/>
    <w:rsid w:val="00665C47"/>
    <w:rsid w:val="00674D06"/>
    <w:rsid w:val="00680D0E"/>
    <w:rsid w:val="00695197"/>
    <w:rsid w:val="00695808"/>
    <w:rsid w:val="006A5D0E"/>
    <w:rsid w:val="006A61FE"/>
    <w:rsid w:val="006B46FB"/>
    <w:rsid w:val="006B7CA8"/>
    <w:rsid w:val="006C0DA1"/>
    <w:rsid w:val="006C63AC"/>
    <w:rsid w:val="006C7F51"/>
    <w:rsid w:val="006D1A4F"/>
    <w:rsid w:val="006D7199"/>
    <w:rsid w:val="006E21FB"/>
    <w:rsid w:val="006E520A"/>
    <w:rsid w:val="006F2A83"/>
    <w:rsid w:val="006F5D3B"/>
    <w:rsid w:val="00704571"/>
    <w:rsid w:val="00720DE9"/>
    <w:rsid w:val="00721163"/>
    <w:rsid w:val="007223C8"/>
    <w:rsid w:val="007228F2"/>
    <w:rsid w:val="00727ED3"/>
    <w:rsid w:val="00733D2A"/>
    <w:rsid w:val="00735B16"/>
    <w:rsid w:val="00736477"/>
    <w:rsid w:val="007430D0"/>
    <w:rsid w:val="007464EE"/>
    <w:rsid w:val="00754A46"/>
    <w:rsid w:val="00755010"/>
    <w:rsid w:val="007605D7"/>
    <w:rsid w:val="00782D99"/>
    <w:rsid w:val="00792342"/>
    <w:rsid w:val="007977A8"/>
    <w:rsid w:val="007A064B"/>
    <w:rsid w:val="007A448E"/>
    <w:rsid w:val="007A4526"/>
    <w:rsid w:val="007B512A"/>
    <w:rsid w:val="007C0AB1"/>
    <w:rsid w:val="007C2097"/>
    <w:rsid w:val="007C4C82"/>
    <w:rsid w:val="007C588F"/>
    <w:rsid w:val="007D1468"/>
    <w:rsid w:val="007D6A07"/>
    <w:rsid w:val="007E2F76"/>
    <w:rsid w:val="007F57A5"/>
    <w:rsid w:val="007F7259"/>
    <w:rsid w:val="008040A8"/>
    <w:rsid w:val="0082311F"/>
    <w:rsid w:val="00824EF1"/>
    <w:rsid w:val="008279FA"/>
    <w:rsid w:val="008375AA"/>
    <w:rsid w:val="00842AAE"/>
    <w:rsid w:val="00845885"/>
    <w:rsid w:val="00847080"/>
    <w:rsid w:val="0086017B"/>
    <w:rsid w:val="00860399"/>
    <w:rsid w:val="008626E7"/>
    <w:rsid w:val="00863FC6"/>
    <w:rsid w:val="00867750"/>
    <w:rsid w:val="00870EE7"/>
    <w:rsid w:val="0087103B"/>
    <w:rsid w:val="00877522"/>
    <w:rsid w:val="008801C7"/>
    <w:rsid w:val="00880934"/>
    <w:rsid w:val="00881537"/>
    <w:rsid w:val="008863B9"/>
    <w:rsid w:val="00891A3B"/>
    <w:rsid w:val="008954B1"/>
    <w:rsid w:val="008A2B90"/>
    <w:rsid w:val="008A3C7F"/>
    <w:rsid w:val="008A45A6"/>
    <w:rsid w:val="008B5C0C"/>
    <w:rsid w:val="008C2217"/>
    <w:rsid w:val="008D086A"/>
    <w:rsid w:val="008D17E2"/>
    <w:rsid w:val="008D1BB8"/>
    <w:rsid w:val="008D201E"/>
    <w:rsid w:val="008D3CCC"/>
    <w:rsid w:val="008D4789"/>
    <w:rsid w:val="008E097F"/>
    <w:rsid w:val="008E17F5"/>
    <w:rsid w:val="008E3607"/>
    <w:rsid w:val="008E4FB9"/>
    <w:rsid w:val="008E66E5"/>
    <w:rsid w:val="008F3789"/>
    <w:rsid w:val="008F686C"/>
    <w:rsid w:val="009027CE"/>
    <w:rsid w:val="00907DFC"/>
    <w:rsid w:val="009148DE"/>
    <w:rsid w:val="00914BE0"/>
    <w:rsid w:val="009154D9"/>
    <w:rsid w:val="00915AB4"/>
    <w:rsid w:val="00915B44"/>
    <w:rsid w:val="00916099"/>
    <w:rsid w:val="00926874"/>
    <w:rsid w:val="00927148"/>
    <w:rsid w:val="00927216"/>
    <w:rsid w:val="00935211"/>
    <w:rsid w:val="00941E30"/>
    <w:rsid w:val="009534B4"/>
    <w:rsid w:val="009565AC"/>
    <w:rsid w:val="0096452F"/>
    <w:rsid w:val="00967884"/>
    <w:rsid w:val="009770FD"/>
    <w:rsid w:val="009777D9"/>
    <w:rsid w:val="00983BCD"/>
    <w:rsid w:val="00986D36"/>
    <w:rsid w:val="00991B88"/>
    <w:rsid w:val="009931EF"/>
    <w:rsid w:val="00997800"/>
    <w:rsid w:val="009A25F4"/>
    <w:rsid w:val="009A5753"/>
    <w:rsid w:val="009A579D"/>
    <w:rsid w:val="009B2BD1"/>
    <w:rsid w:val="009C608B"/>
    <w:rsid w:val="009D1A3B"/>
    <w:rsid w:val="009D7837"/>
    <w:rsid w:val="009E0319"/>
    <w:rsid w:val="009E28B0"/>
    <w:rsid w:val="009E3297"/>
    <w:rsid w:val="009E6FFA"/>
    <w:rsid w:val="009F12BC"/>
    <w:rsid w:val="009F1CE6"/>
    <w:rsid w:val="009F210F"/>
    <w:rsid w:val="009F58C9"/>
    <w:rsid w:val="009F734F"/>
    <w:rsid w:val="00A00DE3"/>
    <w:rsid w:val="00A01FFD"/>
    <w:rsid w:val="00A17437"/>
    <w:rsid w:val="00A2387E"/>
    <w:rsid w:val="00A246B6"/>
    <w:rsid w:val="00A27EEC"/>
    <w:rsid w:val="00A31212"/>
    <w:rsid w:val="00A418DC"/>
    <w:rsid w:val="00A46004"/>
    <w:rsid w:val="00A47E70"/>
    <w:rsid w:val="00A50CF0"/>
    <w:rsid w:val="00A6417B"/>
    <w:rsid w:val="00A6646A"/>
    <w:rsid w:val="00A76594"/>
    <w:rsid w:val="00A7671C"/>
    <w:rsid w:val="00A772A5"/>
    <w:rsid w:val="00A862DB"/>
    <w:rsid w:val="00A922DE"/>
    <w:rsid w:val="00AA166A"/>
    <w:rsid w:val="00AA2CBC"/>
    <w:rsid w:val="00AA491A"/>
    <w:rsid w:val="00AB59C0"/>
    <w:rsid w:val="00AB7762"/>
    <w:rsid w:val="00AC22BC"/>
    <w:rsid w:val="00AC55D7"/>
    <w:rsid w:val="00AC5820"/>
    <w:rsid w:val="00AC64E8"/>
    <w:rsid w:val="00AD1CD8"/>
    <w:rsid w:val="00AD2257"/>
    <w:rsid w:val="00AF6C03"/>
    <w:rsid w:val="00B02577"/>
    <w:rsid w:val="00B0330A"/>
    <w:rsid w:val="00B04F64"/>
    <w:rsid w:val="00B226A7"/>
    <w:rsid w:val="00B255C1"/>
    <w:rsid w:val="00B258BB"/>
    <w:rsid w:val="00B26AA3"/>
    <w:rsid w:val="00B4196E"/>
    <w:rsid w:val="00B46784"/>
    <w:rsid w:val="00B5210D"/>
    <w:rsid w:val="00B67B97"/>
    <w:rsid w:val="00B67D8F"/>
    <w:rsid w:val="00B80B48"/>
    <w:rsid w:val="00B83AAA"/>
    <w:rsid w:val="00B9048B"/>
    <w:rsid w:val="00B913BB"/>
    <w:rsid w:val="00B941C9"/>
    <w:rsid w:val="00B968C8"/>
    <w:rsid w:val="00BA0E72"/>
    <w:rsid w:val="00BA3EC5"/>
    <w:rsid w:val="00BA51D9"/>
    <w:rsid w:val="00BB5DFC"/>
    <w:rsid w:val="00BD279D"/>
    <w:rsid w:val="00BD6BB8"/>
    <w:rsid w:val="00BE02FD"/>
    <w:rsid w:val="00BE0423"/>
    <w:rsid w:val="00BE144E"/>
    <w:rsid w:val="00BE1495"/>
    <w:rsid w:val="00BE15F6"/>
    <w:rsid w:val="00BE22F6"/>
    <w:rsid w:val="00BF24F8"/>
    <w:rsid w:val="00BF3ED8"/>
    <w:rsid w:val="00C007A7"/>
    <w:rsid w:val="00C11AFE"/>
    <w:rsid w:val="00C14D3D"/>
    <w:rsid w:val="00C23CD0"/>
    <w:rsid w:val="00C23F69"/>
    <w:rsid w:val="00C41734"/>
    <w:rsid w:val="00C41AE1"/>
    <w:rsid w:val="00C454F5"/>
    <w:rsid w:val="00C615FB"/>
    <w:rsid w:val="00C6418D"/>
    <w:rsid w:val="00C667A9"/>
    <w:rsid w:val="00C66BA2"/>
    <w:rsid w:val="00C70D5F"/>
    <w:rsid w:val="00C74023"/>
    <w:rsid w:val="00C74B84"/>
    <w:rsid w:val="00C823CE"/>
    <w:rsid w:val="00C83772"/>
    <w:rsid w:val="00C84DAD"/>
    <w:rsid w:val="00C870F6"/>
    <w:rsid w:val="00C87527"/>
    <w:rsid w:val="00C90C16"/>
    <w:rsid w:val="00C958A2"/>
    <w:rsid w:val="00C95985"/>
    <w:rsid w:val="00C9769F"/>
    <w:rsid w:val="00CA12B9"/>
    <w:rsid w:val="00CA1F57"/>
    <w:rsid w:val="00CA7879"/>
    <w:rsid w:val="00CB2079"/>
    <w:rsid w:val="00CC3EA4"/>
    <w:rsid w:val="00CC3F9B"/>
    <w:rsid w:val="00CC5026"/>
    <w:rsid w:val="00CC674A"/>
    <w:rsid w:val="00CC68D0"/>
    <w:rsid w:val="00CD08CC"/>
    <w:rsid w:val="00CD0AC9"/>
    <w:rsid w:val="00CD194F"/>
    <w:rsid w:val="00CD53C8"/>
    <w:rsid w:val="00CE1C2C"/>
    <w:rsid w:val="00CE55E0"/>
    <w:rsid w:val="00CE6FAE"/>
    <w:rsid w:val="00CE7270"/>
    <w:rsid w:val="00CF2C5C"/>
    <w:rsid w:val="00CF4545"/>
    <w:rsid w:val="00D03F70"/>
    <w:rsid w:val="00D03F9A"/>
    <w:rsid w:val="00D06D51"/>
    <w:rsid w:val="00D122D3"/>
    <w:rsid w:val="00D12E9A"/>
    <w:rsid w:val="00D24991"/>
    <w:rsid w:val="00D303B1"/>
    <w:rsid w:val="00D3139C"/>
    <w:rsid w:val="00D3376A"/>
    <w:rsid w:val="00D33EBD"/>
    <w:rsid w:val="00D37D49"/>
    <w:rsid w:val="00D4331C"/>
    <w:rsid w:val="00D4447A"/>
    <w:rsid w:val="00D44685"/>
    <w:rsid w:val="00D50255"/>
    <w:rsid w:val="00D529A9"/>
    <w:rsid w:val="00D56391"/>
    <w:rsid w:val="00D62E9F"/>
    <w:rsid w:val="00D66520"/>
    <w:rsid w:val="00D73D08"/>
    <w:rsid w:val="00D756D2"/>
    <w:rsid w:val="00D84AE9"/>
    <w:rsid w:val="00D91104"/>
    <w:rsid w:val="00D91B62"/>
    <w:rsid w:val="00D9246A"/>
    <w:rsid w:val="00D95ECA"/>
    <w:rsid w:val="00DA1040"/>
    <w:rsid w:val="00DA139A"/>
    <w:rsid w:val="00DA174C"/>
    <w:rsid w:val="00DA2107"/>
    <w:rsid w:val="00DB03CA"/>
    <w:rsid w:val="00DB25F7"/>
    <w:rsid w:val="00DB2998"/>
    <w:rsid w:val="00DB4C33"/>
    <w:rsid w:val="00DC3972"/>
    <w:rsid w:val="00DC5CFE"/>
    <w:rsid w:val="00DC6FDF"/>
    <w:rsid w:val="00DD5751"/>
    <w:rsid w:val="00DD6ADE"/>
    <w:rsid w:val="00DE34CF"/>
    <w:rsid w:val="00DE6F11"/>
    <w:rsid w:val="00DF0D8E"/>
    <w:rsid w:val="00DF18BA"/>
    <w:rsid w:val="00DF3C5E"/>
    <w:rsid w:val="00E0511A"/>
    <w:rsid w:val="00E063B4"/>
    <w:rsid w:val="00E1150D"/>
    <w:rsid w:val="00E13056"/>
    <w:rsid w:val="00E13F3D"/>
    <w:rsid w:val="00E23AE5"/>
    <w:rsid w:val="00E32C4A"/>
    <w:rsid w:val="00E34898"/>
    <w:rsid w:val="00E4259E"/>
    <w:rsid w:val="00E4288E"/>
    <w:rsid w:val="00E44C25"/>
    <w:rsid w:val="00E45F54"/>
    <w:rsid w:val="00E637B8"/>
    <w:rsid w:val="00E70B1C"/>
    <w:rsid w:val="00E72ACA"/>
    <w:rsid w:val="00E763C0"/>
    <w:rsid w:val="00E84403"/>
    <w:rsid w:val="00EA2BF6"/>
    <w:rsid w:val="00EB09B7"/>
    <w:rsid w:val="00EB19ED"/>
    <w:rsid w:val="00EC2905"/>
    <w:rsid w:val="00EC6D2E"/>
    <w:rsid w:val="00ED13BA"/>
    <w:rsid w:val="00ED3DBF"/>
    <w:rsid w:val="00ED4729"/>
    <w:rsid w:val="00ED7146"/>
    <w:rsid w:val="00ED7791"/>
    <w:rsid w:val="00EE6C48"/>
    <w:rsid w:val="00EE7D7C"/>
    <w:rsid w:val="00EE7F02"/>
    <w:rsid w:val="00EF3FD8"/>
    <w:rsid w:val="00F031D9"/>
    <w:rsid w:val="00F04A15"/>
    <w:rsid w:val="00F25D98"/>
    <w:rsid w:val="00F300FB"/>
    <w:rsid w:val="00F3240A"/>
    <w:rsid w:val="00F435AC"/>
    <w:rsid w:val="00F44013"/>
    <w:rsid w:val="00F530C3"/>
    <w:rsid w:val="00F6190C"/>
    <w:rsid w:val="00F81CF9"/>
    <w:rsid w:val="00F8265E"/>
    <w:rsid w:val="00F93DBC"/>
    <w:rsid w:val="00F978B9"/>
    <w:rsid w:val="00FA07F2"/>
    <w:rsid w:val="00FB2279"/>
    <w:rsid w:val="00FB6386"/>
    <w:rsid w:val="00FC62EA"/>
    <w:rsid w:val="00FC7E1C"/>
    <w:rsid w:val="00FD448C"/>
    <w:rsid w:val="00FD72BF"/>
    <w:rsid w:val="00FE49FA"/>
    <w:rsid w:val="00FE5D83"/>
    <w:rsid w:val="00FE64AA"/>
    <w:rsid w:val="00FF4DC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标题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0H"/>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uiPriority w:val="99"/>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47080"/>
    <w:rPr>
      <w:rFonts w:ascii="Arial" w:hAnsi="Arial"/>
      <w:sz w:val="24"/>
      <w:lang w:val="en-GB" w:eastAsia="en-US"/>
    </w:rPr>
  </w:style>
  <w:style w:type="character" w:customStyle="1" w:styleId="Heading6Char">
    <w:name w:val="Heading 6 Char"/>
    <w:link w:val="Heading6"/>
    <w:uiPriority w:val="9"/>
    <w:rsid w:val="00847080"/>
    <w:rPr>
      <w:rFonts w:ascii="Arial" w:hAnsi="Arial"/>
      <w:lang w:val="en-GB" w:eastAsia="en-US"/>
    </w:rPr>
  </w:style>
  <w:style w:type="character" w:customStyle="1" w:styleId="TALChar">
    <w:name w:val="TAL Char"/>
    <w:link w:val="TAL"/>
    <w:qFormat/>
    <w:rsid w:val="00847080"/>
    <w:rPr>
      <w:rFonts w:ascii="Arial" w:hAnsi="Arial"/>
      <w:sz w:val="18"/>
      <w:lang w:val="en-GB" w:eastAsia="en-US"/>
    </w:rPr>
  </w:style>
  <w:style w:type="character" w:customStyle="1" w:styleId="TACChar">
    <w:name w:val="TAC Char"/>
    <w:link w:val="TAC"/>
    <w:qFormat/>
    <w:locked/>
    <w:rsid w:val="00847080"/>
    <w:rPr>
      <w:rFonts w:ascii="Arial" w:hAnsi="Arial"/>
      <w:sz w:val="18"/>
      <w:lang w:val="en-GB" w:eastAsia="en-US"/>
    </w:rPr>
  </w:style>
  <w:style w:type="character" w:customStyle="1" w:styleId="TAHCar">
    <w:name w:val="TAH Car"/>
    <w:link w:val="TAH"/>
    <w:qFormat/>
    <w:rsid w:val="00847080"/>
    <w:rPr>
      <w:rFonts w:ascii="Arial" w:hAnsi="Arial"/>
      <w:b/>
      <w:sz w:val="18"/>
      <w:lang w:val="en-GB" w:eastAsia="en-US"/>
    </w:rPr>
  </w:style>
  <w:style w:type="character" w:customStyle="1" w:styleId="B10">
    <w:name w:val="B1 (文字)"/>
    <w:link w:val="B1"/>
    <w:qFormat/>
    <w:locked/>
    <w:rsid w:val="00847080"/>
    <w:rPr>
      <w:rFonts w:ascii="Times New Roman" w:hAnsi="Times New Roman"/>
      <w:lang w:val="en-GB" w:eastAsia="en-US"/>
    </w:rPr>
  </w:style>
  <w:style w:type="character" w:customStyle="1" w:styleId="THChar">
    <w:name w:val="TH Char"/>
    <w:link w:val="TH"/>
    <w:qFormat/>
    <w:rsid w:val="00847080"/>
    <w:rPr>
      <w:rFonts w:ascii="Arial" w:hAnsi="Arial"/>
      <w:b/>
      <w:lang w:val="en-GB" w:eastAsia="en-US"/>
    </w:rPr>
  </w:style>
  <w:style w:type="character" w:customStyle="1" w:styleId="TFZchn">
    <w:name w:val="TF Zchn"/>
    <w:link w:val="TF"/>
    <w:locked/>
    <w:rsid w:val="00847080"/>
    <w:rPr>
      <w:rFonts w:ascii="Arial" w:hAnsi="Arial"/>
      <w:b/>
      <w:lang w:val="en-GB" w:eastAsia="en-US"/>
    </w:rPr>
  </w:style>
  <w:style w:type="character" w:customStyle="1" w:styleId="B2Char">
    <w:name w:val="B2 Char"/>
    <w:link w:val="B2"/>
    <w:uiPriority w:val="99"/>
    <w:qFormat/>
    <w:rsid w:val="00847080"/>
    <w:rPr>
      <w:rFonts w:ascii="Times New Roman" w:hAnsi="Times New Roman"/>
      <w:lang w:val="en-GB" w:eastAsia="en-US"/>
    </w:rPr>
  </w:style>
  <w:style w:type="paragraph" w:customStyle="1" w:styleId="TAJ">
    <w:name w:val="TAJ"/>
    <w:basedOn w:val="TH"/>
    <w:rsid w:val="00847080"/>
  </w:style>
  <w:style w:type="paragraph" w:customStyle="1" w:styleId="Guidance">
    <w:name w:val="Guidance"/>
    <w:basedOn w:val="Normal"/>
    <w:rsid w:val="00847080"/>
    <w:rPr>
      <w:i/>
      <w:color w:val="0000FF"/>
    </w:rPr>
  </w:style>
  <w:style w:type="character" w:customStyle="1" w:styleId="CommentTextChar">
    <w:name w:val="Comment Text Char"/>
    <w:link w:val="CommentText"/>
    <w:uiPriority w:val="99"/>
    <w:qFormat/>
    <w:rsid w:val="00847080"/>
    <w:rPr>
      <w:rFonts w:ascii="Times New Roman" w:hAnsi="Times New Roman"/>
      <w:lang w:val="en-GB" w:eastAsia="en-US"/>
    </w:rPr>
  </w:style>
  <w:style w:type="character" w:customStyle="1" w:styleId="BalloonTextChar">
    <w:name w:val="Balloon Text Char"/>
    <w:link w:val="BalloonText"/>
    <w:uiPriority w:val="99"/>
    <w:rsid w:val="00847080"/>
    <w:rPr>
      <w:rFonts w:ascii="Tahoma" w:hAnsi="Tahoma" w:cs="Tahoma"/>
      <w:sz w:val="16"/>
      <w:szCs w:val="16"/>
      <w:lang w:val="en-GB" w:eastAsia="en-US"/>
    </w:rPr>
  </w:style>
  <w:style w:type="character" w:customStyle="1" w:styleId="CommentSubjectChar">
    <w:name w:val="Comment Subject Char"/>
    <w:link w:val="CommentSubject"/>
    <w:uiPriority w:val="99"/>
    <w:rsid w:val="00847080"/>
    <w:rPr>
      <w:rFonts w:ascii="Times New Roman" w:hAnsi="Times New Roman"/>
      <w:b/>
      <w:bCs/>
      <w:lang w:val="en-GB" w:eastAsia="en-US"/>
    </w:rPr>
  </w:style>
  <w:style w:type="table" w:styleId="TableGrid">
    <w:name w:val="Table Grid"/>
    <w:aliases w:val="TableGrid"/>
    <w:basedOn w:val="TableNormal"/>
    <w:uiPriority w:val="39"/>
    <w:qFormat/>
    <w:rsid w:val="00847080"/>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847080"/>
    <w:rPr>
      <w:rFonts w:ascii="Arial" w:hAnsi="Arial"/>
      <w:sz w:val="18"/>
      <w:lang w:eastAsia="en-US"/>
    </w:rPr>
  </w:style>
  <w:style w:type="paragraph" w:styleId="NormalWeb">
    <w:name w:val="Normal (Web)"/>
    <w:basedOn w:val="Normal"/>
    <w:uiPriority w:val="99"/>
    <w:unhideWhenUsed/>
    <w:qFormat/>
    <w:rsid w:val="00847080"/>
    <w:pPr>
      <w:spacing w:before="100" w:beforeAutospacing="1" w:after="100" w:afterAutospacing="1"/>
    </w:pPr>
    <w:rPr>
      <w:sz w:val="24"/>
      <w:szCs w:val="24"/>
      <w:lang w:val="en-US"/>
    </w:rPr>
  </w:style>
  <w:style w:type="paragraph" w:styleId="ListParagraph">
    <w:name w:val="List Paragraph"/>
    <w:aliases w:val="- Bullets,목록 단락,リスト段落,列出段落,?? ??,?????,????,Lista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847080"/>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列出段落 Char,?? ?? Char,????? Char,???? Char,Lista1 Char,中等深浅网格 1 - 着色 21 Char,列表段落 Char,¥¡¡¡¡ì¬º¥¹¥È¶ÎÂä Char,ÁÐ³ö¶ÎÂä Char,¥ê¥¹¥È¶ÎÂä Char,列表段落1 Char,—ño’i—Ž Char,Lettre d'introduction Char"/>
    <w:link w:val="ListParagraph"/>
    <w:uiPriority w:val="34"/>
    <w:qFormat/>
    <w:rsid w:val="00847080"/>
    <w:rPr>
      <w:rFonts w:ascii="Calibri" w:hAnsi="Calibri"/>
      <w:sz w:val="22"/>
      <w:szCs w:val="22"/>
      <w:lang w:val="en-US" w:eastAsia="en-US"/>
    </w:rPr>
  </w:style>
  <w:style w:type="paragraph" w:styleId="Revision">
    <w:name w:val="Revision"/>
    <w:hidden/>
    <w:uiPriority w:val="99"/>
    <w:semiHidden/>
    <w:rsid w:val="00847080"/>
    <w:rPr>
      <w:rFonts w:ascii="Times New Roman" w:hAnsi="Times New Roman"/>
      <w:lang w:val="en-GB" w:eastAsia="en-US"/>
    </w:rPr>
  </w:style>
  <w:style w:type="paragraph" w:customStyle="1" w:styleId="RAN1bullet2">
    <w:name w:val="RAN1 bullet2"/>
    <w:basedOn w:val="Normal"/>
    <w:link w:val="RAN1bullet2Char"/>
    <w:qFormat/>
    <w:rsid w:val="00847080"/>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847080"/>
    <w:rPr>
      <w:rFonts w:ascii="Times" w:eastAsia="Batang" w:hAnsi="Times"/>
      <w:lang w:val="en-US" w:eastAsia="en-US"/>
    </w:rPr>
  </w:style>
  <w:style w:type="paragraph" w:customStyle="1" w:styleId="RAN1bullet1">
    <w:name w:val="RAN1 bullet1"/>
    <w:basedOn w:val="Normal"/>
    <w:link w:val="RAN1bullet1Char"/>
    <w:qFormat/>
    <w:rsid w:val="00847080"/>
    <w:pPr>
      <w:numPr>
        <w:numId w:val="2"/>
      </w:numPr>
      <w:spacing w:after="0"/>
    </w:pPr>
    <w:rPr>
      <w:rFonts w:ascii="Times" w:eastAsia="Batang" w:hAnsi="Times"/>
      <w:szCs w:val="24"/>
      <w:lang w:eastAsia="x-none"/>
    </w:rPr>
  </w:style>
  <w:style w:type="character" w:customStyle="1" w:styleId="RAN1bullet1Char">
    <w:name w:val="RAN1 bullet1 Char"/>
    <w:link w:val="RAN1bullet1"/>
    <w:rsid w:val="00847080"/>
    <w:rPr>
      <w:rFonts w:ascii="Times" w:eastAsia="Batang" w:hAnsi="Times"/>
      <w:szCs w:val="24"/>
      <w:lang w:val="en-GB" w:eastAsia="x-none"/>
    </w:rPr>
  </w:style>
  <w:style w:type="paragraph" w:customStyle="1" w:styleId="RAN1tdoc">
    <w:name w:val="RAN1 tdoc"/>
    <w:basedOn w:val="Normal"/>
    <w:link w:val="RAN1tdocChar"/>
    <w:qFormat/>
    <w:rsid w:val="00847080"/>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847080"/>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847080"/>
    <w:pPr>
      <w:numPr>
        <w:ilvl w:val="2"/>
        <w:numId w:val="3"/>
      </w:numPr>
    </w:pPr>
  </w:style>
  <w:style w:type="character" w:customStyle="1" w:styleId="RAN1bullet3Char">
    <w:name w:val="RAN1 bullet3 Char"/>
    <w:link w:val="RAN1bullet3"/>
    <w:qFormat/>
    <w:rsid w:val="00847080"/>
    <w:rPr>
      <w:rFonts w:ascii="Times" w:eastAsia="Batang" w:hAnsi="Times"/>
      <w:lang w:val="en-US" w:eastAsia="en-US"/>
    </w:rPr>
  </w:style>
  <w:style w:type="paragraph" w:customStyle="1" w:styleId="Proposal">
    <w:name w:val="Proposal"/>
    <w:basedOn w:val="Normal"/>
    <w:link w:val="ProposalChar"/>
    <w:qFormat/>
    <w:rsid w:val="00847080"/>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847080"/>
    <w:rPr>
      <w:rFonts w:ascii="Times New Roman" w:hAnsi="Times New Roman"/>
      <w:b/>
      <w:bCs/>
      <w:lang w:val="en-GB" w:eastAsia="zh-CN"/>
    </w:rPr>
  </w:style>
  <w:style w:type="paragraph" w:customStyle="1" w:styleId="ZchnZchn">
    <w:name w:val="Zchn Zchn"/>
    <w:rsid w:val="00847080"/>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847080"/>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847080"/>
    <w:rPr>
      <w:rFonts w:ascii="Times New Roman" w:hAnsi="Times New Roman"/>
      <w:szCs w:val="24"/>
      <w:lang w:val="en-US" w:eastAsia="en-US"/>
    </w:rPr>
  </w:style>
  <w:style w:type="paragraph" w:styleId="TOCHeading">
    <w:name w:val="TOC Heading"/>
    <w:basedOn w:val="Heading1"/>
    <w:next w:val="Normal"/>
    <w:uiPriority w:val="39"/>
    <w:unhideWhenUsed/>
    <w:qFormat/>
    <w:rsid w:val="00847080"/>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正文文本,Corps de texte Car,Corps de texte Car1 Car,Corps de texte Car Car Car,Corps de texte Car1 Car Car Car,Corps de texte Car Car Car Car Car,Corps de texte Car1 Car Car Car Car Car,Corps de texte Car Car Car Car Car Car Car,bt Car,ändrad"/>
    <w:basedOn w:val="Normal"/>
    <w:link w:val="BodyTextChar"/>
    <w:qFormat/>
    <w:rsid w:val="00847080"/>
    <w:pPr>
      <w:spacing w:after="120"/>
      <w:ind w:left="720" w:hanging="720"/>
      <w:jc w:val="both"/>
    </w:pPr>
    <w:rPr>
      <w:rFonts w:ascii="Times" w:eastAsia="Batang" w:hAnsi="Times"/>
      <w:szCs w:val="24"/>
      <w:lang w:eastAsia="x-none"/>
    </w:rPr>
  </w:style>
  <w:style w:type="character" w:customStyle="1" w:styleId="BodyTextChar">
    <w:name w:val="Body Text Char"/>
    <w:aliases w:val="bt Char,正文文本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847080"/>
    <w:rPr>
      <w:rFonts w:ascii="Times" w:eastAsia="Batang" w:hAnsi="Times"/>
      <w:szCs w:val="24"/>
      <w:lang w:val="en-GB" w:eastAsia="x-none"/>
    </w:rPr>
  </w:style>
  <w:style w:type="paragraph" w:customStyle="1" w:styleId="Comments">
    <w:name w:val="Comments"/>
    <w:basedOn w:val="Normal"/>
    <w:link w:val="CommentsChar"/>
    <w:qFormat/>
    <w:rsid w:val="00847080"/>
    <w:pPr>
      <w:spacing w:before="40" w:after="0"/>
    </w:pPr>
    <w:rPr>
      <w:rFonts w:ascii="Arial" w:eastAsia="MS Mincho" w:hAnsi="Arial"/>
      <w:i/>
      <w:sz w:val="18"/>
      <w:szCs w:val="24"/>
      <w:lang w:eastAsia="en-GB"/>
    </w:rPr>
  </w:style>
  <w:style w:type="character" w:customStyle="1" w:styleId="CommentsChar">
    <w:name w:val="Comments Char"/>
    <w:link w:val="Comments"/>
    <w:rsid w:val="00847080"/>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847080"/>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qFormat/>
    <w:rsid w:val="00847080"/>
    <w:rPr>
      <w:rFonts w:ascii="Times New Roman" w:hAnsi="Times New Roman"/>
      <w:b/>
      <w:lang w:val="en-GB" w:eastAsia="ar-SA"/>
    </w:rPr>
  </w:style>
  <w:style w:type="paragraph" w:customStyle="1" w:styleId="onecomwebmail-msonormal">
    <w:name w:val="onecomwebmail-msonormal"/>
    <w:basedOn w:val="Normal"/>
    <w:rsid w:val="00847080"/>
    <w:pPr>
      <w:spacing w:before="100" w:beforeAutospacing="1" w:after="100" w:afterAutospacing="1"/>
    </w:pPr>
    <w:rPr>
      <w:sz w:val="24"/>
      <w:szCs w:val="24"/>
      <w:lang w:val="en-US"/>
    </w:rPr>
  </w:style>
  <w:style w:type="paragraph" w:customStyle="1" w:styleId="text">
    <w:name w:val="text"/>
    <w:basedOn w:val="Normal"/>
    <w:link w:val="textChar"/>
    <w:qFormat/>
    <w:rsid w:val="00847080"/>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847080"/>
    <w:rPr>
      <w:rFonts w:ascii="Calibri" w:eastAsia="SimSun" w:hAnsi="Calibri"/>
      <w:kern w:val="2"/>
      <w:sz w:val="24"/>
      <w:lang w:val="en-US" w:eastAsia="zh-CN"/>
    </w:rPr>
  </w:style>
  <w:style w:type="paragraph" w:customStyle="1" w:styleId="bullet1">
    <w:name w:val="bullet1"/>
    <w:basedOn w:val="text"/>
    <w:link w:val="bullet1Char"/>
    <w:qFormat/>
    <w:rsid w:val="00847080"/>
    <w:pPr>
      <w:widowControl/>
      <w:numPr>
        <w:ilvl w:val="2"/>
        <w:numId w:val="5"/>
      </w:numPr>
      <w:spacing w:after="0"/>
      <w:ind w:left="720"/>
      <w:jc w:val="left"/>
    </w:pPr>
    <w:rPr>
      <w:szCs w:val="24"/>
      <w:lang w:val="en-GB"/>
    </w:rPr>
  </w:style>
  <w:style w:type="character" w:customStyle="1" w:styleId="bullet1Char">
    <w:name w:val="bullet1 Char"/>
    <w:link w:val="bullet1"/>
    <w:rsid w:val="00847080"/>
    <w:rPr>
      <w:rFonts w:ascii="Calibri" w:eastAsia="SimSun" w:hAnsi="Calibri"/>
      <w:kern w:val="2"/>
      <w:sz w:val="24"/>
      <w:szCs w:val="24"/>
      <w:lang w:val="en-GB" w:eastAsia="zh-CN"/>
    </w:rPr>
  </w:style>
  <w:style w:type="paragraph" w:customStyle="1" w:styleId="bullet2">
    <w:name w:val="bullet2"/>
    <w:basedOn w:val="text"/>
    <w:link w:val="bullet2Char"/>
    <w:qFormat/>
    <w:rsid w:val="00847080"/>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847080"/>
    <w:rPr>
      <w:rFonts w:ascii="Times" w:eastAsia="SimSun" w:hAnsi="Times"/>
      <w:kern w:val="2"/>
      <w:sz w:val="24"/>
      <w:szCs w:val="24"/>
      <w:lang w:val="en-GB" w:eastAsia="zh-CN"/>
    </w:rPr>
  </w:style>
  <w:style w:type="paragraph" w:customStyle="1" w:styleId="bullet3">
    <w:name w:val="bullet3"/>
    <w:basedOn w:val="text"/>
    <w:link w:val="bullet3Char"/>
    <w:qFormat/>
    <w:rsid w:val="00847080"/>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847080"/>
    <w:rPr>
      <w:rFonts w:ascii="Times" w:eastAsia="Batang" w:hAnsi="Times"/>
      <w:szCs w:val="24"/>
      <w:lang w:val="en-GB" w:eastAsia="en-US"/>
    </w:rPr>
  </w:style>
  <w:style w:type="paragraph" w:customStyle="1" w:styleId="bullet4">
    <w:name w:val="bullet4"/>
    <w:basedOn w:val="text"/>
    <w:qFormat/>
    <w:rsid w:val="00847080"/>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847080"/>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847080"/>
    <w:rPr>
      <w:rFonts w:ascii="Times New Roman" w:eastAsia="Malgun Gothic" w:hAnsi="Times New Roman" w:cs="Batang"/>
      <w:lang w:val="en-GB" w:eastAsia="en-US"/>
    </w:rPr>
  </w:style>
  <w:style w:type="paragraph" w:customStyle="1" w:styleId="tdoc">
    <w:name w:val="tdoc"/>
    <w:basedOn w:val="Normal"/>
    <w:link w:val="tdocChar"/>
    <w:qFormat/>
    <w:rsid w:val="00847080"/>
    <w:pPr>
      <w:spacing w:after="0"/>
      <w:ind w:left="1440" w:hanging="1440"/>
    </w:pPr>
    <w:rPr>
      <w:rFonts w:ascii="Times" w:eastAsia="Batang" w:hAnsi="Times"/>
      <w:szCs w:val="24"/>
    </w:rPr>
  </w:style>
  <w:style w:type="character" w:customStyle="1" w:styleId="tdocChar">
    <w:name w:val="tdoc Char"/>
    <w:link w:val="tdoc"/>
    <w:rsid w:val="00847080"/>
    <w:rPr>
      <w:rFonts w:ascii="Times" w:eastAsia="Batang" w:hAnsi="Times"/>
      <w:szCs w:val="24"/>
      <w:lang w:val="en-GB" w:eastAsia="en-US"/>
    </w:rPr>
  </w:style>
  <w:style w:type="character" w:styleId="Strong">
    <w:name w:val="Strong"/>
    <w:uiPriority w:val="22"/>
    <w:qFormat/>
    <w:rsid w:val="00847080"/>
    <w:rPr>
      <w:b/>
      <w:bCs/>
    </w:rPr>
  </w:style>
  <w:style w:type="paragraph" w:customStyle="1" w:styleId="maintext">
    <w:name w:val="main text"/>
    <w:basedOn w:val="Normal"/>
    <w:link w:val="maintextChar"/>
    <w:qFormat/>
    <w:rsid w:val="00847080"/>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847080"/>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47080"/>
    <w:rPr>
      <w:rFonts w:ascii="Times New Roman" w:hAnsi="Times New Roman"/>
      <w:sz w:val="16"/>
      <w:lang w:val="en-GB" w:eastAsia="en-US"/>
    </w:rPr>
  </w:style>
  <w:style w:type="character" w:customStyle="1" w:styleId="DocumentMapChar">
    <w:name w:val="Document Map Char"/>
    <w:link w:val="DocumentMap"/>
    <w:uiPriority w:val="99"/>
    <w:rsid w:val="00847080"/>
    <w:rPr>
      <w:rFonts w:ascii="Tahoma" w:hAnsi="Tahoma" w:cs="Tahoma"/>
      <w:shd w:val="clear" w:color="auto" w:fill="000080"/>
      <w:lang w:val="en-GB" w:eastAsia="en-US"/>
    </w:rPr>
  </w:style>
  <w:style w:type="character" w:customStyle="1" w:styleId="NOChar">
    <w:name w:val="NO Char"/>
    <w:link w:val="NO"/>
    <w:rsid w:val="00847080"/>
    <w:rPr>
      <w:rFonts w:ascii="Times New Roman" w:hAnsi="Times New Roman"/>
      <w:lang w:val="en-GB" w:eastAsia="en-US"/>
    </w:rPr>
  </w:style>
  <w:style w:type="table" w:customStyle="1" w:styleId="TableGrid1">
    <w:name w:val="Table Grid1"/>
    <w:basedOn w:val="TableNormal"/>
    <w:next w:val="TableGrid"/>
    <w:uiPriority w:val="39"/>
    <w:qFormat/>
    <w:rsid w:val="0084708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847080"/>
  </w:style>
  <w:style w:type="character" w:styleId="PlaceholderText">
    <w:name w:val="Placeholder Text"/>
    <w:basedOn w:val="DefaultParagraphFont"/>
    <w:uiPriority w:val="99"/>
    <w:rsid w:val="00847080"/>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847080"/>
    <w:rPr>
      <w:rFonts w:ascii="Arial" w:hAnsi="Arial"/>
      <w:sz w:val="36"/>
      <w:lang w:val="en-GB" w:eastAsia="en-US"/>
    </w:rPr>
  </w:style>
  <w:style w:type="character" w:customStyle="1" w:styleId="Heading2Char">
    <w:name w:val="Heading 2 Char"/>
    <w:aliases w:val="标题 2 Char"/>
    <w:basedOn w:val="DefaultParagraphFont"/>
    <w:uiPriority w:val="9"/>
    <w:rsid w:val="00847080"/>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0H Char"/>
    <w:basedOn w:val="DefaultParagraphFont"/>
    <w:link w:val="Heading3"/>
    <w:uiPriority w:val="9"/>
    <w:rsid w:val="00847080"/>
    <w:rPr>
      <w:rFonts w:ascii="Arial" w:hAnsi="Arial"/>
      <w:sz w:val="28"/>
      <w:lang w:val="en-GB" w:eastAsia="en-US"/>
    </w:rPr>
  </w:style>
  <w:style w:type="character" w:customStyle="1" w:styleId="Heading5Char">
    <w:name w:val="Heading 5 Char"/>
    <w:aliases w:val="h5 Char,Heading5 Char,H5 Char"/>
    <w:basedOn w:val="DefaultParagraphFont"/>
    <w:link w:val="Heading5"/>
    <w:rsid w:val="00847080"/>
    <w:rPr>
      <w:rFonts w:ascii="Arial" w:hAnsi="Arial"/>
      <w:sz w:val="22"/>
      <w:lang w:val="en-GB" w:eastAsia="en-US"/>
    </w:rPr>
  </w:style>
  <w:style w:type="character" w:customStyle="1" w:styleId="Heading7Char">
    <w:name w:val="Heading 7 Char"/>
    <w:basedOn w:val="DefaultParagraphFont"/>
    <w:link w:val="Heading7"/>
    <w:uiPriority w:val="9"/>
    <w:rsid w:val="00847080"/>
    <w:rPr>
      <w:rFonts w:ascii="Arial" w:hAnsi="Arial"/>
      <w:lang w:val="en-GB" w:eastAsia="en-US"/>
    </w:rPr>
  </w:style>
  <w:style w:type="character" w:customStyle="1" w:styleId="Heading8Char">
    <w:name w:val="Heading 8 Char"/>
    <w:aliases w:val="Table Heading Char"/>
    <w:basedOn w:val="DefaultParagraphFont"/>
    <w:link w:val="Heading8"/>
    <w:rsid w:val="00847080"/>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rsid w:val="00847080"/>
    <w:rPr>
      <w:rFonts w:ascii="Arial" w:hAnsi="Arial"/>
      <w:sz w:val="36"/>
      <w:lang w:val="en-GB" w:eastAsia="en-US"/>
    </w:rPr>
  </w:style>
  <w:style w:type="table" w:customStyle="1" w:styleId="TableGrid2">
    <w:name w:val="Table Grid2"/>
    <w:basedOn w:val="TableNormal"/>
    <w:next w:val="TableGrid"/>
    <w:uiPriority w:val="39"/>
    <w:qFormat/>
    <w:rsid w:val="0084708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847080"/>
    <w:rPr>
      <w:rFonts w:ascii="Arial" w:hAnsi="Arial"/>
      <w:b/>
      <w:noProof/>
      <w:sz w:val="18"/>
      <w:lang w:val="en-GB" w:eastAsia="en-US"/>
    </w:rPr>
  </w:style>
  <w:style w:type="paragraph" w:customStyle="1" w:styleId="CharChar1CharCharCharChar">
    <w:name w:val="Char Char1 Char Char Char Char"/>
    <w:semiHidden/>
    <w:rsid w:val="0084708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847080"/>
    <w:pPr>
      <w:widowControl w:val="0"/>
      <w:spacing w:after="0"/>
      <w:ind w:firstLine="420"/>
      <w:jc w:val="both"/>
    </w:pPr>
    <w:rPr>
      <w:kern w:val="2"/>
      <w:sz w:val="21"/>
      <w:lang w:val="en-US" w:eastAsia="zh-CN"/>
    </w:rPr>
  </w:style>
  <w:style w:type="paragraph" w:customStyle="1" w:styleId="a0">
    <w:name w:val="表格文字居左"/>
    <w:basedOn w:val="Normal"/>
    <w:next w:val="Normal"/>
    <w:rsid w:val="00847080"/>
    <w:pPr>
      <w:widowControl w:val="0"/>
      <w:spacing w:after="0"/>
      <w:jc w:val="both"/>
    </w:pPr>
    <w:rPr>
      <w:rFonts w:ascii="Arial" w:hAnsi="Arial" w:cs="SimSun"/>
      <w:kern w:val="2"/>
      <w:sz w:val="21"/>
      <w:lang w:val="en-US" w:eastAsia="zh-CN"/>
    </w:rPr>
  </w:style>
  <w:style w:type="character" w:customStyle="1" w:styleId="FooterChar">
    <w:name w:val="Footer Char"/>
    <w:basedOn w:val="DefaultParagraphFont"/>
    <w:link w:val="Footer"/>
    <w:uiPriority w:val="99"/>
    <w:rsid w:val="00847080"/>
    <w:rPr>
      <w:rFonts w:ascii="Arial" w:hAnsi="Arial"/>
      <w:b/>
      <w:i/>
      <w:noProof/>
      <w:sz w:val="18"/>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847080"/>
    <w:rPr>
      <w:rFonts w:ascii="Arial" w:hAnsi="Arial"/>
      <w:sz w:val="32"/>
      <w:lang w:val="en-GB" w:eastAsia="en-US"/>
    </w:rPr>
  </w:style>
  <w:style w:type="paragraph" w:customStyle="1" w:styleId="z-TopofForm1">
    <w:name w:val="z-Top of Form1"/>
    <w:basedOn w:val="Normal"/>
    <w:next w:val="Normal"/>
    <w:hidden/>
    <w:uiPriority w:val="99"/>
    <w:unhideWhenUsed/>
    <w:rsid w:val="00847080"/>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847080"/>
    <w:rPr>
      <w:rFonts w:ascii="Arial" w:hAnsi="Arial"/>
      <w:vanish/>
      <w:sz w:val="16"/>
      <w:szCs w:val="16"/>
      <w:lang w:val="en-US" w:eastAsia="zh-CN"/>
    </w:rPr>
  </w:style>
  <w:style w:type="character" w:customStyle="1" w:styleId="hps">
    <w:name w:val="hps"/>
    <w:basedOn w:val="DefaultParagraphFont"/>
    <w:rsid w:val="00847080"/>
  </w:style>
  <w:style w:type="paragraph" w:customStyle="1" w:styleId="z-BottomofForm1">
    <w:name w:val="z-Bottom of Form1"/>
    <w:basedOn w:val="Normal"/>
    <w:next w:val="Normal"/>
    <w:hidden/>
    <w:uiPriority w:val="99"/>
    <w:unhideWhenUsed/>
    <w:rsid w:val="00847080"/>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847080"/>
    <w:rPr>
      <w:rFonts w:ascii="Arial" w:hAnsi="Arial"/>
      <w:vanish/>
      <w:sz w:val="16"/>
      <w:szCs w:val="16"/>
      <w:lang w:val="en-US" w:eastAsia="zh-CN"/>
    </w:rPr>
  </w:style>
  <w:style w:type="paragraph" w:customStyle="1" w:styleId="Date1">
    <w:name w:val="Date1"/>
    <w:basedOn w:val="Normal"/>
    <w:next w:val="Normal"/>
    <w:uiPriority w:val="99"/>
    <w:unhideWhenUsed/>
    <w:rsid w:val="00847080"/>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847080"/>
    <w:rPr>
      <w:rFonts w:ascii="Times New Roman" w:hAnsi="Times New Roman"/>
      <w:lang w:val="en-US" w:eastAsia="zh-CN"/>
    </w:rPr>
  </w:style>
  <w:style w:type="paragraph" w:customStyle="1" w:styleId="tablecell">
    <w:name w:val="tablecell"/>
    <w:basedOn w:val="Normal"/>
    <w:qFormat/>
    <w:rsid w:val="00847080"/>
    <w:pPr>
      <w:autoSpaceDE w:val="0"/>
      <w:autoSpaceDN w:val="0"/>
      <w:adjustRightInd w:val="0"/>
      <w:snapToGrid w:val="0"/>
      <w:spacing w:before="40" w:after="40"/>
    </w:pPr>
    <w:rPr>
      <w:lang w:val="en-US"/>
    </w:rPr>
  </w:style>
  <w:style w:type="character" w:customStyle="1" w:styleId="shorttext">
    <w:name w:val="short_text"/>
    <w:basedOn w:val="DefaultParagraphFont"/>
    <w:rsid w:val="00847080"/>
  </w:style>
  <w:style w:type="paragraph" w:customStyle="1" w:styleId="tableheader">
    <w:name w:val="tableheader"/>
    <w:basedOn w:val="Normal"/>
    <w:qFormat/>
    <w:rsid w:val="00847080"/>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847080"/>
    <w:pPr>
      <w:spacing w:after="0"/>
    </w:pPr>
    <w:rPr>
      <w:rFonts w:eastAsia="Calibri"/>
      <w:szCs w:val="21"/>
    </w:rPr>
  </w:style>
  <w:style w:type="character" w:customStyle="1" w:styleId="PlainTextChar">
    <w:name w:val="Plain Text Char"/>
    <w:basedOn w:val="DefaultParagraphFont"/>
    <w:link w:val="PlainText"/>
    <w:uiPriority w:val="99"/>
    <w:rsid w:val="00847080"/>
    <w:rPr>
      <w:rFonts w:ascii="Times New Roman" w:eastAsia="Calibri" w:hAnsi="Times New Roman"/>
      <w:szCs w:val="21"/>
      <w:lang w:val="en-GB" w:eastAsia="en-US"/>
    </w:rPr>
  </w:style>
  <w:style w:type="character" w:customStyle="1" w:styleId="apple-converted-space">
    <w:name w:val="apple-converted-space"/>
    <w:basedOn w:val="DefaultParagraphFont"/>
    <w:rsid w:val="00847080"/>
  </w:style>
  <w:style w:type="character" w:customStyle="1" w:styleId="keyword">
    <w:name w:val="keyword"/>
    <w:basedOn w:val="DefaultParagraphFont"/>
    <w:rsid w:val="00847080"/>
  </w:style>
  <w:style w:type="paragraph" w:customStyle="1" w:styleId="Test">
    <w:name w:val="Test"/>
    <w:basedOn w:val="Normal"/>
    <w:rsid w:val="00847080"/>
    <w:pPr>
      <w:spacing w:before="60" w:after="60" w:line="280" w:lineRule="atLeast"/>
      <w:ind w:left="2160"/>
      <w:jc w:val="both"/>
    </w:pPr>
    <w:rPr>
      <w:rFonts w:eastAsia="MS Mincho"/>
    </w:rPr>
  </w:style>
  <w:style w:type="paragraph" w:customStyle="1" w:styleId="Doc-text2">
    <w:name w:val="Doc-text2"/>
    <w:basedOn w:val="Normal"/>
    <w:link w:val="Doc-text2Char"/>
    <w:qFormat/>
    <w:rsid w:val="00847080"/>
    <w:pPr>
      <w:spacing w:after="200" w:line="276" w:lineRule="auto"/>
    </w:pPr>
    <w:rPr>
      <w:lang w:val="en-US" w:eastAsia="zh-CN"/>
    </w:rPr>
  </w:style>
  <w:style w:type="character" w:customStyle="1" w:styleId="Doc-text2Char">
    <w:name w:val="Doc-text2 Char"/>
    <w:link w:val="Doc-text2"/>
    <w:rsid w:val="00847080"/>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847080"/>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847080"/>
    <w:rPr>
      <w:rFonts w:ascii="Times New Roman" w:hAnsi="Times New Roman"/>
      <w:lang w:val="en-US" w:eastAsia="zh-CN"/>
    </w:rPr>
  </w:style>
  <w:style w:type="paragraph" w:customStyle="1" w:styleId="ordinary-output">
    <w:name w:val="ordinary-output"/>
    <w:basedOn w:val="Normal"/>
    <w:rsid w:val="00847080"/>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847080"/>
  </w:style>
  <w:style w:type="character" w:customStyle="1" w:styleId="PLChar">
    <w:name w:val="PL Char"/>
    <w:link w:val="PL"/>
    <w:qFormat/>
    <w:rsid w:val="00847080"/>
    <w:rPr>
      <w:rFonts w:ascii="Courier New" w:hAnsi="Courier New"/>
      <w:noProof/>
      <w:sz w:val="16"/>
      <w:lang w:val="en-GB" w:eastAsia="en-US"/>
    </w:rPr>
  </w:style>
  <w:style w:type="paragraph" w:customStyle="1" w:styleId="3GPPNormalText">
    <w:name w:val="3GPP Normal Text"/>
    <w:basedOn w:val="BodyText"/>
    <w:link w:val="3GPPNormalTextChar"/>
    <w:qFormat/>
    <w:rsid w:val="00847080"/>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847080"/>
    <w:rPr>
      <w:rFonts w:ascii="Times New Roman" w:eastAsia="MS Mincho" w:hAnsi="Times New Roman"/>
      <w:sz w:val="22"/>
      <w:szCs w:val="24"/>
      <w:lang w:val="en-US" w:eastAsia="zh-CN"/>
    </w:rPr>
  </w:style>
  <w:style w:type="paragraph" w:styleId="ListNumber3">
    <w:name w:val="List Number 3"/>
    <w:basedOn w:val="Normal"/>
    <w:rsid w:val="00847080"/>
    <w:pPr>
      <w:numPr>
        <w:numId w:val="6"/>
      </w:numPr>
      <w:overflowPunct w:val="0"/>
      <w:autoSpaceDE w:val="0"/>
      <w:autoSpaceDN w:val="0"/>
      <w:adjustRightInd w:val="0"/>
      <w:textAlignment w:val="baseline"/>
    </w:pPr>
  </w:style>
  <w:style w:type="table" w:customStyle="1" w:styleId="1">
    <w:name w:val="网格型1"/>
    <w:basedOn w:val="TableNormal"/>
    <w:next w:val="TableGrid"/>
    <w:rsid w:val="0084708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847080"/>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847080"/>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847080"/>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847080"/>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847080"/>
  </w:style>
  <w:style w:type="paragraph" w:styleId="Title">
    <w:name w:val="Title"/>
    <w:aliases w:val="Heading 31"/>
    <w:basedOn w:val="Normal"/>
    <w:link w:val="TitleChar1"/>
    <w:qFormat/>
    <w:rsid w:val="00847080"/>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847080"/>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847080"/>
    <w:rPr>
      <w:rFonts w:ascii="Arial" w:eastAsia="MS Mincho" w:hAnsi="Arial"/>
      <w:b/>
      <w:sz w:val="24"/>
      <w:lang w:val="de-DE" w:eastAsia="ja-JP"/>
    </w:rPr>
  </w:style>
  <w:style w:type="character" w:customStyle="1" w:styleId="B1Char">
    <w:name w:val="B1 Char"/>
    <w:locked/>
    <w:rsid w:val="00847080"/>
    <w:rPr>
      <w:rFonts w:ascii="Times New Roman" w:eastAsia="SimSun" w:hAnsi="Times New Roman" w:cs="Times New Roman"/>
      <w:sz w:val="20"/>
      <w:szCs w:val="20"/>
      <w:lang w:val="en-GB"/>
    </w:rPr>
  </w:style>
  <w:style w:type="paragraph" w:customStyle="1" w:styleId="TableText">
    <w:name w:val="TableText"/>
    <w:basedOn w:val="BodyTextIndent"/>
    <w:rsid w:val="00847080"/>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847080"/>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847080"/>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847080"/>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847080"/>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84708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847080"/>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84708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847080"/>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847080"/>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847080"/>
  </w:style>
  <w:style w:type="paragraph" w:customStyle="1" w:styleId="CRfront">
    <w:name w:val="CR_front"/>
    <w:next w:val="Normal"/>
    <w:rsid w:val="00847080"/>
    <w:rPr>
      <w:rFonts w:ascii="Arial" w:eastAsia="MS Mincho" w:hAnsi="Arial"/>
      <w:lang w:val="en-GB" w:eastAsia="en-US"/>
    </w:rPr>
  </w:style>
  <w:style w:type="paragraph" w:customStyle="1" w:styleId="berschrift2Head2A2">
    <w:name w:val="Überschrift 2.Head2A.2"/>
    <w:basedOn w:val="Heading1"/>
    <w:next w:val="Normal"/>
    <w:rsid w:val="00847080"/>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847080"/>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847080"/>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847080"/>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847080"/>
    <w:pPr>
      <w:spacing w:before="360" w:after="0" w:line="240" w:lineRule="atLeast"/>
      <w:jc w:val="center"/>
    </w:pPr>
    <w:rPr>
      <w:rFonts w:eastAsia="MS Mincho"/>
      <w:lang w:val="en-US" w:eastAsia="ja-JP"/>
    </w:rPr>
  </w:style>
  <w:style w:type="character" w:styleId="Emphasis">
    <w:name w:val="Emphasis"/>
    <w:uiPriority w:val="20"/>
    <w:qFormat/>
    <w:rsid w:val="00847080"/>
    <w:rPr>
      <w:i/>
      <w:iCs/>
    </w:rPr>
  </w:style>
  <w:style w:type="paragraph" w:styleId="BodyTextIndent2">
    <w:name w:val="Body Text Indent 2"/>
    <w:basedOn w:val="Normal"/>
    <w:link w:val="BodyTextIndent2Char"/>
    <w:rsid w:val="00847080"/>
    <w:pPr>
      <w:ind w:leftChars="100" w:left="200"/>
    </w:pPr>
    <w:rPr>
      <w:rFonts w:eastAsia="MS Mincho"/>
      <w:lang w:eastAsia="ja-JP"/>
    </w:rPr>
  </w:style>
  <w:style w:type="character" w:customStyle="1" w:styleId="BodyTextIndent2Char">
    <w:name w:val="Body Text Indent 2 Char"/>
    <w:basedOn w:val="DefaultParagraphFont"/>
    <w:link w:val="BodyTextIndent2"/>
    <w:rsid w:val="00847080"/>
    <w:rPr>
      <w:rFonts w:ascii="Times New Roman" w:eastAsia="MS Mincho" w:hAnsi="Times New Roman"/>
      <w:lang w:val="en-GB" w:eastAsia="ja-JP"/>
    </w:rPr>
  </w:style>
  <w:style w:type="paragraph" w:styleId="BodyText2">
    <w:name w:val="Body Text 2"/>
    <w:basedOn w:val="Normal"/>
    <w:link w:val="BodyText2Char"/>
    <w:rsid w:val="00847080"/>
    <w:rPr>
      <w:rFonts w:eastAsia="MS Mincho"/>
      <w:i/>
      <w:iCs/>
      <w:lang w:eastAsia="ja-JP"/>
    </w:rPr>
  </w:style>
  <w:style w:type="character" w:customStyle="1" w:styleId="BodyText2Char">
    <w:name w:val="Body Text 2 Char"/>
    <w:basedOn w:val="DefaultParagraphFont"/>
    <w:link w:val="BodyText2"/>
    <w:rsid w:val="00847080"/>
    <w:rPr>
      <w:rFonts w:ascii="Times New Roman" w:eastAsia="MS Mincho" w:hAnsi="Times New Roman"/>
      <w:i/>
      <w:iCs/>
      <w:lang w:val="en-GB" w:eastAsia="ja-JP"/>
    </w:rPr>
  </w:style>
  <w:style w:type="character" w:customStyle="1" w:styleId="ListChar">
    <w:name w:val="List Char"/>
    <w:link w:val="List"/>
    <w:rsid w:val="00847080"/>
    <w:rPr>
      <w:rFonts w:ascii="Times New Roman" w:hAnsi="Times New Roman"/>
      <w:lang w:val="en-GB" w:eastAsia="en-US"/>
    </w:rPr>
  </w:style>
  <w:style w:type="character" w:customStyle="1" w:styleId="List2Char">
    <w:name w:val="List 2 Char"/>
    <w:basedOn w:val="ListChar"/>
    <w:link w:val="List2"/>
    <w:rsid w:val="00847080"/>
    <w:rPr>
      <w:rFonts w:ascii="Times New Roman" w:hAnsi="Times New Roman"/>
      <w:lang w:val="en-GB" w:eastAsia="en-US"/>
    </w:rPr>
  </w:style>
  <w:style w:type="character" w:customStyle="1" w:styleId="List3Char">
    <w:name w:val="List 3 Char"/>
    <w:basedOn w:val="List2Char"/>
    <w:link w:val="List3"/>
    <w:rsid w:val="00847080"/>
    <w:rPr>
      <w:rFonts w:ascii="Times New Roman" w:hAnsi="Times New Roman"/>
      <w:lang w:val="en-GB" w:eastAsia="en-US"/>
    </w:rPr>
  </w:style>
  <w:style w:type="character" w:customStyle="1" w:styleId="B3Char">
    <w:name w:val="B3 Char"/>
    <w:basedOn w:val="List3Char"/>
    <w:link w:val="B3"/>
    <w:rsid w:val="00847080"/>
    <w:rPr>
      <w:rFonts w:ascii="Times New Roman" w:hAnsi="Times New Roman"/>
      <w:lang w:val="en-GB" w:eastAsia="en-US"/>
    </w:rPr>
  </w:style>
  <w:style w:type="paragraph" w:styleId="ListContinue2">
    <w:name w:val="List Continue 2"/>
    <w:basedOn w:val="Normal"/>
    <w:rsid w:val="00847080"/>
    <w:pPr>
      <w:ind w:leftChars="400" w:left="850"/>
    </w:pPr>
    <w:rPr>
      <w:rFonts w:eastAsia="MS Mincho"/>
      <w:lang w:eastAsia="ja-JP"/>
    </w:rPr>
  </w:style>
  <w:style w:type="paragraph" w:styleId="BodyTextIndent">
    <w:name w:val="Body Text Indent"/>
    <w:basedOn w:val="Normal"/>
    <w:link w:val="BodyTextIndentChar1"/>
    <w:uiPriority w:val="99"/>
    <w:rsid w:val="00847080"/>
    <w:pPr>
      <w:spacing w:after="120"/>
      <w:ind w:left="283"/>
    </w:pPr>
  </w:style>
  <w:style w:type="character" w:customStyle="1" w:styleId="BodyTextIndentChar1">
    <w:name w:val="Body Text Indent Char1"/>
    <w:basedOn w:val="DefaultParagraphFont"/>
    <w:link w:val="BodyTextIndent"/>
    <w:rsid w:val="00847080"/>
    <w:rPr>
      <w:rFonts w:ascii="Times New Roman" w:hAnsi="Times New Roman"/>
      <w:lang w:val="en-GB" w:eastAsia="en-US"/>
    </w:rPr>
  </w:style>
  <w:style w:type="paragraph" w:styleId="BodyTextFirstIndent2">
    <w:name w:val="Body Text First Indent 2"/>
    <w:basedOn w:val="BodyTextIndent"/>
    <w:link w:val="BodyTextFirstIndent2Char"/>
    <w:rsid w:val="00847080"/>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847080"/>
    <w:rPr>
      <w:rFonts w:ascii="Times New Roman" w:eastAsia="MS Mincho" w:hAnsi="Times New Roman"/>
      <w:lang w:val="en-GB" w:eastAsia="en-US"/>
    </w:rPr>
  </w:style>
  <w:style w:type="character" w:styleId="PageNumber">
    <w:name w:val="page number"/>
    <w:basedOn w:val="DefaultParagraphFont"/>
    <w:rsid w:val="00847080"/>
  </w:style>
  <w:style w:type="paragraph" w:customStyle="1" w:styleId="List1">
    <w:name w:val="List 1"/>
    <w:basedOn w:val="Normal"/>
    <w:rsid w:val="00847080"/>
    <w:pPr>
      <w:spacing w:after="120"/>
      <w:ind w:left="568" w:hanging="284"/>
    </w:pPr>
    <w:rPr>
      <w:rFonts w:ascii="Arial" w:eastAsia="MS Mincho" w:hAnsi="Arial"/>
      <w:szCs w:val="22"/>
      <w:lang w:eastAsia="ja-JP"/>
    </w:rPr>
  </w:style>
  <w:style w:type="paragraph" w:customStyle="1" w:styleId="assocaitedwith">
    <w:name w:val="assocaited with"/>
    <w:basedOn w:val="Normal"/>
    <w:rsid w:val="00847080"/>
    <w:pPr>
      <w:jc w:val="center"/>
    </w:pPr>
    <w:rPr>
      <w:rFonts w:eastAsia="MS Mincho"/>
      <w:lang w:eastAsia="ja-JP"/>
    </w:rPr>
  </w:style>
  <w:style w:type="paragraph" w:customStyle="1" w:styleId="Nor">
    <w:name w:val="Nor'"/>
    <w:basedOn w:val="assocaitedwith"/>
    <w:rsid w:val="00847080"/>
    <w:rPr>
      <w:b/>
    </w:rPr>
  </w:style>
  <w:style w:type="character" w:customStyle="1" w:styleId="B1Char1">
    <w:name w:val="B1 Char1"/>
    <w:qFormat/>
    <w:rsid w:val="00847080"/>
    <w:rPr>
      <w:rFonts w:ascii="Times New Roman" w:hAnsi="Times New Roman"/>
      <w:lang w:val="en-GB" w:eastAsia="ja-JP"/>
    </w:rPr>
  </w:style>
  <w:style w:type="table" w:styleId="TableClassic2">
    <w:name w:val="Table Classic 2"/>
    <w:basedOn w:val="TableNormal"/>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4708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4708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84708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84708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84708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84708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84708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84708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84708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84708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847080"/>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847080"/>
    <w:rPr>
      <w:rFonts w:ascii="Calibri" w:eastAsia="SimSun" w:hAnsi="Calibri"/>
      <w:kern w:val="2"/>
      <w:sz w:val="21"/>
      <w:szCs w:val="22"/>
      <w:lang w:val="en-US" w:eastAsia="zh-CN"/>
    </w:rPr>
  </w:style>
  <w:style w:type="paragraph" w:customStyle="1" w:styleId="00BodyText">
    <w:name w:val="00 BodyText"/>
    <w:basedOn w:val="Normal"/>
    <w:rsid w:val="00847080"/>
    <w:pPr>
      <w:spacing w:after="220"/>
    </w:pPr>
    <w:rPr>
      <w:rFonts w:ascii="Arial" w:eastAsia="SimSun" w:hAnsi="Arial"/>
      <w:sz w:val="22"/>
      <w:szCs w:val="24"/>
      <w:lang w:val="en-US"/>
    </w:rPr>
  </w:style>
  <w:style w:type="paragraph" w:customStyle="1" w:styleId="a1">
    <w:name w:val="样式 正文"/>
    <w:basedOn w:val="Normal"/>
    <w:link w:val="Char"/>
    <w:rsid w:val="00847080"/>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847080"/>
    <w:rPr>
      <w:rFonts w:ascii="Times New Roman" w:eastAsia="SimSun" w:hAnsi="Times New Roman" w:cs="SimSun"/>
      <w:kern w:val="2"/>
      <w:sz w:val="21"/>
      <w:lang w:val="en-US" w:eastAsia="zh-CN"/>
    </w:rPr>
  </w:style>
  <w:style w:type="paragraph" w:customStyle="1" w:styleId="a2">
    <w:name w:val="公式"/>
    <w:basedOn w:val="Normal"/>
    <w:rsid w:val="00847080"/>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847080"/>
    <w:pPr>
      <w:spacing w:before="180" w:after="60"/>
      <w:ind w:left="0" w:firstLine="0"/>
    </w:pPr>
    <w:rPr>
      <w:rFonts w:ascii="Times New Roman" w:eastAsia="MS Mincho" w:hAnsi="Times New Roman"/>
      <w:lang w:eastAsia="en-US"/>
    </w:rPr>
  </w:style>
  <w:style w:type="character" w:customStyle="1" w:styleId="Normal9pointspacingChar">
    <w:name w:val="Normal 9 point spacing Char"/>
    <w:link w:val="Normal9pointspacing"/>
    <w:rsid w:val="00847080"/>
    <w:rPr>
      <w:rFonts w:ascii="Times New Roman" w:eastAsia="MS Mincho" w:hAnsi="Times New Roman"/>
      <w:szCs w:val="24"/>
      <w:lang w:val="en-GB" w:eastAsia="en-US"/>
    </w:rPr>
  </w:style>
  <w:style w:type="paragraph" w:customStyle="1" w:styleId="Doc-title">
    <w:name w:val="Doc-title"/>
    <w:basedOn w:val="Normal"/>
    <w:link w:val="Doc-titleChar"/>
    <w:qFormat/>
    <w:rsid w:val="00847080"/>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847080"/>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847080"/>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847080"/>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847080"/>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847080"/>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847080"/>
    <w:pPr>
      <w:pBdr>
        <w:top w:val="single" w:sz="12" w:space="0" w:color="auto"/>
      </w:pBdr>
      <w:spacing w:before="360" w:after="240"/>
    </w:pPr>
    <w:rPr>
      <w:b/>
      <w:i/>
      <w:sz w:val="26"/>
    </w:rPr>
  </w:style>
  <w:style w:type="paragraph" w:customStyle="1" w:styleId="CharCharCharCharCharChar">
    <w:name w:val="Char Char Char Char Char Char"/>
    <w:semiHidden/>
    <w:rsid w:val="00847080"/>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847080"/>
    <w:pPr>
      <w:numPr>
        <w:numId w:val="12"/>
      </w:numPr>
      <w:spacing w:after="0"/>
      <w:jc w:val="both"/>
    </w:pPr>
    <w:rPr>
      <w:rFonts w:eastAsia="MS Mincho"/>
    </w:rPr>
  </w:style>
  <w:style w:type="paragraph" w:customStyle="1" w:styleId="FigureCaption">
    <w:name w:val="Figure Caption"/>
    <w:aliases w:val="fc Char,Figure Caption Char"/>
    <w:basedOn w:val="Normal"/>
    <w:rsid w:val="00847080"/>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847080"/>
    <w:pPr>
      <w:spacing w:before="120" w:after="120" w:line="240" w:lineRule="atLeast"/>
      <w:jc w:val="right"/>
    </w:pPr>
    <w:rPr>
      <w:sz w:val="22"/>
      <w:lang w:val="en-US"/>
    </w:rPr>
  </w:style>
  <w:style w:type="paragraph" w:customStyle="1" w:styleId="multifig">
    <w:name w:val="multifig"/>
    <w:basedOn w:val="Normal"/>
    <w:rsid w:val="00847080"/>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847080"/>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847080"/>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847080"/>
    <w:pPr>
      <w:spacing w:before="120" w:after="0" w:line="240" w:lineRule="exact"/>
      <w:jc w:val="both"/>
    </w:pPr>
    <w:rPr>
      <w:rFonts w:eastAsia="MS Mincho"/>
      <w:lang w:val="en-US"/>
    </w:rPr>
  </w:style>
  <w:style w:type="character" w:customStyle="1" w:styleId="Style10ptCharChar">
    <w:name w:val="Style 10 pt Char Char"/>
    <w:rsid w:val="00847080"/>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847080"/>
    <w:pPr>
      <w:spacing w:before="60" w:after="60" w:line="240" w:lineRule="exact"/>
      <w:jc w:val="both"/>
    </w:pPr>
    <w:rPr>
      <w:rFonts w:eastAsia="MS Mincho"/>
      <w:b/>
      <w:lang w:val="en-US"/>
    </w:rPr>
  </w:style>
  <w:style w:type="character" w:customStyle="1" w:styleId="Style10ptBoldCharChar">
    <w:name w:val="Style 10 pt Bold Char Char"/>
    <w:rsid w:val="00847080"/>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847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847080"/>
    <w:rPr>
      <w:rFonts w:ascii="Courier New" w:eastAsia="Batang" w:hAnsi="Courier New" w:cs="Courier New"/>
      <w:lang w:val="en-US" w:eastAsia="ko-KR"/>
    </w:rPr>
  </w:style>
  <w:style w:type="paragraph" w:customStyle="1" w:styleId="Bullet0">
    <w:name w:val="Bullet"/>
    <w:basedOn w:val="Normal"/>
    <w:rsid w:val="00847080"/>
    <w:pPr>
      <w:numPr>
        <w:numId w:val="11"/>
      </w:numPr>
      <w:spacing w:after="0"/>
    </w:pPr>
    <w:rPr>
      <w:sz w:val="24"/>
      <w:szCs w:val="24"/>
      <w:lang w:val="en-US"/>
    </w:rPr>
  </w:style>
  <w:style w:type="character" w:customStyle="1" w:styleId="FigureCaption1">
    <w:name w:val="Figure Caption1"/>
    <w:aliases w:val="fc Char1,Figure Caption Char Char"/>
    <w:rsid w:val="00847080"/>
    <w:rPr>
      <w:rFonts w:ascii="Arial" w:eastAsia="????" w:hAnsi="Arial" w:cs="Arial"/>
      <w:color w:val="0000FF"/>
      <w:kern w:val="2"/>
      <w:lang w:val="en-US" w:eastAsia="en-US" w:bidi="ar-SA"/>
    </w:rPr>
  </w:style>
  <w:style w:type="paragraph" w:customStyle="1" w:styleId="FigureCentered">
    <w:name w:val="FigureCentered"/>
    <w:basedOn w:val="Normal"/>
    <w:next w:val="Normal"/>
    <w:rsid w:val="00847080"/>
    <w:pPr>
      <w:keepNext/>
      <w:spacing w:before="60" w:after="60" w:line="240" w:lineRule="atLeast"/>
      <w:jc w:val="center"/>
    </w:pPr>
    <w:rPr>
      <w:sz w:val="24"/>
      <w:lang w:val="en-US"/>
    </w:rPr>
  </w:style>
  <w:style w:type="character" w:customStyle="1" w:styleId="Equation-NumberedChar">
    <w:name w:val="Equation-Numbered Char"/>
    <w:rsid w:val="00847080"/>
    <w:rPr>
      <w:rFonts w:ascii="Arial" w:eastAsia="SimSun" w:hAnsi="Arial" w:cs="Arial"/>
      <w:color w:val="0000FF"/>
      <w:kern w:val="2"/>
      <w:sz w:val="22"/>
      <w:lang w:val="en-US" w:eastAsia="en-US" w:bidi="ar-SA"/>
    </w:rPr>
  </w:style>
  <w:style w:type="paragraph" w:customStyle="1" w:styleId="item">
    <w:name w:val="item"/>
    <w:basedOn w:val="Normal"/>
    <w:rsid w:val="00847080"/>
    <w:pPr>
      <w:numPr>
        <w:numId w:val="13"/>
      </w:numPr>
      <w:spacing w:after="0"/>
      <w:jc w:val="both"/>
    </w:pPr>
    <w:rPr>
      <w:rFonts w:eastAsia="MS Mincho"/>
    </w:rPr>
  </w:style>
  <w:style w:type="paragraph" w:customStyle="1" w:styleId="PaperTableCell">
    <w:name w:val="PaperTableCell"/>
    <w:basedOn w:val="Normal"/>
    <w:rsid w:val="00847080"/>
    <w:pPr>
      <w:spacing w:after="0"/>
      <w:jc w:val="both"/>
    </w:pPr>
    <w:rPr>
      <w:sz w:val="16"/>
      <w:szCs w:val="24"/>
      <w:lang w:val="en-US"/>
    </w:rPr>
  </w:style>
  <w:style w:type="character" w:styleId="LineNumber">
    <w:name w:val="line number"/>
    <w:rsid w:val="00847080"/>
    <w:rPr>
      <w:rFonts w:ascii="Arial" w:eastAsia="SimSun" w:hAnsi="Arial" w:cs="Arial"/>
      <w:color w:val="0000FF"/>
      <w:kern w:val="2"/>
      <w:sz w:val="18"/>
      <w:lang w:val="en-US" w:eastAsia="zh-CN" w:bidi="ar-SA"/>
    </w:rPr>
  </w:style>
  <w:style w:type="paragraph" w:customStyle="1" w:styleId="figure0">
    <w:name w:val="figure"/>
    <w:basedOn w:val="Normal"/>
    <w:rsid w:val="00847080"/>
    <w:pPr>
      <w:keepNext/>
      <w:keepLines/>
      <w:spacing w:before="60" w:after="60" w:line="240" w:lineRule="atLeast"/>
      <w:jc w:val="center"/>
    </w:pPr>
    <w:rPr>
      <w:lang w:val="en-US"/>
    </w:rPr>
  </w:style>
  <w:style w:type="character" w:customStyle="1" w:styleId="moz-txt-tag">
    <w:name w:val="moz-txt-tag"/>
    <w:rsid w:val="00847080"/>
    <w:rPr>
      <w:rFonts w:ascii="Arial" w:eastAsia="SimSun" w:hAnsi="Arial" w:cs="Arial"/>
      <w:color w:val="0000FF"/>
      <w:kern w:val="2"/>
      <w:lang w:val="en-US" w:eastAsia="zh-CN" w:bidi="ar-SA"/>
    </w:rPr>
  </w:style>
  <w:style w:type="character" w:customStyle="1" w:styleId="GuidanceChar">
    <w:name w:val="Guidance Char"/>
    <w:rsid w:val="00847080"/>
    <w:rPr>
      <w:i/>
      <w:color w:val="0000FF"/>
      <w:lang w:val="en-GB" w:eastAsia="en-US" w:bidi="ar-SA"/>
    </w:rPr>
  </w:style>
  <w:style w:type="paragraph" w:customStyle="1" w:styleId="BodyTextIndent31">
    <w:name w:val="Body Text Indent 31"/>
    <w:basedOn w:val="Normal"/>
    <w:next w:val="BodyTextIndent3"/>
    <w:link w:val="BodyTextIndent3Char"/>
    <w:rsid w:val="00847080"/>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847080"/>
    <w:rPr>
      <w:rFonts w:ascii="Times New Roman" w:hAnsi="Times New Roman"/>
      <w:lang w:val="en-US" w:eastAsia="ja-JP"/>
    </w:rPr>
  </w:style>
  <w:style w:type="paragraph" w:customStyle="1" w:styleId="tah0">
    <w:name w:val="tah"/>
    <w:basedOn w:val="Normal"/>
    <w:rsid w:val="00847080"/>
    <w:pPr>
      <w:keepNext/>
      <w:spacing w:after="0"/>
      <w:jc w:val="center"/>
    </w:pPr>
    <w:rPr>
      <w:rFonts w:ascii="Arial" w:eastAsia="Calibri" w:hAnsi="Arial" w:cs="Arial"/>
      <w:b/>
      <w:bCs/>
      <w:sz w:val="18"/>
      <w:szCs w:val="18"/>
      <w:lang w:val="en-US"/>
    </w:rPr>
  </w:style>
  <w:style w:type="paragraph" w:customStyle="1" w:styleId="tac0">
    <w:name w:val="tac"/>
    <w:basedOn w:val="Normal"/>
    <w:rsid w:val="00847080"/>
    <w:pPr>
      <w:keepNext/>
      <w:spacing w:after="0"/>
      <w:jc w:val="center"/>
    </w:pPr>
    <w:rPr>
      <w:rFonts w:ascii="Arial" w:eastAsia="Calibri" w:hAnsi="Arial" w:cs="Arial"/>
      <w:sz w:val="18"/>
      <w:szCs w:val="18"/>
      <w:lang w:val="en-US"/>
    </w:rPr>
  </w:style>
  <w:style w:type="paragraph" w:customStyle="1" w:styleId="th0">
    <w:name w:val="th"/>
    <w:basedOn w:val="Normal"/>
    <w:rsid w:val="00847080"/>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84708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847080"/>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847080"/>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847080"/>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847080"/>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847080"/>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847080"/>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847080"/>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847080"/>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847080"/>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847080"/>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847080"/>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84708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847080"/>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847080"/>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84708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84708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847080"/>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8470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847080"/>
    <w:rPr>
      <w:rFonts w:ascii="Arial" w:hAnsi="Arial"/>
      <w:sz w:val="24"/>
      <w:lang w:val="en-GB" w:eastAsia="ja-JP" w:bidi="ar-SA"/>
    </w:rPr>
  </w:style>
  <w:style w:type="paragraph" w:customStyle="1" w:styleId="NormalAfter3pt">
    <w:name w:val="Normal + After:  3 pt"/>
    <w:basedOn w:val="Normal"/>
    <w:rsid w:val="00847080"/>
    <w:pPr>
      <w:tabs>
        <w:tab w:val="num" w:pos="2560"/>
      </w:tabs>
      <w:ind w:left="2560" w:hanging="357"/>
    </w:pPr>
    <w:rPr>
      <w:lang w:val="en-AU" w:eastAsia="ko-KR"/>
    </w:rPr>
  </w:style>
  <w:style w:type="character" w:customStyle="1" w:styleId="B1Zchn">
    <w:name w:val="B1 Zchn"/>
    <w:qFormat/>
    <w:rsid w:val="00847080"/>
    <w:rPr>
      <w:rFonts w:ascii="Times New Roman" w:eastAsia="Times New Roman" w:hAnsi="Times New Roman" w:cs="Times New Roman"/>
      <w:sz w:val="20"/>
      <w:szCs w:val="20"/>
      <w:lang w:val="en-GB" w:eastAsia="ko-KR"/>
    </w:rPr>
  </w:style>
  <w:style w:type="character" w:customStyle="1" w:styleId="CharChar5">
    <w:name w:val="Char Char5"/>
    <w:semiHidden/>
    <w:rsid w:val="00847080"/>
    <w:rPr>
      <w:rFonts w:ascii="Times New Roman" w:hAnsi="Times New Roman"/>
      <w:lang w:eastAsia="en-US"/>
    </w:rPr>
  </w:style>
  <w:style w:type="paragraph" w:customStyle="1" w:styleId="CharChar3CharCharCharCharCharChar">
    <w:name w:val="Char Char3 Char Char Char Char Char Char"/>
    <w:semiHidden/>
    <w:rsid w:val="008470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847080"/>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847080"/>
    <w:pPr>
      <w:overflowPunct w:val="0"/>
      <w:autoSpaceDE w:val="0"/>
      <w:autoSpaceDN w:val="0"/>
      <w:adjustRightInd w:val="0"/>
    </w:pPr>
    <w:rPr>
      <w:lang w:val="en-US" w:eastAsia="zh-CN"/>
    </w:rPr>
  </w:style>
  <w:style w:type="character" w:customStyle="1" w:styleId="TableCellChar">
    <w:name w:val="Table Cell Char"/>
    <w:link w:val="TableCell0"/>
    <w:rsid w:val="00847080"/>
    <w:rPr>
      <w:rFonts w:ascii="Arial" w:hAnsi="Arial"/>
      <w:sz w:val="18"/>
      <w:lang w:val="en-US" w:eastAsia="zh-CN"/>
    </w:rPr>
  </w:style>
  <w:style w:type="paragraph" w:customStyle="1" w:styleId="CharCharCharCharCharChar1">
    <w:name w:val="Char Char Char Char Char Char1"/>
    <w:semiHidden/>
    <w:rsid w:val="008470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847080"/>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847080"/>
  </w:style>
  <w:style w:type="character" w:customStyle="1" w:styleId="opdicttext22">
    <w:name w:val="op_dict_text22"/>
    <w:basedOn w:val="DefaultParagraphFont"/>
    <w:rsid w:val="00847080"/>
  </w:style>
  <w:style w:type="character" w:customStyle="1" w:styleId="def">
    <w:name w:val="def"/>
    <w:basedOn w:val="DefaultParagraphFont"/>
    <w:rsid w:val="00847080"/>
  </w:style>
  <w:style w:type="paragraph" w:customStyle="1" w:styleId="Normalwithindent">
    <w:name w:val="Normal with indent"/>
    <w:basedOn w:val="Normal"/>
    <w:link w:val="NormalwithindentChar"/>
    <w:qFormat/>
    <w:rsid w:val="00847080"/>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847080"/>
    <w:rPr>
      <w:rFonts w:ascii="Times New Roman" w:eastAsia="Malgun Gothic" w:hAnsi="Times New Roman"/>
      <w:lang w:val="en-GB" w:eastAsia="zh-CN"/>
    </w:rPr>
  </w:style>
  <w:style w:type="paragraph" w:styleId="NoSpacing">
    <w:name w:val="No Spacing"/>
    <w:uiPriority w:val="1"/>
    <w:qFormat/>
    <w:rsid w:val="00847080"/>
    <w:rPr>
      <w:rFonts w:ascii="Calibri" w:eastAsia="SimSun" w:hAnsi="Calibri"/>
      <w:sz w:val="22"/>
      <w:szCs w:val="22"/>
      <w:lang w:val="en-US" w:eastAsia="zh-CN"/>
    </w:rPr>
  </w:style>
  <w:style w:type="character" w:customStyle="1" w:styleId="high-light-bg4">
    <w:name w:val="high-light-bg4"/>
    <w:basedOn w:val="DefaultParagraphFont"/>
    <w:rsid w:val="00847080"/>
  </w:style>
  <w:style w:type="character" w:customStyle="1" w:styleId="TitleChar2">
    <w:name w:val="Title Char2"/>
    <w:basedOn w:val="DefaultParagraphFont"/>
    <w:uiPriority w:val="10"/>
    <w:locked/>
    <w:rsid w:val="00847080"/>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847080"/>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847080"/>
    <w:pPr>
      <w:spacing w:before="100" w:after="100"/>
      <w:ind w:left="860"/>
    </w:pPr>
    <w:rPr>
      <w:rFonts w:ascii="Times" w:eastAsia="MS Gothic" w:hAnsi="Times"/>
      <w:sz w:val="24"/>
      <w:lang w:eastAsia="ja-JP"/>
    </w:rPr>
  </w:style>
  <w:style w:type="paragraph" w:customStyle="1" w:styleId="a">
    <w:name w:val="佐藤２"/>
    <w:basedOn w:val="Normal"/>
    <w:rsid w:val="00847080"/>
    <w:pPr>
      <w:numPr>
        <w:numId w:val="20"/>
      </w:numPr>
    </w:pPr>
    <w:rPr>
      <w:rFonts w:eastAsia="MS Gothic"/>
      <w:sz w:val="24"/>
      <w:lang w:eastAsia="ja-JP"/>
    </w:rPr>
  </w:style>
  <w:style w:type="paragraph" w:customStyle="1" w:styleId="ListBulletLast">
    <w:name w:val="List Bullet Last"/>
    <w:aliases w:val="lbl"/>
    <w:basedOn w:val="ListBullet"/>
    <w:next w:val="BodyText"/>
    <w:rsid w:val="00847080"/>
    <w:pPr>
      <w:spacing w:after="240"/>
      <w:ind w:left="714" w:hanging="357"/>
    </w:pPr>
    <w:rPr>
      <w:rFonts w:ascii="Arial" w:eastAsia="MS Gothic" w:hAnsi="Arial"/>
      <w:sz w:val="24"/>
      <w:lang w:eastAsia="ja-JP"/>
    </w:rPr>
  </w:style>
  <w:style w:type="paragraph" w:styleId="BodyText3">
    <w:name w:val="Body Text 3"/>
    <w:basedOn w:val="Normal"/>
    <w:link w:val="BodyText3Char"/>
    <w:rsid w:val="00847080"/>
    <w:pPr>
      <w:spacing w:after="0"/>
      <w:jc w:val="both"/>
    </w:pPr>
    <w:rPr>
      <w:rFonts w:eastAsia="MS Gothic"/>
      <w:sz w:val="24"/>
      <w:lang w:eastAsia="ja-JP"/>
    </w:rPr>
  </w:style>
  <w:style w:type="character" w:customStyle="1" w:styleId="BodyText3Char">
    <w:name w:val="Body Text 3 Char"/>
    <w:basedOn w:val="DefaultParagraphFont"/>
    <w:link w:val="BodyText3"/>
    <w:rsid w:val="00847080"/>
    <w:rPr>
      <w:rFonts w:ascii="Times New Roman" w:eastAsia="MS Gothic" w:hAnsi="Times New Roman"/>
      <w:sz w:val="24"/>
      <w:lang w:val="en-GB" w:eastAsia="ja-JP"/>
    </w:rPr>
  </w:style>
  <w:style w:type="paragraph" w:customStyle="1" w:styleId="TableText1">
    <w:name w:val="Table_Text"/>
    <w:basedOn w:val="Normal"/>
    <w:rsid w:val="0084708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84708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847080"/>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847080"/>
    <w:rPr>
      <w:rFonts w:eastAsia="MS Gothic"/>
      <w:b/>
      <w:noProof w:val="0"/>
      <w:kern w:val="2"/>
      <w:sz w:val="24"/>
      <w:lang w:val="en-GB"/>
    </w:rPr>
  </w:style>
  <w:style w:type="paragraph" w:customStyle="1" w:styleId="Normal1CharChar">
    <w:name w:val="Normal1 Char Char"/>
    <w:rsid w:val="00847080"/>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847080"/>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84708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84708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84708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847080"/>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847080"/>
    <w:rPr>
      <w:rFonts w:ascii="Times New Roman" w:eastAsia="MS Gothic" w:hAnsi="Times New Roman"/>
      <w:sz w:val="24"/>
      <w:lang w:val="en-GB" w:eastAsia="ja-JP"/>
    </w:rPr>
  </w:style>
  <w:style w:type="character" w:customStyle="1" w:styleId="Doc-titleChar">
    <w:name w:val="Doc-title Char"/>
    <w:link w:val="Doc-title"/>
    <w:rsid w:val="00847080"/>
    <w:rPr>
      <w:rFonts w:ascii="Arial" w:eastAsia="SimSun" w:hAnsi="Arial" w:cs="Arial"/>
      <w:lang w:val="en-US" w:eastAsia="zh-CN"/>
    </w:rPr>
  </w:style>
  <w:style w:type="paragraph" w:customStyle="1" w:styleId="msonormal0">
    <w:name w:val="msonormal"/>
    <w:basedOn w:val="Normal"/>
    <w:rsid w:val="00847080"/>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847080"/>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847080"/>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84708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847080"/>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847080"/>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84708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84708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84708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84708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84708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84708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84708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84708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84708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84708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84708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84708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84708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84708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84708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84708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84708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84708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847080"/>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84708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847080"/>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847080"/>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84708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847080"/>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84708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84708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84708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84708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84708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84708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84708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84708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84708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84708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84708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84708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84708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847080"/>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847080"/>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84708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847080"/>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847080"/>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847080"/>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84708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84708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84708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84708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84708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84708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847080"/>
    <w:rPr>
      <w:rFonts w:ascii="Arial" w:hAnsi="Arial"/>
      <w:vanish/>
      <w:color w:val="FF0000"/>
      <w:sz w:val="24"/>
    </w:rPr>
  </w:style>
  <w:style w:type="paragraph" w:customStyle="1" w:styleId="Bulletedo1">
    <w:name w:val="Bulleted o 1"/>
    <w:basedOn w:val="Normal"/>
    <w:rsid w:val="00847080"/>
    <w:pPr>
      <w:numPr>
        <w:numId w:val="21"/>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847080"/>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847080"/>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847080"/>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847080"/>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847080"/>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847080"/>
    <w:rPr>
      <w:rFonts w:ascii="Arial" w:hAnsi="Arial"/>
      <w:sz w:val="32"/>
      <w:lang w:val="en-GB" w:eastAsia="en-US"/>
    </w:rPr>
  </w:style>
  <w:style w:type="character" w:customStyle="1" w:styleId="CharChar3">
    <w:name w:val="Char Char3"/>
    <w:rsid w:val="00847080"/>
    <w:rPr>
      <w:rFonts w:ascii="Arial" w:hAnsi="Arial"/>
      <w:sz w:val="36"/>
      <w:lang w:val="en-GB" w:eastAsia="en-US" w:bidi="ar-SA"/>
    </w:rPr>
  </w:style>
  <w:style w:type="character" w:customStyle="1" w:styleId="CharChar2">
    <w:name w:val="Char Char2"/>
    <w:rsid w:val="00847080"/>
    <w:rPr>
      <w:rFonts w:ascii="Arial" w:hAnsi="Arial"/>
      <w:sz w:val="32"/>
      <w:lang w:val="en-GB" w:eastAsia="en-US" w:bidi="ar-SA"/>
    </w:rPr>
  </w:style>
  <w:style w:type="character" w:customStyle="1" w:styleId="CharChar1">
    <w:name w:val="Char Char1"/>
    <w:rsid w:val="00847080"/>
    <w:rPr>
      <w:rFonts w:ascii="Arial" w:hAnsi="Arial"/>
      <w:sz w:val="28"/>
      <w:lang w:val="en-GB" w:eastAsia="en-US" w:bidi="ar-SA"/>
    </w:rPr>
  </w:style>
  <w:style w:type="character" w:customStyle="1" w:styleId="CharChar">
    <w:name w:val="Char Char"/>
    <w:rsid w:val="00847080"/>
    <w:rPr>
      <w:rFonts w:ascii="Arial" w:hAnsi="Arial"/>
      <w:sz w:val="22"/>
      <w:lang w:val="en-GB" w:eastAsia="en-US" w:bidi="ar-SA"/>
    </w:rPr>
  </w:style>
  <w:style w:type="table" w:styleId="DarkList-Accent6">
    <w:name w:val="Dark List Accent 6"/>
    <w:basedOn w:val="TableNormal"/>
    <w:uiPriority w:val="70"/>
    <w:rsid w:val="0084708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847080"/>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847080"/>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847080"/>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847080"/>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847080"/>
  </w:style>
  <w:style w:type="paragraph" w:customStyle="1" w:styleId="onecomwebmail-msolistparagraph">
    <w:name w:val="onecomwebmail-msolistparagraph"/>
    <w:basedOn w:val="Normal"/>
    <w:rsid w:val="00847080"/>
    <w:pPr>
      <w:spacing w:before="100" w:beforeAutospacing="1" w:after="100" w:afterAutospacing="1"/>
    </w:pPr>
    <w:rPr>
      <w:sz w:val="24"/>
      <w:szCs w:val="24"/>
      <w:lang w:val="sv-SE" w:eastAsia="sv-SE"/>
    </w:rPr>
  </w:style>
  <w:style w:type="paragraph" w:customStyle="1" w:styleId="onecomwebmail-tah">
    <w:name w:val="onecomwebmail-tah"/>
    <w:basedOn w:val="Normal"/>
    <w:rsid w:val="00847080"/>
    <w:pPr>
      <w:spacing w:before="100" w:beforeAutospacing="1" w:after="100" w:afterAutospacing="1"/>
    </w:pPr>
    <w:rPr>
      <w:sz w:val="24"/>
      <w:szCs w:val="24"/>
      <w:lang w:val="sv-SE" w:eastAsia="sv-SE"/>
    </w:rPr>
  </w:style>
  <w:style w:type="paragraph" w:customStyle="1" w:styleId="onecomwebmail-tac">
    <w:name w:val="onecomwebmail-tac"/>
    <w:basedOn w:val="Normal"/>
    <w:rsid w:val="00847080"/>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847080"/>
  </w:style>
  <w:style w:type="character" w:customStyle="1" w:styleId="onecomwebmail-size">
    <w:name w:val="onecomwebmail-size"/>
    <w:basedOn w:val="DefaultParagraphFont"/>
    <w:rsid w:val="00847080"/>
  </w:style>
  <w:style w:type="table" w:customStyle="1" w:styleId="TableGridLight11">
    <w:name w:val="Table Grid Light11"/>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847080"/>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847080"/>
    <w:rPr>
      <w:rFonts w:ascii="Courier New" w:hAnsi="Courier New"/>
      <w:sz w:val="24"/>
    </w:rPr>
  </w:style>
  <w:style w:type="paragraph" w:customStyle="1" w:styleId="PatAppl">
    <w:name w:val="Pat Appl"/>
    <w:basedOn w:val="Normal"/>
    <w:link w:val="PatApplChar"/>
    <w:qFormat/>
    <w:rsid w:val="00847080"/>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2">
    <w:name w:val="列出段落1"/>
    <w:basedOn w:val="Normal"/>
    <w:uiPriority w:val="34"/>
    <w:unhideWhenUsed/>
    <w:qFormat/>
    <w:rsid w:val="00847080"/>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847080"/>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847080"/>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847080"/>
    <w:pPr>
      <w:spacing w:after="0"/>
      <w:ind w:left="720"/>
      <w:contextualSpacing/>
    </w:pPr>
    <w:rPr>
      <w:sz w:val="24"/>
      <w:szCs w:val="24"/>
      <w:lang w:val="en-US" w:eastAsia="zh-CN"/>
    </w:rPr>
  </w:style>
  <w:style w:type="paragraph" w:customStyle="1" w:styleId="TdocHeader2">
    <w:name w:val="Tdoc_Header_2"/>
    <w:basedOn w:val="Normal"/>
    <w:rsid w:val="00847080"/>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847080"/>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847080"/>
    <w:pPr>
      <w:spacing w:after="0"/>
      <w:ind w:left="720" w:hanging="720"/>
    </w:pPr>
    <w:rPr>
      <w:rFonts w:ascii="Times" w:eastAsia="Batang" w:hAnsi="Times"/>
      <w:szCs w:val="24"/>
    </w:rPr>
  </w:style>
  <w:style w:type="paragraph" w:customStyle="1" w:styleId="Default">
    <w:name w:val="Default"/>
    <w:rsid w:val="00847080"/>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847080"/>
    <w:pPr>
      <w:numPr>
        <w:ilvl w:val="2"/>
        <w:numId w:val="22"/>
      </w:numPr>
      <w:spacing w:after="0"/>
    </w:pPr>
    <w:rPr>
      <w:szCs w:val="24"/>
      <w:lang w:val="en-US"/>
    </w:rPr>
  </w:style>
  <w:style w:type="paragraph" w:customStyle="1" w:styleId="Statement">
    <w:name w:val="Statement"/>
    <w:basedOn w:val="Normal"/>
    <w:rsid w:val="00847080"/>
    <w:pPr>
      <w:keepNext/>
      <w:spacing w:after="0"/>
      <w:ind w:left="601" w:hanging="601"/>
    </w:pPr>
    <w:rPr>
      <w:rFonts w:eastAsia="Batang"/>
      <w:b/>
      <w:i/>
      <w:szCs w:val="24"/>
      <w:lang w:val="en-US" w:eastAsia="ko-KR"/>
    </w:rPr>
  </w:style>
  <w:style w:type="character" w:customStyle="1" w:styleId="Alcatel-Lucent-4">
    <w:name w:val="Alcatel-Lucent-4"/>
    <w:semiHidden/>
    <w:rsid w:val="00847080"/>
    <w:rPr>
      <w:rFonts w:ascii="Arial" w:hAnsi="Arial"/>
      <w:color w:val="auto"/>
      <w:sz w:val="20"/>
    </w:rPr>
  </w:style>
  <w:style w:type="paragraph" w:customStyle="1" w:styleId="StatementBody">
    <w:name w:val="Statement Body"/>
    <w:basedOn w:val="Normal"/>
    <w:link w:val="StatementBodyChar"/>
    <w:rsid w:val="00847080"/>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847080"/>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847080"/>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847080"/>
    <w:rPr>
      <w:rFonts w:ascii="Arial" w:hAnsi="Arial"/>
      <w:color w:val="auto"/>
      <w:sz w:val="20"/>
    </w:rPr>
  </w:style>
  <w:style w:type="character" w:customStyle="1" w:styleId="UnresolvedMention1">
    <w:name w:val="Unresolved Mention1"/>
    <w:uiPriority w:val="99"/>
    <w:semiHidden/>
    <w:unhideWhenUsed/>
    <w:rsid w:val="00847080"/>
    <w:rPr>
      <w:color w:val="808080"/>
      <w:shd w:val="clear" w:color="auto" w:fill="E6E6E6"/>
    </w:rPr>
  </w:style>
  <w:style w:type="character" w:customStyle="1" w:styleId="5">
    <w:name w:val="(文字) (文字)5"/>
    <w:semiHidden/>
    <w:rsid w:val="00847080"/>
    <w:rPr>
      <w:rFonts w:ascii="Times New Roman" w:hAnsi="Times New Roman"/>
      <w:lang w:val="x-none" w:eastAsia="en-US"/>
    </w:rPr>
  </w:style>
  <w:style w:type="paragraph" w:customStyle="1" w:styleId="TableCell1">
    <w:name w:val="TableCell"/>
    <w:basedOn w:val="Normal"/>
    <w:qFormat/>
    <w:rsid w:val="00847080"/>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847080"/>
    <w:pPr>
      <w:spacing w:after="0"/>
      <w:ind w:left="720"/>
      <w:contextualSpacing/>
    </w:pPr>
    <w:rPr>
      <w:sz w:val="24"/>
      <w:szCs w:val="24"/>
      <w:lang w:val="en-US" w:eastAsia="zh-CN"/>
    </w:rPr>
  </w:style>
  <w:style w:type="paragraph" w:customStyle="1" w:styleId="ListParagraph2">
    <w:name w:val="List Paragraph2"/>
    <w:basedOn w:val="Normal"/>
    <w:qFormat/>
    <w:rsid w:val="00847080"/>
    <w:pPr>
      <w:spacing w:after="0"/>
      <w:ind w:left="720"/>
      <w:contextualSpacing/>
    </w:pPr>
    <w:rPr>
      <w:sz w:val="24"/>
      <w:szCs w:val="24"/>
      <w:lang w:val="en-US" w:eastAsia="zh-CN"/>
    </w:rPr>
  </w:style>
  <w:style w:type="paragraph" w:customStyle="1" w:styleId="ListParagraph5">
    <w:name w:val="List Paragraph5"/>
    <w:basedOn w:val="Normal"/>
    <w:qFormat/>
    <w:rsid w:val="00847080"/>
    <w:pPr>
      <w:spacing w:after="0"/>
      <w:ind w:left="720"/>
      <w:contextualSpacing/>
    </w:pPr>
    <w:rPr>
      <w:sz w:val="24"/>
      <w:szCs w:val="24"/>
      <w:lang w:val="en-US" w:eastAsia="zh-CN"/>
    </w:rPr>
  </w:style>
  <w:style w:type="paragraph" w:customStyle="1" w:styleId="ListParagraph4">
    <w:name w:val="List Paragraph4"/>
    <w:basedOn w:val="Normal"/>
    <w:qFormat/>
    <w:rsid w:val="00847080"/>
    <w:pPr>
      <w:spacing w:after="0"/>
      <w:ind w:left="720"/>
      <w:contextualSpacing/>
    </w:pPr>
    <w:rPr>
      <w:sz w:val="24"/>
      <w:szCs w:val="24"/>
      <w:lang w:val="en-US" w:eastAsia="zh-CN"/>
    </w:rPr>
  </w:style>
  <w:style w:type="character" w:styleId="SubtleEmphasis">
    <w:name w:val="Subtle Emphasis"/>
    <w:basedOn w:val="DefaultParagraphFont"/>
    <w:uiPriority w:val="19"/>
    <w:qFormat/>
    <w:rsid w:val="00847080"/>
    <w:rPr>
      <w:i/>
      <w:color w:val="404040"/>
    </w:rPr>
  </w:style>
  <w:style w:type="paragraph" w:customStyle="1" w:styleId="62">
    <w:name w:val="标题 62"/>
    <w:basedOn w:val="Normal"/>
    <w:rsid w:val="00847080"/>
    <w:pPr>
      <w:tabs>
        <w:tab w:val="num" w:pos="1152"/>
      </w:tabs>
      <w:spacing w:after="0"/>
    </w:pPr>
    <w:rPr>
      <w:rFonts w:ascii="Times" w:eastAsia="MS PGothic" w:hAnsi="Times" w:cs="Times"/>
      <w:lang w:val="en-US" w:eastAsia="ja-JP"/>
    </w:rPr>
  </w:style>
  <w:style w:type="paragraph" w:customStyle="1" w:styleId="72">
    <w:name w:val="标题 72"/>
    <w:basedOn w:val="Normal"/>
    <w:rsid w:val="00847080"/>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847080"/>
    <w:pPr>
      <w:spacing w:after="0"/>
      <w:ind w:left="720"/>
      <w:contextualSpacing/>
    </w:pPr>
    <w:rPr>
      <w:sz w:val="24"/>
      <w:szCs w:val="24"/>
      <w:lang w:val="en-US" w:eastAsia="zh-CN"/>
    </w:rPr>
  </w:style>
  <w:style w:type="paragraph" w:customStyle="1" w:styleId="ListParagraph6">
    <w:name w:val="List Paragraph6"/>
    <w:basedOn w:val="Normal"/>
    <w:qFormat/>
    <w:rsid w:val="00847080"/>
    <w:pPr>
      <w:spacing w:after="0"/>
      <w:ind w:left="720"/>
      <w:contextualSpacing/>
    </w:pPr>
    <w:rPr>
      <w:sz w:val="24"/>
      <w:szCs w:val="24"/>
      <w:lang w:val="en-US" w:eastAsia="zh-CN"/>
    </w:rPr>
  </w:style>
  <w:style w:type="paragraph" w:customStyle="1" w:styleId="61">
    <w:name w:val="标题 61"/>
    <w:basedOn w:val="Normal"/>
    <w:rsid w:val="00847080"/>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847080"/>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qFormat/>
    <w:rsid w:val="00847080"/>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847080"/>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847080"/>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eastAsia="en-US"/>
    </w:rPr>
  </w:style>
  <w:style w:type="character" w:customStyle="1" w:styleId="IvDbodytextChar">
    <w:name w:val="IvD bodytext Char"/>
    <w:link w:val="IvDbodytext"/>
    <w:locked/>
    <w:rsid w:val="00847080"/>
    <w:rPr>
      <w:rFonts w:ascii="Arial" w:hAnsi="Arial"/>
      <w:spacing w:val="2"/>
      <w:lang w:val="en-US" w:eastAsia="en-US"/>
    </w:rPr>
  </w:style>
  <w:style w:type="character" w:customStyle="1" w:styleId="13">
    <w:name w:val="表 (青) 13 (文字)"/>
    <w:link w:val="ColorfulList-Accent1"/>
    <w:uiPriority w:val="34"/>
    <w:locked/>
    <w:rsid w:val="00847080"/>
    <w:rPr>
      <w:rFonts w:eastAsia="MS Gothic"/>
      <w:sz w:val="24"/>
      <w:lang w:val="en-GB" w:eastAsia="en-US"/>
    </w:rPr>
  </w:style>
  <w:style w:type="table" w:styleId="ColorfulList-Accent1">
    <w:name w:val="Colorful List Accent 1"/>
    <w:basedOn w:val="TableNormal"/>
    <w:link w:val="13"/>
    <w:uiPriority w:val="34"/>
    <w:rsid w:val="0084708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847080"/>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847080"/>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847080"/>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847080"/>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847080"/>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847080"/>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847080"/>
    <w:rPr>
      <w:rFonts w:ascii="Arial" w:hAnsi="Arial"/>
      <w:b/>
      <w:i/>
      <w:sz w:val="26"/>
      <w:lang w:val="en-GB" w:eastAsia="x-none"/>
    </w:rPr>
  </w:style>
  <w:style w:type="paragraph" w:customStyle="1" w:styleId="Paragraph">
    <w:name w:val="Paragraph"/>
    <w:basedOn w:val="Normal"/>
    <w:link w:val="ParagraphChar"/>
    <w:qFormat/>
    <w:rsid w:val="00847080"/>
    <w:pPr>
      <w:spacing w:before="220" w:after="0"/>
    </w:pPr>
    <w:rPr>
      <w:rFonts w:eastAsia="SimSun"/>
      <w:sz w:val="22"/>
    </w:rPr>
  </w:style>
  <w:style w:type="character" w:customStyle="1" w:styleId="ParagraphChar">
    <w:name w:val="Paragraph Char"/>
    <w:link w:val="Paragraph"/>
    <w:locked/>
    <w:rsid w:val="00847080"/>
    <w:rPr>
      <w:rFonts w:ascii="Times New Roman" w:eastAsia="SimSun" w:hAnsi="Times New Roman"/>
      <w:sz w:val="22"/>
      <w:lang w:val="en-GB" w:eastAsia="en-US"/>
    </w:rPr>
  </w:style>
  <w:style w:type="character" w:customStyle="1" w:styleId="ColorfulList-Accent1Char">
    <w:name w:val="Colorful List - Accent 1 Char"/>
    <w:uiPriority w:val="34"/>
    <w:locked/>
    <w:rsid w:val="00847080"/>
    <w:rPr>
      <w:rFonts w:eastAsia="MS Gothic"/>
      <w:sz w:val="24"/>
      <w:lang w:val="x-none" w:eastAsia="en-US"/>
    </w:rPr>
  </w:style>
  <w:style w:type="table" w:styleId="GridTable4-Accent5">
    <w:name w:val="Grid Table 4 Accent 5"/>
    <w:basedOn w:val="TableNormal"/>
    <w:uiPriority w:val="49"/>
    <w:rsid w:val="0084708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847080"/>
    <w:rPr>
      <w:color w:val="000000"/>
    </w:rPr>
  </w:style>
  <w:style w:type="numbering" w:customStyle="1" w:styleId="StyleBulletedSymbolsymbolLeft025Hanging025">
    <w:name w:val="Style Bulleted Symbol (symbol) Left:  0.25&quot; Hanging:  0.25&quot;"/>
    <w:rsid w:val="00847080"/>
    <w:pPr>
      <w:numPr>
        <w:numId w:val="26"/>
      </w:numPr>
    </w:pPr>
  </w:style>
  <w:style w:type="table" w:customStyle="1" w:styleId="TableGrid11">
    <w:name w:val="Table Grid11"/>
    <w:basedOn w:val="TableNormal"/>
    <w:next w:val="TableGrid"/>
    <w:rsid w:val="0084708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847080"/>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847080"/>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847080"/>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847080"/>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847080"/>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847080"/>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847080"/>
    <w:rPr>
      <w:sz w:val="24"/>
      <w:lang w:val="en-GB" w:eastAsia="en-US"/>
    </w:rPr>
  </w:style>
  <w:style w:type="character" w:customStyle="1" w:styleId="CommentaireCar">
    <w:name w:val="Commentaire Car"/>
    <w:rsid w:val="00847080"/>
    <w:rPr>
      <w:sz w:val="20"/>
    </w:rPr>
  </w:style>
  <w:style w:type="character" w:customStyle="1" w:styleId="citationref">
    <w:name w:val="citationref"/>
    <w:rsid w:val="00847080"/>
  </w:style>
  <w:style w:type="character" w:customStyle="1" w:styleId="mw-mmv-title">
    <w:name w:val="mw-mmv-title"/>
    <w:rsid w:val="00847080"/>
  </w:style>
  <w:style w:type="character" w:customStyle="1" w:styleId="legend-color">
    <w:name w:val="legend-color"/>
    <w:rsid w:val="00847080"/>
  </w:style>
  <w:style w:type="paragraph" w:customStyle="1" w:styleId="Equationlegend">
    <w:name w:val="Equation_legend"/>
    <w:basedOn w:val="NormalIndent"/>
    <w:link w:val="EquationlegendChar"/>
    <w:rsid w:val="00847080"/>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847080"/>
    <w:rPr>
      <w:rFonts w:ascii="Times New Roman" w:hAnsi="Times New Roman"/>
      <w:sz w:val="24"/>
      <w:lang w:val="en-US" w:eastAsia="en-US"/>
    </w:rPr>
  </w:style>
  <w:style w:type="character" w:customStyle="1" w:styleId="Char0">
    <w:name w:val="标题 Char"/>
    <w:basedOn w:val="DefaultParagraphFont"/>
    <w:uiPriority w:val="10"/>
    <w:rsid w:val="00847080"/>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847080"/>
    <w:rPr>
      <w:rFonts w:ascii="Times" w:eastAsia="Batang" w:hAnsi="Times"/>
      <w:sz w:val="24"/>
      <w:lang w:val="en-GB" w:eastAsia="x-none"/>
    </w:rPr>
  </w:style>
  <w:style w:type="character" w:customStyle="1" w:styleId="colour">
    <w:name w:val="colour"/>
    <w:basedOn w:val="DefaultParagraphFont"/>
    <w:rsid w:val="00847080"/>
    <w:rPr>
      <w:rFonts w:cs="Times New Roman"/>
    </w:rPr>
  </w:style>
  <w:style w:type="character" w:customStyle="1" w:styleId="highlight">
    <w:name w:val="highlight"/>
    <w:basedOn w:val="DefaultParagraphFont"/>
    <w:rsid w:val="00847080"/>
    <w:rPr>
      <w:rFonts w:cs="Times New Roman"/>
    </w:rPr>
  </w:style>
  <w:style w:type="character" w:customStyle="1" w:styleId="TitleChar4">
    <w:name w:val="Title Char4"/>
    <w:basedOn w:val="DefaultParagraphFont"/>
    <w:uiPriority w:val="10"/>
    <w:locked/>
    <w:rsid w:val="00847080"/>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847080"/>
    <w:pPr>
      <w:numPr>
        <w:numId w:val="28"/>
      </w:numPr>
    </w:pPr>
  </w:style>
  <w:style w:type="numbering" w:customStyle="1" w:styleId="StyleBulleted">
    <w:name w:val="Style Bulleted"/>
    <w:rsid w:val="00847080"/>
    <w:pPr>
      <w:numPr>
        <w:numId w:val="23"/>
      </w:numPr>
    </w:pPr>
  </w:style>
  <w:style w:type="numbering" w:customStyle="1" w:styleId="StyleBulletedSymbolsymbolLeft025Hanging0252">
    <w:name w:val="Style Bulleted Symbol (symbol) Left:  0.25&quot; Hanging:  0.25&quot;2"/>
    <w:rsid w:val="00847080"/>
    <w:pPr>
      <w:numPr>
        <w:numId w:val="29"/>
      </w:numPr>
    </w:pPr>
  </w:style>
  <w:style w:type="numbering" w:customStyle="1" w:styleId="StyleBulletedSymbolsymbolLeft025Hanging0251">
    <w:name w:val="Style Bulleted Symbol (symbol) Left:  0.25&quot; Hanging:  0.25&quot;1"/>
    <w:rsid w:val="00847080"/>
    <w:pPr>
      <w:numPr>
        <w:numId w:val="27"/>
      </w:numPr>
    </w:pPr>
  </w:style>
  <w:style w:type="paragraph" w:customStyle="1" w:styleId="onecomwebmail-onecomwebmail-msonormal">
    <w:name w:val="onecomwebmail-onecomwebmail-msonormal"/>
    <w:basedOn w:val="Normal"/>
    <w:rsid w:val="00847080"/>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847080"/>
    <w:pPr>
      <w:ind w:left="720"/>
    </w:pPr>
  </w:style>
  <w:style w:type="paragraph" w:styleId="z-TopofForm">
    <w:name w:val="HTML Top of Form"/>
    <w:basedOn w:val="Normal"/>
    <w:next w:val="Normal"/>
    <w:link w:val="z-TopofFormChar"/>
    <w:hidden/>
    <w:uiPriority w:val="99"/>
    <w:rsid w:val="00847080"/>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847080"/>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847080"/>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847080"/>
    <w:rPr>
      <w:rFonts w:ascii="Arial" w:hAnsi="Arial" w:cs="Arial"/>
      <w:vanish/>
      <w:sz w:val="16"/>
      <w:szCs w:val="16"/>
      <w:lang w:val="en-GB" w:eastAsia="en-US"/>
    </w:rPr>
  </w:style>
  <w:style w:type="paragraph" w:styleId="Date">
    <w:name w:val="Date"/>
    <w:basedOn w:val="Normal"/>
    <w:next w:val="Normal"/>
    <w:link w:val="DateChar"/>
    <w:uiPriority w:val="99"/>
    <w:rsid w:val="00847080"/>
    <w:rPr>
      <w:lang w:val="en-US" w:eastAsia="zh-CN"/>
    </w:rPr>
  </w:style>
  <w:style w:type="character" w:customStyle="1" w:styleId="DateChar1">
    <w:name w:val="Date Char1"/>
    <w:basedOn w:val="DefaultParagraphFont"/>
    <w:rsid w:val="00847080"/>
    <w:rPr>
      <w:rFonts w:ascii="Times New Roman" w:hAnsi="Times New Roman"/>
      <w:lang w:val="en-GB" w:eastAsia="en-US"/>
    </w:rPr>
  </w:style>
  <w:style w:type="paragraph" w:styleId="Subtitle">
    <w:name w:val="Subtitle"/>
    <w:basedOn w:val="Normal"/>
    <w:next w:val="Normal"/>
    <w:link w:val="SubtitleChar"/>
    <w:uiPriority w:val="11"/>
    <w:qFormat/>
    <w:rsid w:val="00847080"/>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847080"/>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1"/>
    <w:rsid w:val="00847080"/>
    <w:pPr>
      <w:spacing w:after="120"/>
      <w:ind w:left="283"/>
    </w:pPr>
    <w:rPr>
      <w:sz w:val="16"/>
      <w:szCs w:val="16"/>
    </w:rPr>
  </w:style>
  <w:style w:type="character" w:customStyle="1" w:styleId="BodyTextIndent3Char1">
    <w:name w:val="Body Text Indent 3 Char1"/>
    <w:basedOn w:val="DefaultParagraphFont"/>
    <w:link w:val="BodyTextIndent3"/>
    <w:rsid w:val="00847080"/>
    <w:rPr>
      <w:rFonts w:ascii="Times New Roman" w:hAnsi="Times New Roman"/>
      <w:sz w:val="16"/>
      <w:szCs w:val="16"/>
      <w:lang w:val="en-GB" w:eastAsia="en-US"/>
    </w:rPr>
  </w:style>
  <w:style w:type="numbering" w:customStyle="1" w:styleId="NoList2">
    <w:name w:val="No List2"/>
    <w:next w:val="NoList"/>
    <w:uiPriority w:val="99"/>
    <w:semiHidden/>
    <w:unhideWhenUsed/>
    <w:rsid w:val="00847080"/>
  </w:style>
  <w:style w:type="table" w:customStyle="1" w:styleId="TableGrid30">
    <w:name w:val="Table Grid3"/>
    <w:basedOn w:val="TableNormal"/>
    <w:next w:val="TableGrid"/>
    <w:uiPriority w:val="39"/>
    <w:qFormat/>
    <w:rsid w:val="0084708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84708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84708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84708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84708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84708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84708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84708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84708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84708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84708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84708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847080"/>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847080"/>
    <w:pPr>
      <w:pBdr>
        <w:top w:val="single" w:sz="12" w:space="0" w:color="auto"/>
      </w:pBdr>
      <w:spacing w:before="360" w:after="240"/>
    </w:pPr>
    <w:rPr>
      <w:b/>
      <w:i/>
      <w:sz w:val="26"/>
    </w:rPr>
  </w:style>
  <w:style w:type="numbering" w:customStyle="1" w:styleId="113">
    <w:name w:val="无列表11"/>
    <w:next w:val="NoList"/>
    <w:uiPriority w:val="99"/>
    <w:semiHidden/>
    <w:unhideWhenUsed/>
    <w:rsid w:val="00847080"/>
  </w:style>
  <w:style w:type="table" w:customStyle="1" w:styleId="DarkList-Accent61">
    <w:name w:val="Dark List - Accent 61"/>
    <w:basedOn w:val="TableNormal"/>
    <w:next w:val="DarkList-Accent6"/>
    <w:uiPriority w:val="70"/>
    <w:rsid w:val="0084708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84708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84708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847080"/>
  </w:style>
  <w:style w:type="table" w:customStyle="1" w:styleId="TableGrid12">
    <w:name w:val="Table Grid12"/>
    <w:basedOn w:val="TableNormal"/>
    <w:next w:val="TableGrid"/>
    <w:rsid w:val="0084708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847080"/>
  </w:style>
  <w:style w:type="numbering" w:customStyle="1" w:styleId="StyleBulleted1">
    <w:name w:val="Style Bulleted1"/>
    <w:rsid w:val="00847080"/>
  </w:style>
  <w:style w:type="numbering" w:customStyle="1" w:styleId="StyleBulletedSymbolsymbolLeft025Hanging02521">
    <w:name w:val="Style Bulleted Symbol (symbol) Left:  0.25&quot; Hanging:  0.25&quot;21"/>
    <w:rsid w:val="00847080"/>
  </w:style>
  <w:style w:type="numbering" w:customStyle="1" w:styleId="StyleBulletedSymbolsymbolLeft025Hanging02511">
    <w:name w:val="Style Bulleted Symbol (symbol) Left:  0.25&quot; Hanging:  0.25&quot;11"/>
    <w:rsid w:val="00847080"/>
  </w:style>
  <w:style w:type="numbering" w:customStyle="1" w:styleId="NoList3">
    <w:name w:val="No List3"/>
    <w:next w:val="NoList"/>
    <w:uiPriority w:val="99"/>
    <w:semiHidden/>
    <w:unhideWhenUsed/>
    <w:rsid w:val="00847080"/>
  </w:style>
  <w:style w:type="table" w:customStyle="1" w:styleId="TableGrid40">
    <w:name w:val="Table Grid4"/>
    <w:basedOn w:val="TableNormal"/>
    <w:next w:val="TableGrid"/>
    <w:uiPriority w:val="39"/>
    <w:qFormat/>
    <w:rsid w:val="0084708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84708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84708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84708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84708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84708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84708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84708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84708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84708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84708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84708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847080"/>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847080"/>
    <w:pPr>
      <w:pBdr>
        <w:top w:val="single" w:sz="12" w:space="0" w:color="auto"/>
      </w:pBdr>
      <w:spacing w:before="360" w:after="240"/>
    </w:pPr>
    <w:rPr>
      <w:b/>
      <w:i/>
      <w:sz w:val="26"/>
    </w:rPr>
  </w:style>
  <w:style w:type="numbering" w:customStyle="1" w:styleId="122">
    <w:name w:val="无列表12"/>
    <w:next w:val="NoList"/>
    <w:uiPriority w:val="99"/>
    <w:semiHidden/>
    <w:unhideWhenUsed/>
    <w:rsid w:val="00847080"/>
  </w:style>
  <w:style w:type="table" w:customStyle="1" w:styleId="DarkList-Accent62">
    <w:name w:val="Dark List - Accent 62"/>
    <w:basedOn w:val="TableNormal"/>
    <w:next w:val="DarkList-Accent6"/>
    <w:uiPriority w:val="70"/>
    <w:rsid w:val="0084708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84708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84708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847080"/>
  </w:style>
  <w:style w:type="table" w:customStyle="1" w:styleId="TableGrid13">
    <w:name w:val="Table Grid13"/>
    <w:basedOn w:val="TableNormal"/>
    <w:next w:val="TableGrid"/>
    <w:rsid w:val="0084708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847080"/>
  </w:style>
  <w:style w:type="numbering" w:customStyle="1" w:styleId="StyleBulleted2">
    <w:name w:val="Style Bulleted2"/>
    <w:rsid w:val="00847080"/>
  </w:style>
  <w:style w:type="numbering" w:customStyle="1" w:styleId="StyleBulletedSymbolsymbolLeft025Hanging02522">
    <w:name w:val="Style Bulleted Symbol (symbol) Left:  0.25&quot; Hanging:  0.25&quot;22"/>
    <w:rsid w:val="00847080"/>
  </w:style>
  <w:style w:type="numbering" w:customStyle="1" w:styleId="StyleBulletedSymbolsymbolLeft025Hanging02512">
    <w:name w:val="Style Bulleted Symbol (symbol) Left:  0.25&quot; Hanging:  0.25&quot;12"/>
    <w:rsid w:val="00847080"/>
  </w:style>
  <w:style w:type="table" w:customStyle="1" w:styleId="TableGrid5">
    <w:name w:val="Table Grid5"/>
    <w:basedOn w:val="TableNormal"/>
    <w:next w:val="TableGrid"/>
    <w:uiPriority w:val="39"/>
    <w:qFormat/>
    <w:rsid w:val="0084708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847080"/>
  </w:style>
  <w:style w:type="table" w:customStyle="1" w:styleId="TableGrid6">
    <w:name w:val="Table Grid6"/>
    <w:basedOn w:val="TableNormal"/>
    <w:next w:val="TableGrid"/>
    <w:uiPriority w:val="39"/>
    <w:qFormat/>
    <w:rsid w:val="0084708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84708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84708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84708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84708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84708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84708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84708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84708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84708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84708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84708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847080"/>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847080"/>
    <w:pPr>
      <w:pBdr>
        <w:top w:val="single" w:sz="12" w:space="0" w:color="auto"/>
      </w:pBdr>
      <w:spacing w:before="360" w:after="240"/>
    </w:pPr>
    <w:rPr>
      <w:b/>
      <w:i/>
      <w:sz w:val="26"/>
    </w:rPr>
  </w:style>
  <w:style w:type="numbering" w:customStyle="1" w:styleId="132">
    <w:name w:val="无列表13"/>
    <w:next w:val="NoList"/>
    <w:uiPriority w:val="99"/>
    <w:semiHidden/>
    <w:unhideWhenUsed/>
    <w:rsid w:val="00847080"/>
  </w:style>
  <w:style w:type="table" w:customStyle="1" w:styleId="DarkList-Accent63">
    <w:name w:val="Dark List - Accent 63"/>
    <w:basedOn w:val="TableNormal"/>
    <w:next w:val="DarkList-Accent6"/>
    <w:uiPriority w:val="70"/>
    <w:rsid w:val="0084708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84708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84708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847080"/>
  </w:style>
  <w:style w:type="table" w:customStyle="1" w:styleId="TableGrid14">
    <w:name w:val="Table Grid14"/>
    <w:basedOn w:val="TableNormal"/>
    <w:next w:val="TableGrid"/>
    <w:rsid w:val="0084708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847080"/>
  </w:style>
  <w:style w:type="numbering" w:customStyle="1" w:styleId="StyleBulleted3">
    <w:name w:val="Style Bulleted3"/>
    <w:rsid w:val="00847080"/>
  </w:style>
  <w:style w:type="numbering" w:customStyle="1" w:styleId="StyleBulletedSymbolsymbolLeft025Hanging02523">
    <w:name w:val="Style Bulleted Symbol (symbol) Left:  0.25&quot; Hanging:  0.25&quot;23"/>
    <w:rsid w:val="00847080"/>
  </w:style>
  <w:style w:type="numbering" w:customStyle="1" w:styleId="StyleBulletedSymbolsymbolLeft025Hanging02513">
    <w:name w:val="Style Bulleted Symbol (symbol) Left:  0.25&quot; Hanging:  0.25&quot;13"/>
    <w:rsid w:val="00847080"/>
  </w:style>
  <w:style w:type="table" w:customStyle="1" w:styleId="TableGrid7">
    <w:name w:val="Table Grid7"/>
    <w:basedOn w:val="TableNormal"/>
    <w:next w:val="TableGrid"/>
    <w:uiPriority w:val="39"/>
    <w:qFormat/>
    <w:rsid w:val="00847080"/>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847080"/>
  </w:style>
  <w:style w:type="paragraph" w:customStyle="1" w:styleId="14">
    <w:name w:val="목록 단락1"/>
    <w:basedOn w:val="Normal"/>
    <w:uiPriority w:val="34"/>
    <w:qFormat/>
    <w:rsid w:val="00847080"/>
    <w:pPr>
      <w:snapToGrid w:val="0"/>
      <w:spacing w:beforeLines="50" w:after="100" w:afterAutospacing="1" w:line="256" w:lineRule="auto"/>
      <w:ind w:leftChars="400" w:left="840"/>
      <w:jc w:val="both"/>
    </w:pPr>
    <w:rPr>
      <w:sz w:val="24"/>
      <w:lang w:eastAsia="ja-JP"/>
    </w:rPr>
  </w:style>
  <w:style w:type="character" w:customStyle="1" w:styleId="3GPPAgreementsChar">
    <w:name w:val="3GPP Agreements Char"/>
    <w:link w:val="3GPPAgreements"/>
    <w:qFormat/>
    <w:locked/>
    <w:rsid w:val="00847080"/>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847080"/>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847080"/>
  </w:style>
  <w:style w:type="paragraph" w:customStyle="1" w:styleId="3GPPText">
    <w:name w:val="3GPP Text"/>
    <w:basedOn w:val="Normal"/>
    <w:link w:val="3GPPTextChar"/>
    <w:qFormat/>
    <w:rsid w:val="00847080"/>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847080"/>
    <w:rPr>
      <w:rFonts w:ascii="Malgun Gothic" w:eastAsia="Malgun Gothic" w:hAnsi="Malgun Gothic" w:cs="Batang"/>
      <w:lang w:eastAsia="en-US"/>
    </w:rPr>
  </w:style>
  <w:style w:type="paragraph" w:customStyle="1" w:styleId="Style1">
    <w:name w:val="Style1"/>
    <w:basedOn w:val="Normal"/>
    <w:link w:val="Style1Char"/>
    <w:qFormat/>
    <w:rsid w:val="00847080"/>
    <w:pPr>
      <w:spacing w:line="288" w:lineRule="auto"/>
      <w:ind w:firstLine="360"/>
      <w:jc w:val="both"/>
    </w:pPr>
    <w:rPr>
      <w:rFonts w:ascii="Malgun Gothic" w:eastAsia="Malgun Gothic" w:hAnsi="Malgun Gothic" w:cs="Batang"/>
      <w:lang w:val="fr-FR"/>
    </w:rPr>
  </w:style>
  <w:style w:type="character" w:customStyle="1" w:styleId="LGTdocChar">
    <w:name w:val="LGTdoc_본문 Char"/>
    <w:link w:val="LGTdoc"/>
    <w:qFormat/>
    <w:locked/>
    <w:rsid w:val="00847080"/>
    <w:rPr>
      <w:rFonts w:ascii="Times New Roman" w:eastAsia="Batang" w:hAnsi="Times New Roman"/>
      <w:kern w:val="2"/>
      <w:sz w:val="22"/>
      <w:szCs w:val="24"/>
      <w:lang w:val="en-GB" w:eastAsia="ko-KR"/>
    </w:rPr>
  </w:style>
  <w:style w:type="table" w:customStyle="1" w:styleId="ColorfulList-Accent14">
    <w:name w:val="Colorful List - Accent 14"/>
    <w:basedOn w:val="TableNormal"/>
    <w:next w:val="ColorfulList-Accent1"/>
    <w:uiPriority w:val="34"/>
    <w:rsid w:val="0084708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rsid w:val="00847080"/>
    <w:pPr>
      <w:keepLines/>
      <w:tabs>
        <w:tab w:val="left" w:pos="2552"/>
        <w:tab w:val="left" w:pos="3856"/>
        <w:tab w:val="left" w:pos="5216"/>
        <w:tab w:val="left" w:pos="6464"/>
        <w:tab w:val="left" w:pos="7768"/>
        <w:tab w:val="left" w:pos="9072"/>
        <w:tab w:val="left" w:pos="9639"/>
      </w:tabs>
    </w:pPr>
    <w:rPr>
      <w:rFonts w:ascii="Arial" w:hAnsi="Arial"/>
      <w:lang w:val="en-US" w:eastAsia="en-US"/>
    </w:rPr>
  </w:style>
  <w:style w:type="paragraph" w:customStyle="1" w:styleId="Distribution">
    <w:name w:val="Distribution"/>
    <w:basedOn w:val="Heading4"/>
    <w:next w:val="Text0"/>
    <w:rsid w:val="00847080"/>
    <w:pPr>
      <w:keepNext w:val="0"/>
      <w:keepLines w:val="0"/>
      <w:spacing w:before="360" w:after="0"/>
      <w:ind w:left="0" w:firstLine="0"/>
      <w:outlineLvl w:val="9"/>
    </w:pPr>
    <w:rPr>
      <w:b/>
      <w:sz w:val="20"/>
      <w:lang w:val="en-US"/>
    </w:rPr>
  </w:style>
  <w:style w:type="paragraph" w:customStyle="1" w:styleId="ProgramStyle">
    <w:name w:val="ProgramStyle"/>
    <w:next w:val="BodyText"/>
    <w:rsid w:val="00847080"/>
    <w:rPr>
      <w:rFonts w:ascii="Courier New" w:hAnsi="Courier New"/>
      <w:sz w:val="16"/>
      <w:lang w:val="en-US" w:eastAsia="en-US"/>
    </w:rPr>
  </w:style>
  <w:style w:type="paragraph" w:customStyle="1" w:styleId="TableStyle">
    <w:name w:val="TableStyle"/>
    <w:rsid w:val="00847080"/>
    <w:pPr>
      <w:ind w:left="85"/>
    </w:pPr>
    <w:rPr>
      <w:rFonts w:ascii="Arial" w:hAnsi="Arial"/>
      <w:sz w:val="22"/>
      <w:lang w:val="en-US" w:eastAsia="en-US"/>
    </w:rPr>
  </w:style>
  <w:style w:type="paragraph" w:customStyle="1" w:styleId="Listabcdoublelinewide">
    <w:name w:val="List abc double line (wide)"/>
    <w:rsid w:val="00847080"/>
    <w:pPr>
      <w:numPr>
        <w:numId w:val="35"/>
      </w:numPr>
      <w:spacing w:before="240"/>
    </w:pPr>
    <w:rPr>
      <w:rFonts w:ascii="Arial" w:hAnsi="Arial"/>
      <w:lang w:val="en-US" w:eastAsia="en-US" w:bidi="ar-DZ"/>
    </w:rPr>
  </w:style>
  <w:style w:type="paragraph" w:customStyle="1" w:styleId="NoSpellcheck">
    <w:name w:val="NoSpellcheck"/>
    <w:rsid w:val="00847080"/>
    <w:rPr>
      <w:rFonts w:ascii="Arial" w:hAnsi="Arial"/>
      <w:noProof/>
      <w:sz w:val="12"/>
      <w:lang w:val="en-US" w:eastAsia="en-US"/>
    </w:rPr>
  </w:style>
  <w:style w:type="paragraph" w:customStyle="1" w:styleId="Contents">
    <w:name w:val="Contents"/>
    <w:next w:val="Text0"/>
    <w:rsid w:val="00847080"/>
    <w:pPr>
      <w:spacing w:before="360" w:after="120"/>
    </w:pPr>
    <w:rPr>
      <w:rFonts w:ascii="Arial" w:hAnsi="Arial"/>
      <w:b/>
      <w:lang w:val="en-US" w:eastAsia="en-US"/>
    </w:rPr>
  </w:style>
  <w:style w:type="paragraph" w:customStyle="1" w:styleId="Listabcsinglelinewide">
    <w:name w:val="List abc single line (wide)"/>
    <w:rsid w:val="00847080"/>
    <w:pPr>
      <w:numPr>
        <w:numId w:val="36"/>
      </w:numPr>
    </w:pPr>
    <w:rPr>
      <w:rFonts w:ascii="Arial" w:hAnsi="Arial"/>
      <w:lang w:val="en-US" w:eastAsia="en-US" w:bidi="ar-DZ"/>
    </w:rPr>
  </w:style>
  <w:style w:type="paragraph" w:customStyle="1" w:styleId="Keyword0">
    <w:name w:val="Keyword"/>
    <w:basedOn w:val="BodyText"/>
    <w:next w:val="BodyText"/>
    <w:rsid w:val="00847080"/>
    <w:pPr>
      <w:keepLines/>
      <w:tabs>
        <w:tab w:val="left" w:pos="1247"/>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z w:val="22"/>
      <w:szCs w:val="20"/>
      <w:u w:val="single"/>
      <w:lang w:val="en-US" w:eastAsia="en-US"/>
    </w:rPr>
  </w:style>
  <w:style w:type="paragraph" w:customStyle="1" w:styleId="Listnumberdoublelinewide">
    <w:name w:val="List number double line (wide)"/>
    <w:rsid w:val="00847080"/>
    <w:pPr>
      <w:numPr>
        <w:numId w:val="33"/>
      </w:numPr>
      <w:spacing w:before="240"/>
    </w:pPr>
    <w:rPr>
      <w:rFonts w:ascii="Arial" w:hAnsi="Arial"/>
      <w:lang w:val="en-US" w:eastAsia="en-US"/>
    </w:rPr>
  </w:style>
  <w:style w:type="paragraph" w:customStyle="1" w:styleId="Listnumbersinglelinewide">
    <w:name w:val="List number single line (wide)"/>
    <w:rsid w:val="00847080"/>
    <w:pPr>
      <w:numPr>
        <w:numId w:val="34"/>
      </w:numPr>
    </w:pPr>
    <w:rPr>
      <w:rFonts w:ascii="Arial" w:hAnsi="Arial"/>
      <w:lang w:val="en-US" w:eastAsia="en-US"/>
    </w:rPr>
  </w:style>
  <w:style w:type="paragraph" w:customStyle="1" w:styleId="ListBulletwide">
    <w:name w:val="List Bullet (wide)"/>
    <w:rsid w:val="00847080"/>
    <w:pPr>
      <w:numPr>
        <w:numId w:val="37"/>
      </w:numPr>
    </w:pPr>
    <w:rPr>
      <w:rFonts w:ascii="Arial" w:hAnsi="Arial"/>
      <w:lang w:val="en-US" w:eastAsia="en-US"/>
    </w:rPr>
  </w:style>
  <w:style w:type="paragraph" w:customStyle="1" w:styleId="ListBullet2wide">
    <w:name w:val="List Bullet 2 (wide)"/>
    <w:rsid w:val="00847080"/>
    <w:pPr>
      <w:numPr>
        <w:numId w:val="38"/>
      </w:numPr>
      <w:spacing w:before="240"/>
    </w:pPr>
    <w:rPr>
      <w:rFonts w:ascii="Arial" w:hAnsi="Arial"/>
      <w:lang w:val="en-US" w:eastAsia="en-US"/>
    </w:rPr>
  </w:style>
  <w:style w:type="paragraph" w:customStyle="1" w:styleId="CaptionWide">
    <w:name w:val="Caption (Wide)"/>
    <w:next w:val="BodyText"/>
    <w:rsid w:val="00847080"/>
    <w:pPr>
      <w:tabs>
        <w:tab w:val="left" w:pos="1134"/>
      </w:tabs>
      <w:spacing w:before="120" w:after="60"/>
      <w:ind w:left="964" w:hanging="964"/>
    </w:pPr>
    <w:rPr>
      <w:rFonts w:ascii="Arial" w:hAnsi="Arial"/>
      <w:lang w:val="en-US" w:eastAsia="en-US"/>
    </w:rPr>
  </w:style>
  <w:style w:type="paragraph" w:customStyle="1" w:styleId="Footercompany">
    <w:name w:val="Footercompany"/>
    <w:rsid w:val="00847080"/>
    <w:rPr>
      <w:rFonts w:ascii="Arial" w:hAnsi="Arial" w:cs="Helvetica"/>
      <w:b/>
      <w:bCs/>
      <w:noProof/>
      <w:sz w:val="16"/>
      <w:lang w:val="en-US" w:eastAsia="en-US"/>
    </w:rPr>
  </w:style>
  <w:style w:type="character" w:customStyle="1" w:styleId="ThorbjrnTrnstrm">
    <w:name w:val="Thorbjörn Tärnström"/>
    <w:semiHidden/>
    <w:rsid w:val="00847080"/>
    <w:rPr>
      <w:rFonts w:ascii="Arial" w:hAnsi="Arial" w:cs="Arial"/>
      <w:color w:val="auto"/>
      <w:sz w:val="20"/>
      <w:szCs w:val="20"/>
    </w:rPr>
  </w:style>
  <w:style w:type="paragraph" w:customStyle="1" w:styleId="IvDInstructiontext">
    <w:name w:val="IvD Instructiontext"/>
    <w:basedOn w:val="BodyText"/>
    <w:link w:val="IvDInstructiontextChar"/>
    <w:uiPriority w:val="99"/>
    <w:qFormat/>
    <w:rsid w:val="00847080"/>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i/>
      <w:color w:val="7F7F7F"/>
      <w:spacing w:val="2"/>
      <w:sz w:val="18"/>
      <w:szCs w:val="18"/>
      <w:lang w:val="en-US" w:eastAsia="en-US"/>
    </w:rPr>
  </w:style>
  <w:style w:type="character" w:customStyle="1" w:styleId="IvDInstructiontextChar">
    <w:name w:val="IvD Instructiontext Char"/>
    <w:link w:val="IvDInstructiontext"/>
    <w:uiPriority w:val="99"/>
    <w:rsid w:val="00847080"/>
    <w:rPr>
      <w:rFonts w:ascii="Arial" w:hAnsi="Arial"/>
      <w:i/>
      <w:color w:val="7F7F7F"/>
      <w:spacing w:val="2"/>
      <w:sz w:val="18"/>
      <w:szCs w:val="18"/>
      <w:lang w:val="en-US" w:eastAsia="en-US"/>
    </w:rPr>
  </w:style>
  <w:style w:type="paragraph" w:customStyle="1" w:styleId="IvDtabletext">
    <w:name w:val="IvD tabletext"/>
    <w:basedOn w:val="BodyText"/>
    <w:link w:val="IvDtabletextChar"/>
    <w:qFormat/>
    <w:rsid w:val="00847080"/>
    <w:pPr>
      <w:keepLines/>
      <w:tabs>
        <w:tab w:val="left" w:pos="2552"/>
        <w:tab w:val="left" w:pos="3856"/>
        <w:tab w:val="left" w:pos="5216"/>
        <w:tab w:val="left" w:pos="6464"/>
        <w:tab w:val="left" w:pos="7768"/>
        <w:tab w:val="left" w:pos="9072"/>
        <w:tab w:val="left" w:pos="9639"/>
      </w:tabs>
      <w:spacing w:before="100" w:after="100"/>
      <w:ind w:left="0" w:firstLine="0"/>
      <w:jc w:val="left"/>
    </w:pPr>
    <w:rPr>
      <w:rFonts w:ascii="Arial" w:eastAsia="Times New Roman" w:hAnsi="Arial"/>
      <w:spacing w:val="2"/>
      <w:szCs w:val="20"/>
      <w:lang w:val="en-US" w:eastAsia="en-US"/>
    </w:rPr>
  </w:style>
  <w:style w:type="character" w:customStyle="1" w:styleId="IvDtabletextChar">
    <w:name w:val="IvD tabletext Char"/>
    <w:basedOn w:val="DefaultParagraphFont"/>
    <w:link w:val="IvDtabletext"/>
    <w:rsid w:val="00847080"/>
    <w:rPr>
      <w:rFonts w:ascii="Arial" w:hAnsi="Arial"/>
      <w:spacing w:val="2"/>
      <w:lang w:val="en-US" w:eastAsia="en-US"/>
    </w:rPr>
  </w:style>
  <w:style w:type="paragraph" w:customStyle="1" w:styleId="Instructiontext">
    <w:name w:val="Instruction text"/>
    <w:basedOn w:val="BodyText"/>
    <w:link w:val="InstructiontextChar"/>
    <w:uiPriority w:val="99"/>
    <w:rsid w:val="00847080"/>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i/>
      <w:color w:val="7F7F7F"/>
      <w:spacing w:val="2"/>
      <w:sz w:val="18"/>
      <w:szCs w:val="18"/>
      <w:lang w:val="en-US" w:eastAsia="en-US"/>
    </w:rPr>
  </w:style>
  <w:style w:type="character" w:customStyle="1" w:styleId="InstructiontextChar">
    <w:name w:val="Instruction text Char"/>
    <w:link w:val="Instructiontext"/>
    <w:uiPriority w:val="99"/>
    <w:rsid w:val="00847080"/>
    <w:rPr>
      <w:rFonts w:ascii="Arial" w:hAnsi="Arial"/>
      <w:i/>
      <w:color w:val="7F7F7F"/>
      <w:spacing w:val="2"/>
      <w:sz w:val="18"/>
      <w:szCs w:val="18"/>
      <w:lang w:val="en-US" w:eastAsia="en-US"/>
    </w:rPr>
  </w:style>
  <w:style w:type="character" w:customStyle="1" w:styleId="IvDTitle">
    <w:name w:val="IvD Title"/>
    <w:basedOn w:val="IvDbodytextChar"/>
    <w:uiPriority w:val="1"/>
    <w:qFormat/>
    <w:rsid w:val="00847080"/>
    <w:rPr>
      <w:rFonts w:ascii="Arial" w:eastAsia="Times New Roman" w:hAnsi="Arial" w:cs="Times New Roman"/>
      <w:b w:val="0"/>
      <w:i w:val="0"/>
      <w:color w:val="000000"/>
      <w:spacing w:val="2"/>
      <w:sz w:val="48"/>
      <w:szCs w:val="20"/>
      <w:u w:val="none"/>
      <w:lang w:val="en-US" w:eastAsia="en-US"/>
    </w:rPr>
  </w:style>
  <w:style w:type="paragraph" w:customStyle="1" w:styleId="IvDtableinstruction">
    <w:name w:val="IvD tableinstruction"/>
    <w:basedOn w:val="IvDInstructiontext"/>
    <w:link w:val="IvDtableinstructionChar"/>
    <w:qFormat/>
    <w:rsid w:val="00847080"/>
    <w:pPr>
      <w:spacing w:before="100" w:after="100"/>
    </w:pPr>
  </w:style>
  <w:style w:type="character" w:customStyle="1" w:styleId="IvDtableinstructionChar">
    <w:name w:val="IvD tableinstruction Char"/>
    <w:basedOn w:val="IvDInstructiontextChar"/>
    <w:link w:val="IvDtableinstruction"/>
    <w:rsid w:val="00847080"/>
    <w:rPr>
      <w:rFonts w:ascii="Arial" w:hAnsi="Arial"/>
      <w:i/>
      <w:color w:val="7F7F7F"/>
      <w:spacing w:val="2"/>
      <w:sz w:val="18"/>
      <w:szCs w:val="18"/>
      <w:lang w:val="en-US" w:eastAsia="en-US"/>
    </w:rPr>
  </w:style>
  <w:style w:type="character" w:styleId="UnresolvedMention">
    <w:name w:val="Unresolved Mention"/>
    <w:basedOn w:val="DefaultParagraphFont"/>
    <w:uiPriority w:val="99"/>
    <w:unhideWhenUsed/>
    <w:rsid w:val="00847080"/>
    <w:rPr>
      <w:color w:val="605E5C"/>
      <w:shd w:val="clear" w:color="auto" w:fill="E1DFDD"/>
    </w:rPr>
  </w:style>
  <w:style w:type="numbering" w:customStyle="1" w:styleId="CurrentList1">
    <w:name w:val="Current List1"/>
    <w:uiPriority w:val="99"/>
    <w:rsid w:val="00847080"/>
    <w:pPr>
      <w:numPr>
        <w:numId w:val="39"/>
      </w:numPr>
    </w:pPr>
  </w:style>
  <w:style w:type="character" w:styleId="Mention">
    <w:name w:val="Mention"/>
    <w:basedOn w:val="DefaultParagraphFont"/>
    <w:uiPriority w:val="99"/>
    <w:unhideWhenUsed/>
    <w:rsid w:val="00847080"/>
    <w:rPr>
      <w:color w:val="2B579A"/>
      <w:shd w:val="clear" w:color="auto" w:fill="E1DFDD"/>
    </w:rPr>
  </w:style>
  <w:style w:type="paragraph" w:customStyle="1" w:styleId="CaptionFigureWide">
    <w:name w:val="CaptionFigureWide"/>
    <w:next w:val="BodyText"/>
    <w:rsid w:val="00847080"/>
    <w:pPr>
      <w:tabs>
        <w:tab w:val="left" w:pos="2268"/>
      </w:tabs>
      <w:spacing w:before="120" w:after="60"/>
      <w:ind w:left="2268" w:hanging="964"/>
    </w:pPr>
    <w:rPr>
      <w:rFonts w:ascii="Ericsson Hilda" w:hAnsi="Ericsson Hilda"/>
      <w:lang w:val="en-US" w:eastAsia="en-US"/>
    </w:rPr>
  </w:style>
  <w:style w:type="table" w:customStyle="1" w:styleId="TableGrid10">
    <w:name w:val="TableGrid1"/>
    <w:basedOn w:val="TableNormal"/>
    <w:next w:val="TableGrid"/>
    <w:uiPriority w:val="39"/>
    <w:qFormat/>
    <w:rsid w:val="0084708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
    <w:basedOn w:val="TableNormal"/>
    <w:next w:val="TableGrid"/>
    <w:uiPriority w:val="39"/>
    <w:qFormat/>
    <w:rsid w:val="0084708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next w:val="ColorfulList-Accent1"/>
    <w:uiPriority w:val="34"/>
    <w:rsid w:val="0084708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CurrentList11">
    <w:name w:val="Current List11"/>
    <w:uiPriority w:val="99"/>
    <w:rsid w:val="00847080"/>
  </w:style>
  <w:style w:type="character" w:customStyle="1" w:styleId="CRCoverPageZchn">
    <w:name w:val="CR Cover Page Zchn"/>
    <w:link w:val="CRCoverPage"/>
    <w:qFormat/>
    <w:locked/>
    <w:rsid w:val="00273AA4"/>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7286">
      <w:bodyDiv w:val="1"/>
      <w:marLeft w:val="0"/>
      <w:marRight w:val="0"/>
      <w:marTop w:val="0"/>
      <w:marBottom w:val="0"/>
      <w:divBdr>
        <w:top w:val="none" w:sz="0" w:space="0" w:color="auto"/>
        <w:left w:val="none" w:sz="0" w:space="0" w:color="auto"/>
        <w:bottom w:val="none" w:sz="0" w:space="0" w:color="auto"/>
        <w:right w:val="none" w:sz="0" w:space="0" w:color="auto"/>
      </w:divBdr>
    </w:div>
    <w:div w:id="278416453">
      <w:bodyDiv w:val="1"/>
      <w:marLeft w:val="0"/>
      <w:marRight w:val="0"/>
      <w:marTop w:val="0"/>
      <w:marBottom w:val="0"/>
      <w:divBdr>
        <w:top w:val="none" w:sz="0" w:space="0" w:color="auto"/>
        <w:left w:val="none" w:sz="0" w:space="0" w:color="auto"/>
        <w:bottom w:val="none" w:sz="0" w:space="0" w:color="auto"/>
        <w:right w:val="none" w:sz="0" w:space="0" w:color="auto"/>
      </w:divBdr>
    </w:div>
    <w:div w:id="426999509">
      <w:bodyDiv w:val="1"/>
      <w:marLeft w:val="0"/>
      <w:marRight w:val="0"/>
      <w:marTop w:val="0"/>
      <w:marBottom w:val="0"/>
      <w:divBdr>
        <w:top w:val="none" w:sz="0" w:space="0" w:color="auto"/>
        <w:left w:val="none" w:sz="0" w:space="0" w:color="auto"/>
        <w:bottom w:val="none" w:sz="0" w:space="0" w:color="auto"/>
        <w:right w:val="none" w:sz="0" w:space="0" w:color="auto"/>
      </w:divBdr>
    </w:div>
    <w:div w:id="850603822">
      <w:bodyDiv w:val="1"/>
      <w:marLeft w:val="0"/>
      <w:marRight w:val="0"/>
      <w:marTop w:val="0"/>
      <w:marBottom w:val="0"/>
      <w:divBdr>
        <w:top w:val="none" w:sz="0" w:space="0" w:color="auto"/>
        <w:left w:val="none" w:sz="0" w:space="0" w:color="auto"/>
        <w:bottom w:val="none" w:sz="0" w:space="0" w:color="auto"/>
        <w:right w:val="none" w:sz="0" w:space="0" w:color="auto"/>
      </w:divBdr>
    </w:div>
    <w:div w:id="1259172683">
      <w:bodyDiv w:val="1"/>
      <w:marLeft w:val="0"/>
      <w:marRight w:val="0"/>
      <w:marTop w:val="0"/>
      <w:marBottom w:val="0"/>
      <w:divBdr>
        <w:top w:val="none" w:sz="0" w:space="0" w:color="auto"/>
        <w:left w:val="none" w:sz="0" w:space="0" w:color="auto"/>
        <w:bottom w:val="none" w:sz="0" w:space="0" w:color="auto"/>
        <w:right w:val="none" w:sz="0" w:space="0" w:color="auto"/>
      </w:divBdr>
    </w:div>
    <w:div w:id="174020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1.bin"/><Relationship Id="rId42" Type="http://schemas.openxmlformats.org/officeDocument/2006/relationships/oleObject" Target="embeddings/oleObject11.bin"/><Relationship Id="rId63" Type="http://schemas.openxmlformats.org/officeDocument/2006/relationships/image" Target="media/image23.wmf"/><Relationship Id="rId84" Type="http://schemas.openxmlformats.org/officeDocument/2006/relationships/image" Target="media/image35.wmf"/><Relationship Id="rId16" Type="http://schemas.openxmlformats.org/officeDocument/2006/relationships/comments" Target="comments.xml"/><Relationship Id="rId107" Type="http://schemas.openxmlformats.org/officeDocument/2006/relationships/oleObject" Target="embeddings/oleObject47.bin"/><Relationship Id="rId11" Type="http://schemas.openxmlformats.org/officeDocument/2006/relationships/endnotes" Target="endnotes.xml"/><Relationship Id="rId32" Type="http://schemas.openxmlformats.org/officeDocument/2006/relationships/oleObject" Target="embeddings/oleObject7.bin"/><Relationship Id="rId37" Type="http://schemas.openxmlformats.org/officeDocument/2006/relationships/oleObject" Target="embeddings/oleObject9.bin"/><Relationship Id="rId53" Type="http://schemas.openxmlformats.org/officeDocument/2006/relationships/image" Target="media/image18.wmf"/><Relationship Id="rId58" Type="http://schemas.openxmlformats.org/officeDocument/2006/relationships/oleObject" Target="embeddings/oleObject19.bin"/><Relationship Id="rId74" Type="http://schemas.openxmlformats.org/officeDocument/2006/relationships/oleObject" Target="embeddings/oleObject27.bin"/><Relationship Id="rId79" Type="http://schemas.openxmlformats.org/officeDocument/2006/relationships/image" Target="media/image31.wmf"/><Relationship Id="rId102" Type="http://schemas.openxmlformats.org/officeDocument/2006/relationships/oleObject" Target="embeddings/oleObject42.bin"/><Relationship Id="rId123" Type="http://schemas.openxmlformats.org/officeDocument/2006/relationships/oleObject" Target="embeddings/oleObject60.bin"/><Relationship Id="rId128" Type="http://schemas.openxmlformats.org/officeDocument/2006/relationships/oleObject" Target="embeddings/oleObject64.bin"/><Relationship Id="rId5" Type="http://schemas.openxmlformats.org/officeDocument/2006/relationships/customXml" Target="../customXml/item4.xml"/><Relationship Id="rId90" Type="http://schemas.openxmlformats.org/officeDocument/2006/relationships/oleObject" Target="embeddings/oleObject32.bin"/><Relationship Id="rId95" Type="http://schemas.openxmlformats.org/officeDocument/2006/relationships/image" Target="media/image41.wmf"/><Relationship Id="rId22" Type="http://schemas.openxmlformats.org/officeDocument/2006/relationships/image" Target="media/image2.wmf"/><Relationship Id="rId27" Type="http://schemas.openxmlformats.org/officeDocument/2006/relationships/oleObject" Target="embeddings/oleObject4.bin"/><Relationship Id="rId43" Type="http://schemas.openxmlformats.org/officeDocument/2006/relationships/image" Target="media/image13.wmf"/><Relationship Id="rId48" Type="http://schemas.openxmlformats.org/officeDocument/2006/relationships/oleObject" Target="embeddings/oleObject14.bin"/><Relationship Id="rId64" Type="http://schemas.openxmlformats.org/officeDocument/2006/relationships/oleObject" Target="embeddings/oleObject22.bin"/><Relationship Id="rId69" Type="http://schemas.openxmlformats.org/officeDocument/2006/relationships/image" Target="media/image26.wmf"/><Relationship Id="rId113" Type="http://schemas.openxmlformats.org/officeDocument/2006/relationships/oleObject" Target="embeddings/oleObject52.bin"/><Relationship Id="rId118" Type="http://schemas.openxmlformats.org/officeDocument/2006/relationships/oleObject" Target="embeddings/oleObject56.bin"/><Relationship Id="rId134" Type="http://schemas.openxmlformats.org/officeDocument/2006/relationships/theme" Target="theme/theme1.xml"/><Relationship Id="rId80" Type="http://schemas.openxmlformats.org/officeDocument/2006/relationships/oleObject" Target="embeddings/oleObject30.bin"/><Relationship Id="rId85" Type="http://schemas.openxmlformats.org/officeDocument/2006/relationships/image" Target="media/image36.wmf"/><Relationship Id="rId12" Type="http://schemas.openxmlformats.org/officeDocument/2006/relationships/hyperlink" Target="http://www.3gpp.org/3G_Specs/CRs.htm" TargetMode="External"/><Relationship Id="rId17" Type="http://schemas.microsoft.com/office/2011/relationships/commentsExtended" Target="commentsExtended.xml"/><Relationship Id="rId33" Type="http://schemas.openxmlformats.org/officeDocument/2006/relationships/image" Target="media/image7.wmf"/><Relationship Id="rId38" Type="http://schemas.openxmlformats.org/officeDocument/2006/relationships/image" Target="media/image10.wmf"/><Relationship Id="rId59" Type="http://schemas.openxmlformats.org/officeDocument/2006/relationships/image" Target="media/image21.wmf"/><Relationship Id="rId103" Type="http://schemas.openxmlformats.org/officeDocument/2006/relationships/oleObject" Target="embeddings/oleObject43.bin"/><Relationship Id="rId108" Type="http://schemas.openxmlformats.org/officeDocument/2006/relationships/oleObject" Target="embeddings/oleObject48.bin"/><Relationship Id="rId124" Type="http://schemas.openxmlformats.org/officeDocument/2006/relationships/oleObject" Target="embeddings/oleObject61.bin"/><Relationship Id="rId129" Type="http://schemas.openxmlformats.org/officeDocument/2006/relationships/header" Target="header2.xml"/><Relationship Id="rId54" Type="http://schemas.openxmlformats.org/officeDocument/2006/relationships/oleObject" Target="embeddings/oleObject17.bin"/><Relationship Id="rId70" Type="http://schemas.openxmlformats.org/officeDocument/2006/relationships/oleObject" Target="embeddings/oleObject25.bin"/><Relationship Id="rId75" Type="http://schemas.openxmlformats.org/officeDocument/2006/relationships/image" Target="media/image29.wmf"/><Relationship Id="rId91" Type="http://schemas.openxmlformats.org/officeDocument/2006/relationships/oleObject" Target="embeddings/oleObject33.bin"/><Relationship Id="rId96" Type="http://schemas.openxmlformats.org/officeDocument/2006/relationships/oleObject" Target="embeddings/oleObject36.bin"/><Relationship Id="rId1" Type="http://schemas.microsoft.com/office/2006/relationships/keyMapCustomizations" Target="customizations.xml"/><Relationship Id="rId6" Type="http://schemas.openxmlformats.org/officeDocument/2006/relationships/numbering" Target="numbering.xml"/><Relationship Id="rId23" Type="http://schemas.openxmlformats.org/officeDocument/2006/relationships/oleObject" Target="embeddings/oleObject2.bin"/><Relationship Id="rId28" Type="http://schemas.openxmlformats.org/officeDocument/2006/relationships/image" Target="media/image5.wmf"/><Relationship Id="rId49" Type="http://schemas.openxmlformats.org/officeDocument/2006/relationships/image" Target="media/image16.wmf"/><Relationship Id="rId114" Type="http://schemas.openxmlformats.org/officeDocument/2006/relationships/oleObject" Target="embeddings/oleObject53.bin"/><Relationship Id="rId119" Type="http://schemas.openxmlformats.org/officeDocument/2006/relationships/oleObject" Target="embeddings/oleObject57.bin"/><Relationship Id="rId44" Type="http://schemas.openxmlformats.org/officeDocument/2006/relationships/oleObject" Target="embeddings/oleObject12.bin"/><Relationship Id="rId60" Type="http://schemas.openxmlformats.org/officeDocument/2006/relationships/oleObject" Target="embeddings/oleObject20.bin"/><Relationship Id="rId65" Type="http://schemas.openxmlformats.org/officeDocument/2006/relationships/image" Target="media/image24.wmf"/><Relationship Id="rId81" Type="http://schemas.openxmlformats.org/officeDocument/2006/relationships/image" Target="media/image32.wmf"/><Relationship Id="rId86" Type="http://schemas.openxmlformats.org/officeDocument/2006/relationships/image" Target="media/image37.wmf"/><Relationship Id="rId130" Type="http://schemas.openxmlformats.org/officeDocument/2006/relationships/header" Target="header3.xml"/><Relationship Id="rId13" Type="http://schemas.openxmlformats.org/officeDocument/2006/relationships/hyperlink" Target="http://www.3gpp.org/Change-Requests" TargetMode="External"/><Relationship Id="rId18" Type="http://schemas.microsoft.com/office/2016/09/relationships/commentsIds" Target="commentsIds.xml"/><Relationship Id="rId39" Type="http://schemas.openxmlformats.org/officeDocument/2006/relationships/oleObject" Target="embeddings/oleObject10.bin"/><Relationship Id="rId109" Type="http://schemas.openxmlformats.org/officeDocument/2006/relationships/oleObject" Target="embeddings/oleObject49.bin"/><Relationship Id="rId34" Type="http://schemas.openxmlformats.org/officeDocument/2006/relationships/oleObject" Target="embeddings/oleObject8.bin"/><Relationship Id="rId50" Type="http://schemas.openxmlformats.org/officeDocument/2006/relationships/oleObject" Target="embeddings/oleObject15.bin"/><Relationship Id="rId55" Type="http://schemas.openxmlformats.org/officeDocument/2006/relationships/image" Target="media/image19.wmf"/><Relationship Id="rId76" Type="http://schemas.openxmlformats.org/officeDocument/2006/relationships/oleObject" Target="embeddings/oleObject28.bin"/><Relationship Id="rId97" Type="http://schemas.openxmlformats.org/officeDocument/2006/relationships/oleObject" Target="embeddings/oleObject37.bin"/><Relationship Id="rId104" Type="http://schemas.openxmlformats.org/officeDocument/2006/relationships/oleObject" Target="embeddings/oleObject44.bin"/><Relationship Id="rId120" Type="http://schemas.openxmlformats.org/officeDocument/2006/relationships/image" Target="media/image44.wmf"/><Relationship Id="rId125" Type="http://schemas.openxmlformats.org/officeDocument/2006/relationships/image" Target="media/image45.wmf"/><Relationship Id="rId7" Type="http://schemas.openxmlformats.org/officeDocument/2006/relationships/styles" Target="styles.xml"/><Relationship Id="rId71" Type="http://schemas.openxmlformats.org/officeDocument/2006/relationships/image" Target="media/image27.wmf"/><Relationship Id="rId92" Type="http://schemas.openxmlformats.org/officeDocument/2006/relationships/oleObject" Target="embeddings/oleObject34.bin"/><Relationship Id="rId2" Type="http://schemas.openxmlformats.org/officeDocument/2006/relationships/customXml" Target="../customXml/item1.xml"/><Relationship Id="rId29" Type="http://schemas.openxmlformats.org/officeDocument/2006/relationships/oleObject" Target="embeddings/oleObject5.bin"/><Relationship Id="rId24" Type="http://schemas.openxmlformats.org/officeDocument/2006/relationships/image" Target="media/image3.wmf"/><Relationship Id="rId40" Type="http://schemas.openxmlformats.org/officeDocument/2006/relationships/image" Target="media/image11.wmf"/><Relationship Id="rId45" Type="http://schemas.openxmlformats.org/officeDocument/2006/relationships/image" Target="media/image14.wmf"/><Relationship Id="rId66" Type="http://schemas.openxmlformats.org/officeDocument/2006/relationships/oleObject" Target="embeddings/oleObject23.bin"/><Relationship Id="rId87" Type="http://schemas.openxmlformats.org/officeDocument/2006/relationships/image" Target="media/image38.wmf"/><Relationship Id="rId110" Type="http://schemas.openxmlformats.org/officeDocument/2006/relationships/image" Target="media/image42.wmf"/><Relationship Id="rId115" Type="http://schemas.openxmlformats.org/officeDocument/2006/relationships/image" Target="media/image43.wmf"/><Relationship Id="rId131" Type="http://schemas.openxmlformats.org/officeDocument/2006/relationships/header" Target="header4.xml"/><Relationship Id="rId61" Type="http://schemas.openxmlformats.org/officeDocument/2006/relationships/image" Target="media/image22.wmf"/><Relationship Id="rId82" Type="http://schemas.openxmlformats.org/officeDocument/2006/relationships/image" Target="media/image33.wmf"/><Relationship Id="rId19" Type="http://schemas.microsoft.com/office/2018/08/relationships/commentsExtensible" Target="commentsExtensible.xml"/><Relationship Id="rId14" Type="http://schemas.openxmlformats.org/officeDocument/2006/relationships/hyperlink" Target="http://www.3gpp.org/ftp/Specs/html-info/21900.htm" TargetMode="External"/><Relationship Id="rId30" Type="http://schemas.openxmlformats.org/officeDocument/2006/relationships/image" Target="media/image6.wmf"/><Relationship Id="rId35" Type="http://schemas.openxmlformats.org/officeDocument/2006/relationships/image" Target="media/image8.wmf"/><Relationship Id="rId56" Type="http://schemas.openxmlformats.org/officeDocument/2006/relationships/oleObject" Target="embeddings/oleObject18.bin"/><Relationship Id="rId77" Type="http://schemas.openxmlformats.org/officeDocument/2006/relationships/image" Target="media/image30.wmf"/><Relationship Id="rId100" Type="http://schemas.openxmlformats.org/officeDocument/2006/relationships/oleObject" Target="embeddings/oleObject40.bin"/><Relationship Id="rId105" Type="http://schemas.openxmlformats.org/officeDocument/2006/relationships/oleObject" Target="embeddings/oleObject45.bin"/><Relationship Id="rId126" Type="http://schemas.openxmlformats.org/officeDocument/2006/relationships/oleObject" Target="embeddings/oleObject62.bin"/><Relationship Id="rId8" Type="http://schemas.openxmlformats.org/officeDocument/2006/relationships/settings" Target="settings.xml"/><Relationship Id="rId51" Type="http://schemas.openxmlformats.org/officeDocument/2006/relationships/image" Target="media/image17.wmf"/><Relationship Id="rId72" Type="http://schemas.openxmlformats.org/officeDocument/2006/relationships/oleObject" Target="embeddings/oleObject26.bin"/><Relationship Id="rId93" Type="http://schemas.openxmlformats.org/officeDocument/2006/relationships/image" Target="media/image40.wmf"/><Relationship Id="rId98" Type="http://schemas.openxmlformats.org/officeDocument/2006/relationships/oleObject" Target="embeddings/oleObject38.bin"/><Relationship Id="rId121" Type="http://schemas.openxmlformats.org/officeDocument/2006/relationships/oleObject" Target="embeddings/oleObject58.bin"/><Relationship Id="rId3" Type="http://schemas.openxmlformats.org/officeDocument/2006/relationships/customXml" Target="../customXml/item2.xml"/><Relationship Id="rId25" Type="http://schemas.openxmlformats.org/officeDocument/2006/relationships/oleObject" Target="embeddings/oleObject3.bin"/><Relationship Id="rId46" Type="http://schemas.openxmlformats.org/officeDocument/2006/relationships/oleObject" Target="embeddings/oleObject13.bin"/><Relationship Id="rId67" Type="http://schemas.openxmlformats.org/officeDocument/2006/relationships/image" Target="media/image25.wmf"/><Relationship Id="rId116" Type="http://schemas.openxmlformats.org/officeDocument/2006/relationships/oleObject" Target="embeddings/oleObject54.bin"/><Relationship Id="rId20" Type="http://schemas.openxmlformats.org/officeDocument/2006/relationships/image" Target="media/image1.wmf"/><Relationship Id="rId41" Type="http://schemas.openxmlformats.org/officeDocument/2006/relationships/image" Target="media/image12.wmf"/><Relationship Id="rId62" Type="http://schemas.openxmlformats.org/officeDocument/2006/relationships/oleObject" Target="embeddings/oleObject21.bin"/><Relationship Id="rId83" Type="http://schemas.openxmlformats.org/officeDocument/2006/relationships/image" Target="media/image34.wmf"/><Relationship Id="rId88" Type="http://schemas.openxmlformats.org/officeDocument/2006/relationships/oleObject" Target="embeddings/oleObject31.bin"/><Relationship Id="rId111" Type="http://schemas.openxmlformats.org/officeDocument/2006/relationships/oleObject" Target="embeddings/oleObject50.bin"/><Relationship Id="rId132" Type="http://schemas.openxmlformats.org/officeDocument/2006/relationships/fontTable" Target="fontTable.xml"/><Relationship Id="rId15" Type="http://schemas.openxmlformats.org/officeDocument/2006/relationships/header" Target="header1.xml"/><Relationship Id="rId36" Type="http://schemas.openxmlformats.org/officeDocument/2006/relationships/image" Target="media/image9.wmf"/><Relationship Id="rId57" Type="http://schemas.openxmlformats.org/officeDocument/2006/relationships/image" Target="media/image20.wmf"/><Relationship Id="rId106" Type="http://schemas.openxmlformats.org/officeDocument/2006/relationships/oleObject" Target="embeddings/oleObject46.bin"/><Relationship Id="rId127" Type="http://schemas.openxmlformats.org/officeDocument/2006/relationships/oleObject" Target="embeddings/oleObject63.bin"/><Relationship Id="rId10" Type="http://schemas.openxmlformats.org/officeDocument/2006/relationships/footnotes" Target="footnotes.xml"/><Relationship Id="rId31" Type="http://schemas.openxmlformats.org/officeDocument/2006/relationships/oleObject" Target="embeddings/oleObject6.bin"/><Relationship Id="rId52" Type="http://schemas.openxmlformats.org/officeDocument/2006/relationships/oleObject" Target="embeddings/oleObject16.bin"/><Relationship Id="rId73" Type="http://schemas.openxmlformats.org/officeDocument/2006/relationships/image" Target="media/image28.wmf"/><Relationship Id="rId78" Type="http://schemas.openxmlformats.org/officeDocument/2006/relationships/oleObject" Target="embeddings/oleObject29.bin"/><Relationship Id="rId94" Type="http://schemas.openxmlformats.org/officeDocument/2006/relationships/oleObject" Target="embeddings/oleObject35.bin"/><Relationship Id="rId99" Type="http://schemas.openxmlformats.org/officeDocument/2006/relationships/oleObject" Target="embeddings/oleObject39.bin"/><Relationship Id="rId101" Type="http://schemas.openxmlformats.org/officeDocument/2006/relationships/oleObject" Target="embeddings/oleObject41.bin"/><Relationship Id="rId122" Type="http://schemas.openxmlformats.org/officeDocument/2006/relationships/oleObject" Target="embeddings/oleObject59.bin"/><Relationship Id="rId4" Type="http://schemas.openxmlformats.org/officeDocument/2006/relationships/customXml" Target="../customXml/item3.xml"/><Relationship Id="rId9" Type="http://schemas.openxmlformats.org/officeDocument/2006/relationships/webSettings" Target="webSettings.xml"/><Relationship Id="rId26" Type="http://schemas.openxmlformats.org/officeDocument/2006/relationships/image" Target="media/image4.wmf"/><Relationship Id="rId47" Type="http://schemas.openxmlformats.org/officeDocument/2006/relationships/image" Target="media/image15.wmf"/><Relationship Id="rId68" Type="http://schemas.openxmlformats.org/officeDocument/2006/relationships/oleObject" Target="embeddings/oleObject24.bin"/><Relationship Id="rId89" Type="http://schemas.openxmlformats.org/officeDocument/2006/relationships/image" Target="media/image39.wmf"/><Relationship Id="rId112" Type="http://schemas.openxmlformats.org/officeDocument/2006/relationships/oleObject" Target="embeddings/oleObject51.bin"/><Relationship Id="rId13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f846979-0e6f-42ff-8b87-e1893efeda9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8" ma:contentTypeDescription="Create a new document." ma:contentTypeScope="" ma:versionID="9afbef51184c33209ed45121994faf79">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589e5d4183bb5ac5581ff1c8d21a85f9"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833531-9D37-4B8C-B4E0-EA799EAFBD1C}">
  <ds:schemaRefs>
    <ds:schemaRef ds:uri="http://schemas.microsoft.com/sharepoint/v3/contenttype/forms"/>
  </ds:schemaRefs>
</ds:datastoreItem>
</file>

<file path=customXml/itemProps2.xml><?xml version="1.0" encoding="utf-8"?>
<ds:datastoreItem xmlns:ds="http://schemas.openxmlformats.org/officeDocument/2006/customXml" ds:itemID="{1A4C00B8-9A53-45CE-BDD5-F598AF5216EC}">
  <ds:schemaRefs>
    <ds:schemaRef ds:uri="http://schemas.microsoft.com/office/2006/metadata/properties"/>
    <ds:schemaRef ds:uri="http://schemas.microsoft.com/office/infopath/2007/PartnerControls"/>
    <ds:schemaRef ds:uri="6f846979-0e6f-42ff-8b87-e1893efeda99"/>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554C9BB1-0FDC-4ACA-A2D8-4C460322C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1153</TotalTime>
  <Pages>9</Pages>
  <Words>2778</Words>
  <Characters>15836</Characters>
  <Application>Microsoft Office Word</Application>
  <DocSecurity>0</DocSecurity>
  <Lines>131</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18577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Stefan Parkvall</cp:lastModifiedBy>
  <cp:revision>125</cp:revision>
  <cp:lastPrinted>1899-12-31T23:00:00Z</cp:lastPrinted>
  <dcterms:created xsi:type="dcterms:W3CDTF">2024-05-27T13:34:00Z</dcterms:created>
  <dcterms:modified xsi:type="dcterms:W3CDTF">2024-08-26T08:17:00Z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