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FF908" w14:textId="5461A98C" w:rsidR="00CF4D91" w:rsidRDefault="00652814" w:rsidP="00652814">
      <w:pPr>
        <w:pStyle w:val="CRCoverPage"/>
        <w:tabs>
          <w:tab w:val="right" w:pos="9639"/>
        </w:tabs>
        <w:spacing w:after="0"/>
        <w:rPr>
          <w:b/>
          <w:noProof/>
          <w:sz w:val="24"/>
        </w:rPr>
      </w:pPr>
      <w:bookmarkStart w:id="0" w:name="OLE_LINK1"/>
      <w:bookmarkStart w:id="1" w:name="OLE_LINK2"/>
      <w:bookmarkStart w:id="2" w:name="OLE_LINK3"/>
      <w:bookmarkStart w:id="3" w:name="OLE_LINK4"/>
      <w:r w:rsidRPr="000D7FBD">
        <w:rPr>
          <w:b/>
          <w:noProof/>
          <w:sz w:val="24"/>
        </w:rPr>
        <w:t>3GPP TSG RAN WG1 Meeting#11</w:t>
      </w:r>
      <w:r w:rsidR="00D138DD">
        <w:rPr>
          <w:b/>
          <w:noProof/>
          <w:sz w:val="24"/>
        </w:rPr>
        <w:t>8</w:t>
      </w:r>
    </w:p>
    <w:p w14:paraId="17904E58" w14:textId="0586F937" w:rsidR="00A37C9B" w:rsidRDefault="00A37C9B" w:rsidP="00A37C9B">
      <w:pPr>
        <w:spacing w:after="0"/>
        <w:ind w:left="1988" w:hanging="1988"/>
        <w:rPr>
          <w:rFonts w:ascii="Arial" w:hAnsi="Arial" w:cs="Arial"/>
          <w:b/>
          <w:sz w:val="24"/>
          <w:lang w:val="en-US"/>
        </w:rPr>
      </w:pPr>
      <w:r w:rsidRPr="00A37C9B">
        <w:rPr>
          <w:rFonts w:ascii="Arial" w:hAnsi="Arial" w:cs="Arial"/>
          <w:b/>
          <w:sz w:val="24"/>
          <w:lang w:val="en-US"/>
        </w:rPr>
        <w:t xml:space="preserve"> </w:t>
      </w:r>
      <w:r>
        <w:rPr>
          <w:rFonts w:ascii="Arial" w:hAnsi="Arial" w:cs="Arial"/>
          <w:b/>
          <w:sz w:val="24"/>
          <w:lang w:val="en-US"/>
        </w:rPr>
        <w:t xml:space="preserve">Maastricht, Netherlands, </w:t>
      </w:r>
      <w:r>
        <w:rPr>
          <w:rFonts w:ascii="Arial" w:eastAsia="MS Mincho" w:hAnsi="Arial" w:cs="Arial"/>
          <w:b/>
          <w:sz w:val="24"/>
        </w:rPr>
        <w:t>August 19</w:t>
      </w:r>
      <w:r>
        <w:rPr>
          <w:rFonts w:ascii="Arial" w:eastAsia="MS Mincho" w:hAnsi="Arial" w:cs="Arial"/>
          <w:b/>
          <w:sz w:val="24"/>
          <w:vertAlign w:val="superscript"/>
        </w:rPr>
        <w:t>th</w:t>
      </w:r>
      <w:r>
        <w:rPr>
          <w:rFonts w:ascii="Arial" w:eastAsia="MS Mincho" w:hAnsi="Arial" w:cs="Arial"/>
          <w:b/>
          <w:sz w:val="24"/>
        </w:rPr>
        <w:t xml:space="preserve"> – 23</w:t>
      </w:r>
      <w:r>
        <w:rPr>
          <w:rFonts w:ascii="Arial" w:eastAsia="MS Mincho" w:hAnsi="Arial" w:cs="Arial"/>
          <w:b/>
          <w:sz w:val="24"/>
          <w:vertAlign w:val="superscript"/>
        </w:rPr>
        <w:t>rd</w:t>
      </w:r>
      <w:r>
        <w:rPr>
          <w:rFonts w:ascii="Arial" w:hAnsi="Arial" w:cs="Arial"/>
          <w:b/>
          <w:sz w:val="24"/>
          <w:lang w:val="en-US"/>
        </w:rPr>
        <w:t>, 2024</w:t>
      </w:r>
    </w:p>
    <w:p w14:paraId="780DB0DA" w14:textId="161A43B6" w:rsidR="00652814" w:rsidRPr="000D7FBD" w:rsidRDefault="00652814" w:rsidP="00652814">
      <w:pPr>
        <w:pStyle w:val="CRCoverPage"/>
        <w:tabs>
          <w:tab w:val="right" w:pos="9639"/>
        </w:tabs>
        <w:spacing w:after="0"/>
        <w:rPr>
          <w:b/>
          <w:i/>
          <w:noProof/>
          <w:sz w:val="28"/>
        </w:rPr>
      </w:pPr>
      <w:r w:rsidRPr="000D7FBD">
        <w:rPr>
          <w:b/>
          <w:i/>
          <w:noProof/>
          <w:sz w:val="28"/>
        </w:rPr>
        <w:tab/>
      </w:r>
      <w:r w:rsidRPr="000D7FBD">
        <w:rPr>
          <w:b/>
          <w:iCs/>
          <w:noProof/>
          <w:sz w:val="28"/>
          <w:highlight w:val="yellow"/>
        </w:rPr>
        <w:t>R1-2</w:t>
      </w:r>
      <w:r w:rsidR="0051304D">
        <w:rPr>
          <w:b/>
          <w:iCs/>
          <w:noProof/>
          <w:sz w:val="28"/>
          <w:highlight w:val="yellow"/>
        </w:rPr>
        <w:t>4</w:t>
      </w:r>
      <w:r w:rsidR="00F72D34" w:rsidRPr="000D7FBD">
        <w:rPr>
          <w:b/>
          <w:iCs/>
          <w:noProof/>
          <w:sz w:val="28"/>
          <w:highlight w:val="yellow"/>
        </w:rPr>
        <w:t>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52814" w14:paraId="5D763547" w14:textId="77777777" w:rsidTr="00EA3C71">
        <w:tc>
          <w:tcPr>
            <w:tcW w:w="9641" w:type="dxa"/>
            <w:gridSpan w:val="9"/>
            <w:tcBorders>
              <w:top w:val="single" w:sz="4" w:space="0" w:color="auto"/>
              <w:left w:val="single" w:sz="4" w:space="0" w:color="auto"/>
              <w:right w:val="single" w:sz="4" w:space="0" w:color="auto"/>
            </w:tcBorders>
          </w:tcPr>
          <w:p w14:paraId="6D93E2F1" w14:textId="77777777" w:rsidR="00652814" w:rsidRDefault="00652814" w:rsidP="00EA3C71">
            <w:pPr>
              <w:pStyle w:val="CRCoverPage"/>
              <w:spacing w:after="0"/>
              <w:jc w:val="right"/>
              <w:rPr>
                <w:i/>
                <w:noProof/>
              </w:rPr>
            </w:pPr>
            <w:r>
              <w:rPr>
                <w:i/>
                <w:noProof/>
                <w:sz w:val="14"/>
              </w:rPr>
              <w:t>CR-Form-v12.0</w:t>
            </w:r>
          </w:p>
        </w:tc>
      </w:tr>
      <w:tr w:rsidR="00652814" w14:paraId="25C0E9C3" w14:textId="77777777" w:rsidTr="00EA3C71">
        <w:tc>
          <w:tcPr>
            <w:tcW w:w="9641" w:type="dxa"/>
            <w:gridSpan w:val="9"/>
            <w:tcBorders>
              <w:left w:val="single" w:sz="4" w:space="0" w:color="auto"/>
              <w:right w:val="single" w:sz="4" w:space="0" w:color="auto"/>
            </w:tcBorders>
          </w:tcPr>
          <w:p w14:paraId="1AE6DD35" w14:textId="77777777" w:rsidR="00652814" w:rsidRDefault="00652814" w:rsidP="00EA3C71">
            <w:pPr>
              <w:pStyle w:val="CRCoverPage"/>
              <w:spacing w:after="0"/>
              <w:jc w:val="center"/>
              <w:rPr>
                <w:noProof/>
              </w:rPr>
            </w:pPr>
            <w:r w:rsidRPr="004B363A">
              <w:rPr>
                <w:b/>
                <w:noProof/>
                <w:color w:val="FF0000"/>
                <w:sz w:val="32"/>
              </w:rPr>
              <w:t>DRAFT</w:t>
            </w:r>
            <w:r>
              <w:rPr>
                <w:b/>
                <w:noProof/>
                <w:sz w:val="32"/>
              </w:rPr>
              <w:t xml:space="preserve"> CHANGE REQUEST</w:t>
            </w:r>
          </w:p>
        </w:tc>
      </w:tr>
      <w:tr w:rsidR="00652814" w14:paraId="1AC3577F" w14:textId="77777777" w:rsidTr="00EA3C71">
        <w:tc>
          <w:tcPr>
            <w:tcW w:w="9641" w:type="dxa"/>
            <w:gridSpan w:val="9"/>
            <w:tcBorders>
              <w:left w:val="single" w:sz="4" w:space="0" w:color="auto"/>
              <w:right w:val="single" w:sz="4" w:space="0" w:color="auto"/>
            </w:tcBorders>
          </w:tcPr>
          <w:p w14:paraId="74D49775" w14:textId="77777777" w:rsidR="00652814" w:rsidRDefault="00652814" w:rsidP="00EA3C71">
            <w:pPr>
              <w:pStyle w:val="CRCoverPage"/>
              <w:spacing w:after="0"/>
              <w:rPr>
                <w:noProof/>
                <w:sz w:val="8"/>
                <w:szCs w:val="8"/>
              </w:rPr>
            </w:pPr>
          </w:p>
        </w:tc>
      </w:tr>
      <w:tr w:rsidR="00652814" w14:paraId="6F325312" w14:textId="77777777" w:rsidTr="00EA3C71">
        <w:tc>
          <w:tcPr>
            <w:tcW w:w="142" w:type="dxa"/>
            <w:tcBorders>
              <w:left w:val="single" w:sz="4" w:space="0" w:color="auto"/>
            </w:tcBorders>
          </w:tcPr>
          <w:p w14:paraId="53005D81" w14:textId="77777777" w:rsidR="00652814" w:rsidRDefault="00652814" w:rsidP="00EA3C71">
            <w:pPr>
              <w:pStyle w:val="CRCoverPage"/>
              <w:spacing w:after="0"/>
              <w:jc w:val="right"/>
              <w:rPr>
                <w:noProof/>
              </w:rPr>
            </w:pPr>
          </w:p>
        </w:tc>
        <w:tc>
          <w:tcPr>
            <w:tcW w:w="1559" w:type="dxa"/>
            <w:shd w:val="pct30" w:color="FFFF00" w:fill="auto"/>
          </w:tcPr>
          <w:p w14:paraId="50100ACF" w14:textId="77777777" w:rsidR="00652814" w:rsidRPr="00F36FED" w:rsidRDefault="00652814" w:rsidP="00EA3C71">
            <w:pPr>
              <w:pStyle w:val="CRCoverPage"/>
              <w:spacing w:after="0"/>
              <w:jc w:val="right"/>
              <w:rPr>
                <w:b/>
                <w:bCs/>
                <w:noProof/>
                <w:sz w:val="28"/>
              </w:rPr>
            </w:pPr>
            <w:r w:rsidRPr="00F36FED">
              <w:rPr>
                <w:b/>
                <w:bCs/>
                <w:sz w:val="28"/>
                <w:szCs w:val="28"/>
              </w:rPr>
              <w:t>37.213</w:t>
            </w:r>
          </w:p>
        </w:tc>
        <w:tc>
          <w:tcPr>
            <w:tcW w:w="709" w:type="dxa"/>
          </w:tcPr>
          <w:p w14:paraId="127B8516" w14:textId="77777777" w:rsidR="00652814" w:rsidRDefault="00652814" w:rsidP="00EA3C71">
            <w:pPr>
              <w:pStyle w:val="CRCoverPage"/>
              <w:spacing w:after="0"/>
              <w:jc w:val="center"/>
              <w:rPr>
                <w:noProof/>
              </w:rPr>
            </w:pPr>
            <w:r>
              <w:rPr>
                <w:b/>
                <w:noProof/>
                <w:sz w:val="28"/>
              </w:rPr>
              <w:t>CR</w:t>
            </w:r>
          </w:p>
        </w:tc>
        <w:tc>
          <w:tcPr>
            <w:tcW w:w="1276" w:type="dxa"/>
            <w:shd w:val="pct30" w:color="FFFF00" w:fill="auto"/>
          </w:tcPr>
          <w:p w14:paraId="27AD6753" w14:textId="045DA5F4" w:rsidR="00652814" w:rsidRPr="00C247C0" w:rsidRDefault="00C247C0" w:rsidP="00C247C0">
            <w:pPr>
              <w:pStyle w:val="CRCoverPage"/>
              <w:spacing w:after="0"/>
              <w:jc w:val="center"/>
              <w:rPr>
                <w:b/>
                <w:bCs/>
                <w:noProof/>
              </w:rPr>
            </w:pPr>
            <w:r w:rsidRPr="00C247C0">
              <w:rPr>
                <w:b/>
                <w:bCs/>
                <w:noProof/>
              </w:rPr>
              <w:t>-</w:t>
            </w:r>
          </w:p>
        </w:tc>
        <w:tc>
          <w:tcPr>
            <w:tcW w:w="709" w:type="dxa"/>
          </w:tcPr>
          <w:p w14:paraId="426195D2" w14:textId="77777777" w:rsidR="00652814" w:rsidRDefault="00652814" w:rsidP="00EA3C71">
            <w:pPr>
              <w:pStyle w:val="CRCoverPage"/>
              <w:tabs>
                <w:tab w:val="right" w:pos="625"/>
              </w:tabs>
              <w:spacing w:after="0"/>
              <w:jc w:val="center"/>
              <w:rPr>
                <w:noProof/>
              </w:rPr>
            </w:pPr>
            <w:r>
              <w:rPr>
                <w:b/>
                <w:bCs/>
                <w:noProof/>
                <w:sz w:val="28"/>
              </w:rPr>
              <w:t>rev</w:t>
            </w:r>
          </w:p>
        </w:tc>
        <w:tc>
          <w:tcPr>
            <w:tcW w:w="992" w:type="dxa"/>
            <w:shd w:val="pct30" w:color="FFFF00" w:fill="auto"/>
          </w:tcPr>
          <w:p w14:paraId="34BD7BBF" w14:textId="15502006" w:rsidR="00652814" w:rsidRPr="00C247C0" w:rsidRDefault="00C247C0" w:rsidP="00EA3C71">
            <w:pPr>
              <w:pStyle w:val="CRCoverPage"/>
              <w:spacing w:after="0"/>
              <w:jc w:val="center"/>
              <w:rPr>
                <w:bCs/>
                <w:noProof/>
              </w:rPr>
            </w:pPr>
            <w:r w:rsidRPr="00C247C0">
              <w:rPr>
                <w:bCs/>
                <w:noProof/>
              </w:rPr>
              <w:t>-</w:t>
            </w:r>
          </w:p>
        </w:tc>
        <w:tc>
          <w:tcPr>
            <w:tcW w:w="2410" w:type="dxa"/>
          </w:tcPr>
          <w:p w14:paraId="64411BC9" w14:textId="77777777" w:rsidR="00652814" w:rsidRDefault="00652814" w:rsidP="00EA3C7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D3E036" w14:textId="26136DCD" w:rsidR="00652814" w:rsidRPr="00F36FED" w:rsidRDefault="00652814" w:rsidP="00EA3C71">
            <w:pPr>
              <w:pStyle w:val="CRCoverPage"/>
              <w:spacing w:after="0"/>
              <w:jc w:val="center"/>
              <w:rPr>
                <w:b/>
                <w:bCs/>
                <w:noProof/>
                <w:sz w:val="28"/>
              </w:rPr>
            </w:pPr>
            <w:r w:rsidRPr="00F36FED">
              <w:rPr>
                <w:b/>
                <w:bCs/>
                <w:sz w:val="28"/>
                <w:szCs w:val="28"/>
              </w:rPr>
              <w:t>1</w:t>
            </w:r>
            <w:r w:rsidR="00C53410">
              <w:rPr>
                <w:b/>
                <w:bCs/>
                <w:sz w:val="28"/>
                <w:szCs w:val="28"/>
              </w:rPr>
              <w:t>8</w:t>
            </w:r>
            <w:r w:rsidRPr="00F36FED">
              <w:rPr>
                <w:b/>
                <w:bCs/>
                <w:sz w:val="28"/>
                <w:szCs w:val="28"/>
              </w:rPr>
              <w:t>.</w:t>
            </w:r>
            <w:r w:rsidR="00D138DD">
              <w:rPr>
                <w:b/>
                <w:bCs/>
                <w:sz w:val="28"/>
                <w:szCs w:val="28"/>
              </w:rPr>
              <w:t>3</w:t>
            </w:r>
            <w:r w:rsidRPr="00F36FED">
              <w:rPr>
                <w:b/>
                <w:bCs/>
                <w:sz w:val="28"/>
                <w:szCs w:val="28"/>
              </w:rPr>
              <w:t>.0</w:t>
            </w:r>
          </w:p>
        </w:tc>
        <w:tc>
          <w:tcPr>
            <w:tcW w:w="143" w:type="dxa"/>
            <w:tcBorders>
              <w:right w:val="single" w:sz="4" w:space="0" w:color="auto"/>
            </w:tcBorders>
          </w:tcPr>
          <w:p w14:paraId="4B4D4A90" w14:textId="77777777" w:rsidR="00652814" w:rsidRDefault="00652814" w:rsidP="00EA3C71">
            <w:pPr>
              <w:pStyle w:val="CRCoverPage"/>
              <w:spacing w:after="0"/>
              <w:rPr>
                <w:noProof/>
              </w:rPr>
            </w:pPr>
          </w:p>
        </w:tc>
      </w:tr>
      <w:tr w:rsidR="00652814" w14:paraId="2655684F" w14:textId="77777777" w:rsidTr="00EA3C71">
        <w:tc>
          <w:tcPr>
            <w:tcW w:w="9641" w:type="dxa"/>
            <w:gridSpan w:val="9"/>
            <w:tcBorders>
              <w:left w:val="single" w:sz="4" w:space="0" w:color="auto"/>
              <w:right w:val="single" w:sz="4" w:space="0" w:color="auto"/>
            </w:tcBorders>
          </w:tcPr>
          <w:p w14:paraId="78A9D4CB" w14:textId="77777777" w:rsidR="00652814" w:rsidRDefault="00652814" w:rsidP="00EA3C71">
            <w:pPr>
              <w:pStyle w:val="CRCoverPage"/>
              <w:spacing w:after="0"/>
              <w:rPr>
                <w:noProof/>
              </w:rPr>
            </w:pPr>
          </w:p>
        </w:tc>
      </w:tr>
      <w:tr w:rsidR="00652814" w14:paraId="57D188B0" w14:textId="77777777" w:rsidTr="00EA3C71">
        <w:tc>
          <w:tcPr>
            <w:tcW w:w="9641" w:type="dxa"/>
            <w:gridSpan w:val="9"/>
            <w:tcBorders>
              <w:top w:val="single" w:sz="4" w:space="0" w:color="auto"/>
            </w:tcBorders>
          </w:tcPr>
          <w:p w14:paraId="358F5C37" w14:textId="77777777" w:rsidR="00652814" w:rsidRPr="00F25D98" w:rsidRDefault="00652814" w:rsidP="00EA3C71">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Hyperlink"/>
                  <w:rFonts w:cs="Arial"/>
                  <w:i/>
                  <w:noProof/>
                </w:rPr>
                <w:t>http://www.3gpp.org/Change-Requests</w:t>
              </w:r>
            </w:hyperlink>
            <w:r w:rsidRPr="00F25D98">
              <w:rPr>
                <w:rFonts w:cs="Arial"/>
                <w:i/>
                <w:noProof/>
              </w:rPr>
              <w:t>.</w:t>
            </w:r>
          </w:p>
        </w:tc>
      </w:tr>
      <w:tr w:rsidR="00652814" w14:paraId="6B35F9A6" w14:textId="77777777" w:rsidTr="00EA3C71">
        <w:tc>
          <w:tcPr>
            <w:tcW w:w="9641" w:type="dxa"/>
            <w:gridSpan w:val="9"/>
          </w:tcPr>
          <w:p w14:paraId="1C75B88F" w14:textId="77777777" w:rsidR="00652814" w:rsidRDefault="00652814" w:rsidP="00EA3C71">
            <w:pPr>
              <w:pStyle w:val="CRCoverPage"/>
              <w:spacing w:after="0"/>
              <w:rPr>
                <w:noProof/>
                <w:sz w:val="8"/>
                <w:szCs w:val="8"/>
              </w:rPr>
            </w:pPr>
          </w:p>
        </w:tc>
      </w:tr>
    </w:tbl>
    <w:p w14:paraId="10B73BE2" w14:textId="77777777" w:rsidR="00652814" w:rsidRDefault="00652814" w:rsidP="0065281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52814" w14:paraId="473F2D58" w14:textId="77777777" w:rsidTr="00EA3C71">
        <w:tc>
          <w:tcPr>
            <w:tcW w:w="2835" w:type="dxa"/>
          </w:tcPr>
          <w:p w14:paraId="60811A33" w14:textId="77777777" w:rsidR="00652814" w:rsidRDefault="00652814" w:rsidP="00EA3C71">
            <w:pPr>
              <w:pStyle w:val="CRCoverPage"/>
              <w:tabs>
                <w:tab w:val="right" w:pos="2751"/>
              </w:tabs>
              <w:spacing w:after="0"/>
              <w:rPr>
                <w:b/>
                <w:i/>
                <w:noProof/>
              </w:rPr>
            </w:pPr>
            <w:r>
              <w:rPr>
                <w:b/>
                <w:i/>
                <w:noProof/>
              </w:rPr>
              <w:t>Proposed change affects:</w:t>
            </w:r>
          </w:p>
        </w:tc>
        <w:tc>
          <w:tcPr>
            <w:tcW w:w="1418" w:type="dxa"/>
          </w:tcPr>
          <w:p w14:paraId="53D71335" w14:textId="77777777" w:rsidR="00652814" w:rsidRDefault="00652814" w:rsidP="00EA3C7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08BBAE" w14:textId="77777777" w:rsidR="00652814" w:rsidRDefault="00652814" w:rsidP="00EA3C71">
            <w:pPr>
              <w:pStyle w:val="CRCoverPage"/>
              <w:spacing w:after="0"/>
              <w:jc w:val="center"/>
              <w:rPr>
                <w:b/>
                <w:caps/>
                <w:noProof/>
              </w:rPr>
            </w:pPr>
          </w:p>
        </w:tc>
        <w:tc>
          <w:tcPr>
            <w:tcW w:w="709" w:type="dxa"/>
            <w:tcBorders>
              <w:left w:val="single" w:sz="4" w:space="0" w:color="auto"/>
            </w:tcBorders>
          </w:tcPr>
          <w:p w14:paraId="531503D6" w14:textId="77777777" w:rsidR="00652814" w:rsidRDefault="00652814" w:rsidP="00EA3C7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410BDF" w14:textId="77777777" w:rsidR="00652814" w:rsidRDefault="00652814" w:rsidP="00EA3C71">
            <w:pPr>
              <w:pStyle w:val="CRCoverPage"/>
              <w:spacing w:after="0"/>
              <w:jc w:val="center"/>
              <w:rPr>
                <w:b/>
                <w:caps/>
                <w:noProof/>
              </w:rPr>
            </w:pPr>
            <w:r>
              <w:rPr>
                <w:b/>
                <w:caps/>
                <w:noProof/>
              </w:rPr>
              <w:t>X</w:t>
            </w:r>
          </w:p>
        </w:tc>
        <w:tc>
          <w:tcPr>
            <w:tcW w:w="2126" w:type="dxa"/>
          </w:tcPr>
          <w:p w14:paraId="22714FC4" w14:textId="77777777" w:rsidR="00652814" w:rsidRDefault="00652814" w:rsidP="00EA3C7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0DDF4D" w14:textId="77777777" w:rsidR="00652814" w:rsidRDefault="00652814" w:rsidP="00EA3C71">
            <w:pPr>
              <w:pStyle w:val="CRCoverPage"/>
              <w:spacing w:after="0"/>
              <w:jc w:val="center"/>
              <w:rPr>
                <w:b/>
                <w:caps/>
                <w:noProof/>
              </w:rPr>
            </w:pPr>
            <w:r>
              <w:rPr>
                <w:b/>
                <w:caps/>
                <w:noProof/>
              </w:rPr>
              <w:t>X</w:t>
            </w:r>
          </w:p>
        </w:tc>
        <w:tc>
          <w:tcPr>
            <w:tcW w:w="1418" w:type="dxa"/>
            <w:tcBorders>
              <w:left w:val="nil"/>
            </w:tcBorders>
          </w:tcPr>
          <w:p w14:paraId="5F3C89A7" w14:textId="77777777" w:rsidR="00652814" w:rsidRDefault="00652814" w:rsidP="00EA3C7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79AF19" w14:textId="77777777" w:rsidR="00652814" w:rsidRDefault="00652814" w:rsidP="00EA3C71">
            <w:pPr>
              <w:pStyle w:val="CRCoverPage"/>
              <w:spacing w:after="0"/>
              <w:jc w:val="center"/>
              <w:rPr>
                <w:b/>
                <w:bCs/>
                <w:caps/>
                <w:noProof/>
              </w:rPr>
            </w:pPr>
          </w:p>
        </w:tc>
      </w:tr>
    </w:tbl>
    <w:p w14:paraId="5DBB6BF3" w14:textId="77777777" w:rsidR="00652814" w:rsidRDefault="00652814" w:rsidP="0065281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52814" w14:paraId="16E76B11" w14:textId="77777777" w:rsidTr="00EA3C71">
        <w:tc>
          <w:tcPr>
            <w:tcW w:w="9640" w:type="dxa"/>
            <w:gridSpan w:val="11"/>
          </w:tcPr>
          <w:p w14:paraId="7A292117" w14:textId="77777777" w:rsidR="00652814" w:rsidRDefault="00652814" w:rsidP="00EA3C71">
            <w:pPr>
              <w:pStyle w:val="CRCoverPage"/>
              <w:spacing w:after="0"/>
              <w:rPr>
                <w:noProof/>
                <w:sz w:val="8"/>
                <w:szCs w:val="8"/>
              </w:rPr>
            </w:pPr>
          </w:p>
        </w:tc>
      </w:tr>
      <w:tr w:rsidR="00652814" w14:paraId="671ABF1E" w14:textId="77777777" w:rsidTr="00EA3C71">
        <w:tc>
          <w:tcPr>
            <w:tcW w:w="1843" w:type="dxa"/>
            <w:tcBorders>
              <w:top w:val="single" w:sz="4" w:space="0" w:color="auto"/>
              <w:left w:val="single" w:sz="4" w:space="0" w:color="auto"/>
            </w:tcBorders>
          </w:tcPr>
          <w:p w14:paraId="47031A75" w14:textId="77777777" w:rsidR="00652814" w:rsidRDefault="00652814" w:rsidP="00EA3C7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D1AC595" w14:textId="5F1586ED" w:rsidR="00652814" w:rsidRDefault="00F513DF" w:rsidP="00EA3C71">
            <w:pPr>
              <w:pStyle w:val="CRCoverPage"/>
              <w:spacing w:after="0"/>
              <w:ind w:left="100"/>
              <w:rPr>
                <w:noProof/>
              </w:rPr>
            </w:pPr>
            <w:r>
              <w:t>Maintenance</w:t>
            </w:r>
            <w:r w:rsidR="00652814">
              <w:t xml:space="preserve"> of NR </w:t>
            </w:r>
            <w:r w:rsidR="00817F3E">
              <w:t>S</w:t>
            </w:r>
            <w:r w:rsidR="00652814">
              <w:t>idelink operation on shared spectrum</w:t>
            </w:r>
          </w:p>
        </w:tc>
      </w:tr>
      <w:tr w:rsidR="00652814" w14:paraId="4BE556D9" w14:textId="77777777" w:rsidTr="00EA3C71">
        <w:tc>
          <w:tcPr>
            <w:tcW w:w="1843" w:type="dxa"/>
            <w:tcBorders>
              <w:left w:val="single" w:sz="4" w:space="0" w:color="auto"/>
            </w:tcBorders>
          </w:tcPr>
          <w:p w14:paraId="0822C183" w14:textId="77777777" w:rsidR="00652814" w:rsidRDefault="00652814" w:rsidP="00EA3C71">
            <w:pPr>
              <w:pStyle w:val="CRCoverPage"/>
              <w:spacing w:after="0"/>
              <w:rPr>
                <w:b/>
                <w:i/>
                <w:noProof/>
                <w:sz w:val="8"/>
                <w:szCs w:val="8"/>
              </w:rPr>
            </w:pPr>
          </w:p>
        </w:tc>
        <w:tc>
          <w:tcPr>
            <w:tcW w:w="7797" w:type="dxa"/>
            <w:gridSpan w:val="10"/>
            <w:tcBorders>
              <w:right w:val="single" w:sz="4" w:space="0" w:color="auto"/>
            </w:tcBorders>
          </w:tcPr>
          <w:p w14:paraId="38666960" w14:textId="77777777" w:rsidR="00652814" w:rsidRDefault="00652814" w:rsidP="00EA3C71">
            <w:pPr>
              <w:pStyle w:val="CRCoverPage"/>
              <w:spacing w:after="0"/>
              <w:rPr>
                <w:noProof/>
                <w:sz w:val="8"/>
                <w:szCs w:val="8"/>
              </w:rPr>
            </w:pPr>
          </w:p>
        </w:tc>
      </w:tr>
      <w:tr w:rsidR="00652814" w14:paraId="459AAEC6" w14:textId="77777777" w:rsidTr="00EA3C71">
        <w:tc>
          <w:tcPr>
            <w:tcW w:w="1843" w:type="dxa"/>
            <w:tcBorders>
              <w:left w:val="single" w:sz="4" w:space="0" w:color="auto"/>
            </w:tcBorders>
          </w:tcPr>
          <w:p w14:paraId="3841ADE8" w14:textId="77777777" w:rsidR="00652814" w:rsidRDefault="00652814" w:rsidP="00EA3C7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B96669" w14:textId="77777777" w:rsidR="00652814" w:rsidRDefault="00652814" w:rsidP="00EA3C71">
            <w:pPr>
              <w:pStyle w:val="CRCoverPage"/>
              <w:spacing w:after="0"/>
              <w:ind w:left="100"/>
              <w:rPr>
                <w:noProof/>
              </w:rPr>
            </w:pPr>
            <w:r>
              <w:t>Ericsson</w:t>
            </w:r>
          </w:p>
        </w:tc>
      </w:tr>
      <w:tr w:rsidR="00652814" w14:paraId="55F06CB8" w14:textId="77777777" w:rsidTr="00EA3C71">
        <w:tc>
          <w:tcPr>
            <w:tcW w:w="1843" w:type="dxa"/>
            <w:tcBorders>
              <w:left w:val="single" w:sz="4" w:space="0" w:color="auto"/>
            </w:tcBorders>
          </w:tcPr>
          <w:p w14:paraId="5A2FB998" w14:textId="77777777" w:rsidR="00652814" w:rsidRDefault="00652814" w:rsidP="00EA3C7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3EFE9FC" w14:textId="77777777" w:rsidR="00652814" w:rsidRDefault="00652814" w:rsidP="00EA3C71">
            <w:pPr>
              <w:pStyle w:val="CRCoverPage"/>
              <w:spacing w:after="0"/>
              <w:ind w:left="100"/>
              <w:rPr>
                <w:noProof/>
              </w:rPr>
            </w:pPr>
            <w:r>
              <w:t>R1</w:t>
            </w:r>
          </w:p>
        </w:tc>
      </w:tr>
      <w:tr w:rsidR="00652814" w14:paraId="5AC1E218" w14:textId="77777777" w:rsidTr="00EA3C71">
        <w:tc>
          <w:tcPr>
            <w:tcW w:w="1843" w:type="dxa"/>
            <w:tcBorders>
              <w:left w:val="single" w:sz="4" w:space="0" w:color="auto"/>
            </w:tcBorders>
          </w:tcPr>
          <w:p w14:paraId="0387B892" w14:textId="77777777" w:rsidR="00652814" w:rsidRDefault="00652814" w:rsidP="00EA3C71">
            <w:pPr>
              <w:pStyle w:val="CRCoverPage"/>
              <w:spacing w:after="0"/>
              <w:rPr>
                <w:b/>
                <w:i/>
                <w:noProof/>
                <w:sz w:val="8"/>
                <w:szCs w:val="8"/>
              </w:rPr>
            </w:pPr>
          </w:p>
        </w:tc>
        <w:tc>
          <w:tcPr>
            <w:tcW w:w="7797" w:type="dxa"/>
            <w:gridSpan w:val="10"/>
            <w:tcBorders>
              <w:right w:val="single" w:sz="4" w:space="0" w:color="auto"/>
            </w:tcBorders>
          </w:tcPr>
          <w:p w14:paraId="08C077D5" w14:textId="77777777" w:rsidR="00652814" w:rsidRDefault="00652814" w:rsidP="00EA3C71">
            <w:pPr>
              <w:pStyle w:val="CRCoverPage"/>
              <w:spacing w:after="0"/>
              <w:rPr>
                <w:noProof/>
                <w:sz w:val="8"/>
                <w:szCs w:val="8"/>
              </w:rPr>
            </w:pPr>
          </w:p>
        </w:tc>
      </w:tr>
      <w:tr w:rsidR="00652814" w14:paraId="1F74CFA0" w14:textId="77777777" w:rsidTr="00EA3C71">
        <w:tc>
          <w:tcPr>
            <w:tcW w:w="1843" w:type="dxa"/>
            <w:tcBorders>
              <w:left w:val="single" w:sz="4" w:space="0" w:color="auto"/>
            </w:tcBorders>
          </w:tcPr>
          <w:p w14:paraId="5B0BAA01" w14:textId="77777777" w:rsidR="00652814" w:rsidRDefault="00652814" w:rsidP="00EA3C71">
            <w:pPr>
              <w:pStyle w:val="CRCoverPage"/>
              <w:tabs>
                <w:tab w:val="right" w:pos="1759"/>
              </w:tabs>
              <w:spacing w:after="0"/>
              <w:rPr>
                <w:b/>
                <w:i/>
                <w:noProof/>
              </w:rPr>
            </w:pPr>
            <w:r>
              <w:rPr>
                <w:b/>
                <w:i/>
                <w:noProof/>
              </w:rPr>
              <w:t>Work item code:</w:t>
            </w:r>
          </w:p>
        </w:tc>
        <w:tc>
          <w:tcPr>
            <w:tcW w:w="3686" w:type="dxa"/>
            <w:gridSpan w:val="5"/>
            <w:shd w:val="pct30" w:color="FFFF00" w:fill="auto"/>
          </w:tcPr>
          <w:p w14:paraId="6985C8CB" w14:textId="77777777" w:rsidR="00652814" w:rsidRDefault="00652814" w:rsidP="00EA3C71">
            <w:pPr>
              <w:pStyle w:val="CRCoverPage"/>
              <w:spacing w:after="0"/>
              <w:ind w:left="100"/>
              <w:rPr>
                <w:noProof/>
              </w:rPr>
            </w:pPr>
            <w:r>
              <w:rPr>
                <w:noProof/>
                <w:lang w:eastAsia="zh-CN"/>
              </w:rPr>
              <w:t>NR_SL_enh2</w:t>
            </w:r>
            <w:r>
              <w:t>-Core</w:t>
            </w:r>
          </w:p>
        </w:tc>
        <w:tc>
          <w:tcPr>
            <w:tcW w:w="567" w:type="dxa"/>
            <w:tcBorders>
              <w:left w:val="nil"/>
            </w:tcBorders>
          </w:tcPr>
          <w:p w14:paraId="4C750B2E" w14:textId="77777777" w:rsidR="00652814" w:rsidRDefault="00652814" w:rsidP="00EA3C71">
            <w:pPr>
              <w:pStyle w:val="CRCoverPage"/>
              <w:spacing w:after="0"/>
              <w:ind w:right="100"/>
              <w:rPr>
                <w:noProof/>
              </w:rPr>
            </w:pPr>
          </w:p>
        </w:tc>
        <w:tc>
          <w:tcPr>
            <w:tcW w:w="1417" w:type="dxa"/>
            <w:gridSpan w:val="3"/>
            <w:tcBorders>
              <w:left w:val="nil"/>
            </w:tcBorders>
          </w:tcPr>
          <w:p w14:paraId="413AD215" w14:textId="77777777" w:rsidR="00652814" w:rsidRDefault="00652814" w:rsidP="00EA3C7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9A3877" w14:textId="7EF3E905" w:rsidR="00652814" w:rsidRDefault="00652814" w:rsidP="00EA3C71">
            <w:pPr>
              <w:pStyle w:val="CRCoverPage"/>
              <w:spacing w:after="0"/>
              <w:ind w:left="100"/>
              <w:rPr>
                <w:noProof/>
              </w:rPr>
            </w:pPr>
            <w:r w:rsidRPr="000D7FBD">
              <w:t>20</w:t>
            </w:r>
            <w:r w:rsidR="0051304D">
              <w:t>24-</w:t>
            </w:r>
            <w:r w:rsidR="003F2F04">
              <w:t>0</w:t>
            </w:r>
            <w:r w:rsidR="00EB040D">
              <w:t>8</w:t>
            </w:r>
            <w:r w:rsidR="005358BD">
              <w:t>-2</w:t>
            </w:r>
            <w:r w:rsidR="00EB040D">
              <w:t>6</w:t>
            </w:r>
          </w:p>
        </w:tc>
      </w:tr>
      <w:tr w:rsidR="00652814" w14:paraId="105DE6B5" w14:textId="77777777" w:rsidTr="00EA3C71">
        <w:tc>
          <w:tcPr>
            <w:tcW w:w="1843" w:type="dxa"/>
            <w:tcBorders>
              <w:left w:val="single" w:sz="4" w:space="0" w:color="auto"/>
            </w:tcBorders>
          </w:tcPr>
          <w:p w14:paraId="5F4DEEE9" w14:textId="77777777" w:rsidR="00652814" w:rsidRDefault="00652814" w:rsidP="00EA3C71">
            <w:pPr>
              <w:pStyle w:val="CRCoverPage"/>
              <w:spacing w:after="0"/>
              <w:rPr>
                <w:b/>
                <w:i/>
                <w:noProof/>
                <w:sz w:val="8"/>
                <w:szCs w:val="8"/>
              </w:rPr>
            </w:pPr>
          </w:p>
        </w:tc>
        <w:tc>
          <w:tcPr>
            <w:tcW w:w="1986" w:type="dxa"/>
            <w:gridSpan w:val="4"/>
          </w:tcPr>
          <w:p w14:paraId="4BD34CEA" w14:textId="77777777" w:rsidR="00652814" w:rsidRDefault="00652814" w:rsidP="00EA3C71">
            <w:pPr>
              <w:pStyle w:val="CRCoverPage"/>
              <w:spacing w:after="0"/>
              <w:rPr>
                <w:noProof/>
                <w:sz w:val="8"/>
                <w:szCs w:val="8"/>
              </w:rPr>
            </w:pPr>
          </w:p>
        </w:tc>
        <w:tc>
          <w:tcPr>
            <w:tcW w:w="2267" w:type="dxa"/>
            <w:gridSpan w:val="2"/>
          </w:tcPr>
          <w:p w14:paraId="043A98E9" w14:textId="77777777" w:rsidR="00652814" w:rsidRDefault="00652814" w:rsidP="00EA3C71">
            <w:pPr>
              <w:pStyle w:val="CRCoverPage"/>
              <w:spacing w:after="0"/>
              <w:rPr>
                <w:noProof/>
                <w:sz w:val="8"/>
                <w:szCs w:val="8"/>
              </w:rPr>
            </w:pPr>
          </w:p>
        </w:tc>
        <w:tc>
          <w:tcPr>
            <w:tcW w:w="1417" w:type="dxa"/>
            <w:gridSpan w:val="3"/>
          </w:tcPr>
          <w:p w14:paraId="5708C556" w14:textId="77777777" w:rsidR="00652814" w:rsidRDefault="00652814" w:rsidP="00EA3C71">
            <w:pPr>
              <w:pStyle w:val="CRCoverPage"/>
              <w:spacing w:after="0"/>
              <w:rPr>
                <w:noProof/>
                <w:sz w:val="8"/>
                <w:szCs w:val="8"/>
              </w:rPr>
            </w:pPr>
          </w:p>
        </w:tc>
        <w:tc>
          <w:tcPr>
            <w:tcW w:w="2127" w:type="dxa"/>
            <w:tcBorders>
              <w:right w:val="single" w:sz="4" w:space="0" w:color="auto"/>
            </w:tcBorders>
          </w:tcPr>
          <w:p w14:paraId="068751E8" w14:textId="77777777" w:rsidR="00652814" w:rsidRDefault="00652814" w:rsidP="00EA3C71">
            <w:pPr>
              <w:pStyle w:val="CRCoverPage"/>
              <w:spacing w:after="0"/>
              <w:rPr>
                <w:noProof/>
                <w:sz w:val="8"/>
                <w:szCs w:val="8"/>
              </w:rPr>
            </w:pPr>
          </w:p>
        </w:tc>
      </w:tr>
      <w:tr w:rsidR="00652814" w14:paraId="03139328" w14:textId="77777777" w:rsidTr="00EA3C71">
        <w:trPr>
          <w:cantSplit/>
        </w:trPr>
        <w:tc>
          <w:tcPr>
            <w:tcW w:w="1843" w:type="dxa"/>
            <w:tcBorders>
              <w:left w:val="single" w:sz="4" w:space="0" w:color="auto"/>
            </w:tcBorders>
          </w:tcPr>
          <w:p w14:paraId="7D6874C8" w14:textId="77777777" w:rsidR="00652814" w:rsidRDefault="00652814" w:rsidP="00EA3C71">
            <w:pPr>
              <w:pStyle w:val="CRCoverPage"/>
              <w:tabs>
                <w:tab w:val="right" w:pos="1759"/>
              </w:tabs>
              <w:spacing w:after="0"/>
              <w:rPr>
                <w:b/>
                <w:i/>
                <w:noProof/>
              </w:rPr>
            </w:pPr>
            <w:r>
              <w:rPr>
                <w:b/>
                <w:i/>
                <w:noProof/>
              </w:rPr>
              <w:t>Category:</w:t>
            </w:r>
          </w:p>
        </w:tc>
        <w:tc>
          <w:tcPr>
            <w:tcW w:w="851" w:type="dxa"/>
            <w:shd w:val="pct30" w:color="FFFF00" w:fill="auto"/>
          </w:tcPr>
          <w:p w14:paraId="2B55245A" w14:textId="5E47CDD7" w:rsidR="00652814" w:rsidRDefault="00871144" w:rsidP="00EA3C71">
            <w:pPr>
              <w:pStyle w:val="CRCoverPage"/>
              <w:spacing w:after="0"/>
              <w:ind w:left="100" w:right="-609"/>
              <w:rPr>
                <w:b/>
                <w:noProof/>
              </w:rPr>
            </w:pPr>
            <w:r>
              <w:t>F</w:t>
            </w:r>
          </w:p>
        </w:tc>
        <w:tc>
          <w:tcPr>
            <w:tcW w:w="3402" w:type="dxa"/>
            <w:gridSpan w:val="5"/>
            <w:tcBorders>
              <w:left w:val="nil"/>
            </w:tcBorders>
          </w:tcPr>
          <w:p w14:paraId="7C6068BC" w14:textId="77777777" w:rsidR="00652814" w:rsidRDefault="00652814" w:rsidP="00EA3C71">
            <w:pPr>
              <w:pStyle w:val="CRCoverPage"/>
              <w:spacing w:after="0"/>
              <w:rPr>
                <w:noProof/>
              </w:rPr>
            </w:pPr>
          </w:p>
        </w:tc>
        <w:tc>
          <w:tcPr>
            <w:tcW w:w="1417" w:type="dxa"/>
            <w:gridSpan w:val="3"/>
            <w:tcBorders>
              <w:left w:val="nil"/>
            </w:tcBorders>
          </w:tcPr>
          <w:p w14:paraId="199EDE8C" w14:textId="77777777" w:rsidR="00652814" w:rsidRDefault="00652814" w:rsidP="00EA3C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CC6A36" w14:textId="77777777" w:rsidR="00652814" w:rsidRDefault="00652814" w:rsidP="00EA3C71">
            <w:pPr>
              <w:pStyle w:val="CRCoverPage"/>
              <w:spacing w:after="0"/>
              <w:ind w:left="100"/>
              <w:rPr>
                <w:noProof/>
              </w:rPr>
            </w:pPr>
            <w:r>
              <w:t>Rel-18</w:t>
            </w:r>
          </w:p>
        </w:tc>
      </w:tr>
      <w:tr w:rsidR="00652814" w14:paraId="1A58FCEB" w14:textId="77777777" w:rsidTr="00EA3C71">
        <w:tc>
          <w:tcPr>
            <w:tcW w:w="1843" w:type="dxa"/>
            <w:tcBorders>
              <w:left w:val="single" w:sz="4" w:space="0" w:color="auto"/>
              <w:bottom w:val="single" w:sz="4" w:space="0" w:color="auto"/>
            </w:tcBorders>
          </w:tcPr>
          <w:p w14:paraId="21010A9F" w14:textId="77777777" w:rsidR="00652814" w:rsidRDefault="00652814" w:rsidP="00EA3C71">
            <w:pPr>
              <w:pStyle w:val="CRCoverPage"/>
              <w:spacing w:after="0"/>
              <w:rPr>
                <w:b/>
                <w:i/>
                <w:noProof/>
              </w:rPr>
            </w:pPr>
          </w:p>
        </w:tc>
        <w:tc>
          <w:tcPr>
            <w:tcW w:w="4677" w:type="dxa"/>
            <w:gridSpan w:val="8"/>
            <w:tcBorders>
              <w:bottom w:val="single" w:sz="4" w:space="0" w:color="auto"/>
            </w:tcBorders>
          </w:tcPr>
          <w:p w14:paraId="40014C3B" w14:textId="77777777" w:rsidR="00652814" w:rsidRDefault="00652814" w:rsidP="00EA3C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D65571" w14:textId="77777777" w:rsidR="00652814" w:rsidRDefault="00652814" w:rsidP="00EA3C71">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989A02" w14:textId="77777777" w:rsidR="00652814" w:rsidRPr="007C2097" w:rsidRDefault="00652814" w:rsidP="00EA3C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52814" w14:paraId="3F9F639D" w14:textId="77777777" w:rsidTr="00EA3C71">
        <w:tc>
          <w:tcPr>
            <w:tcW w:w="1843" w:type="dxa"/>
          </w:tcPr>
          <w:p w14:paraId="62EB9411" w14:textId="77777777" w:rsidR="00652814" w:rsidRDefault="00652814" w:rsidP="00EA3C71">
            <w:pPr>
              <w:pStyle w:val="CRCoverPage"/>
              <w:spacing w:after="0"/>
              <w:rPr>
                <w:b/>
                <w:i/>
                <w:noProof/>
                <w:sz w:val="8"/>
                <w:szCs w:val="8"/>
              </w:rPr>
            </w:pPr>
          </w:p>
        </w:tc>
        <w:tc>
          <w:tcPr>
            <w:tcW w:w="7797" w:type="dxa"/>
            <w:gridSpan w:val="10"/>
          </w:tcPr>
          <w:p w14:paraId="029C4212" w14:textId="77777777" w:rsidR="00652814" w:rsidRDefault="00652814" w:rsidP="00EA3C71">
            <w:pPr>
              <w:pStyle w:val="CRCoverPage"/>
              <w:spacing w:after="0"/>
              <w:rPr>
                <w:noProof/>
                <w:sz w:val="8"/>
                <w:szCs w:val="8"/>
              </w:rPr>
            </w:pPr>
          </w:p>
        </w:tc>
      </w:tr>
      <w:tr w:rsidR="00652814" w14:paraId="0C5ABDB6" w14:textId="77777777" w:rsidTr="00EA3C71">
        <w:tc>
          <w:tcPr>
            <w:tcW w:w="2694" w:type="dxa"/>
            <w:gridSpan w:val="2"/>
            <w:tcBorders>
              <w:top w:val="single" w:sz="4" w:space="0" w:color="auto"/>
              <w:left w:val="single" w:sz="4" w:space="0" w:color="auto"/>
            </w:tcBorders>
          </w:tcPr>
          <w:p w14:paraId="60BD44EB" w14:textId="77777777" w:rsidR="00652814" w:rsidRDefault="00652814" w:rsidP="00EA3C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F96C0E" w14:textId="6E3F57C1" w:rsidR="00861024" w:rsidRDefault="00F2253B" w:rsidP="00861024">
            <w:pPr>
              <w:rPr>
                <w:rFonts w:ascii="Arial" w:hAnsi="Arial" w:cs="Arial"/>
                <w:lang w:eastAsia="x-none"/>
              </w:rPr>
            </w:pPr>
            <w:r>
              <w:rPr>
                <w:rFonts w:ascii="Arial" w:hAnsi="Arial" w:cs="Arial"/>
                <w:lang w:eastAsia="x-none"/>
              </w:rPr>
              <w:t>T</w:t>
            </w:r>
            <w:r w:rsidR="00D50CE8" w:rsidRPr="007231AE">
              <w:rPr>
                <w:rFonts w:ascii="Arial" w:hAnsi="Arial" w:cs="Arial"/>
                <w:lang w:eastAsia="x-none"/>
              </w:rPr>
              <w:t>he following agreement</w:t>
            </w:r>
            <w:r>
              <w:rPr>
                <w:rFonts w:ascii="Arial" w:hAnsi="Arial" w:cs="Arial"/>
                <w:lang w:eastAsia="x-none"/>
              </w:rPr>
              <w:t xml:space="preserve"> was</w:t>
            </w:r>
            <w:r w:rsidR="00D50CE8" w:rsidRPr="007231AE">
              <w:rPr>
                <w:rFonts w:ascii="Arial" w:hAnsi="Arial" w:cs="Arial"/>
                <w:lang w:eastAsia="x-none"/>
              </w:rPr>
              <w:t xml:space="preserve"> made in RAN1#11</w:t>
            </w:r>
            <w:r w:rsidR="00354532">
              <w:rPr>
                <w:rFonts w:ascii="Arial" w:hAnsi="Arial" w:cs="Arial"/>
                <w:lang w:eastAsia="x-none"/>
              </w:rPr>
              <w:t>8</w:t>
            </w:r>
          </w:p>
          <w:p w14:paraId="61337900" w14:textId="77777777" w:rsidR="00804C32" w:rsidRDefault="00804C32" w:rsidP="00804C32">
            <w:pPr>
              <w:pStyle w:val="3GPPAgreements"/>
              <w:numPr>
                <w:ilvl w:val="0"/>
                <w:numId w:val="0"/>
              </w:numPr>
              <w:spacing w:after="0"/>
              <w:rPr>
                <w:rStyle w:val="Strong"/>
                <w:b w:val="0"/>
                <w:lang w:eastAsia="en-US"/>
              </w:rPr>
            </w:pPr>
            <w:r>
              <w:rPr>
                <w:rStyle w:val="Strong"/>
                <w:highlight w:val="green"/>
              </w:rPr>
              <w:t>Agreement</w:t>
            </w:r>
          </w:p>
          <w:p w14:paraId="0EB5D8BC" w14:textId="77777777" w:rsidR="00804C32" w:rsidRDefault="00804C32" w:rsidP="00804C32">
            <w:pPr>
              <w:pStyle w:val="3GPPAgreements"/>
              <w:numPr>
                <w:ilvl w:val="0"/>
                <w:numId w:val="0"/>
              </w:numPr>
              <w:spacing w:after="0"/>
              <w:rPr>
                <w:sz w:val="22"/>
                <w:szCs w:val="22"/>
              </w:rPr>
            </w:pPr>
            <w:r>
              <w:rPr>
                <w:rStyle w:val="Strong"/>
              </w:rPr>
              <w:t>Adopt TP#8 as editorial draft CR in Section 4.8.1 of R1-2407193 for TS 37.213 Clause 4.5.3 for the spec editor’s CR.</w:t>
            </w:r>
          </w:p>
          <w:p w14:paraId="0D9D19E2" w14:textId="77777777" w:rsidR="00804C32" w:rsidRDefault="00804C32" w:rsidP="00861024">
            <w:pPr>
              <w:rPr>
                <w:rFonts w:ascii="Arial" w:hAnsi="Arial" w:cs="Arial"/>
                <w:lang w:eastAsia="x-none"/>
              </w:rPr>
            </w:pPr>
          </w:p>
          <w:p w14:paraId="5809D5C5" w14:textId="20D0B327" w:rsidR="00861024" w:rsidRPr="0070452E" w:rsidRDefault="00D901A9" w:rsidP="00F96FF1">
            <w:pPr>
              <w:rPr>
                <w:rFonts w:ascii="Arial" w:hAnsi="Arial" w:cs="Arial"/>
                <w:lang w:eastAsia="x-none"/>
              </w:rPr>
            </w:pPr>
            <w:r>
              <w:rPr>
                <w:rFonts w:ascii="Arial" w:hAnsi="Arial" w:cs="Arial"/>
                <w:lang w:eastAsia="x-none"/>
              </w:rPr>
              <w:t xml:space="preserve">The agreement </w:t>
            </w:r>
            <w:r w:rsidR="00E14924">
              <w:rPr>
                <w:rFonts w:ascii="Arial" w:hAnsi="Arial" w:cs="Arial"/>
                <w:lang w:eastAsia="x-none"/>
              </w:rPr>
              <w:t>identified few editorial corrections in the specification.</w:t>
            </w:r>
          </w:p>
        </w:tc>
      </w:tr>
      <w:tr w:rsidR="00652814" w14:paraId="7940F654" w14:textId="77777777" w:rsidTr="00EA3C71">
        <w:tc>
          <w:tcPr>
            <w:tcW w:w="2694" w:type="dxa"/>
            <w:gridSpan w:val="2"/>
            <w:tcBorders>
              <w:left w:val="single" w:sz="4" w:space="0" w:color="auto"/>
            </w:tcBorders>
          </w:tcPr>
          <w:p w14:paraId="102CAC1D" w14:textId="77777777" w:rsidR="00652814" w:rsidRDefault="00652814" w:rsidP="00EA3C71">
            <w:pPr>
              <w:pStyle w:val="CRCoverPage"/>
              <w:spacing w:after="0"/>
              <w:rPr>
                <w:b/>
                <w:i/>
                <w:noProof/>
                <w:sz w:val="8"/>
                <w:szCs w:val="8"/>
              </w:rPr>
            </w:pPr>
          </w:p>
        </w:tc>
        <w:tc>
          <w:tcPr>
            <w:tcW w:w="6946" w:type="dxa"/>
            <w:gridSpan w:val="9"/>
            <w:tcBorders>
              <w:right w:val="single" w:sz="4" w:space="0" w:color="auto"/>
            </w:tcBorders>
          </w:tcPr>
          <w:p w14:paraId="1CD38278" w14:textId="77777777" w:rsidR="00652814" w:rsidRPr="00B0192F" w:rsidRDefault="00652814" w:rsidP="00EA3C71">
            <w:pPr>
              <w:pStyle w:val="CRCoverPage"/>
              <w:spacing w:after="0"/>
              <w:rPr>
                <w:rFonts w:cs="Arial"/>
                <w:noProof/>
              </w:rPr>
            </w:pPr>
          </w:p>
        </w:tc>
      </w:tr>
      <w:tr w:rsidR="00652814" w14:paraId="24242CB7" w14:textId="77777777" w:rsidTr="00EA3C71">
        <w:tc>
          <w:tcPr>
            <w:tcW w:w="2694" w:type="dxa"/>
            <w:gridSpan w:val="2"/>
            <w:tcBorders>
              <w:left w:val="single" w:sz="4" w:space="0" w:color="auto"/>
            </w:tcBorders>
          </w:tcPr>
          <w:p w14:paraId="4C36F252" w14:textId="77777777" w:rsidR="00652814" w:rsidRDefault="00652814" w:rsidP="00EA3C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048C48" w14:textId="1135B6DD" w:rsidR="00965BBF" w:rsidRDefault="00444930" w:rsidP="003F2F04">
            <w:pPr>
              <w:pStyle w:val="CRCoverPage"/>
              <w:spacing w:after="0"/>
              <w:rPr>
                <w:lang w:eastAsia="x-none"/>
              </w:rPr>
            </w:pPr>
            <w:r>
              <w:rPr>
                <w:lang w:eastAsia="x-none"/>
              </w:rPr>
              <w:t xml:space="preserve">The changes </w:t>
            </w:r>
            <w:r w:rsidR="00875019">
              <w:rPr>
                <w:lang w:eastAsia="x-none"/>
              </w:rPr>
              <w:t>based</w:t>
            </w:r>
            <w:r>
              <w:rPr>
                <w:lang w:eastAsia="x-none"/>
              </w:rPr>
              <w:t xml:space="preserve"> the agreement above</w:t>
            </w:r>
            <w:r w:rsidR="00677106">
              <w:rPr>
                <w:lang w:eastAsia="x-none"/>
              </w:rPr>
              <w:t xml:space="preserve">, </w:t>
            </w:r>
            <w:r w:rsidR="00965BBF">
              <w:rPr>
                <w:lang w:eastAsia="x-none"/>
              </w:rPr>
              <w:t>are summarized below:</w:t>
            </w:r>
          </w:p>
          <w:p w14:paraId="634386FD" w14:textId="54B4F827" w:rsidR="007F4F7F" w:rsidRDefault="007F4F7F" w:rsidP="007F4F7F">
            <w:pPr>
              <w:pStyle w:val="CRCoverPage"/>
              <w:spacing w:after="0"/>
              <w:rPr>
                <w:rFonts w:eastAsia="SimSun"/>
                <w:szCs w:val="22"/>
                <w:lang w:eastAsia="zh-CN"/>
              </w:rPr>
            </w:pPr>
            <w:r>
              <w:rPr>
                <w:rFonts w:eastAsia="SimSun"/>
                <w:szCs w:val="22"/>
                <w:lang w:eastAsia="zh-CN"/>
              </w:rPr>
              <w:t xml:space="preserve">In Section 4.5.3, </w:t>
            </w:r>
          </w:p>
          <w:p w14:paraId="309E7832" w14:textId="776F47A1" w:rsidR="007F4F7F" w:rsidRDefault="007F4F7F" w:rsidP="007F4F7F">
            <w:pPr>
              <w:pStyle w:val="CRCoverPage"/>
              <w:numPr>
                <w:ilvl w:val="0"/>
                <w:numId w:val="49"/>
              </w:numPr>
              <w:spacing w:after="0"/>
              <w:ind w:left="529"/>
              <w:rPr>
                <w:rFonts w:eastAsia="SimSun"/>
                <w:szCs w:val="22"/>
                <w:lang w:eastAsia="zh-CN"/>
              </w:rPr>
            </w:pPr>
            <w:r>
              <w:rPr>
                <w:rFonts w:eastAsia="SimSun"/>
                <w:szCs w:val="22"/>
                <w:lang w:eastAsia="zh-CN"/>
              </w:rPr>
              <w:t>the notation for sidelink processing time is aligned with TS 38.214 as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rFonts w:eastAsia="SimSun"/>
                <w:szCs w:val="22"/>
                <w:lang w:eastAsia="zh-CN"/>
              </w:rPr>
              <w:t>”.</w:t>
            </w:r>
          </w:p>
          <w:p w14:paraId="72FB0CBA" w14:textId="5C804377" w:rsidR="00BC6BE3" w:rsidRPr="008F5343" w:rsidRDefault="007F4F7F" w:rsidP="008F5343">
            <w:pPr>
              <w:pStyle w:val="CRCoverPage"/>
              <w:numPr>
                <w:ilvl w:val="0"/>
                <w:numId w:val="49"/>
              </w:numPr>
              <w:spacing w:after="0"/>
              <w:ind w:left="529"/>
              <w:rPr>
                <w:rFonts w:eastAsia="SimSun"/>
                <w:szCs w:val="22"/>
                <w:lang w:eastAsia="zh-CN"/>
              </w:rPr>
            </w:pPr>
            <w:r w:rsidRPr="008F5343">
              <w:rPr>
                <w:rFonts w:eastAsia="SimSun"/>
                <w:szCs w:val="22"/>
                <w:lang w:eastAsia="zh-CN"/>
              </w:rPr>
              <w:t>the terminology</w:t>
            </w:r>
            <w:r w:rsidR="00753CC7">
              <w:rPr>
                <w:rFonts w:eastAsia="SimSun"/>
                <w:szCs w:val="22"/>
                <w:lang w:eastAsia="zh-CN"/>
              </w:rPr>
              <w:t xml:space="preserve"> </w:t>
            </w:r>
            <w:r w:rsidR="00753CC7">
              <w:t>channel occupancy</w:t>
            </w:r>
            <w:r w:rsidR="00753CC7" w:rsidRPr="008F5343">
              <w:rPr>
                <w:color w:val="FF0000"/>
              </w:rPr>
              <w:t xml:space="preserve"> </w:t>
            </w:r>
            <w:r w:rsidR="00753CC7">
              <w:t>information</w:t>
            </w:r>
            <w:r w:rsidR="00753CC7" w:rsidRPr="008F5343">
              <w:rPr>
                <w:rFonts w:eastAsia="SimSun"/>
                <w:szCs w:val="22"/>
                <w:lang w:eastAsia="zh-CN"/>
              </w:rPr>
              <w:t>”</w:t>
            </w:r>
            <w:r w:rsidRPr="008F5343">
              <w:rPr>
                <w:rFonts w:eastAsia="SimSun"/>
                <w:szCs w:val="22"/>
                <w:lang w:eastAsia="zh-CN"/>
              </w:rPr>
              <w:t xml:space="preserve"> </w:t>
            </w:r>
            <w:r w:rsidR="00753CC7">
              <w:rPr>
                <w:rFonts w:eastAsia="SimSun"/>
                <w:szCs w:val="22"/>
                <w:lang w:eastAsia="zh-CN"/>
              </w:rPr>
              <w:t>is updated to</w:t>
            </w:r>
            <w:r w:rsidRPr="008F5343">
              <w:rPr>
                <w:rFonts w:eastAsia="SimSun"/>
                <w:szCs w:val="22"/>
                <w:lang w:eastAsia="zh-CN"/>
              </w:rPr>
              <w:t xml:space="preserve"> “</w:t>
            </w:r>
            <w:r>
              <w:t xml:space="preserve">channel occupancy </w:t>
            </w:r>
            <w:r w:rsidRPr="008F5343">
              <w:rPr>
                <w:color w:val="FF0000"/>
              </w:rPr>
              <w:t xml:space="preserve">sharing </w:t>
            </w:r>
            <w:r>
              <w:t>information</w:t>
            </w:r>
            <w:r w:rsidRPr="008F5343">
              <w:rPr>
                <w:rFonts w:eastAsia="SimSun"/>
                <w:szCs w:val="22"/>
                <w:lang w:eastAsia="zh-CN"/>
              </w:rPr>
              <w:t>”</w:t>
            </w:r>
          </w:p>
        </w:tc>
      </w:tr>
      <w:tr w:rsidR="00652814" w14:paraId="2B68F17F" w14:textId="77777777" w:rsidTr="00EA3C71">
        <w:tc>
          <w:tcPr>
            <w:tcW w:w="2694" w:type="dxa"/>
            <w:gridSpan w:val="2"/>
            <w:tcBorders>
              <w:left w:val="single" w:sz="4" w:space="0" w:color="auto"/>
            </w:tcBorders>
          </w:tcPr>
          <w:p w14:paraId="1AD426C0" w14:textId="77777777" w:rsidR="00652814" w:rsidRDefault="00652814" w:rsidP="00EA3C71">
            <w:pPr>
              <w:pStyle w:val="CRCoverPage"/>
              <w:spacing w:after="0"/>
              <w:rPr>
                <w:b/>
                <w:i/>
                <w:noProof/>
                <w:sz w:val="8"/>
                <w:szCs w:val="8"/>
              </w:rPr>
            </w:pPr>
          </w:p>
        </w:tc>
        <w:tc>
          <w:tcPr>
            <w:tcW w:w="6946" w:type="dxa"/>
            <w:gridSpan w:val="9"/>
            <w:tcBorders>
              <w:right w:val="single" w:sz="4" w:space="0" w:color="auto"/>
            </w:tcBorders>
          </w:tcPr>
          <w:p w14:paraId="57DF450D" w14:textId="77777777" w:rsidR="00652814" w:rsidRPr="00D50642" w:rsidRDefault="00652814" w:rsidP="00EA3C71">
            <w:pPr>
              <w:pStyle w:val="CRCoverPage"/>
              <w:spacing w:after="0"/>
              <w:rPr>
                <w:rFonts w:cs="Arial"/>
                <w:noProof/>
                <w:sz w:val="8"/>
                <w:szCs w:val="8"/>
              </w:rPr>
            </w:pPr>
          </w:p>
        </w:tc>
      </w:tr>
      <w:tr w:rsidR="00652814" w14:paraId="674D656C" w14:textId="77777777" w:rsidTr="00EA3C71">
        <w:tc>
          <w:tcPr>
            <w:tcW w:w="2694" w:type="dxa"/>
            <w:gridSpan w:val="2"/>
            <w:tcBorders>
              <w:left w:val="single" w:sz="4" w:space="0" w:color="auto"/>
              <w:bottom w:val="single" w:sz="4" w:space="0" w:color="auto"/>
            </w:tcBorders>
          </w:tcPr>
          <w:p w14:paraId="74054C95" w14:textId="77777777" w:rsidR="00652814" w:rsidRDefault="00652814" w:rsidP="00EA3C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6D4898" w14:textId="3DA0CF07" w:rsidR="00386353" w:rsidRPr="00BC6BE3" w:rsidRDefault="0076675C" w:rsidP="00CF1AB8">
            <w:pPr>
              <w:pStyle w:val="CRCoverPage"/>
              <w:spacing w:after="0"/>
              <w:rPr>
                <w:rFonts w:cs="Arial"/>
              </w:rPr>
            </w:pPr>
            <w:r>
              <w:rPr>
                <w:rFonts w:cs="Arial"/>
              </w:rPr>
              <w:t>A</w:t>
            </w:r>
            <w:r w:rsidR="003E0221">
              <w:rPr>
                <w:rFonts w:cs="Arial"/>
              </w:rPr>
              <w:t xml:space="preserve">mbiguous </w:t>
            </w:r>
            <w:r w:rsidR="007231AE">
              <w:rPr>
                <w:rFonts w:cs="Arial"/>
              </w:rPr>
              <w:t>specifications</w:t>
            </w:r>
            <w:r>
              <w:rPr>
                <w:lang w:eastAsia="zh-CN"/>
              </w:rPr>
              <w:t xml:space="preserve"> </w:t>
            </w:r>
          </w:p>
          <w:p w14:paraId="0A57D9DB" w14:textId="22D2FCE7" w:rsidR="00D01EB5" w:rsidRPr="00D50642" w:rsidRDefault="00D01EB5" w:rsidP="00CF1AB8">
            <w:pPr>
              <w:pStyle w:val="CRCoverPage"/>
              <w:spacing w:after="0"/>
              <w:rPr>
                <w:rFonts w:cs="Arial"/>
                <w:noProof/>
              </w:rPr>
            </w:pPr>
          </w:p>
        </w:tc>
      </w:tr>
      <w:tr w:rsidR="00652814" w14:paraId="5FC1A498" w14:textId="77777777" w:rsidTr="00EA3C71">
        <w:tc>
          <w:tcPr>
            <w:tcW w:w="2694" w:type="dxa"/>
            <w:gridSpan w:val="2"/>
          </w:tcPr>
          <w:p w14:paraId="1F38C949" w14:textId="77777777" w:rsidR="00652814" w:rsidRDefault="00652814" w:rsidP="00EA3C71">
            <w:pPr>
              <w:pStyle w:val="CRCoverPage"/>
              <w:spacing w:after="0"/>
              <w:rPr>
                <w:b/>
                <w:i/>
                <w:noProof/>
                <w:sz w:val="8"/>
                <w:szCs w:val="8"/>
              </w:rPr>
            </w:pPr>
          </w:p>
        </w:tc>
        <w:tc>
          <w:tcPr>
            <w:tcW w:w="6946" w:type="dxa"/>
            <w:gridSpan w:val="9"/>
          </w:tcPr>
          <w:p w14:paraId="608EC252" w14:textId="77777777" w:rsidR="00652814" w:rsidRDefault="00652814" w:rsidP="00EA3C71">
            <w:pPr>
              <w:pStyle w:val="CRCoverPage"/>
              <w:spacing w:after="0"/>
              <w:rPr>
                <w:noProof/>
                <w:sz w:val="8"/>
                <w:szCs w:val="8"/>
              </w:rPr>
            </w:pPr>
          </w:p>
        </w:tc>
      </w:tr>
      <w:tr w:rsidR="00652814" w14:paraId="22873A9B" w14:textId="77777777" w:rsidTr="00EA3C71">
        <w:tc>
          <w:tcPr>
            <w:tcW w:w="2694" w:type="dxa"/>
            <w:gridSpan w:val="2"/>
            <w:tcBorders>
              <w:top w:val="single" w:sz="4" w:space="0" w:color="auto"/>
              <w:left w:val="single" w:sz="4" w:space="0" w:color="auto"/>
            </w:tcBorders>
          </w:tcPr>
          <w:p w14:paraId="22D44F23" w14:textId="77777777" w:rsidR="00652814" w:rsidRDefault="00652814" w:rsidP="00EA3C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ECA51E" w14:textId="4F38660E" w:rsidR="00C32A71" w:rsidRDefault="009360F6" w:rsidP="00EB7193">
            <w:pPr>
              <w:pStyle w:val="CRCoverPage"/>
              <w:spacing w:after="0"/>
              <w:rPr>
                <w:noProof/>
              </w:rPr>
            </w:pPr>
            <w:r>
              <w:rPr>
                <w:noProof/>
              </w:rPr>
              <w:t>4.5</w:t>
            </w:r>
            <w:r w:rsidR="00EB040D">
              <w:rPr>
                <w:noProof/>
              </w:rPr>
              <w:t>.3</w:t>
            </w:r>
          </w:p>
        </w:tc>
      </w:tr>
      <w:tr w:rsidR="00652814" w14:paraId="3CFD0B55" w14:textId="77777777" w:rsidTr="00EA3C71">
        <w:tc>
          <w:tcPr>
            <w:tcW w:w="2694" w:type="dxa"/>
            <w:gridSpan w:val="2"/>
            <w:tcBorders>
              <w:left w:val="single" w:sz="4" w:space="0" w:color="auto"/>
            </w:tcBorders>
          </w:tcPr>
          <w:p w14:paraId="38E00375" w14:textId="77777777" w:rsidR="00652814" w:rsidRDefault="00652814" w:rsidP="00EA3C71">
            <w:pPr>
              <w:pStyle w:val="CRCoverPage"/>
              <w:spacing w:after="0"/>
              <w:rPr>
                <w:b/>
                <w:i/>
                <w:noProof/>
                <w:sz w:val="8"/>
                <w:szCs w:val="8"/>
              </w:rPr>
            </w:pPr>
          </w:p>
        </w:tc>
        <w:tc>
          <w:tcPr>
            <w:tcW w:w="6946" w:type="dxa"/>
            <w:gridSpan w:val="9"/>
            <w:tcBorders>
              <w:right w:val="single" w:sz="4" w:space="0" w:color="auto"/>
            </w:tcBorders>
          </w:tcPr>
          <w:p w14:paraId="04F16D5C" w14:textId="77777777" w:rsidR="00652814" w:rsidRDefault="00652814" w:rsidP="00EA3C71">
            <w:pPr>
              <w:pStyle w:val="CRCoverPage"/>
              <w:spacing w:after="0"/>
              <w:rPr>
                <w:noProof/>
                <w:sz w:val="8"/>
                <w:szCs w:val="8"/>
              </w:rPr>
            </w:pPr>
          </w:p>
        </w:tc>
      </w:tr>
      <w:tr w:rsidR="00652814" w14:paraId="206535EE" w14:textId="77777777" w:rsidTr="00EA3C71">
        <w:tc>
          <w:tcPr>
            <w:tcW w:w="2694" w:type="dxa"/>
            <w:gridSpan w:val="2"/>
            <w:tcBorders>
              <w:left w:val="single" w:sz="4" w:space="0" w:color="auto"/>
            </w:tcBorders>
          </w:tcPr>
          <w:p w14:paraId="52A89C76" w14:textId="77777777" w:rsidR="00652814" w:rsidRDefault="00652814" w:rsidP="00EA3C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8739E1" w14:textId="77777777" w:rsidR="00652814" w:rsidRDefault="00652814" w:rsidP="00EA3C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C42C81" w14:textId="77777777" w:rsidR="00652814" w:rsidRDefault="00652814" w:rsidP="00EA3C71">
            <w:pPr>
              <w:pStyle w:val="CRCoverPage"/>
              <w:spacing w:after="0"/>
              <w:jc w:val="center"/>
              <w:rPr>
                <w:b/>
                <w:caps/>
                <w:noProof/>
              </w:rPr>
            </w:pPr>
            <w:r>
              <w:rPr>
                <w:b/>
                <w:caps/>
                <w:noProof/>
              </w:rPr>
              <w:t>N</w:t>
            </w:r>
          </w:p>
        </w:tc>
        <w:tc>
          <w:tcPr>
            <w:tcW w:w="2977" w:type="dxa"/>
            <w:gridSpan w:val="4"/>
          </w:tcPr>
          <w:p w14:paraId="57EC1A71" w14:textId="77777777" w:rsidR="00652814" w:rsidRDefault="00652814" w:rsidP="00EA3C7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BF4921" w14:textId="77777777" w:rsidR="00652814" w:rsidRDefault="00652814" w:rsidP="00EA3C71">
            <w:pPr>
              <w:pStyle w:val="CRCoverPage"/>
              <w:spacing w:after="0"/>
              <w:ind w:left="99"/>
              <w:rPr>
                <w:noProof/>
              </w:rPr>
            </w:pPr>
          </w:p>
        </w:tc>
      </w:tr>
      <w:tr w:rsidR="00652814" w14:paraId="7B6EB592" w14:textId="77777777" w:rsidTr="00EA3C71">
        <w:tc>
          <w:tcPr>
            <w:tcW w:w="2694" w:type="dxa"/>
            <w:gridSpan w:val="2"/>
            <w:tcBorders>
              <w:left w:val="single" w:sz="4" w:space="0" w:color="auto"/>
            </w:tcBorders>
          </w:tcPr>
          <w:p w14:paraId="65D2B51D" w14:textId="77777777" w:rsidR="00652814" w:rsidRDefault="00652814" w:rsidP="00EA3C7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7B0894" w14:textId="36314754" w:rsidR="00652814" w:rsidRDefault="00652814" w:rsidP="00EA3C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04F6F3" w14:textId="24048A07" w:rsidR="00652814" w:rsidRDefault="00634DF7" w:rsidP="00EA3C71">
            <w:pPr>
              <w:pStyle w:val="CRCoverPage"/>
              <w:spacing w:after="0"/>
              <w:jc w:val="center"/>
              <w:rPr>
                <w:b/>
                <w:caps/>
                <w:noProof/>
              </w:rPr>
            </w:pPr>
            <w:r>
              <w:rPr>
                <w:b/>
                <w:caps/>
                <w:noProof/>
              </w:rPr>
              <w:t>X</w:t>
            </w:r>
          </w:p>
        </w:tc>
        <w:tc>
          <w:tcPr>
            <w:tcW w:w="2977" w:type="dxa"/>
            <w:gridSpan w:val="4"/>
          </w:tcPr>
          <w:p w14:paraId="6F82924E" w14:textId="77777777" w:rsidR="00652814" w:rsidRDefault="00652814" w:rsidP="00EA3C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F33A5DB" w14:textId="317AEFBE" w:rsidR="00652814" w:rsidRDefault="00652814" w:rsidP="00EA3C71">
            <w:pPr>
              <w:pStyle w:val="CRCoverPage"/>
              <w:spacing w:after="0"/>
              <w:ind w:left="99"/>
              <w:rPr>
                <w:noProof/>
              </w:rPr>
            </w:pPr>
          </w:p>
        </w:tc>
      </w:tr>
      <w:tr w:rsidR="00652814" w14:paraId="7BF47C60" w14:textId="77777777" w:rsidTr="00EA3C71">
        <w:tc>
          <w:tcPr>
            <w:tcW w:w="2694" w:type="dxa"/>
            <w:gridSpan w:val="2"/>
            <w:tcBorders>
              <w:left w:val="single" w:sz="4" w:space="0" w:color="auto"/>
            </w:tcBorders>
          </w:tcPr>
          <w:p w14:paraId="61389B59" w14:textId="77777777" w:rsidR="00652814" w:rsidRDefault="00652814" w:rsidP="00EA3C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3AC822B" w14:textId="77777777" w:rsidR="00652814" w:rsidRDefault="00652814" w:rsidP="00EA3C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0A877C" w14:textId="77777777" w:rsidR="00652814" w:rsidRDefault="00652814" w:rsidP="00EA3C71">
            <w:pPr>
              <w:pStyle w:val="CRCoverPage"/>
              <w:spacing w:after="0"/>
              <w:jc w:val="center"/>
              <w:rPr>
                <w:b/>
                <w:caps/>
                <w:noProof/>
              </w:rPr>
            </w:pPr>
            <w:r>
              <w:rPr>
                <w:b/>
                <w:caps/>
                <w:noProof/>
              </w:rPr>
              <w:t>X</w:t>
            </w:r>
          </w:p>
        </w:tc>
        <w:tc>
          <w:tcPr>
            <w:tcW w:w="2977" w:type="dxa"/>
            <w:gridSpan w:val="4"/>
          </w:tcPr>
          <w:p w14:paraId="5AFC6E0C" w14:textId="77777777" w:rsidR="00652814" w:rsidRDefault="00652814" w:rsidP="00EA3C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169F93" w14:textId="77777777" w:rsidR="00652814" w:rsidRDefault="00652814" w:rsidP="00EA3C71">
            <w:pPr>
              <w:pStyle w:val="CRCoverPage"/>
              <w:spacing w:after="0"/>
              <w:ind w:left="99"/>
              <w:rPr>
                <w:noProof/>
              </w:rPr>
            </w:pPr>
            <w:r>
              <w:rPr>
                <w:noProof/>
              </w:rPr>
              <w:t xml:space="preserve">TS/TR ... CR ... </w:t>
            </w:r>
          </w:p>
        </w:tc>
      </w:tr>
      <w:tr w:rsidR="00652814" w14:paraId="11CE1F13" w14:textId="77777777" w:rsidTr="00EA3C71">
        <w:tc>
          <w:tcPr>
            <w:tcW w:w="2694" w:type="dxa"/>
            <w:gridSpan w:val="2"/>
            <w:tcBorders>
              <w:left w:val="single" w:sz="4" w:space="0" w:color="auto"/>
            </w:tcBorders>
          </w:tcPr>
          <w:p w14:paraId="6D5474FF" w14:textId="77777777" w:rsidR="00652814" w:rsidRDefault="00652814" w:rsidP="00EA3C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1939DF" w14:textId="77777777" w:rsidR="00652814" w:rsidRDefault="00652814" w:rsidP="00EA3C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CDF4C1" w14:textId="77777777" w:rsidR="00652814" w:rsidRDefault="00652814" w:rsidP="00EA3C71">
            <w:pPr>
              <w:pStyle w:val="CRCoverPage"/>
              <w:spacing w:after="0"/>
              <w:jc w:val="center"/>
              <w:rPr>
                <w:b/>
                <w:caps/>
                <w:noProof/>
              </w:rPr>
            </w:pPr>
            <w:r>
              <w:rPr>
                <w:b/>
                <w:caps/>
                <w:noProof/>
              </w:rPr>
              <w:t>X</w:t>
            </w:r>
          </w:p>
        </w:tc>
        <w:tc>
          <w:tcPr>
            <w:tcW w:w="2977" w:type="dxa"/>
            <w:gridSpan w:val="4"/>
          </w:tcPr>
          <w:p w14:paraId="4E337AA9" w14:textId="77777777" w:rsidR="00652814" w:rsidRDefault="00652814" w:rsidP="00EA3C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7F58A79" w14:textId="77777777" w:rsidR="00652814" w:rsidRDefault="00652814" w:rsidP="00EA3C71">
            <w:pPr>
              <w:pStyle w:val="CRCoverPage"/>
              <w:spacing w:after="0"/>
              <w:ind w:left="99"/>
              <w:rPr>
                <w:noProof/>
              </w:rPr>
            </w:pPr>
            <w:r>
              <w:rPr>
                <w:noProof/>
              </w:rPr>
              <w:t xml:space="preserve">TS/TR ... CR ... </w:t>
            </w:r>
          </w:p>
        </w:tc>
      </w:tr>
      <w:tr w:rsidR="00652814" w14:paraId="0DB08409" w14:textId="77777777" w:rsidTr="00EA3C71">
        <w:tc>
          <w:tcPr>
            <w:tcW w:w="2694" w:type="dxa"/>
            <w:gridSpan w:val="2"/>
            <w:tcBorders>
              <w:left w:val="single" w:sz="4" w:space="0" w:color="auto"/>
            </w:tcBorders>
          </w:tcPr>
          <w:p w14:paraId="2B8ACA96" w14:textId="77777777" w:rsidR="00652814" w:rsidRDefault="00652814" w:rsidP="00EA3C71">
            <w:pPr>
              <w:pStyle w:val="CRCoverPage"/>
              <w:spacing w:after="0"/>
              <w:rPr>
                <w:b/>
                <w:i/>
                <w:noProof/>
              </w:rPr>
            </w:pPr>
          </w:p>
        </w:tc>
        <w:tc>
          <w:tcPr>
            <w:tcW w:w="6946" w:type="dxa"/>
            <w:gridSpan w:val="9"/>
            <w:tcBorders>
              <w:right w:val="single" w:sz="4" w:space="0" w:color="auto"/>
            </w:tcBorders>
          </w:tcPr>
          <w:p w14:paraId="068A9631" w14:textId="77777777" w:rsidR="00652814" w:rsidRDefault="00652814" w:rsidP="00EA3C71">
            <w:pPr>
              <w:pStyle w:val="CRCoverPage"/>
              <w:spacing w:after="0"/>
              <w:rPr>
                <w:noProof/>
              </w:rPr>
            </w:pPr>
          </w:p>
        </w:tc>
      </w:tr>
      <w:tr w:rsidR="00652814" w14:paraId="188673CC" w14:textId="77777777" w:rsidTr="00EA3C71">
        <w:tc>
          <w:tcPr>
            <w:tcW w:w="2694" w:type="dxa"/>
            <w:gridSpan w:val="2"/>
            <w:tcBorders>
              <w:left w:val="single" w:sz="4" w:space="0" w:color="auto"/>
              <w:bottom w:val="single" w:sz="4" w:space="0" w:color="auto"/>
            </w:tcBorders>
          </w:tcPr>
          <w:p w14:paraId="47C60384" w14:textId="77777777" w:rsidR="00652814" w:rsidRDefault="00652814" w:rsidP="00EA3C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81CC47" w14:textId="77777777" w:rsidR="00652814" w:rsidRDefault="00652814" w:rsidP="00EA3C71">
            <w:pPr>
              <w:pStyle w:val="CRCoverPage"/>
              <w:spacing w:after="0"/>
              <w:ind w:left="100"/>
              <w:rPr>
                <w:noProof/>
              </w:rPr>
            </w:pPr>
          </w:p>
        </w:tc>
      </w:tr>
      <w:tr w:rsidR="00652814" w:rsidRPr="008863B9" w14:paraId="2FD0955E" w14:textId="77777777" w:rsidTr="00EA3C71">
        <w:tc>
          <w:tcPr>
            <w:tcW w:w="2694" w:type="dxa"/>
            <w:gridSpan w:val="2"/>
            <w:tcBorders>
              <w:top w:val="single" w:sz="4" w:space="0" w:color="auto"/>
              <w:bottom w:val="single" w:sz="4" w:space="0" w:color="auto"/>
            </w:tcBorders>
          </w:tcPr>
          <w:p w14:paraId="79150ED4" w14:textId="77777777" w:rsidR="00652814" w:rsidRPr="008863B9" w:rsidRDefault="00652814" w:rsidP="00EA3C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E6E449" w14:textId="77777777" w:rsidR="00652814" w:rsidRPr="008863B9" w:rsidRDefault="00652814" w:rsidP="00EA3C71">
            <w:pPr>
              <w:pStyle w:val="CRCoverPage"/>
              <w:spacing w:after="0"/>
              <w:ind w:left="100"/>
              <w:rPr>
                <w:noProof/>
                <w:sz w:val="8"/>
                <w:szCs w:val="8"/>
              </w:rPr>
            </w:pPr>
          </w:p>
        </w:tc>
      </w:tr>
      <w:tr w:rsidR="00652814" w14:paraId="0B069B25" w14:textId="77777777" w:rsidTr="00EA3C71">
        <w:tc>
          <w:tcPr>
            <w:tcW w:w="2694" w:type="dxa"/>
            <w:gridSpan w:val="2"/>
            <w:tcBorders>
              <w:top w:val="single" w:sz="4" w:space="0" w:color="auto"/>
              <w:left w:val="single" w:sz="4" w:space="0" w:color="auto"/>
              <w:bottom w:val="single" w:sz="4" w:space="0" w:color="auto"/>
            </w:tcBorders>
          </w:tcPr>
          <w:p w14:paraId="6FFF109C" w14:textId="77777777" w:rsidR="00652814" w:rsidRDefault="00652814" w:rsidP="00EA3C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2D2C3B" w14:textId="77777777" w:rsidR="00652814" w:rsidRDefault="00652814" w:rsidP="00EA3C71">
            <w:pPr>
              <w:pStyle w:val="CRCoverPage"/>
              <w:spacing w:after="0"/>
              <w:ind w:left="100"/>
              <w:rPr>
                <w:noProof/>
              </w:rPr>
            </w:pPr>
          </w:p>
        </w:tc>
      </w:tr>
    </w:tbl>
    <w:p w14:paraId="177A8767" w14:textId="77777777" w:rsidR="00652814" w:rsidRDefault="00652814" w:rsidP="00652814">
      <w:pPr>
        <w:pStyle w:val="CRCoverPage"/>
        <w:spacing w:after="0"/>
        <w:rPr>
          <w:noProof/>
          <w:sz w:val="8"/>
          <w:szCs w:val="8"/>
        </w:rPr>
      </w:pPr>
    </w:p>
    <w:p w14:paraId="2B5FC431" w14:textId="77777777" w:rsidR="00652814" w:rsidRDefault="00652814" w:rsidP="00026C32">
      <w:pPr>
        <w:pStyle w:val="EX"/>
      </w:pPr>
    </w:p>
    <w:p w14:paraId="70F93FB2" w14:textId="77777777" w:rsidR="00456C9F" w:rsidRPr="0071525C" w:rsidRDefault="00D8178F" w:rsidP="00456C9F">
      <w:pPr>
        <w:pStyle w:val="Heading3"/>
      </w:pPr>
      <w:r>
        <w:br w:type="page"/>
      </w:r>
      <w:bookmarkStart w:id="5" w:name="_Toc168582262"/>
      <w:bookmarkEnd w:id="0"/>
      <w:bookmarkEnd w:id="1"/>
      <w:bookmarkEnd w:id="2"/>
      <w:bookmarkEnd w:id="3"/>
      <w:r w:rsidR="00456C9F" w:rsidRPr="0071525C">
        <w:lastRenderedPageBreak/>
        <w:t>4.5.</w:t>
      </w:r>
      <w:r w:rsidR="00456C9F" w:rsidRPr="0071525C">
        <w:rPr>
          <w:lang w:val="en-US"/>
        </w:rPr>
        <w:t>3</w:t>
      </w:r>
      <w:r w:rsidR="00456C9F" w:rsidRPr="0071525C">
        <w:tab/>
        <w:t>SL channel access procedures in a shared channel occupancy</w:t>
      </w:r>
      <w:bookmarkEnd w:id="5"/>
    </w:p>
    <w:p w14:paraId="250D708C" w14:textId="37851FA7" w:rsidR="00456C9F" w:rsidRPr="0071525C" w:rsidRDefault="00456C9F" w:rsidP="00456C9F">
      <w:pPr>
        <w:rPr>
          <w:lang w:val="en-US"/>
        </w:rPr>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rFonts w:eastAsia="Batang"/>
          <w:lang w:eastAsia="x-none"/>
        </w:rPr>
        <w:t xml:space="preserve">one pair of </w:t>
      </w:r>
      <w:r w:rsidRPr="0071525C">
        <w:rPr>
          <w:rFonts w:eastAsia="Batang"/>
          <w:lang w:val="en-US" w:eastAsia="x-none"/>
        </w:rPr>
        <w:t xml:space="preserve">Layer </w:t>
      </w:r>
      <w:r w:rsidRPr="0071525C">
        <w:rPr>
          <w:rFonts w:eastAsia="Batang"/>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r>
        <w:t>s</w:t>
      </w:r>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del w:id="6" w:author="Sorour Falahati" w:date="2024-08-26T10:45:00Z">
                <w:rPr>
                  <w:rFonts w:ascii="Cambria Math" w:hAnsi="Cambria Math"/>
                  <w:i/>
                </w:rPr>
              </w:del>
            </m:ctrlPr>
          </m:sSubPr>
          <m:e>
            <m:r>
              <w:del w:id="7" w:author="Sorour Falahati" w:date="2024-08-26T10:45:00Z">
                <w:rPr>
                  <w:rFonts w:ascii="Cambria Math" w:hAnsi="Cambria Math"/>
                </w:rPr>
                <m:t>T</m:t>
              </w:del>
            </m:r>
          </m:e>
          <m:sub>
            <m:r>
              <w:del w:id="8" w:author="Sorour Falahati" w:date="2024-08-26T10:45:00Z">
                <w:rPr>
                  <w:rFonts w:ascii="Cambria Math" w:hAnsi="Cambria Math"/>
                </w:rPr>
                <m:t>proc,0</m:t>
              </w:del>
            </m:r>
          </m:sub>
        </m:sSub>
      </m:oMath>
      <w:del w:id="9" w:author="Sorour Falahati" w:date="2024-08-26T10:45:00Z">
        <w:r w:rsidDel="00FB131A">
          <w:delText xml:space="preserve"> </w:delText>
        </w:r>
      </w:del>
      <m:oMath>
        <m:sSubSup>
          <m:sSubSupPr>
            <m:ctrlPr>
              <w:ins w:id="10" w:author="Sorour Falahati" w:date="2024-08-26T10:44:00Z">
                <w:rPr>
                  <w:rFonts w:ascii="Cambria Math" w:hAnsi="Cambria Math"/>
                  <w:i/>
                  <w:lang w:eastAsia="en-GB"/>
                </w:rPr>
              </w:ins>
            </m:ctrlPr>
          </m:sSubSupPr>
          <m:e>
            <m:r>
              <w:ins w:id="11" w:author="Sorour Falahati" w:date="2024-08-26T10:44:00Z">
                <w:rPr>
                  <w:rFonts w:ascii="Cambria Math" w:hAnsi="Cambria Math"/>
                  <w:lang w:eastAsia="en-GB"/>
                </w:rPr>
                <m:t>T</m:t>
              </w:ins>
            </m:r>
          </m:e>
          <m:sub>
            <m:r>
              <w:ins w:id="12" w:author="Sorour Falahati" w:date="2024-08-26T10:44:00Z">
                <w:rPr>
                  <w:rFonts w:ascii="Cambria Math" w:hAnsi="Cambria Math"/>
                  <w:lang w:eastAsia="en-GB"/>
                </w:rPr>
                <m:t>proc,0</m:t>
              </w:ins>
            </m:r>
          </m:sub>
          <m:sup>
            <m:r>
              <w:ins w:id="13" w:author="Sorour Falahati" w:date="2024-08-26T10:44:00Z">
                <w:rPr>
                  <w:rFonts w:ascii="Cambria Math" w:hAnsi="Cambria Math"/>
                  <w:lang w:eastAsia="en-GB"/>
                </w:rPr>
                <m:t>SL</m:t>
              </w:ins>
            </m:r>
          </m:sup>
        </m:sSubSup>
      </m:oMath>
      <w:r w:rsidR="00FB131A">
        <w:rPr>
          <w:lang w:eastAsia="en-GB"/>
        </w:rP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0FA37F75" w14:textId="77777777" w:rsidR="00456C9F" w:rsidRDefault="00456C9F" w:rsidP="00456C9F">
      <w:pPr>
        <w:rPr>
          <w:lang w:val="en-US"/>
        </w:rPr>
      </w:pPr>
      <w:r w:rsidRPr="0071525C">
        <w:rPr>
          <w:lang w:val="en-US"/>
        </w:rPr>
        <w:t xml:space="preserve">For the case when a UE transmits SL transmission(s) in a shared channel occupancy initiated by </w:t>
      </w:r>
      <w:r>
        <w:rPr>
          <w:lang w:val="en-US"/>
        </w:rPr>
        <w:t>another</w:t>
      </w:r>
      <w:r w:rsidRPr="0071525C">
        <w:rPr>
          <w:lang w:val="en-US"/>
        </w:rPr>
        <w:t xml:space="preserve"> UE, the channel access priority class value corresponding</w:t>
      </w:r>
      <w:r>
        <w:rPr>
          <w:lang w:val="en-US"/>
        </w:rPr>
        <w:t xml:space="preserve"> to</w:t>
      </w:r>
      <w:r w:rsidRPr="0071525C">
        <w:rPr>
          <w:lang w:val="en-US"/>
        </w:rPr>
        <w:t xml:space="preserve"> the SL transmission(s) is at most equal to the channel access priority class value provided by the channel access priority class in the channel occupancy sharing information.</w:t>
      </w:r>
    </w:p>
    <w:p w14:paraId="0E5D61C1" w14:textId="77777777" w:rsidR="00456C9F" w:rsidRPr="0061460C" w:rsidRDefault="00456C9F" w:rsidP="00456C9F">
      <w:r w:rsidRPr="00443B97">
        <w:rPr>
          <w:lang w:val="en-US"/>
        </w:rPr>
        <w:t xml:space="preserve">For the case when a UE receives channel occupancy </w:t>
      </w:r>
      <w:r w:rsidRPr="00443B97">
        <w:t>sharing information</w:t>
      </w:r>
      <w:r w:rsidRPr="00443B97">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sidRPr="00443B97">
        <w:rPr>
          <w:lang w:eastAsia="en-GB"/>
        </w:rPr>
        <w:t xml:space="preserve"> as defined by Table 8.1.4-1 in [8, TS 38.214]</w:t>
      </w:r>
      <w:r w:rsidRPr="00443B97">
        <w:rPr>
          <w:lang w:val="en-US"/>
        </w:rPr>
        <w:t xml:space="preserve">, and the processing time starts from the end of the slot that carries channel occupancy </w:t>
      </w:r>
      <w:r w:rsidRPr="00443B97">
        <w:t>sharing information.</w:t>
      </w:r>
    </w:p>
    <w:p w14:paraId="2F7BF012" w14:textId="3FE6D772" w:rsidR="00456C9F" w:rsidRPr="0071525C" w:rsidRDefault="00456C9F" w:rsidP="00456C9F">
      <w:r w:rsidRPr="0071525C">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14" w:author="Sorour Falahati" w:date="2024-08-26T10:51:00Z">
        <w:r w:rsidR="00FB4254">
          <w:t xml:space="preserve">sharing </w:t>
        </w:r>
      </w:ins>
      <w:r w:rsidRPr="0071525C">
        <w:t xml:space="preserve">information or match a pair of additional source and destination IDs and associated cast type if provided by the channel occupancy sharing information and the corresponding COT sharing cast type indicates </w:t>
      </w:r>
      <w:r>
        <w:t>'</w:t>
      </w:r>
      <w:r w:rsidRPr="0071525C">
        <w:t>10</w:t>
      </w:r>
      <w:r>
        <w:t>'</w:t>
      </w:r>
      <w:r w:rsidRPr="0071525C">
        <w:t xml:space="preserve">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w:t>
      </w:r>
      <w:r>
        <w:t>'</w:t>
      </w:r>
      <w:r w:rsidRPr="0071525C">
        <w:t>0</w:t>
      </w:r>
      <w:r>
        <w:t>1'</w:t>
      </w:r>
      <w:r w:rsidRPr="0071525C">
        <w:t xml:space="preserve"> or </w:t>
      </w:r>
      <w:r>
        <w:t>'</w:t>
      </w:r>
      <w:r w:rsidRPr="0071525C">
        <w:t>0</w:t>
      </w:r>
      <w:r>
        <w:t>0'</w:t>
      </w:r>
      <w:r w:rsidRPr="0071525C">
        <w:t xml:space="preserve"> value for groupcast or broadcast cast type, respectively.</w:t>
      </w:r>
    </w:p>
    <w:p w14:paraId="40B5BCE7" w14:textId="77777777" w:rsidR="00456C9F" w:rsidRPr="0071525C" w:rsidRDefault="00456C9F" w:rsidP="00456C9F">
      <w:r w:rsidRPr="0071525C">
        <w:t xml:space="preserve">When a UE initiates a channel occupancy to transmit SL transmission(s) within a RB set(s) and provides channel occupancy sharing information with a groupcast or broadcast PSCCH/PSSCH transmission within the RB set(s), another UE may transmit a groupcast or broadcast PSCCH/PSSCH transmission(s) sharing the initiated channel occupancy within the RB set(s), if the destination ID in the corresponding SL control information matches the destination ID in the groupcast or broadcast PSCCH/PSSCH transmission carrying the channel occupancy sharing information or matches an additional destination ID and associated cast type if provided by the channel occupancy sharing information and the corresponding COT sharing cast type indicates </w:t>
      </w:r>
      <w:r>
        <w:t>'</w:t>
      </w:r>
      <w:r w:rsidRPr="0071525C">
        <w:t>0</w:t>
      </w:r>
      <w:r>
        <w:t>1'</w:t>
      </w:r>
      <w:r w:rsidRPr="0071525C">
        <w:t xml:space="preserve"> or </w:t>
      </w:r>
      <w:r>
        <w:t>'</w:t>
      </w:r>
      <w:r w:rsidRPr="0071525C">
        <w:t>0</w:t>
      </w:r>
      <w:r>
        <w:t>0'</w:t>
      </w:r>
      <w:r w:rsidRPr="0071525C">
        <w:t xml:space="preserve"> value for groupcast or broadcast cast type, respectively. Another UE may transmit unicast PSCCH/PSSCH transmissions sharing the initiated channel occupancy within the RB set(s), if the destination and source IDs in the corresponding SL control information match a pair of additional source and destination IDs and associated cast type if provided by the channel occupancy sharing information and the corresponding COT sharing cast type indicates </w:t>
      </w:r>
      <w:r>
        <w:t>'</w:t>
      </w:r>
      <w:r w:rsidRPr="0071525C">
        <w:t>10</w:t>
      </w:r>
      <w:r>
        <w:t>'</w:t>
      </w:r>
      <w:r w:rsidRPr="0071525C">
        <w:t xml:space="preserve"> value for unicast cast type.</w:t>
      </w:r>
    </w:p>
    <w:p w14:paraId="171CC602" w14:textId="77777777" w:rsidR="00456C9F" w:rsidRPr="0071525C" w:rsidRDefault="00456C9F" w:rsidP="00456C9F">
      <w:r w:rsidRPr="0071525C">
        <w:t>When a UE initiates a channel occupancy to transmit SL transmission(s) within a RB set(s) and provides channel occupancy sharing information with a PSSCH/PSCCH transmission within the RB</w:t>
      </w:r>
      <w:r w:rsidRPr="0071525C">
        <w:rPr>
          <w:lang w:val="en-US" w:eastAsia="x-none"/>
        </w:rPr>
        <w:t xml:space="preserve"> set(s),</w:t>
      </w:r>
      <w:r w:rsidRPr="0071525C">
        <w:t xml:space="preserve"> another UE may transmit a S-SSB transmission(s) sharing the initiated channel occupancy within the RB set(s).</w:t>
      </w:r>
    </w:p>
    <w:p w14:paraId="45E4F745" w14:textId="209EEFC0" w:rsidR="00456C9F" w:rsidRPr="008E1C75" w:rsidRDefault="00456C9F" w:rsidP="00456C9F">
      <w:bookmarkStart w:id="15" w:name="_Hlk151105130"/>
      <w:r w:rsidRPr="00C93B4A">
        <w:t xml:space="preserve">When a UE initiates a </w:t>
      </w:r>
      <w:r w:rsidRPr="00C133AF">
        <w:t xml:space="preserve">channel occupancy to transmit SL transmission(s) within a RB set(s) and provides channel occupancy sharing information with a unicast PSCCH/PSSCH transmission within the RB set(s), for a given PSFCH </w:t>
      </w:r>
      <w:r w:rsidRPr="008E1C75">
        <w:t>transmission occasion, another UE may transmit PSFCH(s) within the RB set(s) sharing the initiated channel occupancy</w:t>
      </w:r>
      <w:r w:rsidRPr="008E1C75">
        <w:rPr>
          <w:lang w:eastAsia="x-none"/>
        </w:rPr>
        <w:t xml:space="preserve"> using the channel access procedures described</w:t>
      </w:r>
      <w:r w:rsidRPr="008E1C75">
        <w:t xml:space="preserve"> in clause 4.5.2, if for at least one PSFCH in the given transmission occasion, the source and destination IDs in the corresponding unicast PSCCH/PSSCH</w:t>
      </w:r>
      <w:r>
        <w:t>'</w:t>
      </w:r>
      <w:r w:rsidRPr="008E1C75">
        <w:t xml:space="preserve">s SL control information match the source and destination IDs, respectively, in the unicast PSCCH/PSSCH transmission carrying the channel occupancy </w:t>
      </w:r>
      <w:ins w:id="16" w:author="Sorour Falahati" w:date="2024-08-26T10:50:00Z">
        <w:r w:rsidR="00FD5E88">
          <w:t xml:space="preserve">sharing </w:t>
        </w:r>
      </w:ins>
      <w:r w:rsidRPr="008E1C75">
        <w:t xml:space="preserve">information or match a pair of additional source and destination IDs and associated cast type if provided by the channel occupancy sharing information and the corresponding COT sharing cast type indicates </w:t>
      </w:r>
      <w:r>
        <w:t>'</w:t>
      </w:r>
      <w:r w:rsidRPr="008E1C75">
        <w:t>10</w:t>
      </w:r>
      <w:r>
        <w:t>'</w:t>
      </w:r>
      <w:r w:rsidRPr="008E1C75">
        <w:t xml:space="preserve"> value for unicast cast type.</w:t>
      </w:r>
    </w:p>
    <w:p w14:paraId="7BEEE2E9" w14:textId="77777777" w:rsidR="00456C9F" w:rsidRPr="00C47C65" w:rsidRDefault="00456C9F" w:rsidP="00456C9F">
      <w:r w:rsidRPr="008E1C75">
        <w:t xml:space="preserve">When a UE initiates a channel occupancy to transmit SL transmission(s) within a RB set(s) and provides channel occupancy sharing information with a groupcast PSCCH/PSSCH transmission within the RB set(s), for a given PSFCH </w:t>
      </w:r>
      <w:r w:rsidRPr="008E1C75">
        <w:lastRenderedPageBreak/>
        <w:t xml:space="preserve">transmission occasion, another UE may transmit PSFCH(s) within the RB set(s) sharing the initiated channel occupancy </w:t>
      </w:r>
      <w:r w:rsidRPr="008E1C75">
        <w:rPr>
          <w:lang w:eastAsia="x-none"/>
        </w:rPr>
        <w:t>using the channel access procedures described</w:t>
      </w:r>
      <w:r w:rsidRPr="008E1C75">
        <w:t xml:space="preserve"> in clause 4.5.2, if for at least one PSFCH in the given transmission occasion, the source and destination ID in the corresponding groupcast PSCCH/PSSCH</w:t>
      </w:r>
      <w:r>
        <w:t>'</w:t>
      </w:r>
      <w:r w:rsidRPr="008E1C75">
        <w:t xml:space="preserve">s SL control information matches the source and destination ID in the groupcast PSCCH/PSSCH transmission carrying the channel occupancy sharing information. For a given PSFCH transmission occasion, another UE may transmit PSFCH(s) within the RB set(s) sharing the initiated channel occupancy </w:t>
      </w:r>
      <w:r w:rsidRPr="008E1C75">
        <w:rPr>
          <w:lang w:eastAsia="x-none"/>
        </w:rPr>
        <w:t>using the channel access procedures described</w:t>
      </w:r>
      <w:r w:rsidRPr="008E1C75">
        <w:t xml:space="preserve"> in clause 4.5.2, if</w:t>
      </w:r>
      <w:r w:rsidRPr="00C133AF">
        <w:t xml:space="preserve"> for at least one PSFCH in the given transmission occasion, the source and destination IDs in the corresponding unicast PSCCH/PSSCH</w:t>
      </w:r>
      <w:r>
        <w:t>'</w:t>
      </w:r>
      <w:r w:rsidRPr="00C133AF">
        <w:t xml:space="preserve">s SL control information match a pair of additional source and destination IDs and associated cast type if provided by the channel occupancy sharing information and the corresponding COT sharing cast type indicates </w:t>
      </w:r>
      <w:r>
        <w:t>'</w:t>
      </w:r>
      <w:r w:rsidRPr="00C133AF">
        <w:t>10</w:t>
      </w:r>
      <w:r>
        <w:t>'</w:t>
      </w:r>
      <w:r w:rsidRPr="00C133AF">
        <w:t xml:space="preserve"> value for unicast cast type.</w:t>
      </w:r>
      <w:bookmarkEnd w:id="15"/>
    </w:p>
    <w:p w14:paraId="1684047A" w14:textId="77777777" w:rsidR="00456C9F" w:rsidRPr="0071525C" w:rsidRDefault="00456C9F" w:rsidP="00456C9F">
      <w:pPr>
        <w:rPr>
          <w:lang w:val="en-US" w:eastAsia="x-none"/>
        </w:rPr>
      </w:pPr>
      <w:r w:rsidRPr="0071525C">
        <w:rPr>
          <w:lang w:val="en-US" w:eastAsia="x-none"/>
        </w:rPr>
        <w:t xml:space="preserve">If a UE shares a channel occupancy initiated by another UE using the channel access procedures described in clause 4.5.1 on a channel to transmit SL transmission(s), the UE may </w:t>
      </w:r>
      <w:r w:rsidRPr="0071525C">
        <w:rPr>
          <w:lang w:val="en-US"/>
        </w:rPr>
        <w:t>transmit a SL transmission that follows the</w:t>
      </w:r>
      <w:r w:rsidRPr="0071525C">
        <w:rPr>
          <w:lang w:val="en-US" w:eastAsia="x-none"/>
        </w:rPr>
        <w:t xml:space="preserve"> SL transmission by the UE that has initiated the channel occupancy after a transmission gap as follows:</w:t>
      </w:r>
    </w:p>
    <w:p w14:paraId="61AC6B4C" w14:textId="77777777" w:rsidR="00456C9F" w:rsidRPr="0071525C" w:rsidRDefault="00456C9F" w:rsidP="00456C9F">
      <w:pPr>
        <w:pStyle w:val="B1"/>
      </w:pPr>
      <w:r>
        <w:t>-</w:t>
      </w:r>
      <w:r>
        <w:tab/>
      </w:r>
      <w:r w:rsidRPr="0071525C">
        <w:t xml:space="preserve">If the transmission gap is at least </w:t>
      </w:r>
      <m:oMath>
        <m:r>
          <w:rPr>
            <w:rFonts w:ascii="Cambria Math" w:hAnsi="Cambria Math"/>
          </w:rPr>
          <m:t>25μs</m:t>
        </m:r>
      </m:oMath>
      <w:r w:rsidRPr="0071525C">
        <w:t>, the UE can transmit the SL transmission on the channel after performing Type 2A channel access procedures as described in clause 4.5.2.1.</w:t>
      </w:r>
    </w:p>
    <w:p w14:paraId="2E9D3E8B" w14:textId="77777777" w:rsidR="00456C9F" w:rsidRPr="0071525C" w:rsidRDefault="00456C9F" w:rsidP="00456C9F">
      <w:pPr>
        <w:pStyle w:val="B1"/>
      </w:pPr>
      <w:r>
        <w:t>-</w:t>
      </w:r>
      <w:r>
        <w:tab/>
      </w:r>
      <w:r w:rsidRPr="0071525C">
        <w:t xml:space="preserve">If the transmission gap is </w:t>
      </w:r>
      <m:oMath>
        <m:r>
          <w:rPr>
            <w:rFonts w:ascii="Cambria Math" w:hAnsi="Cambria Math"/>
          </w:rPr>
          <m:t>16μs</m:t>
        </m:r>
      </m:oMath>
      <w:r w:rsidRPr="0071525C">
        <w:t>, the UE can transmit the SL transmission on the channel after performing Type 2B channel access procedures as described in clause 4.5.2.2.</w:t>
      </w:r>
    </w:p>
    <w:p w14:paraId="61751E9B" w14:textId="77777777" w:rsidR="00456C9F" w:rsidRPr="0071525C" w:rsidRDefault="00456C9F" w:rsidP="00456C9F">
      <w:pPr>
        <w:pStyle w:val="B1"/>
      </w:pPr>
      <w:r>
        <w:t>-</w:t>
      </w:r>
      <w:r>
        <w:tab/>
      </w:r>
      <w:r w:rsidRPr="0071525C">
        <w:t xml:space="preserve">If the transmission gap is up to </w:t>
      </w:r>
      <m:oMath>
        <m:r>
          <w:rPr>
            <w:rFonts w:ascii="Cambria Math" w:hAnsi="Cambria Math"/>
          </w:rPr>
          <m:t>16μs</m:t>
        </m:r>
      </m:oMath>
      <w:r w:rsidRPr="0071525C">
        <w:t>, the UE can transmit the SL transmission on the channel after performing Type 2C channel access as described in clause 4.5.2.3.</w:t>
      </w:r>
    </w:p>
    <w:p w14:paraId="6523FE6B" w14:textId="77777777" w:rsidR="00456C9F" w:rsidRPr="0071525C" w:rsidRDefault="00456C9F" w:rsidP="00456C9F">
      <w:pPr>
        <w:rPr>
          <w:lang w:val="en-US"/>
        </w:rPr>
      </w:pPr>
      <w:r w:rsidRPr="0071525C">
        <w:t xml:space="preserve">When a UE </w:t>
      </w:r>
      <w:r w:rsidRPr="0071525C">
        <w:rPr>
          <w:lang w:val="en-US"/>
        </w:rPr>
        <w:t xml:space="preserve">uses channel access procedures to initiate a channel occupancy to transmit SL transmission(s) and shares the corresponding channel occupancy with another UE that transmits a SL transmission(s), the UE </w:t>
      </w:r>
      <w:r>
        <w:rPr>
          <w:lang w:val="en-US"/>
        </w:rPr>
        <w:t xml:space="preserve">that has initiated the channel occupancy </w:t>
      </w:r>
      <w:r w:rsidRPr="0071525C">
        <w:rPr>
          <w:lang w:val="en-US"/>
        </w:rPr>
        <w:t xml:space="preserve">may transmit a SL transmission(s) within its channel occupancy that follows the SL transmission(s) </w:t>
      </w:r>
      <w:r>
        <w:rPr>
          <w:lang w:val="en-US"/>
        </w:rPr>
        <w:t>from the other UE,</w:t>
      </w:r>
      <w:r w:rsidRPr="0071525C">
        <w:rPr>
          <w:lang w:val="en-US"/>
        </w:rPr>
        <w:t xml:space="preserve"> as the following.</w:t>
      </w:r>
    </w:p>
    <w:p w14:paraId="30E42E1B" w14:textId="77777777" w:rsidR="00456C9F" w:rsidRPr="0071525C" w:rsidRDefault="00456C9F" w:rsidP="00456C9F">
      <w:pPr>
        <w:pStyle w:val="B1"/>
        <w:rPr>
          <w:lang w:val="en-US"/>
        </w:rPr>
      </w:pPr>
      <w:r>
        <w:rPr>
          <w:lang w:val="en-US"/>
        </w:rPr>
        <w:t>-</w:t>
      </w:r>
      <w:r>
        <w:rPr>
          <w:lang w:val="en-US"/>
        </w:rPr>
        <w:tab/>
      </w:r>
      <w:r w:rsidRPr="0071525C">
        <w:rPr>
          <w:lang w:val="en-US"/>
        </w:rPr>
        <w:t xml:space="preserve">If the UE determines a transmission gap from </w:t>
      </w:r>
      <w:r>
        <w:rPr>
          <w:lang w:val="en-US"/>
        </w:rPr>
        <w:t xml:space="preserve">the </w:t>
      </w:r>
      <w:r w:rsidRPr="0071525C">
        <w:rPr>
          <w:lang w:val="en-US"/>
        </w:rPr>
        <w:t>other UE</w:t>
      </w:r>
      <w:r>
        <w:rPr>
          <w:lang w:val="en-US"/>
        </w:rPr>
        <w:t>'</w:t>
      </w:r>
      <w:r w:rsidRPr="0071525C">
        <w:rPr>
          <w:lang w:val="en-US"/>
        </w:rPr>
        <w:t>s SL transmission(s), the followings are applicable:</w:t>
      </w:r>
    </w:p>
    <w:p w14:paraId="3CC9967A" w14:textId="77777777" w:rsidR="00456C9F" w:rsidRPr="0071525C" w:rsidRDefault="00456C9F" w:rsidP="00456C9F">
      <w:pPr>
        <w:pStyle w:val="B2"/>
      </w:pPr>
      <w:r>
        <w:t>-</w:t>
      </w:r>
      <w:r>
        <w:tab/>
      </w:r>
      <w:r w:rsidRPr="0071525C">
        <w:t xml:space="preserve">If the transmission gap is at least </w:t>
      </w:r>
      <m:oMath>
        <m:r>
          <w:rPr>
            <w:rFonts w:ascii="Cambria Math" w:hAnsi="Cambria Math"/>
          </w:rPr>
          <m:t>25μs</m:t>
        </m:r>
      </m:oMath>
      <w:r w:rsidRPr="0071525C">
        <w:t>, the UE can transmit the SL transmission on the channel after performing Type 2A channel access procedures as described in clause 4.5.2.1.</w:t>
      </w:r>
    </w:p>
    <w:p w14:paraId="1C9EA9E7" w14:textId="77777777" w:rsidR="00456C9F" w:rsidRPr="0071525C" w:rsidRDefault="00456C9F" w:rsidP="00456C9F">
      <w:pPr>
        <w:pStyle w:val="B2"/>
      </w:pPr>
      <w:r>
        <w:t>-</w:t>
      </w:r>
      <w:r>
        <w:tab/>
      </w:r>
      <w:r w:rsidRPr="0071525C">
        <w:t xml:space="preserve">If the transmission gap is </w:t>
      </w:r>
      <m:oMath>
        <m:r>
          <w:rPr>
            <w:rFonts w:ascii="Cambria Math" w:hAnsi="Cambria Math"/>
          </w:rPr>
          <m:t>16μs</m:t>
        </m:r>
      </m:oMath>
      <w:r w:rsidRPr="0071525C">
        <w:t>, the UE can transmit the SL transmission on the channel after performing Type 2B channel access procedures as described in clause 4.5.2.2.</w:t>
      </w:r>
    </w:p>
    <w:p w14:paraId="0DE8C5C2" w14:textId="77777777" w:rsidR="00456C9F" w:rsidRPr="0071525C" w:rsidRDefault="00456C9F" w:rsidP="00456C9F">
      <w:pPr>
        <w:pStyle w:val="B2"/>
      </w:pPr>
      <w:r>
        <w:t>-</w:t>
      </w:r>
      <w:r>
        <w:tab/>
      </w:r>
      <w:r w:rsidRPr="0071525C">
        <w:t xml:space="preserve">If the transmission gap is up to </w:t>
      </w:r>
      <m:oMath>
        <m:r>
          <w:rPr>
            <w:rFonts w:ascii="Cambria Math" w:hAnsi="Cambria Math"/>
          </w:rPr>
          <m:t>16μs</m:t>
        </m:r>
      </m:oMath>
      <w:r w:rsidRPr="0071525C">
        <w:t>, the UE can transmit the SL transmission on the channel after performing Type 2C channel access as described in clause 4.5.2.3.</w:t>
      </w:r>
    </w:p>
    <w:p w14:paraId="35F757DA" w14:textId="77777777" w:rsidR="00456C9F" w:rsidRDefault="00456C9F" w:rsidP="00456C9F">
      <w:pPr>
        <w:pStyle w:val="B1"/>
      </w:pPr>
      <w:r>
        <w:rPr>
          <w:lang w:val="en-US"/>
        </w:rPr>
        <w:t>-</w:t>
      </w:r>
      <w:r>
        <w:rPr>
          <w:lang w:val="en-US"/>
        </w:rPr>
        <w:tab/>
      </w:r>
      <w:r w:rsidRPr="0071525C">
        <w:rPr>
          <w:lang w:val="en-US"/>
        </w:rPr>
        <w:t xml:space="preserve">Otherwise, </w:t>
      </w:r>
      <w:r w:rsidRPr="0071525C">
        <w:t>the UE can transmit the SL transmission on the channel after performing Type 2A channel access procedures as described in clause 4.5.2.1.</w:t>
      </w:r>
    </w:p>
    <w:p w14:paraId="6CF21EC2" w14:textId="77777777" w:rsidR="00456C9F" w:rsidRPr="0071525C" w:rsidRDefault="00456C9F" w:rsidP="00456C9F">
      <w:r w:rsidRPr="00FE596E">
        <w:t>When a</w:t>
      </w:r>
      <w:r>
        <w:t xml:space="preserve"> UE</w:t>
      </w:r>
      <w:r w:rsidRPr="00FE596E">
        <w:t xml:space="preserve"> </w:t>
      </w:r>
      <w:r>
        <w:t xml:space="preserve">initiates a </w:t>
      </w:r>
      <w:r w:rsidRPr="00FE596E">
        <w:t>channel occupancy using the channel access procedures described in</w:t>
      </w:r>
      <w:r>
        <w:t xml:space="preserve"> </w:t>
      </w:r>
      <w:r w:rsidRPr="00FE596E">
        <w:t>clause</w:t>
      </w:r>
      <w:r>
        <w:t xml:space="preserve"> 4.5.6.3</w:t>
      </w:r>
      <w:r w:rsidRPr="00FE596E">
        <w:t xml:space="preserve"> to transmit SL transmission(s)</w:t>
      </w:r>
      <w:r>
        <w:t xml:space="preserve"> on a set of channels</w:t>
      </w:r>
      <w:r w:rsidRPr="00FE596E">
        <w:t xml:space="preserve">, the channel occupancy can be shared </w:t>
      </w:r>
      <w:r>
        <w:t>with</w:t>
      </w:r>
      <w:r w:rsidRPr="00FE596E">
        <w:t xml:space="preserve"> other UEs when the initiating UE transmits PSCCH/PSSCH in the SL transmission(s), and the channel occupancy time of </w:t>
      </w:r>
      <w:r>
        <w:t xml:space="preserve">each channel(s) </w:t>
      </w:r>
      <w:r w:rsidRPr="00FE596E">
        <w:t>is the same</w:t>
      </w:r>
      <w:r>
        <w:t>.</w:t>
      </w:r>
    </w:p>
    <w:p w14:paraId="65941469" w14:textId="1F92ED24" w:rsidR="00ED2D21" w:rsidRPr="00A84D0F" w:rsidRDefault="00ED2D21" w:rsidP="00A84D0F">
      <w:pPr>
        <w:pStyle w:val="Heading2"/>
      </w:pPr>
    </w:p>
    <w:sectPr w:rsidR="00ED2D21" w:rsidRPr="00A84D0F">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45990" w14:textId="77777777" w:rsidR="00BF5673" w:rsidRDefault="00BF5673">
      <w:r>
        <w:separator/>
      </w:r>
    </w:p>
  </w:endnote>
  <w:endnote w:type="continuationSeparator" w:id="0">
    <w:p w14:paraId="79DD0484" w14:textId="77777777" w:rsidR="00BF5673" w:rsidRDefault="00BF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default"/>
    <w:sig w:usb0="00000000" w:usb1="00000000" w:usb2="00000000" w:usb3="00000000" w:csb0="00000001" w:csb1="00000000"/>
  </w:font>
  <w:font w:name="????">
    <w:altName w:val="Microsoft JhengHei"/>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E0A3" w14:textId="77777777" w:rsidR="00ED3A03" w:rsidRDefault="00ED3A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59F5E" w14:textId="77777777" w:rsidR="00BF5673" w:rsidRDefault="00BF5673">
      <w:r>
        <w:separator/>
      </w:r>
    </w:p>
  </w:footnote>
  <w:footnote w:type="continuationSeparator" w:id="0">
    <w:p w14:paraId="32FAA9EC" w14:textId="77777777" w:rsidR="00BF5673" w:rsidRDefault="00BF5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13F7" w14:textId="2BDC4EC5" w:rsidR="00ED3A03" w:rsidRDefault="00ED3A0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53CC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21B821" w14:textId="77777777" w:rsidR="00ED3A03" w:rsidRDefault="00ED3A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20</w:t>
    </w:r>
    <w:r>
      <w:rPr>
        <w:rFonts w:ascii="Arial" w:hAnsi="Arial" w:cs="Arial"/>
        <w:b/>
        <w:sz w:val="18"/>
        <w:szCs w:val="18"/>
      </w:rPr>
      <w:fldChar w:fldCharType="end"/>
    </w:r>
  </w:p>
  <w:p w14:paraId="08A1BC2F" w14:textId="14A5B90D" w:rsidR="00ED3A03" w:rsidRDefault="00ED3A0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53CC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FBD03A8" w14:textId="77777777" w:rsidR="00ED3A03" w:rsidRDefault="00ED3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2EDD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61677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9D81AA0"/>
    <w:lvl w:ilvl="0">
      <w:start w:val="1"/>
      <w:numFmt w:val="decimal"/>
      <w:pStyle w:val="ListNumber3"/>
      <w:lvlText w:val="%1."/>
      <w:lvlJc w:val="left"/>
      <w:pPr>
        <w:tabs>
          <w:tab w:val="num" w:pos="926"/>
        </w:tabs>
        <w:ind w:left="926" w:hanging="360"/>
      </w:pPr>
    </w:lvl>
  </w:abstractNum>
  <w:abstractNum w:abstractNumId="3" w15:restartNumberingAfterBreak="0">
    <w:nsid w:val="0160754D"/>
    <w:multiLevelType w:val="hybridMultilevel"/>
    <w:tmpl w:val="CA16596A"/>
    <w:lvl w:ilvl="0" w:tplc="6F20AD9A">
      <w:numFmt w:val="bullet"/>
      <w:lvlText w:val="-"/>
      <w:lvlJc w:val="left"/>
      <w:pPr>
        <w:ind w:left="774" w:hanging="360"/>
      </w:pPr>
      <w:rPr>
        <w:rFonts w:ascii="Times New Roman" w:eastAsia="Times New Roman"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033C319B"/>
    <w:multiLevelType w:val="hybridMultilevel"/>
    <w:tmpl w:val="7D00E40E"/>
    <w:lvl w:ilvl="0" w:tplc="6F20AD9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C0E2025"/>
    <w:multiLevelType w:val="hybridMultilevel"/>
    <w:tmpl w:val="CED45424"/>
    <w:lvl w:ilvl="0" w:tplc="91784EC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5A6F55"/>
    <w:multiLevelType w:val="hybridMultilevel"/>
    <w:tmpl w:val="C2CCC088"/>
    <w:lvl w:ilvl="0" w:tplc="B6D806F4">
      <w:start w:val="1"/>
      <w:numFmt w:val="bullet"/>
      <w:lvlText w:val="•"/>
      <w:lvlJc w:val="left"/>
      <w:pPr>
        <w:tabs>
          <w:tab w:val="num" w:pos="720"/>
        </w:tabs>
        <w:ind w:left="720" w:hanging="360"/>
      </w:pPr>
      <w:rPr>
        <w:rFonts w:ascii="Arial" w:hAnsi="Arial" w:hint="default"/>
      </w:rPr>
    </w:lvl>
    <w:lvl w:ilvl="1" w:tplc="095C7832">
      <w:start w:val="63"/>
      <w:numFmt w:val="bullet"/>
      <w:lvlText w:val="–"/>
      <w:lvlJc w:val="left"/>
      <w:pPr>
        <w:tabs>
          <w:tab w:val="num" w:pos="1440"/>
        </w:tabs>
        <w:ind w:left="1440" w:hanging="360"/>
      </w:pPr>
      <w:rPr>
        <w:rFonts w:ascii="Arial" w:hAnsi="Arial" w:hint="default"/>
      </w:rPr>
    </w:lvl>
    <w:lvl w:ilvl="2" w:tplc="A64EAF82" w:tentative="1">
      <w:start w:val="1"/>
      <w:numFmt w:val="bullet"/>
      <w:lvlText w:val="•"/>
      <w:lvlJc w:val="left"/>
      <w:pPr>
        <w:tabs>
          <w:tab w:val="num" w:pos="2160"/>
        </w:tabs>
        <w:ind w:left="2160" w:hanging="360"/>
      </w:pPr>
      <w:rPr>
        <w:rFonts w:ascii="Arial" w:hAnsi="Arial" w:hint="default"/>
      </w:rPr>
    </w:lvl>
    <w:lvl w:ilvl="3" w:tplc="9A7E8256" w:tentative="1">
      <w:start w:val="1"/>
      <w:numFmt w:val="bullet"/>
      <w:lvlText w:val="•"/>
      <w:lvlJc w:val="left"/>
      <w:pPr>
        <w:tabs>
          <w:tab w:val="num" w:pos="2880"/>
        </w:tabs>
        <w:ind w:left="2880" w:hanging="360"/>
      </w:pPr>
      <w:rPr>
        <w:rFonts w:ascii="Arial" w:hAnsi="Arial" w:hint="default"/>
      </w:rPr>
    </w:lvl>
    <w:lvl w:ilvl="4" w:tplc="A20640C8" w:tentative="1">
      <w:start w:val="1"/>
      <w:numFmt w:val="bullet"/>
      <w:lvlText w:val="•"/>
      <w:lvlJc w:val="left"/>
      <w:pPr>
        <w:tabs>
          <w:tab w:val="num" w:pos="3600"/>
        </w:tabs>
        <w:ind w:left="3600" w:hanging="360"/>
      </w:pPr>
      <w:rPr>
        <w:rFonts w:ascii="Arial" w:hAnsi="Arial" w:hint="default"/>
      </w:rPr>
    </w:lvl>
    <w:lvl w:ilvl="5" w:tplc="86C6DB4C" w:tentative="1">
      <w:start w:val="1"/>
      <w:numFmt w:val="bullet"/>
      <w:lvlText w:val="•"/>
      <w:lvlJc w:val="left"/>
      <w:pPr>
        <w:tabs>
          <w:tab w:val="num" w:pos="4320"/>
        </w:tabs>
        <w:ind w:left="4320" w:hanging="360"/>
      </w:pPr>
      <w:rPr>
        <w:rFonts w:ascii="Arial" w:hAnsi="Arial" w:hint="default"/>
      </w:rPr>
    </w:lvl>
    <w:lvl w:ilvl="6" w:tplc="B57CD592" w:tentative="1">
      <w:start w:val="1"/>
      <w:numFmt w:val="bullet"/>
      <w:lvlText w:val="•"/>
      <w:lvlJc w:val="left"/>
      <w:pPr>
        <w:tabs>
          <w:tab w:val="num" w:pos="5040"/>
        </w:tabs>
        <w:ind w:left="5040" w:hanging="360"/>
      </w:pPr>
      <w:rPr>
        <w:rFonts w:ascii="Arial" w:hAnsi="Arial" w:hint="default"/>
      </w:rPr>
    </w:lvl>
    <w:lvl w:ilvl="7" w:tplc="F4EA56AA" w:tentative="1">
      <w:start w:val="1"/>
      <w:numFmt w:val="bullet"/>
      <w:lvlText w:val="•"/>
      <w:lvlJc w:val="left"/>
      <w:pPr>
        <w:tabs>
          <w:tab w:val="num" w:pos="5760"/>
        </w:tabs>
        <w:ind w:left="5760" w:hanging="360"/>
      </w:pPr>
      <w:rPr>
        <w:rFonts w:ascii="Arial" w:hAnsi="Arial" w:hint="default"/>
      </w:rPr>
    </w:lvl>
    <w:lvl w:ilvl="8" w:tplc="1034228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00581D"/>
    <w:multiLevelType w:val="hybridMultilevel"/>
    <w:tmpl w:val="BFBC2072"/>
    <w:lvl w:ilvl="0" w:tplc="F5C67100">
      <w:start w:val="1"/>
      <w:numFmt w:val="bullet"/>
      <w:lvlText w:val=""/>
      <w:lvlJc w:val="left"/>
      <w:pPr>
        <w:ind w:left="1219" w:hanging="420"/>
      </w:pPr>
      <w:rPr>
        <w:rFonts w:ascii="Symbol" w:eastAsia="SimSun" w:hAnsi="Symbol" w:cs="Times New Roman"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1" w15:restartNumberingAfterBreak="0">
    <w:nsid w:val="2D54399F"/>
    <w:multiLevelType w:val="hybridMultilevel"/>
    <w:tmpl w:val="0D28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36E7B"/>
    <w:multiLevelType w:val="hybridMultilevel"/>
    <w:tmpl w:val="0EEA6D9C"/>
    <w:lvl w:ilvl="0" w:tplc="041D0011">
      <w:start w:val="1"/>
      <w:numFmt w:val="decimal"/>
      <w:lvlText w:val="%1)"/>
      <w:lvlJc w:val="left"/>
      <w:pPr>
        <w:ind w:left="644" w:hanging="360"/>
      </w:p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 w15:restartNumberingAfterBreak="0">
    <w:nsid w:val="35AD6E56"/>
    <w:multiLevelType w:val="hybridMultilevel"/>
    <w:tmpl w:val="4E7092AC"/>
    <w:lvl w:ilvl="0" w:tplc="6F20AD9A">
      <w:numFmt w:val="bullet"/>
      <w:lvlText w:val="-"/>
      <w:lvlJc w:val="left"/>
      <w:pPr>
        <w:ind w:left="360" w:hanging="360"/>
      </w:pPr>
      <w:rPr>
        <w:rFonts w:ascii="Times New Roman" w:eastAsia="Times New Roman" w:hAnsi="Times New Roman" w:cs="Times New Roman" w:hint="default"/>
      </w:rPr>
    </w:lvl>
    <w:lvl w:ilvl="1" w:tplc="6F20AD9A">
      <w:numFmt w:val="bullet"/>
      <w:lvlText w:val="-"/>
      <w:lvlJc w:val="left"/>
      <w:pPr>
        <w:ind w:left="1080" w:hanging="360"/>
      </w:pPr>
      <w:rPr>
        <w:rFonts w:ascii="Times New Roman" w:eastAsia="Times New Roman" w:hAnsi="Times New Roman" w:cs="Times New Roman" w:hint="default"/>
      </w:rPr>
    </w:lvl>
    <w:lvl w:ilvl="2" w:tplc="6F20AD9A">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ED08DE"/>
    <w:multiLevelType w:val="hybridMultilevel"/>
    <w:tmpl w:val="8550C0D4"/>
    <w:lvl w:ilvl="0" w:tplc="25EC34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E251B"/>
    <w:multiLevelType w:val="hybridMultilevel"/>
    <w:tmpl w:val="69D81E10"/>
    <w:lvl w:ilvl="0" w:tplc="6F20AD9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D25359"/>
    <w:multiLevelType w:val="hybridMultilevel"/>
    <w:tmpl w:val="4086B7BC"/>
    <w:lvl w:ilvl="0" w:tplc="F80EEF92">
      <w:numFmt w:val="bullet"/>
      <w:lvlText w:val="–"/>
      <w:lvlJc w:val="left"/>
      <w:pPr>
        <w:ind w:left="1080" w:hanging="360"/>
      </w:pPr>
      <w:rPr>
        <w:rFonts w:ascii="Arial" w:hAnsi="Arial" w:hint="default"/>
      </w:rPr>
    </w:lvl>
    <w:lvl w:ilvl="1" w:tplc="F80EEF92">
      <w:numFmt w:val="bullet"/>
      <w:lvlText w:val="–"/>
      <w:lvlJc w:val="left"/>
      <w:pPr>
        <w:ind w:left="1350" w:hanging="360"/>
      </w:pPr>
      <w:rPr>
        <w:rFonts w:ascii="Arial" w:hAnsi="Arial" w:hint="default"/>
      </w:rPr>
    </w:lvl>
    <w:lvl w:ilvl="2" w:tplc="F80EEF92">
      <w:numFmt w:val="bullet"/>
      <w:lvlText w:val="–"/>
      <w:lvlJc w:val="left"/>
      <w:pPr>
        <w:ind w:left="2520" w:hanging="360"/>
      </w:pPr>
      <w:rPr>
        <w:rFonts w:ascii="Arial" w:hAnsi="Aria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227A62"/>
    <w:multiLevelType w:val="hybridMultilevel"/>
    <w:tmpl w:val="E74291A4"/>
    <w:lvl w:ilvl="0" w:tplc="0AB88228">
      <w:start w:val="1"/>
      <w:numFmt w:val="bullet"/>
      <w:lvlText w:val="-"/>
      <w:lvlJc w:val="left"/>
      <w:pPr>
        <w:ind w:left="360" w:hanging="360"/>
      </w:pPr>
      <w:rPr>
        <w:rFonts w:ascii="Times New Roman" w:eastAsia="Times New Roman" w:hAnsi="Times New Roman" w:cs="Times New Roman" w:hint="default"/>
      </w:rPr>
    </w:lvl>
    <w:lvl w:ilvl="1" w:tplc="F80EEF92">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165C17"/>
    <w:multiLevelType w:val="hybridMultilevel"/>
    <w:tmpl w:val="A378A93E"/>
    <w:lvl w:ilvl="0" w:tplc="6F20AD9A">
      <w:numFmt w:val="bullet"/>
      <w:lvlText w:val="-"/>
      <w:lvlJc w:val="left"/>
      <w:pPr>
        <w:ind w:left="774" w:hanging="360"/>
      </w:pPr>
      <w:rPr>
        <w:rFonts w:ascii="Times New Roman" w:eastAsia="Times New Roman" w:hAnsi="Times New Roman" w:cs="Times New Roman" w:hint="default"/>
      </w:rPr>
    </w:lvl>
    <w:lvl w:ilvl="1" w:tplc="6F20AD9A">
      <w:numFmt w:val="bullet"/>
      <w:lvlText w:val="-"/>
      <w:lvlJc w:val="left"/>
      <w:pPr>
        <w:ind w:left="1494" w:hanging="360"/>
      </w:pPr>
      <w:rPr>
        <w:rFonts w:ascii="Times New Roman" w:eastAsia="Times New Roman" w:hAnsi="Times New Roman" w:cs="Times New Roman" w:hint="default"/>
      </w:rPr>
    </w:lvl>
    <w:lvl w:ilvl="2" w:tplc="4E5CA9E4">
      <w:numFmt w:val="bullet"/>
      <w:lvlText w:val="-"/>
      <w:lvlJc w:val="left"/>
      <w:pPr>
        <w:ind w:left="2214" w:hanging="360"/>
      </w:pPr>
      <w:rPr>
        <w:rFonts w:ascii="Times New Roman" w:eastAsia="MS Mincho" w:hAnsi="Times New Roman"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D712B4"/>
    <w:multiLevelType w:val="hybridMultilevel"/>
    <w:tmpl w:val="A22E3D2A"/>
    <w:lvl w:ilvl="0" w:tplc="F80EEF92">
      <w:numFmt w:val="bullet"/>
      <w:lvlText w:val="–"/>
      <w:lvlJc w:val="left"/>
      <w:pPr>
        <w:tabs>
          <w:tab w:val="num" w:pos="360"/>
        </w:tabs>
        <w:ind w:left="360" w:hanging="360"/>
      </w:pPr>
      <w:rPr>
        <w:rFonts w:ascii="Arial" w:hAnsi="Arial" w:hint="default"/>
      </w:rPr>
    </w:lvl>
    <w:lvl w:ilvl="1" w:tplc="F48C26EA">
      <w:start w:val="55"/>
      <w:numFmt w:val="bullet"/>
      <w:lvlText w:val="–"/>
      <w:lvlJc w:val="left"/>
      <w:pPr>
        <w:tabs>
          <w:tab w:val="num" w:pos="1080"/>
        </w:tabs>
        <w:ind w:left="1080" w:hanging="360"/>
      </w:pPr>
      <w:rPr>
        <w:rFonts w:ascii="Arial" w:hAnsi="Arial" w:hint="default"/>
      </w:rPr>
    </w:lvl>
    <w:lvl w:ilvl="2" w:tplc="F80EEF92">
      <w:numFmt w:val="bullet"/>
      <w:lvlText w:val="–"/>
      <w:lvlJc w:val="left"/>
      <w:pPr>
        <w:tabs>
          <w:tab w:val="num" w:pos="1800"/>
        </w:tabs>
        <w:ind w:left="1800" w:hanging="360"/>
      </w:pPr>
      <w:rPr>
        <w:rFonts w:ascii="Arial" w:hAnsi="Arial" w:hint="default"/>
      </w:rPr>
    </w:lvl>
    <w:lvl w:ilvl="3" w:tplc="11CC36D2">
      <w:start w:val="1"/>
      <w:numFmt w:val="bullet"/>
      <w:lvlText w:val="•"/>
      <w:lvlJc w:val="left"/>
      <w:pPr>
        <w:tabs>
          <w:tab w:val="num" w:pos="2520"/>
        </w:tabs>
        <w:ind w:left="2520" w:hanging="360"/>
      </w:pPr>
      <w:rPr>
        <w:rFonts w:ascii="Arial" w:hAnsi="Arial" w:hint="default"/>
      </w:rPr>
    </w:lvl>
    <w:lvl w:ilvl="4" w:tplc="A686E972">
      <w:start w:val="1"/>
      <w:numFmt w:val="bullet"/>
      <w:lvlText w:val="•"/>
      <w:lvlJc w:val="left"/>
      <w:pPr>
        <w:tabs>
          <w:tab w:val="num" w:pos="3240"/>
        </w:tabs>
        <w:ind w:left="3240" w:hanging="360"/>
      </w:pPr>
      <w:rPr>
        <w:rFonts w:ascii="Arial" w:hAnsi="Arial" w:hint="default"/>
      </w:rPr>
    </w:lvl>
    <w:lvl w:ilvl="5" w:tplc="62D642D8" w:tentative="1">
      <w:start w:val="1"/>
      <w:numFmt w:val="bullet"/>
      <w:lvlText w:val="•"/>
      <w:lvlJc w:val="left"/>
      <w:pPr>
        <w:tabs>
          <w:tab w:val="num" w:pos="3960"/>
        </w:tabs>
        <w:ind w:left="3960" w:hanging="360"/>
      </w:pPr>
      <w:rPr>
        <w:rFonts w:ascii="Arial" w:hAnsi="Arial" w:hint="default"/>
      </w:rPr>
    </w:lvl>
    <w:lvl w:ilvl="6" w:tplc="E9FAB962" w:tentative="1">
      <w:start w:val="1"/>
      <w:numFmt w:val="bullet"/>
      <w:lvlText w:val="•"/>
      <w:lvlJc w:val="left"/>
      <w:pPr>
        <w:tabs>
          <w:tab w:val="num" w:pos="4680"/>
        </w:tabs>
        <w:ind w:left="4680" w:hanging="360"/>
      </w:pPr>
      <w:rPr>
        <w:rFonts w:ascii="Arial" w:hAnsi="Arial" w:hint="default"/>
      </w:rPr>
    </w:lvl>
    <w:lvl w:ilvl="7" w:tplc="8EF01AEE" w:tentative="1">
      <w:start w:val="1"/>
      <w:numFmt w:val="bullet"/>
      <w:lvlText w:val="•"/>
      <w:lvlJc w:val="left"/>
      <w:pPr>
        <w:tabs>
          <w:tab w:val="num" w:pos="5400"/>
        </w:tabs>
        <w:ind w:left="5400" w:hanging="360"/>
      </w:pPr>
      <w:rPr>
        <w:rFonts w:ascii="Arial" w:hAnsi="Arial" w:hint="default"/>
      </w:rPr>
    </w:lvl>
    <w:lvl w:ilvl="8" w:tplc="6846A47E"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43891290"/>
    <w:multiLevelType w:val="hybridMultilevel"/>
    <w:tmpl w:val="E9D41F1C"/>
    <w:lvl w:ilvl="0" w:tplc="90242E34">
      <w:start w:val="4"/>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2" w15:restartNumberingAfterBreak="0">
    <w:nsid w:val="45A75927"/>
    <w:multiLevelType w:val="hybridMultilevel"/>
    <w:tmpl w:val="0DDACBA8"/>
    <w:lvl w:ilvl="0" w:tplc="6F20AD9A">
      <w:numFmt w:val="bullet"/>
      <w:lvlText w:val="-"/>
      <w:lvlJc w:val="left"/>
      <w:pPr>
        <w:ind w:left="644" w:hanging="360"/>
      </w:pPr>
      <w:rPr>
        <w:rFonts w:ascii="Times New Roman" w:eastAsia="Times New Roman" w:hAnsi="Times New Roman" w:cs="Times New Roman" w:hint="default"/>
      </w:rPr>
    </w:lvl>
    <w:lvl w:ilvl="1" w:tplc="6F20AD9A">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1D8168E"/>
    <w:multiLevelType w:val="multilevel"/>
    <w:tmpl w:val="51D8168E"/>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6AD03E4"/>
    <w:multiLevelType w:val="hybridMultilevel"/>
    <w:tmpl w:val="978EB5D0"/>
    <w:lvl w:ilvl="0" w:tplc="4B58004A">
      <w:numFmt w:val="bullet"/>
      <w:lvlText w:val="-"/>
      <w:lvlJc w:val="left"/>
      <w:pPr>
        <w:ind w:left="1494" w:hanging="360"/>
      </w:pPr>
      <w:rPr>
        <w:rFonts w:ascii="Times New Roman" w:eastAsia="Calibri"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57D25558"/>
    <w:multiLevelType w:val="hybridMultilevel"/>
    <w:tmpl w:val="44E803A6"/>
    <w:lvl w:ilvl="0" w:tplc="6F20AD9A">
      <w:numFmt w:val="bullet"/>
      <w:lvlText w:val="-"/>
      <w:lvlJc w:val="left"/>
      <w:pPr>
        <w:ind w:left="644" w:hanging="360"/>
      </w:pPr>
      <w:rPr>
        <w:rFonts w:ascii="Times New Roman" w:eastAsia="Times New Roman" w:hAnsi="Times New Roman" w:cs="Times New Roman" w:hint="default"/>
      </w:rPr>
    </w:lvl>
    <w:lvl w:ilvl="1" w:tplc="6F20AD9A">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7E41C58"/>
    <w:multiLevelType w:val="hybridMultilevel"/>
    <w:tmpl w:val="3E2C95F2"/>
    <w:lvl w:ilvl="0" w:tplc="6F20AD9A">
      <w:numFmt w:val="bullet"/>
      <w:lvlText w:val="-"/>
      <w:lvlJc w:val="left"/>
      <w:pPr>
        <w:ind w:left="774" w:hanging="360"/>
      </w:pPr>
      <w:rPr>
        <w:rFonts w:ascii="Times New Roman" w:eastAsia="Times New Roman" w:hAnsi="Times New Roman" w:cs="Times New Roman" w:hint="default"/>
      </w:rPr>
    </w:lvl>
    <w:lvl w:ilvl="1" w:tplc="6F20AD9A">
      <w:numFmt w:val="bullet"/>
      <w:lvlText w:val="-"/>
      <w:lvlJc w:val="left"/>
      <w:pPr>
        <w:ind w:left="1494" w:hanging="360"/>
      </w:pPr>
      <w:rPr>
        <w:rFonts w:ascii="Times New Roman" w:eastAsia="Times New Roman" w:hAnsi="Times New Roman" w:cs="Times New Roman" w:hint="default"/>
      </w:rPr>
    </w:lvl>
    <w:lvl w:ilvl="2" w:tplc="6F20AD9A">
      <w:numFmt w:val="bullet"/>
      <w:lvlText w:val="-"/>
      <w:lvlJc w:val="left"/>
      <w:pPr>
        <w:ind w:left="2214" w:hanging="360"/>
      </w:pPr>
      <w:rPr>
        <w:rFonts w:ascii="Times New Roman" w:eastAsia="Times New Roman" w:hAnsi="Times New Roman" w:cs="Times New Roman"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0" w15:restartNumberingAfterBreak="0">
    <w:nsid w:val="5BDF54C6"/>
    <w:multiLevelType w:val="hybridMultilevel"/>
    <w:tmpl w:val="78A6F9C6"/>
    <w:lvl w:ilvl="0" w:tplc="6F20AD9A">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C1145FD"/>
    <w:multiLevelType w:val="hybridMultilevel"/>
    <w:tmpl w:val="00FAD5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EF06BB4"/>
    <w:multiLevelType w:val="hybridMultilevel"/>
    <w:tmpl w:val="A610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834982"/>
    <w:multiLevelType w:val="hybridMultilevel"/>
    <w:tmpl w:val="0EEA6D9C"/>
    <w:lvl w:ilvl="0" w:tplc="041D0011">
      <w:start w:val="1"/>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61BE0A06"/>
    <w:multiLevelType w:val="hybridMultilevel"/>
    <w:tmpl w:val="7736DD84"/>
    <w:lvl w:ilvl="0" w:tplc="B9B29A9E">
      <w:start w:val="1"/>
      <w:numFmt w:val="bullet"/>
      <w:lvlText w:val="•"/>
      <w:lvlJc w:val="left"/>
      <w:pPr>
        <w:tabs>
          <w:tab w:val="num" w:pos="360"/>
        </w:tabs>
        <w:ind w:left="360" w:hanging="360"/>
      </w:pPr>
      <w:rPr>
        <w:rFonts w:ascii="Arial" w:hAnsi="Arial" w:hint="default"/>
      </w:rPr>
    </w:lvl>
    <w:lvl w:ilvl="1" w:tplc="2ED07082">
      <w:numFmt w:val="bullet"/>
      <w:lvlText w:val="–"/>
      <w:lvlJc w:val="left"/>
      <w:pPr>
        <w:tabs>
          <w:tab w:val="num" w:pos="1080"/>
        </w:tabs>
        <w:ind w:left="1080" w:hanging="360"/>
      </w:pPr>
      <w:rPr>
        <w:rFonts w:ascii="Arial" w:hAnsi="Arial" w:hint="default"/>
      </w:rPr>
    </w:lvl>
    <w:lvl w:ilvl="2" w:tplc="A732ADB2">
      <w:start w:val="1"/>
      <w:numFmt w:val="bullet"/>
      <w:lvlText w:val="•"/>
      <w:lvlJc w:val="left"/>
      <w:pPr>
        <w:tabs>
          <w:tab w:val="num" w:pos="1800"/>
        </w:tabs>
        <w:ind w:left="1800" w:hanging="360"/>
      </w:pPr>
      <w:rPr>
        <w:rFonts w:ascii="Arial" w:hAnsi="Arial" w:hint="default"/>
      </w:rPr>
    </w:lvl>
    <w:lvl w:ilvl="3" w:tplc="009CC0BE" w:tentative="1">
      <w:start w:val="1"/>
      <w:numFmt w:val="bullet"/>
      <w:lvlText w:val="•"/>
      <w:lvlJc w:val="left"/>
      <w:pPr>
        <w:tabs>
          <w:tab w:val="num" w:pos="2520"/>
        </w:tabs>
        <w:ind w:left="2520" w:hanging="360"/>
      </w:pPr>
      <w:rPr>
        <w:rFonts w:ascii="Arial" w:hAnsi="Arial" w:hint="default"/>
      </w:rPr>
    </w:lvl>
    <w:lvl w:ilvl="4" w:tplc="E7CACE2A" w:tentative="1">
      <w:start w:val="1"/>
      <w:numFmt w:val="bullet"/>
      <w:lvlText w:val="•"/>
      <w:lvlJc w:val="left"/>
      <w:pPr>
        <w:tabs>
          <w:tab w:val="num" w:pos="3240"/>
        </w:tabs>
        <w:ind w:left="3240" w:hanging="360"/>
      </w:pPr>
      <w:rPr>
        <w:rFonts w:ascii="Arial" w:hAnsi="Arial" w:hint="default"/>
      </w:rPr>
    </w:lvl>
    <w:lvl w:ilvl="5" w:tplc="C7AA79A8" w:tentative="1">
      <w:start w:val="1"/>
      <w:numFmt w:val="bullet"/>
      <w:lvlText w:val="•"/>
      <w:lvlJc w:val="left"/>
      <w:pPr>
        <w:tabs>
          <w:tab w:val="num" w:pos="3960"/>
        </w:tabs>
        <w:ind w:left="3960" w:hanging="360"/>
      </w:pPr>
      <w:rPr>
        <w:rFonts w:ascii="Arial" w:hAnsi="Arial" w:hint="default"/>
      </w:rPr>
    </w:lvl>
    <w:lvl w:ilvl="6" w:tplc="BDFE2C2C" w:tentative="1">
      <w:start w:val="1"/>
      <w:numFmt w:val="bullet"/>
      <w:lvlText w:val="•"/>
      <w:lvlJc w:val="left"/>
      <w:pPr>
        <w:tabs>
          <w:tab w:val="num" w:pos="4680"/>
        </w:tabs>
        <w:ind w:left="4680" w:hanging="360"/>
      </w:pPr>
      <w:rPr>
        <w:rFonts w:ascii="Arial" w:hAnsi="Arial" w:hint="default"/>
      </w:rPr>
    </w:lvl>
    <w:lvl w:ilvl="7" w:tplc="DAD2602E" w:tentative="1">
      <w:start w:val="1"/>
      <w:numFmt w:val="bullet"/>
      <w:lvlText w:val="•"/>
      <w:lvlJc w:val="left"/>
      <w:pPr>
        <w:tabs>
          <w:tab w:val="num" w:pos="5400"/>
        </w:tabs>
        <w:ind w:left="5400" w:hanging="360"/>
      </w:pPr>
      <w:rPr>
        <w:rFonts w:ascii="Arial" w:hAnsi="Arial" w:hint="default"/>
      </w:rPr>
    </w:lvl>
    <w:lvl w:ilvl="8" w:tplc="40544B6A"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65A10D64"/>
    <w:multiLevelType w:val="multilevel"/>
    <w:tmpl w:val="65A10D64"/>
    <w:lvl w:ilvl="0">
      <w:numFmt w:val="bullet"/>
      <w:lvlText w:val="-"/>
      <w:lvlJc w:val="left"/>
      <w:pPr>
        <w:ind w:left="191" w:hanging="360"/>
      </w:pPr>
      <w:rPr>
        <w:rFonts w:ascii="Times New Roman" w:eastAsia="MS Gothic" w:hAnsi="Times New Roman" w:cs="Times New Roman" w:hint="default"/>
      </w:rPr>
    </w:lvl>
    <w:lvl w:ilvl="1">
      <w:start w:val="1"/>
      <w:numFmt w:val="bullet"/>
      <w:lvlText w:val=""/>
      <w:lvlJc w:val="left"/>
      <w:pPr>
        <w:ind w:left="711" w:hanging="440"/>
      </w:pPr>
      <w:rPr>
        <w:rFonts w:ascii="Wingdings" w:hAnsi="Wingdings" w:hint="default"/>
      </w:rPr>
    </w:lvl>
    <w:lvl w:ilvl="2">
      <w:start w:val="1"/>
      <w:numFmt w:val="bullet"/>
      <w:lvlText w:val=""/>
      <w:lvlJc w:val="left"/>
      <w:pPr>
        <w:ind w:left="1151" w:hanging="440"/>
      </w:pPr>
      <w:rPr>
        <w:rFonts w:ascii="Wingdings" w:hAnsi="Wingdings" w:hint="default"/>
      </w:rPr>
    </w:lvl>
    <w:lvl w:ilvl="3">
      <w:start w:val="1"/>
      <w:numFmt w:val="bullet"/>
      <w:lvlText w:val=""/>
      <w:lvlJc w:val="left"/>
      <w:pPr>
        <w:ind w:left="1591" w:hanging="440"/>
      </w:pPr>
      <w:rPr>
        <w:rFonts w:ascii="Wingdings" w:hAnsi="Wingdings" w:hint="default"/>
      </w:rPr>
    </w:lvl>
    <w:lvl w:ilvl="4">
      <w:start w:val="1"/>
      <w:numFmt w:val="bullet"/>
      <w:lvlText w:val=""/>
      <w:lvlJc w:val="left"/>
      <w:pPr>
        <w:ind w:left="2031" w:hanging="440"/>
      </w:pPr>
      <w:rPr>
        <w:rFonts w:ascii="Wingdings" w:hAnsi="Wingdings" w:hint="default"/>
      </w:rPr>
    </w:lvl>
    <w:lvl w:ilvl="5">
      <w:start w:val="1"/>
      <w:numFmt w:val="bullet"/>
      <w:lvlText w:val=""/>
      <w:lvlJc w:val="left"/>
      <w:pPr>
        <w:ind w:left="2471" w:hanging="440"/>
      </w:pPr>
      <w:rPr>
        <w:rFonts w:ascii="Wingdings" w:hAnsi="Wingdings" w:hint="default"/>
      </w:rPr>
    </w:lvl>
    <w:lvl w:ilvl="6">
      <w:start w:val="1"/>
      <w:numFmt w:val="bullet"/>
      <w:lvlText w:val=""/>
      <w:lvlJc w:val="left"/>
      <w:pPr>
        <w:ind w:left="2911" w:hanging="440"/>
      </w:pPr>
      <w:rPr>
        <w:rFonts w:ascii="Wingdings" w:hAnsi="Wingdings" w:hint="default"/>
      </w:rPr>
    </w:lvl>
    <w:lvl w:ilvl="7">
      <w:start w:val="1"/>
      <w:numFmt w:val="bullet"/>
      <w:lvlText w:val=""/>
      <w:lvlJc w:val="left"/>
      <w:pPr>
        <w:ind w:left="3351" w:hanging="440"/>
      </w:pPr>
      <w:rPr>
        <w:rFonts w:ascii="Wingdings" w:hAnsi="Wingdings" w:hint="default"/>
      </w:rPr>
    </w:lvl>
    <w:lvl w:ilvl="8">
      <w:start w:val="1"/>
      <w:numFmt w:val="bullet"/>
      <w:lvlText w:val=""/>
      <w:lvlJc w:val="left"/>
      <w:pPr>
        <w:ind w:left="3791" w:hanging="440"/>
      </w:pPr>
      <w:rPr>
        <w:rFonts w:ascii="Wingdings" w:hAnsi="Wingdings" w:hint="default"/>
      </w:rPr>
    </w:lvl>
  </w:abstractNum>
  <w:abstractNum w:abstractNumId="36" w15:restartNumberingAfterBreak="0">
    <w:nsid w:val="69C61E6E"/>
    <w:multiLevelType w:val="hybridMultilevel"/>
    <w:tmpl w:val="3CA299FC"/>
    <w:lvl w:ilvl="0" w:tplc="01EAA500">
      <w:numFmt w:val="bullet"/>
      <w:lvlText w:val="-"/>
      <w:lvlJc w:val="left"/>
      <w:pPr>
        <w:ind w:left="1320" w:hanging="360"/>
      </w:pPr>
      <w:rPr>
        <w:rFonts w:ascii="Times New Roman" w:eastAsia="Calibri" w:hAnsi="Times New Roman" w:cs="Times New Roman" w:hint="default"/>
      </w:rPr>
    </w:lvl>
    <w:lvl w:ilvl="1" w:tplc="01EAA500">
      <w:numFmt w:val="bullet"/>
      <w:lvlText w:val="-"/>
      <w:lvlJc w:val="left"/>
      <w:pPr>
        <w:ind w:left="2040" w:hanging="360"/>
      </w:pPr>
      <w:rPr>
        <w:rFonts w:ascii="Times New Roman" w:eastAsia="Calibri" w:hAnsi="Times New Roman" w:cs="Times New Roman" w:hint="default"/>
      </w:rPr>
    </w:lvl>
    <w:lvl w:ilvl="2" w:tplc="01EAA500">
      <w:numFmt w:val="bullet"/>
      <w:lvlText w:val="-"/>
      <w:lvlJc w:val="left"/>
      <w:pPr>
        <w:ind w:left="2760" w:hanging="360"/>
      </w:pPr>
      <w:rPr>
        <w:rFonts w:ascii="Times New Roman" w:eastAsia="Calibri" w:hAnsi="Times New Roman" w:cs="Times New Roman" w:hint="default"/>
      </w:rPr>
    </w:lvl>
    <w:lvl w:ilvl="3" w:tplc="20000001" w:tentative="1">
      <w:start w:val="1"/>
      <w:numFmt w:val="bullet"/>
      <w:lvlText w:val=""/>
      <w:lvlJc w:val="left"/>
      <w:pPr>
        <w:ind w:left="3480" w:hanging="360"/>
      </w:pPr>
      <w:rPr>
        <w:rFonts w:ascii="Symbol" w:hAnsi="Symbol" w:hint="default"/>
      </w:rPr>
    </w:lvl>
    <w:lvl w:ilvl="4" w:tplc="20000003" w:tentative="1">
      <w:start w:val="1"/>
      <w:numFmt w:val="bullet"/>
      <w:lvlText w:val="o"/>
      <w:lvlJc w:val="left"/>
      <w:pPr>
        <w:ind w:left="4200" w:hanging="360"/>
      </w:pPr>
      <w:rPr>
        <w:rFonts w:ascii="Courier New" w:hAnsi="Courier New" w:cs="Courier New" w:hint="default"/>
      </w:rPr>
    </w:lvl>
    <w:lvl w:ilvl="5" w:tplc="20000005" w:tentative="1">
      <w:start w:val="1"/>
      <w:numFmt w:val="bullet"/>
      <w:lvlText w:val=""/>
      <w:lvlJc w:val="left"/>
      <w:pPr>
        <w:ind w:left="4920" w:hanging="360"/>
      </w:pPr>
      <w:rPr>
        <w:rFonts w:ascii="Wingdings" w:hAnsi="Wingdings" w:hint="default"/>
      </w:rPr>
    </w:lvl>
    <w:lvl w:ilvl="6" w:tplc="20000001" w:tentative="1">
      <w:start w:val="1"/>
      <w:numFmt w:val="bullet"/>
      <w:lvlText w:val=""/>
      <w:lvlJc w:val="left"/>
      <w:pPr>
        <w:ind w:left="5640" w:hanging="360"/>
      </w:pPr>
      <w:rPr>
        <w:rFonts w:ascii="Symbol" w:hAnsi="Symbol" w:hint="default"/>
      </w:rPr>
    </w:lvl>
    <w:lvl w:ilvl="7" w:tplc="20000003" w:tentative="1">
      <w:start w:val="1"/>
      <w:numFmt w:val="bullet"/>
      <w:lvlText w:val="o"/>
      <w:lvlJc w:val="left"/>
      <w:pPr>
        <w:ind w:left="6360" w:hanging="360"/>
      </w:pPr>
      <w:rPr>
        <w:rFonts w:ascii="Courier New" w:hAnsi="Courier New" w:cs="Courier New" w:hint="default"/>
      </w:rPr>
    </w:lvl>
    <w:lvl w:ilvl="8" w:tplc="20000005" w:tentative="1">
      <w:start w:val="1"/>
      <w:numFmt w:val="bullet"/>
      <w:lvlText w:val=""/>
      <w:lvlJc w:val="left"/>
      <w:pPr>
        <w:ind w:left="7080" w:hanging="360"/>
      </w:pPr>
      <w:rPr>
        <w:rFonts w:ascii="Wingdings" w:hAnsi="Wingdings" w:hint="default"/>
      </w:rPr>
    </w:lvl>
  </w:abstractNum>
  <w:abstractNum w:abstractNumId="37" w15:restartNumberingAfterBreak="0">
    <w:nsid w:val="6CC755AA"/>
    <w:multiLevelType w:val="hybridMultilevel"/>
    <w:tmpl w:val="22FEE190"/>
    <w:lvl w:ilvl="0" w:tplc="6F20AD9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F747BD"/>
    <w:multiLevelType w:val="hybridMultilevel"/>
    <w:tmpl w:val="EF982A8A"/>
    <w:lvl w:ilvl="0" w:tplc="C2108342">
      <w:start w:val="4"/>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39" w15:restartNumberingAfterBreak="0">
    <w:nsid w:val="729B6C88"/>
    <w:multiLevelType w:val="hybridMultilevel"/>
    <w:tmpl w:val="55725DBE"/>
    <w:lvl w:ilvl="0" w:tplc="76726D88">
      <w:start w:val="4"/>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0" w15:restartNumberingAfterBreak="0">
    <w:nsid w:val="74244ADB"/>
    <w:multiLevelType w:val="hybridMultilevel"/>
    <w:tmpl w:val="F2B0C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5F34900"/>
    <w:multiLevelType w:val="hybridMultilevel"/>
    <w:tmpl w:val="B87AC13E"/>
    <w:lvl w:ilvl="0" w:tplc="66B4749A">
      <w:start w:val="4"/>
      <w:numFmt w:val="bullet"/>
      <w:lvlText w:val="-"/>
      <w:lvlJc w:val="left"/>
      <w:pPr>
        <w:ind w:left="720" w:hanging="360"/>
      </w:pPr>
      <w:rPr>
        <w:rFonts w:ascii="Times New Roman" w:eastAsia="Malgun Gothic"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4" w15:restartNumberingAfterBreak="0">
    <w:nsid w:val="7A4C05EE"/>
    <w:multiLevelType w:val="hybridMultilevel"/>
    <w:tmpl w:val="6A4C5248"/>
    <w:lvl w:ilvl="0" w:tplc="E93E95E4">
      <w:start w:val="1"/>
      <w:numFmt w:val="bullet"/>
      <w:lvlText w:val="•"/>
      <w:lvlJc w:val="left"/>
      <w:pPr>
        <w:tabs>
          <w:tab w:val="num" w:pos="720"/>
        </w:tabs>
        <w:ind w:left="720" w:hanging="360"/>
      </w:pPr>
      <w:rPr>
        <w:rFonts w:ascii="Arial" w:hAnsi="Arial" w:hint="default"/>
      </w:rPr>
    </w:lvl>
    <w:lvl w:ilvl="1" w:tplc="F80EEF92">
      <w:numFmt w:val="bullet"/>
      <w:lvlText w:val="–"/>
      <w:lvlJc w:val="left"/>
      <w:pPr>
        <w:tabs>
          <w:tab w:val="num" w:pos="1440"/>
        </w:tabs>
        <w:ind w:left="1440" w:hanging="360"/>
      </w:pPr>
      <w:rPr>
        <w:rFonts w:ascii="Arial" w:hAnsi="Arial" w:hint="default"/>
      </w:rPr>
    </w:lvl>
    <w:lvl w:ilvl="2" w:tplc="36860152">
      <w:numFmt w:val="bullet"/>
      <w:lvlText w:val="•"/>
      <w:lvlJc w:val="left"/>
      <w:pPr>
        <w:tabs>
          <w:tab w:val="num" w:pos="2160"/>
        </w:tabs>
        <w:ind w:left="2160" w:hanging="360"/>
      </w:pPr>
      <w:rPr>
        <w:rFonts w:ascii="Arial" w:hAnsi="Arial" w:hint="default"/>
      </w:rPr>
    </w:lvl>
    <w:lvl w:ilvl="3" w:tplc="29FAE0BC" w:tentative="1">
      <w:start w:val="1"/>
      <w:numFmt w:val="bullet"/>
      <w:lvlText w:val="•"/>
      <w:lvlJc w:val="left"/>
      <w:pPr>
        <w:tabs>
          <w:tab w:val="num" w:pos="2880"/>
        </w:tabs>
        <w:ind w:left="2880" w:hanging="360"/>
      </w:pPr>
      <w:rPr>
        <w:rFonts w:ascii="Arial" w:hAnsi="Arial" w:hint="default"/>
      </w:rPr>
    </w:lvl>
    <w:lvl w:ilvl="4" w:tplc="3AC60F94" w:tentative="1">
      <w:start w:val="1"/>
      <w:numFmt w:val="bullet"/>
      <w:lvlText w:val="•"/>
      <w:lvlJc w:val="left"/>
      <w:pPr>
        <w:tabs>
          <w:tab w:val="num" w:pos="3600"/>
        </w:tabs>
        <w:ind w:left="3600" w:hanging="360"/>
      </w:pPr>
      <w:rPr>
        <w:rFonts w:ascii="Arial" w:hAnsi="Arial" w:hint="default"/>
      </w:rPr>
    </w:lvl>
    <w:lvl w:ilvl="5" w:tplc="2708B686" w:tentative="1">
      <w:start w:val="1"/>
      <w:numFmt w:val="bullet"/>
      <w:lvlText w:val="•"/>
      <w:lvlJc w:val="left"/>
      <w:pPr>
        <w:tabs>
          <w:tab w:val="num" w:pos="4320"/>
        </w:tabs>
        <w:ind w:left="4320" w:hanging="360"/>
      </w:pPr>
      <w:rPr>
        <w:rFonts w:ascii="Arial" w:hAnsi="Arial" w:hint="default"/>
      </w:rPr>
    </w:lvl>
    <w:lvl w:ilvl="6" w:tplc="DDA49BBE" w:tentative="1">
      <w:start w:val="1"/>
      <w:numFmt w:val="bullet"/>
      <w:lvlText w:val="•"/>
      <w:lvlJc w:val="left"/>
      <w:pPr>
        <w:tabs>
          <w:tab w:val="num" w:pos="5040"/>
        </w:tabs>
        <w:ind w:left="5040" w:hanging="360"/>
      </w:pPr>
      <w:rPr>
        <w:rFonts w:ascii="Arial" w:hAnsi="Arial" w:hint="default"/>
      </w:rPr>
    </w:lvl>
    <w:lvl w:ilvl="7" w:tplc="48462EA2" w:tentative="1">
      <w:start w:val="1"/>
      <w:numFmt w:val="bullet"/>
      <w:lvlText w:val="•"/>
      <w:lvlJc w:val="left"/>
      <w:pPr>
        <w:tabs>
          <w:tab w:val="num" w:pos="5760"/>
        </w:tabs>
        <w:ind w:left="5760" w:hanging="360"/>
      </w:pPr>
      <w:rPr>
        <w:rFonts w:ascii="Arial" w:hAnsi="Arial" w:hint="default"/>
      </w:rPr>
    </w:lvl>
    <w:lvl w:ilvl="8" w:tplc="7200E5B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B3B5AD7"/>
    <w:multiLevelType w:val="hybridMultilevel"/>
    <w:tmpl w:val="644E9E20"/>
    <w:lvl w:ilvl="0" w:tplc="0AB882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1E4BDD"/>
    <w:multiLevelType w:val="hybridMultilevel"/>
    <w:tmpl w:val="44A0249C"/>
    <w:lvl w:ilvl="0" w:tplc="6F20AD9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E031225"/>
    <w:multiLevelType w:val="hybridMultilevel"/>
    <w:tmpl w:val="BCF24B0C"/>
    <w:lvl w:ilvl="0" w:tplc="80C819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2113275802">
    <w:abstractNumId w:val="24"/>
  </w:num>
  <w:num w:numId="2" w16cid:durableId="515195021">
    <w:abstractNumId w:val="48"/>
  </w:num>
  <w:num w:numId="3" w16cid:durableId="255677217">
    <w:abstractNumId w:val="25"/>
  </w:num>
  <w:num w:numId="4" w16cid:durableId="690227745">
    <w:abstractNumId w:val="23"/>
  </w:num>
  <w:num w:numId="5" w16cid:durableId="1346201603">
    <w:abstractNumId w:val="5"/>
  </w:num>
  <w:num w:numId="6" w16cid:durableId="94719313">
    <w:abstractNumId w:val="43"/>
  </w:num>
  <w:num w:numId="7" w16cid:durableId="1911690079">
    <w:abstractNumId w:val="19"/>
  </w:num>
  <w:num w:numId="8" w16cid:durableId="978729125">
    <w:abstractNumId w:val="2"/>
  </w:num>
  <w:num w:numId="9" w16cid:durableId="1226530222">
    <w:abstractNumId w:val="1"/>
  </w:num>
  <w:num w:numId="10" w16cid:durableId="1351176512">
    <w:abstractNumId w:val="0"/>
  </w:num>
  <w:num w:numId="11" w16cid:durableId="1039628729">
    <w:abstractNumId w:val="10"/>
  </w:num>
  <w:num w:numId="12" w16cid:durableId="1232152494">
    <w:abstractNumId w:val="32"/>
  </w:num>
  <w:num w:numId="13" w16cid:durableId="19596715">
    <w:abstractNumId w:val="34"/>
  </w:num>
  <w:num w:numId="14" w16cid:durableId="580723507">
    <w:abstractNumId w:val="31"/>
  </w:num>
  <w:num w:numId="15" w16cid:durableId="359934783">
    <w:abstractNumId w:val="20"/>
  </w:num>
  <w:num w:numId="16" w16cid:durableId="1409574298">
    <w:abstractNumId w:val="17"/>
  </w:num>
  <w:num w:numId="17" w16cid:durableId="479545736">
    <w:abstractNumId w:val="16"/>
  </w:num>
  <w:num w:numId="18" w16cid:durableId="484594659">
    <w:abstractNumId w:val="9"/>
  </w:num>
  <w:num w:numId="19" w16cid:durableId="2098135272">
    <w:abstractNumId w:val="11"/>
  </w:num>
  <w:num w:numId="20" w16cid:durableId="2019237048">
    <w:abstractNumId w:val="40"/>
  </w:num>
  <w:num w:numId="21" w16cid:durableId="139423972">
    <w:abstractNumId w:val="44"/>
  </w:num>
  <w:num w:numId="22" w16cid:durableId="663750818">
    <w:abstractNumId w:val="45"/>
  </w:num>
  <w:num w:numId="23" w16cid:durableId="1463184960">
    <w:abstractNumId w:val="14"/>
  </w:num>
  <w:num w:numId="24" w16cid:durableId="1677344412">
    <w:abstractNumId w:val="47"/>
  </w:num>
  <w:num w:numId="25" w16cid:durableId="537402675">
    <w:abstractNumId w:val="12"/>
  </w:num>
  <w:num w:numId="26" w16cid:durableId="1613173033">
    <w:abstractNumId w:val="33"/>
  </w:num>
  <w:num w:numId="27" w16cid:durableId="2033257587">
    <w:abstractNumId w:val="7"/>
  </w:num>
  <w:num w:numId="28" w16cid:durableId="1236210323">
    <w:abstractNumId w:val="18"/>
  </w:num>
  <w:num w:numId="29" w16cid:durableId="1068847371">
    <w:abstractNumId w:val="30"/>
  </w:num>
  <w:num w:numId="30" w16cid:durableId="1336685805">
    <w:abstractNumId w:val="13"/>
  </w:num>
  <w:num w:numId="31" w16cid:durableId="398947017">
    <w:abstractNumId w:val="46"/>
  </w:num>
  <w:num w:numId="32" w16cid:durableId="1391608684">
    <w:abstractNumId w:val="4"/>
  </w:num>
  <w:num w:numId="33" w16cid:durableId="1027561711">
    <w:abstractNumId w:val="28"/>
  </w:num>
  <w:num w:numId="34" w16cid:durableId="618150236">
    <w:abstractNumId w:val="22"/>
  </w:num>
  <w:num w:numId="35" w16cid:durableId="1078138416">
    <w:abstractNumId w:val="29"/>
  </w:num>
  <w:num w:numId="36" w16cid:durableId="1995450621">
    <w:abstractNumId w:val="3"/>
  </w:num>
  <w:num w:numId="37" w16cid:durableId="593174306">
    <w:abstractNumId w:val="15"/>
  </w:num>
  <w:num w:numId="38" w16cid:durableId="380176978">
    <w:abstractNumId w:val="37"/>
  </w:num>
  <w:num w:numId="39" w16cid:durableId="757872196">
    <w:abstractNumId w:val="21"/>
  </w:num>
  <w:num w:numId="40" w16cid:durableId="444546515">
    <w:abstractNumId w:val="8"/>
  </w:num>
  <w:num w:numId="41" w16cid:durableId="354698536">
    <w:abstractNumId w:val="6"/>
  </w:num>
  <w:num w:numId="42" w16cid:durableId="1480422341">
    <w:abstractNumId w:val="42"/>
  </w:num>
  <w:num w:numId="43" w16cid:durableId="527256445">
    <w:abstractNumId w:val="38"/>
  </w:num>
  <w:num w:numId="44" w16cid:durableId="1000624937">
    <w:abstractNumId w:val="26"/>
  </w:num>
  <w:num w:numId="45" w16cid:durableId="352653069">
    <w:abstractNumId w:val="36"/>
  </w:num>
  <w:num w:numId="46" w16cid:durableId="180318611">
    <w:abstractNumId w:val="27"/>
  </w:num>
  <w:num w:numId="47" w16cid:durableId="1806965603">
    <w:abstractNumId w:val="39"/>
  </w:num>
  <w:num w:numId="48" w16cid:durableId="393743052">
    <w:abstractNumId w:val="4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9" w16cid:durableId="689797483">
    <w:abstractNumId w:val="3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rour Falahati">
    <w15:presenceInfo w15:providerId="AD" w15:userId="S::sorour.falahati@ericsson.com::8955ae62-45ff-43c9-8c3d-6aad30f36d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FB"/>
    <w:rsid w:val="00000BD8"/>
    <w:rsid w:val="00000EE5"/>
    <w:rsid w:val="00001C12"/>
    <w:rsid w:val="00002C7D"/>
    <w:rsid w:val="0000375C"/>
    <w:rsid w:val="00004E24"/>
    <w:rsid w:val="0000612E"/>
    <w:rsid w:val="00013B71"/>
    <w:rsid w:val="00020AF4"/>
    <w:rsid w:val="00021304"/>
    <w:rsid w:val="00022219"/>
    <w:rsid w:val="0002264C"/>
    <w:rsid w:val="00023EB9"/>
    <w:rsid w:val="00024628"/>
    <w:rsid w:val="00026C32"/>
    <w:rsid w:val="000323CD"/>
    <w:rsid w:val="00033397"/>
    <w:rsid w:val="0003390E"/>
    <w:rsid w:val="000345AE"/>
    <w:rsid w:val="00040095"/>
    <w:rsid w:val="000421B7"/>
    <w:rsid w:val="000438A7"/>
    <w:rsid w:val="00051827"/>
    <w:rsid w:val="00051834"/>
    <w:rsid w:val="00051AA4"/>
    <w:rsid w:val="000529F1"/>
    <w:rsid w:val="00053D5D"/>
    <w:rsid w:val="00053E8F"/>
    <w:rsid w:val="0005477E"/>
    <w:rsid w:val="0005477F"/>
    <w:rsid w:val="00054A22"/>
    <w:rsid w:val="000553A6"/>
    <w:rsid w:val="00060A6E"/>
    <w:rsid w:val="00062880"/>
    <w:rsid w:val="00064790"/>
    <w:rsid w:val="00064C52"/>
    <w:rsid w:val="000655A6"/>
    <w:rsid w:val="00072FCC"/>
    <w:rsid w:val="000802BF"/>
    <w:rsid w:val="00080512"/>
    <w:rsid w:val="000824F3"/>
    <w:rsid w:val="000825D0"/>
    <w:rsid w:val="00082F03"/>
    <w:rsid w:val="000849B2"/>
    <w:rsid w:val="00084D6D"/>
    <w:rsid w:val="00087BBE"/>
    <w:rsid w:val="0009098E"/>
    <w:rsid w:val="00093329"/>
    <w:rsid w:val="0009525D"/>
    <w:rsid w:val="000956C6"/>
    <w:rsid w:val="000A1A65"/>
    <w:rsid w:val="000A1C89"/>
    <w:rsid w:val="000A307E"/>
    <w:rsid w:val="000A4C92"/>
    <w:rsid w:val="000A6685"/>
    <w:rsid w:val="000B3E36"/>
    <w:rsid w:val="000B4CA0"/>
    <w:rsid w:val="000C26C2"/>
    <w:rsid w:val="000C48F7"/>
    <w:rsid w:val="000C57E7"/>
    <w:rsid w:val="000C79EE"/>
    <w:rsid w:val="000D014D"/>
    <w:rsid w:val="000D251B"/>
    <w:rsid w:val="000D525F"/>
    <w:rsid w:val="000D5827"/>
    <w:rsid w:val="000D58AB"/>
    <w:rsid w:val="000D5B68"/>
    <w:rsid w:val="000D7FBD"/>
    <w:rsid w:val="000E025A"/>
    <w:rsid w:val="000E0336"/>
    <w:rsid w:val="000E2423"/>
    <w:rsid w:val="000E348A"/>
    <w:rsid w:val="000E40E7"/>
    <w:rsid w:val="000E47FE"/>
    <w:rsid w:val="000E537B"/>
    <w:rsid w:val="000E6DCE"/>
    <w:rsid w:val="000F06B6"/>
    <w:rsid w:val="000F0F00"/>
    <w:rsid w:val="000F25C7"/>
    <w:rsid w:val="000F379C"/>
    <w:rsid w:val="000F5432"/>
    <w:rsid w:val="000F5A1C"/>
    <w:rsid w:val="000F61A8"/>
    <w:rsid w:val="000F6B8D"/>
    <w:rsid w:val="00102134"/>
    <w:rsid w:val="00103E6A"/>
    <w:rsid w:val="001067C0"/>
    <w:rsid w:val="00110DD7"/>
    <w:rsid w:val="001113AD"/>
    <w:rsid w:val="00111CCB"/>
    <w:rsid w:val="0011414D"/>
    <w:rsid w:val="00114294"/>
    <w:rsid w:val="00115B79"/>
    <w:rsid w:val="0011749A"/>
    <w:rsid w:val="0011794A"/>
    <w:rsid w:val="0012102C"/>
    <w:rsid w:val="00122E4A"/>
    <w:rsid w:val="00124C41"/>
    <w:rsid w:val="001252E7"/>
    <w:rsid w:val="00127507"/>
    <w:rsid w:val="00130186"/>
    <w:rsid w:val="00131005"/>
    <w:rsid w:val="0013148A"/>
    <w:rsid w:val="001320B8"/>
    <w:rsid w:val="00132CEC"/>
    <w:rsid w:val="0013582F"/>
    <w:rsid w:val="0014487C"/>
    <w:rsid w:val="00150FFB"/>
    <w:rsid w:val="00151E86"/>
    <w:rsid w:val="00151FB0"/>
    <w:rsid w:val="00153B38"/>
    <w:rsid w:val="00153DB4"/>
    <w:rsid w:val="00154322"/>
    <w:rsid w:val="0015569C"/>
    <w:rsid w:val="00160B0C"/>
    <w:rsid w:val="001629B4"/>
    <w:rsid w:val="00163968"/>
    <w:rsid w:val="00163F4E"/>
    <w:rsid w:val="00164D23"/>
    <w:rsid w:val="00165318"/>
    <w:rsid w:val="00166E06"/>
    <w:rsid w:val="001719D4"/>
    <w:rsid w:val="00175402"/>
    <w:rsid w:val="00177042"/>
    <w:rsid w:val="0018033D"/>
    <w:rsid w:val="001826B3"/>
    <w:rsid w:val="00183781"/>
    <w:rsid w:val="001867E3"/>
    <w:rsid w:val="00187BFC"/>
    <w:rsid w:val="00190770"/>
    <w:rsid w:val="001915DE"/>
    <w:rsid w:val="00192E9E"/>
    <w:rsid w:val="001957F8"/>
    <w:rsid w:val="00195F16"/>
    <w:rsid w:val="00196155"/>
    <w:rsid w:val="0019647B"/>
    <w:rsid w:val="00196AC8"/>
    <w:rsid w:val="001A121D"/>
    <w:rsid w:val="001A1657"/>
    <w:rsid w:val="001A39C4"/>
    <w:rsid w:val="001A7550"/>
    <w:rsid w:val="001A78D1"/>
    <w:rsid w:val="001B1312"/>
    <w:rsid w:val="001B279C"/>
    <w:rsid w:val="001B6E1F"/>
    <w:rsid w:val="001B7F72"/>
    <w:rsid w:val="001C32F9"/>
    <w:rsid w:val="001C39D6"/>
    <w:rsid w:val="001C3AA5"/>
    <w:rsid w:val="001C5AE3"/>
    <w:rsid w:val="001D02C2"/>
    <w:rsid w:val="001D1E1F"/>
    <w:rsid w:val="001D2394"/>
    <w:rsid w:val="001D31E0"/>
    <w:rsid w:val="001D4651"/>
    <w:rsid w:val="001D4B78"/>
    <w:rsid w:val="001D5499"/>
    <w:rsid w:val="001E19D3"/>
    <w:rsid w:val="001E1A5D"/>
    <w:rsid w:val="001E1DD4"/>
    <w:rsid w:val="001E2D6D"/>
    <w:rsid w:val="001E64FB"/>
    <w:rsid w:val="001E6D8C"/>
    <w:rsid w:val="001E7A04"/>
    <w:rsid w:val="001F168B"/>
    <w:rsid w:val="001F172F"/>
    <w:rsid w:val="001F1F26"/>
    <w:rsid w:val="001F69D6"/>
    <w:rsid w:val="001F7286"/>
    <w:rsid w:val="00200AF6"/>
    <w:rsid w:val="00201C04"/>
    <w:rsid w:val="002020EA"/>
    <w:rsid w:val="00203671"/>
    <w:rsid w:val="002056ED"/>
    <w:rsid w:val="00206046"/>
    <w:rsid w:val="0021000F"/>
    <w:rsid w:val="002101D9"/>
    <w:rsid w:val="00214206"/>
    <w:rsid w:val="0021746A"/>
    <w:rsid w:val="0022051C"/>
    <w:rsid w:val="002205C5"/>
    <w:rsid w:val="00221631"/>
    <w:rsid w:val="00221A04"/>
    <w:rsid w:val="00221E85"/>
    <w:rsid w:val="00223678"/>
    <w:rsid w:val="002265F5"/>
    <w:rsid w:val="002278BB"/>
    <w:rsid w:val="00230546"/>
    <w:rsid w:val="00230EDF"/>
    <w:rsid w:val="00230F25"/>
    <w:rsid w:val="002327F9"/>
    <w:rsid w:val="002334EE"/>
    <w:rsid w:val="002347A2"/>
    <w:rsid w:val="002374B8"/>
    <w:rsid w:val="0024197F"/>
    <w:rsid w:val="00242380"/>
    <w:rsid w:val="00243FEC"/>
    <w:rsid w:val="002443C9"/>
    <w:rsid w:val="0025167E"/>
    <w:rsid w:val="00251941"/>
    <w:rsid w:val="00252579"/>
    <w:rsid w:val="002537F2"/>
    <w:rsid w:val="00262717"/>
    <w:rsid w:val="00262D5E"/>
    <w:rsid w:val="00262E51"/>
    <w:rsid w:val="00267225"/>
    <w:rsid w:val="0027029D"/>
    <w:rsid w:val="00270DCE"/>
    <w:rsid w:val="0027289F"/>
    <w:rsid w:val="00272D39"/>
    <w:rsid w:val="00275C4F"/>
    <w:rsid w:val="00277BEE"/>
    <w:rsid w:val="002822E8"/>
    <w:rsid w:val="00284E1F"/>
    <w:rsid w:val="00285F61"/>
    <w:rsid w:val="00286AED"/>
    <w:rsid w:val="00287633"/>
    <w:rsid w:val="002901F1"/>
    <w:rsid w:val="00291E51"/>
    <w:rsid w:val="0029430B"/>
    <w:rsid w:val="002968B4"/>
    <w:rsid w:val="00297DF0"/>
    <w:rsid w:val="002A1A1E"/>
    <w:rsid w:val="002A3111"/>
    <w:rsid w:val="002A42F0"/>
    <w:rsid w:val="002A46A8"/>
    <w:rsid w:val="002A5103"/>
    <w:rsid w:val="002A560F"/>
    <w:rsid w:val="002A57AE"/>
    <w:rsid w:val="002A7173"/>
    <w:rsid w:val="002B07F0"/>
    <w:rsid w:val="002B1A0B"/>
    <w:rsid w:val="002B2AF6"/>
    <w:rsid w:val="002B3D93"/>
    <w:rsid w:val="002B4BCF"/>
    <w:rsid w:val="002B5ECA"/>
    <w:rsid w:val="002B6E1E"/>
    <w:rsid w:val="002B734C"/>
    <w:rsid w:val="002C1811"/>
    <w:rsid w:val="002C223F"/>
    <w:rsid w:val="002C2654"/>
    <w:rsid w:val="002C4042"/>
    <w:rsid w:val="002C67F9"/>
    <w:rsid w:val="002C7E36"/>
    <w:rsid w:val="002D1723"/>
    <w:rsid w:val="002D2934"/>
    <w:rsid w:val="002D3CD3"/>
    <w:rsid w:val="002D5FF4"/>
    <w:rsid w:val="002E2665"/>
    <w:rsid w:val="002E4CBE"/>
    <w:rsid w:val="002E5274"/>
    <w:rsid w:val="002E60E8"/>
    <w:rsid w:val="002E63D7"/>
    <w:rsid w:val="002E659C"/>
    <w:rsid w:val="002F09F3"/>
    <w:rsid w:val="002F21AE"/>
    <w:rsid w:val="002F6421"/>
    <w:rsid w:val="002F6E81"/>
    <w:rsid w:val="002F70C0"/>
    <w:rsid w:val="002F714E"/>
    <w:rsid w:val="002F7686"/>
    <w:rsid w:val="003003BC"/>
    <w:rsid w:val="003005AF"/>
    <w:rsid w:val="00301AAC"/>
    <w:rsid w:val="00301DE5"/>
    <w:rsid w:val="003073A8"/>
    <w:rsid w:val="003145FD"/>
    <w:rsid w:val="003160C9"/>
    <w:rsid w:val="00316CE9"/>
    <w:rsid w:val="003172DC"/>
    <w:rsid w:val="00317A77"/>
    <w:rsid w:val="00317F39"/>
    <w:rsid w:val="00320B93"/>
    <w:rsid w:val="00321C8C"/>
    <w:rsid w:val="0032302D"/>
    <w:rsid w:val="003236D4"/>
    <w:rsid w:val="00323F19"/>
    <w:rsid w:val="00325D12"/>
    <w:rsid w:val="00330992"/>
    <w:rsid w:val="00336D70"/>
    <w:rsid w:val="00341B15"/>
    <w:rsid w:val="00342507"/>
    <w:rsid w:val="003428F7"/>
    <w:rsid w:val="00346B14"/>
    <w:rsid w:val="00347E86"/>
    <w:rsid w:val="00350E32"/>
    <w:rsid w:val="00351FB1"/>
    <w:rsid w:val="00354532"/>
    <w:rsid w:val="0035462D"/>
    <w:rsid w:val="00354658"/>
    <w:rsid w:val="00355324"/>
    <w:rsid w:val="00355702"/>
    <w:rsid w:val="003560CF"/>
    <w:rsid w:val="00356EBF"/>
    <w:rsid w:val="00360F7B"/>
    <w:rsid w:val="00361BDE"/>
    <w:rsid w:val="00361BF2"/>
    <w:rsid w:val="003633BE"/>
    <w:rsid w:val="00364E73"/>
    <w:rsid w:val="00365006"/>
    <w:rsid w:val="00371B7F"/>
    <w:rsid w:val="00371D3A"/>
    <w:rsid w:val="00372DCA"/>
    <w:rsid w:val="0037493F"/>
    <w:rsid w:val="00375DC7"/>
    <w:rsid w:val="0037739C"/>
    <w:rsid w:val="003777F5"/>
    <w:rsid w:val="00381037"/>
    <w:rsid w:val="00381282"/>
    <w:rsid w:val="00381744"/>
    <w:rsid w:val="003820F7"/>
    <w:rsid w:val="00383C08"/>
    <w:rsid w:val="00384D68"/>
    <w:rsid w:val="00384F34"/>
    <w:rsid w:val="003856D3"/>
    <w:rsid w:val="00386353"/>
    <w:rsid w:val="00391CC9"/>
    <w:rsid w:val="003926D8"/>
    <w:rsid w:val="00393D2A"/>
    <w:rsid w:val="0039413F"/>
    <w:rsid w:val="00396C07"/>
    <w:rsid w:val="003A0FC9"/>
    <w:rsid w:val="003A1284"/>
    <w:rsid w:val="003A1905"/>
    <w:rsid w:val="003A1937"/>
    <w:rsid w:val="003A1F2D"/>
    <w:rsid w:val="003A2A1C"/>
    <w:rsid w:val="003A3FD2"/>
    <w:rsid w:val="003A5DC2"/>
    <w:rsid w:val="003A6223"/>
    <w:rsid w:val="003A7C39"/>
    <w:rsid w:val="003B0136"/>
    <w:rsid w:val="003B1D56"/>
    <w:rsid w:val="003B33B8"/>
    <w:rsid w:val="003B3B9B"/>
    <w:rsid w:val="003B4834"/>
    <w:rsid w:val="003B61F8"/>
    <w:rsid w:val="003B750F"/>
    <w:rsid w:val="003C1551"/>
    <w:rsid w:val="003C3971"/>
    <w:rsid w:val="003C61A1"/>
    <w:rsid w:val="003C6471"/>
    <w:rsid w:val="003C6BC3"/>
    <w:rsid w:val="003C6FA4"/>
    <w:rsid w:val="003D05B3"/>
    <w:rsid w:val="003D1042"/>
    <w:rsid w:val="003D40DB"/>
    <w:rsid w:val="003E0221"/>
    <w:rsid w:val="003E5FD6"/>
    <w:rsid w:val="003E763C"/>
    <w:rsid w:val="003F13DF"/>
    <w:rsid w:val="003F229C"/>
    <w:rsid w:val="003F2F04"/>
    <w:rsid w:val="003F4E27"/>
    <w:rsid w:val="003F546F"/>
    <w:rsid w:val="003F57D2"/>
    <w:rsid w:val="003F5CEC"/>
    <w:rsid w:val="003F7A51"/>
    <w:rsid w:val="004026E6"/>
    <w:rsid w:val="004043FF"/>
    <w:rsid w:val="00405FCF"/>
    <w:rsid w:val="004130B8"/>
    <w:rsid w:val="00413195"/>
    <w:rsid w:val="004133C1"/>
    <w:rsid w:val="00417DA6"/>
    <w:rsid w:val="004214DB"/>
    <w:rsid w:val="0042211A"/>
    <w:rsid w:val="004230AA"/>
    <w:rsid w:val="0043194B"/>
    <w:rsid w:val="00431A09"/>
    <w:rsid w:val="0043443E"/>
    <w:rsid w:val="00435437"/>
    <w:rsid w:val="00435F44"/>
    <w:rsid w:val="00436E98"/>
    <w:rsid w:val="004408D8"/>
    <w:rsid w:val="004433C0"/>
    <w:rsid w:val="00443E49"/>
    <w:rsid w:val="00443F31"/>
    <w:rsid w:val="00444930"/>
    <w:rsid w:val="00444AB9"/>
    <w:rsid w:val="00450096"/>
    <w:rsid w:val="00450EC4"/>
    <w:rsid w:val="00450F9F"/>
    <w:rsid w:val="004516D4"/>
    <w:rsid w:val="00451AEA"/>
    <w:rsid w:val="00451D05"/>
    <w:rsid w:val="00456C9F"/>
    <w:rsid w:val="0046196C"/>
    <w:rsid w:val="004619AC"/>
    <w:rsid w:val="00462B7B"/>
    <w:rsid w:val="00463126"/>
    <w:rsid w:val="00465DE2"/>
    <w:rsid w:val="00466349"/>
    <w:rsid w:val="004709AD"/>
    <w:rsid w:val="004732EA"/>
    <w:rsid w:val="0047489A"/>
    <w:rsid w:val="00474A88"/>
    <w:rsid w:val="00474DC8"/>
    <w:rsid w:val="0047534C"/>
    <w:rsid w:val="00475BA7"/>
    <w:rsid w:val="0048473A"/>
    <w:rsid w:val="00486987"/>
    <w:rsid w:val="00490031"/>
    <w:rsid w:val="00490929"/>
    <w:rsid w:val="00490DF4"/>
    <w:rsid w:val="00490E00"/>
    <w:rsid w:val="00491098"/>
    <w:rsid w:val="00491351"/>
    <w:rsid w:val="00492234"/>
    <w:rsid w:val="004937F3"/>
    <w:rsid w:val="0049415C"/>
    <w:rsid w:val="004949E9"/>
    <w:rsid w:val="00495638"/>
    <w:rsid w:val="00497191"/>
    <w:rsid w:val="004A244D"/>
    <w:rsid w:val="004A29A6"/>
    <w:rsid w:val="004A33B2"/>
    <w:rsid w:val="004A3448"/>
    <w:rsid w:val="004A3C18"/>
    <w:rsid w:val="004B4A31"/>
    <w:rsid w:val="004B67E4"/>
    <w:rsid w:val="004C0C99"/>
    <w:rsid w:val="004C2148"/>
    <w:rsid w:val="004C4FFE"/>
    <w:rsid w:val="004C533E"/>
    <w:rsid w:val="004C610D"/>
    <w:rsid w:val="004C665A"/>
    <w:rsid w:val="004D0519"/>
    <w:rsid w:val="004D05F2"/>
    <w:rsid w:val="004D2171"/>
    <w:rsid w:val="004D3578"/>
    <w:rsid w:val="004D4239"/>
    <w:rsid w:val="004D4533"/>
    <w:rsid w:val="004E213A"/>
    <w:rsid w:val="004E43DE"/>
    <w:rsid w:val="004E7DD8"/>
    <w:rsid w:val="004F09C3"/>
    <w:rsid w:val="004F1E55"/>
    <w:rsid w:val="004F2F92"/>
    <w:rsid w:val="005010EB"/>
    <w:rsid w:val="00502A37"/>
    <w:rsid w:val="0050432B"/>
    <w:rsid w:val="00505906"/>
    <w:rsid w:val="00506265"/>
    <w:rsid w:val="00506F69"/>
    <w:rsid w:val="00510156"/>
    <w:rsid w:val="00510F28"/>
    <w:rsid w:val="005111E0"/>
    <w:rsid w:val="0051304D"/>
    <w:rsid w:val="00513369"/>
    <w:rsid w:val="00514905"/>
    <w:rsid w:val="00517136"/>
    <w:rsid w:val="0051729D"/>
    <w:rsid w:val="00517D2D"/>
    <w:rsid w:val="0052068A"/>
    <w:rsid w:val="00521236"/>
    <w:rsid w:val="00521A5D"/>
    <w:rsid w:val="0052333A"/>
    <w:rsid w:val="00523DF3"/>
    <w:rsid w:val="00527930"/>
    <w:rsid w:val="005301F6"/>
    <w:rsid w:val="00533484"/>
    <w:rsid w:val="005357EB"/>
    <w:rsid w:val="005358BD"/>
    <w:rsid w:val="005412D4"/>
    <w:rsid w:val="00541FC1"/>
    <w:rsid w:val="00543E6C"/>
    <w:rsid w:val="005444FE"/>
    <w:rsid w:val="00545551"/>
    <w:rsid w:val="005457A0"/>
    <w:rsid w:val="00546190"/>
    <w:rsid w:val="00546271"/>
    <w:rsid w:val="005469F9"/>
    <w:rsid w:val="00546D38"/>
    <w:rsid w:val="00547E60"/>
    <w:rsid w:val="0055000C"/>
    <w:rsid w:val="005539C3"/>
    <w:rsid w:val="00561C6D"/>
    <w:rsid w:val="00562450"/>
    <w:rsid w:val="0056424A"/>
    <w:rsid w:val="0056429A"/>
    <w:rsid w:val="005649E0"/>
    <w:rsid w:val="00564D08"/>
    <w:rsid w:val="00565087"/>
    <w:rsid w:val="00567397"/>
    <w:rsid w:val="0056791F"/>
    <w:rsid w:val="00570B81"/>
    <w:rsid w:val="0057111B"/>
    <w:rsid w:val="005731BE"/>
    <w:rsid w:val="00574382"/>
    <w:rsid w:val="00574B20"/>
    <w:rsid w:val="005761EB"/>
    <w:rsid w:val="00576DEE"/>
    <w:rsid w:val="00580B32"/>
    <w:rsid w:val="005825F4"/>
    <w:rsid w:val="0058490C"/>
    <w:rsid w:val="00590ABA"/>
    <w:rsid w:val="00597034"/>
    <w:rsid w:val="00597BF7"/>
    <w:rsid w:val="005A1BAB"/>
    <w:rsid w:val="005A207F"/>
    <w:rsid w:val="005A3B41"/>
    <w:rsid w:val="005A7840"/>
    <w:rsid w:val="005B3092"/>
    <w:rsid w:val="005C15D9"/>
    <w:rsid w:val="005C36BB"/>
    <w:rsid w:val="005C3FBA"/>
    <w:rsid w:val="005C4032"/>
    <w:rsid w:val="005C40C9"/>
    <w:rsid w:val="005C56B1"/>
    <w:rsid w:val="005D2798"/>
    <w:rsid w:val="005D2E01"/>
    <w:rsid w:val="005D46C2"/>
    <w:rsid w:val="005D768D"/>
    <w:rsid w:val="005E13EA"/>
    <w:rsid w:val="005E1AF0"/>
    <w:rsid w:val="005E25CD"/>
    <w:rsid w:val="005E2BD4"/>
    <w:rsid w:val="005E6E6A"/>
    <w:rsid w:val="005E77E1"/>
    <w:rsid w:val="005F13AB"/>
    <w:rsid w:val="005F1768"/>
    <w:rsid w:val="005F3F6E"/>
    <w:rsid w:val="005F54FB"/>
    <w:rsid w:val="006004AC"/>
    <w:rsid w:val="006010E3"/>
    <w:rsid w:val="006031F0"/>
    <w:rsid w:val="006034DD"/>
    <w:rsid w:val="006047EC"/>
    <w:rsid w:val="00607C6D"/>
    <w:rsid w:val="00610B47"/>
    <w:rsid w:val="00610F24"/>
    <w:rsid w:val="00611652"/>
    <w:rsid w:val="006120DA"/>
    <w:rsid w:val="006137C4"/>
    <w:rsid w:val="00613E35"/>
    <w:rsid w:val="00614FDF"/>
    <w:rsid w:val="006163D1"/>
    <w:rsid w:val="00616C48"/>
    <w:rsid w:val="00620955"/>
    <w:rsid w:val="00620A5E"/>
    <w:rsid w:val="006216A0"/>
    <w:rsid w:val="00622015"/>
    <w:rsid w:val="006221CE"/>
    <w:rsid w:val="006301A3"/>
    <w:rsid w:val="00631392"/>
    <w:rsid w:val="00634DF7"/>
    <w:rsid w:val="00641902"/>
    <w:rsid w:val="006439B3"/>
    <w:rsid w:val="00644788"/>
    <w:rsid w:val="00650E0F"/>
    <w:rsid w:val="0065158E"/>
    <w:rsid w:val="00652814"/>
    <w:rsid w:val="00653B29"/>
    <w:rsid w:val="00654865"/>
    <w:rsid w:val="006557A7"/>
    <w:rsid w:val="00655F66"/>
    <w:rsid w:val="00661FB0"/>
    <w:rsid w:val="00662099"/>
    <w:rsid w:val="0066387A"/>
    <w:rsid w:val="0066596A"/>
    <w:rsid w:val="006666B4"/>
    <w:rsid w:val="0067123C"/>
    <w:rsid w:val="00671D2A"/>
    <w:rsid w:val="006725A5"/>
    <w:rsid w:val="006729AC"/>
    <w:rsid w:val="006732B7"/>
    <w:rsid w:val="00677106"/>
    <w:rsid w:val="00681752"/>
    <w:rsid w:val="0068198C"/>
    <w:rsid w:val="00683957"/>
    <w:rsid w:val="00683B16"/>
    <w:rsid w:val="006914A3"/>
    <w:rsid w:val="00694BDA"/>
    <w:rsid w:val="00695802"/>
    <w:rsid w:val="00695E12"/>
    <w:rsid w:val="00696251"/>
    <w:rsid w:val="006A015B"/>
    <w:rsid w:val="006A1762"/>
    <w:rsid w:val="006A25EE"/>
    <w:rsid w:val="006A5148"/>
    <w:rsid w:val="006A5AD1"/>
    <w:rsid w:val="006B2979"/>
    <w:rsid w:val="006B34B7"/>
    <w:rsid w:val="006B4A60"/>
    <w:rsid w:val="006B63BF"/>
    <w:rsid w:val="006B65EF"/>
    <w:rsid w:val="006B6BAE"/>
    <w:rsid w:val="006C161B"/>
    <w:rsid w:val="006C2145"/>
    <w:rsid w:val="006C2E86"/>
    <w:rsid w:val="006C3777"/>
    <w:rsid w:val="006C3FE2"/>
    <w:rsid w:val="006C4629"/>
    <w:rsid w:val="006C596D"/>
    <w:rsid w:val="006C6049"/>
    <w:rsid w:val="006C7EA5"/>
    <w:rsid w:val="006D0750"/>
    <w:rsid w:val="006D1BA7"/>
    <w:rsid w:val="006E126D"/>
    <w:rsid w:val="006E23EF"/>
    <w:rsid w:val="006E3CE8"/>
    <w:rsid w:val="006E5C86"/>
    <w:rsid w:val="006E6807"/>
    <w:rsid w:val="006F257A"/>
    <w:rsid w:val="006F29E9"/>
    <w:rsid w:val="006F36C4"/>
    <w:rsid w:val="006F5B90"/>
    <w:rsid w:val="006F7E59"/>
    <w:rsid w:val="00700019"/>
    <w:rsid w:val="00700EE7"/>
    <w:rsid w:val="00701D26"/>
    <w:rsid w:val="0070452E"/>
    <w:rsid w:val="00704699"/>
    <w:rsid w:val="00707DA6"/>
    <w:rsid w:val="00710554"/>
    <w:rsid w:val="00713134"/>
    <w:rsid w:val="00714E3E"/>
    <w:rsid w:val="007150FB"/>
    <w:rsid w:val="0071525A"/>
    <w:rsid w:val="00717459"/>
    <w:rsid w:val="0072056B"/>
    <w:rsid w:val="007231AE"/>
    <w:rsid w:val="00723D91"/>
    <w:rsid w:val="0072468C"/>
    <w:rsid w:val="00724DE7"/>
    <w:rsid w:val="007260EA"/>
    <w:rsid w:val="0072774A"/>
    <w:rsid w:val="00731DA4"/>
    <w:rsid w:val="00731DB7"/>
    <w:rsid w:val="0073394E"/>
    <w:rsid w:val="00733D66"/>
    <w:rsid w:val="00734322"/>
    <w:rsid w:val="00734A5B"/>
    <w:rsid w:val="007414B6"/>
    <w:rsid w:val="00741B21"/>
    <w:rsid w:val="00742455"/>
    <w:rsid w:val="007439B5"/>
    <w:rsid w:val="0074404F"/>
    <w:rsid w:val="00744630"/>
    <w:rsid w:val="00744BD5"/>
    <w:rsid w:val="00744E76"/>
    <w:rsid w:val="00746473"/>
    <w:rsid w:val="00747551"/>
    <w:rsid w:val="00750602"/>
    <w:rsid w:val="00750E84"/>
    <w:rsid w:val="007510EC"/>
    <w:rsid w:val="007519CE"/>
    <w:rsid w:val="00752B2A"/>
    <w:rsid w:val="00753CC7"/>
    <w:rsid w:val="007566EC"/>
    <w:rsid w:val="00756B18"/>
    <w:rsid w:val="00756F5C"/>
    <w:rsid w:val="0075723F"/>
    <w:rsid w:val="00761FE1"/>
    <w:rsid w:val="0076675C"/>
    <w:rsid w:val="007707BA"/>
    <w:rsid w:val="00770FD1"/>
    <w:rsid w:val="0077102E"/>
    <w:rsid w:val="00773810"/>
    <w:rsid w:val="0077486C"/>
    <w:rsid w:val="00776A1E"/>
    <w:rsid w:val="007817AA"/>
    <w:rsid w:val="00781F0F"/>
    <w:rsid w:val="007836E7"/>
    <w:rsid w:val="007866AE"/>
    <w:rsid w:val="0078778A"/>
    <w:rsid w:val="007877A0"/>
    <w:rsid w:val="00792348"/>
    <w:rsid w:val="00792478"/>
    <w:rsid w:val="0079266A"/>
    <w:rsid w:val="007934C3"/>
    <w:rsid w:val="00797282"/>
    <w:rsid w:val="007A1705"/>
    <w:rsid w:val="007A6466"/>
    <w:rsid w:val="007A7060"/>
    <w:rsid w:val="007A7C9F"/>
    <w:rsid w:val="007B62F3"/>
    <w:rsid w:val="007B7F8C"/>
    <w:rsid w:val="007C0CC8"/>
    <w:rsid w:val="007C0F02"/>
    <w:rsid w:val="007C1451"/>
    <w:rsid w:val="007C1B85"/>
    <w:rsid w:val="007C2195"/>
    <w:rsid w:val="007C23E0"/>
    <w:rsid w:val="007C477B"/>
    <w:rsid w:val="007C488B"/>
    <w:rsid w:val="007C5202"/>
    <w:rsid w:val="007C797B"/>
    <w:rsid w:val="007D01EF"/>
    <w:rsid w:val="007D091F"/>
    <w:rsid w:val="007D1B0A"/>
    <w:rsid w:val="007D3338"/>
    <w:rsid w:val="007D3B98"/>
    <w:rsid w:val="007D453D"/>
    <w:rsid w:val="007D50D7"/>
    <w:rsid w:val="007D5456"/>
    <w:rsid w:val="007E3D87"/>
    <w:rsid w:val="007E5D14"/>
    <w:rsid w:val="007F060A"/>
    <w:rsid w:val="007F08B2"/>
    <w:rsid w:val="007F0BD6"/>
    <w:rsid w:val="007F2AEA"/>
    <w:rsid w:val="007F4F7F"/>
    <w:rsid w:val="007F504A"/>
    <w:rsid w:val="007F5C81"/>
    <w:rsid w:val="007F6CF6"/>
    <w:rsid w:val="007F7AC1"/>
    <w:rsid w:val="008009B3"/>
    <w:rsid w:val="00801BEC"/>
    <w:rsid w:val="008028A4"/>
    <w:rsid w:val="00802B38"/>
    <w:rsid w:val="00802E4F"/>
    <w:rsid w:val="008046EF"/>
    <w:rsid w:val="00804C32"/>
    <w:rsid w:val="00805DBC"/>
    <w:rsid w:val="00806C70"/>
    <w:rsid w:val="008071FB"/>
    <w:rsid w:val="0080761D"/>
    <w:rsid w:val="00807BFC"/>
    <w:rsid w:val="008101A4"/>
    <w:rsid w:val="0081060B"/>
    <w:rsid w:val="0081101D"/>
    <w:rsid w:val="00811CBE"/>
    <w:rsid w:val="0081204B"/>
    <w:rsid w:val="008127C7"/>
    <w:rsid w:val="00812841"/>
    <w:rsid w:val="008131C2"/>
    <w:rsid w:val="00814D9B"/>
    <w:rsid w:val="00817F3E"/>
    <w:rsid w:val="00820462"/>
    <w:rsid w:val="00822685"/>
    <w:rsid w:val="00822C42"/>
    <w:rsid w:val="00822C90"/>
    <w:rsid w:val="008231FF"/>
    <w:rsid w:val="0082509E"/>
    <w:rsid w:val="0082620C"/>
    <w:rsid w:val="00827D65"/>
    <w:rsid w:val="00827DB5"/>
    <w:rsid w:val="00831AE9"/>
    <w:rsid w:val="00833159"/>
    <w:rsid w:val="008336AA"/>
    <w:rsid w:val="008433A8"/>
    <w:rsid w:val="008437B4"/>
    <w:rsid w:val="008443F4"/>
    <w:rsid w:val="0084458B"/>
    <w:rsid w:val="00844EA4"/>
    <w:rsid w:val="00850A42"/>
    <w:rsid w:val="0085116D"/>
    <w:rsid w:val="008525BE"/>
    <w:rsid w:val="0085737D"/>
    <w:rsid w:val="00861024"/>
    <w:rsid w:val="00861548"/>
    <w:rsid w:val="00862737"/>
    <w:rsid w:val="0086299D"/>
    <w:rsid w:val="00863C0D"/>
    <w:rsid w:val="00864F3F"/>
    <w:rsid w:val="00865BD3"/>
    <w:rsid w:val="008665F1"/>
    <w:rsid w:val="008678B2"/>
    <w:rsid w:val="00871144"/>
    <w:rsid w:val="00873973"/>
    <w:rsid w:val="0087470D"/>
    <w:rsid w:val="00875019"/>
    <w:rsid w:val="008750E5"/>
    <w:rsid w:val="008768CA"/>
    <w:rsid w:val="0087754D"/>
    <w:rsid w:val="00877622"/>
    <w:rsid w:val="008803B5"/>
    <w:rsid w:val="00881407"/>
    <w:rsid w:val="0088208A"/>
    <w:rsid w:val="008829F9"/>
    <w:rsid w:val="00882B5C"/>
    <w:rsid w:val="008833D5"/>
    <w:rsid w:val="00883836"/>
    <w:rsid w:val="00883B55"/>
    <w:rsid w:val="00885916"/>
    <w:rsid w:val="008875C9"/>
    <w:rsid w:val="00887DA5"/>
    <w:rsid w:val="00892B48"/>
    <w:rsid w:val="0089599F"/>
    <w:rsid w:val="008971BA"/>
    <w:rsid w:val="00897937"/>
    <w:rsid w:val="008A1828"/>
    <w:rsid w:val="008A1C13"/>
    <w:rsid w:val="008A20EE"/>
    <w:rsid w:val="008A2275"/>
    <w:rsid w:val="008A3081"/>
    <w:rsid w:val="008A3692"/>
    <w:rsid w:val="008A4101"/>
    <w:rsid w:val="008A541E"/>
    <w:rsid w:val="008A7214"/>
    <w:rsid w:val="008A7727"/>
    <w:rsid w:val="008B0AD0"/>
    <w:rsid w:val="008B2D4E"/>
    <w:rsid w:val="008B5BEE"/>
    <w:rsid w:val="008B6516"/>
    <w:rsid w:val="008B6A1C"/>
    <w:rsid w:val="008B71B4"/>
    <w:rsid w:val="008B71E3"/>
    <w:rsid w:val="008B7FFE"/>
    <w:rsid w:val="008C0893"/>
    <w:rsid w:val="008C40A7"/>
    <w:rsid w:val="008C78CD"/>
    <w:rsid w:val="008D0C22"/>
    <w:rsid w:val="008D4682"/>
    <w:rsid w:val="008D5C5C"/>
    <w:rsid w:val="008D5DDC"/>
    <w:rsid w:val="008E0319"/>
    <w:rsid w:val="008E0DCB"/>
    <w:rsid w:val="008E71AF"/>
    <w:rsid w:val="008E7D35"/>
    <w:rsid w:val="008F06D4"/>
    <w:rsid w:val="008F252A"/>
    <w:rsid w:val="008F5343"/>
    <w:rsid w:val="008F5C64"/>
    <w:rsid w:val="008F60B5"/>
    <w:rsid w:val="008F6652"/>
    <w:rsid w:val="0090271F"/>
    <w:rsid w:val="00902E23"/>
    <w:rsid w:val="00904726"/>
    <w:rsid w:val="009108B5"/>
    <w:rsid w:val="00910CB8"/>
    <w:rsid w:val="00910FF4"/>
    <w:rsid w:val="00911D05"/>
    <w:rsid w:val="00912ABA"/>
    <w:rsid w:val="0091348E"/>
    <w:rsid w:val="00913C4D"/>
    <w:rsid w:val="00914172"/>
    <w:rsid w:val="0091510C"/>
    <w:rsid w:val="009168F6"/>
    <w:rsid w:val="00917CCB"/>
    <w:rsid w:val="00920558"/>
    <w:rsid w:val="00921752"/>
    <w:rsid w:val="009265EB"/>
    <w:rsid w:val="00930E02"/>
    <w:rsid w:val="009328F6"/>
    <w:rsid w:val="0093315C"/>
    <w:rsid w:val="00935863"/>
    <w:rsid w:val="009360F6"/>
    <w:rsid w:val="00940C5B"/>
    <w:rsid w:val="00940F94"/>
    <w:rsid w:val="009419D5"/>
    <w:rsid w:val="00942EC2"/>
    <w:rsid w:val="00943578"/>
    <w:rsid w:val="00945182"/>
    <w:rsid w:val="009458F8"/>
    <w:rsid w:val="00946087"/>
    <w:rsid w:val="00947123"/>
    <w:rsid w:val="00950B91"/>
    <w:rsid w:val="00950FCC"/>
    <w:rsid w:val="0095538A"/>
    <w:rsid w:val="00955F9F"/>
    <w:rsid w:val="0095623C"/>
    <w:rsid w:val="009607E6"/>
    <w:rsid w:val="009637B1"/>
    <w:rsid w:val="00964E45"/>
    <w:rsid w:val="00965BBF"/>
    <w:rsid w:val="00967416"/>
    <w:rsid w:val="009717C7"/>
    <w:rsid w:val="0097344E"/>
    <w:rsid w:val="009740C4"/>
    <w:rsid w:val="00975912"/>
    <w:rsid w:val="009768D0"/>
    <w:rsid w:val="00977807"/>
    <w:rsid w:val="009800FD"/>
    <w:rsid w:val="00980CE4"/>
    <w:rsid w:val="00982CA5"/>
    <w:rsid w:val="0098394D"/>
    <w:rsid w:val="00983AEC"/>
    <w:rsid w:val="0098445F"/>
    <w:rsid w:val="009859A1"/>
    <w:rsid w:val="0098601E"/>
    <w:rsid w:val="00991ABB"/>
    <w:rsid w:val="00992568"/>
    <w:rsid w:val="00992621"/>
    <w:rsid w:val="00992D0B"/>
    <w:rsid w:val="00993306"/>
    <w:rsid w:val="00994118"/>
    <w:rsid w:val="00994FBE"/>
    <w:rsid w:val="00995567"/>
    <w:rsid w:val="009A00A5"/>
    <w:rsid w:val="009A022A"/>
    <w:rsid w:val="009A0581"/>
    <w:rsid w:val="009A25C3"/>
    <w:rsid w:val="009A3FCF"/>
    <w:rsid w:val="009A4FBB"/>
    <w:rsid w:val="009B06FC"/>
    <w:rsid w:val="009B36CD"/>
    <w:rsid w:val="009B392B"/>
    <w:rsid w:val="009B4713"/>
    <w:rsid w:val="009C61B3"/>
    <w:rsid w:val="009D1990"/>
    <w:rsid w:val="009D2365"/>
    <w:rsid w:val="009D3CA0"/>
    <w:rsid w:val="009D64DC"/>
    <w:rsid w:val="009D65CA"/>
    <w:rsid w:val="009D66AE"/>
    <w:rsid w:val="009E058E"/>
    <w:rsid w:val="009E1B88"/>
    <w:rsid w:val="009E3427"/>
    <w:rsid w:val="009E3540"/>
    <w:rsid w:val="009E3583"/>
    <w:rsid w:val="009F0DE4"/>
    <w:rsid w:val="009F2664"/>
    <w:rsid w:val="009F2B83"/>
    <w:rsid w:val="009F37B7"/>
    <w:rsid w:val="009F4D9D"/>
    <w:rsid w:val="009F6DE1"/>
    <w:rsid w:val="009F7597"/>
    <w:rsid w:val="00A00A73"/>
    <w:rsid w:val="00A03C79"/>
    <w:rsid w:val="00A06D42"/>
    <w:rsid w:val="00A06FC9"/>
    <w:rsid w:val="00A07DE7"/>
    <w:rsid w:val="00A10F02"/>
    <w:rsid w:val="00A1178B"/>
    <w:rsid w:val="00A12014"/>
    <w:rsid w:val="00A128D0"/>
    <w:rsid w:val="00A164B4"/>
    <w:rsid w:val="00A179B0"/>
    <w:rsid w:val="00A21169"/>
    <w:rsid w:val="00A23822"/>
    <w:rsid w:val="00A2505F"/>
    <w:rsid w:val="00A259D8"/>
    <w:rsid w:val="00A25CBE"/>
    <w:rsid w:val="00A34A4F"/>
    <w:rsid w:val="00A35565"/>
    <w:rsid w:val="00A35992"/>
    <w:rsid w:val="00A378A8"/>
    <w:rsid w:val="00A37B87"/>
    <w:rsid w:val="00A37C9B"/>
    <w:rsid w:val="00A40E0D"/>
    <w:rsid w:val="00A45F4E"/>
    <w:rsid w:val="00A46613"/>
    <w:rsid w:val="00A53724"/>
    <w:rsid w:val="00A548A9"/>
    <w:rsid w:val="00A554EE"/>
    <w:rsid w:val="00A60B9E"/>
    <w:rsid w:val="00A62C00"/>
    <w:rsid w:val="00A646AE"/>
    <w:rsid w:val="00A65745"/>
    <w:rsid w:val="00A70770"/>
    <w:rsid w:val="00A7096B"/>
    <w:rsid w:val="00A70CE9"/>
    <w:rsid w:val="00A72BB0"/>
    <w:rsid w:val="00A75FA5"/>
    <w:rsid w:val="00A77157"/>
    <w:rsid w:val="00A80571"/>
    <w:rsid w:val="00A81F1F"/>
    <w:rsid w:val="00A82346"/>
    <w:rsid w:val="00A83E41"/>
    <w:rsid w:val="00A84D0F"/>
    <w:rsid w:val="00A84E0D"/>
    <w:rsid w:val="00A84EEF"/>
    <w:rsid w:val="00A850A6"/>
    <w:rsid w:val="00A86686"/>
    <w:rsid w:val="00A8706E"/>
    <w:rsid w:val="00A87772"/>
    <w:rsid w:val="00A87C3B"/>
    <w:rsid w:val="00A91086"/>
    <w:rsid w:val="00A94675"/>
    <w:rsid w:val="00AA11B9"/>
    <w:rsid w:val="00AA28A7"/>
    <w:rsid w:val="00AA3FBE"/>
    <w:rsid w:val="00AA587D"/>
    <w:rsid w:val="00AA7195"/>
    <w:rsid w:val="00AA7B03"/>
    <w:rsid w:val="00AB0573"/>
    <w:rsid w:val="00AB11A0"/>
    <w:rsid w:val="00AB18BC"/>
    <w:rsid w:val="00AB25E5"/>
    <w:rsid w:val="00AB3515"/>
    <w:rsid w:val="00AB76C3"/>
    <w:rsid w:val="00AC0F75"/>
    <w:rsid w:val="00AC1DE7"/>
    <w:rsid w:val="00AC252B"/>
    <w:rsid w:val="00AC46A6"/>
    <w:rsid w:val="00AC66F4"/>
    <w:rsid w:val="00AC7AFF"/>
    <w:rsid w:val="00AD1CF4"/>
    <w:rsid w:val="00AD2DB3"/>
    <w:rsid w:val="00AD330A"/>
    <w:rsid w:val="00AD4DD9"/>
    <w:rsid w:val="00AD5BC1"/>
    <w:rsid w:val="00AE059C"/>
    <w:rsid w:val="00AE3705"/>
    <w:rsid w:val="00AE460B"/>
    <w:rsid w:val="00AF1A06"/>
    <w:rsid w:val="00AF1DDA"/>
    <w:rsid w:val="00AF67CF"/>
    <w:rsid w:val="00AF7552"/>
    <w:rsid w:val="00B0192F"/>
    <w:rsid w:val="00B03716"/>
    <w:rsid w:val="00B04267"/>
    <w:rsid w:val="00B10048"/>
    <w:rsid w:val="00B122B2"/>
    <w:rsid w:val="00B12D5B"/>
    <w:rsid w:val="00B15449"/>
    <w:rsid w:val="00B234C8"/>
    <w:rsid w:val="00B247F5"/>
    <w:rsid w:val="00B24FE1"/>
    <w:rsid w:val="00B255EB"/>
    <w:rsid w:val="00B2743B"/>
    <w:rsid w:val="00B2760D"/>
    <w:rsid w:val="00B330AF"/>
    <w:rsid w:val="00B35C03"/>
    <w:rsid w:val="00B35E40"/>
    <w:rsid w:val="00B4183B"/>
    <w:rsid w:val="00B42030"/>
    <w:rsid w:val="00B422A8"/>
    <w:rsid w:val="00B4352B"/>
    <w:rsid w:val="00B45E81"/>
    <w:rsid w:val="00B46ED6"/>
    <w:rsid w:val="00B47907"/>
    <w:rsid w:val="00B479DA"/>
    <w:rsid w:val="00B50542"/>
    <w:rsid w:val="00B52C24"/>
    <w:rsid w:val="00B53491"/>
    <w:rsid w:val="00B54741"/>
    <w:rsid w:val="00B55ABD"/>
    <w:rsid w:val="00B5763A"/>
    <w:rsid w:val="00B6021D"/>
    <w:rsid w:val="00B60AEF"/>
    <w:rsid w:val="00B63099"/>
    <w:rsid w:val="00B6397E"/>
    <w:rsid w:val="00B65161"/>
    <w:rsid w:val="00B6792A"/>
    <w:rsid w:val="00B7121B"/>
    <w:rsid w:val="00B72B23"/>
    <w:rsid w:val="00B76AED"/>
    <w:rsid w:val="00B83792"/>
    <w:rsid w:val="00B83AAB"/>
    <w:rsid w:val="00B84401"/>
    <w:rsid w:val="00B84E0E"/>
    <w:rsid w:val="00B85064"/>
    <w:rsid w:val="00B85628"/>
    <w:rsid w:val="00B86AF5"/>
    <w:rsid w:val="00B906D8"/>
    <w:rsid w:val="00B91BA2"/>
    <w:rsid w:val="00B96C49"/>
    <w:rsid w:val="00BA1391"/>
    <w:rsid w:val="00BA144B"/>
    <w:rsid w:val="00BA1ECE"/>
    <w:rsid w:val="00BA2742"/>
    <w:rsid w:val="00BA4E6E"/>
    <w:rsid w:val="00BA5A50"/>
    <w:rsid w:val="00BA7C79"/>
    <w:rsid w:val="00BB0065"/>
    <w:rsid w:val="00BB271F"/>
    <w:rsid w:val="00BB67C6"/>
    <w:rsid w:val="00BB73BA"/>
    <w:rsid w:val="00BB79AC"/>
    <w:rsid w:val="00BC0F7D"/>
    <w:rsid w:val="00BC4517"/>
    <w:rsid w:val="00BC4D39"/>
    <w:rsid w:val="00BC509F"/>
    <w:rsid w:val="00BC5501"/>
    <w:rsid w:val="00BC631D"/>
    <w:rsid w:val="00BC6BE3"/>
    <w:rsid w:val="00BC7C0D"/>
    <w:rsid w:val="00BC7DF2"/>
    <w:rsid w:val="00BD0D70"/>
    <w:rsid w:val="00BD155C"/>
    <w:rsid w:val="00BD38A1"/>
    <w:rsid w:val="00BD3CA3"/>
    <w:rsid w:val="00BD46DA"/>
    <w:rsid w:val="00BE2E49"/>
    <w:rsid w:val="00BE35BC"/>
    <w:rsid w:val="00BE7AAC"/>
    <w:rsid w:val="00BF28D8"/>
    <w:rsid w:val="00BF3ED7"/>
    <w:rsid w:val="00BF40D0"/>
    <w:rsid w:val="00BF47AB"/>
    <w:rsid w:val="00BF5673"/>
    <w:rsid w:val="00BF7079"/>
    <w:rsid w:val="00BF7296"/>
    <w:rsid w:val="00BF7948"/>
    <w:rsid w:val="00C02A42"/>
    <w:rsid w:val="00C056FF"/>
    <w:rsid w:val="00C05E19"/>
    <w:rsid w:val="00C07AE2"/>
    <w:rsid w:val="00C1537D"/>
    <w:rsid w:val="00C247C0"/>
    <w:rsid w:val="00C25E7D"/>
    <w:rsid w:val="00C311E4"/>
    <w:rsid w:val="00C3241B"/>
    <w:rsid w:val="00C32A71"/>
    <w:rsid w:val="00C33079"/>
    <w:rsid w:val="00C3433B"/>
    <w:rsid w:val="00C42F47"/>
    <w:rsid w:val="00C44153"/>
    <w:rsid w:val="00C44A41"/>
    <w:rsid w:val="00C45231"/>
    <w:rsid w:val="00C4644D"/>
    <w:rsid w:val="00C47AD9"/>
    <w:rsid w:val="00C5229D"/>
    <w:rsid w:val="00C52A46"/>
    <w:rsid w:val="00C53410"/>
    <w:rsid w:val="00C5493E"/>
    <w:rsid w:val="00C56EF1"/>
    <w:rsid w:val="00C57FFA"/>
    <w:rsid w:val="00C60EB9"/>
    <w:rsid w:val="00C613AB"/>
    <w:rsid w:val="00C62B91"/>
    <w:rsid w:val="00C6660A"/>
    <w:rsid w:val="00C6721E"/>
    <w:rsid w:val="00C72512"/>
    <w:rsid w:val="00C72833"/>
    <w:rsid w:val="00C72C3A"/>
    <w:rsid w:val="00C774EC"/>
    <w:rsid w:val="00C818EE"/>
    <w:rsid w:val="00C83BF1"/>
    <w:rsid w:val="00C84DAF"/>
    <w:rsid w:val="00C868EC"/>
    <w:rsid w:val="00C90250"/>
    <w:rsid w:val="00C907BB"/>
    <w:rsid w:val="00C93F40"/>
    <w:rsid w:val="00C94470"/>
    <w:rsid w:val="00C94497"/>
    <w:rsid w:val="00C96ACA"/>
    <w:rsid w:val="00CA1538"/>
    <w:rsid w:val="00CA1F07"/>
    <w:rsid w:val="00CA3D0C"/>
    <w:rsid w:val="00CA415D"/>
    <w:rsid w:val="00CA43CB"/>
    <w:rsid w:val="00CA46FB"/>
    <w:rsid w:val="00CA4929"/>
    <w:rsid w:val="00CA5989"/>
    <w:rsid w:val="00CB0F88"/>
    <w:rsid w:val="00CB56F5"/>
    <w:rsid w:val="00CB799A"/>
    <w:rsid w:val="00CC1221"/>
    <w:rsid w:val="00CC17E6"/>
    <w:rsid w:val="00CC2466"/>
    <w:rsid w:val="00CC3618"/>
    <w:rsid w:val="00CC7DC3"/>
    <w:rsid w:val="00CC7F44"/>
    <w:rsid w:val="00CD0898"/>
    <w:rsid w:val="00CD141D"/>
    <w:rsid w:val="00CD2FA2"/>
    <w:rsid w:val="00CD6F0F"/>
    <w:rsid w:val="00CE1AD8"/>
    <w:rsid w:val="00CE4550"/>
    <w:rsid w:val="00CE48F2"/>
    <w:rsid w:val="00CE579B"/>
    <w:rsid w:val="00CE66E1"/>
    <w:rsid w:val="00CE7C6A"/>
    <w:rsid w:val="00CF1AB8"/>
    <w:rsid w:val="00CF31BD"/>
    <w:rsid w:val="00CF40C5"/>
    <w:rsid w:val="00CF4D91"/>
    <w:rsid w:val="00CF5BE2"/>
    <w:rsid w:val="00CF713D"/>
    <w:rsid w:val="00CF7382"/>
    <w:rsid w:val="00CF74FC"/>
    <w:rsid w:val="00D00490"/>
    <w:rsid w:val="00D0123B"/>
    <w:rsid w:val="00D01EB5"/>
    <w:rsid w:val="00D0299B"/>
    <w:rsid w:val="00D032F3"/>
    <w:rsid w:val="00D034A0"/>
    <w:rsid w:val="00D115D2"/>
    <w:rsid w:val="00D138DD"/>
    <w:rsid w:val="00D1406E"/>
    <w:rsid w:val="00D15E49"/>
    <w:rsid w:val="00D16096"/>
    <w:rsid w:val="00D171F9"/>
    <w:rsid w:val="00D17D03"/>
    <w:rsid w:val="00D2314B"/>
    <w:rsid w:val="00D26692"/>
    <w:rsid w:val="00D26711"/>
    <w:rsid w:val="00D31CDC"/>
    <w:rsid w:val="00D31D22"/>
    <w:rsid w:val="00D3283F"/>
    <w:rsid w:val="00D33468"/>
    <w:rsid w:val="00D33A8C"/>
    <w:rsid w:val="00D3463F"/>
    <w:rsid w:val="00D34C9B"/>
    <w:rsid w:val="00D41562"/>
    <w:rsid w:val="00D42526"/>
    <w:rsid w:val="00D43955"/>
    <w:rsid w:val="00D45EE3"/>
    <w:rsid w:val="00D46262"/>
    <w:rsid w:val="00D46E3B"/>
    <w:rsid w:val="00D50CE8"/>
    <w:rsid w:val="00D5128C"/>
    <w:rsid w:val="00D51830"/>
    <w:rsid w:val="00D544EC"/>
    <w:rsid w:val="00D5459E"/>
    <w:rsid w:val="00D55221"/>
    <w:rsid w:val="00D55DE8"/>
    <w:rsid w:val="00D564AD"/>
    <w:rsid w:val="00D572DC"/>
    <w:rsid w:val="00D57929"/>
    <w:rsid w:val="00D60E65"/>
    <w:rsid w:val="00D61BCF"/>
    <w:rsid w:val="00D65E1F"/>
    <w:rsid w:val="00D65F3D"/>
    <w:rsid w:val="00D71639"/>
    <w:rsid w:val="00D738D6"/>
    <w:rsid w:val="00D755EB"/>
    <w:rsid w:val="00D763D5"/>
    <w:rsid w:val="00D776A1"/>
    <w:rsid w:val="00D77AFC"/>
    <w:rsid w:val="00D80B74"/>
    <w:rsid w:val="00D812FE"/>
    <w:rsid w:val="00D8178F"/>
    <w:rsid w:val="00D81D78"/>
    <w:rsid w:val="00D8405D"/>
    <w:rsid w:val="00D87E00"/>
    <w:rsid w:val="00D901A9"/>
    <w:rsid w:val="00D9134D"/>
    <w:rsid w:val="00D96F0E"/>
    <w:rsid w:val="00D97EA4"/>
    <w:rsid w:val="00DA254B"/>
    <w:rsid w:val="00DA2C8A"/>
    <w:rsid w:val="00DA3C39"/>
    <w:rsid w:val="00DA4CB3"/>
    <w:rsid w:val="00DA5442"/>
    <w:rsid w:val="00DA58AA"/>
    <w:rsid w:val="00DA7A03"/>
    <w:rsid w:val="00DB0856"/>
    <w:rsid w:val="00DB1818"/>
    <w:rsid w:val="00DB2253"/>
    <w:rsid w:val="00DB667C"/>
    <w:rsid w:val="00DB68AC"/>
    <w:rsid w:val="00DB68D5"/>
    <w:rsid w:val="00DC0774"/>
    <w:rsid w:val="00DC1A1C"/>
    <w:rsid w:val="00DC2EAB"/>
    <w:rsid w:val="00DC309B"/>
    <w:rsid w:val="00DC4DA2"/>
    <w:rsid w:val="00DD1B9D"/>
    <w:rsid w:val="00DD2E45"/>
    <w:rsid w:val="00DD514E"/>
    <w:rsid w:val="00DD55CF"/>
    <w:rsid w:val="00DE0A44"/>
    <w:rsid w:val="00DE0C83"/>
    <w:rsid w:val="00DE308F"/>
    <w:rsid w:val="00DF06D6"/>
    <w:rsid w:val="00DF0C10"/>
    <w:rsid w:val="00DF2B1F"/>
    <w:rsid w:val="00DF62CD"/>
    <w:rsid w:val="00E03165"/>
    <w:rsid w:val="00E0568E"/>
    <w:rsid w:val="00E06F60"/>
    <w:rsid w:val="00E10EC0"/>
    <w:rsid w:val="00E12929"/>
    <w:rsid w:val="00E14924"/>
    <w:rsid w:val="00E15337"/>
    <w:rsid w:val="00E15997"/>
    <w:rsid w:val="00E15ECF"/>
    <w:rsid w:val="00E16074"/>
    <w:rsid w:val="00E20033"/>
    <w:rsid w:val="00E20342"/>
    <w:rsid w:val="00E22554"/>
    <w:rsid w:val="00E23AC6"/>
    <w:rsid w:val="00E24B05"/>
    <w:rsid w:val="00E254AA"/>
    <w:rsid w:val="00E3013F"/>
    <w:rsid w:val="00E30B64"/>
    <w:rsid w:val="00E32A85"/>
    <w:rsid w:val="00E338BE"/>
    <w:rsid w:val="00E36355"/>
    <w:rsid w:val="00E37526"/>
    <w:rsid w:val="00E37B8B"/>
    <w:rsid w:val="00E414EE"/>
    <w:rsid w:val="00E4157D"/>
    <w:rsid w:val="00E432C9"/>
    <w:rsid w:val="00E44102"/>
    <w:rsid w:val="00E46E38"/>
    <w:rsid w:val="00E50E22"/>
    <w:rsid w:val="00E518F2"/>
    <w:rsid w:val="00E51C33"/>
    <w:rsid w:val="00E53A15"/>
    <w:rsid w:val="00E53CBA"/>
    <w:rsid w:val="00E54E81"/>
    <w:rsid w:val="00E5607C"/>
    <w:rsid w:val="00E56363"/>
    <w:rsid w:val="00E571AB"/>
    <w:rsid w:val="00E6135F"/>
    <w:rsid w:val="00E61800"/>
    <w:rsid w:val="00E61B53"/>
    <w:rsid w:val="00E62334"/>
    <w:rsid w:val="00E644AB"/>
    <w:rsid w:val="00E64E76"/>
    <w:rsid w:val="00E65210"/>
    <w:rsid w:val="00E653DB"/>
    <w:rsid w:val="00E65AC5"/>
    <w:rsid w:val="00E71285"/>
    <w:rsid w:val="00E7297C"/>
    <w:rsid w:val="00E74AD7"/>
    <w:rsid w:val="00E75ACD"/>
    <w:rsid w:val="00E76FE5"/>
    <w:rsid w:val="00E77645"/>
    <w:rsid w:val="00E778CC"/>
    <w:rsid w:val="00E8028A"/>
    <w:rsid w:val="00E81CD3"/>
    <w:rsid w:val="00E8333C"/>
    <w:rsid w:val="00E8411F"/>
    <w:rsid w:val="00E855DE"/>
    <w:rsid w:val="00E87002"/>
    <w:rsid w:val="00E947EC"/>
    <w:rsid w:val="00E96C15"/>
    <w:rsid w:val="00E96CD2"/>
    <w:rsid w:val="00E97D83"/>
    <w:rsid w:val="00EA05F8"/>
    <w:rsid w:val="00EA08D5"/>
    <w:rsid w:val="00EA3BD9"/>
    <w:rsid w:val="00EB040D"/>
    <w:rsid w:val="00EB19C0"/>
    <w:rsid w:val="00EB45C7"/>
    <w:rsid w:val="00EB471F"/>
    <w:rsid w:val="00EB7193"/>
    <w:rsid w:val="00EB79FB"/>
    <w:rsid w:val="00EC0795"/>
    <w:rsid w:val="00EC28EA"/>
    <w:rsid w:val="00EC3F38"/>
    <w:rsid w:val="00EC4A25"/>
    <w:rsid w:val="00EC59A4"/>
    <w:rsid w:val="00EC64E8"/>
    <w:rsid w:val="00EC6960"/>
    <w:rsid w:val="00EC7D4D"/>
    <w:rsid w:val="00ED0269"/>
    <w:rsid w:val="00ED1EC6"/>
    <w:rsid w:val="00ED2D21"/>
    <w:rsid w:val="00ED3A03"/>
    <w:rsid w:val="00ED4077"/>
    <w:rsid w:val="00EE0D92"/>
    <w:rsid w:val="00EE2A01"/>
    <w:rsid w:val="00EE2C18"/>
    <w:rsid w:val="00EE361B"/>
    <w:rsid w:val="00EE3D08"/>
    <w:rsid w:val="00EE62E7"/>
    <w:rsid w:val="00EF192E"/>
    <w:rsid w:val="00EF3D59"/>
    <w:rsid w:val="00EF4092"/>
    <w:rsid w:val="00EF49B0"/>
    <w:rsid w:val="00EF56C9"/>
    <w:rsid w:val="00EF672F"/>
    <w:rsid w:val="00EF680C"/>
    <w:rsid w:val="00EF7006"/>
    <w:rsid w:val="00EF7E1A"/>
    <w:rsid w:val="00F01556"/>
    <w:rsid w:val="00F01E5E"/>
    <w:rsid w:val="00F025A2"/>
    <w:rsid w:val="00F03EFB"/>
    <w:rsid w:val="00F04712"/>
    <w:rsid w:val="00F10228"/>
    <w:rsid w:val="00F11194"/>
    <w:rsid w:val="00F123D9"/>
    <w:rsid w:val="00F1578C"/>
    <w:rsid w:val="00F168FA"/>
    <w:rsid w:val="00F2253B"/>
    <w:rsid w:val="00F22EC7"/>
    <w:rsid w:val="00F23184"/>
    <w:rsid w:val="00F24ADE"/>
    <w:rsid w:val="00F253B4"/>
    <w:rsid w:val="00F27299"/>
    <w:rsid w:val="00F30C92"/>
    <w:rsid w:val="00F314E6"/>
    <w:rsid w:val="00F31665"/>
    <w:rsid w:val="00F32B60"/>
    <w:rsid w:val="00F33754"/>
    <w:rsid w:val="00F339D3"/>
    <w:rsid w:val="00F33C0B"/>
    <w:rsid w:val="00F4051F"/>
    <w:rsid w:val="00F40BA2"/>
    <w:rsid w:val="00F40C71"/>
    <w:rsid w:val="00F40EB0"/>
    <w:rsid w:val="00F42CD7"/>
    <w:rsid w:val="00F431D6"/>
    <w:rsid w:val="00F447D7"/>
    <w:rsid w:val="00F46C8E"/>
    <w:rsid w:val="00F4741F"/>
    <w:rsid w:val="00F50BF7"/>
    <w:rsid w:val="00F50EE6"/>
    <w:rsid w:val="00F513DF"/>
    <w:rsid w:val="00F51789"/>
    <w:rsid w:val="00F52542"/>
    <w:rsid w:val="00F52C30"/>
    <w:rsid w:val="00F5384E"/>
    <w:rsid w:val="00F541BF"/>
    <w:rsid w:val="00F54B32"/>
    <w:rsid w:val="00F56EFB"/>
    <w:rsid w:val="00F62A46"/>
    <w:rsid w:val="00F630B4"/>
    <w:rsid w:val="00F639FB"/>
    <w:rsid w:val="00F653B8"/>
    <w:rsid w:val="00F65854"/>
    <w:rsid w:val="00F65EB1"/>
    <w:rsid w:val="00F660D6"/>
    <w:rsid w:val="00F663DD"/>
    <w:rsid w:val="00F66BA0"/>
    <w:rsid w:val="00F716F7"/>
    <w:rsid w:val="00F71963"/>
    <w:rsid w:val="00F7218F"/>
    <w:rsid w:val="00F729A5"/>
    <w:rsid w:val="00F72D34"/>
    <w:rsid w:val="00F74307"/>
    <w:rsid w:val="00F74378"/>
    <w:rsid w:val="00F8080C"/>
    <w:rsid w:val="00F83211"/>
    <w:rsid w:val="00F83AE5"/>
    <w:rsid w:val="00F83F52"/>
    <w:rsid w:val="00F844BA"/>
    <w:rsid w:val="00F86057"/>
    <w:rsid w:val="00F94647"/>
    <w:rsid w:val="00F948F6"/>
    <w:rsid w:val="00F94C31"/>
    <w:rsid w:val="00F96FF1"/>
    <w:rsid w:val="00FA1266"/>
    <w:rsid w:val="00FA2611"/>
    <w:rsid w:val="00FA2823"/>
    <w:rsid w:val="00FA2AE5"/>
    <w:rsid w:val="00FA36F1"/>
    <w:rsid w:val="00FA3D66"/>
    <w:rsid w:val="00FA3FEC"/>
    <w:rsid w:val="00FA5209"/>
    <w:rsid w:val="00FA52A3"/>
    <w:rsid w:val="00FA6CD5"/>
    <w:rsid w:val="00FA73C1"/>
    <w:rsid w:val="00FB131A"/>
    <w:rsid w:val="00FB4254"/>
    <w:rsid w:val="00FC1192"/>
    <w:rsid w:val="00FC3FE9"/>
    <w:rsid w:val="00FC4F50"/>
    <w:rsid w:val="00FC54C2"/>
    <w:rsid w:val="00FC7A95"/>
    <w:rsid w:val="00FD1276"/>
    <w:rsid w:val="00FD18D5"/>
    <w:rsid w:val="00FD2475"/>
    <w:rsid w:val="00FD40EB"/>
    <w:rsid w:val="00FD5E05"/>
    <w:rsid w:val="00FD5E88"/>
    <w:rsid w:val="00FD7FF0"/>
    <w:rsid w:val="00FE053C"/>
    <w:rsid w:val="00FE14EC"/>
    <w:rsid w:val="00FE15CB"/>
    <w:rsid w:val="00FE4451"/>
    <w:rsid w:val="00FE5676"/>
    <w:rsid w:val="00FE596E"/>
    <w:rsid w:val="00FE649C"/>
    <w:rsid w:val="00FF068D"/>
    <w:rsid w:val="00FF3718"/>
    <w:rsid w:val="00FF38ED"/>
    <w:rsid w:val="00FF4A25"/>
    <w:rsid w:val="00FF5228"/>
    <w:rsid w:val="00FF7F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791CF"/>
  <w15:chartTrackingRefBased/>
  <w15:docId w15:val="{838EC122-6F3A-4C50-8236-23FFF8AF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annotation text" w:uiPriority="99"/>
    <w:lsdException w:name="header" w:qFormat="1"/>
    <w:lsdException w:name="caption" w:semiHidden="1" w:uiPriority="35" w:unhideWhenUsed="1" w:qFormat="1"/>
    <w:lsdException w:name="Title" w:qFormat="1"/>
    <w:lsdException w:name="Subtitle" w:qFormat="1"/>
    <w:lsdException w:name="Strong" w:uiPriority="22" w:qFormat="1"/>
    <w:lsdException w:name="Emphasis" w:qFormat="1"/>
    <w:lsdException w:name="Document Map"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0019"/>
    <w:pPr>
      <w:spacing w:after="180"/>
    </w:pPr>
    <w:rPr>
      <w:lang w:eastAsia="en-US"/>
    </w:rPr>
  </w:style>
  <w:style w:type="paragraph" w:styleId="Heading1">
    <w:name w:val="heading 1"/>
    <w:aliases w:val="H1,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qFormat/>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486987"/>
    <w:pPr>
      <w:keepLines/>
      <w:overflowPunct w:val="0"/>
      <w:autoSpaceDE w:val="0"/>
      <w:autoSpaceDN w:val="0"/>
      <w:adjustRightInd w:val="0"/>
      <w:spacing w:after="0"/>
      <w:textAlignment w:val="baseline"/>
    </w:pPr>
  </w:style>
  <w:style w:type="paragraph" w:styleId="Index2">
    <w:name w:val="index 2"/>
    <w:basedOn w:val="Index1"/>
    <w:rsid w:val="00486987"/>
    <w:pPr>
      <w:ind w:left="284"/>
    </w:pPr>
  </w:style>
  <w:style w:type="character" w:styleId="FootnoteReference">
    <w:name w:val="footnote reference"/>
    <w:rsid w:val="0048698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486987"/>
    <w:pPr>
      <w:keepLines/>
      <w:overflowPunct w:val="0"/>
      <w:autoSpaceDE w:val="0"/>
      <w:autoSpaceDN w:val="0"/>
      <w:adjustRightInd w:val="0"/>
      <w:spacing w:after="0"/>
      <w:ind w:left="454" w:hanging="454"/>
      <w:textAlignment w:val="baseline"/>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86987"/>
    <w:rPr>
      <w:sz w:val="16"/>
      <w:lang w:eastAsia="en-US"/>
    </w:rPr>
  </w:style>
  <w:style w:type="paragraph" w:styleId="ListNumber2">
    <w:name w:val="List Number 2"/>
    <w:basedOn w:val="ListNumber"/>
    <w:rsid w:val="00486987"/>
    <w:pPr>
      <w:ind w:left="851"/>
    </w:pPr>
  </w:style>
  <w:style w:type="paragraph" w:styleId="ListNumber">
    <w:name w:val="List Number"/>
    <w:basedOn w:val="List"/>
    <w:rsid w:val="00486987"/>
  </w:style>
  <w:style w:type="paragraph" w:styleId="List">
    <w:name w:val="List"/>
    <w:basedOn w:val="Normal"/>
    <w:link w:val="ListChar"/>
    <w:rsid w:val="00486987"/>
    <w:pPr>
      <w:overflowPunct w:val="0"/>
      <w:autoSpaceDE w:val="0"/>
      <w:autoSpaceDN w:val="0"/>
      <w:adjustRightInd w:val="0"/>
      <w:ind w:left="568" w:hanging="284"/>
      <w:textAlignment w:val="baseline"/>
    </w:pPr>
  </w:style>
  <w:style w:type="character" w:customStyle="1" w:styleId="B1Char1">
    <w:name w:val="B1 Char1"/>
    <w:link w:val="B1"/>
    <w:qFormat/>
    <w:rsid w:val="00486987"/>
    <w:rPr>
      <w:lang w:eastAsia="en-US"/>
    </w:rPr>
  </w:style>
  <w:style w:type="paragraph" w:styleId="ListBullet2">
    <w:name w:val="List Bullet 2"/>
    <w:basedOn w:val="ListBullet"/>
    <w:rsid w:val="00486987"/>
    <w:pPr>
      <w:ind w:left="851"/>
    </w:pPr>
  </w:style>
  <w:style w:type="paragraph" w:styleId="ListBullet">
    <w:name w:val="List Bullet"/>
    <w:basedOn w:val="List"/>
    <w:rsid w:val="00486987"/>
  </w:style>
  <w:style w:type="character" w:customStyle="1" w:styleId="THChar">
    <w:name w:val="TH Char"/>
    <w:link w:val="TH"/>
    <w:rsid w:val="00486987"/>
    <w:rPr>
      <w:rFonts w:ascii="Arial" w:hAnsi="Arial"/>
      <w:b/>
      <w:lang w:eastAsia="en-US"/>
    </w:rPr>
  </w:style>
  <w:style w:type="paragraph" w:styleId="ListBullet3">
    <w:name w:val="List Bullet 3"/>
    <w:basedOn w:val="ListBullet2"/>
    <w:rsid w:val="00486987"/>
    <w:pPr>
      <w:ind w:left="1135"/>
    </w:pPr>
  </w:style>
  <w:style w:type="paragraph" w:styleId="List2">
    <w:name w:val="List 2"/>
    <w:basedOn w:val="List"/>
    <w:link w:val="List2Char"/>
    <w:rsid w:val="00486987"/>
    <w:pPr>
      <w:ind w:left="851"/>
    </w:pPr>
  </w:style>
  <w:style w:type="paragraph" w:styleId="List3">
    <w:name w:val="List 3"/>
    <w:basedOn w:val="List2"/>
    <w:link w:val="List3Char"/>
    <w:rsid w:val="00486987"/>
    <w:pPr>
      <w:ind w:left="1135"/>
    </w:pPr>
  </w:style>
  <w:style w:type="paragraph" w:styleId="List4">
    <w:name w:val="List 4"/>
    <w:basedOn w:val="List3"/>
    <w:rsid w:val="00486987"/>
    <w:pPr>
      <w:ind w:left="1418"/>
    </w:pPr>
  </w:style>
  <w:style w:type="paragraph" w:styleId="List5">
    <w:name w:val="List 5"/>
    <w:basedOn w:val="List4"/>
    <w:rsid w:val="00486987"/>
    <w:pPr>
      <w:ind w:left="1702"/>
    </w:pPr>
  </w:style>
  <w:style w:type="paragraph" w:styleId="ListBullet4">
    <w:name w:val="List Bullet 4"/>
    <w:basedOn w:val="ListBullet3"/>
    <w:rsid w:val="00486987"/>
    <w:pPr>
      <w:ind w:left="1418"/>
    </w:pPr>
  </w:style>
  <w:style w:type="paragraph" w:styleId="ListBullet5">
    <w:name w:val="List Bullet 5"/>
    <w:basedOn w:val="ListBullet4"/>
    <w:rsid w:val="00486987"/>
    <w:pPr>
      <w:ind w:left="1702"/>
    </w:pPr>
  </w:style>
  <w:style w:type="paragraph" w:styleId="IndexHeading">
    <w:name w:val="index heading"/>
    <w:basedOn w:val="Normal"/>
    <w:next w:val="Normal"/>
    <w:rsid w:val="00486987"/>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486987"/>
    <w:pPr>
      <w:overflowPunct w:val="0"/>
      <w:autoSpaceDE w:val="0"/>
      <w:autoSpaceDN w:val="0"/>
      <w:adjustRightInd w:val="0"/>
      <w:ind w:left="851"/>
      <w:textAlignment w:val="baseline"/>
    </w:pPr>
  </w:style>
  <w:style w:type="paragraph" w:customStyle="1" w:styleId="INDENT2">
    <w:name w:val="INDENT2"/>
    <w:basedOn w:val="Normal"/>
    <w:rsid w:val="00486987"/>
    <w:pPr>
      <w:overflowPunct w:val="0"/>
      <w:autoSpaceDE w:val="0"/>
      <w:autoSpaceDN w:val="0"/>
      <w:adjustRightInd w:val="0"/>
      <w:ind w:left="1135" w:hanging="284"/>
      <w:textAlignment w:val="baseline"/>
    </w:pPr>
  </w:style>
  <w:style w:type="paragraph" w:customStyle="1" w:styleId="INDENT3">
    <w:name w:val="INDENT3"/>
    <w:basedOn w:val="Normal"/>
    <w:rsid w:val="00486987"/>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48698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486987"/>
    <w:pPr>
      <w:keepNext/>
      <w:keepLines/>
      <w:overflowPunct w:val="0"/>
      <w:autoSpaceDE w:val="0"/>
      <w:autoSpaceDN w:val="0"/>
      <w:adjustRightInd w:val="0"/>
      <w:textAlignment w:val="baseline"/>
    </w:pPr>
    <w:rPr>
      <w:b/>
    </w:rPr>
  </w:style>
  <w:style w:type="paragraph" w:customStyle="1" w:styleId="enumlev2">
    <w:name w:val="enumlev2"/>
    <w:basedOn w:val="Normal"/>
    <w:rsid w:val="0048698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style>
  <w:style w:type="paragraph" w:customStyle="1" w:styleId="CouvRecTitle">
    <w:name w:val="Couv Rec Title"/>
    <w:basedOn w:val="Normal"/>
    <w:rsid w:val="00486987"/>
    <w:pPr>
      <w:keepNext/>
      <w:keepLines/>
      <w:overflowPunct w:val="0"/>
      <w:autoSpaceDE w:val="0"/>
      <w:autoSpaceDN w:val="0"/>
      <w:adjustRightInd w:val="0"/>
      <w:spacing w:before="240"/>
      <w:ind w:left="1418"/>
      <w:textAlignment w:val="baseline"/>
    </w:pPr>
    <w:rPr>
      <w:rFonts w:ascii="Arial" w:hAnsi="Arial"/>
      <w:b/>
      <w:sz w:val="36"/>
    </w:rPr>
  </w:style>
  <w:style w:type="paragraph" w:styleId="Caption">
    <w:name w:val="caption"/>
    <w:aliases w:val="cap"/>
    <w:basedOn w:val="Normal"/>
    <w:next w:val="Normal"/>
    <w:uiPriority w:val="35"/>
    <w:qFormat/>
    <w:rsid w:val="00486987"/>
    <w:pPr>
      <w:overflowPunct w:val="0"/>
      <w:autoSpaceDE w:val="0"/>
      <w:autoSpaceDN w:val="0"/>
      <w:adjustRightInd w:val="0"/>
      <w:spacing w:before="120" w:after="120"/>
      <w:textAlignment w:val="baseline"/>
    </w:pPr>
    <w:rPr>
      <w:b/>
    </w:rPr>
  </w:style>
  <w:style w:type="character" w:styleId="Hyperlink">
    <w:name w:val="Hyperlink"/>
    <w:rsid w:val="00486987"/>
    <w:rPr>
      <w:color w:val="0000FF"/>
      <w:u w:val="single"/>
    </w:rPr>
  </w:style>
  <w:style w:type="character" w:styleId="FollowedHyperlink">
    <w:name w:val="FollowedHyperlink"/>
    <w:rsid w:val="00486987"/>
    <w:rPr>
      <w:color w:val="800080"/>
      <w:u w:val="single"/>
    </w:rPr>
  </w:style>
  <w:style w:type="paragraph" w:styleId="DocumentMap">
    <w:name w:val="Document Map"/>
    <w:basedOn w:val="Normal"/>
    <w:link w:val="DocumentMapChar"/>
    <w:uiPriority w:val="99"/>
    <w:rsid w:val="00486987"/>
    <w:pPr>
      <w:shd w:val="clear" w:color="auto" w:fill="000080"/>
      <w:overflowPunct w:val="0"/>
      <w:autoSpaceDE w:val="0"/>
      <w:autoSpaceDN w:val="0"/>
      <w:adjustRightInd w:val="0"/>
      <w:textAlignment w:val="baseline"/>
    </w:pPr>
    <w:rPr>
      <w:rFonts w:ascii="Tahoma" w:hAnsi="Tahoma"/>
      <w:lang w:eastAsia="x-none"/>
    </w:rPr>
  </w:style>
  <w:style w:type="character" w:customStyle="1" w:styleId="DocumentMapChar">
    <w:name w:val="Document Map Char"/>
    <w:link w:val="DocumentMap"/>
    <w:uiPriority w:val="99"/>
    <w:rsid w:val="00486987"/>
    <w:rPr>
      <w:rFonts w:ascii="Tahoma" w:hAnsi="Tahoma"/>
      <w:shd w:val="clear" w:color="auto" w:fill="000080"/>
      <w:lang w:eastAsia="x-none"/>
    </w:rPr>
  </w:style>
  <w:style w:type="paragraph" w:styleId="PlainText">
    <w:name w:val="Plain Text"/>
    <w:basedOn w:val="Normal"/>
    <w:link w:val="PlainTextChar"/>
    <w:rsid w:val="00486987"/>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link w:val="PlainText"/>
    <w:rsid w:val="00486987"/>
    <w:rPr>
      <w:rFonts w:ascii="Courier New" w:hAnsi="Courier New"/>
      <w:lang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86987"/>
    <w:pPr>
      <w:overflowPunct w:val="0"/>
      <w:autoSpaceDE w:val="0"/>
      <w:autoSpaceDN w:val="0"/>
      <w:adjustRightInd w:val="0"/>
      <w:textAlignment w:val="baseline"/>
    </w:pPr>
    <w:rPr>
      <w:rFonts w:eastAsia="MS Mincho"/>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86987"/>
    <w:rPr>
      <w:rFonts w:eastAsia="MS Mincho"/>
    </w:rPr>
  </w:style>
  <w:style w:type="paragraph" w:styleId="BodyText2">
    <w:name w:val="Body Text 2"/>
    <w:basedOn w:val="Normal"/>
    <w:link w:val="BodyText2Char"/>
    <w:rsid w:val="00486987"/>
    <w:pPr>
      <w:widowControl w:val="0"/>
      <w:tabs>
        <w:tab w:val="left" w:pos="2205"/>
      </w:tabs>
      <w:overflowPunct w:val="0"/>
      <w:autoSpaceDE w:val="0"/>
      <w:autoSpaceDN w:val="0"/>
      <w:adjustRightInd w:val="0"/>
      <w:spacing w:after="0"/>
      <w:ind w:left="630"/>
      <w:jc w:val="both"/>
      <w:textAlignment w:val="baseline"/>
    </w:pPr>
    <w:rPr>
      <w:kern w:val="2"/>
      <w:sz w:val="21"/>
      <w:lang w:eastAsia="ja-JP"/>
    </w:rPr>
  </w:style>
  <w:style w:type="character" w:customStyle="1" w:styleId="BodyText2Char">
    <w:name w:val="Body Text 2 Char"/>
    <w:link w:val="BodyText2"/>
    <w:rsid w:val="00486987"/>
    <w:rPr>
      <w:kern w:val="2"/>
      <w:sz w:val="21"/>
      <w:lang w:eastAsia="ja-JP"/>
    </w:rPr>
  </w:style>
  <w:style w:type="paragraph" w:styleId="BodyTextIndent2">
    <w:name w:val="Body Text Indent 2"/>
    <w:basedOn w:val="Normal"/>
    <w:link w:val="BodyTextIndent2Char"/>
    <w:rsid w:val="00486987"/>
    <w:pPr>
      <w:widowControl w:val="0"/>
      <w:tabs>
        <w:tab w:val="left" w:pos="2205"/>
      </w:tabs>
      <w:overflowPunct w:val="0"/>
      <w:autoSpaceDE w:val="0"/>
      <w:autoSpaceDN w:val="0"/>
      <w:adjustRightInd w:val="0"/>
      <w:spacing w:after="0"/>
      <w:ind w:left="200"/>
      <w:jc w:val="both"/>
      <w:textAlignment w:val="baseline"/>
    </w:pPr>
    <w:rPr>
      <w:kern w:val="2"/>
      <w:lang w:eastAsia="ja-JP"/>
    </w:rPr>
  </w:style>
  <w:style w:type="character" w:customStyle="1" w:styleId="BodyTextIndent2Char">
    <w:name w:val="Body Text Indent 2 Char"/>
    <w:link w:val="BodyTextIndent2"/>
    <w:rsid w:val="00486987"/>
    <w:rPr>
      <w:kern w:val="2"/>
      <w:lang w:eastAsia="ja-JP"/>
    </w:rPr>
  </w:style>
  <w:style w:type="paragraph" w:styleId="BodyTextIndent3">
    <w:name w:val="Body Text Indent 3"/>
    <w:basedOn w:val="Normal"/>
    <w:link w:val="BodyTextIndent3Char"/>
    <w:rsid w:val="00486987"/>
    <w:pPr>
      <w:overflowPunct w:val="0"/>
      <w:autoSpaceDE w:val="0"/>
      <w:autoSpaceDN w:val="0"/>
      <w:adjustRightInd w:val="0"/>
      <w:spacing w:after="0"/>
      <w:ind w:left="1080"/>
      <w:textAlignment w:val="baseline"/>
    </w:pPr>
    <w:rPr>
      <w:lang w:eastAsia="ja-JP"/>
    </w:rPr>
  </w:style>
  <w:style w:type="character" w:customStyle="1" w:styleId="BodyTextIndent3Char">
    <w:name w:val="Body Text Indent 3 Char"/>
    <w:link w:val="BodyTextIndent3"/>
    <w:rsid w:val="00486987"/>
    <w:rPr>
      <w:lang w:eastAsia="ja-JP"/>
    </w:rPr>
  </w:style>
  <w:style w:type="paragraph" w:customStyle="1" w:styleId="numberedlist">
    <w:name w:val="numbered list"/>
    <w:basedOn w:val="ListBullet"/>
    <w:rsid w:val="00486987"/>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486987"/>
    <w:rPr>
      <w:rFonts w:ascii="Arial" w:eastAsia="MS Mincho" w:hAnsi="Arial"/>
      <w:lang w:eastAsia="en-US"/>
    </w:rPr>
  </w:style>
  <w:style w:type="paragraph" w:customStyle="1" w:styleId="TabList">
    <w:name w:val="TabList"/>
    <w:basedOn w:val="Normal"/>
    <w:rsid w:val="00486987"/>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Normal"/>
    <w:next w:val="table"/>
    <w:rsid w:val="00486987"/>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rsid w:val="00486987"/>
    <w:pPr>
      <w:overflowPunct w:val="0"/>
      <w:autoSpaceDE w:val="0"/>
      <w:autoSpaceDN w:val="0"/>
      <w:adjustRightInd w:val="0"/>
      <w:spacing w:after="0"/>
      <w:jc w:val="center"/>
      <w:textAlignment w:val="baseline"/>
    </w:pPr>
    <w:rPr>
      <w:rFonts w:eastAsia="MS Mincho"/>
    </w:rPr>
  </w:style>
  <w:style w:type="paragraph" w:customStyle="1" w:styleId="HE">
    <w:name w:val="HE"/>
    <w:basedOn w:val="Normal"/>
    <w:rsid w:val="00486987"/>
    <w:pPr>
      <w:overflowPunct w:val="0"/>
      <w:autoSpaceDE w:val="0"/>
      <w:autoSpaceDN w:val="0"/>
      <w:adjustRightInd w:val="0"/>
      <w:spacing w:after="0"/>
      <w:textAlignment w:val="baseline"/>
    </w:pPr>
    <w:rPr>
      <w:rFonts w:eastAsia="MS Mincho"/>
      <w:b/>
    </w:rPr>
  </w:style>
  <w:style w:type="paragraph" w:customStyle="1" w:styleId="text">
    <w:name w:val="text"/>
    <w:basedOn w:val="Normal"/>
    <w:rsid w:val="00486987"/>
    <w:pPr>
      <w:widowControl w:val="0"/>
      <w:overflowPunct w:val="0"/>
      <w:autoSpaceDE w:val="0"/>
      <w:autoSpaceDN w:val="0"/>
      <w:adjustRightInd w:val="0"/>
      <w:spacing w:after="240"/>
      <w:jc w:val="both"/>
      <w:textAlignment w:val="baseline"/>
    </w:pPr>
    <w:rPr>
      <w:sz w:val="24"/>
    </w:rPr>
  </w:style>
  <w:style w:type="paragraph" w:customStyle="1" w:styleId="Reference">
    <w:name w:val="Reference"/>
    <w:basedOn w:val="EX"/>
    <w:rsid w:val="00486987"/>
    <w:pPr>
      <w:numPr>
        <w:numId w:val="5"/>
      </w:numPr>
      <w:overflowPunct w:val="0"/>
      <w:autoSpaceDE w:val="0"/>
      <w:autoSpaceDN w:val="0"/>
      <w:adjustRightInd w:val="0"/>
      <w:textAlignment w:val="baseline"/>
    </w:pPr>
  </w:style>
  <w:style w:type="paragraph" w:customStyle="1" w:styleId="berschrift1H1">
    <w:name w:val="Überschrift 1.H1"/>
    <w:basedOn w:val="Normal"/>
    <w:next w:val="Normal"/>
    <w:rsid w:val="00486987"/>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86987"/>
    <w:pPr>
      <w:widowControl/>
      <w:numPr>
        <w:numId w:val="1"/>
      </w:numPr>
      <w:spacing w:after="120"/>
    </w:pPr>
    <w:rPr>
      <w:rFonts w:eastAsia="MS Mincho"/>
    </w:rPr>
  </w:style>
  <w:style w:type="paragraph" w:customStyle="1" w:styleId="textintend2">
    <w:name w:val="text intend 2"/>
    <w:basedOn w:val="text"/>
    <w:rsid w:val="00486987"/>
    <w:pPr>
      <w:widowControl/>
      <w:numPr>
        <w:numId w:val="2"/>
      </w:numPr>
      <w:spacing w:after="120"/>
    </w:pPr>
    <w:rPr>
      <w:rFonts w:eastAsia="MS Mincho"/>
    </w:rPr>
  </w:style>
  <w:style w:type="paragraph" w:customStyle="1" w:styleId="textintend3">
    <w:name w:val="text intend 3"/>
    <w:basedOn w:val="text"/>
    <w:rsid w:val="00486987"/>
    <w:pPr>
      <w:widowControl/>
      <w:numPr>
        <w:numId w:val="3"/>
      </w:numPr>
      <w:spacing w:after="120"/>
    </w:pPr>
    <w:rPr>
      <w:rFonts w:eastAsia="MS Mincho"/>
    </w:rPr>
  </w:style>
  <w:style w:type="paragraph" w:customStyle="1" w:styleId="normalpuce">
    <w:name w:val="normal puce"/>
    <w:basedOn w:val="Normal"/>
    <w:rsid w:val="00486987"/>
    <w:pPr>
      <w:widowControl w:val="0"/>
      <w:numPr>
        <w:numId w:val="6"/>
      </w:numPr>
      <w:overflowPunct w:val="0"/>
      <w:autoSpaceDE w:val="0"/>
      <w:autoSpaceDN w:val="0"/>
      <w:adjustRightInd w:val="0"/>
      <w:spacing w:before="60" w:after="60"/>
      <w:jc w:val="both"/>
      <w:textAlignment w:val="baseline"/>
    </w:pPr>
    <w:rPr>
      <w:rFonts w:eastAsia="MS Mincho"/>
    </w:rPr>
  </w:style>
  <w:style w:type="character" w:styleId="CommentReference">
    <w:name w:val="annotation reference"/>
    <w:rsid w:val="00486987"/>
    <w:rPr>
      <w:sz w:val="16"/>
    </w:rPr>
  </w:style>
  <w:style w:type="paragraph" w:styleId="CommentText">
    <w:name w:val="annotation text"/>
    <w:basedOn w:val="Normal"/>
    <w:link w:val="CommentTextChar"/>
    <w:uiPriority w:val="99"/>
    <w:rsid w:val="00486987"/>
    <w:pPr>
      <w:overflowPunct w:val="0"/>
      <w:autoSpaceDE w:val="0"/>
      <w:autoSpaceDN w:val="0"/>
      <w:adjustRightInd w:val="0"/>
      <w:textAlignment w:val="baseline"/>
    </w:pPr>
    <w:rPr>
      <w:rFonts w:eastAsia="MS Mincho"/>
      <w:lang w:eastAsia="en-GB"/>
    </w:rPr>
  </w:style>
  <w:style w:type="character" w:customStyle="1" w:styleId="CommentTextChar">
    <w:name w:val="Comment Text Char"/>
    <w:link w:val="CommentText"/>
    <w:uiPriority w:val="99"/>
    <w:rsid w:val="00486987"/>
    <w:rPr>
      <w:rFonts w:eastAsia="MS Mincho"/>
    </w:rPr>
  </w:style>
  <w:style w:type="paragraph" w:customStyle="1" w:styleId="TdocHeading1">
    <w:name w:val="Tdoc_Heading_1"/>
    <w:basedOn w:val="Heading1"/>
    <w:next w:val="Normal"/>
    <w:rsid w:val="00486987"/>
    <w:pPr>
      <w:keepLines w:val="0"/>
      <w:numPr>
        <w:numId w:val="7"/>
      </w:numPr>
      <w:pBdr>
        <w:top w:val="none" w:sz="0" w:space="0" w:color="auto"/>
      </w:pBdr>
      <w:overflowPunct w:val="0"/>
      <w:autoSpaceDE w:val="0"/>
      <w:autoSpaceDN w:val="0"/>
      <w:adjustRightInd w:val="0"/>
      <w:spacing w:after="0"/>
      <w:textAlignment w:val="baseline"/>
    </w:pPr>
    <w:rPr>
      <w:b/>
      <w:kern w:val="28"/>
      <w:sz w:val="24"/>
    </w:rPr>
  </w:style>
  <w:style w:type="paragraph" w:styleId="Date">
    <w:name w:val="Date"/>
    <w:basedOn w:val="Normal"/>
    <w:next w:val="Normal"/>
    <w:link w:val="DateChar"/>
    <w:rsid w:val="00486987"/>
    <w:pPr>
      <w:overflowPunct w:val="0"/>
      <w:autoSpaceDE w:val="0"/>
      <w:autoSpaceDN w:val="0"/>
      <w:adjustRightInd w:val="0"/>
      <w:spacing w:after="0"/>
      <w:jc w:val="both"/>
      <w:textAlignment w:val="baseline"/>
    </w:pPr>
    <w:rPr>
      <w:lang w:eastAsia="x-none"/>
    </w:rPr>
  </w:style>
  <w:style w:type="character" w:customStyle="1" w:styleId="DateChar">
    <w:name w:val="Date Char"/>
    <w:link w:val="Date"/>
    <w:rsid w:val="00486987"/>
    <w:rPr>
      <w:lang w:eastAsia="x-none"/>
    </w:rPr>
  </w:style>
  <w:style w:type="paragraph" w:customStyle="1" w:styleId="Meetingcaption">
    <w:name w:val="Meeting caption"/>
    <w:basedOn w:val="Normal"/>
    <w:rsid w:val="0048698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rPr>
  </w:style>
  <w:style w:type="paragraph" w:customStyle="1" w:styleId="para">
    <w:name w:val="para"/>
    <w:basedOn w:val="Normal"/>
    <w:rsid w:val="00486987"/>
    <w:pPr>
      <w:overflowPunct w:val="0"/>
      <w:autoSpaceDE w:val="0"/>
      <w:autoSpaceDN w:val="0"/>
      <w:adjustRightInd w:val="0"/>
      <w:spacing w:after="240"/>
      <w:jc w:val="both"/>
      <w:textAlignment w:val="baseline"/>
    </w:pPr>
    <w:rPr>
      <w:rFonts w:ascii="Helvetica" w:hAnsi="Helvetica"/>
    </w:rPr>
  </w:style>
  <w:style w:type="paragraph" w:customStyle="1" w:styleId="CRCoverPage">
    <w:name w:val="CR Cover Page"/>
    <w:link w:val="CRCoverPageChar"/>
    <w:qFormat/>
    <w:rsid w:val="00486987"/>
    <w:pPr>
      <w:spacing w:after="120"/>
    </w:pPr>
    <w:rPr>
      <w:rFonts w:ascii="Arial" w:eastAsia="MS Mincho" w:hAnsi="Arial"/>
      <w:lang w:eastAsia="en-US"/>
    </w:rPr>
  </w:style>
  <w:style w:type="paragraph" w:customStyle="1" w:styleId="Cell">
    <w:name w:val="Cell"/>
    <w:basedOn w:val="Normal"/>
    <w:rsid w:val="00486987"/>
    <w:pPr>
      <w:overflowPunct w:val="0"/>
      <w:autoSpaceDE w:val="0"/>
      <w:autoSpaceDN w:val="0"/>
      <w:adjustRightInd w:val="0"/>
      <w:spacing w:after="0" w:line="240" w:lineRule="exact"/>
      <w:jc w:val="center"/>
      <w:textAlignment w:val="baseline"/>
    </w:pPr>
    <w:rPr>
      <w:sz w:val="16"/>
      <w:lang w:eastAsia="ja-JP"/>
    </w:rPr>
  </w:style>
  <w:style w:type="paragraph" w:styleId="BalloonText">
    <w:name w:val="Balloon Text"/>
    <w:basedOn w:val="Normal"/>
    <w:link w:val="BalloonTextChar"/>
    <w:uiPriority w:val="99"/>
    <w:rsid w:val="00486987"/>
    <w:pPr>
      <w:overflowPunct w:val="0"/>
      <w:autoSpaceDE w:val="0"/>
      <w:autoSpaceDN w:val="0"/>
      <w:adjustRightInd w:val="0"/>
      <w:textAlignment w:val="baseline"/>
    </w:pPr>
    <w:rPr>
      <w:rFonts w:ascii="Tahoma" w:hAnsi="Tahoma"/>
      <w:sz w:val="16"/>
      <w:szCs w:val="16"/>
      <w:lang w:eastAsia="x-none"/>
    </w:rPr>
  </w:style>
  <w:style w:type="character" w:customStyle="1" w:styleId="BalloonTextChar">
    <w:name w:val="Balloon Text Char"/>
    <w:link w:val="BalloonText"/>
    <w:uiPriority w:val="99"/>
    <w:rsid w:val="00486987"/>
    <w:rPr>
      <w:rFonts w:ascii="Tahoma" w:hAnsi="Tahoma"/>
      <w:sz w:val="16"/>
      <w:szCs w:val="16"/>
      <w:lang w:eastAsia="x-none"/>
    </w:rPr>
  </w:style>
  <w:style w:type="paragraph" w:customStyle="1" w:styleId="h60">
    <w:name w:val="h6"/>
    <w:basedOn w:val="Normal"/>
    <w:rsid w:val="00486987"/>
    <w:pPr>
      <w:overflowPunct w:val="0"/>
      <w:autoSpaceDE w:val="0"/>
      <w:autoSpaceDN w:val="0"/>
      <w:adjustRightInd w:val="0"/>
      <w:spacing w:before="100" w:beforeAutospacing="1" w:after="100" w:afterAutospacing="1"/>
      <w:textAlignment w:val="baseline"/>
    </w:pPr>
    <w:rPr>
      <w:sz w:val="24"/>
      <w:szCs w:val="24"/>
      <w:lang w:eastAsia="ja-JP"/>
    </w:rPr>
  </w:style>
  <w:style w:type="paragraph" w:customStyle="1" w:styleId="b10">
    <w:name w:val="b1"/>
    <w:basedOn w:val="Normal"/>
    <w:rsid w:val="00486987"/>
    <w:pPr>
      <w:overflowPunct w:val="0"/>
      <w:autoSpaceDE w:val="0"/>
      <w:autoSpaceDN w:val="0"/>
      <w:adjustRightInd w:val="0"/>
      <w:spacing w:before="100" w:beforeAutospacing="1" w:after="100" w:afterAutospacing="1"/>
      <w:textAlignment w:val="baseline"/>
    </w:pPr>
    <w:rPr>
      <w:sz w:val="24"/>
      <w:szCs w:val="24"/>
      <w:lang w:eastAsia="ja-JP"/>
    </w:rPr>
  </w:style>
  <w:style w:type="paragraph" w:styleId="CommentSubject">
    <w:name w:val="annotation subject"/>
    <w:basedOn w:val="CommentText"/>
    <w:next w:val="CommentText"/>
    <w:link w:val="CommentSubjectChar"/>
    <w:uiPriority w:val="99"/>
    <w:rsid w:val="00486987"/>
    <w:rPr>
      <w:rFonts w:eastAsia="Times New Roman"/>
      <w:b/>
      <w:bCs/>
      <w:lang w:eastAsia="x-none"/>
    </w:rPr>
  </w:style>
  <w:style w:type="character" w:customStyle="1" w:styleId="CommentSubjectChar">
    <w:name w:val="Comment Subject Char"/>
    <w:link w:val="CommentSubject"/>
    <w:uiPriority w:val="99"/>
    <w:rsid w:val="00486987"/>
    <w:rPr>
      <w:b/>
      <w:bCs/>
      <w:lang w:eastAsia="x-none"/>
    </w:rPr>
  </w:style>
  <w:style w:type="paragraph" w:customStyle="1" w:styleId="tah0">
    <w:name w:val="tah"/>
    <w:basedOn w:val="Normal"/>
    <w:rsid w:val="00486987"/>
    <w:pPr>
      <w:keepNext/>
      <w:overflowPunct w:val="0"/>
      <w:autoSpaceDE w:val="0"/>
      <w:autoSpaceDN w:val="0"/>
      <w:spacing w:after="0"/>
      <w:jc w:val="center"/>
    </w:pPr>
    <w:rPr>
      <w:rFonts w:ascii="Arial" w:eastAsia="Batang" w:hAnsi="Arial" w:cs="Arial"/>
      <w:b/>
      <w:bCs/>
      <w:sz w:val="18"/>
      <w:szCs w:val="18"/>
    </w:rPr>
  </w:style>
  <w:style w:type="character" w:customStyle="1" w:styleId="GuidanceChar">
    <w:name w:val="Guidance Char"/>
    <w:rsid w:val="00486987"/>
    <w:rPr>
      <w:i/>
      <w:color w:val="0000FF"/>
      <w:lang w:val="en-GB" w:eastAsia="ja-JP" w:bidi="ar-SA"/>
    </w:rPr>
  </w:style>
  <w:style w:type="paragraph" w:customStyle="1" w:styleId="CharCharCharChar">
    <w:name w:val="Char Char Char Char"/>
    <w:rsid w:val="00486987"/>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
    <w:name w:val="Char Char Char Char Char Char Char Char Char Char Char Char"/>
    <w:semiHidden/>
    <w:rsid w:val="004869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Emphasis">
    <w:name w:val="Emphasis"/>
    <w:qFormat/>
    <w:rsid w:val="00486987"/>
    <w:rPr>
      <w:i/>
      <w:iCs/>
    </w:rPr>
  </w:style>
  <w:style w:type="character" w:customStyle="1" w:styleId="h4CharChar">
    <w:name w:val="h4 Char Char"/>
    <w:rsid w:val="00486987"/>
    <w:rPr>
      <w:rFonts w:ascii="Arial" w:hAnsi="Arial"/>
      <w:sz w:val="24"/>
      <w:lang w:val="en-GB" w:eastAsia="ja-JP" w:bidi="ar-SA"/>
    </w:rPr>
  </w:style>
  <w:style w:type="table" w:styleId="TableGrid">
    <w:name w:val="Table Grid"/>
    <w:basedOn w:val="TableNormal"/>
    <w:uiPriority w:val="59"/>
    <w:rsid w:val="0048698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486987"/>
    <w:pPr>
      <w:tabs>
        <w:tab w:val="num" w:pos="2560"/>
      </w:tabs>
      <w:ind w:left="2560" w:hanging="357"/>
    </w:pPr>
    <w:rPr>
      <w:lang w:eastAsia="ko-KR"/>
    </w:rPr>
  </w:style>
  <w:style w:type="character" w:customStyle="1" w:styleId="B1Zchn">
    <w:name w:val="B1 Zchn"/>
    <w:rsid w:val="00486987"/>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486987"/>
    <w:rPr>
      <w:rFonts w:ascii="Arial" w:eastAsia="????" w:hAnsi="Arial" w:cs="Arial"/>
      <w:color w:val="0000FF"/>
      <w:kern w:val="2"/>
      <w:lang w:val="en-US" w:eastAsia="en-US" w:bidi="ar-SA"/>
    </w:rPr>
  </w:style>
  <w:style w:type="character" w:customStyle="1" w:styleId="Heading3Char">
    <w:name w:val="Heading 3 Char"/>
    <w:aliases w:val="Underrubrik2 Char,H3 Char"/>
    <w:link w:val="Heading3"/>
    <w:rsid w:val="00486987"/>
    <w:rPr>
      <w:rFonts w:ascii="Arial" w:hAnsi="Arial"/>
      <w:sz w:val="28"/>
      <w:lang w:eastAsia="en-US"/>
    </w:rPr>
  </w:style>
  <w:style w:type="character" w:customStyle="1" w:styleId="CharChar5">
    <w:name w:val="Char Char5"/>
    <w:semiHidden/>
    <w:rsid w:val="00486987"/>
    <w:rPr>
      <w:rFonts w:ascii="Times New Roman" w:hAnsi="Times New Roman"/>
      <w:lang w:eastAsia="en-US"/>
    </w:rPr>
  </w:style>
  <w:style w:type="character" w:customStyle="1" w:styleId="Heading1Char">
    <w:name w:val="Heading 1 Char"/>
    <w:aliases w:val="H1 Char1,h1 Char1"/>
    <w:link w:val="Heading1"/>
    <w:rsid w:val="00486987"/>
    <w:rPr>
      <w:rFonts w:ascii="Arial" w:hAnsi="Arial"/>
      <w:sz w:val="36"/>
      <w:lang w:eastAsia="en-US"/>
    </w:rPr>
  </w:style>
  <w:style w:type="character" w:customStyle="1" w:styleId="Heading2Char1">
    <w:name w:val="Heading 2 Char1"/>
    <w:aliases w:val="H2 Char1,h2 Char1,DO NOT USE_h2 Char,h21 Char,Head2A Char,2 Char,UNDERRUBRIK 1-2 Char,Heading 2 Char Char,H2 Char Char,h2 Char Char"/>
    <w:link w:val="Heading2"/>
    <w:qFormat/>
    <w:rsid w:val="00486987"/>
    <w:rPr>
      <w:rFonts w:ascii="Arial" w:hAnsi="Arial"/>
      <w:sz w:val="32"/>
      <w:lang w:eastAsia="en-US"/>
    </w:rPr>
  </w:style>
  <w:style w:type="character" w:customStyle="1" w:styleId="Heading4Char">
    <w:name w:val="Heading 4 Char"/>
    <w:aliases w:val="h4 Char"/>
    <w:link w:val="Heading4"/>
    <w:rsid w:val="00486987"/>
    <w:rPr>
      <w:rFonts w:ascii="Arial" w:hAnsi="Arial"/>
      <w:sz w:val="24"/>
      <w:lang w:eastAsia="en-US"/>
    </w:rPr>
  </w:style>
  <w:style w:type="character" w:customStyle="1" w:styleId="Heading5Char">
    <w:name w:val="Heading 5 Char"/>
    <w:aliases w:val="h5 Char,Heading5 Char"/>
    <w:link w:val="Heading5"/>
    <w:rsid w:val="00486987"/>
    <w:rPr>
      <w:rFonts w:ascii="Arial" w:hAnsi="Arial"/>
      <w:sz w:val="22"/>
      <w:lang w:eastAsia="en-US"/>
    </w:rPr>
  </w:style>
  <w:style w:type="character" w:customStyle="1" w:styleId="Heading6Char">
    <w:name w:val="Heading 6 Char"/>
    <w:link w:val="Heading6"/>
    <w:rsid w:val="00486987"/>
    <w:rPr>
      <w:rFonts w:ascii="Arial" w:hAnsi="Arial"/>
      <w:lang w:eastAsia="en-US"/>
    </w:rPr>
  </w:style>
  <w:style w:type="character" w:customStyle="1" w:styleId="Heading7Char">
    <w:name w:val="Heading 7 Char"/>
    <w:link w:val="Heading7"/>
    <w:rsid w:val="00486987"/>
    <w:rPr>
      <w:rFonts w:ascii="Arial" w:hAnsi="Arial"/>
      <w:lang w:eastAsia="en-US"/>
    </w:rPr>
  </w:style>
  <w:style w:type="character" w:customStyle="1" w:styleId="Heading8Char">
    <w:name w:val="Heading 8 Char"/>
    <w:link w:val="Heading8"/>
    <w:rsid w:val="00486987"/>
    <w:rPr>
      <w:rFonts w:ascii="Arial" w:hAnsi="Arial"/>
      <w:sz w:val="36"/>
      <w:lang w:eastAsia="en-US"/>
    </w:rPr>
  </w:style>
  <w:style w:type="character" w:customStyle="1" w:styleId="Heading9Char">
    <w:name w:val="Heading 9 Char"/>
    <w:link w:val="Heading9"/>
    <w:rsid w:val="00486987"/>
    <w:rPr>
      <w:rFonts w:ascii="Arial" w:hAnsi="Arial"/>
      <w:sz w:val="36"/>
      <w:lang w:eastAsia="en-US"/>
    </w:rPr>
  </w:style>
  <w:style w:type="character" w:customStyle="1" w:styleId="ListChar">
    <w:name w:val="List Char"/>
    <w:link w:val="List"/>
    <w:rsid w:val="00486987"/>
    <w:rPr>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486987"/>
    <w:rPr>
      <w:rFonts w:ascii="Arial" w:hAnsi="Arial"/>
      <w:b/>
      <w:sz w:val="18"/>
      <w:lang w:eastAsia="ja-JP"/>
    </w:rPr>
  </w:style>
  <w:style w:type="character" w:customStyle="1" w:styleId="PLChar">
    <w:name w:val="PL Char"/>
    <w:link w:val="PL"/>
    <w:locked/>
    <w:rsid w:val="00486987"/>
    <w:rPr>
      <w:rFonts w:ascii="Courier New" w:hAnsi="Courier New"/>
      <w:sz w:val="16"/>
      <w:lang w:eastAsia="en-US"/>
    </w:rPr>
  </w:style>
  <w:style w:type="character" w:customStyle="1" w:styleId="List2Char">
    <w:name w:val="List 2 Char"/>
    <w:link w:val="List2"/>
    <w:rsid w:val="00486987"/>
    <w:rPr>
      <w:lang w:eastAsia="en-US"/>
    </w:rPr>
  </w:style>
  <w:style w:type="character" w:customStyle="1" w:styleId="List3Char">
    <w:name w:val="List 3 Char"/>
    <w:link w:val="List3"/>
    <w:rsid w:val="00486987"/>
    <w:rPr>
      <w:lang w:eastAsia="en-US"/>
    </w:rPr>
  </w:style>
  <w:style w:type="character" w:customStyle="1" w:styleId="B3Char">
    <w:name w:val="B3 Char"/>
    <w:link w:val="B3"/>
    <w:qFormat/>
    <w:rsid w:val="00486987"/>
    <w:rPr>
      <w:lang w:eastAsia="en-US"/>
    </w:rPr>
  </w:style>
  <w:style w:type="character" w:customStyle="1" w:styleId="FooterChar">
    <w:name w:val="Footer Char"/>
    <w:link w:val="Footer"/>
    <w:rsid w:val="00486987"/>
    <w:rPr>
      <w:rFonts w:ascii="Arial" w:hAnsi="Arial"/>
      <w:b/>
      <w:i/>
      <w:sz w:val="18"/>
      <w:lang w:eastAsia="ja-JP"/>
    </w:rPr>
  </w:style>
  <w:style w:type="paragraph" w:customStyle="1" w:styleId="tdoc-header">
    <w:name w:val="tdoc-header"/>
    <w:rsid w:val="00486987"/>
    <w:rPr>
      <w:rFonts w:ascii="Arial" w:hAnsi="Arial"/>
      <w:sz w:val="24"/>
      <w:lang w:eastAsia="en-US"/>
    </w:rPr>
  </w:style>
  <w:style w:type="paragraph" w:customStyle="1" w:styleId="CharChar3CharCharCharCharCharChar">
    <w:name w:val="Char Char3 Char Char Char Char Char Char"/>
    <w:semiHidden/>
    <w:rsid w:val="00486987"/>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rsid w:val="00486987"/>
    <w:pPr>
      <w:keepNext/>
      <w:tabs>
        <w:tab w:val="left" w:pos="-1134"/>
      </w:tabs>
      <w:autoSpaceDE w:val="0"/>
      <w:autoSpaceDN w:val="0"/>
      <w:adjustRightInd w:val="0"/>
      <w:spacing w:before="60" w:after="60"/>
      <w:jc w:val="both"/>
    </w:pPr>
    <w:rPr>
      <w:rFonts w:eastAsia="SimSun"/>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列表段落11,列表段"/>
    <w:basedOn w:val="Normal"/>
    <w:link w:val="ListParagraphChar"/>
    <w:uiPriority w:val="34"/>
    <w:qFormat/>
    <w:rsid w:val="00486987"/>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486987"/>
    <w:rPr>
      <w:rFonts w:ascii="Calibri" w:eastAsia="Calibri" w:hAnsi="Calibri"/>
      <w:sz w:val="22"/>
      <w:szCs w:val="22"/>
      <w:lang w:val="en-US" w:eastAsia="en-US"/>
    </w:rPr>
  </w:style>
  <w:style w:type="character" w:customStyle="1" w:styleId="Heading1Char1">
    <w:name w:val="Heading 1 Char1"/>
    <w:aliases w:val="H1 Char,h1 Char"/>
    <w:rsid w:val="00486987"/>
    <w:rPr>
      <w:rFonts w:ascii="Cambria" w:eastAsia="Times New Roman" w:hAnsi="Cambria" w:cs="Times New Roman"/>
      <w:b/>
      <w:bCs/>
      <w:color w:val="365F91"/>
      <w:sz w:val="28"/>
      <w:szCs w:val="28"/>
      <w:lang w:val="en-GB" w:eastAsia="en-GB"/>
    </w:rPr>
  </w:style>
  <w:style w:type="paragraph" w:customStyle="1" w:styleId="CharCharCharChar0">
    <w:name w:val="Char Char Char Char"/>
    <w:rsid w:val="00486987"/>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0">
    <w:name w:val="Char Char Char Char Char Char Char Char Char Char Char Char"/>
    <w:semiHidden/>
    <w:rsid w:val="004869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0">
    <w:name w:val="Char Char5"/>
    <w:semiHidden/>
    <w:rsid w:val="00486987"/>
    <w:rPr>
      <w:rFonts w:ascii="Times New Roman" w:hAnsi="Times New Roman"/>
      <w:lang w:eastAsia="en-US"/>
    </w:rPr>
  </w:style>
  <w:style w:type="character" w:customStyle="1" w:styleId="TACChar">
    <w:name w:val="TAC Char"/>
    <w:link w:val="TAC"/>
    <w:qFormat/>
    <w:locked/>
    <w:rsid w:val="00486987"/>
    <w:rPr>
      <w:rFonts w:ascii="Arial" w:hAnsi="Arial"/>
      <w:sz w:val="18"/>
      <w:lang w:eastAsia="en-US"/>
    </w:rPr>
  </w:style>
  <w:style w:type="character" w:customStyle="1" w:styleId="TALChar">
    <w:name w:val="TAL Char"/>
    <w:link w:val="TAL"/>
    <w:locked/>
    <w:rsid w:val="00486987"/>
    <w:rPr>
      <w:rFonts w:ascii="Arial" w:hAnsi="Arial"/>
      <w:sz w:val="18"/>
      <w:lang w:eastAsia="en-US"/>
    </w:rPr>
  </w:style>
  <w:style w:type="character" w:customStyle="1" w:styleId="TAHCar">
    <w:name w:val="TAH Car"/>
    <w:link w:val="TAH"/>
    <w:qFormat/>
    <w:locked/>
    <w:rsid w:val="00486987"/>
    <w:rPr>
      <w:rFonts w:ascii="Arial" w:hAnsi="Arial"/>
      <w:b/>
      <w:sz w:val="18"/>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486987"/>
    <w:rPr>
      <w:rFonts w:ascii="Calibri" w:eastAsia="Calibri" w:hAnsi="Calibri"/>
      <w:sz w:val="22"/>
      <w:szCs w:val="22"/>
      <w:lang w:eastAsia="en-US"/>
    </w:rPr>
  </w:style>
  <w:style w:type="character" w:customStyle="1" w:styleId="B1Char">
    <w:name w:val="B1 Char"/>
    <w:qFormat/>
    <w:rsid w:val="00486987"/>
    <w:rPr>
      <w:rFonts w:ascii="Times New Roman" w:hAnsi="Times New Roman"/>
      <w:lang w:val="en-GB"/>
    </w:rPr>
  </w:style>
  <w:style w:type="character" w:customStyle="1" w:styleId="B4Char">
    <w:name w:val="B4 Char"/>
    <w:link w:val="B4"/>
    <w:qFormat/>
    <w:rsid w:val="00486987"/>
    <w:rPr>
      <w:lang w:eastAsia="en-US"/>
    </w:rPr>
  </w:style>
  <w:style w:type="character" w:customStyle="1" w:styleId="B11">
    <w:name w:val="B1 (文字)"/>
    <w:qFormat/>
    <w:locked/>
    <w:rsid w:val="001D5499"/>
    <w:rPr>
      <w:rFonts w:ascii="Times New Roman" w:hAnsi="Times New Roman"/>
      <w:lang w:val="en-GB" w:eastAsia="en-US"/>
    </w:rPr>
  </w:style>
  <w:style w:type="character" w:customStyle="1" w:styleId="B2Char">
    <w:name w:val="B2 Char"/>
    <w:link w:val="B2"/>
    <w:qFormat/>
    <w:rsid w:val="001D5499"/>
    <w:rPr>
      <w:lang w:eastAsia="en-US"/>
    </w:rPr>
  </w:style>
  <w:style w:type="character" w:customStyle="1" w:styleId="eop">
    <w:name w:val="eop"/>
    <w:rsid w:val="00546271"/>
  </w:style>
  <w:style w:type="paragraph" w:customStyle="1" w:styleId="b100">
    <w:name w:val="b10"/>
    <w:basedOn w:val="Normal"/>
    <w:rsid w:val="00187BFC"/>
    <w:pPr>
      <w:autoSpaceDE w:val="0"/>
      <w:autoSpaceDN w:val="0"/>
      <w:spacing w:line="252" w:lineRule="auto"/>
      <w:ind w:left="568" w:hanging="284"/>
    </w:pPr>
    <w:rPr>
      <w:rFonts w:eastAsia="Calibri"/>
      <w:lang w:eastAsia="zh-CN"/>
    </w:rPr>
  </w:style>
  <w:style w:type="paragraph" w:styleId="Bibliography">
    <w:name w:val="Bibliography"/>
    <w:basedOn w:val="Normal"/>
    <w:next w:val="Normal"/>
    <w:uiPriority w:val="37"/>
    <w:semiHidden/>
    <w:unhideWhenUsed/>
    <w:rsid w:val="00802E4F"/>
  </w:style>
  <w:style w:type="paragraph" w:styleId="BlockText">
    <w:name w:val="Block Text"/>
    <w:basedOn w:val="Normal"/>
    <w:rsid w:val="00802E4F"/>
    <w:pPr>
      <w:spacing w:after="120"/>
      <w:ind w:left="1440" w:right="1440"/>
    </w:pPr>
  </w:style>
  <w:style w:type="paragraph" w:styleId="BodyText3">
    <w:name w:val="Body Text 3"/>
    <w:basedOn w:val="Normal"/>
    <w:link w:val="BodyText3Char"/>
    <w:rsid w:val="00802E4F"/>
    <w:pPr>
      <w:spacing w:after="120"/>
    </w:pPr>
    <w:rPr>
      <w:sz w:val="16"/>
      <w:szCs w:val="16"/>
    </w:rPr>
  </w:style>
  <w:style w:type="character" w:customStyle="1" w:styleId="BodyText3Char">
    <w:name w:val="Body Text 3 Char"/>
    <w:basedOn w:val="DefaultParagraphFont"/>
    <w:link w:val="BodyText3"/>
    <w:rsid w:val="00802E4F"/>
    <w:rPr>
      <w:sz w:val="16"/>
      <w:szCs w:val="16"/>
      <w:lang w:eastAsia="en-US"/>
    </w:rPr>
  </w:style>
  <w:style w:type="paragraph" w:styleId="BodyTextFirstIndent">
    <w:name w:val="Body Text First Indent"/>
    <w:basedOn w:val="BodyText"/>
    <w:link w:val="BodyTextFirstIndentChar"/>
    <w:rsid w:val="00802E4F"/>
    <w:pPr>
      <w:overflowPunct/>
      <w:autoSpaceDE/>
      <w:autoSpaceDN/>
      <w:adjustRightInd/>
      <w:spacing w:after="120"/>
      <w:ind w:firstLine="210"/>
      <w:textAlignment w:val="auto"/>
    </w:pPr>
    <w:rPr>
      <w:rFonts w:eastAsia="Times New Roman"/>
      <w:lang w:eastAsia="en-US"/>
    </w:rPr>
  </w:style>
  <w:style w:type="character" w:customStyle="1" w:styleId="BodyTextFirstIndentChar">
    <w:name w:val="Body Text First Indent Char"/>
    <w:basedOn w:val="BodyTextChar"/>
    <w:link w:val="BodyTextFirstIndent"/>
    <w:rsid w:val="00802E4F"/>
    <w:rPr>
      <w:rFonts w:eastAsia="MS Mincho"/>
      <w:lang w:eastAsia="en-US"/>
    </w:rPr>
  </w:style>
  <w:style w:type="paragraph" w:styleId="BodyTextIndent">
    <w:name w:val="Body Text Indent"/>
    <w:basedOn w:val="Normal"/>
    <w:link w:val="BodyTextIndentChar"/>
    <w:rsid w:val="00802E4F"/>
    <w:pPr>
      <w:spacing w:after="120"/>
      <w:ind w:left="283"/>
    </w:pPr>
  </w:style>
  <w:style w:type="character" w:customStyle="1" w:styleId="BodyTextIndentChar">
    <w:name w:val="Body Text Indent Char"/>
    <w:basedOn w:val="DefaultParagraphFont"/>
    <w:link w:val="BodyTextIndent"/>
    <w:rsid w:val="00802E4F"/>
    <w:rPr>
      <w:lang w:eastAsia="en-US"/>
    </w:rPr>
  </w:style>
  <w:style w:type="paragraph" w:styleId="BodyTextFirstIndent2">
    <w:name w:val="Body Text First Indent 2"/>
    <w:basedOn w:val="BodyTextIndent"/>
    <w:link w:val="BodyTextFirstIndent2Char"/>
    <w:rsid w:val="00802E4F"/>
    <w:pPr>
      <w:ind w:firstLine="210"/>
    </w:pPr>
  </w:style>
  <w:style w:type="character" w:customStyle="1" w:styleId="BodyTextFirstIndent2Char">
    <w:name w:val="Body Text First Indent 2 Char"/>
    <w:basedOn w:val="BodyTextIndentChar"/>
    <w:link w:val="BodyTextFirstIndent2"/>
    <w:rsid w:val="00802E4F"/>
    <w:rPr>
      <w:lang w:eastAsia="en-US"/>
    </w:rPr>
  </w:style>
  <w:style w:type="paragraph" w:styleId="Closing">
    <w:name w:val="Closing"/>
    <w:basedOn w:val="Normal"/>
    <w:link w:val="ClosingChar"/>
    <w:rsid w:val="00802E4F"/>
    <w:pPr>
      <w:ind w:left="4252"/>
    </w:pPr>
  </w:style>
  <w:style w:type="character" w:customStyle="1" w:styleId="ClosingChar">
    <w:name w:val="Closing Char"/>
    <w:basedOn w:val="DefaultParagraphFont"/>
    <w:link w:val="Closing"/>
    <w:rsid w:val="00802E4F"/>
    <w:rPr>
      <w:lang w:eastAsia="en-US"/>
    </w:rPr>
  </w:style>
  <w:style w:type="paragraph" w:styleId="E-mailSignature">
    <w:name w:val="E-mail Signature"/>
    <w:basedOn w:val="Normal"/>
    <w:link w:val="E-mailSignatureChar"/>
    <w:rsid w:val="00802E4F"/>
  </w:style>
  <w:style w:type="character" w:customStyle="1" w:styleId="E-mailSignatureChar">
    <w:name w:val="E-mail Signature Char"/>
    <w:basedOn w:val="DefaultParagraphFont"/>
    <w:link w:val="E-mailSignature"/>
    <w:rsid w:val="00802E4F"/>
    <w:rPr>
      <w:lang w:eastAsia="en-US"/>
    </w:rPr>
  </w:style>
  <w:style w:type="paragraph" w:styleId="EndnoteText">
    <w:name w:val="endnote text"/>
    <w:basedOn w:val="Normal"/>
    <w:link w:val="EndnoteTextChar"/>
    <w:rsid w:val="00802E4F"/>
  </w:style>
  <w:style w:type="character" w:customStyle="1" w:styleId="EndnoteTextChar">
    <w:name w:val="Endnote Text Char"/>
    <w:basedOn w:val="DefaultParagraphFont"/>
    <w:link w:val="EndnoteText"/>
    <w:rsid w:val="00802E4F"/>
    <w:rPr>
      <w:lang w:eastAsia="en-US"/>
    </w:rPr>
  </w:style>
  <w:style w:type="paragraph" w:styleId="EnvelopeAddress">
    <w:name w:val="envelope address"/>
    <w:basedOn w:val="Normal"/>
    <w:rsid w:val="00802E4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802E4F"/>
    <w:rPr>
      <w:rFonts w:asciiTheme="majorHAnsi" w:eastAsiaTheme="majorEastAsia" w:hAnsiTheme="majorHAnsi" w:cstheme="majorBidi"/>
    </w:rPr>
  </w:style>
  <w:style w:type="paragraph" w:styleId="HTMLAddress">
    <w:name w:val="HTML Address"/>
    <w:basedOn w:val="Normal"/>
    <w:link w:val="HTMLAddressChar"/>
    <w:rsid w:val="00802E4F"/>
    <w:rPr>
      <w:i/>
      <w:iCs/>
    </w:rPr>
  </w:style>
  <w:style w:type="character" w:customStyle="1" w:styleId="HTMLAddressChar">
    <w:name w:val="HTML Address Char"/>
    <w:basedOn w:val="DefaultParagraphFont"/>
    <w:link w:val="HTMLAddress"/>
    <w:rsid w:val="00802E4F"/>
    <w:rPr>
      <w:i/>
      <w:iCs/>
      <w:lang w:eastAsia="en-US"/>
    </w:rPr>
  </w:style>
  <w:style w:type="paragraph" w:styleId="HTMLPreformatted">
    <w:name w:val="HTML Preformatted"/>
    <w:basedOn w:val="Normal"/>
    <w:link w:val="HTMLPreformattedChar"/>
    <w:rsid w:val="00802E4F"/>
    <w:rPr>
      <w:rFonts w:ascii="Courier New" w:hAnsi="Courier New" w:cs="Courier New"/>
    </w:rPr>
  </w:style>
  <w:style w:type="character" w:customStyle="1" w:styleId="HTMLPreformattedChar">
    <w:name w:val="HTML Preformatted Char"/>
    <w:basedOn w:val="DefaultParagraphFont"/>
    <w:link w:val="HTMLPreformatted"/>
    <w:rsid w:val="00802E4F"/>
    <w:rPr>
      <w:rFonts w:ascii="Courier New" w:hAnsi="Courier New" w:cs="Courier New"/>
      <w:lang w:eastAsia="en-US"/>
    </w:rPr>
  </w:style>
  <w:style w:type="paragraph" w:styleId="Index3">
    <w:name w:val="index 3"/>
    <w:basedOn w:val="Normal"/>
    <w:next w:val="Normal"/>
    <w:rsid w:val="00802E4F"/>
    <w:pPr>
      <w:ind w:left="600" w:hanging="200"/>
    </w:pPr>
  </w:style>
  <w:style w:type="paragraph" w:styleId="Index4">
    <w:name w:val="index 4"/>
    <w:basedOn w:val="Normal"/>
    <w:next w:val="Normal"/>
    <w:rsid w:val="00802E4F"/>
    <w:pPr>
      <w:ind w:left="800" w:hanging="200"/>
    </w:pPr>
  </w:style>
  <w:style w:type="paragraph" w:styleId="Index5">
    <w:name w:val="index 5"/>
    <w:basedOn w:val="Normal"/>
    <w:next w:val="Normal"/>
    <w:rsid w:val="00802E4F"/>
    <w:pPr>
      <w:ind w:left="1000" w:hanging="200"/>
    </w:pPr>
  </w:style>
  <w:style w:type="paragraph" w:styleId="Index6">
    <w:name w:val="index 6"/>
    <w:basedOn w:val="Normal"/>
    <w:next w:val="Normal"/>
    <w:rsid w:val="00802E4F"/>
    <w:pPr>
      <w:ind w:left="1200" w:hanging="200"/>
    </w:pPr>
  </w:style>
  <w:style w:type="paragraph" w:styleId="Index7">
    <w:name w:val="index 7"/>
    <w:basedOn w:val="Normal"/>
    <w:next w:val="Normal"/>
    <w:rsid w:val="00802E4F"/>
    <w:pPr>
      <w:ind w:left="1400" w:hanging="200"/>
    </w:pPr>
  </w:style>
  <w:style w:type="paragraph" w:styleId="Index8">
    <w:name w:val="index 8"/>
    <w:basedOn w:val="Normal"/>
    <w:next w:val="Normal"/>
    <w:rsid w:val="00802E4F"/>
    <w:pPr>
      <w:ind w:left="1600" w:hanging="200"/>
    </w:pPr>
  </w:style>
  <w:style w:type="paragraph" w:styleId="Index9">
    <w:name w:val="index 9"/>
    <w:basedOn w:val="Normal"/>
    <w:next w:val="Normal"/>
    <w:rsid w:val="00802E4F"/>
    <w:pPr>
      <w:ind w:left="1800" w:hanging="200"/>
    </w:pPr>
  </w:style>
  <w:style w:type="paragraph" w:styleId="IntenseQuote">
    <w:name w:val="Intense Quote"/>
    <w:basedOn w:val="Normal"/>
    <w:next w:val="Normal"/>
    <w:link w:val="IntenseQuoteChar"/>
    <w:uiPriority w:val="30"/>
    <w:qFormat/>
    <w:rsid w:val="00802E4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02E4F"/>
    <w:rPr>
      <w:i/>
      <w:iCs/>
      <w:color w:val="4472C4" w:themeColor="accent1"/>
      <w:lang w:eastAsia="en-US"/>
    </w:rPr>
  </w:style>
  <w:style w:type="paragraph" w:styleId="ListContinue">
    <w:name w:val="List Continue"/>
    <w:basedOn w:val="Normal"/>
    <w:rsid w:val="00802E4F"/>
    <w:pPr>
      <w:spacing w:after="120"/>
      <w:ind w:left="283"/>
      <w:contextualSpacing/>
    </w:pPr>
  </w:style>
  <w:style w:type="paragraph" w:styleId="ListContinue2">
    <w:name w:val="List Continue 2"/>
    <w:basedOn w:val="Normal"/>
    <w:rsid w:val="00802E4F"/>
    <w:pPr>
      <w:spacing w:after="120"/>
      <w:ind w:left="566"/>
      <w:contextualSpacing/>
    </w:pPr>
  </w:style>
  <w:style w:type="paragraph" w:styleId="ListContinue3">
    <w:name w:val="List Continue 3"/>
    <w:basedOn w:val="Normal"/>
    <w:rsid w:val="00802E4F"/>
    <w:pPr>
      <w:spacing w:after="120"/>
      <w:ind w:left="849"/>
      <w:contextualSpacing/>
    </w:pPr>
  </w:style>
  <w:style w:type="paragraph" w:styleId="ListContinue4">
    <w:name w:val="List Continue 4"/>
    <w:basedOn w:val="Normal"/>
    <w:rsid w:val="00802E4F"/>
    <w:pPr>
      <w:spacing w:after="120"/>
      <w:ind w:left="1132"/>
      <w:contextualSpacing/>
    </w:pPr>
  </w:style>
  <w:style w:type="paragraph" w:styleId="ListContinue5">
    <w:name w:val="List Continue 5"/>
    <w:basedOn w:val="Normal"/>
    <w:rsid w:val="00802E4F"/>
    <w:pPr>
      <w:spacing w:after="120"/>
      <w:ind w:left="1415"/>
      <w:contextualSpacing/>
    </w:pPr>
  </w:style>
  <w:style w:type="paragraph" w:styleId="ListNumber3">
    <w:name w:val="List Number 3"/>
    <w:basedOn w:val="Normal"/>
    <w:rsid w:val="00802E4F"/>
    <w:pPr>
      <w:numPr>
        <w:numId w:val="8"/>
      </w:numPr>
      <w:contextualSpacing/>
    </w:pPr>
  </w:style>
  <w:style w:type="paragraph" w:styleId="ListNumber4">
    <w:name w:val="List Number 4"/>
    <w:basedOn w:val="Normal"/>
    <w:rsid w:val="00802E4F"/>
    <w:pPr>
      <w:numPr>
        <w:numId w:val="9"/>
      </w:numPr>
      <w:contextualSpacing/>
    </w:pPr>
  </w:style>
  <w:style w:type="paragraph" w:styleId="ListNumber5">
    <w:name w:val="List Number 5"/>
    <w:basedOn w:val="Normal"/>
    <w:rsid w:val="00802E4F"/>
    <w:pPr>
      <w:numPr>
        <w:numId w:val="10"/>
      </w:numPr>
      <w:contextualSpacing/>
    </w:pPr>
  </w:style>
  <w:style w:type="paragraph" w:styleId="MacroText">
    <w:name w:val="macro"/>
    <w:link w:val="MacroTextChar"/>
    <w:rsid w:val="00802E4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rsid w:val="00802E4F"/>
    <w:rPr>
      <w:rFonts w:ascii="Courier New" w:hAnsi="Courier New" w:cs="Courier New"/>
      <w:lang w:eastAsia="en-US"/>
    </w:rPr>
  </w:style>
  <w:style w:type="paragraph" w:styleId="MessageHeader">
    <w:name w:val="Message Header"/>
    <w:basedOn w:val="Normal"/>
    <w:link w:val="MessageHeaderChar"/>
    <w:rsid w:val="00802E4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02E4F"/>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802E4F"/>
    <w:rPr>
      <w:lang w:eastAsia="en-US"/>
    </w:rPr>
  </w:style>
  <w:style w:type="paragraph" w:styleId="NormalWeb">
    <w:name w:val="Normal (Web)"/>
    <w:basedOn w:val="Normal"/>
    <w:rsid w:val="00802E4F"/>
    <w:rPr>
      <w:sz w:val="24"/>
      <w:szCs w:val="24"/>
    </w:rPr>
  </w:style>
  <w:style w:type="paragraph" w:styleId="NormalIndent">
    <w:name w:val="Normal Indent"/>
    <w:basedOn w:val="Normal"/>
    <w:rsid w:val="00802E4F"/>
    <w:pPr>
      <w:ind w:left="720"/>
    </w:pPr>
  </w:style>
  <w:style w:type="paragraph" w:styleId="NoteHeading">
    <w:name w:val="Note Heading"/>
    <w:basedOn w:val="Normal"/>
    <w:next w:val="Normal"/>
    <w:link w:val="NoteHeadingChar"/>
    <w:rsid w:val="00802E4F"/>
  </w:style>
  <w:style w:type="character" w:customStyle="1" w:styleId="NoteHeadingChar">
    <w:name w:val="Note Heading Char"/>
    <w:basedOn w:val="DefaultParagraphFont"/>
    <w:link w:val="NoteHeading"/>
    <w:rsid w:val="00802E4F"/>
    <w:rPr>
      <w:lang w:eastAsia="en-US"/>
    </w:rPr>
  </w:style>
  <w:style w:type="paragraph" w:styleId="Quote">
    <w:name w:val="Quote"/>
    <w:basedOn w:val="Normal"/>
    <w:next w:val="Normal"/>
    <w:link w:val="QuoteChar"/>
    <w:uiPriority w:val="29"/>
    <w:qFormat/>
    <w:rsid w:val="00802E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02E4F"/>
    <w:rPr>
      <w:i/>
      <w:iCs/>
      <w:color w:val="404040" w:themeColor="text1" w:themeTint="BF"/>
      <w:lang w:eastAsia="en-US"/>
    </w:rPr>
  </w:style>
  <w:style w:type="paragraph" w:styleId="Salutation">
    <w:name w:val="Salutation"/>
    <w:basedOn w:val="Normal"/>
    <w:next w:val="Normal"/>
    <w:link w:val="SalutationChar"/>
    <w:rsid w:val="00802E4F"/>
  </w:style>
  <w:style w:type="character" w:customStyle="1" w:styleId="SalutationChar">
    <w:name w:val="Salutation Char"/>
    <w:basedOn w:val="DefaultParagraphFont"/>
    <w:link w:val="Salutation"/>
    <w:rsid w:val="00802E4F"/>
    <w:rPr>
      <w:lang w:eastAsia="en-US"/>
    </w:rPr>
  </w:style>
  <w:style w:type="paragraph" w:styleId="Signature">
    <w:name w:val="Signature"/>
    <w:basedOn w:val="Normal"/>
    <w:link w:val="SignatureChar"/>
    <w:rsid w:val="00802E4F"/>
    <w:pPr>
      <w:ind w:left="4252"/>
    </w:pPr>
  </w:style>
  <w:style w:type="character" w:customStyle="1" w:styleId="SignatureChar">
    <w:name w:val="Signature Char"/>
    <w:basedOn w:val="DefaultParagraphFont"/>
    <w:link w:val="Signature"/>
    <w:rsid w:val="00802E4F"/>
    <w:rPr>
      <w:lang w:eastAsia="en-US"/>
    </w:rPr>
  </w:style>
  <w:style w:type="paragraph" w:styleId="Subtitle">
    <w:name w:val="Subtitle"/>
    <w:basedOn w:val="Normal"/>
    <w:next w:val="Normal"/>
    <w:link w:val="SubtitleChar"/>
    <w:qFormat/>
    <w:rsid w:val="00802E4F"/>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802E4F"/>
    <w:rPr>
      <w:rFonts w:asciiTheme="majorHAnsi" w:eastAsiaTheme="majorEastAsia" w:hAnsiTheme="majorHAnsi" w:cstheme="majorBidi"/>
      <w:sz w:val="24"/>
      <w:szCs w:val="24"/>
      <w:lang w:eastAsia="en-US"/>
    </w:rPr>
  </w:style>
  <w:style w:type="paragraph" w:styleId="TableofAuthorities">
    <w:name w:val="table of authorities"/>
    <w:basedOn w:val="Normal"/>
    <w:next w:val="Normal"/>
    <w:rsid w:val="00802E4F"/>
    <w:pPr>
      <w:ind w:left="200" w:hanging="200"/>
    </w:pPr>
  </w:style>
  <w:style w:type="paragraph" w:styleId="TableofFigures">
    <w:name w:val="table of figures"/>
    <w:basedOn w:val="Normal"/>
    <w:next w:val="Normal"/>
    <w:rsid w:val="00802E4F"/>
  </w:style>
  <w:style w:type="paragraph" w:styleId="Title">
    <w:name w:val="Title"/>
    <w:basedOn w:val="Normal"/>
    <w:next w:val="Normal"/>
    <w:link w:val="TitleChar"/>
    <w:qFormat/>
    <w:rsid w:val="00802E4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802E4F"/>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rsid w:val="00802E4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02E4F"/>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 w:type="character" w:styleId="Strong">
    <w:name w:val="Strong"/>
    <w:basedOn w:val="DefaultParagraphFont"/>
    <w:uiPriority w:val="22"/>
    <w:qFormat/>
    <w:rsid w:val="00C62B91"/>
    <w:rPr>
      <w:b/>
      <w:bCs/>
    </w:rPr>
  </w:style>
  <w:style w:type="character" w:styleId="PlaceholderText">
    <w:name w:val="Placeholder Text"/>
    <w:basedOn w:val="DefaultParagraphFont"/>
    <w:uiPriority w:val="99"/>
    <w:semiHidden/>
    <w:rsid w:val="00792478"/>
    <w:rPr>
      <w:color w:val="808080"/>
    </w:rPr>
  </w:style>
  <w:style w:type="character" w:customStyle="1" w:styleId="CRCoverPageChar">
    <w:name w:val="CR Cover Page Char"/>
    <w:link w:val="CRCoverPage"/>
    <w:qFormat/>
    <w:rsid w:val="00AC252B"/>
    <w:rPr>
      <w:rFonts w:ascii="Arial" w:eastAsia="MS Mincho" w:hAnsi="Arial"/>
      <w:lang w:eastAsia="en-US"/>
    </w:rPr>
  </w:style>
  <w:style w:type="character" w:customStyle="1" w:styleId="CRCoverPageZchn">
    <w:name w:val="CR Cover Page Zchn"/>
    <w:qFormat/>
    <w:locked/>
    <w:rsid w:val="0015569C"/>
    <w:rPr>
      <w:rFonts w:ascii="Arial" w:eastAsia="SimSun" w:hAnsi="Arial" w:cs="Arial"/>
      <w:lang w:eastAsia="ko-KR"/>
    </w:rPr>
  </w:style>
  <w:style w:type="paragraph" w:customStyle="1" w:styleId="3GPPText">
    <w:name w:val="3GPP Text"/>
    <w:basedOn w:val="Normal"/>
    <w:link w:val="3GPPTextChar"/>
    <w:qFormat/>
    <w:rsid w:val="00E432C9"/>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sid w:val="00E432C9"/>
    <w:rPr>
      <w:rFonts w:eastAsia="SimSun"/>
      <w:sz w:val="22"/>
      <w:lang w:val="en-US" w:eastAsia="en-US"/>
    </w:rPr>
  </w:style>
  <w:style w:type="character" w:customStyle="1" w:styleId="EXChar">
    <w:name w:val="EX Char"/>
    <w:link w:val="EX"/>
    <w:qFormat/>
    <w:locked/>
    <w:rsid w:val="00A94675"/>
    <w:rPr>
      <w:lang w:eastAsia="en-US"/>
    </w:rPr>
  </w:style>
  <w:style w:type="character" w:customStyle="1" w:styleId="3GPPAgreementsChar">
    <w:name w:val="3GPP Agreements Char"/>
    <w:link w:val="3GPPAgreements"/>
    <w:qFormat/>
    <w:locked/>
    <w:rsid w:val="00804C32"/>
    <w:rPr>
      <w:rFonts w:eastAsia="SimSun"/>
    </w:rPr>
  </w:style>
  <w:style w:type="paragraph" w:customStyle="1" w:styleId="3GPPAgreements">
    <w:name w:val="3GPP Agreements"/>
    <w:basedOn w:val="Normal"/>
    <w:link w:val="3GPPAgreementsChar"/>
    <w:qFormat/>
    <w:rsid w:val="00804C32"/>
    <w:pPr>
      <w:numPr>
        <w:numId w:val="48"/>
      </w:numPr>
      <w:autoSpaceDE w:val="0"/>
      <w:autoSpaceDN w:val="0"/>
      <w:adjustRightInd w:val="0"/>
      <w:snapToGrid w:val="0"/>
      <w:spacing w:after="120"/>
      <w:jc w:val="both"/>
    </w:pPr>
    <w:rPr>
      <w:rFonts w:eastAsia="SimSu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2732">
      <w:bodyDiv w:val="1"/>
      <w:marLeft w:val="0"/>
      <w:marRight w:val="0"/>
      <w:marTop w:val="0"/>
      <w:marBottom w:val="0"/>
      <w:divBdr>
        <w:top w:val="none" w:sz="0" w:space="0" w:color="auto"/>
        <w:left w:val="none" w:sz="0" w:space="0" w:color="auto"/>
        <w:bottom w:val="none" w:sz="0" w:space="0" w:color="auto"/>
        <w:right w:val="none" w:sz="0" w:space="0" w:color="auto"/>
      </w:divBdr>
    </w:div>
    <w:div w:id="287397282">
      <w:bodyDiv w:val="1"/>
      <w:marLeft w:val="0"/>
      <w:marRight w:val="0"/>
      <w:marTop w:val="0"/>
      <w:marBottom w:val="0"/>
      <w:divBdr>
        <w:top w:val="none" w:sz="0" w:space="0" w:color="auto"/>
        <w:left w:val="none" w:sz="0" w:space="0" w:color="auto"/>
        <w:bottom w:val="none" w:sz="0" w:space="0" w:color="auto"/>
        <w:right w:val="none" w:sz="0" w:space="0" w:color="auto"/>
      </w:divBdr>
    </w:div>
    <w:div w:id="345443952">
      <w:bodyDiv w:val="1"/>
      <w:marLeft w:val="0"/>
      <w:marRight w:val="0"/>
      <w:marTop w:val="0"/>
      <w:marBottom w:val="0"/>
      <w:divBdr>
        <w:top w:val="none" w:sz="0" w:space="0" w:color="auto"/>
        <w:left w:val="none" w:sz="0" w:space="0" w:color="auto"/>
        <w:bottom w:val="none" w:sz="0" w:space="0" w:color="auto"/>
        <w:right w:val="none" w:sz="0" w:space="0" w:color="auto"/>
      </w:divBdr>
    </w:div>
    <w:div w:id="605314434">
      <w:bodyDiv w:val="1"/>
      <w:marLeft w:val="0"/>
      <w:marRight w:val="0"/>
      <w:marTop w:val="0"/>
      <w:marBottom w:val="0"/>
      <w:divBdr>
        <w:top w:val="none" w:sz="0" w:space="0" w:color="auto"/>
        <w:left w:val="none" w:sz="0" w:space="0" w:color="auto"/>
        <w:bottom w:val="none" w:sz="0" w:space="0" w:color="auto"/>
        <w:right w:val="none" w:sz="0" w:space="0" w:color="auto"/>
      </w:divBdr>
    </w:div>
    <w:div w:id="1007904666">
      <w:bodyDiv w:val="1"/>
      <w:marLeft w:val="0"/>
      <w:marRight w:val="0"/>
      <w:marTop w:val="0"/>
      <w:marBottom w:val="0"/>
      <w:divBdr>
        <w:top w:val="none" w:sz="0" w:space="0" w:color="auto"/>
        <w:left w:val="none" w:sz="0" w:space="0" w:color="auto"/>
        <w:bottom w:val="none" w:sz="0" w:space="0" w:color="auto"/>
        <w:right w:val="none" w:sz="0" w:space="0" w:color="auto"/>
      </w:divBdr>
    </w:div>
    <w:div w:id="1140465852">
      <w:bodyDiv w:val="1"/>
      <w:marLeft w:val="0"/>
      <w:marRight w:val="0"/>
      <w:marTop w:val="0"/>
      <w:marBottom w:val="0"/>
      <w:divBdr>
        <w:top w:val="none" w:sz="0" w:space="0" w:color="auto"/>
        <w:left w:val="none" w:sz="0" w:space="0" w:color="auto"/>
        <w:bottom w:val="none" w:sz="0" w:space="0" w:color="auto"/>
        <w:right w:val="none" w:sz="0" w:space="0" w:color="auto"/>
      </w:divBdr>
    </w:div>
    <w:div w:id="1591163717">
      <w:bodyDiv w:val="1"/>
      <w:marLeft w:val="0"/>
      <w:marRight w:val="0"/>
      <w:marTop w:val="0"/>
      <w:marBottom w:val="0"/>
      <w:divBdr>
        <w:top w:val="none" w:sz="0" w:space="0" w:color="auto"/>
        <w:left w:val="none" w:sz="0" w:space="0" w:color="auto"/>
        <w:bottom w:val="none" w:sz="0" w:space="0" w:color="auto"/>
        <w:right w:val="none" w:sz="0" w:space="0" w:color="auto"/>
      </w:divBdr>
    </w:div>
    <w:div w:id="1697846434">
      <w:bodyDiv w:val="1"/>
      <w:marLeft w:val="0"/>
      <w:marRight w:val="0"/>
      <w:marTop w:val="0"/>
      <w:marBottom w:val="0"/>
      <w:divBdr>
        <w:top w:val="none" w:sz="0" w:space="0" w:color="auto"/>
        <w:left w:val="none" w:sz="0" w:space="0" w:color="auto"/>
        <w:bottom w:val="none" w:sz="0" w:space="0" w:color="auto"/>
        <w:right w:val="none" w:sz="0" w:space="0" w:color="auto"/>
      </w:divBdr>
    </w:div>
    <w:div w:id="1824614368">
      <w:bodyDiv w:val="1"/>
      <w:marLeft w:val="0"/>
      <w:marRight w:val="0"/>
      <w:marTop w:val="0"/>
      <w:marBottom w:val="0"/>
      <w:divBdr>
        <w:top w:val="none" w:sz="0" w:space="0" w:color="auto"/>
        <w:left w:val="none" w:sz="0" w:space="0" w:color="auto"/>
        <w:bottom w:val="none" w:sz="0" w:space="0" w:color="auto"/>
        <w:right w:val="none" w:sz="0" w:space="0" w:color="auto"/>
      </w:divBdr>
    </w:div>
    <w:div w:id="2094818007">
      <w:bodyDiv w:val="1"/>
      <w:marLeft w:val="0"/>
      <w:marRight w:val="0"/>
      <w:marTop w:val="0"/>
      <w:marBottom w:val="0"/>
      <w:divBdr>
        <w:top w:val="none" w:sz="0" w:space="0" w:color="auto"/>
        <w:left w:val="none" w:sz="0" w:space="0" w:color="auto"/>
        <w:bottom w:val="none" w:sz="0" w:space="0" w:color="auto"/>
        <w:right w:val="none" w:sz="0" w:space="0" w:color="auto"/>
      </w:divBdr>
    </w:div>
    <w:div w:id="209886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517</Value>
      <Value>565</Value>
      <Value>11</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794E0704-4300-4862-9811-F1148A15C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DE683C-F9B2-404A-A105-B002F4459E1E}">
  <ds:schemaRefs>
    <ds:schemaRef ds:uri="http://schemas.microsoft.com/office/2006/metadata/longProperties"/>
  </ds:schemaRefs>
</ds:datastoreItem>
</file>

<file path=customXml/itemProps3.xml><?xml version="1.0" encoding="utf-8"?>
<ds:datastoreItem xmlns:ds="http://schemas.openxmlformats.org/officeDocument/2006/customXml" ds:itemID="{51D12A14-EA4C-443E-A84E-42FF4E5CB998}">
  <ds:schemaRefs>
    <ds:schemaRef ds:uri="http://schemas.openxmlformats.org/officeDocument/2006/bibliography"/>
  </ds:schemaRefs>
</ds:datastoreItem>
</file>

<file path=customXml/itemProps4.xml><?xml version="1.0" encoding="utf-8"?>
<ds:datastoreItem xmlns:ds="http://schemas.openxmlformats.org/officeDocument/2006/customXml" ds:itemID="{B76CA2F7-DE5F-4B9D-849E-C6AE87D0C4EE}">
  <ds:schemaRefs>
    <ds:schemaRef ds:uri="http://schemas.microsoft.com/sharepoint/v3/contenttype/forms"/>
  </ds:schemaRefs>
</ds:datastoreItem>
</file>

<file path=customXml/itemProps5.xml><?xml version="1.0" encoding="utf-8"?>
<ds:datastoreItem xmlns:ds="http://schemas.openxmlformats.org/officeDocument/2006/customXml" ds:itemID="{94F1E884-CE51-4726-AA1E-4B13012B25FB}">
  <ds:schemaRefs>
    <ds:schemaRef ds:uri="Microsoft.SharePoint.Taxonomy.ContentTypeSync"/>
  </ds:schemaRefs>
</ds:datastoreItem>
</file>

<file path=customXml/itemProps6.xml><?xml version="1.0" encoding="utf-8"?>
<ds:datastoreItem xmlns:ds="http://schemas.openxmlformats.org/officeDocument/2006/customXml" ds:itemID="{4A39825C-407C-47C0-86C7-1B001A0F4F2A}">
  <ds:schemaRefs>
    <ds:schemaRef ds:uri="http://schemas.microsoft.com/sharepoint/events"/>
  </ds:schemaRefs>
</ds:datastoreItem>
</file>

<file path=customXml/itemProps7.xml><?xml version="1.0" encoding="utf-8"?>
<ds:datastoreItem xmlns:ds="http://schemas.openxmlformats.org/officeDocument/2006/customXml" ds:itemID="{29E1CE37-DA03-477B-8CF2-FBEEB2C7D88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3gpp_70</Template>
  <TotalTime>683</TotalTime>
  <Pages>3</Pages>
  <Words>1715</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Sorour Falahati</cp:lastModifiedBy>
  <cp:revision>476</cp:revision>
  <cp:lastPrinted>2023-06-02T13:00:00Z</cp:lastPrinted>
  <dcterms:created xsi:type="dcterms:W3CDTF">2023-06-08T10:32:00Z</dcterms:created>
  <dcterms:modified xsi:type="dcterms:W3CDTF">2024-08-26T09:35:00Z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12;#keyword|11111111-1111-1111-1111-111111111111</vt:lpwstr>
  </property>
  <property fmtid="{D5CDD505-2E9C-101B-9397-08002B2CF9AE}" pid="3" name="_dlc_DocId">
    <vt:lpwstr>5NUHHDQN7SK2-1476151046-20981</vt:lpwstr>
  </property>
  <property fmtid="{D5CDD505-2E9C-101B-9397-08002B2CF9AE}" pid="4" name="_dlc_DocIdItemGuid">
    <vt:lpwstr>c2de58c6-74d3-4271-9ccd-623e87270b1c</vt:lpwstr>
  </property>
  <property fmtid="{D5CDD505-2E9C-101B-9397-08002B2CF9AE}" pid="5" name="_dlc_DocIdUrl">
    <vt:lpwstr>https://ericsson.sharepoint.com/sites/star/_layouts/15/DocIdRedir.aspx?ID=5NUHHDQN7SK2-1476151046-20981, 5NUHHDQN7SK2-1476151046-20981</vt:lpwstr>
  </property>
  <property fmtid="{D5CDD505-2E9C-101B-9397-08002B2CF9AE}" pid="6" name="EriCOLLProjects">
    <vt:lpwstr/>
  </property>
  <property fmtid="{D5CDD505-2E9C-101B-9397-08002B2CF9AE}" pid="7" name="EriCOLLCategory">
    <vt:lpwstr/>
  </property>
  <property fmtid="{D5CDD505-2E9C-101B-9397-08002B2CF9AE}" pid="8" name="EriCOLLCompetence">
    <vt:lpwstr/>
  </property>
  <property fmtid="{D5CDD505-2E9C-101B-9397-08002B2CF9AE}" pid="9" name="EriCOLLOrganizationUnit">
    <vt:lpwstr/>
  </property>
  <property fmtid="{D5CDD505-2E9C-101B-9397-08002B2CF9AE}" pid="10" name="EriCOLLProcess">
    <vt:lpwstr/>
  </property>
  <property fmtid="{D5CDD505-2E9C-101B-9397-08002B2CF9AE}" pid="11" name="EriCOLLProducts">
    <vt:lpwstr/>
  </property>
  <property fmtid="{D5CDD505-2E9C-101B-9397-08002B2CF9AE}" pid="12" name="EriCOLLCustomer">
    <vt:lpwstr/>
  </property>
  <property fmtid="{D5CDD505-2E9C-101B-9397-08002B2CF9AE}" pid="13" name="EriCOLLCountry">
    <vt:lpwstr/>
  </property>
</Properties>
</file>