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59E7" w:rsidRPr="00580AAD" w:rsidRDefault="00D959E7" w:rsidP="00D959E7">
      <w:pPr>
        <w:tabs>
          <w:tab w:val="center" w:pos="4536"/>
          <w:tab w:val="right" w:pos="9072"/>
        </w:tabs>
        <w:rPr>
          <w:rFonts w:ascii="Arial" w:hAnsi="Arial" w:cs="Arial"/>
          <w:b/>
          <w:bCs/>
          <w:sz w:val="28"/>
        </w:rPr>
      </w:pPr>
      <w:bookmarkStart w:id="0" w:name="OLE_LINK25"/>
      <w:r w:rsidRPr="00580AAD">
        <w:rPr>
          <w:rFonts w:ascii="Arial" w:hAnsi="Arial" w:cs="Arial"/>
          <w:b/>
          <w:bCs/>
          <w:sz w:val="28"/>
        </w:rPr>
        <w:t>3GPP TSG RAN WG1 #118</w:t>
      </w:r>
      <w:r w:rsidRPr="00580AAD">
        <w:rPr>
          <w:rFonts w:ascii="Arial" w:hAnsi="Arial" w:cs="Arial"/>
          <w:b/>
          <w:bCs/>
          <w:sz w:val="28"/>
        </w:rPr>
        <w:tab/>
      </w:r>
      <w:r w:rsidRPr="00580AAD">
        <w:rPr>
          <w:rFonts w:ascii="Arial" w:hAnsi="Arial" w:cs="Arial"/>
          <w:b/>
          <w:bCs/>
          <w:sz w:val="28"/>
        </w:rPr>
        <w:tab/>
        <w:t>R1-24</w:t>
      </w:r>
      <w:r w:rsidR="00FB5218">
        <w:rPr>
          <w:rFonts w:ascii="Arial" w:hAnsi="Arial" w:cs="Arial"/>
          <w:b/>
          <w:bCs/>
          <w:sz w:val="28"/>
        </w:rPr>
        <w:t>07416</w:t>
      </w:r>
    </w:p>
    <w:p w:rsidR="00D959E7" w:rsidRPr="00356952" w:rsidRDefault="00D959E7" w:rsidP="00D959E7">
      <w:pPr>
        <w:tabs>
          <w:tab w:val="center" w:pos="4536"/>
          <w:tab w:val="right" w:pos="9072"/>
        </w:tabs>
        <w:rPr>
          <w:rFonts w:ascii="Arial" w:eastAsia="MS Mincho" w:hAnsi="Arial" w:cs="Arial"/>
          <w:b/>
          <w:bCs/>
          <w:lang w:eastAsia="ja-JP"/>
        </w:rPr>
      </w:pPr>
      <w:r w:rsidRPr="00580AAD">
        <w:rPr>
          <w:rFonts w:ascii="Arial" w:hAnsi="Arial" w:cs="Arial"/>
          <w:b/>
          <w:bCs/>
          <w:sz w:val="28"/>
        </w:rPr>
        <w:t>Maastricht, NL, August 19th – 23rd, 2024</w:t>
      </w:r>
    </w:p>
    <w:p w:rsidR="00B72345" w:rsidRPr="00B72345" w:rsidRDefault="00B72345" w:rsidP="00B72345">
      <w:pPr>
        <w:tabs>
          <w:tab w:val="center" w:pos="4536"/>
          <w:tab w:val="right" w:pos="7938"/>
          <w:tab w:val="right" w:pos="9639"/>
        </w:tabs>
        <w:spacing w:after="0" w:line="240" w:lineRule="auto"/>
        <w:ind w:right="2"/>
        <w:rPr>
          <w:rFonts w:ascii="Arial" w:eastAsia="Batang" w:hAnsi="Arial" w:cs="Arial"/>
          <w:b/>
          <w:bCs/>
          <w:sz w:val="28"/>
          <w:szCs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C4526" w:rsidTr="0086262A">
        <w:tc>
          <w:tcPr>
            <w:tcW w:w="9641" w:type="dxa"/>
            <w:gridSpan w:val="9"/>
            <w:tcBorders>
              <w:top w:val="single" w:sz="4" w:space="0" w:color="auto"/>
              <w:left w:val="single" w:sz="4" w:space="0" w:color="auto"/>
              <w:right w:val="single" w:sz="4" w:space="0" w:color="auto"/>
            </w:tcBorders>
          </w:tcPr>
          <w:bookmarkEnd w:id="0"/>
          <w:p w:rsidR="00BC4526" w:rsidRDefault="00BC4526" w:rsidP="0086262A">
            <w:pPr>
              <w:pStyle w:val="CRCoverPage"/>
              <w:spacing w:after="0"/>
              <w:jc w:val="right"/>
              <w:rPr>
                <w:i/>
              </w:rPr>
            </w:pPr>
            <w:r>
              <w:rPr>
                <w:i/>
                <w:sz w:val="14"/>
              </w:rPr>
              <w:t>CR-Form-v12.0</w:t>
            </w:r>
          </w:p>
        </w:tc>
      </w:tr>
      <w:tr w:rsidR="00BC4526" w:rsidTr="0086262A">
        <w:tc>
          <w:tcPr>
            <w:tcW w:w="9641" w:type="dxa"/>
            <w:gridSpan w:val="9"/>
            <w:tcBorders>
              <w:left w:val="single" w:sz="4" w:space="0" w:color="auto"/>
              <w:right w:val="single" w:sz="4" w:space="0" w:color="auto"/>
            </w:tcBorders>
          </w:tcPr>
          <w:p w:rsidR="00BC4526" w:rsidRDefault="00BC4526" w:rsidP="0086262A">
            <w:pPr>
              <w:pStyle w:val="CRCoverPage"/>
              <w:spacing w:after="0"/>
              <w:jc w:val="center"/>
            </w:pPr>
            <w:r>
              <w:rPr>
                <w:b/>
                <w:sz w:val="32"/>
              </w:rPr>
              <w:t>CHANGE REQUEST</w:t>
            </w:r>
          </w:p>
        </w:tc>
      </w:tr>
      <w:tr w:rsidR="00BC4526" w:rsidTr="0086262A">
        <w:tc>
          <w:tcPr>
            <w:tcW w:w="9641" w:type="dxa"/>
            <w:gridSpan w:val="9"/>
            <w:tcBorders>
              <w:left w:val="single" w:sz="4" w:space="0" w:color="auto"/>
              <w:right w:val="single" w:sz="4" w:space="0" w:color="auto"/>
            </w:tcBorders>
          </w:tcPr>
          <w:p w:rsidR="00BC4526" w:rsidRDefault="00BC4526" w:rsidP="0086262A">
            <w:pPr>
              <w:pStyle w:val="CRCoverPage"/>
              <w:spacing w:after="0"/>
              <w:rPr>
                <w:sz w:val="8"/>
                <w:szCs w:val="8"/>
              </w:rPr>
            </w:pPr>
          </w:p>
        </w:tc>
      </w:tr>
      <w:tr w:rsidR="00BC4526" w:rsidTr="0086262A">
        <w:tc>
          <w:tcPr>
            <w:tcW w:w="142" w:type="dxa"/>
            <w:tcBorders>
              <w:left w:val="single" w:sz="4" w:space="0" w:color="auto"/>
            </w:tcBorders>
          </w:tcPr>
          <w:p w:rsidR="00BC4526" w:rsidRDefault="00BC4526" w:rsidP="0086262A">
            <w:pPr>
              <w:pStyle w:val="CRCoverPage"/>
              <w:spacing w:after="0"/>
              <w:jc w:val="right"/>
            </w:pPr>
          </w:p>
        </w:tc>
        <w:tc>
          <w:tcPr>
            <w:tcW w:w="1559" w:type="dxa"/>
            <w:shd w:val="pct30" w:color="FFFF00" w:fill="auto"/>
          </w:tcPr>
          <w:p w:rsidR="00BC4526" w:rsidRDefault="00BC4526" w:rsidP="009C585C">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sidR="001108D7">
              <w:rPr>
                <w:b/>
                <w:sz w:val="28"/>
              </w:rPr>
              <w:t>4</w:t>
            </w:r>
          </w:p>
        </w:tc>
        <w:tc>
          <w:tcPr>
            <w:tcW w:w="709" w:type="dxa"/>
          </w:tcPr>
          <w:p w:rsidR="00BC4526" w:rsidRDefault="00BC4526" w:rsidP="0086262A">
            <w:pPr>
              <w:pStyle w:val="CRCoverPage"/>
              <w:spacing w:after="0"/>
              <w:jc w:val="center"/>
            </w:pPr>
            <w:r>
              <w:rPr>
                <w:b/>
                <w:sz w:val="28"/>
              </w:rPr>
              <w:t>CR</w:t>
            </w:r>
          </w:p>
        </w:tc>
        <w:tc>
          <w:tcPr>
            <w:tcW w:w="1276" w:type="dxa"/>
            <w:shd w:val="pct30" w:color="FFFF00" w:fill="auto"/>
          </w:tcPr>
          <w:p w:rsidR="00BC4526" w:rsidRDefault="00660403" w:rsidP="0086262A">
            <w:pPr>
              <w:pStyle w:val="CRCoverPage"/>
              <w:spacing w:after="0"/>
            </w:pPr>
            <w:r w:rsidRPr="00660403">
              <w:rPr>
                <w:b/>
                <w:sz w:val="28"/>
              </w:rPr>
              <w:t>0608</w:t>
            </w:r>
          </w:p>
        </w:tc>
        <w:tc>
          <w:tcPr>
            <w:tcW w:w="709" w:type="dxa"/>
          </w:tcPr>
          <w:p w:rsidR="00BC4526" w:rsidRDefault="00BC4526" w:rsidP="0086262A">
            <w:pPr>
              <w:pStyle w:val="CRCoverPage"/>
              <w:tabs>
                <w:tab w:val="right" w:pos="625"/>
              </w:tabs>
              <w:spacing w:after="0"/>
              <w:jc w:val="center"/>
            </w:pPr>
            <w:r>
              <w:rPr>
                <w:b/>
                <w:bCs/>
                <w:sz w:val="28"/>
              </w:rPr>
              <w:t>rev</w:t>
            </w:r>
          </w:p>
        </w:tc>
        <w:tc>
          <w:tcPr>
            <w:tcW w:w="992" w:type="dxa"/>
            <w:shd w:val="pct30" w:color="FFFF00" w:fill="auto"/>
          </w:tcPr>
          <w:p w:rsidR="00BC4526" w:rsidRDefault="00BC4526" w:rsidP="0086262A">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BC4526" w:rsidRDefault="00BC4526" w:rsidP="0086262A">
            <w:pPr>
              <w:pStyle w:val="CRCoverPage"/>
              <w:tabs>
                <w:tab w:val="right" w:pos="1825"/>
              </w:tabs>
              <w:spacing w:after="0"/>
              <w:jc w:val="center"/>
            </w:pPr>
            <w:r>
              <w:rPr>
                <w:b/>
                <w:sz w:val="28"/>
                <w:szCs w:val="28"/>
              </w:rPr>
              <w:t>Current version:</w:t>
            </w:r>
          </w:p>
        </w:tc>
        <w:tc>
          <w:tcPr>
            <w:tcW w:w="1701" w:type="dxa"/>
            <w:shd w:val="pct30" w:color="FFFF00" w:fill="auto"/>
          </w:tcPr>
          <w:p w:rsidR="00BC4526" w:rsidRDefault="00BC4526" w:rsidP="0086262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sidR="00CA1972">
              <w:rPr>
                <w:b/>
                <w:sz w:val="28"/>
                <w:lang w:val="en-US" w:eastAsia="zh-CN"/>
              </w:rPr>
              <w:t>8</w:t>
            </w:r>
            <w:r>
              <w:rPr>
                <w:b/>
                <w:sz w:val="28"/>
              </w:rPr>
              <w:t>.</w:t>
            </w:r>
            <w:r w:rsidR="00CA1972">
              <w:rPr>
                <w:b/>
                <w:sz w:val="28"/>
              </w:rPr>
              <w:t>3</w:t>
            </w:r>
            <w:r>
              <w:rPr>
                <w:b/>
                <w:sz w:val="28"/>
              </w:rPr>
              <w:t>.0</w:t>
            </w:r>
            <w:r>
              <w:rPr>
                <w:b/>
                <w:sz w:val="28"/>
              </w:rPr>
              <w:fldChar w:fldCharType="end"/>
            </w:r>
          </w:p>
        </w:tc>
        <w:tc>
          <w:tcPr>
            <w:tcW w:w="143" w:type="dxa"/>
            <w:tcBorders>
              <w:right w:val="single" w:sz="4" w:space="0" w:color="auto"/>
            </w:tcBorders>
          </w:tcPr>
          <w:p w:rsidR="00BC4526" w:rsidRDefault="00BC4526" w:rsidP="0086262A">
            <w:pPr>
              <w:pStyle w:val="CRCoverPage"/>
              <w:spacing w:after="0"/>
            </w:pPr>
          </w:p>
        </w:tc>
      </w:tr>
      <w:tr w:rsidR="00BC4526" w:rsidTr="0086262A">
        <w:tc>
          <w:tcPr>
            <w:tcW w:w="9641" w:type="dxa"/>
            <w:gridSpan w:val="9"/>
            <w:tcBorders>
              <w:left w:val="single" w:sz="4" w:space="0" w:color="auto"/>
              <w:right w:val="single" w:sz="4" w:space="0" w:color="auto"/>
            </w:tcBorders>
          </w:tcPr>
          <w:p w:rsidR="00BC4526" w:rsidRDefault="00BC4526" w:rsidP="0086262A">
            <w:pPr>
              <w:pStyle w:val="CRCoverPage"/>
              <w:spacing w:after="0"/>
            </w:pPr>
          </w:p>
        </w:tc>
      </w:tr>
      <w:tr w:rsidR="00BC4526" w:rsidTr="0086262A">
        <w:tc>
          <w:tcPr>
            <w:tcW w:w="9641" w:type="dxa"/>
            <w:gridSpan w:val="9"/>
            <w:tcBorders>
              <w:top w:val="single" w:sz="4" w:space="0" w:color="auto"/>
            </w:tcBorders>
          </w:tcPr>
          <w:p w:rsidR="00BC4526" w:rsidRDefault="00BC4526" w:rsidP="0086262A">
            <w:pPr>
              <w:pStyle w:val="CRCoverPage"/>
              <w:spacing w:after="0"/>
              <w:jc w:val="center"/>
              <w:rPr>
                <w:rFonts w:cs="Arial"/>
                <w:i/>
              </w:rPr>
            </w:pPr>
            <w:r>
              <w:rPr>
                <w:rFonts w:cs="Arial"/>
                <w:i/>
              </w:rPr>
              <w:t xml:space="preserve">For </w:t>
            </w:r>
            <w:hyperlink r:id="rId7"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Hyperlink"/>
                  <w:rFonts w:cs="Arial"/>
                  <w:i/>
                </w:rPr>
                <w:t>http://www.3gpp.org/Change-Requests</w:t>
              </w:r>
            </w:hyperlink>
            <w:r>
              <w:rPr>
                <w:rFonts w:cs="Arial"/>
                <w:i/>
              </w:rPr>
              <w:t>.</w:t>
            </w:r>
          </w:p>
        </w:tc>
      </w:tr>
      <w:tr w:rsidR="00BC4526" w:rsidTr="0086262A">
        <w:tc>
          <w:tcPr>
            <w:tcW w:w="9641" w:type="dxa"/>
            <w:gridSpan w:val="9"/>
          </w:tcPr>
          <w:p w:rsidR="00BC4526" w:rsidRDefault="00BC4526" w:rsidP="0086262A">
            <w:pPr>
              <w:pStyle w:val="CRCoverPage"/>
              <w:spacing w:after="0"/>
              <w:rPr>
                <w:sz w:val="8"/>
                <w:szCs w:val="8"/>
              </w:rPr>
            </w:pPr>
          </w:p>
        </w:tc>
      </w:tr>
    </w:tbl>
    <w:p w:rsidR="00BC4526" w:rsidRDefault="00BC4526" w:rsidP="00BC452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C4526" w:rsidTr="0086262A">
        <w:tc>
          <w:tcPr>
            <w:tcW w:w="2835" w:type="dxa"/>
          </w:tcPr>
          <w:p w:rsidR="00BC4526" w:rsidRDefault="00BC4526" w:rsidP="0086262A">
            <w:pPr>
              <w:pStyle w:val="CRCoverPage"/>
              <w:tabs>
                <w:tab w:val="right" w:pos="2751"/>
              </w:tabs>
              <w:spacing w:after="0"/>
              <w:rPr>
                <w:b/>
                <w:i/>
              </w:rPr>
            </w:pPr>
            <w:r>
              <w:rPr>
                <w:b/>
                <w:i/>
              </w:rPr>
              <w:t>Proposed change affects:</w:t>
            </w:r>
          </w:p>
        </w:tc>
        <w:tc>
          <w:tcPr>
            <w:tcW w:w="1418" w:type="dxa"/>
          </w:tcPr>
          <w:p w:rsidR="00BC4526" w:rsidRDefault="00BC4526" w:rsidP="0086262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C4526" w:rsidRDefault="00BC4526" w:rsidP="0086262A">
            <w:pPr>
              <w:pStyle w:val="CRCoverPage"/>
              <w:spacing w:after="0"/>
              <w:jc w:val="center"/>
              <w:rPr>
                <w:b/>
                <w:caps/>
              </w:rPr>
            </w:pPr>
          </w:p>
        </w:tc>
        <w:tc>
          <w:tcPr>
            <w:tcW w:w="709" w:type="dxa"/>
            <w:tcBorders>
              <w:left w:val="single" w:sz="4" w:space="0" w:color="auto"/>
            </w:tcBorders>
          </w:tcPr>
          <w:p w:rsidR="00BC4526" w:rsidRDefault="00BC4526" w:rsidP="0086262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C4526" w:rsidRDefault="00BC4526" w:rsidP="0086262A">
            <w:pPr>
              <w:pStyle w:val="CRCoverPage"/>
              <w:spacing w:after="0"/>
              <w:jc w:val="center"/>
              <w:rPr>
                <w:b/>
                <w:caps/>
              </w:rPr>
            </w:pPr>
            <w:r>
              <w:rPr>
                <w:rFonts w:eastAsia="Times New Roman"/>
                <w:b/>
                <w:caps/>
              </w:rPr>
              <w:t>X</w:t>
            </w:r>
          </w:p>
        </w:tc>
        <w:tc>
          <w:tcPr>
            <w:tcW w:w="2126" w:type="dxa"/>
          </w:tcPr>
          <w:p w:rsidR="00BC4526" w:rsidRDefault="00BC4526" w:rsidP="0086262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C4526" w:rsidRDefault="00BC4526" w:rsidP="0086262A">
            <w:pPr>
              <w:pStyle w:val="CRCoverPage"/>
              <w:spacing w:after="0"/>
              <w:jc w:val="center"/>
              <w:rPr>
                <w:b/>
                <w:caps/>
              </w:rPr>
            </w:pPr>
            <w:r>
              <w:rPr>
                <w:rFonts w:eastAsia="Times New Roman"/>
                <w:b/>
                <w:caps/>
              </w:rPr>
              <w:t>X</w:t>
            </w:r>
          </w:p>
        </w:tc>
        <w:tc>
          <w:tcPr>
            <w:tcW w:w="1418" w:type="dxa"/>
            <w:tcBorders>
              <w:left w:val="nil"/>
            </w:tcBorders>
          </w:tcPr>
          <w:p w:rsidR="00BC4526" w:rsidRDefault="00BC4526" w:rsidP="0086262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C4526" w:rsidRDefault="00BC4526" w:rsidP="0086262A">
            <w:pPr>
              <w:pStyle w:val="CRCoverPage"/>
              <w:spacing w:after="0"/>
              <w:jc w:val="center"/>
              <w:rPr>
                <w:b/>
                <w:bCs/>
                <w:caps/>
              </w:rPr>
            </w:pPr>
          </w:p>
        </w:tc>
      </w:tr>
    </w:tbl>
    <w:p w:rsidR="00BC4526" w:rsidRDefault="00BC4526" w:rsidP="00BC452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C4526" w:rsidTr="0086262A">
        <w:tc>
          <w:tcPr>
            <w:tcW w:w="9640" w:type="dxa"/>
            <w:gridSpan w:val="11"/>
          </w:tcPr>
          <w:p w:rsidR="00BC4526" w:rsidRDefault="00BC4526" w:rsidP="0086262A">
            <w:pPr>
              <w:pStyle w:val="CRCoverPage"/>
              <w:spacing w:after="0"/>
              <w:rPr>
                <w:sz w:val="8"/>
                <w:szCs w:val="8"/>
              </w:rPr>
            </w:pPr>
          </w:p>
        </w:tc>
      </w:tr>
      <w:tr w:rsidR="00BC4526" w:rsidTr="0086262A">
        <w:tc>
          <w:tcPr>
            <w:tcW w:w="1843" w:type="dxa"/>
            <w:tcBorders>
              <w:top w:val="single" w:sz="4" w:space="0" w:color="auto"/>
              <w:left w:val="single" w:sz="4" w:space="0" w:color="auto"/>
            </w:tcBorders>
          </w:tcPr>
          <w:p w:rsidR="00BC4526" w:rsidRDefault="00BC4526" w:rsidP="0086262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C4526" w:rsidRDefault="00BC4526" w:rsidP="00E529B0">
            <w:pPr>
              <w:pStyle w:val="CRCoverPage"/>
              <w:spacing w:after="0"/>
              <w:ind w:left="100"/>
              <w:rPr>
                <w:lang w:val="en-US" w:eastAsia="zh-CN"/>
              </w:rPr>
            </w:pPr>
            <w:r>
              <w:rPr>
                <w:rFonts w:hint="eastAsia"/>
              </w:rPr>
              <w:t xml:space="preserve">CR on </w:t>
            </w:r>
            <w:r w:rsidR="001108D7">
              <w:t>RRC parameter correction for SRS power control</w:t>
            </w:r>
          </w:p>
        </w:tc>
      </w:tr>
      <w:tr w:rsidR="00BC4526" w:rsidTr="0086262A">
        <w:tc>
          <w:tcPr>
            <w:tcW w:w="1843" w:type="dxa"/>
            <w:tcBorders>
              <w:left w:val="single" w:sz="4" w:space="0" w:color="auto"/>
            </w:tcBorders>
          </w:tcPr>
          <w:p w:rsidR="00BC4526" w:rsidRDefault="00BC4526" w:rsidP="0086262A">
            <w:pPr>
              <w:pStyle w:val="CRCoverPage"/>
              <w:spacing w:after="0"/>
              <w:rPr>
                <w:b/>
                <w:i/>
                <w:sz w:val="8"/>
                <w:szCs w:val="8"/>
              </w:rPr>
            </w:pPr>
          </w:p>
        </w:tc>
        <w:tc>
          <w:tcPr>
            <w:tcW w:w="7797" w:type="dxa"/>
            <w:gridSpan w:val="10"/>
            <w:tcBorders>
              <w:right w:val="single" w:sz="4" w:space="0" w:color="auto"/>
            </w:tcBorders>
          </w:tcPr>
          <w:p w:rsidR="00BC4526" w:rsidRDefault="00BC4526" w:rsidP="0086262A">
            <w:pPr>
              <w:pStyle w:val="CRCoverPage"/>
              <w:spacing w:after="0"/>
              <w:rPr>
                <w:sz w:val="8"/>
                <w:szCs w:val="8"/>
              </w:rPr>
            </w:pPr>
          </w:p>
        </w:tc>
      </w:tr>
      <w:tr w:rsidR="00BC4526" w:rsidTr="0086262A">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C4526" w:rsidRDefault="00F227D3" w:rsidP="0086262A">
            <w:pPr>
              <w:pStyle w:val="CRCoverPage"/>
              <w:spacing w:after="0"/>
              <w:ind w:left="100"/>
            </w:pPr>
            <w:r>
              <w:t xml:space="preserve">Moderator (Google), </w:t>
            </w:r>
            <w:r w:rsidR="00E529B0">
              <w:t>Google</w:t>
            </w:r>
            <w:r>
              <w:t>, ZTE, Samsung</w:t>
            </w:r>
          </w:p>
        </w:tc>
      </w:tr>
      <w:tr w:rsidR="00BC4526" w:rsidTr="0086262A">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C4526" w:rsidRDefault="00BC4526" w:rsidP="0086262A">
            <w:pPr>
              <w:pStyle w:val="CRCoverPage"/>
              <w:spacing w:after="0"/>
              <w:ind w:left="100"/>
            </w:pPr>
            <w:r>
              <w:rPr>
                <w:rFonts w:hint="eastAsia"/>
                <w:lang w:val="en-US" w:eastAsia="zh-CN"/>
              </w:rPr>
              <w:t>R1</w:t>
            </w:r>
          </w:p>
        </w:tc>
      </w:tr>
      <w:tr w:rsidR="00BC4526" w:rsidTr="0086262A">
        <w:tc>
          <w:tcPr>
            <w:tcW w:w="1843" w:type="dxa"/>
            <w:tcBorders>
              <w:left w:val="single" w:sz="4" w:space="0" w:color="auto"/>
            </w:tcBorders>
          </w:tcPr>
          <w:p w:rsidR="00BC4526" w:rsidRDefault="00BC4526" w:rsidP="0086262A">
            <w:pPr>
              <w:pStyle w:val="CRCoverPage"/>
              <w:spacing w:after="0"/>
              <w:rPr>
                <w:b/>
                <w:i/>
                <w:sz w:val="8"/>
                <w:szCs w:val="8"/>
              </w:rPr>
            </w:pPr>
          </w:p>
        </w:tc>
        <w:tc>
          <w:tcPr>
            <w:tcW w:w="7797" w:type="dxa"/>
            <w:gridSpan w:val="10"/>
            <w:tcBorders>
              <w:right w:val="single" w:sz="4" w:space="0" w:color="auto"/>
            </w:tcBorders>
          </w:tcPr>
          <w:p w:rsidR="00BC4526" w:rsidRDefault="00BC4526" w:rsidP="0086262A">
            <w:pPr>
              <w:pStyle w:val="CRCoverPage"/>
              <w:spacing w:after="0"/>
              <w:rPr>
                <w:sz w:val="8"/>
                <w:szCs w:val="8"/>
              </w:rPr>
            </w:pPr>
          </w:p>
        </w:tc>
      </w:tr>
      <w:tr w:rsidR="00BC4526" w:rsidTr="0086262A">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Work item code:</w:t>
            </w:r>
          </w:p>
        </w:tc>
        <w:tc>
          <w:tcPr>
            <w:tcW w:w="3686" w:type="dxa"/>
            <w:gridSpan w:val="5"/>
            <w:shd w:val="pct30" w:color="FFFF00" w:fill="auto"/>
          </w:tcPr>
          <w:p w:rsidR="00BC4526" w:rsidRPr="00D66014" w:rsidRDefault="00D66014" w:rsidP="0086262A">
            <w:pPr>
              <w:pStyle w:val="CRCoverPage"/>
              <w:spacing w:after="0"/>
              <w:ind w:left="100"/>
              <w:rPr>
                <w:lang w:val="en-US" w:eastAsia="zh-CN"/>
              </w:rPr>
            </w:pPr>
            <w:proofErr w:type="spellStart"/>
            <w:r w:rsidRPr="00D66014">
              <w:t>NR_</w:t>
            </w:r>
            <w:r w:rsidR="006F5A28">
              <w:t>Fe</w:t>
            </w:r>
            <w:r w:rsidRPr="00D66014">
              <w:t>MIMO</w:t>
            </w:r>
            <w:proofErr w:type="spellEnd"/>
            <w:r w:rsidR="00B41F8C">
              <w:t>-Core</w:t>
            </w:r>
          </w:p>
        </w:tc>
        <w:tc>
          <w:tcPr>
            <w:tcW w:w="567" w:type="dxa"/>
            <w:tcBorders>
              <w:left w:val="nil"/>
            </w:tcBorders>
          </w:tcPr>
          <w:p w:rsidR="00BC4526" w:rsidRDefault="00BC4526" w:rsidP="0086262A">
            <w:pPr>
              <w:pStyle w:val="CRCoverPage"/>
              <w:spacing w:after="0"/>
              <w:ind w:right="100"/>
            </w:pPr>
          </w:p>
        </w:tc>
        <w:tc>
          <w:tcPr>
            <w:tcW w:w="1417" w:type="dxa"/>
            <w:gridSpan w:val="3"/>
            <w:tcBorders>
              <w:left w:val="nil"/>
            </w:tcBorders>
          </w:tcPr>
          <w:p w:rsidR="00BC4526" w:rsidRDefault="00BC4526" w:rsidP="0086262A">
            <w:pPr>
              <w:pStyle w:val="CRCoverPage"/>
              <w:spacing w:after="0"/>
              <w:jc w:val="right"/>
            </w:pPr>
            <w:r>
              <w:rPr>
                <w:b/>
                <w:i/>
              </w:rPr>
              <w:t>Date:</w:t>
            </w:r>
          </w:p>
        </w:tc>
        <w:tc>
          <w:tcPr>
            <w:tcW w:w="2127" w:type="dxa"/>
            <w:tcBorders>
              <w:right w:val="single" w:sz="4" w:space="0" w:color="auto"/>
            </w:tcBorders>
            <w:shd w:val="pct30" w:color="FFFF00" w:fill="auto"/>
          </w:tcPr>
          <w:p w:rsidR="00BC4526" w:rsidRDefault="00B72345" w:rsidP="0086262A">
            <w:pPr>
              <w:pStyle w:val="CRCoverPage"/>
              <w:spacing w:after="0"/>
              <w:ind w:left="100"/>
              <w:rPr>
                <w:lang w:val="en-US" w:eastAsia="zh-CN"/>
              </w:rPr>
            </w:pPr>
            <w:r>
              <w:t>202</w:t>
            </w:r>
            <w:r w:rsidR="00575319">
              <w:t>4</w:t>
            </w:r>
            <w:r>
              <w:t>-0</w:t>
            </w:r>
            <w:r w:rsidR="004538E5">
              <w:t>8</w:t>
            </w:r>
            <w:r>
              <w:t>-</w:t>
            </w:r>
            <w:r w:rsidR="00D66014">
              <w:t>1</w:t>
            </w:r>
            <w:r w:rsidR="004538E5">
              <w:t>9</w:t>
            </w:r>
          </w:p>
        </w:tc>
      </w:tr>
      <w:tr w:rsidR="00BC4526" w:rsidTr="0086262A">
        <w:tc>
          <w:tcPr>
            <w:tcW w:w="1843" w:type="dxa"/>
            <w:tcBorders>
              <w:left w:val="single" w:sz="4" w:space="0" w:color="auto"/>
            </w:tcBorders>
          </w:tcPr>
          <w:p w:rsidR="00BC4526" w:rsidRDefault="00BC4526" w:rsidP="0086262A">
            <w:pPr>
              <w:pStyle w:val="CRCoverPage"/>
              <w:spacing w:after="0"/>
              <w:rPr>
                <w:b/>
                <w:i/>
                <w:sz w:val="8"/>
                <w:szCs w:val="8"/>
              </w:rPr>
            </w:pPr>
          </w:p>
        </w:tc>
        <w:tc>
          <w:tcPr>
            <w:tcW w:w="1986" w:type="dxa"/>
            <w:gridSpan w:val="4"/>
          </w:tcPr>
          <w:p w:rsidR="00BC4526" w:rsidRDefault="00BC4526" w:rsidP="0086262A">
            <w:pPr>
              <w:pStyle w:val="CRCoverPage"/>
              <w:spacing w:after="0"/>
              <w:rPr>
                <w:sz w:val="8"/>
                <w:szCs w:val="8"/>
              </w:rPr>
            </w:pPr>
          </w:p>
        </w:tc>
        <w:tc>
          <w:tcPr>
            <w:tcW w:w="2267" w:type="dxa"/>
            <w:gridSpan w:val="2"/>
          </w:tcPr>
          <w:p w:rsidR="00BC4526" w:rsidRDefault="00BC4526" w:rsidP="0086262A">
            <w:pPr>
              <w:pStyle w:val="CRCoverPage"/>
              <w:spacing w:after="0"/>
              <w:rPr>
                <w:sz w:val="8"/>
                <w:szCs w:val="8"/>
              </w:rPr>
            </w:pPr>
          </w:p>
        </w:tc>
        <w:tc>
          <w:tcPr>
            <w:tcW w:w="1417" w:type="dxa"/>
            <w:gridSpan w:val="3"/>
          </w:tcPr>
          <w:p w:rsidR="00BC4526" w:rsidRDefault="00BC4526" w:rsidP="0086262A">
            <w:pPr>
              <w:pStyle w:val="CRCoverPage"/>
              <w:spacing w:after="0"/>
              <w:rPr>
                <w:sz w:val="8"/>
                <w:szCs w:val="8"/>
              </w:rPr>
            </w:pPr>
          </w:p>
        </w:tc>
        <w:tc>
          <w:tcPr>
            <w:tcW w:w="2127" w:type="dxa"/>
            <w:tcBorders>
              <w:right w:val="single" w:sz="4" w:space="0" w:color="auto"/>
            </w:tcBorders>
          </w:tcPr>
          <w:p w:rsidR="00BC4526" w:rsidRDefault="00BC4526" w:rsidP="0086262A">
            <w:pPr>
              <w:pStyle w:val="CRCoverPage"/>
              <w:spacing w:after="0"/>
              <w:rPr>
                <w:sz w:val="8"/>
                <w:szCs w:val="8"/>
              </w:rPr>
            </w:pPr>
          </w:p>
        </w:tc>
      </w:tr>
      <w:tr w:rsidR="00BC4526" w:rsidTr="0086262A">
        <w:trPr>
          <w:cantSplit/>
        </w:trPr>
        <w:tc>
          <w:tcPr>
            <w:tcW w:w="1843" w:type="dxa"/>
            <w:tcBorders>
              <w:left w:val="single" w:sz="4" w:space="0" w:color="auto"/>
            </w:tcBorders>
          </w:tcPr>
          <w:p w:rsidR="00BC4526" w:rsidRDefault="00BC4526" w:rsidP="0086262A">
            <w:pPr>
              <w:pStyle w:val="CRCoverPage"/>
              <w:tabs>
                <w:tab w:val="right" w:pos="1759"/>
              </w:tabs>
              <w:spacing w:after="0"/>
              <w:rPr>
                <w:b/>
                <w:i/>
              </w:rPr>
            </w:pPr>
            <w:r>
              <w:rPr>
                <w:b/>
                <w:i/>
              </w:rPr>
              <w:t>Category:</w:t>
            </w:r>
          </w:p>
        </w:tc>
        <w:tc>
          <w:tcPr>
            <w:tcW w:w="851" w:type="dxa"/>
            <w:shd w:val="pct30" w:color="FFFF00" w:fill="auto"/>
          </w:tcPr>
          <w:p w:rsidR="00BC4526" w:rsidRDefault="00CA1972" w:rsidP="0086262A">
            <w:pPr>
              <w:pStyle w:val="CRCoverPage"/>
              <w:spacing w:after="0"/>
              <w:ind w:left="100" w:right="-609"/>
              <w:rPr>
                <w:b/>
              </w:rPr>
            </w:pPr>
            <w:r>
              <w:rPr>
                <w:b/>
              </w:rPr>
              <w:t>A</w:t>
            </w:r>
          </w:p>
        </w:tc>
        <w:tc>
          <w:tcPr>
            <w:tcW w:w="3402" w:type="dxa"/>
            <w:gridSpan w:val="5"/>
            <w:tcBorders>
              <w:left w:val="nil"/>
            </w:tcBorders>
          </w:tcPr>
          <w:p w:rsidR="00BC4526" w:rsidRDefault="00BC4526" w:rsidP="0086262A">
            <w:pPr>
              <w:pStyle w:val="CRCoverPage"/>
              <w:spacing w:after="0"/>
            </w:pPr>
          </w:p>
        </w:tc>
        <w:tc>
          <w:tcPr>
            <w:tcW w:w="1417" w:type="dxa"/>
            <w:gridSpan w:val="3"/>
            <w:tcBorders>
              <w:left w:val="nil"/>
            </w:tcBorders>
          </w:tcPr>
          <w:p w:rsidR="00BC4526" w:rsidRDefault="00BC4526" w:rsidP="0086262A">
            <w:pPr>
              <w:pStyle w:val="CRCoverPage"/>
              <w:spacing w:after="0"/>
              <w:jc w:val="right"/>
              <w:rPr>
                <w:b/>
                <w:i/>
              </w:rPr>
            </w:pPr>
            <w:r>
              <w:rPr>
                <w:b/>
                <w:i/>
              </w:rPr>
              <w:t>Release:</w:t>
            </w:r>
          </w:p>
        </w:tc>
        <w:tc>
          <w:tcPr>
            <w:tcW w:w="2127" w:type="dxa"/>
            <w:tcBorders>
              <w:right w:val="single" w:sz="4" w:space="0" w:color="auto"/>
            </w:tcBorders>
            <w:shd w:val="pct30" w:color="FFFF00" w:fill="auto"/>
          </w:tcPr>
          <w:p w:rsidR="00BC4526" w:rsidRDefault="00000000" w:rsidP="0086262A">
            <w:pPr>
              <w:pStyle w:val="CRCoverPage"/>
              <w:spacing w:after="0"/>
              <w:ind w:left="100"/>
              <w:rPr>
                <w:lang w:val="en-US" w:eastAsia="zh-CN"/>
              </w:rPr>
            </w:pPr>
            <w:fldSimple w:instr=" DOCPROPERTY  Release  \* MERGEFORMAT ">
              <w:r w:rsidR="00BC4526">
                <w:t>Rel-1</w:t>
              </w:r>
            </w:fldSimple>
            <w:r w:rsidR="00CA1972">
              <w:rPr>
                <w:lang w:val="en-US" w:eastAsia="zh-CN"/>
              </w:rPr>
              <w:t>8</w:t>
            </w:r>
          </w:p>
        </w:tc>
      </w:tr>
      <w:tr w:rsidR="00BC4526" w:rsidTr="0086262A">
        <w:tc>
          <w:tcPr>
            <w:tcW w:w="1843" w:type="dxa"/>
            <w:tcBorders>
              <w:left w:val="single" w:sz="4" w:space="0" w:color="auto"/>
              <w:bottom w:val="single" w:sz="4" w:space="0" w:color="auto"/>
            </w:tcBorders>
          </w:tcPr>
          <w:p w:rsidR="00BC4526" w:rsidRDefault="00BC4526" w:rsidP="0086262A">
            <w:pPr>
              <w:pStyle w:val="CRCoverPage"/>
              <w:spacing w:after="0"/>
              <w:rPr>
                <w:b/>
                <w:i/>
              </w:rPr>
            </w:pPr>
          </w:p>
        </w:tc>
        <w:tc>
          <w:tcPr>
            <w:tcW w:w="4677" w:type="dxa"/>
            <w:gridSpan w:val="8"/>
            <w:tcBorders>
              <w:bottom w:val="single" w:sz="4" w:space="0" w:color="auto"/>
            </w:tcBorders>
          </w:tcPr>
          <w:p w:rsidR="00BC4526" w:rsidRDefault="00BC4526" w:rsidP="0086262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C4526" w:rsidRDefault="00BC4526" w:rsidP="0086262A">
            <w:pPr>
              <w:pStyle w:val="CRCoverPage"/>
            </w:pPr>
            <w:r>
              <w:rPr>
                <w:sz w:val="18"/>
              </w:rPr>
              <w:t>Detailed explanations of the above categories can</w:t>
            </w:r>
            <w:r>
              <w:rPr>
                <w:sz w:val="18"/>
              </w:rPr>
              <w:br/>
              <w:t xml:space="preserve">be found in 3GPP </w:t>
            </w:r>
            <w:hyperlink r:id="rId9" w:history="1">
              <w:r>
                <w:rPr>
                  <w:rStyle w:val="Hyperlink"/>
                  <w:sz w:val="18"/>
                </w:rPr>
                <w:t>TR 21.90</w:t>
              </w:r>
              <w:r>
                <w:rPr>
                  <w:rStyle w:val="Hyperlink"/>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rsidR="00BC4526" w:rsidRDefault="00BC4526" w:rsidP="0086262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C4526" w:rsidTr="0086262A">
        <w:tc>
          <w:tcPr>
            <w:tcW w:w="1843" w:type="dxa"/>
          </w:tcPr>
          <w:p w:rsidR="00BC4526" w:rsidRDefault="00BC4526" w:rsidP="0086262A">
            <w:pPr>
              <w:pStyle w:val="CRCoverPage"/>
              <w:spacing w:after="0"/>
              <w:rPr>
                <w:b/>
                <w:i/>
                <w:sz w:val="8"/>
                <w:szCs w:val="8"/>
              </w:rPr>
            </w:pPr>
          </w:p>
        </w:tc>
        <w:tc>
          <w:tcPr>
            <w:tcW w:w="7797" w:type="dxa"/>
            <w:gridSpan w:val="10"/>
          </w:tcPr>
          <w:p w:rsidR="00BC4526" w:rsidRDefault="00BC4526" w:rsidP="0086262A">
            <w:pPr>
              <w:pStyle w:val="CRCoverPage"/>
              <w:spacing w:after="0"/>
              <w:rPr>
                <w:sz w:val="8"/>
                <w:szCs w:val="8"/>
              </w:rPr>
            </w:pPr>
          </w:p>
        </w:tc>
      </w:tr>
      <w:tr w:rsidR="00BC4526" w:rsidTr="0086262A">
        <w:trPr>
          <w:trHeight w:val="476"/>
        </w:trPr>
        <w:tc>
          <w:tcPr>
            <w:tcW w:w="2694" w:type="dxa"/>
            <w:gridSpan w:val="2"/>
            <w:tcBorders>
              <w:top w:val="single" w:sz="4" w:space="0" w:color="auto"/>
              <w:left w:val="single" w:sz="4" w:space="0" w:color="auto"/>
            </w:tcBorders>
          </w:tcPr>
          <w:p w:rsidR="00BC4526" w:rsidRDefault="00BC4526" w:rsidP="0086262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1108D7" w:rsidRDefault="001108D7" w:rsidP="004538E5">
            <w:pPr>
              <w:rPr>
                <w:lang w:val="en-US" w:eastAsia="zh-CN"/>
              </w:rPr>
            </w:pPr>
            <w:r>
              <w:rPr>
                <w:lang w:val="en-US" w:eastAsia="zh-CN"/>
              </w:rPr>
              <w:t xml:space="preserve">When unified TCI is configured, the SRS power control is based on the RRC parameter </w:t>
            </w:r>
            <w:r w:rsidRPr="001108D7">
              <w:rPr>
                <w:lang w:val="en-US" w:eastAsia="zh-CN"/>
              </w:rPr>
              <w:t>p0AlphaSetforSRS</w:t>
            </w:r>
            <w:r>
              <w:rPr>
                <w:lang w:val="en-US" w:eastAsia="zh-CN"/>
              </w:rPr>
              <w:t xml:space="preserve"> for the unified TCI state applied to the first SRS resource in an SRS resource set instead of the RRC parameter configured in an SRS resource set as defined in 38.213.</w:t>
            </w:r>
          </w:p>
          <w:p w:rsidR="001108D7" w:rsidRDefault="001108D7" w:rsidP="004538E5">
            <w:pPr>
              <w:rPr>
                <w:lang w:val="en-US" w:eastAsia="zh-CN"/>
              </w:rPr>
            </w:pPr>
            <w:r>
              <w:rPr>
                <w:lang w:val="en-US" w:eastAsia="zh-CN"/>
              </w:rPr>
              <w:t>Then the RRC parameter for the following sentence defined in current spec could only be applicable for the case without unified TCI state configured, and when unified TCI state is configured, different RRC parameters should be applied.</w:t>
            </w:r>
          </w:p>
          <w:p w:rsidR="001108D7" w:rsidRPr="001108D7" w:rsidRDefault="001108D7" w:rsidP="004538E5">
            <w:pPr>
              <w:rPr>
                <w:rFonts w:ascii="Times" w:eastAsia="Batang" w:hAnsi="Times"/>
                <w:szCs w:val="28"/>
              </w:rPr>
            </w:pPr>
            <w:r>
              <w:rPr>
                <w:rFonts w:ascii="Times" w:eastAsia="Batang" w:hAnsi="Times"/>
                <w:szCs w:val="28"/>
                <w:lang w:val="en-US"/>
              </w:rPr>
              <w:t>“</w:t>
            </w:r>
            <w:r w:rsidRPr="004E40AF">
              <w:rPr>
                <w:rFonts w:ascii="Times" w:eastAsia="Batang" w:hAnsi="Times"/>
                <w:szCs w:val="28"/>
              </w:rPr>
              <w:t xml:space="preserve">In the case that more than one SRS resource set configured with </w:t>
            </w:r>
            <w:proofErr w:type="spellStart"/>
            <w:r w:rsidRPr="004E40AF">
              <w:rPr>
                <w:rFonts w:ascii="Times" w:eastAsia="Batang" w:hAnsi="Times"/>
                <w:i/>
                <w:szCs w:val="28"/>
              </w:rPr>
              <w:t>resourceType</w:t>
            </w:r>
            <w:proofErr w:type="spellEnd"/>
            <w:r w:rsidRPr="004E40AF">
              <w:rPr>
                <w:rFonts w:ascii="Times" w:eastAsia="Batang" w:hAnsi="Times"/>
                <w:szCs w:val="28"/>
              </w:rPr>
              <w:t xml:space="preserve"> in </w:t>
            </w:r>
            <w:r w:rsidRPr="004E40AF">
              <w:rPr>
                <w:rFonts w:ascii="Times" w:eastAsia="Batang" w:hAnsi="Times"/>
                <w:i/>
                <w:szCs w:val="28"/>
              </w:rPr>
              <w:t>SRS-</w:t>
            </w:r>
            <w:proofErr w:type="spellStart"/>
            <w:r w:rsidRPr="004E40AF">
              <w:rPr>
                <w:rFonts w:ascii="Times" w:eastAsia="Batang" w:hAnsi="Times"/>
                <w:i/>
                <w:szCs w:val="28"/>
              </w:rPr>
              <w:t>ResourceSet</w:t>
            </w:r>
            <w:proofErr w:type="spellEnd"/>
            <w:r w:rsidRPr="004E40AF">
              <w:rPr>
                <w:rFonts w:ascii="Times" w:eastAsia="Batang" w:hAnsi="Times"/>
                <w:szCs w:val="28"/>
              </w:rPr>
              <w:t xml:space="preserve"> set to </w:t>
            </w:r>
            <w:r>
              <w:rPr>
                <w:rFonts w:ascii="Times" w:eastAsia="Batang" w:hAnsi="Times"/>
                <w:szCs w:val="28"/>
              </w:rPr>
              <w:t>'</w:t>
            </w:r>
            <w:r w:rsidRPr="004E40AF">
              <w:rPr>
                <w:rFonts w:ascii="Times" w:eastAsia="Batang" w:hAnsi="Times"/>
                <w:szCs w:val="28"/>
              </w:rPr>
              <w:t>aperiodic</w:t>
            </w:r>
            <w:r>
              <w:rPr>
                <w:rFonts w:ascii="Times" w:eastAsia="Batang" w:hAnsi="Times"/>
                <w:szCs w:val="28"/>
              </w:rPr>
              <w:t>'</w:t>
            </w:r>
            <w:r w:rsidRPr="004E40AF">
              <w:rPr>
                <w:rFonts w:ascii="Times" w:eastAsia="Batang" w:hAnsi="Times"/>
                <w:szCs w:val="28"/>
              </w:rPr>
              <w:t xml:space="preserve">, the UE shall expect that the more than one set are configured with the same values of the higher layer parameters </w:t>
            </w:r>
            <w:r w:rsidRPr="004E40AF">
              <w:rPr>
                <w:rFonts w:ascii="Times" w:eastAsia="Batang" w:hAnsi="Times"/>
                <w:i/>
                <w:szCs w:val="28"/>
              </w:rPr>
              <w:t>alpha</w:t>
            </w:r>
            <w:r w:rsidRPr="004E40AF">
              <w:rPr>
                <w:rFonts w:ascii="Times" w:eastAsia="Batang" w:hAnsi="Times"/>
                <w:szCs w:val="28"/>
              </w:rPr>
              <w:t xml:space="preserve">, </w:t>
            </w:r>
            <w:r w:rsidRPr="004E40AF">
              <w:rPr>
                <w:rFonts w:ascii="Times" w:eastAsia="Batang" w:hAnsi="Times"/>
                <w:i/>
                <w:szCs w:val="28"/>
              </w:rPr>
              <w:t>p0</w:t>
            </w:r>
            <w:r w:rsidRPr="004E40AF">
              <w:rPr>
                <w:rFonts w:ascii="Times" w:eastAsia="Batang" w:hAnsi="Times"/>
                <w:szCs w:val="28"/>
              </w:rPr>
              <w:t xml:space="preserve">, </w:t>
            </w:r>
            <w:proofErr w:type="spellStart"/>
            <w:r w:rsidRPr="004E40AF">
              <w:rPr>
                <w:rFonts w:ascii="Times" w:eastAsia="Batang" w:hAnsi="Times"/>
                <w:i/>
                <w:szCs w:val="28"/>
              </w:rPr>
              <w:t>pathlossReferenceRS</w:t>
            </w:r>
            <w:proofErr w:type="spellEnd"/>
            <w:r w:rsidRPr="004E40AF">
              <w:rPr>
                <w:rFonts w:ascii="Times" w:eastAsia="Batang" w:hAnsi="Times"/>
                <w:szCs w:val="28"/>
              </w:rPr>
              <w:t xml:space="preserve">, and </w:t>
            </w:r>
            <w:proofErr w:type="spellStart"/>
            <w:r w:rsidRPr="004E40AF">
              <w:rPr>
                <w:rFonts w:ascii="Times" w:eastAsia="Batang" w:hAnsi="Times"/>
                <w:i/>
                <w:szCs w:val="28"/>
              </w:rPr>
              <w:t>srs-PowerControlAdjustmentStates</w:t>
            </w:r>
            <w:proofErr w:type="spellEnd"/>
            <w:r w:rsidRPr="004E40AF">
              <w:rPr>
                <w:rFonts w:ascii="Times" w:eastAsia="Batang" w:hAnsi="Times"/>
                <w:szCs w:val="28"/>
              </w:rPr>
              <w:t xml:space="preserve"> in </w:t>
            </w:r>
            <w:r w:rsidRPr="004E40AF">
              <w:rPr>
                <w:rFonts w:ascii="Times" w:eastAsia="Batang" w:hAnsi="Times"/>
                <w:i/>
                <w:szCs w:val="28"/>
              </w:rPr>
              <w:t>SRS-</w:t>
            </w:r>
            <w:proofErr w:type="spellStart"/>
            <w:r w:rsidRPr="004E40AF">
              <w:rPr>
                <w:rFonts w:ascii="Times" w:eastAsia="Batang" w:hAnsi="Times"/>
                <w:i/>
                <w:szCs w:val="28"/>
              </w:rPr>
              <w:t>ResourceSet</w:t>
            </w:r>
            <w:proofErr w:type="spellEnd"/>
            <w:r w:rsidRPr="004E40AF">
              <w:rPr>
                <w:rFonts w:ascii="Times" w:eastAsia="Batang" w:hAnsi="Times"/>
                <w:szCs w:val="28"/>
              </w:rPr>
              <w:t>.</w:t>
            </w:r>
            <w:r>
              <w:rPr>
                <w:rFonts w:ascii="Times" w:eastAsia="Batang" w:hAnsi="Times"/>
                <w:szCs w:val="28"/>
              </w:rPr>
              <w:t>”</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sz w:val="8"/>
                <w:szCs w:val="8"/>
              </w:rPr>
            </w:pPr>
          </w:p>
        </w:tc>
        <w:tc>
          <w:tcPr>
            <w:tcW w:w="6946" w:type="dxa"/>
            <w:gridSpan w:val="9"/>
            <w:tcBorders>
              <w:right w:val="single" w:sz="4" w:space="0" w:color="auto"/>
            </w:tcBorders>
          </w:tcPr>
          <w:p w:rsidR="00BC4526" w:rsidRDefault="00BC4526" w:rsidP="0086262A">
            <w:pPr>
              <w:pStyle w:val="CRCoverPage"/>
              <w:spacing w:after="0"/>
              <w:rPr>
                <w:sz w:val="8"/>
                <w:szCs w:val="8"/>
              </w:rPr>
            </w:pPr>
          </w:p>
        </w:tc>
      </w:tr>
      <w:tr w:rsidR="00BC4526" w:rsidTr="0086262A">
        <w:tc>
          <w:tcPr>
            <w:tcW w:w="2694" w:type="dxa"/>
            <w:gridSpan w:val="2"/>
            <w:tcBorders>
              <w:left w:val="single" w:sz="4" w:space="0" w:color="auto"/>
            </w:tcBorders>
          </w:tcPr>
          <w:p w:rsidR="00BC4526" w:rsidRDefault="00BC4526" w:rsidP="0086262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81240F" w:rsidRDefault="001108D7" w:rsidP="0086262A">
            <w:pPr>
              <w:adjustRightInd w:val="0"/>
              <w:snapToGrid w:val="0"/>
              <w:spacing w:after="0"/>
              <w:jc w:val="both"/>
              <w:rPr>
                <w:rFonts w:eastAsia="SimSun"/>
                <w:lang w:val="en-US" w:eastAsia="zh-CN"/>
              </w:rPr>
            </w:pPr>
            <w:r>
              <w:rPr>
                <w:lang w:val="en-US" w:eastAsia="zh-CN"/>
              </w:rPr>
              <w:t>Correct the RRC parameter for the power control of SRS when unified TCI is configured.</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sz w:val="8"/>
                <w:szCs w:val="8"/>
              </w:rPr>
            </w:pPr>
          </w:p>
        </w:tc>
        <w:tc>
          <w:tcPr>
            <w:tcW w:w="6946" w:type="dxa"/>
            <w:gridSpan w:val="9"/>
            <w:tcBorders>
              <w:right w:val="single" w:sz="4" w:space="0" w:color="auto"/>
            </w:tcBorders>
          </w:tcPr>
          <w:p w:rsidR="00BC4526" w:rsidRDefault="00BC4526" w:rsidP="0086262A">
            <w:pPr>
              <w:pStyle w:val="CRCoverPage"/>
              <w:spacing w:after="0"/>
              <w:jc w:val="both"/>
              <w:rPr>
                <w:rFonts w:ascii="Times New Roman" w:hAnsi="Times New Roman"/>
              </w:rPr>
            </w:pPr>
          </w:p>
        </w:tc>
      </w:tr>
      <w:tr w:rsidR="00BC4526" w:rsidTr="0086262A">
        <w:tc>
          <w:tcPr>
            <w:tcW w:w="2694" w:type="dxa"/>
            <w:gridSpan w:val="2"/>
            <w:tcBorders>
              <w:left w:val="single" w:sz="4" w:space="0" w:color="auto"/>
              <w:bottom w:val="single" w:sz="4" w:space="0" w:color="auto"/>
            </w:tcBorders>
          </w:tcPr>
          <w:p w:rsidR="00BC4526" w:rsidRDefault="00BC4526" w:rsidP="0086262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C4526" w:rsidRDefault="001108D7" w:rsidP="00E529B0">
            <w:pPr>
              <w:pStyle w:val="B1"/>
              <w:ind w:left="0" w:firstLine="0"/>
              <w:jc w:val="both"/>
              <w:rPr>
                <w:lang w:val="en-US" w:eastAsia="zh-CN"/>
              </w:rPr>
            </w:pPr>
            <w:r>
              <w:rPr>
                <w:lang w:eastAsia="zh-CN"/>
              </w:rPr>
              <w:t>RRC parameter inconsistency between 38.214 and 38.213/38.331.</w:t>
            </w:r>
          </w:p>
        </w:tc>
      </w:tr>
      <w:tr w:rsidR="00BC4526" w:rsidTr="0086262A">
        <w:tc>
          <w:tcPr>
            <w:tcW w:w="2694" w:type="dxa"/>
            <w:gridSpan w:val="2"/>
          </w:tcPr>
          <w:p w:rsidR="00BC4526" w:rsidRDefault="00BC4526" w:rsidP="0086262A">
            <w:pPr>
              <w:pStyle w:val="CRCoverPage"/>
              <w:spacing w:after="0"/>
              <w:rPr>
                <w:b/>
                <w:i/>
                <w:sz w:val="8"/>
                <w:szCs w:val="8"/>
              </w:rPr>
            </w:pPr>
          </w:p>
        </w:tc>
        <w:tc>
          <w:tcPr>
            <w:tcW w:w="6946" w:type="dxa"/>
            <w:gridSpan w:val="9"/>
          </w:tcPr>
          <w:p w:rsidR="00BC4526" w:rsidRDefault="00BC4526" w:rsidP="0086262A">
            <w:pPr>
              <w:pStyle w:val="CRCoverPage"/>
              <w:spacing w:after="0"/>
              <w:rPr>
                <w:sz w:val="8"/>
                <w:szCs w:val="8"/>
              </w:rPr>
            </w:pPr>
          </w:p>
        </w:tc>
      </w:tr>
      <w:tr w:rsidR="00BC4526" w:rsidTr="0086262A">
        <w:tc>
          <w:tcPr>
            <w:tcW w:w="2694" w:type="dxa"/>
            <w:gridSpan w:val="2"/>
            <w:tcBorders>
              <w:top w:val="single" w:sz="4" w:space="0" w:color="auto"/>
              <w:left w:val="single" w:sz="4" w:space="0" w:color="auto"/>
            </w:tcBorders>
          </w:tcPr>
          <w:p w:rsidR="00BC4526" w:rsidRDefault="00BC4526" w:rsidP="0086262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C4526" w:rsidRDefault="001108D7" w:rsidP="0086262A">
            <w:pPr>
              <w:pStyle w:val="CRCoverPage"/>
              <w:spacing w:after="0"/>
              <w:rPr>
                <w:lang w:val="en-US" w:eastAsia="zh-CN"/>
              </w:rPr>
            </w:pPr>
            <w:r>
              <w:rPr>
                <w:lang w:val="en-US" w:eastAsia="zh-CN"/>
              </w:rPr>
              <w:t>6.2.1.2</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sz w:val="8"/>
                <w:szCs w:val="8"/>
              </w:rPr>
            </w:pPr>
          </w:p>
        </w:tc>
        <w:tc>
          <w:tcPr>
            <w:tcW w:w="6946" w:type="dxa"/>
            <w:gridSpan w:val="9"/>
            <w:tcBorders>
              <w:right w:val="single" w:sz="4" w:space="0" w:color="auto"/>
            </w:tcBorders>
          </w:tcPr>
          <w:p w:rsidR="00BC4526" w:rsidRDefault="00BC4526" w:rsidP="0086262A">
            <w:pPr>
              <w:pStyle w:val="CRCoverPage"/>
              <w:spacing w:after="0"/>
              <w:rPr>
                <w:sz w:val="8"/>
                <w:szCs w:val="8"/>
              </w:rPr>
            </w:pPr>
          </w:p>
        </w:tc>
      </w:tr>
      <w:tr w:rsidR="00BC4526" w:rsidTr="0086262A">
        <w:tc>
          <w:tcPr>
            <w:tcW w:w="2694" w:type="dxa"/>
            <w:gridSpan w:val="2"/>
            <w:tcBorders>
              <w:left w:val="single" w:sz="4" w:space="0" w:color="auto"/>
            </w:tcBorders>
          </w:tcPr>
          <w:p w:rsidR="00BC4526" w:rsidRDefault="00BC4526" w:rsidP="0086262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C4526" w:rsidRDefault="00BC4526" w:rsidP="0086262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C4526" w:rsidRDefault="00BC4526" w:rsidP="0086262A">
            <w:pPr>
              <w:pStyle w:val="CRCoverPage"/>
              <w:spacing w:after="0"/>
              <w:jc w:val="center"/>
              <w:rPr>
                <w:b/>
                <w:caps/>
              </w:rPr>
            </w:pPr>
            <w:r>
              <w:rPr>
                <w:b/>
                <w:caps/>
              </w:rPr>
              <w:t>N</w:t>
            </w:r>
          </w:p>
        </w:tc>
        <w:tc>
          <w:tcPr>
            <w:tcW w:w="2977" w:type="dxa"/>
            <w:gridSpan w:val="4"/>
          </w:tcPr>
          <w:p w:rsidR="00BC4526" w:rsidRDefault="00BC4526" w:rsidP="0086262A">
            <w:pPr>
              <w:pStyle w:val="CRCoverPage"/>
              <w:tabs>
                <w:tab w:val="right" w:pos="2893"/>
              </w:tabs>
              <w:spacing w:after="0"/>
            </w:pPr>
          </w:p>
        </w:tc>
        <w:tc>
          <w:tcPr>
            <w:tcW w:w="3401" w:type="dxa"/>
            <w:gridSpan w:val="3"/>
            <w:tcBorders>
              <w:right w:val="single" w:sz="4" w:space="0" w:color="auto"/>
            </w:tcBorders>
            <w:shd w:val="clear" w:color="FFFF00" w:fill="auto"/>
          </w:tcPr>
          <w:p w:rsidR="00BC4526" w:rsidRDefault="00BC4526" w:rsidP="0086262A">
            <w:pPr>
              <w:pStyle w:val="CRCoverPage"/>
              <w:spacing w:after="0"/>
              <w:ind w:left="99"/>
            </w:pPr>
          </w:p>
        </w:tc>
      </w:tr>
      <w:tr w:rsidR="00BC4526" w:rsidTr="0086262A">
        <w:tc>
          <w:tcPr>
            <w:tcW w:w="2694" w:type="dxa"/>
            <w:gridSpan w:val="2"/>
            <w:tcBorders>
              <w:left w:val="single" w:sz="4" w:space="0" w:color="auto"/>
            </w:tcBorders>
          </w:tcPr>
          <w:p w:rsidR="00BC4526" w:rsidRDefault="00BC4526" w:rsidP="0086262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4526" w:rsidRDefault="00BC4526" w:rsidP="0086262A">
            <w:pPr>
              <w:pStyle w:val="CRCoverPage"/>
              <w:spacing w:after="0"/>
              <w:jc w:val="center"/>
              <w:rPr>
                <w:b/>
                <w:caps/>
              </w:rPr>
            </w:pPr>
            <w:r>
              <w:rPr>
                <w:rFonts w:eastAsia="Times New Roman"/>
                <w:b/>
                <w:caps/>
              </w:rPr>
              <w:t>X</w:t>
            </w:r>
          </w:p>
        </w:tc>
        <w:tc>
          <w:tcPr>
            <w:tcW w:w="2977" w:type="dxa"/>
            <w:gridSpan w:val="4"/>
          </w:tcPr>
          <w:p w:rsidR="00BC4526" w:rsidRDefault="00BC4526" w:rsidP="0086262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C4526" w:rsidRDefault="00BC4526" w:rsidP="0086262A">
            <w:pPr>
              <w:pStyle w:val="CRCoverPage"/>
              <w:spacing w:after="0"/>
              <w:ind w:left="99"/>
            </w:pPr>
            <w:r>
              <w:t xml:space="preserve">TS/TR ... CR ... </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4526" w:rsidRDefault="00BC4526" w:rsidP="0086262A">
            <w:pPr>
              <w:pStyle w:val="CRCoverPage"/>
              <w:spacing w:after="0"/>
              <w:jc w:val="center"/>
              <w:rPr>
                <w:b/>
                <w:caps/>
              </w:rPr>
            </w:pPr>
            <w:r>
              <w:rPr>
                <w:rFonts w:eastAsia="Times New Roman"/>
                <w:b/>
                <w:caps/>
              </w:rPr>
              <w:t>X</w:t>
            </w:r>
          </w:p>
        </w:tc>
        <w:tc>
          <w:tcPr>
            <w:tcW w:w="2977" w:type="dxa"/>
            <w:gridSpan w:val="4"/>
          </w:tcPr>
          <w:p w:rsidR="00BC4526" w:rsidRDefault="00BC4526" w:rsidP="0086262A">
            <w:pPr>
              <w:pStyle w:val="CRCoverPage"/>
              <w:spacing w:after="0"/>
            </w:pPr>
            <w:r>
              <w:t xml:space="preserve"> Test specifications</w:t>
            </w:r>
          </w:p>
        </w:tc>
        <w:tc>
          <w:tcPr>
            <w:tcW w:w="3401" w:type="dxa"/>
            <w:gridSpan w:val="3"/>
            <w:tcBorders>
              <w:right w:val="single" w:sz="4" w:space="0" w:color="auto"/>
            </w:tcBorders>
            <w:shd w:val="pct30" w:color="FFFF00" w:fill="auto"/>
          </w:tcPr>
          <w:p w:rsidR="00BC4526" w:rsidRDefault="00BC4526" w:rsidP="0086262A">
            <w:pPr>
              <w:pStyle w:val="CRCoverPage"/>
              <w:spacing w:after="0"/>
              <w:ind w:left="99"/>
            </w:pPr>
            <w:r>
              <w:t xml:space="preserve">TS/TR ... CR ... </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C4526" w:rsidRDefault="00BC4526" w:rsidP="0086262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C4526" w:rsidRDefault="00BC4526" w:rsidP="0086262A">
            <w:pPr>
              <w:pStyle w:val="CRCoverPage"/>
              <w:spacing w:after="0"/>
              <w:jc w:val="center"/>
              <w:rPr>
                <w:b/>
                <w:caps/>
              </w:rPr>
            </w:pPr>
            <w:r>
              <w:rPr>
                <w:rFonts w:eastAsia="Times New Roman"/>
                <w:b/>
                <w:caps/>
              </w:rPr>
              <w:t>X</w:t>
            </w:r>
          </w:p>
        </w:tc>
        <w:tc>
          <w:tcPr>
            <w:tcW w:w="2977" w:type="dxa"/>
            <w:gridSpan w:val="4"/>
          </w:tcPr>
          <w:p w:rsidR="00BC4526" w:rsidRDefault="00BC4526" w:rsidP="0086262A">
            <w:pPr>
              <w:pStyle w:val="CRCoverPage"/>
              <w:spacing w:after="0"/>
            </w:pPr>
            <w:r>
              <w:t xml:space="preserve"> O&amp;M Specifications</w:t>
            </w:r>
          </w:p>
        </w:tc>
        <w:tc>
          <w:tcPr>
            <w:tcW w:w="3401" w:type="dxa"/>
            <w:gridSpan w:val="3"/>
            <w:tcBorders>
              <w:right w:val="single" w:sz="4" w:space="0" w:color="auto"/>
            </w:tcBorders>
            <w:shd w:val="pct30" w:color="FFFF00" w:fill="auto"/>
          </w:tcPr>
          <w:p w:rsidR="00BC4526" w:rsidRDefault="00BC4526" w:rsidP="0086262A">
            <w:pPr>
              <w:pStyle w:val="CRCoverPage"/>
              <w:spacing w:after="0"/>
              <w:ind w:left="99"/>
            </w:pPr>
            <w:r>
              <w:t xml:space="preserve">TS/TR ... CR ... </w:t>
            </w:r>
          </w:p>
        </w:tc>
      </w:tr>
      <w:tr w:rsidR="00BC4526" w:rsidTr="0086262A">
        <w:tc>
          <w:tcPr>
            <w:tcW w:w="2694" w:type="dxa"/>
            <w:gridSpan w:val="2"/>
            <w:tcBorders>
              <w:left w:val="single" w:sz="4" w:space="0" w:color="auto"/>
            </w:tcBorders>
          </w:tcPr>
          <w:p w:rsidR="00BC4526" w:rsidRDefault="00BC4526" w:rsidP="0086262A">
            <w:pPr>
              <w:pStyle w:val="CRCoverPage"/>
              <w:spacing w:after="0"/>
              <w:rPr>
                <w:b/>
                <w:i/>
              </w:rPr>
            </w:pPr>
          </w:p>
        </w:tc>
        <w:tc>
          <w:tcPr>
            <w:tcW w:w="6946" w:type="dxa"/>
            <w:gridSpan w:val="9"/>
            <w:tcBorders>
              <w:right w:val="single" w:sz="4" w:space="0" w:color="auto"/>
            </w:tcBorders>
          </w:tcPr>
          <w:p w:rsidR="00BC4526" w:rsidRDefault="00BC4526" w:rsidP="0086262A">
            <w:pPr>
              <w:pStyle w:val="CRCoverPage"/>
              <w:spacing w:after="0"/>
            </w:pPr>
          </w:p>
        </w:tc>
      </w:tr>
      <w:tr w:rsidR="00BC4526" w:rsidTr="0086262A">
        <w:tc>
          <w:tcPr>
            <w:tcW w:w="2694" w:type="dxa"/>
            <w:gridSpan w:val="2"/>
            <w:tcBorders>
              <w:left w:val="single" w:sz="4" w:space="0" w:color="auto"/>
              <w:bottom w:val="single" w:sz="4" w:space="0" w:color="auto"/>
            </w:tcBorders>
          </w:tcPr>
          <w:p w:rsidR="00BC4526" w:rsidRDefault="00BC4526" w:rsidP="0086262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C4526" w:rsidRDefault="00BC4526" w:rsidP="0086262A">
            <w:pPr>
              <w:pStyle w:val="CRCoverPage"/>
              <w:spacing w:after="0"/>
              <w:ind w:left="100"/>
            </w:pPr>
            <w:r>
              <w:rPr>
                <w:b/>
              </w:rPr>
              <w:t>Isolated impact analysis:</w:t>
            </w:r>
          </w:p>
          <w:p w:rsidR="00BC4526" w:rsidRDefault="00BC10B9" w:rsidP="0086262A">
            <w:pPr>
              <w:pStyle w:val="CRCoverPage"/>
              <w:spacing w:after="0"/>
              <w:ind w:left="100"/>
              <w:rPr>
                <w:rFonts w:ascii="Times New Roman" w:hAnsi="Times New Roman"/>
                <w:lang w:val="en-US" w:eastAsia="zh-CN"/>
              </w:rPr>
            </w:pPr>
            <w:r>
              <w:rPr>
                <w:rFonts w:ascii="Times New Roman" w:hAnsi="Times New Roman"/>
                <w:lang w:val="en-US" w:eastAsia="zh-CN"/>
              </w:rPr>
              <w:t>No impact as this is common understanding.</w:t>
            </w:r>
          </w:p>
        </w:tc>
      </w:tr>
      <w:tr w:rsidR="00BC4526" w:rsidTr="0086262A">
        <w:tc>
          <w:tcPr>
            <w:tcW w:w="2694" w:type="dxa"/>
            <w:gridSpan w:val="2"/>
            <w:tcBorders>
              <w:top w:val="single" w:sz="4" w:space="0" w:color="auto"/>
              <w:bottom w:val="single" w:sz="4" w:space="0" w:color="auto"/>
            </w:tcBorders>
          </w:tcPr>
          <w:p w:rsidR="00BC4526" w:rsidRDefault="00BC4526" w:rsidP="0086262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C4526" w:rsidRDefault="00BC4526" w:rsidP="0086262A">
            <w:pPr>
              <w:pStyle w:val="CRCoverPage"/>
              <w:spacing w:after="0"/>
              <w:ind w:left="100"/>
              <w:rPr>
                <w:sz w:val="8"/>
                <w:szCs w:val="8"/>
              </w:rPr>
            </w:pPr>
          </w:p>
        </w:tc>
      </w:tr>
      <w:tr w:rsidR="00BC4526" w:rsidTr="0086262A">
        <w:tc>
          <w:tcPr>
            <w:tcW w:w="2694" w:type="dxa"/>
            <w:gridSpan w:val="2"/>
            <w:tcBorders>
              <w:top w:val="single" w:sz="4" w:space="0" w:color="auto"/>
              <w:left w:val="single" w:sz="4" w:space="0" w:color="auto"/>
              <w:bottom w:val="single" w:sz="4" w:space="0" w:color="auto"/>
            </w:tcBorders>
          </w:tcPr>
          <w:p w:rsidR="00BC4526" w:rsidRDefault="00BC4526" w:rsidP="0086262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C4526" w:rsidRDefault="00BC4526" w:rsidP="0086262A">
            <w:pPr>
              <w:pStyle w:val="CRCoverPage"/>
              <w:spacing w:after="0"/>
              <w:ind w:left="100"/>
            </w:pPr>
            <w:r>
              <w:rPr>
                <w:rFonts w:ascii="Times New Roman" w:hAnsi="Times New Roman" w:hint="eastAsia"/>
                <w:lang w:val="en-US" w:eastAsia="zh-CN"/>
              </w:rPr>
              <w:t>This is the first version for this CR.</w:t>
            </w:r>
          </w:p>
        </w:tc>
      </w:tr>
    </w:tbl>
    <w:p w:rsidR="00BD39FB" w:rsidRDefault="00BD39FB">
      <w:pPr>
        <w:spacing w:after="160"/>
      </w:pPr>
      <w:r>
        <w:br w:type="page"/>
      </w:r>
    </w:p>
    <w:p w:rsidR="001849F9" w:rsidRDefault="001849F9" w:rsidP="001849F9">
      <w:pPr>
        <w:pStyle w:val="Heading4"/>
        <w:ind w:left="864" w:hanging="864"/>
        <w:rPr>
          <w:color w:val="000000"/>
        </w:rPr>
      </w:pPr>
      <w:r>
        <w:rPr>
          <w:color w:val="000000"/>
        </w:rPr>
        <w:lastRenderedPageBreak/>
        <w:t>6.2.1.2</w:t>
      </w:r>
      <w:r>
        <w:rPr>
          <w:color w:val="000000"/>
        </w:rPr>
        <w:tab/>
        <w:t>UE sounding procedure for DL CSI acquisition</w:t>
      </w:r>
    </w:p>
    <w:p w:rsidR="001849F9" w:rsidRDefault="001849F9" w:rsidP="001849F9">
      <w:pPr>
        <w:pStyle w:val="B1"/>
        <w:jc w:val="center"/>
        <w:rPr>
          <w:lang w:val="en-US"/>
        </w:rPr>
      </w:pPr>
      <w:r>
        <w:rPr>
          <w:lang w:val="en-US"/>
        </w:rPr>
        <w:t>&lt;unrelated text omitted&gt;</w:t>
      </w:r>
    </w:p>
    <w:p w:rsidR="001849F9" w:rsidRDefault="001849F9" w:rsidP="001849F9">
      <w:r>
        <w:t xml:space="preserve">The UE shall expect to be configured with the same number of SRS ports for all SRS resources in the SRS resource set(s) with higher layer parameter </w:t>
      </w:r>
      <w:r>
        <w:rPr>
          <w:i/>
        </w:rPr>
        <w:t>usage</w:t>
      </w:r>
      <w:r>
        <w:t xml:space="preserve"> set as '</w:t>
      </w:r>
      <w:proofErr w:type="spellStart"/>
      <w:r>
        <w:t>antennaSwitching</w:t>
      </w:r>
      <w:proofErr w:type="spellEnd"/>
      <w:r>
        <w:t>'.</w:t>
      </w:r>
    </w:p>
    <w:p w:rsidR="001849F9" w:rsidRDefault="001849F9" w:rsidP="001849F9">
      <w:r>
        <w:t xml:space="preserve">In the case that more than one SRS resource set configured with </w:t>
      </w:r>
      <w:proofErr w:type="spellStart"/>
      <w:r>
        <w:rPr>
          <w:i/>
        </w:rPr>
        <w:t>resourceType</w:t>
      </w:r>
      <w:proofErr w:type="spellEnd"/>
      <w:r>
        <w:t xml:space="preserve"> in </w:t>
      </w:r>
      <w:r>
        <w:rPr>
          <w:i/>
        </w:rPr>
        <w:t>SRS-</w:t>
      </w:r>
      <w:proofErr w:type="spellStart"/>
      <w:r>
        <w:rPr>
          <w:i/>
        </w:rPr>
        <w:t>ResourceSet</w:t>
      </w:r>
      <w:proofErr w:type="spellEnd"/>
      <w:r>
        <w:t xml:space="preserve"> set to 'aperiodic', </w:t>
      </w:r>
      <w:ins w:id="3" w:author="Yushu Zhang" w:date="2024-08-01T10:23:00Z">
        <w:r>
          <w:rPr>
            <w:lang w:eastAsia="ko-KR"/>
          </w:rPr>
          <w:t xml:space="preserve">if a UE is provided </w:t>
        </w:r>
        <w:r>
          <w:rPr>
            <w:i/>
            <w:iCs/>
          </w:rPr>
          <w:t>TCI-State</w:t>
        </w:r>
        <w:r>
          <w:rPr>
            <w:iCs/>
          </w:rPr>
          <w:t xml:space="preserve"> in</w:t>
        </w:r>
        <w:r>
          <w:t xml:space="preserve"> </w:t>
        </w:r>
        <w:r>
          <w:rPr>
            <w:i/>
          </w:rPr>
          <w:t>dl-</w:t>
        </w:r>
        <w:proofErr w:type="spellStart"/>
        <w:r>
          <w:rPr>
            <w:i/>
          </w:rPr>
          <w:t>OrJointTCI</w:t>
        </w:r>
        <w:proofErr w:type="spellEnd"/>
        <w:r>
          <w:rPr>
            <w:i/>
          </w:rPr>
          <w:t>-</w:t>
        </w:r>
        <w:proofErr w:type="spellStart"/>
        <w:r>
          <w:rPr>
            <w:i/>
          </w:rPr>
          <w:t>StateList</w:t>
        </w:r>
        <w:proofErr w:type="spellEnd"/>
        <w:r>
          <w:rPr>
            <w:iCs/>
          </w:rPr>
          <w:t xml:space="preserve"> or</w:t>
        </w:r>
        <w:r>
          <w:t xml:space="preserve"> </w:t>
        </w:r>
        <w:r>
          <w:rPr>
            <w:i/>
            <w:iCs/>
          </w:rPr>
          <w:t>TCI-UL-State,</w:t>
        </w:r>
        <w:r>
          <w:t xml:space="preserve"> the UE shall expect that the more than one set </w:t>
        </w:r>
      </w:ins>
      <w:ins w:id="4" w:author="Yang" w:date="2024-08-20T16:20:00Z">
        <w:r>
          <w:t xml:space="preserve">is </w:t>
        </w:r>
      </w:ins>
      <w:ins w:id="5" w:author="Yushu Zhang" w:date="2024-08-01T10:26:00Z">
        <w:r>
          <w:t>associated</w:t>
        </w:r>
      </w:ins>
      <w:ins w:id="6" w:author="Yushu Zhang" w:date="2024-08-01T10:23:00Z">
        <w:r>
          <w:t xml:space="preserve"> with the same values of the higher layer parameters</w:t>
        </w:r>
      </w:ins>
      <w:ins w:id="7" w:author="Yushu Zhang" w:date="2024-08-01T10:24:00Z">
        <w:r>
          <w:t xml:space="preserve"> </w:t>
        </w:r>
        <w:r>
          <w:rPr>
            <w:i/>
            <w:iCs/>
          </w:rPr>
          <w:t>p0AlphaSetforSRS</w:t>
        </w:r>
        <w:r>
          <w:t xml:space="preserve"> and </w:t>
        </w:r>
      </w:ins>
      <w:proofErr w:type="spellStart"/>
      <w:ins w:id="8" w:author="Yushu Zhang" w:date="2024-08-01T10:26:00Z">
        <w:r>
          <w:rPr>
            <w:i/>
          </w:rPr>
          <w:t>pathlossReferenceRS</w:t>
        </w:r>
      </w:ins>
      <w:proofErr w:type="spellEnd"/>
      <w:ins w:id="9" w:author="Yang" w:date="2024-08-20T16:25:00Z">
        <w:r>
          <w:rPr>
            <w:i/>
          </w:rPr>
          <w:t>-</w:t>
        </w:r>
      </w:ins>
      <w:ins w:id="10" w:author="Yang" w:date="2024-08-20T16:26:00Z">
        <w:r>
          <w:rPr>
            <w:i/>
          </w:rPr>
          <w:t>I</w:t>
        </w:r>
      </w:ins>
      <w:ins w:id="11" w:author="Yang" w:date="2024-08-20T16:25:00Z">
        <w:r>
          <w:rPr>
            <w:i/>
          </w:rPr>
          <w:t>d</w:t>
        </w:r>
      </w:ins>
      <w:ins w:id="12" w:author="Yushu Zhang" w:date="2024-08-01T10:26:00Z">
        <w:r>
          <w:rPr>
            <w:i/>
          </w:rPr>
          <w:t xml:space="preserve"> </w:t>
        </w:r>
      </w:ins>
      <w:ins w:id="13" w:author="Yushu Zhang" w:date="2024-08-01T10:27:00Z">
        <w:r>
          <w:t>[6, TS 38.213]</w:t>
        </w:r>
      </w:ins>
      <w:ins w:id="14" w:author="Yushu Zhang" w:date="2024-08-01T10:23:00Z">
        <w:r>
          <w:t>;</w:t>
        </w:r>
      </w:ins>
      <w:ins w:id="15" w:author="Yushu Zhang" w:date="2024-08-01T10:24:00Z">
        <w:r>
          <w:t xml:space="preserve"> otherwise, </w:t>
        </w:r>
      </w:ins>
      <w:r>
        <w:t xml:space="preserve">the UE shall expect that the more than one set </w:t>
      </w:r>
      <w:del w:id="16" w:author="Yang" w:date="2024-08-20T16:20:00Z">
        <w:r>
          <w:delText xml:space="preserve">are </w:delText>
        </w:r>
      </w:del>
      <w:ins w:id="17" w:author="Yang" w:date="2024-08-20T16:20:00Z">
        <w:r>
          <w:t xml:space="preserve">is </w:t>
        </w:r>
      </w:ins>
      <w:r>
        <w:t xml:space="preserve">configured with the same values of the higher layer parameters </w:t>
      </w:r>
      <w:r>
        <w:rPr>
          <w:i/>
        </w:rPr>
        <w:t>alpha</w:t>
      </w:r>
      <w:r>
        <w:t xml:space="preserve">, </w:t>
      </w:r>
      <w:r>
        <w:rPr>
          <w:i/>
        </w:rPr>
        <w:t>p0</w:t>
      </w:r>
      <w:r>
        <w:t xml:space="preserve">, </w:t>
      </w:r>
      <w:proofErr w:type="spellStart"/>
      <w:r>
        <w:rPr>
          <w:i/>
        </w:rPr>
        <w:t>pathlossReferenceRS</w:t>
      </w:r>
      <w:proofErr w:type="spellEnd"/>
      <w:r>
        <w:t xml:space="preserve">, and </w:t>
      </w:r>
      <w:proofErr w:type="spellStart"/>
      <w:r>
        <w:rPr>
          <w:i/>
        </w:rPr>
        <w:t>srs-PowerControlAdjustmentStates</w:t>
      </w:r>
      <w:proofErr w:type="spellEnd"/>
      <w:r>
        <w:t xml:space="preserve"> in </w:t>
      </w:r>
      <w:r>
        <w:rPr>
          <w:i/>
        </w:rPr>
        <w:t>SRS-</w:t>
      </w:r>
      <w:proofErr w:type="spellStart"/>
      <w:r>
        <w:rPr>
          <w:i/>
        </w:rPr>
        <w:t>ResourceSet</w:t>
      </w:r>
      <w:proofErr w:type="spellEnd"/>
      <w:r>
        <w:t>.</w:t>
      </w:r>
    </w:p>
    <w:p w:rsidR="001849F9" w:rsidRDefault="001849F9" w:rsidP="001849F9">
      <w:pPr>
        <w:pStyle w:val="B1"/>
        <w:jc w:val="center"/>
        <w:rPr>
          <w:lang w:val="en-US"/>
        </w:rPr>
      </w:pPr>
      <w:r>
        <w:rPr>
          <w:lang w:val="en-US"/>
        </w:rPr>
        <w:t>&lt;unrelated text omitted&gt;</w:t>
      </w:r>
    </w:p>
    <w:p w:rsidR="001108D7" w:rsidRPr="004A07C9" w:rsidRDefault="001108D7" w:rsidP="001108D7">
      <w:pPr>
        <w:rPr>
          <w:rFonts w:ascii="Times" w:eastAsia="Batang" w:hAnsi="Times"/>
          <w:szCs w:val="28"/>
        </w:rPr>
      </w:pPr>
    </w:p>
    <w:p w:rsidR="00D66014" w:rsidRPr="004538E5" w:rsidRDefault="00D66014" w:rsidP="001108D7">
      <w:pPr>
        <w:pStyle w:val="Heading2"/>
        <w:ind w:left="850" w:hanging="850"/>
      </w:pPr>
    </w:p>
    <w:p w:rsidR="00E8201B" w:rsidRPr="00935AD0" w:rsidRDefault="00E8201B" w:rsidP="00F14C65">
      <w:pPr>
        <w:pStyle w:val="Heading1"/>
        <w:tabs>
          <w:tab w:val="left" w:pos="1134"/>
        </w:tabs>
      </w:pPr>
    </w:p>
    <w:sectPr w:rsidR="00E8201B" w:rsidRPr="00935AD0">
      <w:headerReference w:type="even" r:id="rId10"/>
      <w:headerReference w:type="default" r:id="rId11"/>
      <w:headerReference w:type="firs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C6B" w:rsidRDefault="006E5C6B">
      <w:pPr>
        <w:spacing w:after="0" w:line="240" w:lineRule="auto"/>
      </w:pPr>
      <w:r>
        <w:separator/>
      </w:r>
    </w:p>
  </w:endnote>
  <w:endnote w:type="continuationSeparator" w:id="0">
    <w:p w:rsidR="006E5C6B" w:rsidRDefault="006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0000500000000020000"/>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C6B" w:rsidRDefault="006E5C6B">
      <w:pPr>
        <w:spacing w:after="0" w:line="240" w:lineRule="auto"/>
      </w:pPr>
      <w:r>
        <w:separator/>
      </w:r>
    </w:p>
  </w:footnote>
  <w:footnote w:type="continuationSeparator" w:id="0">
    <w:p w:rsidR="006E5C6B" w:rsidRDefault="006E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F9D" w:rsidRDefault="007E4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F9D" w:rsidRDefault="007C1C0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4F9D" w:rsidRDefault="007E4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D1D65"/>
    <w:multiLevelType w:val="multilevel"/>
    <w:tmpl w:val="CD62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6A5D27"/>
    <w:multiLevelType w:val="multilevel"/>
    <w:tmpl w:val="3D6A5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A75302"/>
    <w:multiLevelType w:val="hybridMultilevel"/>
    <w:tmpl w:val="553A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37490">
    <w:abstractNumId w:val="3"/>
  </w:num>
  <w:num w:numId="2" w16cid:durableId="865488198">
    <w:abstractNumId w:val="2"/>
  </w:num>
  <w:num w:numId="3" w16cid:durableId="393503111">
    <w:abstractNumId w:val="0"/>
  </w:num>
  <w:num w:numId="4" w16cid:durableId="14261487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None" w15:userId="Yushu Zhang"/>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26"/>
    <w:rsid w:val="00014DA1"/>
    <w:rsid w:val="0003735E"/>
    <w:rsid w:val="001108D7"/>
    <w:rsid w:val="00171B06"/>
    <w:rsid w:val="001849F9"/>
    <w:rsid w:val="001C586E"/>
    <w:rsid w:val="00202A8D"/>
    <w:rsid w:val="002423E6"/>
    <w:rsid w:val="0025035F"/>
    <w:rsid w:val="00263F2D"/>
    <w:rsid w:val="002C6DB3"/>
    <w:rsid w:val="00303E2F"/>
    <w:rsid w:val="003F327A"/>
    <w:rsid w:val="004538E5"/>
    <w:rsid w:val="00464C6C"/>
    <w:rsid w:val="004A262C"/>
    <w:rsid w:val="00522143"/>
    <w:rsid w:val="00524B67"/>
    <w:rsid w:val="00575319"/>
    <w:rsid w:val="00596E75"/>
    <w:rsid w:val="005E7495"/>
    <w:rsid w:val="006304DE"/>
    <w:rsid w:val="006572E0"/>
    <w:rsid w:val="00660403"/>
    <w:rsid w:val="006A19A7"/>
    <w:rsid w:val="006E5C6B"/>
    <w:rsid w:val="006F5A28"/>
    <w:rsid w:val="00735726"/>
    <w:rsid w:val="00753A02"/>
    <w:rsid w:val="00774605"/>
    <w:rsid w:val="007B453A"/>
    <w:rsid w:val="007C1C0B"/>
    <w:rsid w:val="007E4A6B"/>
    <w:rsid w:val="007E4F9D"/>
    <w:rsid w:val="0081240F"/>
    <w:rsid w:val="0083328F"/>
    <w:rsid w:val="008801D0"/>
    <w:rsid w:val="008B3ED2"/>
    <w:rsid w:val="008C380C"/>
    <w:rsid w:val="0093414A"/>
    <w:rsid w:val="00935AD0"/>
    <w:rsid w:val="00955DCF"/>
    <w:rsid w:val="00964D71"/>
    <w:rsid w:val="00971A2B"/>
    <w:rsid w:val="0097748E"/>
    <w:rsid w:val="009A129E"/>
    <w:rsid w:val="009B31C4"/>
    <w:rsid w:val="009C0BB5"/>
    <w:rsid w:val="009C585C"/>
    <w:rsid w:val="00A62C33"/>
    <w:rsid w:val="00A74B65"/>
    <w:rsid w:val="00A82E28"/>
    <w:rsid w:val="00AC1299"/>
    <w:rsid w:val="00AE3285"/>
    <w:rsid w:val="00AF221E"/>
    <w:rsid w:val="00AF47E5"/>
    <w:rsid w:val="00B16135"/>
    <w:rsid w:val="00B41F8C"/>
    <w:rsid w:val="00B66F71"/>
    <w:rsid w:val="00B72345"/>
    <w:rsid w:val="00BC10B9"/>
    <w:rsid w:val="00BC3158"/>
    <w:rsid w:val="00BC4526"/>
    <w:rsid w:val="00BD39FB"/>
    <w:rsid w:val="00BE073F"/>
    <w:rsid w:val="00BF7F7C"/>
    <w:rsid w:val="00C30EC0"/>
    <w:rsid w:val="00C62D6B"/>
    <w:rsid w:val="00C6388F"/>
    <w:rsid w:val="00C71CE3"/>
    <w:rsid w:val="00C81427"/>
    <w:rsid w:val="00CA1972"/>
    <w:rsid w:val="00CE4246"/>
    <w:rsid w:val="00CF278D"/>
    <w:rsid w:val="00D17F0B"/>
    <w:rsid w:val="00D66014"/>
    <w:rsid w:val="00D70E92"/>
    <w:rsid w:val="00D800DC"/>
    <w:rsid w:val="00D959E7"/>
    <w:rsid w:val="00DA5570"/>
    <w:rsid w:val="00E01B9A"/>
    <w:rsid w:val="00E17E47"/>
    <w:rsid w:val="00E32C91"/>
    <w:rsid w:val="00E529B0"/>
    <w:rsid w:val="00E8201B"/>
    <w:rsid w:val="00E9085D"/>
    <w:rsid w:val="00ED1574"/>
    <w:rsid w:val="00F14C65"/>
    <w:rsid w:val="00F227D3"/>
    <w:rsid w:val="00F376EF"/>
    <w:rsid w:val="00F65BAF"/>
    <w:rsid w:val="00FA7799"/>
    <w:rsid w:val="00FB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EEC4"/>
  <w15:chartTrackingRefBased/>
  <w15:docId w15:val="{3F6A2B0B-4FF2-43E9-BB2E-556E8804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526"/>
    <w:pPr>
      <w:spacing w:after="180"/>
    </w:pPr>
    <w:rPr>
      <w:rFonts w:ascii="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B723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5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17F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572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C45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C4526"/>
    <w:pPr>
      <w:spacing w:before="120" w:after="180"/>
      <w:ind w:left="1985" w:hanging="1985"/>
      <w:outlineLvl w:val="9"/>
    </w:pPr>
    <w:rPr>
      <w:rFonts w:ascii="Arial" w:eastAsiaTheme="minorEastAsia" w:hAnsi="Arial" w:cs="Times New Roman"/>
      <w:color w:val="auto"/>
    </w:rPr>
  </w:style>
  <w:style w:type="paragraph" w:styleId="Header">
    <w:name w:val="header"/>
    <w:link w:val="HeaderChar"/>
    <w:qFormat/>
    <w:rsid w:val="00BC4526"/>
    <w:pPr>
      <w:widowControl w:val="0"/>
    </w:pPr>
    <w:rPr>
      <w:rFonts w:ascii="Arial" w:hAnsi="Arial" w:cs="Times New Roman"/>
      <w:b/>
      <w:sz w:val="18"/>
      <w:szCs w:val="20"/>
      <w:lang w:val="en-GB" w:eastAsia="en-US"/>
    </w:rPr>
  </w:style>
  <w:style w:type="character" w:customStyle="1" w:styleId="HeaderChar">
    <w:name w:val="Header Char"/>
    <w:basedOn w:val="DefaultParagraphFont"/>
    <w:link w:val="Header"/>
    <w:qFormat/>
    <w:rsid w:val="00BC4526"/>
    <w:rPr>
      <w:rFonts w:ascii="Arial" w:hAnsi="Arial" w:cs="Times New Roman"/>
      <w:b/>
      <w:sz w:val="18"/>
      <w:szCs w:val="20"/>
      <w:lang w:val="en-GB" w:eastAsia="en-US"/>
    </w:rPr>
  </w:style>
  <w:style w:type="table" w:styleId="TableGrid">
    <w:name w:val="Table Grid"/>
    <w:basedOn w:val="TableNormal"/>
    <w:uiPriority w:val="39"/>
    <w:qFormat/>
    <w:rsid w:val="00BC4526"/>
    <w:pPr>
      <w:overflowPunct w:val="0"/>
      <w:autoSpaceDE w:val="0"/>
      <w:autoSpaceDN w:val="0"/>
      <w:adjustRightInd w:val="0"/>
      <w:spacing w:after="180"/>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BC4526"/>
    <w:rPr>
      <w:color w:val="0000FF"/>
      <w:u w:val="single"/>
    </w:rPr>
  </w:style>
  <w:style w:type="paragraph" w:customStyle="1" w:styleId="EQ">
    <w:name w:val="EQ"/>
    <w:basedOn w:val="Normal"/>
    <w:next w:val="Normal"/>
    <w:qFormat/>
    <w:rsid w:val="00BC4526"/>
    <w:pPr>
      <w:keepLines/>
      <w:tabs>
        <w:tab w:val="center" w:pos="4536"/>
        <w:tab w:val="right" w:pos="9072"/>
      </w:tabs>
    </w:pPr>
  </w:style>
  <w:style w:type="paragraph" w:customStyle="1" w:styleId="B1">
    <w:name w:val="B1"/>
    <w:basedOn w:val="List"/>
    <w:link w:val="B1Zchn"/>
    <w:qFormat/>
    <w:rsid w:val="00BC4526"/>
    <w:pPr>
      <w:ind w:left="568" w:hanging="284"/>
      <w:contextualSpacing w:val="0"/>
    </w:pPr>
  </w:style>
  <w:style w:type="paragraph" w:customStyle="1" w:styleId="B2">
    <w:name w:val="B2"/>
    <w:basedOn w:val="List2"/>
    <w:link w:val="B2Char"/>
    <w:qFormat/>
    <w:rsid w:val="00BC4526"/>
    <w:pPr>
      <w:ind w:left="851" w:hanging="284"/>
      <w:contextualSpacing w:val="0"/>
    </w:pPr>
  </w:style>
  <w:style w:type="paragraph" w:customStyle="1" w:styleId="CRCoverPage">
    <w:name w:val="CR Cover Page"/>
    <w:qFormat/>
    <w:rsid w:val="00BC4526"/>
    <w:pPr>
      <w:spacing w:after="120"/>
    </w:pPr>
    <w:rPr>
      <w:rFonts w:ascii="Arial" w:hAnsi="Arial" w:cs="Times New Roman"/>
      <w:sz w:val="20"/>
      <w:szCs w:val="20"/>
      <w:lang w:val="en-GB" w:eastAsia="en-US"/>
    </w:rPr>
  </w:style>
  <w:style w:type="character" w:customStyle="1" w:styleId="B1Zchn">
    <w:name w:val="B1 Zchn"/>
    <w:link w:val="B1"/>
    <w:qFormat/>
    <w:rsid w:val="00BC4526"/>
    <w:rPr>
      <w:rFonts w:ascii="Times New Roman" w:hAnsi="Times New Roman" w:cs="Times New Roman"/>
      <w:sz w:val="20"/>
      <w:szCs w:val="20"/>
      <w:lang w:val="en-GB" w:eastAsia="en-US"/>
    </w:rPr>
  </w:style>
  <w:style w:type="character" w:customStyle="1" w:styleId="B2Char">
    <w:name w:val="B2 Char"/>
    <w:link w:val="B2"/>
    <w:qFormat/>
    <w:rsid w:val="00BC4526"/>
    <w:rPr>
      <w:rFonts w:ascii="Times New Roman" w:hAnsi="Times New Roman" w:cs="Times New Roman"/>
      <w:sz w:val="20"/>
      <w:szCs w:val="20"/>
      <w:lang w:val="en-GB" w:eastAsia="en-US"/>
    </w:rPr>
  </w:style>
  <w:style w:type="character" w:customStyle="1" w:styleId="Heading5Char">
    <w:name w:val="Heading 5 Char"/>
    <w:basedOn w:val="DefaultParagraphFont"/>
    <w:link w:val="Heading5"/>
    <w:uiPriority w:val="9"/>
    <w:semiHidden/>
    <w:rsid w:val="00BC4526"/>
    <w:rPr>
      <w:rFonts w:asciiTheme="majorHAnsi" w:eastAsiaTheme="majorEastAsia" w:hAnsiTheme="majorHAnsi" w:cstheme="majorBidi"/>
      <w:color w:val="2E74B5" w:themeColor="accent1" w:themeShade="BF"/>
      <w:sz w:val="20"/>
      <w:szCs w:val="20"/>
      <w:lang w:val="en-GB" w:eastAsia="en-US"/>
    </w:rPr>
  </w:style>
  <w:style w:type="paragraph" w:styleId="List">
    <w:name w:val="List"/>
    <w:basedOn w:val="Normal"/>
    <w:uiPriority w:val="99"/>
    <w:semiHidden/>
    <w:unhideWhenUsed/>
    <w:rsid w:val="00BC4526"/>
    <w:pPr>
      <w:ind w:left="360" w:hanging="360"/>
      <w:contextualSpacing/>
    </w:pPr>
  </w:style>
  <w:style w:type="paragraph" w:styleId="List2">
    <w:name w:val="List 2"/>
    <w:basedOn w:val="Normal"/>
    <w:uiPriority w:val="99"/>
    <w:semiHidden/>
    <w:unhideWhenUsed/>
    <w:rsid w:val="00BC4526"/>
    <w:pPr>
      <w:ind w:left="720" w:hanging="360"/>
      <w:contextualSpacing/>
    </w:pPr>
  </w:style>
  <w:style w:type="character" w:styleId="Emphasis">
    <w:name w:val="Emphasis"/>
    <w:uiPriority w:val="20"/>
    <w:qFormat/>
    <w:rsid w:val="00E529B0"/>
    <w:rPr>
      <w:i/>
      <w:iCs/>
    </w:rPr>
  </w:style>
  <w:style w:type="paragraph" w:styleId="NormalWeb">
    <w:name w:val="Normal (Web)"/>
    <w:basedOn w:val="Normal"/>
    <w:uiPriority w:val="99"/>
    <w:qFormat/>
    <w:rsid w:val="00E529B0"/>
    <w:pPr>
      <w:spacing w:before="100" w:beforeAutospacing="1" w:after="100" w:afterAutospacing="1" w:line="240" w:lineRule="auto"/>
    </w:pPr>
    <w:rPr>
      <w:rFonts w:ascii="Arial" w:eastAsia="SimSun" w:hAnsi="Arial" w:cs="Arial"/>
      <w:color w:val="493118"/>
      <w:sz w:val="18"/>
      <w:szCs w:val="18"/>
      <w:lang w:val="en-US" w:eastAsia="zh-CN"/>
    </w:rPr>
  </w:style>
  <w:style w:type="character" w:customStyle="1" w:styleId="Heading3Char">
    <w:name w:val="Heading 3 Char"/>
    <w:basedOn w:val="DefaultParagraphFont"/>
    <w:link w:val="Heading3"/>
    <w:uiPriority w:val="9"/>
    <w:rsid w:val="00D17F0B"/>
    <w:rPr>
      <w:rFonts w:asciiTheme="majorHAnsi" w:eastAsiaTheme="majorEastAsia" w:hAnsiTheme="majorHAnsi" w:cstheme="majorBidi"/>
      <w:color w:val="1F4D78" w:themeColor="accent1" w:themeShade="7F"/>
      <w:sz w:val="24"/>
      <w:szCs w:val="24"/>
      <w:lang w:val="en-GB" w:eastAsia="en-US"/>
    </w:rPr>
  </w:style>
  <w:style w:type="character" w:styleId="CommentReference">
    <w:name w:val="annotation reference"/>
    <w:qFormat/>
    <w:rsid w:val="00D17F0B"/>
    <w:rPr>
      <w:sz w:val="16"/>
      <w:szCs w:val="16"/>
    </w:rPr>
  </w:style>
  <w:style w:type="paragraph" w:customStyle="1" w:styleId="B3">
    <w:name w:val="B3"/>
    <w:basedOn w:val="Normal"/>
    <w:link w:val="B3Char"/>
    <w:qFormat/>
    <w:rsid w:val="007C1C0B"/>
    <w:pPr>
      <w:spacing w:line="240" w:lineRule="auto"/>
      <w:ind w:left="1135" w:hanging="284"/>
    </w:pPr>
    <w:rPr>
      <w:rFonts w:eastAsia="SimSun"/>
      <w:lang w:val="x-none"/>
    </w:rPr>
  </w:style>
  <w:style w:type="paragraph" w:customStyle="1" w:styleId="B4">
    <w:name w:val="B4"/>
    <w:basedOn w:val="Normal"/>
    <w:qFormat/>
    <w:rsid w:val="007C1C0B"/>
    <w:pPr>
      <w:spacing w:line="240" w:lineRule="auto"/>
      <w:ind w:left="1418" w:hanging="284"/>
    </w:pPr>
    <w:rPr>
      <w:rFonts w:eastAsia="SimSun"/>
    </w:rPr>
  </w:style>
  <w:style w:type="character" w:customStyle="1" w:styleId="B3Char">
    <w:name w:val="B3 Char"/>
    <w:link w:val="B3"/>
    <w:qFormat/>
    <w:rsid w:val="007C1C0B"/>
    <w:rPr>
      <w:rFonts w:ascii="Times New Roman" w:eastAsia="SimSun" w:hAnsi="Times New Roman" w:cs="Times New Roman"/>
      <w:sz w:val="20"/>
      <w:szCs w:val="20"/>
      <w:lang w:val="x-none" w:eastAsia="en-US"/>
    </w:rPr>
  </w:style>
  <w:style w:type="paragraph" w:styleId="BalloonText">
    <w:name w:val="Balloon Text"/>
    <w:basedOn w:val="Normal"/>
    <w:link w:val="BalloonTextChar"/>
    <w:uiPriority w:val="99"/>
    <w:semiHidden/>
    <w:unhideWhenUsed/>
    <w:rsid w:val="009C5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85C"/>
    <w:rPr>
      <w:rFonts w:ascii="Segoe UI" w:hAnsi="Segoe UI" w:cs="Segoe UI"/>
      <w:sz w:val="18"/>
      <w:szCs w:val="18"/>
      <w:lang w:val="en-GB" w:eastAsia="en-US"/>
    </w:rPr>
  </w:style>
  <w:style w:type="character" w:customStyle="1" w:styleId="Heading1Char">
    <w:name w:val="Heading 1 Char"/>
    <w:basedOn w:val="DefaultParagraphFont"/>
    <w:link w:val="Heading1"/>
    <w:uiPriority w:val="9"/>
    <w:rsid w:val="00B72345"/>
    <w:rPr>
      <w:rFonts w:asciiTheme="majorHAnsi" w:eastAsiaTheme="majorEastAsia" w:hAnsiTheme="majorHAnsi" w:cstheme="majorBidi"/>
      <w:color w:val="2E74B5" w:themeColor="accent1" w:themeShade="BF"/>
      <w:sz w:val="32"/>
      <w:szCs w:val="32"/>
      <w:lang w:val="en-GB" w:eastAsia="en-US"/>
    </w:rPr>
  </w:style>
  <w:style w:type="paragraph" w:styleId="Revision">
    <w:name w:val="Revision"/>
    <w:hidden/>
    <w:uiPriority w:val="99"/>
    <w:semiHidden/>
    <w:rsid w:val="00BD39FB"/>
    <w:pPr>
      <w:spacing w:after="0" w:line="240" w:lineRule="auto"/>
    </w:pPr>
    <w:rPr>
      <w:rFonts w:ascii="Times New Roman" w:hAnsi="Times New Roman" w:cs="Times New Roman"/>
      <w:sz w:val="20"/>
      <w:szCs w:val="20"/>
      <w:lang w:val="en-GB"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35AD0"/>
    <w:pPr>
      <w:ind w:left="720"/>
      <w:contextualSpacing/>
    </w:pPr>
  </w:style>
  <w:style w:type="character" w:customStyle="1" w:styleId="Heading2Char">
    <w:name w:val="Heading 2 Char"/>
    <w:basedOn w:val="DefaultParagraphFont"/>
    <w:link w:val="Heading2"/>
    <w:uiPriority w:val="9"/>
    <w:rsid w:val="00935AD0"/>
    <w:rPr>
      <w:rFonts w:asciiTheme="majorHAnsi" w:eastAsiaTheme="majorEastAsia" w:hAnsiTheme="majorHAnsi" w:cstheme="majorBidi"/>
      <w:color w:val="2E74B5" w:themeColor="accent1" w:themeShade="BF"/>
      <w:sz w:val="26"/>
      <w:szCs w:val="26"/>
      <w:lang w:val="en-GB" w:eastAsia="en-US"/>
    </w:rPr>
  </w:style>
  <w:style w:type="character" w:customStyle="1" w:styleId="Heading4Char">
    <w:name w:val="Heading 4 Char"/>
    <w:basedOn w:val="DefaultParagraphFont"/>
    <w:link w:val="Heading4"/>
    <w:uiPriority w:val="9"/>
    <w:semiHidden/>
    <w:rsid w:val="00735726"/>
    <w:rPr>
      <w:rFonts w:asciiTheme="majorHAnsi" w:eastAsiaTheme="majorEastAsia" w:hAnsiTheme="majorHAnsi" w:cstheme="majorBidi"/>
      <w:i/>
      <w:iCs/>
      <w:color w:val="2E74B5" w:themeColor="accent1" w:themeShade="BF"/>
      <w:sz w:val="20"/>
      <w:szCs w:val="20"/>
      <w:lang w:val="en-GB" w:eastAsia="en-US"/>
    </w:rPr>
  </w:style>
  <w:style w:type="character" w:customStyle="1" w:styleId="B1Char1">
    <w:name w:val="B1 Char1"/>
    <w:rsid w:val="00735726"/>
    <w:rPr>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CF278D"/>
    <w:rPr>
      <w:rFonts w:ascii="Times New Roman" w:hAnsi="Times New Roman" w:cs="Times New Roman"/>
      <w:sz w:val="20"/>
      <w:szCs w:val="20"/>
      <w:lang w:val="en-GB" w:eastAsia="en-US"/>
    </w:rPr>
  </w:style>
  <w:style w:type="paragraph" w:customStyle="1" w:styleId="TAH">
    <w:name w:val="TAH"/>
    <w:basedOn w:val="TAC"/>
    <w:link w:val="TAHCar"/>
    <w:qFormat/>
    <w:rsid w:val="004538E5"/>
    <w:rPr>
      <w:b/>
    </w:rPr>
  </w:style>
  <w:style w:type="paragraph" w:customStyle="1" w:styleId="TAC">
    <w:name w:val="TAC"/>
    <w:basedOn w:val="Normal"/>
    <w:link w:val="TACChar"/>
    <w:qFormat/>
    <w:rsid w:val="004538E5"/>
    <w:pPr>
      <w:keepNext/>
      <w:keepLines/>
      <w:spacing w:after="0" w:line="240" w:lineRule="auto"/>
      <w:jc w:val="center"/>
    </w:pPr>
    <w:rPr>
      <w:rFonts w:ascii="Arial" w:eastAsia="SimSun" w:hAnsi="Arial"/>
      <w:sz w:val="18"/>
    </w:rPr>
  </w:style>
  <w:style w:type="paragraph" w:customStyle="1" w:styleId="FP">
    <w:name w:val="FP"/>
    <w:basedOn w:val="Normal"/>
    <w:rsid w:val="004538E5"/>
    <w:pPr>
      <w:spacing w:after="0" w:line="240" w:lineRule="auto"/>
    </w:pPr>
    <w:rPr>
      <w:rFonts w:eastAsia="SimSun"/>
    </w:rPr>
  </w:style>
  <w:style w:type="paragraph" w:customStyle="1" w:styleId="TH">
    <w:name w:val="TH"/>
    <w:basedOn w:val="Normal"/>
    <w:link w:val="THChar"/>
    <w:qFormat/>
    <w:rsid w:val="004538E5"/>
    <w:pPr>
      <w:keepNext/>
      <w:keepLines/>
      <w:spacing w:before="60" w:line="240" w:lineRule="auto"/>
      <w:jc w:val="center"/>
    </w:pPr>
    <w:rPr>
      <w:rFonts w:ascii="Arial" w:eastAsia="SimSun" w:hAnsi="Arial"/>
      <w:b/>
    </w:rPr>
  </w:style>
  <w:style w:type="character" w:customStyle="1" w:styleId="THChar">
    <w:name w:val="TH Char"/>
    <w:link w:val="TH"/>
    <w:qFormat/>
    <w:rsid w:val="004538E5"/>
    <w:rPr>
      <w:rFonts w:ascii="Arial" w:eastAsia="SimSun" w:hAnsi="Arial" w:cs="Times New Roman"/>
      <w:b/>
      <w:sz w:val="20"/>
      <w:szCs w:val="20"/>
      <w:lang w:val="en-GB" w:eastAsia="en-US"/>
    </w:rPr>
  </w:style>
  <w:style w:type="character" w:customStyle="1" w:styleId="TACChar">
    <w:name w:val="TAC Char"/>
    <w:link w:val="TAC"/>
    <w:qFormat/>
    <w:locked/>
    <w:rsid w:val="004538E5"/>
    <w:rPr>
      <w:rFonts w:ascii="Arial" w:eastAsia="SimSun" w:hAnsi="Arial" w:cs="Times New Roman"/>
      <w:sz w:val="18"/>
      <w:szCs w:val="20"/>
      <w:lang w:val="en-GB" w:eastAsia="en-US"/>
    </w:rPr>
  </w:style>
  <w:style w:type="character" w:customStyle="1" w:styleId="TAHCar">
    <w:name w:val="TAH Car"/>
    <w:link w:val="TAH"/>
    <w:qFormat/>
    <w:rsid w:val="004538E5"/>
    <w:rPr>
      <w:rFonts w:ascii="Arial" w:eastAsia="SimSun" w:hAnsi="Arial" w:cs="Times New Roman"/>
      <w:b/>
      <w:sz w:val="18"/>
      <w:szCs w:val="20"/>
      <w:lang w:val="en-GB" w:eastAsia="en-US"/>
    </w:rPr>
  </w:style>
  <w:style w:type="character" w:customStyle="1" w:styleId="colour">
    <w:name w:val="colour"/>
    <w:basedOn w:val="DefaultParagraphFont"/>
    <w:rsid w:val="004538E5"/>
  </w:style>
  <w:style w:type="character" w:customStyle="1" w:styleId="apple-converted-space">
    <w:name w:val="apple-converted-space"/>
    <w:basedOn w:val="DefaultParagraphFont"/>
    <w:qFormat/>
    <w:rsid w:val="004538E5"/>
  </w:style>
  <w:style w:type="character" w:customStyle="1" w:styleId="B10">
    <w:name w:val="B1 (文字)"/>
    <w:rsid w:val="001849F9"/>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Google, Inc.</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yushuzhang yushuzhang</dc:creator>
  <cp:keywords/>
  <dc:description/>
  <cp:lastModifiedBy>Yushu Zhang</cp:lastModifiedBy>
  <cp:revision>5</cp:revision>
  <dcterms:created xsi:type="dcterms:W3CDTF">2024-08-21T08:07:00Z</dcterms:created>
  <dcterms:modified xsi:type="dcterms:W3CDTF">2024-08-21T08:28:00Z</dcterms:modified>
</cp:coreProperties>
</file>