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4B2A" w14:textId="7CB213F6" w:rsidR="00A06E77" w:rsidRDefault="00A06E77" w:rsidP="00A06E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 Meeting #</w:t>
      </w:r>
      <w:fldSimple w:instr=" DOCPROPERTY  MtgSeq  \* MERGEFORMAT ">
        <w:r>
          <w:rPr>
            <w:b/>
            <w:noProof/>
            <w:sz w:val="24"/>
          </w:rPr>
          <w:t>11</w:t>
        </w:r>
        <w:r w:rsidR="00C43678">
          <w:rPr>
            <w:b/>
            <w:noProof/>
            <w:sz w:val="24"/>
          </w:rPr>
          <w:t>8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R1-240</w:t>
        </w:r>
        <w:r w:rsidR="00DD27C5">
          <w:rPr>
            <w:b/>
            <w:i/>
            <w:noProof/>
            <w:sz w:val="28"/>
          </w:rPr>
          <w:t>xxxx</w:t>
        </w:r>
      </w:fldSimple>
    </w:p>
    <w:p w14:paraId="7A313903" w14:textId="0C1DAFEB" w:rsidR="00A06E77" w:rsidRDefault="00A02EA0" w:rsidP="00A06E7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06E77">
          <w:rPr>
            <w:b/>
            <w:noProof/>
            <w:sz w:val="24"/>
          </w:rPr>
          <w:t xml:space="preserve"> </w:t>
        </w:r>
        <w:r w:rsidR="00C43678">
          <w:rPr>
            <w:rFonts w:hint="eastAsia"/>
            <w:b/>
            <w:noProof/>
            <w:sz w:val="24"/>
            <w:lang w:eastAsia="zh-CN"/>
          </w:rPr>
          <w:t>Ma</w:t>
        </w:r>
        <w:r w:rsidR="00C43678">
          <w:rPr>
            <w:b/>
            <w:noProof/>
            <w:sz w:val="24"/>
            <w:lang w:eastAsia="zh-CN"/>
          </w:rPr>
          <w:t>a</w:t>
        </w:r>
        <w:r w:rsidR="00C43678">
          <w:rPr>
            <w:rFonts w:hint="eastAsia"/>
            <w:b/>
            <w:noProof/>
            <w:sz w:val="24"/>
            <w:lang w:eastAsia="zh-CN"/>
          </w:rPr>
          <w:t>str</w:t>
        </w:r>
        <w:r w:rsidR="00C43678">
          <w:rPr>
            <w:b/>
            <w:noProof/>
            <w:sz w:val="24"/>
            <w:lang w:eastAsia="zh-CN"/>
          </w:rPr>
          <w:t>ich</w:t>
        </w:r>
        <w:r w:rsidR="00C43678">
          <w:rPr>
            <w:rFonts w:hint="eastAsia"/>
            <w:b/>
            <w:noProof/>
            <w:sz w:val="24"/>
            <w:lang w:eastAsia="zh-CN"/>
          </w:rPr>
          <w:t>t</w:t>
        </w:r>
      </w:fldSimple>
      <w:r w:rsidR="00A06E77">
        <w:rPr>
          <w:b/>
          <w:noProof/>
          <w:sz w:val="24"/>
        </w:rPr>
        <w:t xml:space="preserve">, </w:t>
      </w:r>
      <w:r w:rsidR="00C43678" w:rsidRPr="00C43678">
        <w:rPr>
          <w:b/>
          <w:noProof/>
          <w:sz w:val="24"/>
        </w:rPr>
        <w:t>Netherlands</w:t>
      </w:r>
      <w:r w:rsidR="00A06E77">
        <w:rPr>
          <w:b/>
          <w:noProof/>
          <w:sz w:val="24"/>
        </w:rPr>
        <w:t xml:space="preserve">, </w:t>
      </w:r>
      <w:r w:rsidR="00BE1BC7">
        <w:rPr>
          <w:b/>
          <w:noProof/>
          <w:sz w:val="24"/>
        </w:rPr>
        <w:t>August</w:t>
      </w:r>
      <w:r w:rsidR="00A8375D">
        <w:rPr>
          <w:b/>
          <w:noProof/>
          <w:sz w:val="24"/>
        </w:rPr>
        <w:t xml:space="preserve"> </w:t>
      </w:r>
      <w:r w:rsidR="00BE1BC7">
        <w:rPr>
          <w:b/>
          <w:noProof/>
          <w:sz w:val="24"/>
        </w:rPr>
        <w:t>19</w:t>
      </w:r>
      <w:r w:rsidR="00A06E77">
        <w:rPr>
          <w:b/>
          <w:noProof/>
          <w:sz w:val="24"/>
        </w:rPr>
        <w:t xml:space="preserve"> – </w:t>
      </w:r>
      <w:r w:rsidR="00BE1BC7">
        <w:rPr>
          <w:b/>
          <w:noProof/>
          <w:sz w:val="24"/>
        </w:rPr>
        <w:t>23</w:t>
      </w:r>
      <w:r w:rsidR="00A06E77">
        <w:fldChar w:fldCharType="begin"/>
      </w:r>
      <w:r w:rsidR="00A06E77">
        <w:instrText xml:space="preserve"> DOCPROPERTY  EndDate  \* MERGEFORMAT </w:instrText>
      </w:r>
      <w:r w:rsidR="00A06E77">
        <w:fldChar w:fldCharType="end"/>
      </w:r>
      <w:r w:rsidR="00A06E77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08C973D2" w:rsidR="001E41F3" w:rsidRDefault="00312BB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328B33" w:rsidR="001E41F3" w:rsidRPr="00410371" w:rsidRDefault="007E13C4" w:rsidP="005D5BF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D5BFE">
              <w:rPr>
                <w:b/>
                <w:noProof/>
                <w:sz w:val="28"/>
              </w:rPr>
              <w:t>38.2</w:t>
            </w:r>
            <w:r w:rsidR="00727CA5">
              <w:rPr>
                <w:b/>
                <w:noProof/>
                <w:sz w:val="28"/>
              </w:rPr>
              <w:t>1</w:t>
            </w:r>
            <w:r w:rsidR="00E02C3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724472" w:rsidR="001E41F3" w:rsidRPr="00410371" w:rsidRDefault="007E13C4" w:rsidP="005D5BFE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D5BFE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2E1A93" w:rsidR="001E41F3" w:rsidRPr="00410371" w:rsidRDefault="007E13C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D5BFE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B7422D" w:rsidR="001E41F3" w:rsidRPr="00410371" w:rsidRDefault="007E13C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D5BFE">
              <w:rPr>
                <w:b/>
                <w:noProof/>
                <w:sz w:val="28"/>
              </w:rPr>
              <w:t>1</w:t>
            </w:r>
            <w:r w:rsidR="008D1F4C">
              <w:rPr>
                <w:b/>
                <w:noProof/>
                <w:sz w:val="28"/>
              </w:rPr>
              <w:t>8</w:t>
            </w:r>
            <w:r w:rsidR="005D5BFE">
              <w:rPr>
                <w:b/>
                <w:noProof/>
                <w:sz w:val="28"/>
              </w:rPr>
              <w:t>.</w:t>
            </w:r>
            <w:r w:rsidR="00DD27C5">
              <w:rPr>
                <w:b/>
                <w:noProof/>
                <w:sz w:val="28"/>
              </w:rPr>
              <w:t>3</w:t>
            </w:r>
            <w:r w:rsidR="005D5BFE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4020D1" w:rsidR="001E41F3" w:rsidRDefault="0093459D">
            <w:pPr>
              <w:pStyle w:val="CRCoverPage"/>
              <w:spacing w:after="0"/>
              <w:ind w:left="100"/>
              <w:rPr>
                <w:noProof/>
              </w:rPr>
            </w:pPr>
            <w:r w:rsidRPr="0093459D">
              <w:t>Draft CR on MBS broadcast PDSCH configuration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620B2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CA6EDE" w:rsidR="001E41F3" w:rsidRDefault="0093459D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</w:t>
            </w:r>
            <w:r w:rsidR="007E13C4">
              <w:fldChar w:fldCharType="begin"/>
            </w:r>
            <w:r w:rsidR="007E13C4">
              <w:instrText xml:space="preserve"> DOCPROPERTY  SourceIfWg  \* MERGEFORMAT </w:instrText>
            </w:r>
            <w:r w:rsidR="007E13C4">
              <w:fldChar w:fldCharType="separate"/>
            </w:r>
            <w:r w:rsidR="000F64C5">
              <w:rPr>
                <w:rFonts w:hint="eastAsia"/>
                <w:noProof/>
                <w:lang w:eastAsia="zh-CN"/>
              </w:rPr>
              <w:t>Huawei</w:t>
            </w:r>
            <w:r w:rsidR="007E13C4">
              <w:rPr>
                <w:noProof/>
                <w:lang w:eastAsia="zh-CN"/>
              </w:rPr>
              <w:fldChar w:fldCharType="end"/>
            </w:r>
            <w:r>
              <w:rPr>
                <w:noProof/>
                <w:lang w:eastAsia="zh-CN"/>
              </w:rPr>
              <w:t>)</w:t>
            </w:r>
            <w:r w:rsidR="000F64C5">
              <w:rPr>
                <w:noProof/>
              </w:rPr>
              <w:t xml:space="preserve">, </w:t>
            </w:r>
            <w:r>
              <w:rPr>
                <w:noProof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AF60B49" w:rsidR="001E41F3" w:rsidRDefault="001E41F3" w:rsidP="000F64C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740179A" w:rsidR="001E41F3" w:rsidRDefault="00631ED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NR_MBS</w:t>
            </w:r>
            <w:r w:rsidR="0078671C">
              <w:t>_enh</w:t>
            </w:r>
            <w:proofErr w:type="spellEnd"/>
            <w:r>
              <w:rPr>
                <w:rFonts w:hint="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B82BFDD" w:rsidR="001E41F3" w:rsidRDefault="000F64C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620B22">
              <w:t>8</w:t>
            </w:r>
            <w:r>
              <w:t>-</w:t>
            </w:r>
            <w:r w:rsidR="000B1B93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3EF132" w:rsidR="001E41F3" w:rsidRDefault="000F64C5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208DA9" w:rsidR="001E41F3" w:rsidRDefault="000F64C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8671C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Hlk173950745"/>
            <w:bookmarkStart w:id="2" w:name="_Hlk173952069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89C6CC" w14:textId="77777777" w:rsidR="001E41F3" w:rsidRDefault="008368D1" w:rsidP="007516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MBS PDSCH DMRS sequence generation, the configured ID used for initia</w:t>
            </w:r>
            <w:r>
              <w:rPr>
                <w:rFonts w:hint="eastAsia"/>
                <w:noProof/>
                <w:lang w:eastAsia="zh-CN"/>
              </w:rPr>
              <w:t>l</w:t>
            </w:r>
            <w:r>
              <w:rPr>
                <w:noProof/>
                <w:lang w:eastAsia="zh-CN"/>
              </w:rPr>
              <w:t xml:space="preserve">izing the </w:t>
            </w:r>
            <w:r w:rsidRPr="00252571">
              <w:rPr>
                <w:rFonts w:eastAsia="DengXian"/>
              </w:rPr>
              <w:t>sequence generator</w:t>
            </w:r>
            <w:r>
              <w:rPr>
                <w:noProof/>
                <w:lang w:eastAsia="zh-CN"/>
              </w:rPr>
              <w:t xml:space="preserve"> is the same one for MBS broadcast and multicast, which is not aligned with the agreement</w:t>
            </w:r>
            <w:r w:rsidR="00B61807">
              <w:rPr>
                <w:noProof/>
                <w:lang w:eastAsia="zh-CN"/>
              </w:rPr>
              <w:t xml:space="preserve">. </w:t>
            </w:r>
          </w:p>
          <w:p w14:paraId="708AA7DE" w14:textId="095F0EC4" w:rsidR="009C2E05" w:rsidRDefault="009C2E05" w:rsidP="007516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addition, the parameter connfigured for PDSCH scrambling is not clear whether it is for broadcast or for multicast.</w:t>
            </w:r>
          </w:p>
        </w:tc>
      </w:tr>
      <w:bookmarkEnd w:id="1"/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D434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CEFFE6" w14:textId="77777777" w:rsidR="001E41F3" w:rsidRDefault="001F36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SimSun"/>
                <w:lang w:eastAsia="zh-CN"/>
              </w:rPr>
              <w:t>Differentiat</w:t>
            </w:r>
            <w:r w:rsidR="00B56A79">
              <w:rPr>
                <w:rFonts w:eastAsia="SimSun"/>
                <w:lang w:eastAsia="zh-CN"/>
              </w:rPr>
              <w:t>e</w:t>
            </w:r>
            <w:r>
              <w:rPr>
                <w:rFonts w:eastAsia="SimSun"/>
                <w:lang w:eastAsia="zh-CN"/>
              </w:rPr>
              <w:t xml:space="preserve"> the ID used for initializing PDSCH DMRS </w:t>
            </w:r>
            <w:r w:rsidRPr="00252571">
              <w:rPr>
                <w:rFonts w:eastAsia="DengXian"/>
              </w:rPr>
              <w:t>sequence generator</w:t>
            </w:r>
            <w:r>
              <w:rPr>
                <w:rFonts w:eastAsia="SimSun"/>
                <w:lang w:eastAsia="zh-CN"/>
              </w:rPr>
              <w:t xml:space="preserve"> for MBS broadcast from that for multicast</w:t>
            </w:r>
            <w:r w:rsidR="00F21289">
              <w:rPr>
                <w:noProof/>
                <w:lang w:eastAsia="zh-CN"/>
              </w:rPr>
              <w:t>.</w:t>
            </w:r>
          </w:p>
          <w:p w14:paraId="31C656EC" w14:textId="2B4DE001" w:rsidR="009C2E05" w:rsidRDefault="009C2E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SimSun"/>
                <w:lang w:eastAsia="zh-CN"/>
              </w:rPr>
              <w:t>Differentiate the ID used for PDSCH scrambling for MBS broadcast from that for multicast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DCBE36" w:rsidR="001E41F3" w:rsidRDefault="0022399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gNB</w:t>
            </w:r>
            <w:proofErr w:type="spellEnd"/>
            <w:r>
              <w:rPr>
                <w:rFonts w:eastAsia="SimSun"/>
                <w:lang w:eastAsia="zh-CN"/>
              </w:rPr>
              <w:t xml:space="preserve"> may have different interpretations with UEs regarding which ID is used for the multicast or for the broadcast</w:t>
            </w:r>
            <w:r w:rsidR="00800945">
              <w:rPr>
                <w:noProof/>
                <w:lang w:eastAsia="zh-CN"/>
              </w:rPr>
              <w:t xml:space="preserve">. </w:t>
            </w:r>
          </w:p>
        </w:tc>
      </w:tr>
      <w:bookmarkEnd w:id="2"/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6F7D72" w:rsidR="001E41F3" w:rsidRDefault="000A0A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7.3.1.1, </w:t>
            </w:r>
            <w:r w:rsidR="00F214DD">
              <w:rPr>
                <w:rFonts w:hint="eastAsia"/>
                <w:noProof/>
                <w:lang w:eastAsia="zh-CN"/>
              </w:rPr>
              <w:t>7</w:t>
            </w:r>
            <w:r w:rsidR="00F214DD">
              <w:rPr>
                <w:noProof/>
                <w:lang w:eastAsia="zh-CN"/>
              </w:rPr>
              <w:t>.4.1.1.1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3B12A2E" w:rsidR="001E41F3" w:rsidRDefault="00354A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EAC1873" w:rsidR="001E41F3" w:rsidRDefault="00354A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32E9CA" w:rsidR="001E41F3" w:rsidRDefault="00354A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2B82A78" w14:textId="77777777" w:rsidR="001E41F3" w:rsidRDefault="001E41F3">
      <w:pPr>
        <w:rPr>
          <w:noProof/>
        </w:rPr>
      </w:pPr>
    </w:p>
    <w:p w14:paraId="14F7B820" w14:textId="77777777" w:rsidR="008C6729" w:rsidRDefault="008C6729">
      <w:pPr>
        <w:rPr>
          <w:noProof/>
        </w:rPr>
      </w:pPr>
    </w:p>
    <w:p w14:paraId="2B77C84A" w14:textId="77777777" w:rsidR="008C6729" w:rsidRDefault="008C6729">
      <w:pPr>
        <w:rPr>
          <w:noProof/>
        </w:rPr>
      </w:pPr>
    </w:p>
    <w:p w14:paraId="4731CE42" w14:textId="77777777" w:rsidR="008C6729" w:rsidRDefault="008C6729">
      <w:pPr>
        <w:rPr>
          <w:noProof/>
        </w:rPr>
      </w:pPr>
    </w:p>
    <w:p w14:paraId="32372D5F" w14:textId="77777777" w:rsidR="008C6729" w:rsidRDefault="008C6729">
      <w:pPr>
        <w:rPr>
          <w:noProof/>
        </w:rPr>
      </w:pPr>
    </w:p>
    <w:p w14:paraId="34173482" w14:textId="77777777" w:rsidR="008C6729" w:rsidRDefault="008C6729">
      <w:pPr>
        <w:rPr>
          <w:noProof/>
        </w:rPr>
      </w:pPr>
    </w:p>
    <w:p w14:paraId="115AB48F" w14:textId="77777777" w:rsidR="00B95426" w:rsidRPr="00B95426" w:rsidRDefault="00B95426" w:rsidP="00B95426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bookmarkStart w:id="3" w:name="_Toc19796481"/>
      <w:bookmarkStart w:id="4" w:name="_Toc26459707"/>
      <w:bookmarkStart w:id="5" w:name="_Toc29230357"/>
      <w:bookmarkStart w:id="6" w:name="_Toc36026616"/>
      <w:bookmarkStart w:id="7" w:name="_Toc45107455"/>
      <w:bookmarkStart w:id="8" w:name="_Toc51774124"/>
      <w:bookmarkStart w:id="9" w:name="_Toc161677565"/>
      <w:r w:rsidRPr="00B95426">
        <w:rPr>
          <w:rFonts w:ascii="Arial" w:eastAsia="Times New Roman" w:hAnsi="Arial"/>
          <w:sz w:val="32"/>
        </w:rPr>
        <w:lastRenderedPageBreak/>
        <w:t>7.3</w:t>
      </w:r>
      <w:r w:rsidRPr="00B95426">
        <w:rPr>
          <w:rFonts w:ascii="Arial" w:eastAsia="Times New Roman" w:hAnsi="Arial"/>
          <w:sz w:val="32"/>
        </w:rPr>
        <w:tab/>
        <w:t>Physical channels</w:t>
      </w:r>
      <w:bookmarkEnd w:id="3"/>
      <w:bookmarkEnd w:id="4"/>
      <w:bookmarkEnd w:id="5"/>
      <w:bookmarkEnd w:id="6"/>
      <w:bookmarkEnd w:id="7"/>
      <w:bookmarkEnd w:id="8"/>
      <w:bookmarkEnd w:id="9"/>
    </w:p>
    <w:p w14:paraId="5FCD9A07" w14:textId="77777777" w:rsidR="00B95426" w:rsidRPr="00B95426" w:rsidRDefault="00B95426" w:rsidP="00B95426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bookmarkStart w:id="10" w:name="_Toc19796482"/>
      <w:bookmarkStart w:id="11" w:name="_Toc26459708"/>
      <w:bookmarkStart w:id="12" w:name="_Toc29230358"/>
      <w:bookmarkStart w:id="13" w:name="_Toc36026617"/>
      <w:bookmarkStart w:id="14" w:name="_Toc45107456"/>
      <w:bookmarkStart w:id="15" w:name="_Toc51774125"/>
      <w:bookmarkStart w:id="16" w:name="_Toc161677566"/>
      <w:r w:rsidRPr="00B95426">
        <w:rPr>
          <w:rFonts w:ascii="Arial" w:eastAsia="Times New Roman" w:hAnsi="Arial"/>
          <w:sz w:val="28"/>
        </w:rPr>
        <w:t>7.3.1</w:t>
      </w:r>
      <w:r w:rsidRPr="00B95426">
        <w:rPr>
          <w:rFonts w:ascii="Arial" w:eastAsia="Times New Roman" w:hAnsi="Arial"/>
          <w:sz w:val="28"/>
        </w:rPr>
        <w:tab/>
        <w:t>Physical downlink shared channel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6D9AF4B4" w14:textId="77777777" w:rsidR="00B95426" w:rsidRPr="00B95426" w:rsidRDefault="00B95426" w:rsidP="00B95426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</w:rPr>
      </w:pPr>
      <w:bookmarkStart w:id="17" w:name="_Toc19796483"/>
      <w:bookmarkStart w:id="18" w:name="_Toc26459709"/>
      <w:bookmarkStart w:id="19" w:name="_Toc29230359"/>
      <w:bookmarkStart w:id="20" w:name="_Toc36026618"/>
      <w:bookmarkStart w:id="21" w:name="_Toc45107457"/>
      <w:bookmarkStart w:id="22" w:name="_Toc51774126"/>
      <w:bookmarkStart w:id="23" w:name="_Toc161677567"/>
      <w:r w:rsidRPr="00B95426">
        <w:rPr>
          <w:rFonts w:ascii="Arial" w:eastAsia="Times New Roman" w:hAnsi="Arial"/>
          <w:sz w:val="24"/>
        </w:rPr>
        <w:t>7.3.1.1</w:t>
      </w:r>
      <w:r w:rsidRPr="00B95426">
        <w:rPr>
          <w:rFonts w:ascii="Arial" w:eastAsia="Times New Roman" w:hAnsi="Arial"/>
          <w:sz w:val="24"/>
        </w:rPr>
        <w:tab/>
        <w:t>Scrambling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6CAA8863" w14:textId="77777777" w:rsidR="00B95426" w:rsidRPr="00B95426" w:rsidRDefault="00B95426" w:rsidP="00B95426">
      <w:pPr>
        <w:rPr>
          <w:rFonts w:eastAsia="Times New Roman"/>
        </w:rPr>
      </w:pPr>
      <w:r w:rsidRPr="00B95426">
        <w:rPr>
          <w:rFonts w:eastAsia="Times New Roman"/>
        </w:rPr>
        <w:t xml:space="preserve">Up to two codewords </w:t>
      </w:r>
      <w:r w:rsidRPr="00B95426">
        <w:rPr>
          <w:rFonts w:eastAsia="Times New Roman"/>
          <w:position w:val="-10"/>
        </w:rPr>
        <w:object w:dxaOrig="700" w:dyaOrig="300" w14:anchorId="3A3E94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15.15pt" o:ole="">
            <v:imagedata r:id="rId11" o:title=""/>
          </v:shape>
          <o:OLEObject Type="Embed" ProgID="Equation.3" ShapeID="_x0000_i1025" DrawAspect="Content" ObjectID="_1785526119" r:id="rId12"/>
        </w:object>
      </w:r>
      <w:r w:rsidRPr="00B95426">
        <w:rPr>
          <w:rFonts w:eastAsia="Times New Roman"/>
        </w:rPr>
        <w:t xml:space="preserve"> can be transmitted. In case of single-codeword transmission, </w:t>
      </w:r>
      <w:r w:rsidRPr="00B95426">
        <w:rPr>
          <w:rFonts w:eastAsia="Times New Roman"/>
          <w:position w:val="-10"/>
        </w:rPr>
        <w:object w:dxaOrig="480" w:dyaOrig="279" w14:anchorId="0DE1E44A">
          <v:shape id="_x0000_i1026" type="#_x0000_t75" style="width:23.5pt;height:14.1pt" o:ole="">
            <v:imagedata r:id="rId13" o:title=""/>
          </v:shape>
          <o:OLEObject Type="Embed" ProgID="Equation.3" ShapeID="_x0000_i1026" DrawAspect="Content" ObjectID="_1785526120" r:id="rId14"/>
        </w:object>
      </w:r>
      <w:r w:rsidRPr="00B95426">
        <w:rPr>
          <w:rFonts w:eastAsia="Times New Roman"/>
        </w:rPr>
        <w:t>.</w:t>
      </w:r>
    </w:p>
    <w:p w14:paraId="653F267D" w14:textId="77777777" w:rsidR="00B95426" w:rsidRPr="00B95426" w:rsidRDefault="00B95426" w:rsidP="00B95426">
      <w:pPr>
        <w:rPr>
          <w:rFonts w:eastAsia="Times New Roman"/>
        </w:rPr>
      </w:pPr>
      <w:r w:rsidRPr="00B95426">
        <w:rPr>
          <w:rFonts w:eastAsia="Times New Roman"/>
        </w:rPr>
        <w:t xml:space="preserve">For each codeword </w:t>
      </w:r>
      <w:r w:rsidRPr="00B95426">
        <w:rPr>
          <w:rFonts w:eastAsia="Times New Roman"/>
          <w:position w:val="-10"/>
        </w:rPr>
        <w:object w:dxaOrig="180" w:dyaOrig="240" w14:anchorId="2DFFA3FB">
          <v:shape id="_x0000_i1027" type="#_x0000_t75" style="width:8.85pt;height:12pt" o:ole="">
            <v:imagedata r:id="rId15" o:title=""/>
          </v:shape>
          <o:OLEObject Type="Embed" ProgID="Equation.3" ShapeID="_x0000_i1027" DrawAspect="Content" ObjectID="_1785526121" r:id="rId16"/>
        </w:object>
      </w:r>
      <w:r w:rsidRPr="00B95426">
        <w:rPr>
          <w:rFonts w:eastAsia="Times New Roman"/>
        </w:rPr>
        <w:t xml:space="preserve">, the UE shall assume the block of bits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b</m:t>
            </m:r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0</m:t>
            </m:r>
          </m:e>
        </m:d>
        <m:r>
          <w:rPr>
            <w:rFonts w:ascii="Cambria Math" w:eastAsia="Times New Roman" w:hAnsi="Cambria Math"/>
          </w:rPr>
          <m:t xml:space="preserve">, …,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b</m:t>
            </m:r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p>
        <m:r>
          <w:rPr>
            <w:rFonts w:ascii="Cambria Math" w:eastAsia="Times New Roman" w:hAnsi="Cambria Math"/>
          </w:rPr>
          <m:t>(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bit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bSup>
        <m:r>
          <w:rPr>
            <w:rFonts w:ascii="Cambria Math" w:eastAsia="Times New Roman" w:hAnsi="Cambria Math"/>
          </w:rPr>
          <m:t>-1)</m:t>
        </m:r>
      </m:oMath>
      <w:r w:rsidRPr="00B95426">
        <w:rPr>
          <w:rFonts w:eastAsia="Times New Roman"/>
        </w:rPr>
        <w:t xml:space="preserve">, where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bit</m:t>
            </m:r>
          </m:sub>
          <m:sup>
            <m:r>
              <w:rPr>
                <w:rFonts w:ascii="Cambria Math" w:eastAsia="Times New Roman" w:hAnsi="Cambria Math"/>
              </w:rPr>
              <m:t>(q)</m:t>
            </m:r>
          </m:sup>
        </m:sSubSup>
      </m:oMath>
      <w:r w:rsidRPr="00B95426">
        <w:rPr>
          <w:rFonts w:eastAsia="Times New Roman"/>
        </w:rPr>
        <w:t xml:space="preserve"> is the number of bits in codeword </w:t>
      </w:r>
      <w:r w:rsidRPr="00B95426">
        <w:rPr>
          <w:rFonts w:eastAsia="Times New Roman"/>
          <w:position w:val="-10"/>
        </w:rPr>
        <w:object w:dxaOrig="180" w:dyaOrig="240" w14:anchorId="43429765">
          <v:shape id="_x0000_i1028" type="#_x0000_t75" style="width:8.85pt;height:12pt" o:ole="">
            <v:imagedata r:id="rId15" o:title=""/>
          </v:shape>
          <o:OLEObject Type="Embed" ProgID="Equation.3" ShapeID="_x0000_i1028" DrawAspect="Content" ObjectID="_1785526122" r:id="rId17"/>
        </w:object>
      </w:r>
      <w:r w:rsidRPr="00B95426">
        <w:rPr>
          <w:rFonts w:eastAsia="Times New Roman"/>
        </w:rPr>
        <w:t xml:space="preserve"> transmitted on the physical channel, are scrambled prior to modulation, resulting in a block of scrambled bits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acc>
              <m:accPr>
                <m:chr m:val="̃"/>
                <m:ctrlPr>
                  <w:rPr>
                    <w:rFonts w:ascii="Cambria Math" w:eastAsia="Times New Roman" w:hAnsi="Cambria Math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/>
                  </w:rPr>
                  <m:t>b</m:t>
                </m:r>
              </m:e>
            </m:acc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0</m:t>
            </m:r>
          </m:e>
        </m:d>
        <m:r>
          <w:rPr>
            <w:rFonts w:ascii="Cambria Math" w:eastAsia="Times New Roman" w:hAnsi="Cambria Math"/>
          </w:rPr>
          <m:t xml:space="preserve">, …,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acc>
              <m:accPr>
                <m:chr m:val="̃"/>
                <m:ctrlPr>
                  <w:rPr>
                    <w:rFonts w:ascii="Cambria Math" w:eastAsia="Times New Roman" w:hAnsi="Cambria Math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/>
                  </w:rPr>
                  <m:t>b</m:t>
                </m:r>
              </m:e>
            </m:acc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p>
        <m:r>
          <w:rPr>
            <w:rFonts w:ascii="Cambria Math" w:eastAsia="Times New Roman" w:hAnsi="Cambria Math"/>
          </w:rPr>
          <m:t>(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bit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bSup>
        <m:r>
          <w:rPr>
            <w:rFonts w:ascii="Cambria Math" w:eastAsia="Times New Roman" w:hAnsi="Cambria Math"/>
          </w:rPr>
          <m:t>-1)</m:t>
        </m:r>
      </m:oMath>
      <w:r w:rsidRPr="00B95426">
        <w:rPr>
          <w:rFonts w:eastAsia="Times New Roman"/>
        </w:rPr>
        <w:t>according to</w:t>
      </w:r>
    </w:p>
    <w:p w14:paraId="42B4723C" w14:textId="77777777" w:rsidR="00B95426" w:rsidRPr="00B95426" w:rsidRDefault="00B95426" w:rsidP="00B95426">
      <w:pPr>
        <w:keepLines/>
        <w:tabs>
          <w:tab w:val="center" w:pos="4536"/>
          <w:tab w:val="right" w:pos="9072"/>
        </w:tabs>
        <w:rPr>
          <w:rFonts w:eastAsia="Times New Roman"/>
          <w:noProof/>
        </w:rPr>
      </w:pPr>
      <w:r w:rsidRPr="00B95426">
        <w:rPr>
          <w:rFonts w:eastAsia="Times New Roman"/>
        </w:rPr>
        <w:tab/>
      </w:r>
      <m:oMath>
        <m:sSup>
          <m:sSupPr>
            <m:ctrlPr>
              <w:rPr>
                <w:rFonts w:ascii="Cambria Math" w:eastAsia="Times New Roman" w:hAnsi="Cambria Math"/>
                <w:noProof/>
              </w:rPr>
            </m:ctrlPr>
          </m:sSupPr>
          <m:e>
            <m:acc>
              <m:accPr>
                <m:chr m:val="̃"/>
                <m:ctrlPr>
                  <w:rPr>
                    <w:rFonts w:ascii="Cambria Math" w:eastAsia="Times New Roman" w:hAnsi="Cambria Math"/>
                    <w:noProof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noProof/>
                  </w:rPr>
                  <m:t>b</m:t>
                </m:r>
              </m:e>
            </m:acc>
          </m:e>
          <m:sup>
            <m:r>
              <m:rPr>
                <m:sty m:val="p"/>
              </m:rPr>
              <w:rPr>
                <w:rFonts w:ascii="Cambria Math" w:eastAsia="Times New Roman" w:hAnsi="Cambria Math"/>
                <w:noProof/>
                <w:lang w:val="sv-SE"/>
              </w:rPr>
              <m:t>(</m:t>
            </m:r>
            <m:r>
              <w:rPr>
                <w:rFonts w:ascii="Cambria Math" w:eastAsia="Times New Roman" w:hAnsi="Cambria Math"/>
                <w:noProof/>
              </w:rPr>
              <m:t>q</m:t>
            </m:r>
            <m:r>
              <m:rPr>
                <m:sty m:val="p"/>
              </m:rPr>
              <w:rPr>
                <w:rFonts w:ascii="Cambria Math" w:eastAsia="Times New Roman" w:hAnsi="Cambria Math"/>
                <w:noProof/>
                <w:lang w:val="sv-SE"/>
              </w:rPr>
              <m:t>)</m:t>
            </m:r>
          </m:sup>
        </m:sSup>
        <m:d>
          <m:dPr>
            <m:ctrlPr>
              <w:rPr>
                <w:rFonts w:ascii="Cambria Math" w:eastAsia="Times New Roman" w:hAnsi="Cambria Math"/>
                <w:noProof/>
              </w:rPr>
            </m:ctrlPr>
          </m:dPr>
          <m:e>
            <m:r>
              <w:rPr>
                <w:rFonts w:ascii="Cambria Math" w:eastAsia="Times New Roman" w:hAnsi="Cambria Math"/>
                <w:noProof/>
              </w:rPr>
              <m:t>i</m:t>
            </m:r>
          </m:e>
        </m:d>
        <m:r>
          <m:rPr>
            <m:sty m:val="p"/>
          </m:rPr>
          <w:rPr>
            <w:rFonts w:ascii="Cambria Math" w:eastAsia="Times New Roman" w:hAnsi="Cambria Math"/>
            <w:noProof/>
            <w:lang w:val="sv-SE"/>
          </w:rPr>
          <m:t>=</m:t>
        </m:r>
        <m:d>
          <m:dPr>
            <m:ctrlPr>
              <w:rPr>
                <w:rFonts w:ascii="Cambria Math" w:eastAsia="Times New Roman" w:hAnsi="Cambria Math"/>
                <w:noProof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noProof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noProof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lang w:val="sv-SE"/>
                  </w:rPr>
                  <m:t>(</m:t>
                </m:r>
                <m:r>
                  <w:rPr>
                    <w:rFonts w:ascii="Cambria Math" w:eastAsia="Times New Roman" w:hAnsi="Cambria Math"/>
                    <w:noProof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lang w:val="sv-SE"/>
                  </w:rPr>
                  <m:t>)</m:t>
                </m:r>
              </m:sup>
            </m:sSup>
            <m:d>
              <m:dPr>
                <m:ctrlPr>
                  <w:rPr>
                    <w:rFonts w:ascii="Cambria Math" w:eastAsia="Times New Roman" w:hAnsi="Cambria Math"/>
                    <w:noProof/>
                  </w:rPr>
                </m:ctrlPr>
              </m:dPr>
              <m:e>
                <m:r>
                  <w:rPr>
                    <w:rFonts w:ascii="Cambria Math" w:eastAsia="Times New Roman" w:hAnsi="Cambria Math"/>
                    <w:noProof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/>
                <w:noProof/>
                <w:lang w:val="sv-SE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noProof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noProof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lang w:val="sv-SE"/>
                  </w:rPr>
                  <m:t>(</m:t>
                </m:r>
                <m:r>
                  <w:rPr>
                    <w:rFonts w:ascii="Cambria Math" w:eastAsia="Times New Roman" w:hAnsi="Cambria Math"/>
                    <w:noProof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lang w:val="sv-SE"/>
                  </w:rPr>
                  <m:t>)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noProof/>
                <w:lang w:val="sv-SE"/>
              </w:rPr>
              <m:t>(</m:t>
            </m:r>
            <m:r>
              <w:rPr>
                <w:rFonts w:ascii="Cambria Math" w:eastAsia="Times New Roman" w:hAnsi="Cambria Math"/>
                <w:noProof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/>
                <w:noProof/>
                <w:lang w:val="sv-SE"/>
              </w:rPr>
              <m:t>)</m:t>
            </m:r>
          </m:e>
        </m:d>
        <m:r>
          <m:rPr>
            <m:sty m:val="p"/>
          </m:rPr>
          <w:rPr>
            <w:rFonts w:ascii="Cambria Math" w:eastAsia="Times New Roman" w:hAnsi="Cambria Math"/>
            <w:noProof/>
            <w:lang w:val="sv-SE"/>
          </w:rPr>
          <m:t xml:space="preserve"> </m:t>
        </m:r>
        <m:r>
          <m:rPr>
            <m:nor/>
          </m:rPr>
          <w:rPr>
            <w:rFonts w:eastAsia="Times New Roman"/>
            <w:noProof/>
            <w:lang w:val="sv-SE"/>
          </w:rPr>
          <m:t>mod</m:t>
        </m:r>
        <m:r>
          <m:rPr>
            <m:sty m:val="p"/>
          </m:rPr>
          <w:rPr>
            <w:rFonts w:ascii="Cambria Math" w:eastAsia="Times New Roman" w:hAnsi="Cambria Math"/>
            <w:noProof/>
            <w:lang w:val="sv-SE"/>
          </w:rPr>
          <m:t xml:space="preserve"> 2</m:t>
        </m:r>
      </m:oMath>
    </w:p>
    <w:p w14:paraId="1F8F460F" w14:textId="77777777" w:rsidR="00B95426" w:rsidRPr="00B95426" w:rsidRDefault="00B95426" w:rsidP="00B95426">
      <w:pPr>
        <w:rPr>
          <w:rFonts w:eastAsia="Times New Roman"/>
        </w:rPr>
      </w:pPr>
      <w:r w:rsidRPr="00B95426">
        <w:rPr>
          <w:rFonts w:eastAsia="Times New Roman"/>
        </w:rPr>
        <w:t xml:space="preserve">where the scrambling sequence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c</m:t>
            </m:r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p>
        <m:r>
          <w:rPr>
            <w:rFonts w:ascii="Cambria Math" w:eastAsia="Times New Roman" w:hAnsi="Cambria Math"/>
          </w:rPr>
          <m:t>(i)</m:t>
        </m:r>
      </m:oMath>
      <w:r w:rsidRPr="00B95426">
        <w:rPr>
          <w:rFonts w:eastAsia="Times New Roman"/>
        </w:rPr>
        <w:t xml:space="preserve"> is given by clause 5.2.1. The scrambling sequence generator shall be initialized with</w:t>
      </w:r>
    </w:p>
    <w:p w14:paraId="567F7441" w14:textId="77777777" w:rsidR="00B95426" w:rsidRPr="00B95426" w:rsidRDefault="007E13C4" w:rsidP="00B95426">
      <w:pPr>
        <w:keepLines/>
        <w:tabs>
          <w:tab w:val="center" w:pos="4536"/>
          <w:tab w:val="right" w:pos="9072"/>
        </w:tabs>
        <w:jc w:val="center"/>
        <w:rPr>
          <w:rFonts w:eastAsia="Times New Roman"/>
          <w:noProof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="Times New Roman" w:hAnsi="Cambria Math"/>
                  <w:noProof/>
                </w:rPr>
                <m:t>c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noProof/>
                </w:rPr>
                <m:t>init</m:t>
              </m:r>
            </m:sub>
          </m:sSub>
          <m:r>
            <w:rPr>
              <w:rFonts w:ascii="Cambria Math" w:eastAsia="Times New Roman" w:hAnsi="Cambria Math"/>
              <w:noProof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="Times New Roman" w:hAnsi="Cambria Math"/>
                  <w:noProof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noProof/>
                </w:rPr>
                <m:t>RNTI</m:t>
              </m:r>
            </m:sub>
          </m:sSub>
          <m:r>
            <w:rPr>
              <w:rFonts w:ascii="Cambria Math" w:eastAsia="Times New Roman" w:hAnsi="Cambria Math"/>
              <w:noProof/>
            </w:rPr>
            <m:t>⋅</m:t>
          </m:r>
          <m:sSup>
            <m:sSup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="Times New Roman" w:hAnsi="Cambria Math"/>
                  <w:noProof/>
                </w:rPr>
                <m:t>2</m:t>
              </m:r>
            </m:e>
            <m:sup>
              <m:r>
                <w:rPr>
                  <w:rFonts w:ascii="Cambria Math" w:eastAsia="Times New Roman" w:hAnsi="Cambria Math"/>
                  <w:noProof/>
                </w:rPr>
                <m:t>15</m:t>
              </m:r>
            </m:sup>
          </m:sSup>
          <m:r>
            <w:rPr>
              <w:rFonts w:ascii="Cambria Math" w:eastAsia="Times New Roman" w:hAnsi="Cambria Math"/>
              <w:noProof/>
            </w:rPr>
            <m:t>+q⋅</m:t>
          </m:r>
          <m:sSup>
            <m:sSup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="Times New Roman" w:hAnsi="Cambria Math"/>
                  <w:noProof/>
                </w:rPr>
                <m:t>2</m:t>
              </m:r>
            </m:e>
            <m:sup>
              <m:r>
                <w:rPr>
                  <w:rFonts w:ascii="Cambria Math" w:eastAsia="Times New Roman" w:hAnsi="Cambria Math"/>
                  <w:noProof/>
                </w:rPr>
                <m:t>14</m:t>
              </m:r>
            </m:sup>
          </m:sSup>
          <m:r>
            <w:rPr>
              <w:rFonts w:ascii="Cambria Math" w:eastAsia="Times New Roman" w:hAnsi="Cambria Math"/>
              <w:noProof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="Times New Roman" w:hAnsi="Cambria Math"/>
                  <w:noProof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noProof/>
                </w:rPr>
                <m:t>ID</m:t>
              </m:r>
            </m:sub>
          </m:sSub>
        </m:oMath>
      </m:oMathPara>
    </w:p>
    <w:p w14:paraId="729BD467" w14:textId="77777777" w:rsidR="00B95426" w:rsidRPr="00B95426" w:rsidRDefault="00B95426" w:rsidP="00B95426">
      <w:pPr>
        <w:rPr>
          <w:rFonts w:eastAsia="Times New Roman"/>
        </w:rPr>
      </w:pPr>
      <w:r w:rsidRPr="00B95426">
        <w:rPr>
          <w:rFonts w:eastAsia="Times New Roman"/>
        </w:rPr>
        <w:t>where</w:t>
      </w:r>
    </w:p>
    <w:p w14:paraId="5F3057BF" w14:textId="77777777" w:rsidR="00B95426" w:rsidRPr="00B95426" w:rsidRDefault="00B95426" w:rsidP="00B95426">
      <w:pPr>
        <w:ind w:left="568" w:hanging="284"/>
        <w:rPr>
          <w:rFonts w:eastAsia="Times New Roman"/>
        </w:rPr>
      </w:pPr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</w:r>
      <w:r w:rsidRPr="00B95426">
        <w:rPr>
          <w:rFonts w:eastAsia="Times New Roman"/>
          <w:position w:val="-10"/>
        </w:rPr>
        <w:object w:dxaOrig="1500" w:dyaOrig="300" w14:anchorId="6CB6D4E8">
          <v:shape id="_x0000_i1029" type="#_x0000_t75" style="width:75.65pt;height:15.15pt" o:ole="">
            <v:imagedata r:id="rId18" o:title=""/>
          </v:shape>
          <o:OLEObject Type="Embed" ProgID="Equation.3" ShapeID="_x0000_i1029" DrawAspect="Content" ObjectID="_1785526123" r:id="rId19"/>
        </w:object>
      </w:r>
      <w:r w:rsidRPr="00B95426">
        <w:rPr>
          <w:rFonts w:eastAsia="Times New Roman"/>
        </w:rPr>
        <w:t xml:space="preserve"> equals the higher-layer parameter </w:t>
      </w:r>
      <w:proofErr w:type="spellStart"/>
      <w:r w:rsidRPr="00B95426">
        <w:rPr>
          <w:rFonts w:eastAsia="Times New Roman"/>
          <w:i/>
        </w:rPr>
        <w:t>dataScramblingIdentityPDSCH</w:t>
      </w:r>
      <w:proofErr w:type="spellEnd"/>
      <w:r w:rsidRPr="00B95426">
        <w:rPr>
          <w:rFonts w:eastAsia="Times New Roman"/>
        </w:rPr>
        <w:t xml:space="preserve"> if configured and the RNTI equals the C-RNTI, MCS-C-RNTI, or CS-RNTI, and the transmission is not scheduled using DCI format 1_0 in a common search space; </w:t>
      </w:r>
    </w:p>
    <w:p w14:paraId="5CA31C9E" w14:textId="62E86D57" w:rsidR="00B95426" w:rsidRDefault="00B95426" w:rsidP="00B95426">
      <w:pPr>
        <w:ind w:left="568" w:hanging="284"/>
        <w:rPr>
          <w:ins w:id="24" w:author="Moderator(Huawei)" w:date="2024-08-18T21:47:00Z"/>
          <w:rFonts w:eastAsia="Times New Roman"/>
        </w:rPr>
      </w:pPr>
      <w:bookmarkStart w:id="25" w:name="_Hlk86860790"/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ID</m:t>
            </m:r>
          </m:sub>
        </m:sSub>
        <m:r>
          <w:rPr>
            <w:rFonts w:ascii="Cambria Math" w:eastAsia="Times New Rom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0,1,…,1023</m:t>
            </m:r>
          </m:e>
        </m:d>
      </m:oMath>
      <w:r w:rsidRPr="00B95426">
        <w:rPr>
          <w:rFonts w:eastAsia="Times New Roman"/>
        </w:rPr>
        <w:t xml:space="preserve"> equals the higher-layer parameter </w:t>
      </w:r>
      <w:proofErr w:type="spellStart"/>
      <w:r w:rsidRPr="00B95426">
        <w:rPr>
          <w:rFonts w:eastAsia="Times New Roman"/>
          <w:i/>
        </w:rPr>
        <w:t>dataScramblingIdentityPDSCH</w:t>
      </w:r>
      <w:proofErr w:type="spellEnd"/>
      <w:r w:rsidRPr="00B95426">
        <w:rPr>
          <w:rFonts w:eastAsia="Times New Roman"/>
        </w:rPr>
        <w:t xml:space="preserve"> </w:t>
      </w:r>
      <w:ins w:id="26" w:author="Moderator(Huawei)" w:date="2024-08-18T21:46:00Z">
        <w:r w:rsidR="00722EB3">
          <w:rPr>
            <w:rFonts w:eastAsia="Times New Roman"/>
          </w:rPr>
          <w:t xml:space="preserve">in </w:t>
        </w:r>
        <w:proofErr w:type="spellStart"/>
        <w:r w:rsidR="00722EB3" w:rsidRPr="00722EB3">
          <w:rPr>
            <w:rFonts w:eastAsia="Times New Roman"/>
            <w:i/>
          </w:rPr>
          <w:t>pdsch-ConfigMultica</w:t>
        </w:r>
      </w:ins>
      <w:ins w:id="27" w:author="Moderator(Huawei)" w:date="2024-08-18T21:47:00Z">
        <w:r w:rsidR="00722EB3" w:rsidRPr="00722EB3">
          <w:rPr>
            <w:rFonts w:eastAsia="Times New Roman"/>
            <w:i/>
          </w:rPr>
          <w:t>st</w:t>
        </w:r>
        <w:proofErr w:type="spellEnd"/>
        <w:r w:rsidR="00722EB3">
          <w:rPr>
            <w:rFonts w:eastAsia="Times New Roman"/>
          </w:rPr>
          <w:t xml:space="preserve"> </w:t>
        </w:r>
      </w:ins>
      <w:r w:rsidRPr="00B95426">
        <w:rPr>
          <w:rFonts w:eastAsia="Times New Roman"/>
        </w:rPr>
        <w:t>if configured in a common MBS frequency resource and the RNTI equals the G-RNTI</w:t>
      </w:r>
      <w:ins w:id="28" w:author="Moderator(Huawei)" w:date="2024-08-18T21:47:00Z">
        <w:r w:rsidR="00722EB3">
          <w:rPr>
            <w:rFonts w:eastAsia="Times New Roman"/>
          </w:rPr>
          <w:t xml:space="preserve"> or </w:t>
        </w:r>
      </w:ins>
      <w:del w:id="29" w:author="Moderator(Huawei)" w:date="2024-08-18T21:47:00Z">
        <w:r w:rsidRPr="00B95426" w:rsidDel="00722EB3">
          <w:rPr>
            <w:rFonts w:eastAsia="Times New Roman"/>
          </w:rPr>
          <w:delText xml:space="preserve">, </w:delText>
        </w:r>
      </w:del>
      <w:r w:rsidRPr="00B95426">
        <w:rPr>
          <w:rFonts w:eastAsia="Times New Roman"/>
        </w:rPr>
        <w:t>G-CS-RNTI</w:t>
      </w:r>
      <w:del w:id="30" w:author="Moderator(Huawei)" w:date="2024-08-18T21:47:00Z">
        <w:r w:rsidRPr="00B95426" w:rsidDel="00722EB3">
          <w:rPr>
            <w:rFonts w:eastAsia="Times New Roman"/>
          </w:rPr>
          <w:delText>, or MCCH-RNTI</w:delText>
        </w:r>
      </w:del>
      <w:ins w:id="31" w:author="Moderator(Huawei)_R18" w:date="2024-08-18T22:25:00Z">
        <w:r w:rsidR="00BF0A9A" w:rsidRPr="00BF0A9A">
          <w:rPr>
            <w:rFonts w:eastAsia="Times New Roman"/>
          </w:rPr>
          <w:t xml:space="preserve"> </w:t>
        </w:r>
        <w:r w:rsidR="00BF0A9A">
          <w:rPr>
            <w:rFonts w:eastAsia="Times New Roman"/>
          </w:rPr>
          <w:t>for multicast in RRC_</w:t>
        </w:r>
        <w:r w:rsidR="00BF0A9A">
          <w:rPr>
            <w:rFonts w:eastAsia="Times New Roman"/>
          </w:rPr>
          <w:t>CONNECTED</w:t>
        </w:r>
        <w:bookmarkStart w:id="32" w:name="_GoBack"/>
        <w:bookmarkEnd w:id="32"/>
        <w:r w:rsidR="00BF0A9A">
          <w:rPr>
            <w:rFonts w:eastAsia="Times New Roman"/>
          </w:rPr>
          <w:t xml:space="preserve"> state</w:t>
        </w:r>
      </w:ins>
      <w:r w:rsidRPr="00B95426">
        <w:rPr>
          <w:rFonts w:eastAsia="Times New Roman"/>
        </w:rPr>
        <w:t>, and the transmission is scheduled using DCI in a common search space configured in the common MBS frequency resource;</w:t>
      </w:r>
      <w:bookmarkEnd w:id="25"/>
    </w:p>
    <w:p w14:paraId="6A0CB4D1" w14:textId="09EF87EC" w:rsidR="00722EB3" w:rsidRPr="00B95426" w:rsidRDefault="00722EB3" w:rsidP="00722EB3">
      <w:pPr>
        <w:ind w:left="568" w:hanging="284"/>
        <w:rPr>
          <w:rFonts w:eastAsia="Times New Roman"/>
        </w:rPr>
      </w:pPr>
      <w:ins w:id="33" w:author="Moderator(Huawei)" w:date="2024-08-18T21:47:00Z">
        <w:r w:rsidRPr="00B95426">
          <w:rPr>
            <w:rFonts w:eastAsia="Times New Roman"/>
          </w:rPr>
          <w:t>-</w:t>
        </w:r>
        <w:r w:rsidRPr="00B95426">
          <w:rPr>
            <w:rFonts w:eastAsia="Times New Roman"/>
          </w:rPr>
          <w:tab/>
        </w:r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</w:rPr>
                <m:t>ID</m:t>
              </m:r>
            </m:sub>
          </m:sSub>
          <m:r>
            <w:rPr>
              <w:rFonts w:ascii="Cambria Math" w:eastAsia="Times New Roman" w:hAnsi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0,1,…,1023</m:t>
              </m:r>
            </m:e>
          </m:d>
        </m:oMath>
        <w:r w:rsidRPr="00B95426">
          <w:rPr>
            <w:rFonts w:eastAsia="Times New Roman"/>
          </w:rPr>
          <w:t xml:space="preserve"> equals the higher-layer parameter </w:t>
        </w:r>
        <w:proofErr w:type="spellStart"/>
        <w:r w:rsidRPr="00B95426">
          <w:rPr>
            <w:rFonts w:eastAsia="Times New Roman"/>
            <w:i/>
          </w:rPr>
          <w:t>dataScramblingIdentityPDSCH</w:t>
        </w:r>
        <w:proofErr w:type="spellEnd"/>
        <w:r w:rsidRPr="00B95426">
          <w:rPr>
            <w:rFonts w:eastAsia="Times New Roman"/>
          </w:rPr>
          <w:t xml:space="preserve"> </w:t>
        </w:r>
        <w:r>
          <w:rPr>
            <w:rFonts w:eastAsia="Times New Roman"/>
          </w:rPr>
          <w:t xml:space="preserve">in </w:t>
        </w:r>
        <w:proofErr w:type="spellStart"/>
        <w:r w:rsidRPr="00230B7C">
          <w:rPr>
            <w:rFonts w:eastAsia="Times New Roman"/>
            <w:i/>
          </w:rPr>
          <w:t>pdsch-Config</w:t>
        </w:r>
      </w:ins>
      <w:ins w:id="34" w:author="Moderator(Huawei)" w:date="2024-08-18T21:48:00Z">
        <w:r>
          <w:rPr>
            <w:rFonts w:eastAsia="Times New Roman"/>
            <w:i/>
          </w:rPr>
          <w:t>MCCH</w:t>
        </w:r>
        <w:proofErr w:type="spellEnd"/>
        <w:r>
          <w:rPr>
            <w:rFonts w:eastAsia="Times New Roman"/>
            <w:i/>
          </w:rPr>
          <w:t xml:space="preserve"> </w:t>
        </w:r>
        <w:r w:rsidRPr="00722EB3">
          <w:rPr>
            <w:rFonts w:eastAsia="Times New Roman"/>
          </w:rPr>
          <w:t>or</w:t>
        </w:r>
        <w:r>
          <w:rPr>
            <w:rFonts w:eastAsia="Times New Roman"/>
            <w:i/>
          </w:rPr>
          <w:t xml:space="preserve"> </w:t>
        </w:r>
        <w:proofErr w:type="spellStart"/>
        <w:r>
          <w:rPr>
            <w:rFonts w:eastAsia="Times New Roman"/>
            <w:i/>
          </w:rPr>
          <w:t>pdsch-ConfigMTCH</w:t>
        </w:r>
      </w:ins>
      <w:proofErr w:type="spellEnd"/>
      <w:ins w:id="35" w:author="Moderator(Huawei)" w:date="2024-08-18T21:47:00Z">
        <w:r>
          <w:rPr>
            <w:rFonts w:eastAsia="Times New Roman"/>
          </w:rPr>
          <w:t xml:space="preserve"> </w:t>
        </w:r>
        <w:r w:rsidRPr="00B95426">
          <w:rPr>
            <w:rFonts w:eastAsia="Times New Roman"/>
          </w:rPr>
          <w:t xml:space="preserve">if configured in a common MBS frequency resource and the RNTI equals the </w:t>
        </w:r>
      </w:ins>
      <w:ins w:id="36" w:author="Moderator(Huawei)" w:date="2024-08-18T21:49:00Z">
        <w:r>
          <w:rPr>
            <w:rFonts w:eastAsia="Times New Roman"/>
          </w:rPr>
          <w:t>MCCH-RNTI</w:t>
        </w:r>
      </w:ins>
      <w:ins w:id="37" w:author="Moderator(Huawei)" w:date="2024-08-18T21:47:00Z">
        <w:r>
          <w:rPr>
            <w:rFonts w:eastAsia="Times New Roman"/>
          </w:rPr>
          <w:t xml:space="preserve"> or </w:t>
        </w:r>
      </w:ins>
      <w:ins w:id="38" w:author="Moderator(Huawei)" w:date="2024-08-18T21:49:00Z">
        <w:r>
          <w:rPr>
            <w:rFonts w:eastAsia="Times New Roman"/>
          </w:rPr>
          <w:t>G-RNTI</w:t>
        </w:r>
      </w:ins>
      <w:ins w:id="39" w:author="Moderator(Huawei)" w:date="2024-08-18T22:19:00Z">
        <w:r w:rsidR="00EA05FD">
          <w:rPr>
            <w:rFonts w:eastAsia="Times New Roman"/>
          </w:rPr>
          <w:t>, respectively,</w:t>
        </w:r>
      </w:ins>
      <w:ins w:id="40" w:author="Moderator(Huawei)" w:date="2024-08-18T21:57:00Z">
        <w:r w:rsidR="0008025B">
          <w:rPr>
            <w:rFonts w:eastAsia="Times New Roman"/>
          </w:rPr>
          <w:t xml:space="preserve"> for broadcast,</w:t>
        </w:r>
      </w:ins>
      <w:ins w:id="41" w:author="Moderator(Huawei)" w:date="2024-08-18T21:47:00Z">
        <w:r w:rsidRPr="00B95426">
          <w:rPr>
            <w:rFonts w:eastAsia="Times New Roman"/>
          </w:rPr>
          <w:t xml:space="preserve"> </w:t>
        </w:r>
      </w:ins>
      <w:ins w:id="42" w:author="Moderator(Huawei)_R18" w:date="2024-08-18T22:20:00Z">
        <w:r w:rsidR="00FA2BB9">
          <w:rPr>
            <w:rFonts w:eastAsia="Times New Roman"/>
          </w:rPr>
          <w:t xml:space="preserve">or </w:t>
        </w:r>
        <w:r w:rsidR="00FA2BB9" w:rsidRPr="00B95426">
          <w:rPr>
            <w:rFonts w:eastAsia="Times New Roman"/>
          </w:rPr>
          <w:t xml:space="preserve">the RNTI equals the </w:t>
        </w:r>
        <w:r w:rsidR="00FA2BB9">
          <w:rPr>
            <w:rFonts w:eastAsia="Times New Roman"/>
          </w:rPr>
          <w:t xml:space="preserve">Multicast </w:t>
        </w:r>
        <w:r w:rsidR="00FA2BB9">
          <w:rPr>
            <w:rFonts w:eastAsia="Times New Roman"/>
          </w:rPr>
          <w:t xml:space="preserve">MCCH-RNTI or G-RNTI, respectively, for </w:t>
        </w:r>
        <w:r w:rsidR="00FA2BB9">
          <w:rPr>
            <w:rFonts w:eastAsia="Times New Roman"/>
          </w:rPr>
          <w:t>multicast in RRC_INACTIVE state,</w:t>
        </w:r>
        <w:r w:rsidR="00FA2BB9" w:rsidRPr="00B95426">
          <w:rPr>
            <w:rFonts w:eastAsia="Times New Roman"/>
          </w:rPr>
          <w:t xml:space="preserve"> </w:t>
        </w:r>
      </w:ins>
      <w:ins w:id="43" w:author="Moderator(Huawei)" w:date="2024-08-18T21:47:00Z">
        <w:r w:rsidRPr="00B95426">
          <w:rPr>
            <w:rFonts w:eastAsia="Times New Roman"/>
          </w:rPr>
          <w:t>and the transmission is scheduled using DCI in a common search space configured in the common MBS frequency resource;</w:t>
        </w:r>
      </w:ins>
    </w:p>
    <w:p w14:paraId="788DB841" w14:textId="77777777" w:rsidR="00B95426" w:rsidRPr="00B95426" w:rsidRDefault="00B95426" w:rsidP="00B95426">
      <w:pPr>
        <w:ind w:left="568" w:hanging="284"/>
        <w:rPr>
          <w:rFonts w:eastAsia="Times New Roman"/>
        </w:rPr>
      </w:pPr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ID</m:t>
            </m:r>
          </m:sub>
        </m:sSub>
        <m:r>
          <w:rPr>
            <w:rFonts w:ascii="Cambria Math" w:eastAsia="Times New Rom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0,1,…,1023</m:t>
            </m:r>
          </m:e>
        </m:d>
      </m:oMath>
      <w:r w:rsidRPr="00B95426">
        <w:rPr>
          <w:rFonts w:eastAsia="Times New Roman"/>
        </w:rPr>
        <w:t xml:space="preserve"> equals</w:t>
      </w:r>
    </w:p>
    <w:p w14:paraId="6FE2942A" w14:textId="77777777" w:rsidR="00B95426" w:rsidRPr="00B95426" w:rsidRDefault="00B95426" w:rsidP="00B95426">
      <w:pPr>
        <w:ind w:left="851" w:hanging="284"/>
        <w:rPr>
          <w:rFonts w:eastAsia="Times New Roman"/>
        </w:rPr>
      </w:pPr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  <w:t xml:space="preserve">the higher-layer parameter </w:t>
      </w:r>
      <w:proofErr w:type="spellStart"/>
      <w:r w:rsidRPr="00B95426">
        <w:rPr>
          <w:rFonts w:eastAsia="Times New Roman"/>
          <w:i/>
        </w:rPr>
        <w:t>dataScramblingIdentityPDSCH</w:t>
      </w:r>
      <w:proofErr w:type="spellEnd"/>
      <w:r w:rsidRPr="00B95426">
        <w:rPr>
          <w:rFonts w:eastAsia="Times New Roman"/>
        </w:rPr>
        <w:t xml:space="preserve"> if the codeword is scheduled using a CORESET with </w:t>
      </w:r>
      <w:proofErr w:type="spellStart"/>
      <w:r w:rsidRPr="00B95426">
        <w:rPr>
          <w:rFonts w:eastAsia="Times New Roman"/>
          <w:i/>
        </w:rPr>
        <w:t>CORESETPoolIndex</w:t>
      </w:r>
      <w:proofErr w:type="spellEnd"/>
      <w:r w:rsidRPr="00B95426">
        <w:rPr>
          <w:rFonts w:eastAsia="Times New Roman"/>
        </w:rPr>
        <w:t xml:space="preserve"> equal to 0;</w:t>
      </w:r>
    </w:p>
    <w:p w14:paraId="625B0784" w14:textId="77777777" w:rsidR="00B95426" w:rsidRPr="00B95426" w:rsidRDefault="00B95426" w:rsidP="00B95426">
      <w:pPr>
        <w:ind w:left="851" w:hanging="284"/>
        <w:rPr>
          <w:rFonts w:eastAsia="Times New Roman"/>
        </w:rPr>
      </w:pPr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  <w:t xml:space="preserve">the higher-layer parameter </w:t>
      </w:r>
      <w:r w:rsidRPr="00B95426">
        <w:rPr>
          <w:rFonts w:eastAsia="Times New Roman"/>
          <w:i/>
        </w:rPr>
        <w:t>dataScramblingIdentityPDSCH2</w:t>
      </w:r>
      <w:r w:rsidRPr="00B95426">
        <w:rPr>
          <w:rFonts w:eastAsia="Times New Roman"/>
        </w:rPr>
        <w:t xml:space="preserve"> if the codeword is scheduled using a CORESET with </w:t>
      </w:r>
      <w:proofErr w:type="spellStart"/>
      <w:r w:rsidRPr="00B95426">
        <w:rPr>
          <w:rFonts w:eastAsia="Times New Roman"/>
          <w:i/>
        </w:rPr>
        <w:t>CORESETPoolIndex</w:t>
      </w:r>
      <w:proofErr w:type="spellEnd"/>
      <w:r w:rsidRPr="00B95426">
        <w:rPr>
          <w:rFonts w:eastAsia="Times New Roman"/>
        </w:rPr>
        <w:t xml:space="preserve"> equal to 1;</w:t>
      </w:r>
    </w:p>
    <w:p w14:paraId="593C4152" w14:textId="77777777" w:rsidR="00B95426" w:rsidRPr="00B95426" w:rsidRDefault="00B95426" w:rsidP="00B95426">
      <w:pPr>
        <w:ind w:left="568" w:hanging="284"/>
        <w:rPr>
          <w:rFonts w:eastAsia="Times New Roman"/>
        </w:rPr>
      </w:pPr>
      <w:r w:rsidRPr="00B95426">
        <w:rPr>
          <w:rFonts w:eastAsia="Times New Roman"/>
        </w:rPr>
        <w:tab/>
        <w:t xml:space="preserve">if the higher-layer parameters </w:t>
      </w:r>
      <w:proofErr w:type="spellStart"/>
      <w:r w:rsidRPr="00B95426">
        <w:rPr>
          <w:rFonts w:eastAsia="Times New Roman"/>
          <w:i/>
        </w:rPr>
        <w:t>dataScramblingIdentityPDSCH</w:t>
      </w:r>
      <w:proofErr w:type="spellEnd"/>
      <w:r w:rsidRPr="00B95426">
        <w:rPr>
          <w:rFonts w:eastAsia="Times New Roman"/>
        </w:rPr>
        <w:t xml:space="preserve"> and </w:t>
      </w:r>
      <w:r w:rsidRPr="00B95426">
        <w:rPr>
          <w:rFonts w:eastAsia="Times New Roman"/>
          <w:i/>
        </w:rPr>
        <w:t>dataScramblingIdentityPDSCH2</w:t>
      </w:r>
      <w:r w:rsidRPr="00B95426">
        <w:rPr>
          <w:rFonts w:eastAsia="Times New Roman"/>
        </w:rPr>
        <w:t xml:space="preserve"> are configured together with the higher-layer parameter </w:t>
      </w:r>
      <w:proofErr w:type="spellStart"/>
      <w:r w:rsidRPr="00B95426">
        <w:rPr>
          <w:rFonts w:eastAsia="Times New Roman"/>
          <w:i/>
        </w:rPr>
        <w:t>CORESETPoolIndex</w:t>
      </w:r>
      <w:proofErr w:type="spellEnd"/>
      <w:r w:rsidRPr="00B95426">
        <w:rPr>
          <w:rFonts w:eastAsia="Times New Roman"/>
        </w:rPr>
        <w:t xml:space="preserve"> containing two different values, and the RNTI equals the C-RNTI, MCS-C-RNTI, or CS-RNTI, and the transmission is not scheduled using DCI format 1_0 in a common search space;</w:t>
      </w:r>
    </w:p>
    <w:p w14:paraId="77A2D5FB" w14:textId="77777777" w:rsidR="00B95426" w:rsidRPr="00B95426" w:rsidRDefault="00B95426" w:rsidP="00B95426">
      <w:pPr>
        <w:ind w:left="568" w:hanging="284"/>
        <w:rPr>
          <w:rFonts w:eastAsia="Times New Roman"/>
        </w:rPr>
      </w:pPr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ID</m:t>
            </m:r>
          </m:sub>
        </m:sSub>
        <m:r>
          <w:rPr>
            <w:rFonts w:ascii="Cambria Math" w:eastAsia="Times New Roman" w:hAnsi="Cambria Math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</w:rPr>
              <m:t>cell</m:t>
            </m:r>
          </m:sup>
        </m:sSubSup>
      </m:oMath>
      <w:r w:rsidRPr="00B95426">
        <w:rPr>
          <w:rFonts w:eastAsia="Times New Roman"/>
        </w:rPr>
        <w:t xml:space="preserve"> otherwise</w:t>
      </w:r>
    </w:p>
    <w:p w14:paraId="3CF7ED4E" w14:textId="039A6B5D" w:rsidR="00B95426" w:rsidRPr="00B95426" w:rsidRDefault="00B95426" w:rsidP="00B95426">
      <w:pPr>
        <w:rPr>
          <w:rFonts w:eastAsia="Times New Roman"/>
        </w:rPr>
      </w:pPr>
      <w:r w:rsidRPr="00B95426">
        <w:rPr>
          <w:rFonts w:eastAsia="Times New Roman"/>
        </w:rPr>
        <w:t xml:space="preserve">and where </w:t>
      </w:r>
      <w:r w:rsidRPr="00B95426">
        <w:rPr>
          <w:rFonts w:eastAsia="Times New Roman"/>
          <w:noProof/>
          <w:position w:val="-10"/>
        </w:rPr>
        <w:drawing>
          <wp:inline distT="0" distB="0" distL="0" distR="0" wp14:anchorId="3D12B29B" wp14:editId="10115299">
            <wp:extent cx="332740" cy="1892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426">
        <w:rPr>
          <w:rFonts w:eastAsia="Times New Roman"/>
        </w:rPr>
        <w:t xml:space="preserve"> corresponds to the RNTI associated with the PDSCH transmission as described in clause 5.1 of [6, TS 38.214].</w:t>
      </w:r>
    </w:p>
    <w:p w14:paraId="15615A5A" w14:textId="77777777" w:rsidR="008C6729" w:rsidRDefault="008C6729">
      <w:pPr>
        <w:rPr>
          <w:noProof/>
        </w:rPr>
      </w:pPr>
    </w:p>
    <w:p w14:paraId="5DD9E794" w14:textId="77777777" w:rsidR="009A40C6" w:rsidRDefault="009A40C6" w:rsidP="009A40C6">
      <w:pPr>
        <w:spacing w:before="120" w:line="280" w:lineRule="atLeast"/>
        <w:jc w:val="center"/>
        <w:rPr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  <w:t>&lt;Unchanged parts are omitted&gt;</w:t>
      </w:r>
    </w:p>
    <w:p w14:paraId="68AA1D2B" w14:textId="77777777" w:rsidR="008C6729" w:rsidRDefault="008C6729">
      <w:pPr>
        <w:rPr>
          <w:noProof/>
        </w:rPr>
      </w:pPr>
    </w:p>
    <w:p w14:paraId="1AB3B773" w14:textId="0A66F4CB" w:rsidR="00252571" w:rsidRPr="00252571" w:rsidRDefault="00252571" w:rsidP="00252571">
      <w:pPr>
        <w:keepNext/>
        <w:keepLines/>
        <w:spacing w:before="180"/>
        <w:ind w:left="1134" w:hanging="1134"/>
        <w:outlineLvl w:val="1"/>
        <w:rPr>
          <w:rFonts w:ascii="Arial" w:eastAsia="DengXian" w:hAnsi="Arial"/>
          <w:sz w:val="32"/>
        </w:rPr>
      </w:pPr>
      <w:bookmarkStart w:id="44" w:name="_Toc19796499"/>
      <w:bookmarkStart w:id="45" w:name="_Toc26459725"/>
      <w:bookmarkStart w:id="46" w:name="_Toc29230375"/>
      <w:bookmarkStart w:id="47" w:name="_Toc36026634"/>
      <w:bookmarkStart w:id="48" w:name="_Toc45107473"/>
      <w:bookmarkStart w:id="49" w:name="_Toc51774142"/>
      <w:bookmarkStart w:id="50" w:name="_Toc161677583"/>
      <w:r w:rsidRPr="00252571">
        <w:rPr>
          <w:rFonts w:ascii="Arial" w:eastAsia="DengXian" w:hAnsi="Arial"/>
          <w:sz w:val="32"/>
        </w:rPr>
        <w:lastRenderedPageBreak/>
        <w:t>7.4</w:t>
      </w:r>
      <w:r w:rsidRPr="00252571">
        <w:rPr>
          <w:rFonts w:ascii="Arial" w:eastAsia="DengXian" w:hAnsi="Arial"/>
          <w:sz w:val="32"/>
        </w:rPr>
        <w:tab/>
        <w:t>Physical signals</w:t>
      </w:r>
      <w:bookmarkEnd w:id="44"/>
      <w:bookmarkEnd w:id="45"/>
      <w:bookmarkEnd w:id="46"/>
      <w:bookmarkEnd w:id="47"/>
      <w:bookmarkEnd w:id="48"/>
      <w:bookmarkEnd w:id="49"/>
      <w:bookmarkEnd w:id="50"/>
    </w:p>
    <w:p w14:paraId="7B917903" w14:textId="77777777" w:rsidR="00252571" w:rsidRPr="00252571" w:rsidRDefault="00252571" w:rsidP="00252571">
      <w:pPr>
        <w:keepNext/>
        <w:keepLines/>
        <w:spacing w:before="120"/>
        <w:ind w:left="1134" w:hanging="1134"/>
        <w:outlineLvl w:val="2"/>
        <w:rPr>
          <w:rFonts w:ascii="Arial" w:eastAsia="DengXian" w:hAnsi="Arial"/>
          <w:sz w:val="28"/>
        </w:rPr>
      </w:pPr>
      <w:bookmarkStart w:id="51" w:name="_Toc19796500"/>
      <w:bookmarkStart w:id="52" w:name="_Toc26459726"/>
      <w:bookmarkStart w:id="53" w:name="_Toc29230376"/>
      <w:bookmarkStart w:id="54" w:name="_Toc36026635"/>
      <w:bookmarkStart w:id="55" w:name="_Toc45107474"/>
      <w:bookmarkStart w:id="56" w:name="_Toc51774143"/>
      <w:bookmarkStart w:id="57" w:name="_Toc161677584"/>
      <w:r w:rsidRPr="00252571">
        <w:rPr>
          <w:rFonts w:ascii="Arial" w:eastAsia="DengXian" w:hAnsi="Arial"/>
          <w:sz w:val="28"/>
        </w:rPr>
        <w:t>7.4.1</w:t>
      </w:r>
      <w:r w:rsidRPr="00252571">
        <w:rPr>
          <w:rFonts w:ascii="Arial" w:eastAsia="DengXian" w:hAnsi="Arial"/>
          <w:sz w:val="28"/>
        </w:rPr>
        <w:tab/>
        <w:t>Reference signals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16DC57D0" w14:textId="77777777" w:rsidR="00252571" w:rsidRPr="00252571" w:rsidRDefault="00252571" w:rsidP="00252571">
      <w:pPr>
        <w:keepNext/>
        <w:keepLines/>
        <w:spacing w:before="120"/>
        <w:ind w:left="1418" w:hanging="1418"/>
        <w:outlineLvl w:val="3"/>
        <w:rPr>
          <w:rFonts w:ascii="Arial" w:eastAsia="DengXian" w:hAnsi="Arial"/>
          <w:sz w:val="24"/>
        </w:rPr>
      </w:pPr>
      <w:bookmarkStart w:id="58" w:name="_Toc19796501"/>
      <w:bookmarkStart w:id="59" w:name="_Toc26459727"/>
      <w:bookmarkStart w:id="60" w:name="_Toc29230377"/>
      <w:bookmarkStart w:id="61" w:name="_Toc36026636"/>
      <w:bookmarkStart w:id="62" w:name="_Toc45107475"/>
      <w:bookmarkStart w:id="63" w:name="_Toc51774144"/>
      <w:bookmarkStart w:id="64" w:name="_Toc161677585"/>
      <w:r w:rsidRPr="00252571">
        <w:rPr>
          <w:rFonts w:ascii="Arial" w:eastAsia="DengXian" w:hAnsi="Arial"/>
          <w:sz w:val="24"/>
        </w:rPr>
        <w:t>7.4.1.1</w:t>
      </w:r>
      <w:r w:rsidRPr="00252571">
        <w:rPr>
          <w:rFonts w:ascii="Arial" w:eastAsia="DengXian" w:hAnsi="Arial"/>
          <w:sz w:val="24"/>
        </w:rPr>
        <w:tab/>
        <w:t>Demodulation reference signals for PDSCH</w:t>
      </w:r>
      <w:bookmarkEnd w:id="58"/>
      <w:bookmarkEnd w:id="59"/>
      <w:bookmarkEnd w:id="60"/>
      <w:bookmarkEnd w:id="61"/>
      <w:bookmarkEnd w:id="62"/>
      <w:bookmarkEnd w:id="63"/>
      <w:bookmarkEnd w:id="64"/>
    </w:p>
    <w:p w14:paraId="1E217372" w14:textId="77777777" w:rsidR="00252571" w:rsidRPr="00252571" w:rsidRDefault="00252571" w:rsidP="00252571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65" w:name="_Toc19796502"/>
      <w:bookmarkStart w:id="66" w:name="_Toc26459728"/>
      <w:bookmarkStart w:id="67" w:name="_Toc29230378"/>
      <w:bookmarkStart w:id="68" w:name="_Toc36026637"/>
      <w:bookmarkStart w:id="69" w:name="_Toc45107476"/>
      <w:bookmarkStart w:id="70" w:name="_Toc51774145"/>
      <w:bookmarkStart w:id="71" w:name="_Toc161677586"/>
      <w:r w:rsidRPr="00252571">
        <w:rPr>
          <w:rFonts w:ascii="Arial" w:eastAsia="DengXian" w:hAnsi="Arial"/>
          <w:sz w:val="22"/>
        </w:rPr>
        <w:t>7.4.1.1.1</w:t>
      </w:r>
      <w:r w:rsidRPr="00252571">
        <w:rPr>
          <w:rFonts w:ascii="Arial" w:eastAsia="DengXian" w:hAnsi="Arial"/>
          <w:sz w:val="22"/>
        </w:rPr>
        <w:tab/>
        <w:t>Sequence generation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0456AEB0" w14:textId="77777777" w:rsidR="00252571" w:rsidRPr="00252571" w:rsidRDefault="00252571" w:rsidP="00252571">
      <w:pPr>
        <w:rPr>
          <w:rFonts w:eastAsia="DengXian"/>
        </w:rPr>
      </w:pPr>
      <w:r w:rsidRPr="00252571">
        <w:rPr>
          <w:rFonts w:eastAsia="DengXian"/>
        </w:rPr>
        <w:t xml:space="preserve">The UE shall assume the sequence </w:t>
      </w:r>
      <m:oMath>
        <m:r>
          <w:rPr>
            <w:rFonts w:ascii="Cambria Math" w:eastAsia="DengXian" w:hAnsi="Cambria Math"/>
          </w:rPr>
          <m:t>r</m:t>
        </m:r>
        <m:d>
          <m:dPr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n</m:t>
            </m:r>
          </m:e>
        </m:d>
      </m:oMath>
      <w:r w:rsidRPr="00252571">
        <w:rPr>
          <w:rFonts w:eastAsia="DengXian"/>
        </w:rPr>
        <w:t xml:space="preserve"> is defined by</w:t>
      </w:r>
    </w:p>
    <w:p w14:paraId="0C785A5A" w14:textId="77777777" w:rsidR="00252571" w:rsidRPr="00252571" w:rsidRDefault="00252571" w:rsidP="00252571">
      <w:pPr>
        <w:keepLines/>
        <w:tabs>
          <w:tab w:val="center" w:pos="4536"/>
          <w:tab w:val="right" w:pos="9072"/>
        </w:tabs>
        <w:jc w:val="center"/>
        <w:rPr>
          <w:rFonts w:eastAsia="DengXian"/>
          <w:noProof/>
        </w:rPr>
      </w:pPr>
      <w:r w:rsidRPr="00252571">
        <w:rPr>
          <w:rFonts w:eastAsia="DengXian"/>
          <w:noProof/>
          <w:position w:val="-24"/>
        </w:rPr>
        <w:object w:dxaOrig="3840" w:dyaOrig="580" w14:anchorId="465DE1FE">
          <v:shape id="_x0000_i1030" type="#_x0000_t75" style="width:189.9pt;height:29.2pt" o:ole="">
            <v:imagedata r:id="rId21" o:title=""/>
          </v:shape>
          <o:OLEObject Type="Embed" ProgID="Equation.DSMT4" ShapeID="_x0000_i1030" DrawAspect="Content" ObjectID="_1785526124" r:id="rId22"/>
        </w:object>
      </w:r>
      <w:r w:rsidRPr="00252571">
        <w:rPr>
          <w:rFonts w:eastAsia="DengXian"/>
          <w:noProof/>
        </w:rPr>
        <w:t>.</w:t>
      </w:r>
    </w:p>
    <w:p w14:paraId="002EDBF5" w14:textId="77777777" w:rsidR="00252571" w:rsidRPr="00252571" w:rsidRDefault="00252571" w:rsidP="00252571">
      <w:pPr>
        <w:rPr>
          <w:rFonts w:eastAsia="DengXian"/>
        </w:rPr>
      </w:pPr>
      <w:r w:rsidRPr="00252571">
        <w:rPr>
          <w:rFonts w:eastAsia="DengXian"/>
        </w:rPr>
        <w:t xml:space="preserve">where the pseudo-random sequence </w:t>
      </w:r>
      <m:oMath>
        <m:r>
          <w:rPr>
            <w:rFonts w:ascii="Cambria Math" w:eastAsia="DengXian" w:hAnsi="Cambria Math"/>
          </w:rPr>
          <m:t>c</m:t>
        </m:r>
        <m:d>
          <m:dPr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i</m:t>
            </m:r>
          </m:e>
        </m:d>
      </m:oMath>
      <w:r w:rsidRPr="00252571">
        <w:rPr>
          <w:rFonts w:eastAsia="DengXian"/>
        </w:rPr>
        <w:t xml:space="preserve"> is defined in clause 5.2.1. The pseudo-random sequence generator shall be initialized with</w:t>
      </w:r>
    </w:p>
    <w:p w14:paraId="20B8EE64" w14:textId="77777777" w:rsidR="00252571" w:rsidRPr="00252571" w:rsidRDefault="007E13C4" w:rsidP="00252571">
      <w:pPr>
        <w:keepLines/>
        <w:tabs>
          <w:tab w:val="center" w:pos="4536"/>
          <w:tab w:val="right" w:pos="9072"/>
        </w:tabs>
        <w:rPr>
          <w:rFonts w:eastAsia="DengXian"/>
          <w:noProof/>
        </w:rPr>
      </w:pPr>
      <m:oMathPara>
        <m:oMath>
          <m:sSub>
            <m:sSubPr>
              <m:ctrlPr>
                <w:rPr>
                  <w:rFonts w:ascii="Cambria Math" w:eastAsia="DengXian" w:hAnsi="Cambria Math"/>
                  <w:noProof/>
                </w:rPr>
              </m:ctrlPr>
            </m:sSubPr>
            <m:e>
              <m:r>
                <w:rPr>
                  <w:rFonts w:ascii="Cambria Math" w:eastAsia="DengXian" w:hAnsi="Cambria Math"/>
                  <w:noProof/>
                </w:rPr>
                <m:t>c</m:t>
              </m:r>
            </m:e>
            <m:sub>
              <m:r>
                <m:rPr>
                  <m:nor/>
                </m:rPr>
                <w:rPr>
                  <w:rFonts w:eastAsia="DengXian"/>
                  <w:noProof/>
                </w:rPr>
                <m:t>init</m:t>
              </m:r>
            </m:sub>
          </m:sSub>
          <m:r>
            <m:rPr>
              <m:sty m:val="p"/>
            </m:rPr>
            <w:rPr>
              <w:rFonts w:ascii="Cambria Math" w:eastAsia="DengXian" w:hAnsi="Cambria Math"/>
              <w:noProof/>
            </w:rPr>
            <m:t>=</m:t>
          </m:r>
          <m:d>
            <m:dPr>
              <m:ctrlPr>
                <w:rPr>
                  <w:rFonts w:ascii="Cambria Math" w:eastAsia="DengXian" w:hAnsi="Cambria Math"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="DengXian" w:hAnsi="Cambria Math"/>
                      <w:noProof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17</m:t>
                  </m:r>
                </m:sup>
              </m:sSup>
              <m:d>
                <m:dPr>
                  <m:ctrlPr>
                    <w:rPr>
                      <w:rFonts w:ascii="Cambria Math" w:eastAsia="DengXian" w:hAnsi="Cambria Math"/>
                      <w:noProof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eastAsia="DengXian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  <w:noProof/>
                        </w:rPr>
                        <m:t>symb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DengXian"/>
                          <w:noProof/>
                        </w:rPr>
                        <m:t>slot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eastAsia="DengXian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  <w:noProof/>
                        </w:rPr>
                        <m:t>s,f</m:t>
                      </m:r>
                    </m:sub>
                    <m:sup>
                      <m:r>
                        <w:rPr>
                          <w:rFonts w:ascii="Cambria Math" w:eastAsia="DengXian" w:hAnsi="Cambria Math"/>
                          <w:noProof/>
                        </w:rPr>
                        <m:t>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+</m:t>
                  </m:r>
                  <m:r>
                    <w:rPr>
                      <w:rFonts w:ascii="Cambria Math" w:eastAsia="DengXian" w:hAnsi="Cambria Math"/>
                      <w:noProof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eastAsia="DengXian" w:hAnsi="Cambria Math"/>
                      <w:noProof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eastAsia="DengXian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  <w:noProof/>
                        </w:rPr>
                        <m:t>ID</m:t>
                      </m:r>
                    </m:sub>
                    <m:sup>
                      <m:sSubSup>
                        <m:sSubSupPr>
                          <m:ctrlPr>
                            <w:rPr>
                              <w:rFonts w:ascii="Cambria Math" w:eastAsia="DengXian" w:hAnsi="Cambria Math"/>
                              <w:noProof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DengXian" w:hAnsi="Cambria Math"/>
                                  <w:noProof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DengXian" w:hAnsi="Cambria Math"/>
                                  <w:noProof/>
                                </w:rPr>
                                <m:t>n</m:t>
                              </m:r>
                            </m:e>
                          </m:acc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DengXian"/>
                              <w:noProof/>
                            </w:rPr>
                            <m:t>SCID</m:t>
                          </m:r>
                        </m:sub>
                        <m:sup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DengXian" w:hAnsi="Cambria Math"/>
                                  <w:noProof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DengXian" w:hAnsi="Cambria Math"/>
                                  <w:noProof/>
                                </w:rPr>
                                <m:t>λ</m:t>
                              </m:r>
                            </m:e>
                          </m:acc>
                        </m:sup>
                      </m:sSubSup>
                    </m:sup>
                  </m:sSubSup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+1</m:t>
                  </m:r>
                </m:e>
              </m:d>
              <m:r>
                <m:rPr>
                  <m:sty m:val="p"/>
                </m:rPr>
                <w:rPr>
                  <w:rFonts w:ascii="Cambria Math" w:eastAsia="DengXian" w:hAnsi="Cambria Math"/>
                  <w:noProof/>
                </w:rPr>
                <m:t>+</m:t>
              </m:r>
              <m:sSup>
                <m:sSupPr>
                  <m:ctrlPr>
                    <w:rPr>
                      <w:rFonts w:ascii="Cambria Math" w:eastAsia="DengXian" w:hAnsi="Cambria Math"/>
                      <w:noProof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17</m:t>
                  </m:r>
                </m:sup>
              </m:sSup>
              <m:d>
                <m:dPr>
                  <m:begChr m:val="⌊"/>
                  <m:endChr m:val="⌋"/>
                  <m:ctrlPr>
                    <w:rPr>
                      <w:rFonts w:ascii="Cambria Math" w:eastAsia="DengXian" w:hAnsi="Cambria Math"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fPr>
                    <m:num>
                      <m:acc>
                        <m:accPr>
                          <m:chr m:val="̅"/>
                          <m:ctrlPr>
                            <w:rPr>
                              <w:rFonts w:ascii="Cambria Math" w:eastAsia="DengXian" w:hAnsi="Cambria Math"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DengXian" w:hAnsi="Cambria Math"/>
                              <w:noProof/>
                            </w:rPr>
                            <m:t>λ</m:t>
                          </m:r>
                        </m:e>
                      </m:acc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DengXian" w:hAnsi="Cambria Math"/>
                          <w:noProof/>
                        </w:rP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DengXian" w:hAnsi="Cambria Math"/>
                  <w:noProof/>
                </w:rPr>
                <m:t>+2</m:t>
              </m:r>
              <m:sSubSup>
                <m:sSubSupPr>
                  <m:ctrlPr>
                    <w:rPr>
                      <w:rFonts w:ascii="Cambria Math" w:eastAsia="DengXian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eastAsia="DengXian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DengXian"/>
                      <w:noProof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DengXian" w:hAnsi="Cambria Math"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DengXian" w:hAnsi="Cambria Math"/>
                              <w:noProof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  <w:noProof/>
                        </w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eastAsia="DengXian" w:hAnsi="Cambria Math"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DengXian" w:hAnsi="Cambria Math"/>
                              <w:noProof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m:rPr>
                  <m:sty m:val="p"/>
                </m:rPr>
                <w:rPr>
                  <w:rFonts w:ascii="Cambria Math" w:eastAsia="DengXian" w:hAnsi="Cambria Math"/>
                  <w:noProof/>
                </w:rPr>
                <m:t>+</m:t>
              </m:r>
              <m:sSubSup>
                <m:sSubSupPr>
                  <m:ctrlPr>
                    <w:rPr>
                      <w:rFonts w:ascii="Cambria Math" w:eastAsia="DengXian" w:hAnsi="Cambria Math"/>
                      <w:noProof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eastAsia="DengXian" w:hAnsi="Cambria Math"/>
                          <w:noProof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eastAsia="DengXian"/>
                      <w:noProof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eastAsia="DengXian" w:hAnsi="Cambria Math"/>
                          <w:noProof/>
                        </w:rPr>
                        <m:t>λ</m:t>
                      </m:r>
                    </m:e>
                  </m:acc>
                </m:sup>
              </m:sSubSup>
            </m:e>
          </m:d>
          <m:r>
            <m:rPr>
              <m:nor/>
            </m:rPr>
            <w:rPr>
              <w:rFonts w:eastAsia="DengXian"/>
              <w:noProof/>
            </w:rPr>
            <m:t>mod</m:t>
          </m:r>
          <m:r>
            <m:rPr>
              <m:sty m:val="p"/>
            </m:rPr>
            <w:rPr>
              <w:rFonts w:ascii="Cambria Math" w:eastAsia="DengXian" w:hAnsi="Cambria Math"/>
              <w:noProof/>
            </w:rPr>
            <m:t xml:space="preserve"> </m:t>
          </m:r>
          <m:sSup>
            <m:sSupPr>
              <m:ctrlPr>
                <w:rPr>
                  <w:rFonts w:ascii="Cambria Math" w:eastAsia="DengXian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DengXian" w:hAnsi="Cambria Math"/>
                  <w:noProof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="DengXian" w:hAnsi="Cambria Math"/>
                  <w:noProof/>
                </w:rPr>
                <m:t>31</m:t>
              </m:r>
            </m:sup>
          </m:sSup>
        </m:oMath>
      </m:oMathPara>
    </w:p>
    <w:p w14:paraId="719E487F" w14:textId="77777777" w:rsidR="00252571" w:rsidRPr="00252571" w:rsidRDefault="00252571" w:rsidP="00252571">
      <w:pPr>
        <w:rPr>
          <w:rFonts w:eastAsia="DengXian"/>
        </w:rPr>
      </w:pPr>
      <w:r w:rsidRPr="00252571">
        <w:rPr>
          <w:rFonts w:eastAsia="DengXian"/>
        </w:rPr>
        <w:t xml:space="preserve">where </w:t>
      </w:r>
      <m:oMath>
        <m:r>
          <w:rPr>
            <w:rFonts w:ascii="Cambria Math" w:eastAsia="DengXian" w:hAnsi="Cambria Math"/>
          </w:rPr>
          <m:t>l</m:t>
        </m:r>
      </m:oMath>
      <w:r w:rsidRPr="00252571">
        <w:rPr>
          <w:rFonts w:eastAsia="DengXian"/>
        </w:rPr>
        <w:t xml:space="preserve"> is the OFDM symbol number within the slot, </w:t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s,f</m:t>
            </m:r>
          </m:sub>
          <m:sup>
            <m:r>
              <w:rPr>
                <w:rFonts w:ascii="Cambria Math" w:eastAsia="DengXian" w:hAnsi="Cambria Math"/>
              </w:rPr>
              <m:t>μ</m:t>
            </m:r>
          </m:sup>
        </m:sSubSup>
      </m:oMath>
      <w:r w:rsidRPr="00252571">
        <w:rPr>
          <w:rFonts w:eastAsia="DengXian"/>
        </w:rPr>
        <w:t xml:space="preserve">  is the slot number within a frame, and</w:t>
      </w:r>
    </w:p>
    <w:p w14:paraId="60501404" w14:textId="77777777" w:rsidR="00252571" w:rsidRPr="00252571" w:rsidRDefault="00252571" w:rsidP="00252571">
      <w:pPr>
        <w:ind w:left="568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0</m:t>
            </m:r>
          </m:sup>
        </m:sSubSup>
        <m:r>
          <w:rPr>
            <w:rFonts w:ascii="Cambria Math" w:eastAsia="DengXian" w:hAnsi="Cambria Math"/>
          </w:rPr>
          <m:t>,</m:t>
        </m:r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1</m:t>
            </m:r>
          </m:sup>
        </m:sSubSup>
        <m:r>
          <w:rPr>
            <w:rFonts w:ascii="Cambria Math" w:eastAsia="DengXi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0,1,…,65535</m:t>
            </m:r>
          </m:e>
        </m:d>
      </m:oMath>
      <w:r w:rsidRPr="00252571">
        <w:rPr>
          <w:rFonts w:eastAsia="DengXian"/>
        </w:rPr>
        <w:t xml:space="preserve"> are given by the higher-layer parameters </w:t>
      </w:r>
      <w:r w:rsidRPr="00252571">
        <w:rPr>
          <w:rFonts w:eastAsia="DengXian"/>
          <w:i/>
        </w:rPr>
        <w:t>scramblingID0</w:t>
      </w:r>
      <w:r w:rsidRPr="00252571">
        <w:rPr>
          <w:rFonts w:eastAsia="DengXian"/>
        </w:rPr>
        <w:t xml:space="preserve"> and </w:t>
      </w:r>
      <w:r w:rsidRPr="00252571">
        <w:rPr>
          <w:rFonts w:eastAsia="DengXian"/>
          <w:i/>
        </w:rPr>
        <w:t>scramblingID1</w:t>
      </w:r>
      <w:r w:rsidRPr="00252571">
        <w:rPr>
          <w:rFonts w:eastAsia="DengXian"/>
        </w:rPr>
        <w:t xml:space="preserve">, respectively, in the </w:t>
      </w:r>
      <w:r w:rsidRPr="00252571">
        <w:rPr>
          <w:rFonts w:eastAsia="DengXian"/>
          <w:i/>
        </w:rPr>
        <w:t>DMRS-</w:t>
      </w:r>
      <w:proofErr w:type="spellStart"/>
      <w:r w:rsidRPr="00252571">
        <w:rPr>
          <w:rFonts w:eastAsia="DengXian"/>
          <w:i/>
        </w:rPr>
        <w:t>DownlinkConfig</w:t>
      </w:r>
      <w:proofErr w:type="spellEnd"/>
      <w:r w:rsidRPr="00252571">
        <w:rPr>
          <w:rFonts w:eastAsia="DengXian"/>
          <w:i/>
        </w:rPr>
        <w:t xml:space="preserve"> </w:t>
      </w:r>
      <w:r w:rsidRPr="00252571">
        <w:rPr>
          <w:rFonts w:eastAsia="DengXian"/>
        </w:rPr>
        <w:t>IE if provided and the PDSCH is scheduled by PDCCH using DCI format 1_1 or 1_2 with the CRC scrambled by C-RNTI, MCS-C-RNTI, or CS-RNTI;</w:t>
      </w:r>
    </w:p>
    <w:p w14:paraId="7B1CBC3C" w14:textId="77777777" w:rsidR="00252571" w:rsidRPr="00252571" w:rsidRDefault="00252571" w:rsidP="00252571">
      <w:pPr>
        <w:ind w:left="568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0</m:t>
            </m:r>
          </m:sup>
        </m:sSubSup>
        <m:r>
          <w:rPr>
            <w:rFonts w:ascii="Cambria Math" w:eastAsia="DengXi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0,1,…,65535</m:t>
            </m:r>
          </m:e>
        </m:d>
      </m:oMath>
      <w:r w:rsidRPr="00252571">
        <w:rPr>
          <w:rFonts w:eastAsia="DengXian"/>
        </w:rPr>
        <w:t xml:space="preserve"> is given by the higher-layer parameter </w:t>
      </w:r>
      <w:r w:rsidRPr="00252571">
        <w:rPr>
          <w:rFonts w:eastAsia="DengXian"/>
          <w:i/>
        </w:rPr>
        <w:t>scramblingID0</w:t>
      </w:r>
      <w:r w:rsidRPr="00252571">
        <w:rPr>
          <w:rFonts w:eastAsia="DengXian"/>
        </w:rPr>
        <w:t xml:space="preserve"> in the </w:t>
      </w:r>
      <w:bookmarkStart w:id="72" w:name="OLE_LINK1"/>
      <w:bookmarkStart w:id="73" w:name="OLE_LINK2"/>
      <w:r w:rsidRPr="00252571">
        <w:rPr>
          <w:rFonts w:eastAsia="DengXian"/>
          <w:i/>
        </w:rPr>
        <w:t>DMRS-</w:t>
      </w:r>
      <w:proofErr w:type="spellStart"/>
      <w:r w:rsidRPr="00252571">
        <w:rPr>
          <w:rFonts w:eastAsia="DengXian"/>
          <w:i/>
        </w:rPr>
        <w:t>DownlinkConfig</w:t>
      </w:r>
      <w:bookmarkEnd w:id="72"/>
      <w:bookmarkEnd w:id="73"/>
      <w:proofErr w:type="spellEnd"/>
      <w:r w:rsidRPr="00252571">
        <w:rPr>
          <w:rFonts w:eastAsia="DengXian"/>
          <w:i/>
        </w:rPr>
        <w:t xml:space="preserve"> </w:t>
      </w:r>
      <w:r w:rsidRPr="00252571">
        <w:rPr>
          <w:rFonts w:eastAsia="DengXian"/>
        </w:rPr>
        <w:t>IE if provided and the PDSCH is scheduled by PDCCH using DCI format 1_0 with the CRC scrambled by C-RNTI, MCS-C-RNTI, or CS-RNTI;</w:t>
      </w:r>
    </w:p>
    <w:p w14:paraId="186E4163" w14:textId="54C6DC28" w:rsidR="00252571" w:rsidRPr="00252571" w:rsidRDefault="00252571" w:rsidP="00252571">
      <w:pPr>
        <w:ind w:left="568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0</m:t>
            </m:r>
          </m:sup>
        </m:sSubSup>
        <m:r>
          <w:rPr>
            <w:rFonts w:ascii="Cambria Math" w:eastAsia="DengXian" w:hAnsi="Cambria Math"/>
          </w:rPr>
          <m:t>,</m:t>
        </m:r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1</m:t>
            </m:r>
          </m:sup>
        </m:sSubSup>
        <m:r>
          <w:rPr>
            <w:rFonts w:ascii="Cambria Math" w:eastAsia="DengXi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0,1,…,65535</m:t>
            </m:r>
          </m:e>
        </m:d>
      </m:oMath>
      <w:r w:rsidRPr="00252571">
        <w:rPr>
          <w:rFonts w:eastAsia="DengXian"/>
        </w:rPr>
        <w:t xml:space="preserve"> are given by the higher-layer parameters </w:t>
      </w:r>
      <w:r w:rsidRPr="00252571">
        <w:rPr>
          <w:rFonts w:eastAsia="DengXian"/>
          <w:i/>
        </w:rPr>
        <w:t>scramblingID0</w:t>
      </w:r>
      <w:r w:rsidRPr="00252571">
        <w:rPr>
          <w:rFonts w:eastAsia="DengXian"/>
        </w:rPr>
        <w:t xml:space="preserve"> and </w:t>
      </w:r>
      <w:r w:rsidRPr="00252571">
        <w:rPr>
          <w:rFonts w:eastAsia="DengXian"/>
          <w:i/>
        </w:rPr>
        <w:t>scramblingID1</w:t>
      </w:r>
      <w:r w:rsidRPr="00252571">
        <w:rPr>
          <w:rFonts w:eastAsia="DengXian"/>
        </w:rPr>
        <w:t xml:space="preserve">, respectively, in the </w:t>
      </w:r>
      <w:r w:rsidRPr="00252571">
        <w:rPr>
          <w:rFonts w:eastAsia="DengXian"/>
          <w:i/>
        </w:rPr>
        <w:t>DMRS-</w:t>
      </w:r>
      <w:proofErr w:type="spellStart"/>
      <w:r w:rsidRPr="00252571">
        <w:rPr>
          <w:rFonts w:eastAsia="DengXian"/>
          <w:i/>
        </w:rPr>
        <w:t>DownlinkConfig</w:t>
      </w:r>
      <w:proofErr w:type="spellEnd"/>
      <w:r w:rsidRPr="00252571">
        <w:rPr>
          <w:rFonts w:eastAsia="DengXian"/>
          <w:i/>
        </w:rPr>
        <w:t xml:space="preserve"> </w:t>
      </w:r>
      <w:r w:rsidRPr="00252571">
        <w:rPr>
          <w:rFonts w:eastAsia="DengXian"/>
        </w:rPr>
        <w:t xml:space="preserve">IE </w:t>
      </w:r>
      <w:ins w:id="74" w:author="Moderator(Huawei)" w:date="2024-08-18T21:52:00Z">
        <w:r w:rsidR="00744B48" w:rsidRPr="00452E99">
          <w:rPr>
            <w:lang w:val="en-US"/>
          </w:rPr>
          <w:t xml:space="preserve">in </w:t>
        </w:r>
        <w:proofErr w:type="spellStart"/>
        <w:r w:rsidR="00744B48" w:rsidRPr="00452E99">
          <w:rPr>
            <w:i/>
            <w:lang w:val="en-US"/>
          </w:rPr>
          <w:t>pdsch-ConfigMulticast</w:t>
        </w:r>
        <w:proofErr w:type="spellEnd"/>
        <w:r w:rsidR="00744B48" w:rsidRPr="00452E99">
          <w:rPr>
            <w:lang w:val="en-US"/>
          </w:rPr>
          <w:t xml:space="preserve"> </w:t>
        </w:r>
      </w:ins>
      <w:r w:rsidRPr="00252571">
        <w:rPr>
          <w:rFonts w:eastAsia="DengXian"/>
        </w:rPr>
        <w:t xml:space="preserve">if provided in a common MBS frequency resource for multicast </w:t>
      </w:r>
      <w:ins w:id="75" w:author="Moderator(Huawei)_R18" w:date="2024-08-18T22:23:00Z">
        <w:r w:rsidR="00B311F2">
          <w:rPr>
            <w:rFonts w:eastAsia="DengXian"/>
          </w:rPr>
          <w:t xml:space="preserve">in RRC_CONNECTED state </w:t>
        </w:r>
      </w:ins>
      <w:r w:rsidRPr="00252571">
        <w:rPr>
          <w:rFonts w:eastAsia="DengXian"/>
        </w:rPr>
        <w:t>and the PDSCH is scheduled by PDCCH using DCI format 4_2 with the CRC scrambled by G-RNTI or G-CS-RNTI;</w:t>
      </w:r>
    </w:p>
    <w:p w14:paraId="58CF228B" w14:textId="5E10F397" w:rsidR="00252571" w:rsidRDefault="00252571" w:rsidP="00252571">
      <w:pPr>
        <w:ind w:left="568" w:hanging="284"/>
        <w:rPr>
          <w:ins w:id="76" w:author="Moderator(Huawei)" w:date="2024-08-18T21:59:00Z"/>
          <w:rFonts w:eastAsia="DengXian"/>
        </w:rPr>
      </w:pPr>
      <w:bookmarkStart w:id="77" w:name="_Hlk86861004"/>
      <w:bookmarkStart w:id="78" w:name="_Hlk173951476"/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0</m:t>
            </m:r>
          </m:sup>
        </m:sSubSup>
        <m:r>
          <w:rPr>
            <w:rFonts w:ascii="Cambria Math" w:eastAsia="DengXi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0,1,…,65535</m:t>
            </m:r>
          </m:e>
        </m:d>
      </m:oMath>
      <w:r w:rsidRPr="00252571">
        <w:rPr>
          <w:rFonts w:eastAsia="DengXian"/>
        </w:rPr>
        <w:t xml:space="preserve"> is given by the higher-layer parameter </w:t>
      </w:r>
      <w:r w:rsidRPr="00252571">
        <w:rPr>
          <w:rFonts w:eastAsia="DengXian"/>
          <w:i/>
        </w:rPr>
        <w:t>scramblingID0</w:t>
      </w:r>
      <w:r w:rsidRPr="00252571">
        <w:rPr>
          <w:rFonts w:eastAsia="DengXian"/>
        </w:rPr>
        <w:t xml:space="preserve"> in the </w:t>
      </w:r>
      <w:r w:rsidRPr="00252571">
        <w:rPr>
          <w:rFonts w:eastAsia="DengXian"/>
          <w:i/>
        </w:rPr>
        <w:t>DMRS-</w:t>
      </w:r>
      <w:proofErr w:type="spellStart"/>
      <w:r w:rsidRPr="00252571">
        <w:rPr>
          <w:rFonts w:eastAsia="DengXian"/>
          <w:i/>
        </w:rPr>
        <w:t>DownlinkConfig</w:t>
      </w:r>
      <w:proofErr w:type="spellEnd"/>
      <w:r w:rsidRPr="00252571">
        <w:rPr>
          <w:rFonts w:eastAsia="DengXian"/>
          <w:i/>
        </w:rPr>
        <w:t xml:space="preserve"> </w:t>
      </w:r>
      <w:r w:rsidRPr="00252571">
        <w:rPr>
          <w:rFonts w:eastAsia="DengXian"/>
        </w:rPr>
        <w:t>IE</w:t>
      </w:r>
      <w:ins w:id="79" w:author="Moderator(Huawei)" w:date="2024-08-18T22:00:00Z">
        <w:r w:rsidR="00FA6AC4" w:rsidRPr="00FA6AC4">
          <w:rPr>
            <w:lang w:val="en-US"/>
          </w:rPr>
          <w:t xml:space="preserve"> </w:t>
        </w:r>
        <w:r w:rsidR="00FA6AC4" w:rsidRPr="00452E99">
          <w:rPr>
            <w:lang w:val="en-US"/>
          </w:rPr>
          <w:t xml:space="preserve">in </w:t>
        </w:r>
        <w:proofErr w:type="spellStart"/>
        <w:r w:rsidR="00FA6AC4" w:rsidRPr="00452E99">
          <w:rPr>
            <w:i/>
            <w:lang w:val="en-US"/>
          </w:rPr>
          <w:t>pdsch-ConfigMulticast</w:t>
        </w:r>
      </w:ins>
      <w:proofErr w:type="spellEnd"/>
      <w:r w:rsidRPr="00252571">
        <w:rPr>
          <w:rFonts w:eastAsia="DengXian"/>
        </w:rPr>
        <w:t xml:space="preserve"> if provided in a common MBS frequency resource</w:t>
      </w:r>
      <w:ins w:id="80" w:author="Moderator(Huawei)" w:date="2024-08-18T22:00:00Z">
        <w:r w:rsidR="00F62C90">
          <w:rPr>
            <w:rFonts w:eastAsia="DengXian"/>
          </w:rPr>
          <w:t xml:space="preserve"> f</w:t>
        </w:r>
      </w:ins>
      <w:ins w:id="81" w:author="Moderator(Huawei)" w:date="2024-08-18T22:01:00Z">
        <w:r w:rsidR="00F62C90">
          <w:rPr>
            <w:rFonts w:eastAsia="DengXian"/>
          </w:rPr>
          <w:t>or multicast</w:t>
        </w:r>
      </w:ins>
      <w:r w:rsidRPr="00252571">
        <w:rPr>
          <w:rFonts w:eastAsia="DengXian"/>
        </w:rPr>
        <w:t xml:space="preserve"> </w:t>
      </w:r>
      <w:ins w:id="82" w:author="Moderator(Huawei)_R18" w:date="2024-08-18T22:24:00Z">
        <w:r w:rsidR="00B311F2">
          <w:rPr>
            <w:rFonts w:eastAsia="DengXian"/>
          </w:rPr>
          <w:t xml:space="preserve">in RRC_CONNECTED state </w:t>
        </w:r>
      </w:ins>
      <w:r w:rsidRPr="00252571">
        <w:rPr>
          <w:rFonts w:eastAsia="DengXian"/>
        </w:rPr>
        <w:t xml:space="preserve">and the PDSCH is scheduled by PDCCH </w:t>
      </w:r>
      <w:ins w:id="83" w:author="Moderator(Huawei)" w:date="2024-08-18T22:01:00Z">
        <w:r w:rsidR="00F62C90">
          <w:rPr>
            <w:rFonts w:eastAsia="DengXian"/>
          </w:rPr>
          <w:t xml:space="preserve">using DCI format 4_1 </w:t>
        </w:r>
      </w:ins>
      <w:r w:rsidRPr="00252571">
        <w:rPr>
          <w:rFonts w:eastAsia="DengXian"/>
        </w:rPr>
        <w:t>with the CRC scrambled by G-RNTI</w:t>
      </w:r>
      <w:del w:id="84" w:author="Moderator(Huawei)" w:date="2024-08-18T22:01:00Z">
        <w:r w:rsidRPr="00252571" w:rsidDel="00F62C90">
          <w:rPr>
            <w:rFonts w:eastAsia="DengXian"/>
          </w:rPr>
          <w:delText>,</w:delText>
        </w:r>
      </w:del>
      <w:ins w:id="85" w:author="Moderator(Huawei)" w:date="2024-08-18T22:01:00Z">
        <w:r w:rsidR="00F62C90">
          <w:rPr>
            <w:rFonts w:eastAsia="DengXian"/>
          </w:rPr>
          <w:t xml:space="preserve"> or</w:t>
        </w:r>
      </w:ins>
      <w:r w:rsidRPr="00252571">
        <w:rPr>
          <w:rFonts w:eastAsia="DengXian"/>
        </w:rPr>
        <w:t xml:space="preserve"> G-CS-RNTI</w:t>
      </w:r>
      <w:del w:id="86" w:author="Moderator(Huawei)" w:date="2024-08-18T22:01:00Z">
        <w:r w:rsidRPr="00252571" w:rsidDel="00F62C90">
          <w:rPr>
            <w:rFonts w:eastAsia="DengXian"/>
          </w:rPr>
          <w:delText>, or MCCH-RNTI</w:delText>
        </w:r>
      </w:del>
      <w:r w:rsidRPr="00252571">
        <w:rPr>
          <w:rFonts w:eastAsia="DengXian"/>
        </w:rPr>
        <w:t>;</w:t>
      </w:r>
      <w:bookmarkEnd w:id="77"/>
    </w:p>
    <w:p w14:paraId="2AD4547E" w14:textId="1ECFE3E7" w:rsidR="00FA6AC4" w:rsidRPr="00252571" w:rsidRDefault="00FA6AC4" w:rsidP="00FA6AC4">
      <w:pPr>
        <w:ind w:left="568" w:hanging="284"/>
        <w:rPr>
          <w:rFonts w:eastAsia="DengXian"/>
        </w:rPr>
      </w:pPr>
      <w:ins w:id="87" w:author="Moderator(Huawei)" w:date="2024-08-18T22:00:00Z">
        <w:r w:rsidRPr="00252571">
          <w:rPr>
            <w:rFonts w:eastAsia="DengXian"/>
          </w:rPr>
          <w:t>-</w:t>
        </w:r>
        <w:r w:rsidRPr="00252571">
          <w:rPr>
            <w:rFonts w:eastAsia="DengXian"/>
          </w:rPr>
          <w:tab/>
        </w:r>
        <m:oMath>
          <m:sSubSup>
            <m:sSubSupPr>
              <m:ctrlPr>
                <w:rPr>
                  <w:rFonts w:ascii="Cambria Math" w:eastAsia="DengXian" w:hAnsi="Cambria Math"/>
                  <w:i/>
                </w:rPr>
              </m:ctrlPr>
            </m:sSubSupPr>
            <m:e>
              <m:r>
                <w:rPr>
                  <w:rFonts w:ascii="Cambria Math" w:eastAsia="DengXian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DengXian" w:hAnsi="Cambria Math"/>
                </w:rPr>
                <m:t>ID</m:t>
              </m:r>
            </m:sub>
            <m:sup>
              <m:r>
                <w:rPr>
                  <w:rFonts w:ascii="Cambria Math" w:eastAsia="DengXian" w:hAnsi="Cambria Math"/>
                </w:rPr>
                <m:t>0</m:t>
              </m:r>
            </m:sup>
          </m:sSubSup>
          <m:r>
            <w:rPr>
              <w:rFonts w:ascii="Cambria Math" w:eastAsia="DengXian" w:hAnsi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eastAsia="DengXian" w:hAnsi="Cambria Math"/>
                  <w:i/>
                </w:rPr>
              </m:ctrlPr>
            </m:dPr>
            <m:e>
              <m:r>
                <w:rPr>
                  <w:rFonts w:ascii="Cambria Math" w:eastAsia="DengXian" w:hAnsi="Cambria Math"/>
                </w:rPr>
                <m:t>0,1,…,65535</m:t>
              </m:r>
            </m:e>
          </m:d>
        </m:oMath>
        <w:r w:rsidRPr="00252571">
          <w:rPr>
            <w:rFonts w:eastAsia="DengXian"/>
          </w:rPr>
          <w:t xml:space="preserve"> is given by the higher-layer parameter </w:t>
        </w:r>
        <w:r w:rsidRPr="00252571">
          <w:rPr>
            <w:rFonts w:eastAsia="DengXian"/>
            <w:i/>
          </w:rPr>
          <w:t>scramblingID0</w:t>
        </w:r>
        <w:r w:rsidRPr="00252571">
          <w:rPr>
            <w:rFonts w:eastAsia="DengXian"/>
          </w:rPr>
          <w:t xml:space="preserve"> in </w:t>
        </w:r>
      </w:ins>
      <w:proofErr w:type="spellStart"/>
      <w:ins w:id="88" w:author="Moderator(Huawei)" w:date="2024-08-18T22:02:00Z">
        <w:r w:rsidR="00F62C90" w:rsidRPr="00F62C90">
          <w:rPr>
            <w:rFonts w:eastAsia="DengXian"/>
            <w:i/>
          </w:rPr>
          <w:t>pdsch-</w:t>
        </w:r>
      </w:ins>
      <w:ins w:id="89" w:author="Moderator(Huawei)" w:date="2024-08-18T22:03:00Z">
        <w:r w:rsidR="00F62C90" w:rsidRPr="00F62C90">
          <w:rPr>
            <w:rFonts w:eastAsia="DengXian"/>
            <w:i/>
          </w:rPr>
          <w:t>ConfigMCCH</w:t>
        </w:r>
        <w:proofErr w:type="spellEnd"/>
        <w:r w:rsidR="00F62C90">
          <w:rPr>
            <w:rFonts w:eastAsia="DengXian"/>
          </w:rPr>
          <w:t xml:space="preserve"> or </w:t>
        </w:r>
        <w:proofErr w:type="spellStart"/>
        <w:r w:rsidR="00F62C90" w:rsidRPr="00F62C90">
          <w:rPr>
            <w:rFonts w:eastAsia="DengXian"/>
            <w:i/>
          </w:rPr>
          <w:t>pdsch-ConfigMTCH</w:t>
        </w:r>
        <w:proofErr w:type="spellEnd"/>
        <w:r w:rsidR="00F62C90">
          <w:rPr>
            <w:rFonts w:eastAsia="DengXian"/>
          </w:rPr>
          <w:t xml:space="preserve"> </w:t>
        </w:r>
      </w:ins>
      <w:ins w:id="90" w:author="Moderator(Huawei)" w:date="2024-08-18T22:00:00Z">
        <w:r w:rsidRPr="00252571">
          <w:rPr>
            <w:rFonts w:eastAsia="DengXian"/>
          </w:rPr>
          <w:t>if provided in a common MBS frequency resource and the PDSCH is scheduled by PDCCH</w:t>
        </w:r>
      </w:ins>
      <w:ins w:id="91" w:author="Moderator(Huawei)" w:date="2024-08-18T22:04:00Z">
        <w:r w:rsidR="003F6290">
          <w:rPr>
            <w:rFonts w:eastAsia="DengXian"/>
          </w:rPr>
          <w:t xml:space="preserve"> </w:t>
        </w:r>
      </w:ins>
      <w:ins w:id="92" w:author="Moderator(Huawei)" w:date="2024-08-18T22:00:00Z">
        <w:r w:rsidRPr="00252571">
          <w:rPr>
            <w:rFonts w:eastAsia="DengXian"/>
          </w:rPr>
          <w:t>with the CRC scrambled by MCCH-RNTI</w:t>
        </w:r>
      </w:ins>
      <w:ins w:id="93" w:author="Moderator(Huawei)" w:date="2024-08-18T22:04:00Z">
        <w:r w:rsidR="003F6290">
          <w:rPr>
            <w:rFonts w:eastAsia="DengXian"/>
          </w:rPr>
          <w:t xml:space="preserve"> or G-RNTI</w:t>
        </w:r>
      </w:ins>
      <w:ins w:id="94" w:author="Moderator(Huawei)" w:date="2024-08-18T22:19:00Z">
        <w:r w:rsidR="001218EA">
          <w:rPr>
            <w:rFonts w:eastAsia="DengXian"/>
          </w:rPr>
          <w:t>, respectively,</w:t>
        </w:r>
      </w:ins>
      <w:ins w:id="95" w:author="Moderator(Huawei)" w:date="2024-08-18T22:04:00Z">
        <w:r w:rsidR="003F6290">
          <w:rPr>
            <w:rFonts w:eastAsia="DengXian"/>
          </w:rPr>
          <w:t xml:space="preserve"> for broadcast</w:t>
        </w:r>
      </w:ins>
      <w:ins w:id="96" w:author="Moderator(Huawei)_R18" w:date="2024-08-18T22:21:00Z">
        <w:r w:rsidR="00CF10EB">
          <w:rPr>
            <w:rFonts w:eastAsia="DengXian"/>
          </w:rPr>
          <w:t xml:space="preserve">, </w:t>
        </w:r>
        <w:r w:rsidR="00CF10EB">
          <w:rPr>
            <w:rFonts w:eastAsia="Times New Roman"/>
          </w:rPr>
          <w:t xml:space="preserve">or </w:t>
        </w:r>
      </w:ins>
      <w:ins w:id="97" w:author="Moderator(Huawei)_R18" w:date="2024-08-18T22:22:00Z">
        <w:r w:rsidR="00CF10EB">
          <w:rPr>
            <w:rFonts w:eastAsia="Times New Roman"/>
          </w:rPr>
          <w:t>by</w:t>
        </w:r>
      </w:ins>
      <w:ins w:id="98" w:author="Moderator(Huawei)_R18" w:date="2024-08-18T22:21:00Z">
        <w:r w:rsidR="00CF10EB" w:rsidRPr="00B95426">
          <w:rPr>
            <w:rFonts w:eastAsia="Times New Roman"/>
          </w:rPr>
          <w:t xml:space="preserve"> RNTI equals the </w:t>
        </w:r>
        <w:r w:rsidR="00CF10EB">
          <w:rPr>
            <w:rFonts w:eastAsia="Times New Roman"/>
          </w:rPr>
          <w:t>Multicast MCCH-RNTI or G-RNTI, respectively, for multicast in RRC_INACTIVE state</w:t>
        </w:r>
      </w:ins>
      <w:ins w:id="99" w:author="Moderator(Huawei)" w:date="2024-08-18T22:00:00Z">
        <w:r w:rsidRPr="00252571">
          <w:rPr>
            <w:rFonts w:eastAsia="DengXian"/>
          </w:rPr>
          <w:t>;</w:t>
        </w:r>
      </w:ins>
    </w:p>
    <w:bookmarkEnd w:id="78"/>
    <w:p w14:paraId="1D6D1573" w14:textId="77777777" w:rsidR="00252571" w:rsidRPr="00252571" w:rsidRDefault="00252571" w:rsidP="00252571">
      <w:pPr>
        <w:ind w:left="568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</w:rPr>
              <m:t>ID</m:t>
            </m:r>
          </m:sub>
          <m:sup>
            <m:sSubSup>
              <m:sSubSupPr>
                <m:ctrlPr>
                  <w:rPr>
                    <w:rFonts w:ascii="Cambria Math" w:eastAsia="DengXian" w:hAnsi="Cambria Math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eastAsia="DengXian" w:hAnsi="Cambria Math"/>
                      </w:rPr>
                    </m:ctrlPr>
                  </m:accPr>
                  <m:e>
                    <m:r>
                      <w:rPr>
                        <w:rFonts w:ascii="Cambria Math" w:eastAsia="DengXian" w:hAnsi="Cambria Math"/>
                      </w:rPr>
                      <m:t>n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DengXian" w:hAnsi="Cambria Math"/>
                  </w:rPr>
                  <m:t>SCID</m:t>
                </m:r>
              </m:sub>
              <m:sup>
                <m:acc>
                  <m:accPr>
                    <m:chr m:val="̅"/>
                    <m:ctrlPr>
                      <w:rPr>
                        <w:rFonts w:ascii="Cambria Math" w:eastAsia="DengXian" w:hAnsi="Cambria Math"/>
                      </w:rPr>
                    </m:ctrlPr>
                  </m:accPr>
                  <m:e>
                    <m:r>
                      <w:rPr>
                        <w:rFonts w:ascii="Cambria Math" w:eastAsia="DengXian" w:hAnsi="Cambria Math"/>
                      </w:rPr>
                      <m:t>λ</m:t>
                    </m:r>
                  </m:e>
                </m:acc>
              </m:sup>
            </m:sSubSup>
          </m:sup>
        </m:sSubSup>
        <m:r>
          <w:rPr>
            <w:rFonts w:ascii="Cambria Math" w:eastAsia="DengXian" w:hAnsi="Cambria Math"/>
          </w:rPr>
          <m:t>=</m:t>
        </m:r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m:rPr>
                <m:sty m:val="p"/>
              </m:rPr>
              <w:rPr>
                <w:rFonts w:ascii="Cambria Math" w:eastAsia="DengXian" w:hAnsi="Cambria Math"/>
              </w:rPr>
              <m:t>cell</m:t>
            </m:r>
          </m:sup>
        </m:sSubSup>
        <m:r>
          <m:rPr>
            <m:sty m:val="p"/>
          </m:rPr>
          <w:rPr>
            <w:rFonts w:ascii="Cambria Math" w:eastAsia="DengXian" w:hAnsi="Cambria Math"/>
          </w:rPr>
          <m:t xml:space="preserve"> </m:t>
        </m:r>
      </m:oMath>
      <w:r w:rsidRPr="00252571">
        <w:rPr>
          <w:rFonts w:eastAsia="DengXian"/>
        </w:rPr>
        <w:t xml:space="preserve"> otherwise; </w:t>
      </w:r>
    </w:p>
    <w:p w14:paraId="7CDCA647" w14:textId="77777777" w:rsidR="00252571" w:rsidRPr="00252571" w:rsidRDefault="00252571" w:rsidP="00252571">
      <w:pPr>
        <w:ind w:left="568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="DengXian" w:hAnsi="Cambria Math"/>
                    <w:i/>
                  </w:rPr>
                </m:ctrlPr>
              </m:accPr>
              <m:e>
                <m:r>
                  <w:rPr>
                    <w:rFonts w:ascii="Cambria Math" w:eastAsia="DengXian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DengXian" w:hAnsi="Cambria Math"/>
              </w:rPr>
              <m:t>SCID</m:t>
            </m:r>
          </m:sub>
          <m:sup>
            <m:acc>
              <m:accPr>
                <m:chr m:val="̅"/>
                <m:ctrlPr>
                  <w:rPr>
                    <w:rFonts w:ascii="Cambria Math" w:eastAsia="DengXian" w:hAnsi="Cambria Math"/>
                    <w:i/>
                  </w:rPr>
                </m:ctrlPr>
              </m:accPr>
              <m:e>
                <m:r>
                  <w:rPr>
                    <w:rFonts w:ascii="Cambria Math" w:eastAsia="DengXian" w:hAnsi="Cambria Math"/>
                  </w:rPr>
                  <m:t>λ</m:t>
                </m:r>
              </m:e>
            </m:acc>
          </m:sup>
        </m:sSubSup>
        <m:r>
          <m:rPr>
            <m:sty m:val="p"/>
          </m:rPr>
          <w:rPr>
            <w:rFonts w:ascii="Cambria Math" w:eastAsia="DengXian" w:hAnsi="Cambria Math"/>
          </w:rPr>
          <m:t xml:space="preserve"> and </m:t>
        </m:r>
        <m:acc>
          <m:accPr>
            <m:chr m:val="̅"/>
            <m:ctrlPr>
              <w:rPr>
                <w:rFonts w:ascii="Cambria Math" w:eastAsia="DengXian" w:hAnsi="Cambria Math"/>
                <w:i/>
              </w:rPr>
            </m:ctrlPr>
          </m:accPr>
          <m:e>
            <m:r>
              <w:rPr>
                <w:rFonts w:ascii="Cambria Math" w:eastAsia="DengXian" w:hAnsi="Cambria Math"/>
              </w:rPr>
              <m:t>λ</m:t>
            </m:r>
          </m:e>
        </m:acc>
        <m:r>
          <m:rPr>
            <m:sty m:val="p"/>
          </m:rPr>
          <w:rPr>
            <w:rFonts w:ascii="Cambria Math" w:eastAsia="DengXian" w:hAnsi="Cambria Math"/>
          </w:rPr>
          <m:t xml:space="preserve"> are</m:t>
        </m:r>
      </m:oMath>
      <w:r w:rsidRPr="00252571">
        <w:rPr>
          <w:rFonts w:eastAsia="DengXian"/>
        </w:rPr>
        <w:t xml:space="preserve"> given by</w:t>
      </w:r>
    </w:p>
    <w:p w14:paraId="37E3F944" w14:textId="77777777" w:rsidR="00252571" w:rsidRPr="00252571" w:rsidRDefault="00252571" w:rsidP="00252571">
      <w:pPr>
        <w:ind w:left="851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  <w:t xml:space="preserve">if the higher-layer parameter </w:t>
      </w:r>
      <w:proofErr w:type="spellStart"/>
      <w:r w:rsidRPr="00252571">
        <w:rPr>
          <w:rFonts w:eastAsia="DengXian"/>
          <w:i/>
          <w:iCs/>
        </w:rPr>
        <w:t>dmrs</w:t>
      </w:r>
      <w:proofErr w:type="spellEnd"/>
      <w:r w:rsidRPr="00252571">
        <w:rPr>
          <w:rFonts w:eastAsia="DengXian"/>
          <w:i/>
          <w:iCs/>
        </w:rPr>
        <w:t>-Downlink</w:t>
      </w:r>
      <w:r w:rsidRPr="00252571">
        <w:rPr>
          <w:rFonts w:eastAsia="DengXian"/>
        </w:rPr>
        <w:t xml:space="preserve"> in the </w:t>
      </w:r>
      <w:r w:rsidRPr="00252571">
        <w:rPr>
          <w:rFonts w:eastAsia="DengXian"/>
          <w:i/>
          <w:iCs/>
        </w:rPr>
        <w:t>DMRS-</w:t>
      </w:r>
      <w:proofErr w:type="spellStart"/>
      <w:r w:rsidRPr="00252571">
        <w:rPr>
          <w:rFonts w:eastAsia="DengXian"/>
          <w:i/>
          <w:iCs/>
        </w:rPr>
        <w:t>DownlinkConfig</w:t>
      </w:r>
      <w:proofErr w:type="spellEnd"/>
      <w:r w:rsidRPr="00252571">
        <w:rPr>
          <w:rFonts w:eastAsia="DengXian"/>
        </w:rPr>
        <w:t xml:space="preserve"> IE is provided</w:t>
      </w:r>
    </w:p>
    <w:p w14:paraId="3FDE68C4" w14:textId="77777777" w:rsidR="00252571" w:rsidRPr="00252571" w:rsidRDefault="007E13C4" w:rsidP="00252571">
      <w:pPr>
        <w:keepLines/>
        <w:tabs>
          <w:tab w:val="center" w:pos="4536"/>
          <w:tab w:val="right" w:pos="9072"/>
        </w:tabs>
        <w:jc w:val="center"/>
        <w:rPr>
          <w:rFonts w:eastAsia="DengXian"/>
        </w:rPr>
      </w:pPr>
      <m:oMathPara>
        <m:oMath>
          <m:sSubSup>
            <m:sSubSupPr>
              <m:ctrlPr>
                <w:rPr>
                  <w:rFonts w:ascii="Cambria Math" w:eastAsia="DengXian" w:hAnsi="Cambria Math"/>
                  <w:noProof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eastAsia="DengXian" w:hAnsi="Cambria Math"/>
                      <w:noProof/>
                    </w:rPr>
                  </m:ctrlPr>
                </m:accPr>
                <m:e>
                  <m:r>
                    <w:rPr>
                      <w:rFonts w:ascii="Cambria Math" w:eastAsia="DengXian" w:hAnsi="Cambria Math"/>
                      <w:noProof/>
                    </w:rPr>
                    <m:t>n</m:t>
                  </m:r>
                </m:e>
              </m:acc>
            </m:e>
            <m:sub>
              <m:r>
                <m:rPr>
                  <m:nor/>
                </m:rPr>
                <w:rPr>
                  <w:rFonts w:eastAsia="DengXian"/>
                  <w:noProof/>
                </w:rPr>
                <m:t>SCID</m:t>
              </m:r>
            </m:sub>
            <m:sup>
              <m:acc>
                <m:accPr>
                  <m:chr m:val="̅"/>
                  <m:ctrlPr>
                    <w:rPr>
                      <w:rFonts w:ascii="Cambria Math" w:eastAsia="DengXian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="DengXian" w:hAnsi="Cambria Math"/>
                      <w:noProof/>
                    </w:rPr>
                    <m:t>λ</m:t>
                  </m:r>
                </m:e>
              </m:acc>
            </m:sup>
          </m:sSubSup>
          <m:r>
            <m:rPr>
              <m:sty m:val="p"/>
            </m:rPr>
            <w:rPr>
              <w:rFonts w:ascii="Cambria Math" w:eastAsia="DengXian" w:hAnsi="Cambria Math"/>
              <w:noProof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DengXian" w:hAnsi="Cambria Math"/>
                  <w:noProof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center"/>
                      </m:mcPr>
                    </m:mc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eastAsia="DengXian" w:hAnsi="Cambria Math"/>
                      <w:noProof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DengXian" w:hAnsi="Cambria Math"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="DengXian" w:hAnsi="Cambria Math"/>
                            <w:noProof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DengXian"/>
                            <w:noProof/>
                          </w:rPr>
                          <m:t>SCID</m:t>
                        </m:r>
                      </m:sub>
                    </m:sSub>
                  </m:e>
                  <m:e>
                    <m:r>
                      <w:rPr>
                        <w:rFonts w:ascii="Cambria Math" w:eastAsia="DengXian" w:hAnsi="Cambria Math"/>
                        <w:noProof/>
                      </w:rPr>
                      <m:t>λ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</w:rPr>
                      <m:t xml:space="preserve">=0 </m:t>
                    </m:r>
                    <m:r>
                      <m:rPr>
                        <m:nor/>
                      </m:rPr>
                      <w:rPr>
                        <w:rFonts w:eastAsia="DengXian"/>
                        <w:noProof/>
                      </w:rPr>
                      <m:t>or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</w:rPr>
                      <m:t xml:space="preserve"> </m:t>
                    </m:r>
                    <m:r>
                      <w:rPr>
                        <w:rFonts w:ascii="Cambria Math" w:eastAsia="DengXian" w:hAnsi="Cambria Math"/>
                        <w:noProof/>
                      </w:rPr>
                      <m:t>λ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</w:rPr>
                      <m:t>=2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="DengXian" w:hAnsi="Cambria Math"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="DengXian" w:hAnsi="Cambria Math"/>
                            <w:noProof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DengXian"/>
                            <w:noProof/>
                          </w:rPr>
                          <m:t>SCID</m:t>
                        </m:r>
                      </m:sub>
                    </m:sSub>
                  </m:e>
                  <m:e>
                    <m:r>
                      <w:rPr>
                        <w:rFonts w:ascii="Cambria Math" w:eastAsia="DengXian" w:hAnsi="Cambria Math"/>
                        <w:noProof/>
                      </w:rPr>
                      <m:t>λ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</w:rPr>
                      <m:t>=1</m:t>
                    </m:r>
                  </m:e>
                </m:mr>
              </m:m>
            </m:e>
          </m:d>
        </m:oMath>
      </m:oMathPara>
    </w:p>
    <w:p w14:paraId="5265F07B" w14:textId="77777777" w:rsidR="00252571" w:rsidRPr="00252571" w:rsidRDefault="007E13C4" w:rsidP="00252571">
      <w:pPr>
        <w:keepLines/>
        <w:tabs>
          <w:tab w:val="center" w:pos="4536"/>
          <w:tab w:val="right" w:pos="9072"/>
        </w:tabs>
        <w:jc w:val="center"/>
        <w:rPr>
          <w:rFonts w:eastAsia="DengXian"/>
          <w:noProof/>
        </w:rPr>
      </w:pPr>
      <m:oMathPara>
        <m:oMath>
          <m:acc>
            <m:accPr>
              <m:chr m:val="̅"/>
              <m:ctrlPr>
                <w:rPr>
                  <w:rFonts w:ascii="Cambria Math" w:eastAsia="DengXian" w:hAnsi="Cambria Math"/>
                  <w:i/>
                </w:rPr>
              </m:ctrlPr>
            </m:accPr>
            <m:e>
              <m:r>
                <w:rPr>
                  <w:rFonts w:ascii="Cambria Math" w:eastAsia="DengXian" w:hAnsi="Cambria Math"/>
                  <w:noProof/>
                </w:rPr>
                <m:t>λ</m:t>
              </m:r>
            </m:e>
          </m:acc>
          <m:r>
            <m:rPr>
              <m:aln/>
            </m:rPr>
            <w:rPr>
              <w:rFonts w:ascii="Cambria Math" w:eastAsia="DengXian" w:hAnsi="Cambria Math"/>
              <w:noProof/>
            </w:rPr>
            <m:t>=λ</m:t>
          </m:r>
        </m:oMath>
      </m:oMathPara>
    </w:p>
    <w:p w14:paraId="2BC79140" w14:textId="77777777" w:rsidR="00252571" w:rsidRPr="00252571" w:rsidRDefault="00252571" w:rsidP="00252571">
      <w:pPr>
        <w:ind w:left="851" w:hanging="284"/>
        <w:rPr>
          <w:rFonts w:eastAsia="DengXian"/>
        </w:rPr>
      </w:pPr>
      <w:r w:rsidRPr="00252571">
        <w:rPr>
          <w:rFonts w:eastAsia="DengXian"/>
        </w:rPr>
        <w:tab/>
        <w:t>where λ is the CDM group defined in clause 7.4.1.1.2.</w:t>
      </w:r>
    </w:p>
    <w:p w14:paraId="221C13AD" w14:textId="77777777" w:rsidR="00252571" w:rsidRPr="00252571" w:rsidRDefault="00252571" w:rsidP="00252571">
      <w:pPr>
        <w:ind w:left="851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  <w:t xml:space="preserve">otherwise by </w:t>
      </w:r>
    </w:p>
    <w:p w14:paraId="2A2B9C01" w14:textId="77777777" w:rsidR="00252571" w:rsidRPr="00252571" w:rsidRDefault="007E13C4" w:rsidP="00252571">
      <w:pPr>
        <w:keepLines/>
        <w:tabs>
          <w:tab w:val="center" w:pos="4536"/>
          <w:tab w:val="right" w:pos="9072"/>
        </w:tabs>
        <w:rPr>
          <w:rFonts w:eastAsia="DengXian"/>
          <w:lang w:val="en-US"/>
        </w:rPr>
      </w:pPr>
      <m:oMathPara>
        <m:oMath>
          <m:sSubSup>
            <m:sSubSupPr>
              <m:ctrlPr>
                <w:rPr>
                  <w:rFonts w:ascii="Cambria Math" w:eastAsia="DengXian" w:hAnsi="Cambria Math"/>
                  <w:noProof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eastAsia="DengXian" w:hAnsi="Cambria Math"/>
                      <w:noProof/>
                    </w:rPr>
                  </m:ctrlPr>
                </m:accPr>
                <m:e>
                  <m:r>
                    <w:rPr>
                      <w:rFonts w:ascii="Cambria Math" w:eastAsia="DengXian" w:hAnsi="Cambria Math"/>
                      <w:noProof/>
                    </w:rPr>
                    <m:t>n</m:t>
                  </m:r>
                </m:e>
              </m:acc>
            </m:e>
            <m:sub>
              <m:r>
                <m:rPr>
                  <m:nor/>
                </m:rPr>
                <w:rPr>
                  <w:rFonts w:eastAsia="DengXian"/>
                  <w:noProof/>
                  <w:lang w:val="en-US"/>
                </w:rPr>
                <m:t>SCID</m:t>
              </m:r>
            </m:sub>
            <m:sup>
              <m:acc>
                <m:accPr>
                  <m:chr m:val="̅"/>
                  <m:ctrlPr>
                    <w:rPr>
                      <w:rFonts w:ascii="Cambria Math" w:eastAsia="Calibri" w:hAnsi="Cambria Math"/>
                      <w:i/>
                      <w:noProof/>
                      <w:sz w:val="22"/>
                      <w:szCs w:val="22"/>
                      <w:lang w:val="sv-SE"/>
                    </w:rPr>
                  </m:ctrlPr>
                </m:accPr>
                <m:e>
                  <m:r>
                    <w:rPr>
                      <w:rFonts w:ascii="Cambria Math" w:eastAsia="DengXian" w:hAnsi="Cambria Math"/>
                      <w:noProof/>
                    </w:rPr>
                    <m:t>λ</m:t>
                  </m:r>
                </m:e>
              </m:acc>
            </m:sup>
          </m:sSubSup>
          <m:r>
            <m:rPr>
              <m:sty m:val="p"/>
              <m:aln/>
            </m:rPr>
            <w:rPr>
              <w:rFonts w:ascii="Cambria Math" w:eastAsia="DengXian" w:hAnsi="Cambria Math"/>
              <w:noProof/>
              <w:lang w:val="en-US"/>
            </w:rPr>
            <m:t>=</m:t>
          </m:r>
          <m:sSub>
            <m:sSubPr>
              <m:ctrlPr>
                <w:rPr>
                  <w:rFonts w:ascii="Cambria Math" w:eastAsia="DengXian" w:hAnsi="Cambria Math"/>
                  <w:noProof/>
                </w:rPr>
              </m:ctrlPr>
            </m:sSubPr>
            <m:e>
              <m:r>
                <w:rPr>
                  <w:rFonts w:ascii="Cambria Math" w:eastAsia="DengXian" w:hAnsi="Cambria Math"/>
                  <w:noProof/>
                </w:rPr>
                <m:t>n</m:t>
              </m:r>
            </m:e>
            <m:sub>
              <m:r>
                <m:rPr>
                  <m:nor/>
                </m:rPr>
                <w:rPr>
                  <w:rFonts w:eastAsia="DengXian"/>
                  <w:noProof/>
                  <w:lang w:val="en-US"/>
                </w:rPr>
                <m:t>SCID</m:t>
              </m:r>
            </m:sub>
          </m:sSub>
        </m:oMath>
      </m:oMathPara>
    </w:p>
    <w:p w14:paraId="660CA921" w14:textId="77777777" w:rsidR="00252571" w:rsidRPr="00252571" w:rsidRDefault="007E13C4" w:rsidP="00252571">
      <w:pPr>
        <w:keepLines/>
        <w:tabs>
          <w:tab w:val="center" w:pos="4536"/>
          <w:tab w:val="right" w:pos="9072"/>
        </w:tabs>
        <w:rPr>
          <w:rFonts w:eastAsia="DengXian"/>
          <w:noProof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="DengXian" w:hAnsi="Cambria Math"/>
                  <w:i/>
                  <w:noProof/>
                  <w:sz w:val="22"/>
                  <w:szCs w:val="22"/>
                  <w:lang w:val="sv-SE"/>
                </w:rPr>
              </m:ctrlPr>
            </m:accPr>
            <m:e>
              <m:r>
                <w:rPr>
                  <w:rFonts w:ascii="Cambria Math" w:eastAsia="DengXian" w:hAnsi="Cambria Math"/>
                  <w:noProof/>
                </w:rPr>
                <m:t>λ</m:t>
              </m:r>
            </m:e>
          </m:acc>
          <m:r>
            <m:rPr>
              <m:aln/>
            </m:rPr>
            <w:rPr>
              <w:rFonts w:ascii="Cambria Math" w:eastAsia="DengXian" w:hAnsi="Cambria Math"/>
              <w:noProof/>
            </w:rPr>
            <m:t>=0</m:t>
          </m:r>
        </m:oMath>
      </m:oMathPara>
    </w:p>
    <w:p w14:paraId="59F4C06A" w14:textId="0DEC04FF" w:rsidR="00891058" w:rsidRPr="00252571" w:rsidRDefault="00252571" w:rsidP="00894D2D">
      <w:pPr>
        <w:rPr>
          <w:noProof/>
        </w:rPr>
      </w:pPr>
      <w:r w:rsidRPr="00252571">
        <w:rPr>
          <w:rFonts w:eastAsia="DengXian"/>
        </w:rPr>
        <w:lastRenderedPageBreak/>
        <w:t xml:space="preserve">The quantity </w:t>
      </w:r>
      <m:oMath>
        <m:sSub>
          <m:sSubPr>
            <m:ctrlPr>
              <w:rPr>
                <w:rFonts w:ascii="Cambria Math" w:eastAsia="DengXian" w:hAnsi="Cambria Math"/>
                <w:i/>
              </w:rPr>
            </m:ctrlPr>
          </m:sSub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SCID</m:t>
            </m:r>
          </m:sub>
        </m:sSub>
        <m:r>
          <w:rPr>
            <w:rFonts w:ascii="Cambria Math" w:eastAsia="DengXi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0, 1</m:t>
            </m:r>
          </m:e>
        </m:d>
      </m:oMath>
      <w:r w:rsidRPr="00252571">
        <w:rPr>
          <w:rFonts w:eastAsia="DengXian"/>
        </w:rPr>
        <w:t xml:space="preserve"> is given by the DM-RS sequence initialization field, if present, in the DCI associated with the PDSCH transmission if DCI format 1_1, 1_2, or 4_2 in [4, TS 38.212] is used, otherwise </w:t>
      </w:r>
      <m:oMath>
        <m:sSub>
          <m:sSubPr>
            <m:ctrlPr>
              <w:rPr>
                <w:rFonts w:ascii="Cambria Math" w:eastAsia="DengXian" w:hAnsi="Cambria Math"/>
                <w:i/>
              </w:rPr>
            </m:ctrlPr>
          </m:sSub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SCID</m:t>
            </m:r>
          </m:sub>
        </m:sSub>
        <m:r>
          <w:rPr>
            <w:rFonts w:ascii="Cambria Math" w:eastAsia="DengXian" w:hAnsi="Cambria Math"/>
          </w:rPr>
          <m:t>=0</m:t>
        </m:r>
      </m:oMath>
      <w:r w:rsidRPr="00252571">
        <w:rPr>
          <w:rFonts w:eastAsia="DengXian"/>
        </w:rPr>
        <w:t>.</w:t>
      </w:r>
    </w:p>
    <w:sectPr w:rsidR="00891058" w:rsidRPr="00252571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AF14" w14:textId="77777777" w:rsidR="007E13C4" w:rsidRDefault="007E13C4">
      <w:r>
        <w:separator/>
      </w:r>
    </w:p>
  </w:endnote>
  <w:endnote w:type="continuationSeparator" w:id="0">
    <w:p w14:paraId="28E80F58" w14:textId="77777777" w:rsidR="007E13C4" w:rsidRDefault="007E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274C3" w14:textId="77777777" w:rsidR="007E13C4" w:rsidRDefault="007E13C4">
      <w:r>
        <w:separator/>
      </w:r>
    </w:p>
  </w:footnote>
  <w:footnote w:type="continuationSeparator" w:id="0">
    <w:p w14:paraId="74E37331" w14:textId="77777777" w:rsidR="007E13C4" w:rsidRDefault="007E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derator(Huawei)">
    <w15:presenceInfo w15:providerId="None" w15:userId="Moderator(Huawei)"/>
  </w15:person>
  <w15:person w15:author="Moderator(Huawei)_R18">
    <w15:presenceInfo w15:providerId="None" w15:userId="Moderator(Huawei)_R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06D"/>
    <w:rsid w:val="0007076A"/>
    <w:rsid w:val="00071973"/>
    <w:rsid w:val="0008025B"/>
    <w:rsid w:val="000963A9"/>
    <w:rsid w:val="000A0AE4"/>
    <w:rsid w:val="000A6394"/>
    <w:rsid w:val="000B1B93"/>
    <w:rsid w:val="000B2C2F"/>
    <w:rsid w:val="000B710A"/>
    <w:rsid w:val="000B7FED"/>
    <w:rsid w:val="000C038A"/>
    <w:rsid w:val="000C0910"/>
    <w:rsid w:val="000C13D4"/>
    <w:rsid w:val="000C6598"/>
    <w:rsid w:val="000D0721"/>
    <w:rsid w:val="000D44B3"/>
    <w:rsid w:val="000F64C5"/>
    <w:rsid w:val="00110A01"/>
    <w:rsid w:val="001218EA"/>
    <w:rsid w:val="00145D43"/>
    <w:rsid w:val="00152446"/>
    <w:rsid w:val="00155CCA"/>
    <w:rsid w:val="00160835"/>
    <w:rsid w:val="0017507D"/>
    <w:rsid w:val="0018771C"/>
    <w:rsid w:val="00192C46"/>
    <w:rsid w:val="001A08B3"/>
    <w:rsid w:val="001A2CA0"/>
    <w:rsid w:val="001A7B60"/>
    <w:rsid w:val="001B52F0"/>
    <w:rsid w:val="001B7A65"/>
    <w:rsid w:val="001D407E"/>
    <w:rsid w:val="001E41F3"/>
    <w:rsid w:val="001F361A"/>
    <w:rsid w:val="00223996"/>
    <w:rsid w:val="002419E6"/>
    <w:rsid w:val="00252571"/>
    <w:rsid w:val="002556DE"/>
    <w:rsid w:val="0025782F"/>
    <w:rsid w:val="0026004D"/>
    <w:rsid w:val="00262CFD"/>
    <w:rsid w:val="002640DD"/>
    <w:rsid w:val="00271971"/>
    <w:rsid w:val="00275D12"/>
    <w:rsid w:val="00284FEB"/>
    <w:rsid w:val="002860C4"/>
    <w:rsid w:val="002A492E"/>
    <w:rsid w:val="002B5741"/>
    <w:rsid w:val="002E472E"/>
    <w:rsid w:val="00305409"/>
    <w:rsid w:val="00310517"/>
    <w:rsid w:val="00312BBC"/>
    <w:rsid w:val="00327859"/>
    <w:rsid w:val="00354A31"/>
    <w:rsid w:val="003609EF"/>
    <w:rsid w:val="0036231A"/>
    <w:rsid w:val="00374DD4"/>
    <w:rsid w:val="003918AB"/>
    <w:rsid w:val="003960F1"/>
    <w:rsid w:val="003B4566"/>
    <w:rsid w:val="003C1749"/>
    <w:rsid w:val="003D20F2"/>
    <w:rsid w:val="003E1A36"/>
    <w:rsid w:val="003F6290"/>
    <w:rsid w:val="00410371"/>
    <w:rsid w:val="0042151F"/>
    <w:rsid w:val="004242F1"/>
    <w:rsid w:val="004532D0"/>
    <w:rsid w:val="004B75B7"/>
    <w:rsid w:val="00501F43"/>
    <w:rsid w:val="0051580D"/>
    <w:rsid w:val="00544D9B"/>
    <w:rsid w:val="00547111"/>
    <w:rsid w:val="00572BD4"/>
    <w:rsid w:val="005806D5"/>
    <w:rsid w:val="00592D74"/>
    <w:rsid w:val="005D5BFE"/>
    <w:rsid w:val="005D60CD"/>
    <w:rsid w:val="005E2C44"/>
    <w:rsid w:val="00620B22"/>
    <w:rsid w:val="00621188"/>
    <w:rsid w:val="006257ED"/>
    <w:rsid w:val="00631EDC"/>
    <w:rsid w:val="00661F70"/>
    <w:rsid w:val="00665C47"/>
    <w:rsid w:val="00695808"/>
    <w:rsid w:val="006B3AAC"/>
    <w:rsid w:val="006B46FB"/>
    <w:rsid w:val="006E21FB"/>
    <w:rsid w:val="006F2B21"/>
    <w:rsid w:val="006F6B07"/>
    <w:rsid w:val="00701D54"/>
    <w:rsid w:val="007176FF"/>
    <w:rsid w:val="00722EB3"/>
    <w:rsid w:val="00727CA5"/>
    <w:rsid w:val="007374BA"/>
    <w:rsid w:val="00744B48"/>
    <w:rsid w:val="007516A5"/>
    <w:rsid w:val="0078671C"/>
    <w:rsid w:val="00792342"/>
    <w:rsid w:val="007977A8"/>
    <w:rsid w:val="007A683F"/>
    <w:rsid w:val="007B512A"/>
    <w:rsid w:val="007B7086"/>
    <w:rsid w:val="007C2097"/>
    <w:rsid w:val="007C424F"/>
    <w:rsid w:val="007D6A07"/>
    <w:rsid w:val="007E13C4"/>
    <w:rsid w:val="007F7259"/>
    <w:rsid w:val="00800945"/>
    <w:rsid w:val="008040A8"/>
    <w:rsid w:val="008279FA"/>
    <w:rsid w:val="008368D1"/>
    <w:rsid w:val="008626E7"/>
    <w:rsid w:val="00867C7C"/>
    <w:rsid w:val="00870EE7"/>
    <w:rsid w:val="008863B9"/>
    <w:rsid w:val="00891058"/>
    <w:rsid w:val="00894D2D"/>
    <w:rsid w:val="008A45A6"/>
    <w:rsid w:val="008C6729"/>
    <w:rsid w:val="008D1F4C"/>
    <w:rsid w:val="008E17FC"/>
    <w:rsid w:val="008F3789"/>
    <w:rsid w:val="008F686C"/>
    <w:rsid w:val="009148DE"/>
    <w:rsid w:val="0093269D"/>
    <w:rsid w:val="0093459D"/>
    <w:rsid w:val="00941E30"/>
    <w:rsid w:val="00972220"/>
    <w:rsid w:val="009777D9"/>
    <w:rsid w:val="00991B88"/>
    <w:rsid w:val="009A40C6"/>
    <w:rsid w:val="009A5753"/>
    <w:rsid w:val="009A579D"/>
    <w:rsid w:val="009B28A5"/>
    <w:rsid w:val="009C2E05"/>
    <w:rsid w:val="009E3297"/>
    <w:rsid w:val="009F734F"/>
    <w:rsid w:val="00A02EA0"/>
    <w:rsid w:val="00A06E77"/>
    <w:rsid w:val="00A246B6"/>
    <w:rsid w:val="00A40C25"/>
    <w:rsid w:val="00A47D6F"/>
    <w:rsid w:val="00A47E70"/>
    <w:rsid w:val="00A50CF0"/>
    <w:rsid w:val="00A7671C"/>
    <w:rsid w:val="00A8375D"/>
    <w:rsid w:val="00AA2CBC"/>
    <w:rsid w:val="00AA2D83"/>
    <w:rsid w:val="00AC5820"/>
    <w:rsid w:val="00AD1CD8"/>
    <w:rsid w:val="00AE7F25"/>
    <w:rsid w:val="00B04EEF"/>
    <w:rsid w:val="00B258BB"/>
    <w:rsid w:val="00B311F2"/>
    <w:rsid w:val="00B33E69"/>
    <w:rsid w:val="00B56A79"/>
    <w:rsid w:val="00B61807"/>
    <w:rsid w:val="00B63C75"/>
    <w:rsid w:val="00B67B97"/>
    <w:rsid w:val="00B95426"/>
    <w:rsid w:val="00B968C8"/>
    <w:rsid w:val="00BA3EC5"/>
    <w:rsid w:val="00BA51D9"/>
    <w:rsid w:val="00BB5DFC"/>
    <w:rsid w:val="00BD279D"/>
    <w:rsid w:val="00BD6BB8"/>
    <w:rsid w:val="00BE1BC7"/>
    <w:rsid w:val="00BF0A9A"/>
    <w:rsid w:val="00C045F8"/>
    <w:rsid w:val="00C11B51"/>
    <w:rsid w:val="00C16E43"/>
    <w:rsid w:val="00C40956"/>
    <w:rsid w:val="00C43678"/>
    <w:rsid w:val="00C65C8D"/>
    <w:rsid w:val="00C66BA2"/>
    <w:rsid w:val="00C95985"/>
    <w:rsid w:val="00CA1A7C"/>
    <w:rsid w:val="00CC5026"/>
    <w:rsid w:val="00CC68D0"/>
    <w:rsid w:val="00CD4346"/>
    <w:rsid w:val="00CF10EB"/>
    <w:rsid w:val="00D03F9A"/>
    <w:rsid w:val="00D06D51"/>
    <w:rsid w:val="00D24991"/>
    <w:rsid w:val="00D302D8"/>
    <w:rsid w:val="00D4345F"/>
    <w:rsid w:val="00D4599F"/>
    <w:rsid w:val="00D50255"/>
    <w:rsid w:val="00D66520"/>
    <w:rsid w:val="00D90612"/>
    <w:rsid w:val="00DD27C5"/>
    <w:rsid w:val="00DE34CF"/>
    <w:rsid w:val="00DE67BE"/>
    <w:rsid w:val="00DF4E8F"/>
    <w:rsid w:val="00E02C34"/>
    <w:rsid w:val="00E04DE4"/>
    <w:rsid w:val="00E13F3D"/>
    <w:rsid w:val="00E34898"/>
    <w:rsid w:val="00EA05FD"/>
    <w:rsid w:val="00EB09B7"/>
    <w:rsid w:val="00EB6DF9"/>
    <w:rsid w:val="00ED4761"/>
    <w:rsid w:val="00ED666A"/>
    <w:rsid w:val="00EE64C5"/>
    <w:rsid w:val="00EE7D7C"/>
    <w:rsid w:val="00F0694F"/>
    <w:rsid w:val="00F13D7B"/>
    <w:rsid w:val="00F15936"/>
    <w:rsid w:val="00F21289"/>
    <w:rsid w:val="00F214DD"/>
    <w:rsid w:val="00F25D98"/>
    <w:rsid w:val="00F300FB"/>
    <w:rsid w:val="00F33161"/>
    <w:rsid w:val="00F628B6"/>
    <w:rsid w:val="00F62C90"/>
    <w:rsid w:val="00F62CD4"/>
    <w:rsid w:val="00F750A3"/>
    <w:rsid w:val="00F9115D"/>
    <w:rsid w:val="00FA2BB9"/>
    <w:rsid w:val="00FA6AC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89105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89105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3.bin"/><Relationship Id="rId20" Type="http://schemas.openxmlformats.org/officeDocument/2006/relationships/image" Target="media/image5.w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7061-EFA4-4253-BDAD-D79E44CE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Moderator(Huawei)_R18</cp:lastModifiedBy>
  <cp:revision>27</cp:revision>
  <cp:lastPrinted>1899-12-31T23:00:00Z</cp:lastPrinted>
  <dcterms:created xsi:type="dcterms:W3CDTF">2024-08-09T12:47:00Z</dcterms:created>
  <dcterms:modified xsi:type="dcterms:W3CDTF">2024-08-18T20:25:00Z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(3)lxG9FYQeKOxmm2jHgCxYcMcaX+xZ5srIjOs/jSHZNq85ZF1F+chgEaTAsGPVdldpyKwRxlYO
SktG2M95L0vJYxqcs/OLpuvl8bhO+J3yRIleLqG9ecAYs1ZQDwpuPlreSPWvFeIP+Ybe5f72
JIxRO5xfP+NQggvD2Wm9MG4a0N5N1PPbXKa4LPNOWr+TyW8WjNRRipmdnqoC4+TqZ9z30dS/
iPXP5weyd3crUk7zh0</vt:lpwstr>
  </property>
  <property fmtid="{D5CDD505-2E9C-101B-9397-08002B2CF9AE}" pid="22" name="_2015_ms_pID_7253431">
    <vt:lpwstr>rjR03gEOBXVyqB4afutd7ZqLTiy9xwkej+WagqCMhwtzNvNU/XXgbB
ARINE9Pi+505YQc4ih2kC6UANsrEbOuLmMQrCs6M7gDDphuRaFcdwLDkF7Fd92L2hehQOC+O
I+qU6kxz4Uryk1HOdbe3hTH+rgKW/HneSnfxOMONP2aQJwvRJgu6GmaHjBcQu0MRoKw/Sxi8
k0K487w2C4wIiwUYboMNd4v3x+4MqKGyDDMj</vt:lpwstr>
  </property>
  <property fmtid="{D5CDD505-2E9C-101B-9397-08002B2CF9AE}" pid="23" name="_2015_ms_pID_7253432">
    <vt:lpwstr>Mg==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1723207652</vt:lpwstr>
  </property>
</Properties>
</file>