
<file path=[Content_Types].xml><?xml version="1.0" encoding="utf-8"?>
<Types xmlns="http://schemas.openxmlformats.org/package/2006/content-types">
  <Default Extension="bin" ContentType="application/vnd.ms-word.attachedToolbars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554B2A" w14:textId="655EE4B6" w:rsidR="00A06E77" w:rsidRDefault="00A06E77" w:rsidP="00A06E7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TSG-RAN WG1 Meeting #</w:t>
      </w:r>
      <w:fldSimple w:instr=" DOCPROPERTY  MtgSeq  \* MERGEFORMAT ">
        <w:r>
          <w:rPr>
            <w:b/>
            <w:noProof/>
            <w:sz w:val="24"/>
          </w:rPr>
          <w:t>11</w:t>
        </w:r>
        <w:r w:rsidR="00C43678">
          <w:rPr>
            <w:b/>
            <w:noProof/>
            <w:sz w:val="24"/>
          </w:rPr>
          <w:t>8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>
          <w:rPr>
            <w:b/>
            <w:i/>
            <w:noProof/>
            <w:sz w:val="28"/>
          </w:rPr>
          <w:t>R1-240</w:t>
        </w:r>
        <w:r w:rsidR="00ED4761">
          <w:rPr>
            <w:b/>
            <w:i/>
            <w:noProof/>
            <w:sz w:val="28"/>
          </w:rPr>
          <w:t>7265</w:t>
        </w:r>
      </w:fldSimple>
    </w:p>
    <w:p w14:paraId="7A313903" w14:textId="0C1DAFEB" w:rsidR="00A06E77" w:rsidRDefault="00DB4276" w:rsidP="00A06E77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A06E77">
          <w:rPr>
            <w:b/>
            <w:noProof/>
            <w:sz w:val="24"/>
          </w:rPr>
          <w:t xml:space="preserve"> </w:t>
        </w:r>
        <w:r w:rsidR="00C43678">
          <w:rPr>
            <w:rFonts w:hint="eastAsia"/>
            <w:b/>
            <w:noProof/>
            <w:sz w:val="24"/>
            <w:lang w:eastAsia="zh-CN"/>
          </w:rPr>
          <w:t>Ma</w:t>
        </w:r>
        <w:r w:rsidR="00C43678">
          <w:rPr>
            <w:b/>
            <w:noProof/>
            <w:sz w:val="24"/>
            <w:lang w:eastAsia="zh-CN"/>
          </w:rPr>
          <w:t>a</w:t>
        </w:r>
        <w:r w:rsidR="00C43678">
          <w:rPr>
            <w:rFonts w:hint="eastAsia"/>
            <w:b/>
            <w:noProof/>
            <w:sz w:val="24"/>
            <w:lang w:eastAsia="zh-CN"/>
          </w:rPr>
          <w:t>str</w:t>
        </w:r>
        <w:r w:rsidR="00C43678">
          <w:rPr>
            <w:b/>
            <w:noProof/>
            <w:sz w:val="24"/>
            <w:lang w:eastAsia="zh-CN"/>
          </w:rPr>
          <w:t>ich</w:t>
        </w:r>
        <w:r w:rsidR="00C43678">
          <w:rPr>
            <w:rFonts w:hint="eastAsia"/>
            <w:b/>
            <w:noProof/>
            <w:sz w:val="24"/>
            <w:lang w:eastAsia="zh-CN"/>
          </w:rPr>
          <w:t>t</w:t>
        </w:r>
      </w:fldSimple>
      <w:r w:rsidR="00A06E77">
        <w:rPr>
          <w:b/>
          <w:noProof/>
          <w:sz w:val="24"/>
        </w:rPr>
        <w:t xml:space="preserve">, </w:t>
      </w:r>
      <w:r w:rsidR="00C43678" w:rsidRPr="00C43678">
        <w:rPr>
          <w:b/>
          <w:noProof/>
          <w:sz w:val="24"/>
        </w:rPr>
        <w:t>Netherlands</w:t>
      </w:r>
      <w:r w:rsidR="00A06E77">
        <w:rPr>
          <w:b/>
          <w:noProof/>
          <w:sz w:val="24"/>
        </w:rPr>
        <w:t xml:space="preserve">, </w:t>
      </w:r>
      <w:r w:rsidR="00BE1BC7">
        <w:rPr>
          <w:b/>
          <w:noProof/>
          <w:sz w:val="24"/>
        </w:rPr>
        <w:t>August</w:t>
      </w:r>
      <w:r w:rsidR="00A8375D">
        <w:rPr>
          <w:b/>
          <w:noProof/>
          <w:sz w:val="24"/>
        </w:rPr>
        <w:t xml:space="preserve"> </w:t>
      </w:r>
      <w:r w:rsidR="00BE1BC7">
        <w:rPr>
          <w:b/>
          <w:noProof/>
          <w:sz w:val="24"/>
        </w:rPr>
        <w:t>19</w:t>
      </w:r>
      <w:r w:rsidR="00A06E77">
        <w:rPr>
          <w:b/>
          <w:noProof/>
          <w:sz w:val="24"/>
        </w:rPr>
        <w:t xml:space="preserve"> – </w:t>
      </w:r>
      <w:r w:rsidR="00BE1BC7">
        <w:rPr>
          <w:b/>
          <w:noProof/>
          <w:sz w:val="24"/>
        </w:rPr>
        <w:t>23</w:t>
      </w:r>
      <w:r w:rsidR="00A06E77">
        <w:fldChar w:fldCharType="begin"/>
      </w:r>
      <w:r w:rsidR="00A06E77">
        <w:instrText xml:space="preserve"> DOCPROPERTY  EndDate  \* MERGEFORMAT </w:instrText>
      </w:r>
      <w:r w:rsidR="00A06E77">
        <w:fldChar w:fldCharType="end"/>
      </w:r>
      <w:r w:rsidR="00A06E77">
        <w:rPr>
          <w:b/>
          <w:noProof/>
          <w:sz w:val="24"/>
        </w:rPr>
        <w:t>,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DB5900C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A2CA0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08C973D2" w:rsidR="001E41F3" w:rsidRDefault="00312BBC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color w:val="FF0000"/>
                <w:sz w:val="32"/>
              </w:rPr>
              <w:t xml:space="preserve">DRAFT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4328B33" w:rsidR="001E41F3" w:rsidRPr="00410371" w:rsidRDefault="00751745" w:rsidP="005D5BFE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5D5BFE">
              <w:rPr>
                <w:b/>
                <w:noProof/>
                <w:sz w:val="28"/>
              </w:rPr>
              <w:t>38.2</w:t>
            </w:r>
            <w:r w:rsidR="00727CA5">
              <w:rPr>
                <w:b/>
                <w:noProof/>
                <w:sz w:val="28"/>
              </w:rPr>
              <w:t>1</w:t>
            </w:r>
            <w:r w:rsidR="00E02C34"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3724472" w:rsidR="001E41F3" w:rsidRPr="00410371" w:rsidRDefault="00751745" w:rsidP="005D5BFE">
            <w:pPr>
              <w:pStyle w:val="CRCoverPage"/>
              <w:spacing w:after="0"/>
              <w:jc w:val="center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5D5BFE">
              <w:rPr>
                <w:rFonts w:hint="eastAsia"/>
                <w:b/>
                <w:noProof/>
                <w:sz w:val="28"/>
                <w:lang w:eastAsia="zh-CN"/>
              </w:rPr>
              <w:t>-</w:t>
            </w:r>
            <w:r>
              <w:rPr>
                <w:b/>
                <w:noProof/>
                <w:sz w:val="28"/>
                <w:lang w:eastAsia="zh-CN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C2E1A93" w:rsidR="001E41F3" w:rsidRPr="00410371" w:rsidRDefault="00751745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5D5BFE">
              <w:rPr>
                <w:rFonts w:hint="eastAsia"/>
                <w:b/>
                <w:noProof/>
                <w:sz w:val="28"/>
                <w:lang w:eastAsia="zh-CN"/>
              </w:rPr>
              <w:t>-</w:t>
            </w:r>
            <w:r>
              <w:rPr>
                <w:b/>
                <w:noProof/>
                <w:sz w:val="28"/>
                <w:lang w:eastAsia="zh-CN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487E082" w:rsidR="001E41F3" w:rsidRPr="00410371" w:rsidRDefault="0075174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5D5BFE">
              <w:rPr>
                <w:b/>
                <w:noProof/>
                <w:sz w:val="28"/>
              </w:rPr>
              <w:t>1</w:t>
            </w:r>
            <w:r w:rsidR="00727CA5">
              <w:rPr>
                <w:b/>
                <w:noProof/>
                <w:sz w:val="28"/>
              </w:rPr>
              <w:t>7</w:t>
            </w:r>
            <w:r w:rsidR="005D5BFE">
              <w:rPr>
                <w:b/>
                <w:noProof/>
                <w:sz w:val="28"/>
              </w:rPr>
              <w:t>.</w:t>
            </w:r>
            <w:r w:rsidR="00E02C34">
              <w:rPr>
                <w:b/>
                <w:noProof/>
                <w:sz w:val="28"/>
              </w:rPr>
              <w:t>8</w:t>
            </w:r>
            <w:r w:rsidR="005D5BFE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A4020D1" w:rsidR="001E41F3" w:rsidRDefault="0093459D">
            <w:pPr>
              <w:pStyle w:val="CRCoverPage"/>
              <w:spacing w:after="0"/>
              <w:ind w:left="100"/>
              <w:rPr>
                <w:noProof/>
              </w:rPr>
            </w:pPr>
            <w:r w:rsidRPr="0093459D">
              <w:t>Draft CR on MBS broadcast PDSCH configuration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Pr="00620B22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ECA6EDE" w:rsidR="001E41F3" w:rsidRDefault="0093459D">
            <w:pPr>
              <w:pStyle w:val="CRCoverPage"/>
              <w:spacing w:after="0"/>
              <w:ind w:left="100"/>
              <w:rPr>
                <w:noProof/>
              </w:rPr>
            </w:pPr>
            <w:r>
              <w:t>Moderator (</w:t>
            </w:r>
            <w:r w:rsidR="00751745">
              <w:fldChar w:fldCharType="begin"/>
            </w:r>
            <w:r w:rsidR="00751745">
              <w:instrText xml:space="preserve"> DOCPROPERTY  SourceIfWg  \* MERGEFORMAT </w:instrText>
            </w:r>
            <w:r w:rsidR="00751745">
              <w:fldChar w:fldCharType="separate"/>
            </w:r>
            <w:r w:rsidR="000F64C5">
              <w:rPr>
                <w:rFonts w:hint="eastAsia"/>
                <w:noProof/>
                <w:lang w:eastAsia="zh-CN"/>
              </w:rPr>
              <w:t>Huawei</w:t>
            </w:r>
            <w:r w:rsidR="00751745">
              <w:rPr>
                <w:noProof/>
                <w:lang w:eastAsia="zh-CN"/>
              </w:rPr>
              <w:fldChar w:fldCharType="end"/>
            </w:r>
            <w:r>
              <w:rPr>
                <w:noProof/>
                <w:lang w:eastAsia="zh-CN"/>
              </w:rPr>
              <w:t>)</w:t>
            </w:r>
            <w:r w:rsidR="000F64C5">
              <w:rPr>
                <w:noProof/>
              </w:rPr>
              <w:t xml:space="preserve">, </w:t>
            </w:r>
            <w:r>
              <w:rPr>
                <w:noProof/>
              </w:rPr>
              <w:t>ZTE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AF60B49" w:rsidR="001E41F3" w:rsidRDefault="001E41F3" w:rsidP="000F64C5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D6C377D" w:rsidR="001E41F3" w:rsidRDefault="00631EDC">
            <w:pPr>
              <w:pStyle w:val="CRCoverPage"/>
              <w:spacing w:after="0"/>
              <w:ind w:left="100"/>
              <w:rPr>
                <w:noProof/>
              </w:rPr>
            </w:pPr>
            <w:r>
              <w:t>NR_MBS</w:t>
            </w:r>
            <w:r>
              <w:rPr>
                <w:rFonts w:hint="eastAsia"/>
                <w:lang w:eastAsia="zh-CN"/>
              </w:rP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B82BFDD" w:rsidR="001E41F3" w:rsidRDefault="000F64C5">
            <w:pPr>
              <w:pStyle w:val="CRCoverPage"/>
              <w:spacing w:after="0"/>
              <w:ind w:left="100"/>
              <w:rPr>
                <w:noProof/>
              </w:rPr>
            </w:pPr>
            <w:r>
              <w:t>2024-0</w:t>
            </w:r>
            <w:r w:rsidR="00620B22">
              <w:t>8</w:t>
            </w:r>
            <w:r>
              <w:t>-</w:t>
            </w:r>
            <w:r w:rsidR="000B1B93">
              <w:t>19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83EF132" w:rsidR="001E41F3" w:rsidRDefault="000F64C5" w:rsidP="00D24991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D45CAC4" w:rsidR="001E41F3" w:rsidRDefault="000F64C5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A40C25">
              <w:t>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CF16BF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1A2CA0">
              <w:rPr>
                <w:i/>
                <w:noProof/>
                <w:sz w:val="18"/>
              </w:rPr>
              <w:br/>
              <w:t>Rel-19</w:t>
            </w:r>
            <w:r w:rsidR="001A2CA0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bookmarkStart w:id="1" w:name="_Hlk173950745"/>
            <w:bookmarkStart w:id="2" w:name="_Hlk173952069"/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989C6CC" w14:textId="77777777" w:rsidR="001E41F3" w:rsidRDefault="008368D1" w:rsidP="007516A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For MBS PDSCH DMRS sequence generation, the configured ID used for initia</w:t>
            </w:r>
            <w:r>
              <w:rPr>
                <w:rFonts w:hint="eastAsia"/>
                <w:noProof/>
                <w:lang w:eastAsia="zh-CN"/>
              </w:rPr>
              <w:t>l</w:t>
            </w:r>
            <w:r>
              <w:rPr>
                <w:noProof/>
                <w:lang w:eastAsia="zh-CN"/>
              </w:rPr>
              <w:t xml:space="preserve">izing the </w:t>
            </w:r>
            <w:r w:rsidRPr="00252571">
              <w:rPr>
                <w:rFonts w:eastAsia="DengXian"/>
              </w:rPr>
              <w:t>sequence generator</w:t>
            </w:r>
            <w:r>
              <w:rPr>
                <w:noProof/>
                <w:lang w:eastAsia="zh-CN"/>
              </w:rPr>
              <w:t xml:space="preserve"> is the same one for MBS broadcast and multicast, which is not aligned with the agreement</w:t>
            </w:r>
            <w:r w:rsidR="00B61807">
              <w:rPr>
                <w:noProof/>
                <w:lang w:eastAsia="zh-CN"/>
              </w:rPr>
              <w:t xml:space="preserve">. </w:t>
            </w:r>
          </w:p>
          <w:p w14:paraId="708AA7DE" w14:textId="095F0EC4" w:rsidR="009C2E05" w:rsidRDefault="009C2E05" w:rsidP="007516A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In addition, the parameter connfigured for PDSCH scrambling is not clear whether it is for broadcast or for multicast.</w:t>
            </w:r>
          </w:p>
        </w:tc>
      </w:tr>
      <w:bookmarkEnd w:id="1"/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Pr="00CD4346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BCEFFE6" w14:textId="77777777" w:rsidR="001E41F3" w:rsidRDefault="001F361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eastAsia="SimSun"/>
                <w:lang w:eastAsia="zh-CN"/>
              </w:rPr>
              <w:t>Differentiat</w:t>
            </w:r>
            <w:r w:rsidR="00B56A79">
              <w:rPr>
                <w:rFonts w:eastAsia="SimSun"/>
                <w:lang w:eastAsia="zh-CN"/>
              </w:rPr>
              <w:t>e</w:t>
            </w:r>
            <w:r>
              <w:rPr>
                <w:rFonts w:eastAsia="SimSun"/>
                <w:lang w:eastAsia="zh-CN"/>
              </w:rPr>
              <w:t xml:space="preserve"> the ID used for initializing PDSCH DMRS </w:t>
            </w:r>
            <w:r w:rsidRPr="00252571">
              <w:rPr>
                <w:rFonts w:eastAsia="DengXian"/>
              </w:rPr>
              <w:t>sequence generator</w:t>
            </w:r>
            <w:r>
              <w:rPr>
                <w:rFonts w:eastAsia="SimSun"/>
                <w:lang w:eastAsia="zh-CN"/>
              </w:rPr>
              <w:t xml:space="preserve"> for MBS broadcast from that for multicast</w:t>
            </w:r>
            <w:r w:rsidR="00F21289">
              <w:rPr>
                <w:noProof/>
                <w:lang w:eastAsia="zh-CN"/>
              </w:rPr>
              <w:t>.</w:t>
            </w:r>
          </w:p>
          <w:p w14:paraId="31C656EC" w14:textId="2B4DE001" w:rsidR="009C2E05" w:rsidRDefault="009C2E0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eastAsia="SimSun"/>
                <w:lang w:eastAsia="zh-CN"/>
              </w:rPr>
              <w:t>Differentiate the ID used for PDSCH scrambling for MBS broadcast from that for multicast</w:t>
            </w:r>
            <w:r>
              <w:rPr>
                <w:noProof/>
                <w:lang w:eastAsia="zh-CN"/>
              </w:rP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6DCBE36" w:rsidR="001E41F3" w:rsidRDefault="0022399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proofErr w:type="spellStart"/>
            <w:r>
              <w:rPr>
                <w:rFonts w:eastAsia="SimSun"/>
                <w:lang w:eastAsia="zh-CN"/>
              </w:rPr>
              <w:t>gNB</w:t>
            </w:r>
            <w:proofErr w:type="spellEnd"/>
            <w:r>
              <w:rPr>
                <w:rFonts w:eastAsia="SimSun"/>
                <w:lang w:eastAsia="zh-CN"/>
              </w:rPr>
              <w:t xml:space="preserve"> may have different interpretations with UEs regarding which ID is used for the multicast or for the broadcast</w:t>
            </w:r>
            <w:r w:rsidR="00800945">
              <w:rPr>
                <w:noProof/>
                <w:lang w:eastAsia="zh-CN"/>
              </w:rPr>
              <w:t xml:space="preserve">. </w:t>
            </w:r>
          </w:p>
        </w:tc>
      </w:tr>
      <w:bookmarkEnd w:id="2"/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B6F7D72" w:rsidR="001E41F3" w:rsidRDefault="000A0AE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7.3.1.1, </w:t>
            </w:r>
            <w:r w:rsidR="00F214DD">
              <w:rPr>
                <w:rFonts w:hint="eastAsia"/>
                <w:noProof/>
                <w:lang w:eastAsia="zh-CN"/>
              </w:rPr>
              <w:t>7</w:t>
            </w:r>
            <w:r w:rsidR="00F214DD">
              <w:rPr>
                <w:noProof/>
                <w:lang w:eastAsia="zh-CN"/>
              </w:rPr>
              <w:t>.4.1.1.1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3B12A2E" w:rsidR="001E41F3" w:rsidRDefault="00354A3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EAC1873" w:rsidR="001E41F3" w:rsidRDefault="00354A3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B32E9CA" w:rsidR="001E41F3" w:rsidRDefault="00354A3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22B82A78" w14:textId="77777777" w:rsidR="001E41F3" w:rsidRDefault="001E41F3">
      <w:pPr>
        <w:rPr>
          <w:noProof/>
        </w:rPr>
      </w:pPr>
    </w:p>
    <w:p w14:paraId="14F7B820" w14:textId="77777777" w:rsidR="008C6729" w:rsidRDefault="008C6729">
      <w:pPr>
        <w:rPr>
          <w:noProof/>
        </w:rPr>
      </w:pPr>
    </w:p>
    <w:p w14:paraId="2B77C84A" w14:textId="77777777" w:rsidR="008C6729" w:rsidRDefault="008C6729">
      <w:pPr>
        <w:rPr>
          <w:noProof/>
        </w:rPr>
      </w:pPr>
    </w:p>
    <w:p w14:paraId="4731CE42" w14:textId="77777777" w:rsidR="008C6729" w:rsidRDefault="008C6729">
      <w:pPr>
        <w:rPr>
          <w:noProof/>
        </w:rPr>
      </w:pPr>
    </w:p>
    <w:p w14:paraId="32372D5F" w14:textId="77777777" w:rsidR="008C6729" w:rsidRDefault="008C6729">
      <w:pPr>
        <w:rPr>
          <w:noProof/>
        </w:rPr>
      </w:pPr>
    </w:p>
    <w:p w14:paraId="34173482" w14:textId="77777777" w:rsidR="008C6729" w:rsidRDefault="008C6729">
      <w:pPr>
        <w:rPr>
          <w:noProof/>
        </w:rPr>
      </w:pPr>
    </w:p>
    <w:p w14:paraId="115AB48F" w14:textId="77777777" w:rsidR="00B95426" w:rsidRPr="00B95426" w:rsidRDefault="00B95426" w:rsidP="00B95426">
      <w:pPr>
        <w:keepNext/>
        <w:keepLines/>
        <w:spacing w:before="180"/>
        <w:ind w:left="1134" w:hanging="1134"/>
        <w:outlineLvl w:val="1"/>
        <w:rPr>
          <w:rFonts w:ascii="Arial" w:eastAsia="Times New Roman" w:hAnsi="Arial"/>
          <w:sz w:val="32"/>
        </w:rPr>
      </w:pPr>
      <w:bookmarkStart w:id="3" w:name="_Toc19796481"/>
      <w:bookmarkStart w:id="4" w:name="_Toc26459707"/>
      <w:bookmarkStart w:id="5" w:name="_Toc29230357"/>
      <w:bookmarkStart w:id="6" w:name="_Toc36026616"/>
      <w:bookmarkStart w:id="7" w:name="_Toc45107455"/>
      <w:bookmarkStart w:id="8" w:name="_Toc51774124"/>
      <w:bookmarkStart w:id="9" w:name="_Toc161677565"/>
      <w:r w:rsidRPr="00B95426">
        <w:rPr>
          <w:rFonts w:ascii="Arial" w:eastAsia="Times New Roman" w:hAnsi="Arial"/>
          <w:sz w:val="32"/>
        </w:rPr>
        <w:lastRenderedPageBreak/>
        <w:t>7.3</w:t>
      </w:r>
      <w:r w:rsidRPr="00B95426">
        <w:rPr>
          <w:rFonts w:ascii="Arial" w:eastAsia="Times New Roman" w:hAnsi="Arial"/>
          <w:sz w:val="32"/>
        </w:rPr>
        <w:tab/>
        <w:t>Physical channels</w:t>
      </w:r>
      <w:bookmarkEnd w:id="3"/>
      <w:bookmarkEnd w:id="4"/>
      <w:bookmarkEnd w:id="5"/>
      <w:bookmarkEnd w:id="6"/>
      <w:bookmarkEnd w:id="7"/>
      <w:bookmarkEnd w:id="8"/>
      <w:bookmarkEnd w:id="9"/>
    </w:p>
    <w:p w14:paraId="5FCD9A07" w14:textId="77777777" w:rsidR="00B95426" w:rsidRPr="00B95426" w:rsidRDefault="00B95426" w:rsidP="00B95426">
      <w:pPr>
        <w:keepNext/>
        <w:keepLines/>
        <w:spacing w:before="120"/>
        <w:ind w:left="1134" w:hanging="1134"/>
        <w:outlineLvl w:val="2"/>
        <w:rPr>
          <w:rFonts w:ascii="Arial" w:eastAsia="Times New Roman" w:hAnsi="Arial"/>
          <w:sz w:val="28"/>
        </w:rPr>
      </w:pPr>
      <w:bookmarkStart w:id="10" w:name="_Toc19796482"/>
      <w:bookmarkStart w:id="11" w:name="_Toc26459708"/>
      <w:bookmarkStart w:id="12" w:name="_Toc29230358"/>
      <w:bookmarkStart w:id="13" w:name="_Toc36026617"/>
      <w:bookmarkStart w:id="14" w:name="_Toc45107456"/>
      <w:bookmarkStart w:id="15" w:name="_Toc51774125"/>
      <w:bookmarkStart w:id="16" w:name="_Toc161677566"/>
      <w:r w:rsidRPr="00B95426">
        <w:rPr>
          <w:rFonts w:ascii="Arial" w:eastAsia="Times New Roman" w:hAnsi="Arial"/>
          <w:sz w:val="28"/>
        </w:rPr>
        <w:t>7.3.1</w:t>
      </w:r>
      <w:r w:rsidRPr="00B95426">
        <w:rPr>
          <w:rFonts w:ascii="Arial" w:eastAsia="Times New Roman" w:hAnsi="Arial"/>
          <w:sz w:val="28"/>
        </w:rPr>
        <w:tab/>
        <w:t>Physical downlink shared channel</w:t>
      </w:r>
      <w:bookmarkEnd w:id="10"/>
      <w:bookmarkEnd w:id="11"/>
      <w:bookmarkEnd w:id="12"/>
      <w:bookmarkEnd w:id="13"/>
      <w:bookmarkEnd w:id="14"/>
      <w:bookmarkEnd w:id="15"/>
      <w:bookmarkEnd w:id="16"/>
    </w:p>
    <w:p w14:paraId="6D9AF4B4" w14:textId="77777777" w:rsidR="00B95426" w:rsidRPr="00B95426" w:rsidRDefault="00B95426" w:rsidP="00B95426">
      <w:pPr>
        <w:keepNext/>
        <w:keepLines/>
        <w:spacing w:before="120"/>
        <w:ind w:left="1418" w:hanging="1418"/>
        <w:outlineLvl w:val="3"/>
        <w:rPr>
          <w:rFonts w:ascii="Arial" w:eastAsia="Times New Roman" w:hAnsi="Arial"/>
          <w:sz w:val="24"/>
        </w:rPr>
      </w:pPr>
      <w:bookmarkStart w:id="17" w:name="_Toc19796483"/>
      <w:bookmarkStart w:id="18" w:name="_Toc26459709"/>
      <w:bookmarkStart w:id="19" w:name="_Toc29230359"/>
      <w:bookmarkStart w:id="20" w:name="_Toc36026618"/>
      <w:bookmarkStart w:id="21" w:name="_Toc45107457"/>
      <w:bookmarkStart w:id="22" w:name="_Toc51774126"/>
      <w:bookmarkStart w:id="23" w:name="_Toc161677567"/>
      <w:r w:rsidRPr="00B95426">
        <w:rPr>
          <w:rFonts w:ascii="Arial" w:eastAsia="Times New Roman" w:hAnsi="Arial"/>
          <w:sz w:val="24"/>
        </w:rPr>
        <w:t>7.3.1.1</w:t>
      </w:r>
      <w:r w:rsidRPr="00B95426">
        <w:rPr>
          <w:rFonts w:ascii="Arial" w:eastAsia="Times New Roman" w:hAnsi="Arial"/>
          <w:sz w:val="24"/>
        </w:rPr>
        <w:tab/>
        <w:t>Scrambling</w:t>
      </w:r>
      <w:bookmarkEnd w:id="17"/>
      <w:bookmarkEnd w:id="18"/>
      <w:bookmarkEnd w:id="19"/>
      <w:bookmarkEnd w:id="20"/>
      <w:bookmarkEnd w:id="21"/>
      <w:bookmarkEnd w:id="22"/>
      <w:bookmarkEnd w:id="23"/>
    </w:p>
    <w:p w14:paraId="6CAA8863" w14:textId="77777777" w:rsidR="00B95426" w:rsidRPr="00B95426" w:rsidRDefault="00B95426" w:rsidP="00B95426">
      <w:pPr>
        <w:rPr>
          <w:rFonts w:eastAsia="Times New Roman"/>
        </w:rPr>
      </w:pPr>
      <w:r w:rsidRPr="00B95426">
        <w:rPr>
          <w:rFonts w:eastAsia="Times New Roman"/>
        </w:rPr>
        <w:t xml:space="preserve">Up to two codewords </w:t>
      </w:r>
      <w:r w:rsidRPr="00B95426">
        <w:rPr>
          <w:rFonts w:eastAsia="Times New Roman"/>
          <w:position w:val="-10"/>
        </w:rPr>
        <w:object w:dxaOrig="700" w:dyaOrig="300" w14:anchorId="3A3E94D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6pt;height:15.3pt" o:ole="">
            <v:imagedata r:id="rId11" o:title=""/>
          </v:shape>
          <o:OLEObject Type="Embed" ProgID="Equation.3" ShapeID="_x0000_i1025" DrawAspect="Content" ObjectID="_1785609103" r:id="rId12"/>
        </w:object>
      </w:r>
      <w:r w:rsidRPr="00B95426">
        <w:rPr>
          <w:rFonts w:eastAsia="Times New Roman"/>
        </w:rPr>
        <w:t xml:space="preserve"> can be transmitted. In case of single-codeword transmission, </w:t>
      </w:r>
      <w:r w:rsidRPr="00B95426">
        <w:rPr>
          <w:rFonts w:eastAsia="Times New Roman"/>
          <w:position w:val="-10"/>
        </w:rPr>
        <w:object w:dxaOrig="480" w:dyaOrig="279" w14:anchorId="0DE1E44A">
          <v:shape id="_x0000_i1026" type="#_x0000_t75" style="width:23.6pt;height:14.05pt" o:ole="">
            <v:imagedata r:id="rId13" o:title=""/>
          </v:shape>
          <o:OLEObject Type="Embed" ProgID="Equation.3" ShapeID="_x0000_i1026" DrawAspect="Content" ObjectID="_1785609104" r:id="rId14"/>
        </w:object>
      </w:r>
      <w:r w:rsidRPr="00B95426">
        <w:rPr>
          <w:rFonts w:eastAsia="Times New Roman"/>
        </w:rPr>
        <w:t>.</w:t>
      </w:r>
    </w:p>
    <w:p w14:paraId="653F267D" w14:textId="77777777" w:rsidR="00B95426" w:rsidRPr="00B95426" w:rsidRDefault="00B95426" w:rsidP="00B95426">
      <w:pPr>
        <w:rPr>
          <w:rFonts w:eastAsia="Times New Roman"/>
        </w:rPr>
      </w:pPr>
      <w:r w:rsidRPr="00B95426">
        <w:rPr>
          <w:rFonts w:eastAsia="Times New Roman"/>
        </w:rPr>
        <w:t xml:space="preserve">For each codeword </w:t>
      </w:r>
      <w:r w:rsidRPr="00B95426">
        <w:rPr>
          <w:rFonts w:eastAsia="Times New Roman"/>
          <w:position w:val="-10"/>
        </w:rPr>
        <w:object w:dxaOrig="180" w:dyaOrig="240" w14:anchorId="2DFFA3FB">
          <v:shape id="_x0000_i1027" type="#_x0000_t75" style="width:8.7pt;height:12pt" o:ole="">
            <v:imagedata r:id="rId15" o:title=""/>
          </v:shape>
          <o:OLEObject Type="Embed" ProgID="Equation.3" ShapeID="_x0000_i1027" DrawAspect="Content" ObjectID="_1785609105" r:id="rId16"/>
        </w:object>
      </w:r>
      <w:r w:rsidRPr="00B95426">
        <w:rPr>
          <w:rFonts w:eastAsia="Times New Roman"/>
        </w:rPr>
        <w:t xml:space="preserve">, the UE shall assume the block of bits </w:t>
      </w:r>
      <m:oMath>
        <m:sSup>
          <m:sSupPr>
            <m:ctrlPr>
              <w:rPr>
                <w:rFonts w:ascii="Cambria Math" w:eastAsia="Times New Roman" w:hAnsi="Cambria Math"/>
                <w:i/>
              </w:rPr>
            </m:ctrlPr>
          </m:sSupPr>
          <m:e>
            <m:r>
              <w:rPr>
                <w:rFonts w:ascii="Cambria Math" w:eastAsia="Times New Roman" w:hAnsi="Cambria Math"/>
              </w:rPr>
              <m:t>b</m:t>
            </m:r>
          </m:e>
          <m:sup>
            <m:d>
              <m:dPr>
                <m:ctrlPr>
                  <w:rPr>
                    <w:rFonts w:ascii="Cambria Math" w:eastAsia="Times New Roman" w:hAnsi="Cambria Math"/>
                    <w:i/>
                  </w:rPr>
                </m:ctrlPr>
              </m:dPr>
              <m:e>
                <m:r>
                  <w:rPr>
                    <w:rFonts w:ascii="Cambria Math" w:eastAsia="Times New Roman" w:hAnsi="Cambria Math"/>
                  </w:rPr>
                  <m:t>q</m:t>
                </m:r>
              </m:e>
            </m:d>
          </m:sup>
        </m:sSup>
        <m:d>
          <m:dPr>
            <m:ctrlPr>
              <w:rPr>
                <w:rFonts w:ascii="Cambria Math" w:eastAsia="Times New Roman" w:hAnsi="Cambria Math"/>
                <w:i/>
              </w:rPr>
            </m:ctrlPr>
          </m:dPr>
          <m:e>
            <m:r>
              <w:rPr>
                <w:rFonts w:ascii="Cambria Math" w:eastAsia="Times New Roman" w:hAnsi="Cambria Math"/>
              </w:rPr>
              <m:t>0</m:t>
            </m:r>
          </m:e>
        </m:d>
        <m:r>
          <w:rPr>
            <w:rFonts w:ascii="Cambria Math" w:eastAsia="Times New Roman" w:hAnsi="Cambria Math"/>
          </w:rPr>
          <m:t xml:space="preserve">, …, </m:t>
        </m:r>
        <m:sSup>
          <m:sSupPr>
            <m:ctrlPr>
              <w:rPr>
                <w:rFonts w:ascii="Cambria Math" w:eastAsia="Times New Roman" w:hAnsi="Cambria Math"/>
                <w:i/>
              </w:rPr>
            </m:ctrlPr>
          </m:sSupPr>
          <m:e>
            <m:r>
              <w:rPr>
                <w:rFonts w:ascii="Cambria Math" w:eastAsia="Times New Roman" w:hAnsi="Cambria Math"/>
              </w:rPr>
              <m:t>b</m:t>
            </m:r>
          </m:e>
          <m:sup>
            <m:d>
              <m:dPr>
                <m:ctrlPr>
                  <w:rPr>
                    <w:rFonts w:ascii="Cambria Math" w:eastAsia="Times New Roman" w:hAnsi="Cambria Math"/>
                    <w:i/>
                  </w:rPr>
                </m:ctrlPr>
              </m:dPr>
              <m:e>
                <m:r>
                  <w:rPr>
                    <w:rFonts w:ascii="Cambria Math" w:eastAsia="Times New Roman" w:hAnsi="Cambria Math"/>
                  </w:rPr>
                  <m:t>q</m:t>
                </m:r>
              </m:e>
            </m:d>
          </m:sup>
        </m:sSup>
        <m:r>
          <w:rPr>
            <w:rFonts w:ascii="Cambria Math" w:eastAsia="Times New Roman" w:hAnsi="Cambria Math"/>
          </w:rPr>
          <m:t>(</m:t>
        </m:r>
        <m:sSubSup>
          <m:sSubSupPr>
            <m:ctrlPr>
              <w:rPr>
                <w:rFonts w:ascii="Cambria Math" w:eastAsia="Times New Roman" w:hAnsi="Cambria Math"/>
                <w:i/>
              </w:rPr>
            </m:ctrlPr>
          </m:sSubSupPr>
          <m:e>
            <m:r>
              <w:rPr>
                <w:rFonts w:ascii="Cambria Math" w:eastAsia="Times New Roman" w:hAnsi="Cambria Math"/>
              </w:rPr>
              <m:t>M</m:t>
            </m:r>
          </m:e>
          <m:sub>
            <m:r>
              <m:rPr>
                <m:nor/>
              </m:rPr>
              <w:rPr>
                <w:rFonts w:ascii="Cambria Math" w:eastAsia="Times New Roman" w:hAnsi="Cambria Math"/>
              </w:rPr>
              <m:t>bit</m:t>
            </m:r>
          </m:sub>
          <m:sup>
            <m:d>
              <m:dPr>
                <m:ctrlPr>
                  <w:rPr>
                    <w:rFonts w:ascii="Cambria Math" w:eastAsia="Times New Roman" w:hAnsi="Cambria Math"/>
                    <w:i/>
                  </w:rPr>
                </m:ctrlPr>
              </m:dPr>
              <m:e>
                <m:r>
                  <w:rPr>
                    <w:rFonts w:ascii="Cambria Math" w:eastAsia="Times New Roman" w:hAnsi="Cambria Math"/>
                  </w:rPr>
                  <m:t>q</m:t>
                </m:r>
              </m:e>
            </m:d>
          </m:sup>
        </m:sSubSup>
        <m:r>
          <w:rPr>
            <w:rFonts w:ascii="Cambria Math" w:eastAsia="Times New Roman" w:hAnsi="Cambria Math"/>
          </w:rPr>
          <m:t>-1)</m:t>
        </m:r>
      </m:oMath>
      <w:r w:rsidRPr="00B95426">
        <w:rPr>
          <w:rFonts w:eastAsia="Times New Roman"/>
        </w:rPr>
        <w:t xml:space="preserve">, where </w:t>
      </w:r>
      <m:oMath>
        <m:sSubSup>
          <m:sSubSupPr>
            <m:ctrlPr>
              <w:rPr>
                <w:rFonts w:ascii="Cambria Math" w:eastAsia="Times New Roman" w:hAnsi="Cambria Math"/>
                <w:i/>
              </w:rPr>
            </m:ctrlPr>
          </m:sSubSupPr>
          <m:e>
            <m:r>
              <w:rPr>
                <w:rFonts w:ascii="Cambria Math" w:eastAsia="Times New Roman" w:hAnsi="Cambria Math"/>
              </w:rPr>
              <m:t>M</m:t>
            </m:r>
          </m:e>
          <m:sub>
            <m:r>
              <m:rPr>
                <m:nor/>
              </m:rPr>
              <w:rPr>
                <w:rFonts w:ascii="Cambria Math" w:eastAsia="Times New Roman" w:hAnsi="Cambria Math"/>
              </w:rPr>
              <m:t>bit</m:t>
            </m:r>
          </m:sub>
          <m:sup>
            <m:r>
              <w:rPr>
                <w:rFonts w:ascii="Cambria Math" w:eastAsia="Times New Roman" w:hAnsi="Cambria Math"/>
              </w:rPr>
              <m:t>(q)</m:t>
            </m:r>
          </m:sup>
        </m:sSubSup>
      </m:oMath>
      <w:r w:rsidRPr="00B95426">
        <w:rPr>
          <w:rFonts w:eastAsia="Times New Roman"/>
        </w:rPr>
        <w:t xml:space="preserve"> is the number of bits in codeword </w:t>
      </w:r>
      <w:r w:rsidRPr="00B95426">
        <w:rPr>
          <w:rFonts w:eastAsia="Times New Roman"/>
          <w:position w:val="-10"/>
        </w:rPr>
        <w:object w:dxaOrig="180" w:dyaOrig="240" w14:anchorId="43429765">
          <v:shape id="_x0000_i1028" type="#_x0000_t75" style="width:8.7pt;height:12pt" o:ole="">
            <v:imagedata r:id="rId15" o:title=""/>
          </v:shape>
          <o:OLEObject Type="Embed" ProgID="Equation.3" ShapeID="_x0000_i1028" DrawAspect="Content" ObjectID="_1785609106" r:id="rId17"/>
        </w:object>
      </w:r>
      <w:r w:rsidRPr="00B95426">
        <w:rPr>
          <w:rFonts w:eastAsia="Times New Roman"/>
        </w:rPr>
        <w:t xml:space="preserve"> transmitted on the physical channel, are scrambled prior to modulation, resulting in a block of scrambled bits </w:t>
      </w:r>
      <m:oMath>
        <m:sSup>
          <m:sSupPr>
            <m:ctrlPr>
              <w:rPr>
                <w:rFonts w:ascii="Cambria Math" w:eastAsia="Times New Roman" w:hAnsi="Cambria Math"/>
                <w:i/>
              </w:rPr>
            </m:ctrlPr>
          </m:sSupPr>
          <m:e>
            <m:acc>
              <m:accPr>
                <m:chr m:val="̃"/>
                <m:ctrlPr>
                  <w:rPr>
                    <w:rFonts w:ascii="Cambria Math" w:eastAsia="Times New Roman" w:hAnsi="Cambria Math"/>
                    <w:i/>
                  </w:rPr>
                </m:ctrlPr>
              </m:accPr>
              <m:e>
                <m:r>
                  <w:rPr>
                    <w:rFonts w:ascii="Cambria Math" w:eastAsia="Times New Roman" w:hAnsi="Cambria Math"/>
                  </w:rPr>
                  <m:t>b</m:t>
                </m:r>
              </m:e>
            </m:acc>
          </m:e>
          <m:sup>
            <m:d>
              <m:dPr>
                <m:ctrlPr>
                  <w:rPr>
                    <w:rFonts w:ascii="Cambria Math" w:eastAsia="Times New Roman" w:hAnsi="Cambria Math"/>
                    <w:i/>
                  </w:rPr>
                </m:ctrlPr>
              </m:dPr>
              <m:e>
                <m:r>
                  <w:rPr>
                    <w:rFonts w:ascii="Cambria Math" w:eastAsia="Times New Roman" w:hAnsi="Cambria Math"/>
                  </w:rPr>
                  <m:t>q</m:t>
                </m:r>
              </m:e>
            </m:d>
          </m:sup>
        </m:sSup>
        <m:d>
          <m:dPr>
            <m:ctrlPr>
              <w:rPr>
                <w:rFonts w:ascii="Cambria Math" w:eastAsia="Times New Roman" w:hAnsi="Cambria Math"/>
                <w:i/>
              </w:rPr>
            </m:ctrlPr>
          </m:dPr>
          <m:e>
            <m:r>
              <w:rPr>
                <w:rFonts w:ascii="Cambria Math" w:eastAsia="Times New Roman" w:hAnsi="Cambria Math"/>
              </w:rPr>
              <m:t>0</m:t>
            </m:r>
          </m:e>
        </m:d>
        <m:r>
          <w:rPr>
            <w:rFonts w:ascii="Cambria Math" w:eastAsia="Times New Roman" w:hAnsi="Cambria Math"/>
          </w:rPr>
          <m:t xml:space="preserve">, …, </m:t>
        </m:r>
        <m:sSup>
          <m:sSupPr>
            <m:ctrlPr>
              <w:rPr>
                <w:rFonts w:ascii="Cambria Math" w:eastAsia="Times New Roman" w:hAnsi="Cambria Math"/>
                <w:i/>
              </w:rPr>
            </m:ctrlPr>
          </m:sSupPr>
          <m:e>
            <m:acc>
              <m:accPr>
                <m:chr m:val="̃"/>
                <m:ctrlPr>
                  <w:rPr>
                    <w:rFonts w:ascii="Cambria Math" w:eastAsia="Times New Roman" w:hAnsi="Cambria Math"/>
                    <w:i/>
                  </w:rPr>
                </m:ctrlPr>
              </m:accPr>
              <m:e>
                <m:r>
                  <w:rPr>
                    <w:rFonts w:ascii="Cambria Math" w:eastAsia="Times New Roman" w:hAnsi="Cambria Math"/>
                  </w:rPr>
                  <m:t>b</m:t>
                </m:r>
              </m:e>
            </m:acc>
          </m:e>
          <m:sup>
            <m:d>
              <m:dPr>
                <m:ctrlPr>
                  <w:rPr>
                    <w:rFonts w:ascii="Cambria Math" w:eastAsia="Times New Roman" w:hAnsi="Cambria Math"/>
                    <w:i/>
                  </w:rPr>
                </m:ctrlPr>
              </m:dPr>
              <m:e>
                <m:r>
                  <w:rPr>
                    <w:rFonts w:ascii="Cambria Math" w:eastAsia="Times New Roman" w:hAnsi="Cambria Math"/>
                  </w:rPr>
                  <m:t>q</m:t>
                </m:r>
              </m:e>
            </m:d>
          </m:sup>
        </m:sSup>
        <m:r>
          <w:rPr>
            <w:rFonts w:ascii="Cambria Math" w:eastAsia="Times New Roman" w:hAnsi="Cambria Math"/>
          </w:rPr>
          <m:t>(</m:t>
        </m:r>
        <m:sSubSup>
          <m:sSubSupPr>
            <m:ctrlPr>
              <w:rPr>
                <w:rFonts w:ascii="Cambria Math" w:eastAsia="Times New Roman" w:hAnsi="Cambria Math"/>
                <w:i/>
              </w:rPr>
            </m:ctrlPr>
          </m:sSubSupPr>
          <m:e>
            <m:r>
              <w:rPr>
                <w:rFonts w:ascii="Cambria Math" w:eastAsia="Times New Roman" w:hAnsi="Cambria Math"/>
              </w:rPr>
              <m:t>M</m:t>
            </m:r>
          </m:e>
          <m:sub>
            <m:r>
              <m:rPr>
                <m:nor/>
              </m:rPr>
              <w:rPr>
                <w:rFonts w:ascii="Cambria Math" w:eastAsia="Times New Roman" w:hAnsi="Cambria Math"/>
              </w:rPr>
              <m:t>bit</m:t>
            </m:r>
          </m:sub>
          <m:sup>
            <m:d>
              <m:dPr>
                <m:ctrlPr>
                  <w:rPr>
                    <w:rFonts w:ascii="Cambria Math" w:eastAsia="Times New Roman" w:hAnsi="Cambria Math"/>
                    <w:i/>
                  </w:rPr>
                </m:ctrlPr>
              </m:dPr>
              <m:e>
                <m:r>
                  <w:rPr>
                    <w:rFonts w:ascii="Cambria Math" w:eastAsia="Times New Roman" w:hAnsi="Cambria Math"/>
                  </w:rPr>
                  <m:t>q</m:t>
                </m:r>
              </m:e>
            </m:d>
          </m:sup>
        </m:sSubSup>
        <m:r>
          <w:rPr>
            <w:rFonts w:ascii="Cambria Math" w:eastAsia="Times New Roman" w:hAnsi="Cambria Math"/>
          </w:rPr>
          <m:t>-1)</m:t>
        </m:r>
      </m:oMath>
      <w:r w:rsidRPr="00B95426">
        <w:rPr>
          <w:rFonts w:eastAsia="Times New Roman"/>
        </w:rPr>
        <w:t>according to</w:t>
      </w:r>
    </w:p>
    <w:p w14:paraId="42B4723C" w14:textId="77777777" w:rsidR="00B95426" w:rsidRPr="00B95426" w:rsidRDefault="00B95426" w:rsidP="00B95426">
      <w:pPr>
        <w:keepLines/>
        <w:tabs>
          <w:tab w:val="center" w:pos="4536"/>
          <w:tab w:val="right" w:pos="9072"/>
        </w:tabs>
        <w:rPr>
          <w:rFonts w:eastAsia="Times New Roman"/>
          <w:noProof/>
        </w:rPr>
      </w:pPr>
      <w:r w:rsidRPr="00B95426">
        <w:rPr>
          <w:rFonts w:eastAsia="Times New Roman"/>
        </w:rPr>
        <w:tab/>
      </w:r>
      <m:oMath>
        <m:sSup>
          <m:sSupPr>
            <m:ctrlPr>
              <w:rPr>
                <w:rFonts w:ascii="Cambria Math" w:eastAsia="Times New Roman" w:hAnsi="Cambria Math"/>
                <w:noProof/>
              </w:rPr>
            </m:ctrlPr>
          </m:sSupPr>
          <m:e>
            <m:acc>
              <m:accPr>
                <m:chr m:val="̃"/>
                <m:ctrlPr>
                  <w:rPr>
                    <w:rFonts w:ascii="Cambria Math" w:eastAsia="Times New Roman" w:hAnsi="Cambria Math"/>
                    <w:noProof/>
                  </w:rPr>
                </m:ctrlPr>
              </m:accPr>
              <m:e>
                <m:r>
                  <w:rPr>
                    <w:rFonts w:ascii="Cambria Math" w:eastAsia="Times New Roman" w:hAnsi="Cambria Math"/>
                    <w:noProof/>
                  </w:rPr>
                  <m:t>b</m:t>
                </m:r>
              </m:e>
            </m:acc>
          </m:e>
          <m:sup>
            <m:r>
              <m:rPr>
                <m:sty m:val="p"/>
              </m:rPr>
              <w:rPr>
                <w:rFonts w:ascii="Cambria Math" w:eastAsia="Times New Roman" w:hAnsi="Cambria Math"/>
                <w:noProof/>
                <w:lang w:val="sv-SE"/>
              </w:rPr>
              <m:t>(</m:t>
            </m:r>
            <m:r>
              <w:rPr>
                <w:rFonts w:ascii="Cambria Math" w:eastAsia="Times New Roman" w:hAnsi="Cambria Math"/>
                <w:noProof/>
              </w:rPr>
              <m:t>q</m:t>
            </m:r>
            <m:r>
              <m:rPr>
                <m:sty m:val="p"/>
              </m:rPr>
              <w:rPr>
                <w:rFonts w:ascii="Cambria Math" w:eastAsia="Times New Roman" w:hAnsi="Cambria Math"/>
                <w:noProof/>
                <w:lang w:val="sv-SE"/>
              </w:rPr>
              <m:t>)</m:t>
            </m:r>
          </m:sup>
        </m:sSup>
        <m:d>
          <m:dPr>
            <m:ctrlPr>
              <w:rPr>
                <w:rFonts w:ascii="Cambria Math" w:eastAsia="Times New Roman" w:hAnsi="Cambria Math"/>
                <w:noProof/>
              </w:rPr>
            </m:ctrlPr>
          </m:dPr>
          <m:e>
            <m:r>
              <w:rPr>
                <w:rFonts w:ascii="Cambria Math" w:eastAsia="Times New Roman" w:hAnsi="Cambria Math"/>
                <w:noProof/>
              </w:rPr>
              <m:t>i</m:t>
            </m:r>
          </m:e>
        </m:d>
        <m:r>
          <m:rPr>
            <m:sty m:val="p"/>
          </m:rPr>
          <w:rPr>
            <w:rFonts w:ascii="Cambria Math" w:eastAsia="Times New Roman" w:hAnsi="Cambria Math"/>
            <w:noProof/>
            <w:lang w:val="sv-SE"/>
          </w:rPr>
          <m:t>=</m:t>
        </m:r>
        <m:d>
          <m:dPr>
            <m:ctrlPr>
              <w:rPr>
                <w:rFonts w:ascii="Cambria Math" w:eastAsia="Times New Roman" w:hAnsi="Cambria Math"/>
                <w:noProof/>
              </w:rPr>
            </m:ctrlPr>
          </m:dPr>
          <m:e>
            <m:sSup>
              <m:sSupPr>
                <m:ctrlPr>
                  <w:rPr>
                    <w:rFonts w:ascii="Cambria Math" w:eastAsia="Times New Roman" w:hAnsi="Cambria Math"/>
                    <w:noProof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noProof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/>
                    <w:noProof/>
                    <w:lang w:val="sv-SE"/>
                  </w:rPr>
                  <m:t>(</m:t>
                </m:r>
                <m:r>
                  <w:rPr>
                    <w:rFonts w:ascii="Cambria Math" w:eastAsia="Times New Roman" w:hAnsi="Cambria Math"/>
                    <w:noProof/>
                  </w:rPr>
                  <m:t>q</m:t>
                </m:r>
                <m:r>
                  <m:rPr>
                    <m:sty m:val="p"/>
                  </m:rPr>
                  <w:rPr>
                    <w:rFonts w:ascii="Cambria Math" w:eastAsia="Times New Roman" w:hAnsi="Cambria Math"/>
                    <w:noProof/>
                    <w:lang w:val="sv-SE"/>
                  </w:rPr>
                  <m:t>)</m:t>
                </m:r>
              </m:sup>
            </m:sSup>
            <m:d>
              <m:dPr>
                <m:ctrlPr>
                  <w:rPr>
                    <w:rFonts w:ascii="Cambria Math" w:eastAsia="Times New Roman" w:hAnsi="Cambria Math"/>
                    <w:noProof/>
                  </w:rPr>
                </m:ctrlPr>
              </m:dPr>
              <m:e>
                <m:r>
                  <w:rPr>
                    <w:rFonts w:ascii="Cambria Math" w:eastAsia="Times New Roman" w:hAnsi="Cambria Math"/>
                    <w:noProof/>
                  </w:rPr>
                  <m:t>i</m:t>
                </m:r>
              </m:e>
            </m:d>
            <m:r>
              <m:rPr>
                <m:sty m:val="p"/>
              </m:rPr>
              <w:rPr>
                <w:rFonts w:ascii="Cambria Math" w:eastAsia="Times New Roman" w:hAnsi="Cambria Math"/>
                <w:noProof/>
                <w:lang w:val="sv-SE"/>
              </w:rPr>
              <m:t>+</m:t>
            </m:r>
            <m:sSup>
              <m:sSupPr>
                <m:ctrlPr>
                  <w:rPr>
                    <w:rFonts w:ascii="Cambria Math" w:eastAsia="Times New Roman" w:hAnsi="Cambria Math"/>
                    <w:noProof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noProof/>
                  </w:rPr>
                  <m:t>c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/>
                    <w:noProof/>
                    <w:lang w:val="sv-SE"/>
                  </w:rPr>
                  <m:t>(</m:t>
                </m:r>
                <m:r>
                  <w:rPr>
                    <w:rFonts w:ascii="Cambria Math" w:eastAsia="Times New Roman" w:hAnsi="Cambria Math"/>
                    <w:noProof/>
                  </w:rPr>
                  <m:t>q</m:t>
                </m:r>
                <m:r>
                  <m:rPr>
                    <m:sty m:val="p"/>
                  </m:rPr>
                  <w:rPr>
                    <w:rFonts w:ascii="Cambria Math" w:eastAsia="Times New Roman" w:hAnsi="Cambria Math"/>
                    <w:noProof/>
                    <w:lang w:val="sv-SE"/>
                  </w:rPr>
                  <m:t>)</m:t>
                </m:r>
              </m:sup>
            </m:sSup>
            <m:r>
              <m:rPr>
                <m:sty m:val="p"/>
              </m:rPr>
              <w:rPr>
                <w:rFonts w:ascii="Cambria Math" w:eastAsia="Times New Roman" w:hAnsi="Cambria Math"/>
                <w:noProof/>
                <w:lang w:val="sv-SE"/>
              </w:rPr>
              <m:t>(</m:t>
            </m:r>
            <m:r>
              <w:rPr>
                <w:rFonts w:ascii="Cambria Math" w:eastAsia="Times New Roman" w:hAnsi="Cambria Math"/>
                <w:noProof/>
              </w:rPr>
              <m:t>i</m:t>
            </m:r>
            <m:r>
              <m:rPr>
                <m:sty m:val="p"/>
              </m:rPr>
              <w:rPr>
                <w:rFonts w:ascii="Cambria Math" w:eastAsia="Times New Roman" w:hAnsi="Cambria Math"/>
                <w:noProof/>
                <w:lang w:val="sv-SE"/>
              </w:rPr>
              <m:t>)</m:t>
            </m:r>
          </m:e>
        </m:d>
        <m:r>
          <m:rPr>
            <m:sty m:val="p"/>
          </m:rPr>
          <w:rPr>
            <w:rFonts w:ascii="Cambria Math" w:eastAsia="Times New Roman" w:hAnsi="Cambria Math"/>
            <w:noProof/>
            <w:lang w:val="sv-SE"/>
          </w:rPr>
          <m:t xml:space="preserve"> </m:t>
        </m:r>
        <m:r>
          <m:rPr>
            <m:nor/>
          </m:rPr>
          <w:rPr>
            <w:rFonts w:eastAsia="Times New Roman"/>
            <w:noProof/>
            <w:lang w:val="sv-SE"/>
          </w:rPr>
          <m:t>mod</m:t>
        </m:r>
        <m:r>
          <m:rPr>
            <m:sty m:val="p"/>
          </m:rPr>
          <w:rPr>
            <w:rFonts w:ascii="Cambria Math" w:eastAsia="Times New Roman" w:hAnsi="Cambria Math"/>
            <w:noProof/>
            <w:lang w:val="sv-SE"/>
          </w:rPr>
          <m:t xml:space="preserve"> 2</m:t>
        </m:r>
      </m:oMath>
    </w:p>
    <w:p w14:paraId="1F8F460F" w14:textId="77777777" w:rsidR="00B95426" w:rsidRPr="00B95426" w:rsidRDefault="00B95426" w:rsidP="00B95426">
      <w:pPr>
        <w:rPr>
          <w:rFonts w:eastAsia="Times New Roman"/>
        </w:rPr>
      </w:pPr>
      <w:r w:rsidRPr="00B95426">
        <w:rPr>
          <w:rFonts w:eastAsia="Times New Roman"/>
        </w:rPr>
        <w:t xml:space="preserve">where the scrambling sequence </w:t>
      </w:r>
      <m:oMath>
        <m:sSup>
          <m:sSupPr>
            <m:ctrlPr>
              <w:rPr>
                <w:rFonts w:ascii="Cambria Math" w:eastAsia="Times New Roman" w:hAnsi="Cambria Math"/>
                <w:i/>
              </w:rPr>
            </m:ctrlPr>
          </m:sSupPr>
          <m:e>
            <m:r>
              <w:rPr>
                <w:rFonts w:ascii="Cambria Math" w:eastAsia="Times New Roman" w:hAnsi="Cambria Math"/>
              </w:rPr>
              <m:t>c</m:t>
            </m:r>
          </m:e>
          <m:sup>
            <m:d>
              <m:dPr>
                <m:ctrlPr>
                  <w:rPr>
                    <w:rFonts w:ascii="Cambria Math" w:eastAsia="Times New Roman" w:hAnsi="Cambria Math"/>
                    <w:i/>
                  </w:rPr>
                </m:ctrlPr>
              </m:dPr>
              <m:e>
                <m:r>
                  <w:rPr>
                    <w:rFonts w:ascii="Cambria Math" w:eastAsia="Times New Roman" w:hAnsi="Cambria Math"/>
                  </w:rPr>
                  <m:t>q</m:t>
                </m:r>
              </m:e>
            </m:d>
          </m:sup>
        </m:sSup>
        <m:r>
          <w:rPr>
            <w:rFonts w:ascii="Cambria Math" w:eastAsia="Times New Roman" w:hAnsi="Cambria Math"/>
          </w:rPr>
          <m:t>(i)</m:t>
        </m:r>
      </m:oMath>
      <w:r w:rsidRPr="00B95426">
        <w:rPr>
          <w:rFonts w:eastAsia="Times New Roman"/>
        </w:rPr>
        <w:t xml:space="preserve"> is given by clause 5.2.1. The scrambling sequence generator shall be initialized with</w:t>
      </w:r>
    </w:p>
    <w:p w14:paraId="567F7441" w14:textId="77777777" w:rsidR="00B95426" w:rsidRPr="00B95426" w:rsidRDefault="00751745" w:rsidP="00B95426">
      <w:pPr>
        <w:keepLines/>
        <w:tabs>
          <w:tab w:val="center" w:pos="4536"/>
          <w:tab w:val="right" w:pos="9072"/>
        </w:tabs>
        <w:jc w:val="center"/>
        <w:rPr>
          <w:rFonts w:eastAsia="Times New Roman"/>
          <w:noProof/>
        </w:rPr>
      </w:pPr>
      <m:oMathPara>
        <m:oMath>
          <m:sSub>
            <m:sSubPr>
              <m:ctrlPr>
                <w:rPr>
                  <w:rFonts w:ascii="Cambria Math" w:eastAsia="Times New Roman" w:hAnsi="Cambria Math"/>
                  <w:i/>
                  <w:noProof/>
                </w:rPr>
              </m:ctrlPr>
            </m:sSubPr>
            <m:e>
              <m:r>
                <w:rPr>
                  <w:rFonts w:ascii="Cambria Math" w:eastAsia="Times New Roman" w:hAnsi="Cambria Math"/>
                  <w:noProof/>
                </w:rPr>
                <m:t>c</m:t>
              </m:r>
            </m:e>
            <m:sub>
              <m:r>
                <m:rPr>
                  <m:nor/>
                </m:rPr>
                <w:rPr>
                  <w:rFonts w:ascii="Cambria Math" w:eastAsia="Times New Roman" w:hAnsi="Cambria Math"/>
                  <w:noProof/>
                </w:rPr>
                <m:t>init</m:t>
              </m:r>
            </m:sub>
          </m:sSub>
          <m:r>
            <w:rPr>
              <w:rFonts w:ascii="Cambria Math" w:eastAsia="Times New Roman" w:hAnsi="Cambria Math"/>
              <w:noProof/>
            </w:rPr>
            <m:t>=</m:t>
          </m:r>
          <m:sSub>
            <m:sSubPr>
              <m:ctrlPr>
                <w:rPr>
                  <w:rFonts w:ascii="Cambria Math" w:eastAsia="Times New Roman" w:hAnsi="Cambria Math"/>
                  <w:i/>
                  <w:noProof/>
                </w:rPr>
              </m:ctrlPr>
            </m:sSubPr>
            <m:e>
              <m:r>
                <w:rPr>
                  <w:rFonts w:ascii="Cambria Math" w:eastAsia="Times New Roman" w:hAnsi="Cambria Math"/>
                  <w:noProof/>
                </w:rPr>
                <m:t>n</m:t>
              </m:r>
            </m:e>
            <m:sub>
              <m:r>
                <m:rPr>
                  <m:nor/>
                </m:rPr>
                <w:rPr>
                  <w:rFonts w:ascii="Cambria Math" w:eastAsia="Times New Roman" w:hAnsi="Cambria Math"/>
                  <w:noProof/>
                </w:rPr>
                <m:t>RNTI</m:t>
              </m:r>
            </m:sub>
          </m:sSub>
          <m:r>
            <w:rPr>
              <w:rFonts w:ascii="Cambria Math" w:eastAsia="Times New Roman" w:hAnsi="Cambria Math"/>
              <w:noProof/>
            </w:rPr>
            <m:t>⋅</m:t>
          </m:r>
          <m:sSup>
            <m:sSupPr>
              <m:ctrlPr>
                <w:rPr>
                  <w:rFonts w:ascii="Cambria Math" w:eastAsia="Times New Roman" w:hAnsi="Cambria Math"/>
                  <w:i/>
                  <w:noProof/>
                </w:rPr>
              </m:ctrlPr>
            </m:sSupPr>
            <m:e>
              <m:r>
                <w:rPr>
                  <w:rFonts w:ascii="Cambria Math" w:eastAsia="Times New Roman" w:hAnsi="Cambria Math"/>
                  <w:noProof/>
                </w:rPr>
                <m:t>2</m:t>
              </m:r>
            </m:e>
            <m:sup>
              <m:r>
                <w:rPr>
                  <w:rFonts w:ascii="Cambria Math" w:eastAsia="Times New Roman" w:hAnsi="Cambria Math"/>
                  <w:noProof/>
                </w:rPr>
                <m:t>15</m:t>
              </m:r>
            </m:sup>
          </m:sSup>
          <m:r>
            <w:rPr>
              <w:rFonts w:ascii="Cambria Math" w:eastAsia="Times New Roman" w:hAnsi="Cambria Math"/>
              <w:noProof/>
            </w:rPr>
            <m:t>+q⋅</m:t>
          </m:r>
          <m:sSup>
            <m:sSupPr>
              <m:ctrlPr>
                <w:rPr>
                  <w:rFonts w:ascii="Cambria Math" w:eastAsia="Times New Roman" w:hAnsi="Cambria Math"/>
                  <w:i/>
                  <w:noProof/>
                </w:rPr>
              </m:ctrlPr>
            </m:sSupPr>
            <m:e>
              <m:r>
                <w:rPr>
                  <w:rFonts w:ascii="Cambria Math" w:eastAsia="Times New Roman" w:hAnsi="Cambria Math"/>
                  <w:noProof/>
                </w:rPr>
                <m:t>2</m:t>
              </m:r>
            </m:e>
            <m:sup>
              <m:r>
                <w:rPr>
                  <w:rFonts w:ascii="Cambria Math" w:eastAsia="Times New Roman" w:hAnsi="Cambria Math"/>
                  <w:noProof/>
                </w:rPr>
                <m:t>14</m:t>
              </m:r>
            </m:sup>
          </m:sSup>
          <m:r>
            <w:rPr>
              <w:rFonts w:ascii="Cambria Math" w:eastAsia="Times New Roman" w:hAnsi="Cambria Math"/>
              <w:noProof/>
            </w:rPr>
            <m:t>+</m:t>
          </m:r>
          <m:sSub>
            <m:sSubPr>
              <m:ctrlPr>
                <w:rPr>
                  <w:rFonts w:ascii="Cambria Math" w:eastAsia="Times New Roman" w:hAnsi="Cambria Math"/>
                  <w:i/>
                  <w:noProof/>
                </w:rPr>
              </m:ctrlPr>
            </m:sSubPr>
            <m:e>
              <m:r>
                <w:rPr>
                  <w:rFonts w:ascii="Cambria Math" w:eastAsia="Times New Roman" w:hAnsi="Cambria Math"/>
                  <w:noProof/>
                </w:rPr>
                <m:t>n</m:t>
              </m:r>
            </m:e>
            <m:sub>
              <m:r>
                <m:rPr>
                  <m:nor/>
                </m:rPr>
                <w:rPr>
                  <w:rFonts w:ascii="Cambria Math" w:eastAsia="Times New Roman" w:hAnsi="Cambria Math"/>
                  <w:noProof/>
                </w:rPr>
                <m:t>ID</m:t>
              </m:r>
            </m:sub>
          </m:sSub>
        </m:oMath>
      </m:oMathPara>
    </w:p>
    <w:p w14:paraId="729BD467" w14:textId="77777777" w:rsidR="00B95426" w:rsidRPr="00B95426" w:rsidRDefault="00B95426" w:rsidP="00B95426">
      <w:pPr>
        <w:rPr>
          <w:rFonts w:eastAsia="Times New Roman"/>
        </w:rPr>
      </w:pPr>
      <w:r w:rsidRPr="00B95426">
        <w:rPr>
          <w:rFonts w:eastAsia="Times New Roman"/>
        </w:rPr>
        <w:t>where</w:t>
      </w:r>
    </w:p>
    <w:p w14:paraId="5F3057BF" w14:textId="77777777" w:rsidR="00B95426" w:rsidRPr="00B95426" w:rsidRDefault="00B95426" w:rsidP="00B95426">
      <w:pPr>
        <w:ind w:left="568" w:hanging="284"/>
        <w:rPr>
          <w:rFonts w:eastAsia="Times New Roman"/>
        </w:rPr>
      </w:pPr>
      <w:r w:rsidRPr="00B95426">
        <w:rPr>
          <w:rFonts w:eastAsia="Times New Roman"/>
        </w:rPr>
        <w:t>-</w:t>
      </w:r>
      <w:r w:rsidRPr="00B95426">
        <w:rPr>
          <w:rFonts w:eastAsia="Times New Roman"/>
        </w:rPr>
        <w:tab/>
      </w:r>
      <w:r w:rsidRPr="00B95426">
        <w:rPr>
          <w:rFonts w:eastAsia="Times New Roman"/>
          <w:position w:val="-10"/>
        </w:rPr>
        <w:object w:dxaOrig="1500" w:dyaOrig="300" w14:anchorId="6CB6D4E8">
          <v:shape id="_x0000_i1029" type="#_x0000_t75" style="width:75.7pt;height:15.3pt" o:ole="">
            <v:imagedata r:id="rId18" o:title=""/>
          </v:shape>
          <o:OLEObject Type="Embed" ProgID="Equation.3" ShapeID="_x0000_i1029" DrawAspect="Content" ObjectID="_1785609107" r:id="rId19"/>
        </w:object>
      </w:r>
      <w:r w:rsidRPr="00B95426">
        <w:rPr>
          <w:rFonts w:eastAsia="Times New Roman"/>
        </w:rPr>
        <w:t xml:space="preserve"> equals the higher-layer parameter </w:t>
      </w:r>
      <w:proofErr w:type="spellStart"/>
      <w:r w:rsidRPr="00B95426">
        <w:rPr>
          <w:rFonts w:eastAsia="Times New Roman"/>
          <w:i/>
        </w:rPr>
        <w:t>dataScramblingIdentityPDSCH</w:t>
      </w:r>
      <w:proofErr w:type="spellEnd"/>
      <w:r w:rsidRPr="00B95426">
        <w:rPr>
          <w:rFonts w:eastAsia="Times New Roman"/>
        </w:rPr>
        <w:t xml:space="preserve"> if configured and the RNTI equals the C-RNTI, MCS-C-RNTI, or CS-RNTI, and the transmission is not scheduled using DCI format 1_0 in a common search space; </w:t>
      </w:r>
    </w:p>
    <w:p w14:paraId="5CA31C9E" w14:textId="23369687" w:rsidR="00B95426" w:rsidRDefault="00B95426" w:rsidP="00B95426">
      <w:pPr>
        <w:ind w:left="568" w:hanging="284"/>
        <w:rPr>
          <w:ins w:id="24" w:author="Moderator(Huawei)" w:date="2024-08-18T21:47:00Z"/>
          <w:rFonts w:eastAsia="Times New Roman"/>
        </w:rPr>
      </w:pPr>
      <w:bookmarkStart w:id="25" w:name="_Hlk86860790"/>
      <w:r w:rsidRPr="00B95426">
        <w:rPr>
          <w:rFonts w:eastAsia="Times New Roman"/>
        </w:rPr>
        <w:t>-</w:t>
      </w:r>
      <w:r w:rsidRPr="00B95426">
        <w:rPr>
          <w:rFonts w:eastAsia="Times New Roman"/>
        </w:rPr>
        <w:tab/>
      </w:r>
      <m:oMath>
        <m:sSub>
          <m:sSubPr>
            <m:ctrlPr>
              <w:rPr>
                <w:rFonts w:ascii="Cambria Math" w:eastAsia="Times New Roman" w:hAnsi="Cambria Math"/>
                <w:i/>
              </w:rPr>
            </m:ctrlPr>
          </m:sSubPr>
          <m:e>
            <m:r>
              <w:rPr>
                <w:rFonts w:ascii="Cambria Math" w:eastAsia="Times New Roman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eastAsia="Times New Roman" w:hAnsi="Cambria Math"/>
              </w:rPr>
              <m:t>ID</m:t>
            </m:r>
          </m:sub>
        </m:sSub>
        <m:r>
          <w:rPr>
            <w:rFonts w:ascii="Cambria Math" w:eastAsia="Times New Roman" w:hAnsi="Cambria Math"/>
          </w:rPr>
          <m:t>∈</m:t>
        </m:r>
        <m:d>
          <m:dPr>
            <m:begChr m:val="{"/>
            <m:endChr m:val="}"/>
            <m:ctrlPr>
              <w:rPr>
                <w:rFonts w:ascii="Cambria Math" w:eastAsia="Times New Roman" w:hAnsi="Cambria Math"/>
                <w:i/>
              </w:rPr>
            </m:ctrlPr>
          </m:dPr>
          <m:e>
            <m:r>
              <w:rPr>
                <w:rFonts w:ascii="Cambria Math" w:eastAsia="Times New Roman" w:hAnsi="Cambria Math"/>
              </w:rPr>
              <m:t>0,1,…,1023</m:t>
            </m:r>
          </m:e>
        </m:d>
      </m:oMath>
      <w:r w:rsidRPr="00B95426">
        <w:rPr>
          <w:rFonts w:eastAsia="Times New Roman"/>
        </w:rPr>
        <w:t xml:space="preserve"> equals the higher-l</w:t>
      </w:r>
      <w:proofErr w:type="spellStart"/>
      <w:r w:rsidRPr="00B95426">
        <w:rPr>
          <w:rFonts w:eastAsia="Times New Roman"/>
        </w:rPr>
        <w:t>ayer</w:t>
      </w:r>
      <w:proofErr w:type="spellEnd"/>
      <w:r w:rsidRPr="00B95426">
        <w:rPr>
          <w:rFonts w:eastAsia="Times New Roman"/>
        </w:rPr>
        <w:t xml:space="preserve"> parameter </w:t>
      </w:r>
      <w:proofErr w:type="spellStart"/>
      <w:r w:rsidRPr="00B95426">
        <w:rPr>
          <w:rFonts w:eastAsia="Times New Roman"/>
          <w:i/>
        </w:rPr>
        <w:t>dataScramblingIdentityPDSCH</w:t>
      </w:r>
      <w:proofErr w:type="spellEnd"/>
      <w:r w:rsidRPr="00B95426">
        <w:rPr>
          <w:rFonts w:eastAsia="Times New Roman"/>
        </w:rPr>
        <w:t xml:space="preserve"> </w:t>
      </w:r>
      <w:ins w:id="26" w:author="Moderator(Huawei)" w:date="2024-08-18T21:46:00Z">
        <w:r w:rsidR="00722EB3">
          <w:rPr>
            <w:rFonts w:eastAsia="Times New Roman"/>
          </w:rPr>
          <w:t xml:space="preserve">in </w:t>
        </w:r>
        <w:proofErr w:type="spellStart"/>
        <w:r w:rsidR="00722EB3" w:rsidRPr="00722EB3">
          <w:rPr>
            <w:rFonts w:eastAsia="Times New Roman"/>
            <w:i/>
          </w:rPr>
          <w:t>pdsch-ConfigMultica</w:t>
        </w:r>
      </w:ins>
      <w:ins w:id="27" w:author="Moderator(Huawei)" w:date="2024-08-18T21:47:00Z">
        <w:r w:rsidR="00722EB3" w:rsidRPr="00722EB3">
          <w:rPr>
            <w:rFonts w:eastAsia="Times New Roman"/>
            <w:i/>
          </w:rPr>
          <w:t>st</w:t>
        </w:r>
        <w:proofErr w:type="spellEnd"/>
        <w:r w:rsidR="00722EB3">
          <w:rPr>
            <w:rFonts w:eastAsia="Times New Roman"/>
          </w:rPr>
          <w:t xml:space="preserve"> </w:t>
        </w:r>
      </w:ins>
      <w:r w:rsidRPr="00B95426">
        <w:rPr>
          <w:rFonts w:eastAsia="Times New Roman"/>
        </w:rPr>
        <w:t>if configured in a common MBS frequency resource</w:t>
      </w:r>
      <w:ins w:id="28" w:author="Moderator(Huawei)" w:date="2024-08-19T21:44:00Z">
        <w:r w:rsidR="009A1CEE">
          <w:rPr>
            <w:rFonts w:eastAsia="Times New Roman"/>
          </w:rPr>
          <w:t xml:space="preserve"> for multicast</w:t>
        </w:r>
      </w:ins>
      <w:r w:rsidRPr="00B95426">
        <w:rPr>
          <w:rFonts w:eastAsia="Times New Roman"/>
        </w:rPr>
        <w:t xml:space="preserve"> and the RNTI equals the G-RNTI</w:t>
      </w:r>
      <w:ins w:id="29" w:author="Moderator(Huawei)" w:date="2024-08-18T21:47:00Z">
        <w:r w:rsidR="00722EB3">
          <w:rPr>
            <w:rFonts w:eastAsia="Times New Roman"/>
          </w:rPr>
          <w:t xml:space="preserve"> or </w:t>
        </w:r>
      </w:ins>
      <w:del w:id="30" w:author="Moderator(Huawei)" w:date="2024-08-18T21:47:00Z">
        <w:r w:rsidRPr="00B95426" w:rsidDel="00722EB3">
          <w:rPr>
            <w:rFonts w:eastAsia="Times New Roman"/>
          </w:rPr>
          <w:delText xml:space="preserve">, </w:delText>
        </w:r>
      </w:del>
      <w:r w:rsidRPr="00B95426">
        <w:rPr>
          <w:rFonts w:eastAsia="Times New Roman"/>
        </w:rPr>
        <w:t>G-CS-</w:t>
      </w:r>
      <w:proofErr w:type="spellStart"/>
      <w:r w:rsidRPr="00B95426">
        <w:rPr>
          <w:rFonts w:eastAsia="Times New Roman"/>
        </w:rPr>
        <w:t>RNTI</w:t>
      </w:r>
      <w:del w:id="31" w:author="Moderator(Huawei)" w:date="2024-08-18T21:47:00Z">
        <w:r w:rsidRPr="00B95426" w:rsidDel="00722EB3">
          <w:rPr>
            <w:rFonts w:eastAsia="Times New Roman"/>
          </w:rPr>
          <w:delText>, or MCCH-RNTI</w:delText>
        </w:r>
      </w:del>
      <w:del w:id="32" w:author="Moderator(Huawei)" w:date="2024-08-19T21:44:00Z">
        <w:r w:rsidRPr="00B95426" w:rsidDel="009A1CEE">
          <w:rPr>
            <w:rFonts w:eastAsia="Times New Roman"/>
          </w:rPr>
          <w:delText xml:space="preserve">, </w:delText>
        </w:r>
      </w:del>
      <w:del w:id="33" w:author="Moderator(Huawei)" w:date="2024-08-19T21:42:00Z">
        <w:r w:rsidRPr="00B95426" w:rsidDel="00732881">
          <w:rPr>
            <w:rFonts w:eastAsia="Times New Roman"/>
          </w:rPr>
          <w:delText>and the transmission is scheduled using DCI in a common search space configured in the common MBS frequency resource</w:delText>
        </w:r>
      </w:del>
      <w:r w:rsidRPr="00B95426">
        <w:rPr>
          <w:rFonts w:eastAsia="Times New Roman"/>
        </w:rPr>
        <w:t>;</w:t>
      </w:r>
      <w:bookmarkEnd w:id="25"/>
      <w:proofErr w:type="spellEnd"/>
    </w:p>
    <w:p w14:paraId="6A0CB4D1" w14:textId="1B9E9EDF" w:rsidR="00722EB3" w:rsidRPr="00B95426" w:rsidRDefault="00722EB3" w:rsidP="00722EB3">
      <w:pPr>
        <w:ind w:left="568" w:hanging="284"/>
        <w:rPr>
          <w:rFonts w:eastAsia="Times New Roman"/>
        </w:rPr>
      </w:pPr>
      <w:ins w:id="34" w:author="Moderator(Huawei)" w:date="2024-08-18T21:47:00Z">
        <w:r w:rsidRPr="00B95426">
          <w:rPr>
            <w:rFonts w:eastAsia="Times New Roman"/>
          </w:rPr>
          <w:t>-</w:t>
        </w:r>
        <w:r w:rsidRPr="00B95426">
          <w:rPr>
            <w:rFonts w:eastAsia="Times New Roman"/>
          </w:rPr>
          <w:tab/>
        </w:r>
        <m:oMath>
          <m:sSub>
            <m:sSubPr>
              <m:ctrlPr>
                <w:rPr>
                  <w:rFonts w:ascii="Cambria Math" w:eastAsia="Times New Roman" w:hAnsi="Cambria Math"/>
                  <w:i/>
                </w:rPr>
              </m:ctrlPr>
            </m:sSubPr>
            <m:e>
              <m:r>
                <w:rPr>
                  <w:rFonts w:ascii="Cambria Math" w:eastAsia="Times New Roman" w:hAnsi="Cambria Math"/>
                </w:rPr>
                <m:t>n</m:t>
              </m:r>
            </m:e>
            <m:sub>
              <m:r>
                <m:rPr>
                  <m:nor/>
                </m:rPr>
                <w:rPr>
                  <w:rFonts w:ascii="Cambria Math" w:eastAsia="Times New Roman" w:hAnsi="Cambria Math"/>
                </w:rPr>
                <m:t>ID</m:t>
              </m:r>
            </m:sub>
          </m:sSub>
          <m:r>
            <w:rPr>
              <w:rFonts w:ascii="Cambria Math" w:eastAsia="Times New Roman" w:hAnsi="Cambria Math"/>
            </w:rPr>
            <m:t>∈</m:t>
          </m:r>
          <m:d>
            <m:dPr>
              <m:begChr m:val="{"/>
              <m:endChr m:val="}"/>
              <m:ctrlPr>
                <w:rPr>
                  <w:rFonts w:ascii="Cambria Math" w:eastAsia="Times New Roman" w:hAnsi="Cambria Math"/>
                  <w:i/>
                </w:rPr>
              </m:ctrlPr>
            </m:dPr>
            <m:e>
              <m:r>
                <w:rPr>
                  <w:rFonts w:ascii="Cambria Math" w:eastAsia="Times New Roman" w:hAnsi="Cambria Math"/>
                </w:rPr>
                <m:t>0,1,…,1023</m:t>
              </m:r>
            </m:e>
          </m:d>
        </m:oMath>
        <w:r w:rsidRPr="00B95426">
          <w:rPr>
            <w:rFonts w:eastAsia="Times New Roman"/>
          </w:rPr>
          <w:t xml:space="preserve"> equals the higher-layer parameter </w:t>
        </w:r>
        <w:proofErr w:type="spellStart"/>
        <w:r w:rsidRPr="00B95426">
          <w:rPr>
            <w:rFonts w:eastAsia="Times New Roman"/>
            <w:i/>
          </w:rPr>
          <w:t>dataScramblingIdentityPDSCH</w:t>
        </w:r>
        <w:proofErr w:type="spellEnd"/>
        <w:r w:rsidRPr="00B95426">
          <w:rPr>
            <w:rFonts w:eastAsia="Times New Roman"/>
          </w:rPr>
          <w:t xml:space="preserve"> </w:t>
        </w:r>
        <w:r>
          <w:rPr>
            <w:rFonts w:eastAsia="Times New Roman"/>
          </w:rPr>
          <w:t xml:space="preserve">in </w:t>
        </w:r>
        <w:proofErr w:type="spellStart"/>
        <w:r w:rsidRPr="00230B7C">
          <w:rPr>
            <w:rFonts w:eastAsia="Times New Roman"/>
            <w:i/>
          </w:rPr>
          <w:t>pdsch-Config</w:t>
        </w:r>
      </w:ins>
      <w:ins w:id="35" w:author="Moderator(Huawei)" w:date="2024-08-18T21:48:00Z">
        <w:r>
          <w:rPr>
            <w:rFonts w:eastAsia="Times New Roman"/>
            <w:i/>
          </w:rPr>
          <w:t>MCCH</w:t>
        </w:r>
        <w:proofErr w:type="spellEnd"/>
        <w:r>
          <w:rPr>
            <w:rFonts w:eastAsia="Times New Roman"/>
            <w:i/>
          </w:rPr>
          <w:t xml:space="preserve"> </w:t>
        </w:r>
        <w:r w:rsidRPr="00722EB3">
          <w:rPr>
            <w:rFonts w:eastAsia="Times New Roman"/>
          </w:rPr>
          <w:t>or</w:t>
        </w:r>
        <w:r>
          <w:rPr>
            <w:rFonts w:eastAsia="Times New Roman"/>
            <w:i/>
          </w:rPr>
          <w:t xml:space="preserve"> </w:t>
        </w:r>
        <w:proofErr w:type="spellStart"/>
        <w:r>
          <w:rPr>
            <w:rFonts w:eastAsia="Times New Roman"/>
            <w:i/>
          </w:rPr>
          <w:t>pdsch-ConfigMTCH</w:t>
        </w:r>
      </w:ins>
      <w:proofErr w:type="spellEnd"/>
      <w:ins w:id="36" w:author="Moderator(Huawei)" w:date="2024-08-18T21:47:00Z">
        <w:r>
          <w:rPr>
            <w:rFonts w:eastAsia="Times New Roman"/>
          </w:rPr>
          <w:t xml:space="preserve"> </w:t>
        </w:r>
        <w:r w:rsidRPr="00B95426">
          <w:rPr>
            <w:rFonts w:eastAsia="Times New Roman"/>
          </w:rPr>
          <w:t>if configured in a common MBS frequency resource</w:t>
        </w:r>
      </w:ins>
      <w:ins w:id="37" w:author="Moderator(Huawei)" w:date="2024-08-19T21:45:00Z">
        <w:r w:rsidR="009A1CEE">
          <w:rPr>
            <w:rFonts w:eastAsia="Times New Roman"/>
          </w:rPr>
          <w:t xml:space="preserve"> for broadcast</w:t>
        </w:r>
      </w:ins>
      <w:ins w:id="38" w:author="Moderator(Huawei)" w:date="2024-08-18T21:47:00Z">
        <w:r w:rsidRPr="00B95426">
          <w:rPr>
            <w:rFonts w:eastAsia="Times New Roman"/>
          </w:rPr>
          <w:t xml:space="preserve"> and the RNTI equals the </w:t>
        </w:r>
      </w:ins>
      <w:ins w:id="39" w:author="Moderator(Huawei)" w:date="2024-08-18T21:49:00Z">
        <w:r>
          <w:rPr>
            <w:rFonts w:eastAsia="Times New Roman"/>
          </w:rPr>
          <w:t>MCCH-RNTI</w:t>
        </w:r>
      </w:ins>
      <w:ins w:id="40" w:author="Moderator(Huawei)" w:date="2024-08-18T21:47:00Z">
        <w:r>
          <w:rPr>
            <w:rFonts w:eastAsia="Times New Roman"/>
          </w:rPr>
          <w:t xml:space="preserve"> or </w:t>
        </w:r>
      </w:ins>
      <w:ins w:id="41" w:author="Moderator(Huawei)" w:date="2024-08-18T21:49:00Z">
        <w:r>
          <w:rPr>
            <w:rFonts w:eastAsia="Times New Roman"/>
          </w:rPr>
          <w:t>G-RNTI</w:t>
        </w:r>
      </w:ins>
      <w:ins w:id="42" w:author="Moderator(Huawei)" w:date="2024-08-18T22:17:00Z">
        <w:r w:rsidR="00B4466F">
          <w:rPr>
            <w:rFonts w:eastAsia="Times New Roman"/>
          </w:rPr>
          <w:t>, respectively</w:t>
        </w:r>
      </w:ins>
      <w:bookmarkStart w:id="43" w:name="_GoBack"/>
      <w:bookmarkEnd w:id="43"/>
      <w:ins w:id="44" w:author="Moderator(Huawei)" w:date="2024-08-18T21:47:00Z">
        <w:r w:rsidRPr="00B95426">
          <w:rPr>
            <w:rFonts w:eastAsia="Times New Roman"/>
          </w:rPr>
          <w:t>;</w:t>
        </w:r>
      </w:ins>
    </w:p>
    <w:p w14:paraId="788DB841" w14:textId="77777777" w:rsidR="00B95426" w:rsidRPr="00B95426" w:rsidRDefault="00B95426" w:rsidP="00B95426">
      <w:pPr>
        <w:ind w:left="568" w:hanging="284"/>
        <w:rPr>
          <w:rFonts w:eastAsia="Times New Roman"/>
        </w:rPr>
      </w:pPr>
      <w:r w:rsidRPr="00B95426">
        <w:rPr>
          <w:rFonts w:eastAsia="Times New Roman"/>
        </w:rPr>
        <w:t>-</w:t>
      </w:r>
      <w:r w:rsidRPr="00B95426">
        <w:rPr>
          <w:rFonts w:eastAsia="Times New Roman"/>
        </w:rPr>
        <w:tab/>
      </w:r>
      <m:oMath>
        <m:sSub>
          <m:sSubPr>
            <m:ctrlPr>
              <w:rPr>
                <w:rFonts w:ascii="Cambria Math" w:eastAsia="Times New Roman" w:hAnsi="Cambria Math"/>
                <w:i/>
              </w:rPr>
            </m:ctrlPr>
          </m:sSubPr>
          <m:e>
            <m:r>
              <w:rPr>
                <w:rFonts w:ascii="Cambria Math" w:eastAsia="Times New Roman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eastAsia="Times New Roman" w:hAnsi="Cambria Math"/>
              </w:rPr>
              <m:t>ID</m:t>
            </m:r>
          </m:sub>
        </m:sSub>
        <m:r>
          <w:rPr>
            <w:rFonts w:ascii="Cambria Math" w:eastAsia="Times New Roman" w:hAnsi="Cambria Math"/>
          </w:rPr>
          <m:t>∈</m:t>
        </m:r>
        <m:d>
          <m:dPr>
            <m:begChr m:val="{"/>
            <m:endChr m:val="}"/>
            <m:ctrlPr>
              <w:rPr>
                <w:rFonts w:ascii="Cambria Math" w:eastAsia="Times New Roman" w:hAnsi="Cambria Math"/>
                <w:i/>
              </w:rPr>
            </m:ctrlPr>
          </m:dPr>
          <m:e>
            <m:r>
              <w:rPr>
                <w:rFonts w:ascii="Cambria Math" w:eastAsia="Times New Roman" w:hAnsi="Cambria Math"/>
              </w:rPr>
              <m:t>0,1,…,1023</m:t>
            </m:r>
          </m:e>
        </m:d>
      </m:oMath>
      <w:r w:rsidRPr="00B95426">
        <w:rPr>
          <w:rFonts w:eastAsia="Times New Roman"/>
        </w:rPr>
        <w:t xml:space="preserve"> equals</w:t>
      </w:r>
    </w:p>
    <w:p w14:paraId="6FE2942A" w14:textId="77777777" w:rsidR="00B95426" w:rsidRPr="00B95426" w:rsidRDefault="00B95426" w:rsidP="00B95426">
      <w:pPr>
        <w:ind w:left="851" w:hanging="284"/>
        <w:rPr>
          <w:rFonts w:eastAsia="Times New Roman"/>
        </w:rPr>
      </w:pPr>
      <w:r w:rsidRPr="00B95426">
        <w:rPr>
          <w:rFonts w:eastAsia="Times New Roman"/>
        </w:rPr>
        <w:t>-</w:t>
      </w:r>
      <w:r w:rsidRPr="00B95426">
        <w:rPr>
          <w:rFonts w:eastAsia="Times New Roman"/>
        </w:rPr>
        <w:tab/>
        <w:t xml:space="preserve">the higher-layer parameter </w:t>
      </w:r>
      <w:proofErr w:type="spellStart"/>
      <w:r w:rsidRPr="00B95426">
        <w:rPr>
          <w:rFonts w:eastAsia="Times New Roman"/>
          <w:i/>
        </w:rPr>
        <w:t>dataScramblingIdentityPDSCH</w:t>
      </w:r>
      <w:proofErr w:type="spellEnd"/>
      <w:r w:rsidRPr="00B95426">
        <w:rPr>
          <w:rFonts w:eastAsia="Times New Roman"/>
        </w:rPr>
        <w:t xml:space="preserve"> if the codeword is scheduled using a CORESET with </w:t>
      </w:r>
      <w:proofErr w:type="spellStart"/>
      <w:r w:rsidRPr="00B95426">
        <w:rPr>
          <w:rFonts w:eastAsia="Times New Roman"/>
          <w:i/>
        </w:rPr>
        <w:t>CORESETPoolIndex</w:t>
      </w:r>
      <w:proofErr w:type="spellEnd"/>
      <w:r w:rsidRPr="00B95426">
        <w:rPr>
          <w:rFonts w:eastAsia="Times New Roman"/>
        </w:rPr>
        <w:t xml:space="preserve"> equal to 0;</w:t>
      </w:r>
    </w:p>
    <w:p w14:paraId="625B0784" w14:textId="77777777" w:rsidR="00B95426" w:rsidRPr="00B95426" w:rsidRDefault="00B95426" w:rsidP="00B95426">
      <w:pPr>
        <w:ind w:left="851" w:hanging="284"/>
        <w:rPr>
          <w:rFonts w:eastAsia="Times New Roman"/>
        </w:rPr>
      </w:pPr>
      <w:r w:rsidRPr="00B95426">
        <w:rPr>
          <w:rFonts w:eastAsia="Times New Roman"/>
        </w:rPr>
        <w:t>-</w:t>
      </w:r>
      <w:r w:rsidRPr="00B95426">
        <w:rPr>
          <w:rFonts w:eastAsia="Times New Roman"/>
        </w:rPr>
        <w:tab/>
        <w:t xml:space="preserve">the higher-layer parameter </w:t>
      </w:r>
      <w:r w:rsidRPr="00B95426">
        <w:rPr>
          <w:rFonts w:eastAsia="Times New Roman"/>
          <w:i/>
        </w:rPr>
        <w:t>dataScramblingIdentityPDSCH2</w:t>
      </w:r>
      <w:r w:rsidRPr="00B95426">
        <w:rPr>
          <w:rFonts w:eastAsia="Times New Roman"/>
        </w:rPr>
        <w:t xml:space="preserve"> if the codeword is scheduled using a CORESET with </w:t>
      </w:r>
      <w:proofErr w:type="spellStart"/>
      <w:r w:rsidRPr="00B95426">
        <w:rPr>
          <w:rFonts w:eastAsia="Times New Roman"/>
          <w:i/>
        </w:rPr>
        <w:t>CORESETPoolIndex</w:t>
      </w:r>
      <w:proofErr w:type="spellEnd"/>
      <w:r w:rsidRPr="00B95426">
        <w:rPr>
          <w:rFonts w:eastAsia="Times New Roman"/>
        </w:rPr>
        <w:t xml:space="preserve"> equal to 1;</w:t>
      </w:r>
    </w:p>
    <w:p w14:paraId="593C4152" w14:textId="77777777" w:rsidR="00B95426" w:rsidRPr="00B95426" w:rsidRDefault="00B95426" w:rsidP="00B95426">
      <w:pPr>
        <w:ind w:left="568" w:hanging="284"/>
        <w:rPr>
          <w:rFonts w:eastAsia="Times New Roman"/>
        </w:rPr>
      </w:pPr>
      <w:r w:rsidRPr="00B95426">
        <w:rPr>
          <w:rFonts w:eastAsia="Times New Roman"/>
        </w:rPr>
        <w:tab/>
        <w:t xml:space="preserve">if the higher-layer parameters </w:t>
      </w:r>
      <w:proofErr w:type="spellStart"/>
      <w:r w:rsidRPr="00B95426">
        <w:rPr>
          <w:rFonts w:eastAsia="Times New Roman"/>
          <w:i/>
        </w:rPr>
        <w:t>dataScramblingIdentityPDSCH</w:t>
      </w:r>
      <w:proofErr w:type="spellEnd"/>
      <w:r w:rsidRPr="00B95426">
        <w:rPr>
          <w:rFonts w:eastAsia="Times New Roman"/>
        </w:rPr>
        <w:t xml:space="preserve"> and </w:t>
      </w:r>
      <w:r w:rsidRPr="00B95426">
        <w:rPr>
          <w:rFonts w:eastAsia="Times New Roman"/>
          <w:i/>
        </w:rPr>
        <w:t>dataScramblingIdentityPDSCH2</w:t>
      </w:r>
      <w:r w:rsidRPr="00B95426">
        <w:rPr>
          <w:rFonts w:eastAsia="Times New Roman"/>
        </w:rPr>
        <w:t xml:space="preserve"> are configured together with the higher-layer parameter </w:t>
      </w:r>
      <w:proofErr w:type="spellStart"/>
      <w:r w:rsidRPr="00B95426">
        <w:rPr>
          <w:rFonts w:eastAsia="Times New Roman"/>
          <w:i/>
        </w:rPr>
        <w:t>CORESETPoolIndex</w:t>
      </w:r>
      <w:proofErr w:type="spellEnd"/>
      <w:r w:rsidRPr="00B95426">
        <w:rPr>
          <w:rFonts w:eastAsia="Times New Roman"/>
        </w:rPr>
        <w:t xml:space="preserve"> containing two different values, and the RNTI equals the C-RNTI, MCS-C-RNTI, or CS-RNTI, and the transmission is not scheduled using DCI format 1_0 in a common search space;</w:t>
      </w:r>
    </w:p>
    <w:p w14:paraId="77A2D5FB" w14:textId="77777777" w:rsidR="00B95426" w:rsidRPr="00B95426" w:rsidRDefault="00B95426" w:rsidP="00B95426">
      <w:pPr>
        <w:ind w:left="568" w:hanging="284"/>
        <w:rPr>
          <w:rFonts w:eastAsia="Times New Roman"/>
        </w:rPr>
      </w:pPr>
      <w:r w:rsidRPr="00B95426">
        <w:rPr>
          <w:rFonts w:eastAsia="Times New Roman"/>
        </w:rPr>
        <w:t>-</w:t>
      </w:r>
      <w:r w:rsidRPr="00B95426">
        <w:rPr>
          <w:rFonts w:eastAsia="Times New Roman"/>
        </w:rPr>
        <w:tab/>
      </w:r>
      <m:oMath>
        <m:sSub>
          <m:sSubPr>
            <m:ctrlPr>
              <w:rPr>
                <w:rFonts w:ascii="Cambria Math" w:eastAsia="Times New Roman" w:hAnsi="Cambria Math"/>
                <w:i/>
              </w:rPr>
            </m:ctrlPr>
          </m:sSubPr>
          <m:e>
            <m:r>
              <w:rPr>
                <w:rFonts w:ascii="Cambria Math" w:eastAsia="Times New Roman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eastAsia="Times New Roman" w:hAnsi="Cambria Math"/>
              </w:rPr>
              <m:t>ID</m:t>
            </m:r>
          </m:sub>
        </m:sSub>
        <m:r>
          <w:rPr>
            <w:rFonts w:ascii="Cambria Math" w:eastAsia="Times New Roman" w:hAnsi="Cambria Math"/>
          </w:rPr>
          <m:t>=</m:t>
        </m:r>
        <m:sSubSup>
          <m:sSubSupPr>
            <m:ctrlPr>
              <w:rPr>
                <w:rFonts w:ascii="Cambria Math" w:eastAsia="Times New Roman" w:hAnsi="Cambria Math"/>
                <w:i/>
              </w:rPr>
            </m:ctrlPr>
          </m:sSubSupPr>
          <m:e>
            <m:r>
              <w:rPr>
                <w:rFonts w:ascii="Cambria Math" w:eastAsia="Times New Roman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eastAsia="Times New Roman" w:hAnsi="Cambria Math"/>
              </w:rPr>
              <m:t>ID</m:t>
            </m:r>
          </m:sub>
          <m:sup>
            <m:r>
              <m:rPr>
                <m:nor/>
              </m:rPr>
              <w:rPr>
                <w:rFonts w:ascii="Cambria Math" w:eastAsia="Times New Roman" w:hAnsi="Cambria Math"/>
              </w:rPr>
              <m:t>cell</m:t>
            </m:r>
          </m:sup>
        </m:sSubSup>
      </m:oMath>
      <w:r w:rsidRPr="00B95426">
        <w:rPr>
          <w:rFonts w:eastAsia="Times New Roman"/>
        </w:rPr>
        <w:t xml:space="preserve"> otherwise</w:t>
      </w:r>
    </w:p>
    <w:p w14:paraId="3CF7ED4E" w14:textId="039A6B5D" w:rsidR="00B95426" w:rsidRPr="00B95426" w:rsidRDefault="00B95426" w:rsidP="00B95426">
      <w:pPr>
        <w:rPr>
          <w:rFonts w:eastAsia="Times New Roman"/>
        </w:rPr>
      </w:pPr>
      <w:r w:rsidRPr="00B95426">
        <w:rPr>
          <w:rFonts w:eastAsia="Times New Roman"/>
        </w:rPr>
        <w:t xml:space="preserve">and where </w:t>
      </w:r>
      <w:r w:rsidRPr="00B95426">
        <w:rPr>
          <w:rFonts w:eastAsia="Times New Roman"/>
          <w:noProof/>
          <w:position w:val="-10"/>
        </w:rPr>
        <w:drawing>
          <wp:inline distT="0" distB="0" distL="0" distR="0" wp14:anchorId="3D12B29B" wp14:editId="10115299">
            <wp:extent cx="332740" cy="189230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18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5426">
        <w:rPr>
          <w:rFonts w:eastAsia="Times New Roman"/>
        </w:rPr>
        <w:t xml:space="preserve"> corresponds to the RNTI associated with the PDSCH transmission as described in clause 5.1 of [6, TS 38.214].</w:t>
      </w:r>
    </w:p>
    <w:p w14:paraId="15615A5A" w14:textId="77777777" w:rsidR="008C6729" w:rsidRDefault="008C6729">
      <w:pPr>
        <w:rPr>
          <w:noProof/>
        </w:rPr>
      </w:pPr>
    </w:p>
    <w:p w14:paraId="5DD9E794" w14:textId="77777777" w:rsidR="009A40C6" w:rsidRDefault="009A40C6" w:rsidP="009A40C6">
      <w:pPr>
        <w:spacing w:before="120" w:line="280" w:lineRule="atLeast"/>
        <w:jc w:val="center"/>
        <w:rPr>
          <w:b/>
          <w:iCs/>
          <w:color w:val="FF0000"/>
          <w:sz w:val="28"/>
        </w:rPr>
      </w:pPr>
      <w:r>
        <w:rPr>
          <w:b/>
          <w:iCs/>
          <w:color w:val="FF0000"/>
          <w:sz w:val="28"/>
        </w:rPr>
        <w:t>&lt;Unchanged parts are omitted&gt;</w:t>
      </w:r>
    </w:p>
    <w:p w14:paraId="68AA1D2B" w14:textId="77777777" w:rsidR="008C6729" w:rsidRDefault="008C6729">
      <w:pPr>
        <w:rPr>
          <w:noProof/>
        </w:rPr>
      </w:pPr>
    </w:p>
    <w:p w14:paraId="1AB3B773" w14:textId="0A66F4CB" w:rsidR="00252571" w:rsidRPr="00252571" w:rsidRDefault="00252571" w:rsidP="00252571">
      <w:pPr>
        <w:keepNext/>
        <w:keepLines/>
        <w:spacing w:before="180"/>
        <w:ind w:left="1134" w:hanging="1134"/>
        <w:outlineLvl w:val="1"/>
        <w:rPr>
          <w:rFonts w:ascii="Arial" w:eastAsia="DengXian" w:hAnsi="Arial"/>
          <w:sz w:val="32"/>
        </w:rPr>
      </w:pPr>
      <w:bookmarkStart w:id="45" w:name="_Toc19796499"/>
      <w:bookmarkStart w:id="46" w:name="_Toc26459725"/>
      <w:bookmarkStart w:id="47" w:name="_Toc29230375"/>
      <w:bookmarkStart w:id="48" w:name="_Toc36026634"/>
      <w:bookmarkStart w:id="49" w:name="_Toc45107473"/>
      <w:bookmarkStart w:id="50" w:name="_Toc51774142"/>
      <w:bookmarkStart w:id="51" w:name="_Toc161677583"/>
      <w:r w:rsidRPr="00252571">
        <w:rPr>
          <w:rFonts w:ascii="Arial" w:eastAsia="DengXian" w:hAnsi="Arial"/>
          <w:sz w:val="32"/>
        </w:rPr>
        <w:lastRenderedPageBreak/>
        <w:t>7.4</w:t>
      </w:r>
      <w:r w:rsidRPr="00252571">
        <w:rPr>
          <w:rFonts w:ascii="Arial" w:eastAsia="DengXian" w:hAnsi="Arial"/>
          <w:sz w:val="32"/>
        </w:rPr>
        <w:tab/>
        <w:t>Physical signals</w:t>
      </w:r>
      <w:bookmarkEnd w:id="45"/>
      <w:bookmarkEnd w:id="46"/>
      <w:bookmarkEnd w:id="47"/>
      <w:bookmarkEnd w:id="48"/>
      <w:bookmarkEnd w:id="49"/>
      <w:bookmarkEnd w:id="50"/>
      <w:bookmarkEnd w:id="51"/>
    </w:p>
    <w:p w14:paraId="7B917903" w14:textId="77777777" w:rsidR="00252571" w:rsidRPr="00252571" w:rsidRDefault="00252571" w:rsidP="00252571">
      <w:pPr>
        <w:keepNext/>
        <w:keepLines/>
        <w:spacing w:before="120"/>
        <w:ind w:left="1134" w:hanging="1134"/>
        <w:outlineLvl w:val="2"/>
        <w:rPr>
          <w:rFonts w:ascii="Arial" w:eastAsia="DengXian" w:hAnsi="Arial"/>
          <w:sz w:val="28"/>
        </w:rPr>
      </w:pPr>
      <w:bookmarkStart w:id="52" w:name="_Toc19796500"/>
      <w:bookmarkStart w:id="53" w:name="_Toc26459726"/>
      <w:bookmarkStart w:id="54" w:name="_Toc29230376"/>
      <w:bookmarkStart w:id="55" w:name="_Toc36026635"/>
      <w:bookmarkStart w:id="56" w:name="_Toc45107474"/>
      <w:bookmarkStart w:id="57" w:name="_Toc51774143"/>
      <w:bookmarkStart w:id="58" w:name="_Toc161677584"/>
      <w:r w:rsidRPr="00252571">
        <w:rPr>
          <w:rFonts w:ascii="Arial" w:eastAsia="DengXian" w:hAnsi="Arial"/>
          <w:sz w:val="28"/>
        </w:rPr>
        <w:t>7.4.1</w:t>
      </w:r>
      <w:r w:rsidRPr="00252571">
        <w:rPr>
          <w:rFonts w:ascii="Arial" w:eastAsia="DengXian" w:hAnsi="Arial"/>
          <w:sz w:val="28"/>
        </w:rPr>
        <w:tab/>
        <w:t>Reference signals</w:t>
      </w:r>
      <w:bookmarkEnd w:id="52"/>
      <w:bookmarkEnd w:id="53"/>
      <w:bookmarkEnd w:id="54"/>
      <w:bookmarkEnd w:id="55"/>
      <w:bookmarkEnd w:id="56"/>
      <w:bookmarkEnd w:id="57"/>
      <w:bookmarkEnd w:id="58"/>
    </w:p>
    <w:p w14:paraId="16DC57D0" w14:textId="77777777" w:rsidR="00252571" w:rsidRPr="00252571" w:rsidRDefault="00252571" w:rsidP="00252571">
      <w:pPr>
        <w:keepNext/>
        <w:keepLines/>
        <w:spacing w:before="120"/>
        <w:ind w:left="1418" w:hanging="1418"/>
        <w:outlineLvl w:val="3"/>
        <w:rPr>
          <w:rFonts w:ascii="Arial" w:eastAsia="DengXian" w:hAnsi="Arial"/>
          <w:sz w:val="24"/>
        </w:rPr>
      </w:pPr>
      <w:bookmarkStart w:id="59" w:name="_Toc19796501"/>
      <w:bookmarkStart w:id="60" w:name="_Toc26459727"/>
      <w:bookmarkStart w:id="61" w:name="_Toc29230377"/>
      <w:bookmarkStart w:id="62" w:name="_Toc36026636"/>
      <w:bookmarkStart w:id="63" w:name="_Toc45107475"/>
      <w:bookmarkStart w:id="64" w:name="_Toc51774144"/>
      <w:bookmarkStart w:id="65" w:name="_Toc161677585"/>
      <w:r w:rsidRPr="00252571">
        <w:rPr>
          <w:rFonts w:ascii="Arial" w:eastAsia="DengXian" w:hAnsi="Arial"/>
          <w:sz w:val="24"/>
        </w:rPr>
        <w:t>7.4.1.1</w:t>
      </w:r>
      <w:r w:rsidRPr="00252571">
        <w:rPr>
          <w:rFonts w:ascii="Arial" w:eastAsia="DengXian" w:hAnsi="Arial"/>
          <w:sz w:val="24"/>
        </w:rPr>
        <w:tab/>
        <w:t>Demodulation reference signals for PDSCH</w:t>
      </w:r>
      <w:bookmarkEnd w:id="59"/>
      <w:bookmarkEnd w:id="60"/>
      <w:bookmarkEnd w:id="61"/>
      <w:bookmarkEnd w:id="62"/>
      <w:bookmarkEnd w:id="63"/>
      <w:bookmarkEnd w:id="64"/>
      <w:bookmarkEnd w:id="65"/>
    </w:p>
    <w:p w14:paraId="1E217372" w14:textId="77777777" w:rsidR="00252571" w:rsidRPr="00252571" w:rsidRDefault="00252571" w:rsidP="00252571">
      <w:pPr>
        <w:keepNext/>
        <w:keepLines/>
        <w:spacing w:before="120"/>
        <w:ind w:left="1701" w:hanging="1701"/>
        <w:outlineLvl w:val="4"/>
        <w:rPr>
          <w:rFonts w:ascii="Arial" w:eastAsia="DengXian" w:hAnsi="Arial"/>
          <w:sz w:val="22"/>
        </w:rPr>
      </w:pPr>
      <w:bookmarkStart w:id="66" w:name="_Toc19796502"/>
      <w:bookmarkStart w:id="67" w:name="_Toc26459728"/>
      <w:bookmarkStart w:id="68" w:name="_Toc29230378"/>
      <w:bookmarkStart w:id="69" w:name="_Toc36026637"/>
      <w:bookmarkStart w:id="70" w:name="_Toc45107476"/>
      <w:bookmarkStart w:id="71" w:name="_Toc51774145"/>
      <w:bookmarkStart w:id="72" w:name="_Toc161677586"/>
      <w:r w:rsidRPr="00252571">
        <w:rPr>
          <w:rFonts w:ascii="Arial" w:eastAsia="DengXian" w:hAnsi="Arial"/>
          <w:sz w:val="22"/>
        </w:rPr>
        <w:t>7.4.1.1.1</w:t>
      </w:r>
      <w:r w:rsidRPr="00252571">
        <w:rPr>
          <w:rFonts w:ascii="Arial" w:eastAsia="DengXian" w:hAnsi="Arial"/>
          <w:sz w:val="22"/>
        </w:rPr>
        <w:tab/>
        <w:t>Sequence generation</w:t>
      </w:r>
      <w:bookmarkEnd w:id="66"/>
      <w:bookmarkEnd w:id="67"/>
      <w:bookmarkEnd w:id="68"/>
      <w:bookmarkEnd w:id="69"/>
      <w:bookmarkEnd w:id="70"/>
      <w:bookmarkEnd w:id="71"/>
      <w:bookmarkEnd w:id="72"/>
    </w:p>
    <w:p w14:paraId="0456AEB0" w14:textId="77777777" w:rsidR="00252571" w:rsidRPr="00252571" w:rsidRDefault="00252571" w:rsidP="00252571">
      <w:pPr>
        <w:rPr>
          <w:rFonts w:eastAsia="DengXian"/>
        </w:rPr>
      </w:pPr>
      <w:r w:rsidRPr="00252571">
        <w:rPr>
          <w:rFonts w:eastAsia="DengXian"/>
        </w:rPr>
        <w:t xml:space="preserve">The UE shall assume the sequence </w:t>
      </w:r>
      <m:oMath>
        <m:r>
          <w:rPr>
            <w:rFonts w:ascii="Cambria Math" w:eastAsia="DengXian" w:hAnsi="Cambria Math"/>
          </w:rPr>
          <m:t>r</m:t>
        </m:r>
        <m:d>
          <m:dPr>
            <m:ctrlPr>
              <w:rPr>
                <w:rFonts w:ascii="Cambria Math" w:eastAsia="DengXian" w:hAnsi="Cambria Math"/>
                <w:i/>
              </w:rPr>
            </m:ctrlPr>
          </m:dPr>
          <m:e>
            <m:r>
              <w:rPr>
                <w:rFonts w:ascii="Cambria Math" w:eastAsia="DengXian" w:hAnsi="Cambria Math"/>
              </w:rPr>
              <m:t>n</m:t>
            </m:r>
          </m:e>
        </m:d>
      </m:oMath>
      <w:r w:rsidRPr="00252571">
        <w:rPr>
          <w:rFonts w:eastAsia="DengXian"/>
        </w:rPr>
        <w:t xml:space="preserve"> is defined by</w:t>
      </w:r>
    </w:p>
    <w:p w14:paraId="0C785A5A" w14:textId="77777777" w:rsidR="00252571" w:rsidRPr="00252571" w:rsidRDefault="00252571" w:rsidP="00252571">
      <w:pPr>
        <w:keepLines/>
        <w:tabs>
          <w:tab w:val="center" w:pos="4536"/>
          <w:tab w:val="right" w:pos="9072"/>
        </w:tabs>
        <w:jc w:val="center"/>
        <w:rPr>
          <w:rFonts w:eastAsia="DengXian"/>
          <w:noProof/>
        </w:rPr>
      </w:pPr>
      <w:r w:rsidRPr="00252571">
        <w:rPr>
          <w:rFonts w:eastAsia="DengXian"/>
          <w:noProof/>
          <w:position w:val="-24"/>
        </w:rPr>
        <w:object w:dxaOrig="3840" w:dyaOrig="580" w14:anchorId="465DE1FE">
          <v:shape id="_x0000_i1030" type="#_x0000_t75" style="width:189.95pt;height:29.4pt" o:ole="">
            <v:imagedata r:id="rId21" o:title=""/>
          </v:shape>
          <o:OLEObject Type="Embed" ProgID="Equation.DSMT4" ShapeID="_x0000_i1030" DrawAspect="Content" ObjectID="_1785609108" r:id="rId22"/>
        </w:object>
      </w:r>
      <w:r w:rsidRPr="00252571">
        <w:rPr>
          <w:rFonts w:eastAsia="DengXian"/>
          <w:noProof/>
        </w:rPr>
        <w:t>.</w:t>
      </w:r>
    </w:p>
    <w:p w14:paraId="002EDBF5" w14:textId="77777777" w:rsidR="00252571" w:rsidRPr="00252571" w:rsidRDefault="00252571" w:rsidP="00252571">
      <w:pPr>
        <w:rPr>
          <w:rFonts w:eastAsia="DengXian"/>
        </w:rPr>
      </w:pPr>
      <w:r w:rsidRPr="00252571">
        <w:rPr>
          <w:rFonts w:eastAsia="DengXian"/>
        </w:rPr>
        <w:t xml:space="preserve">where the pseudo-random sequence </w:t>
      </w:r>
      <m:oMath>
        <m:r>
          <w:rPr>
            <w:rFonts w:ascii="Cambria Math" w:eastAsia="DengXian" w:hAnsi="Cambria Math"/>
          </w:rPr>
          <m:t>c</m:t>
        </m:r>
        <m:d>
          <m:dPr>
            <m:ctrlPr>
              <w:rPr>
                <w:rFonts w:ascii="Cambria Math" w:eastAsia="DengXian" w:hAnsi="Cambria Math"/>
                <w:i/>
              </w:rPr>
            </m:ctrlPr>
          </m:dPr>
          <m:e>
            <m:r>
              <w:rPr>
                <w:rFonts w:ascii="Cambria Math" w:eastAsia="DengXian" w:hAnsi="Cambria Math"/>
              </w:rPr>
              <m:t>i</m:t>
            </m:r>
          </m:e>
        </m:d>
      </m:oMath>
      <w:r w:rsidRPr="00252571">
        <w:rPr>
          <w:rFonts w:eastAsia="DengXian"/>
        </w:rPr>
        <w:t xml:space="preserve"> is defined in clause 5.2.1. The pseudo-random sequence generator shall be initialized with</w:t>
      </w:r>
    </w:p>
    <w:p w14:paraId="20B8EE64" w14:textId="77777777" w:rsidR="00252571" w:rsidRPr="00252571" w:rsidRDefault="00751745" w:rsidP="00252571">
      <w:pPr>
        <w:keepLines/>
        <w:tabs>
          <w:tab w:val="center" w:pos="4536"/>
          <w:tab w:val="right" w:pos="9072"/>
        </w:tabs>
        <w:rPr>
          <w:rFonts w:eastAsia="DengXian"/>
          <w:noProof/>
        </w:rPr>
      </w:pPr>
      <m:oMathPara>
        <m:oMath>
          <m:sSub>
            <m:sSubPr>
              <m:ctrlPr>
                <w:rPr>
                  <w:rFonts w:ascii="Cambria Math" w:eastAsia="DengXian" w:hAnsi="Cambria Math"/>
                  <w:noProof/>
                </w:rPr>
              </m:ctrlPr>
            </m:sSubPr>
            <m:e>
              <m:r>
                <w:rPr>
                  <w:rFonts w:ascii="Cambria Math" w:eastAsia="DengXian" w:hAnsi="Cambria Math"/>
                  <w:noProof/>
                </w:rPr>
                <m:t>c</m:t>
              </m:r>
            </m:e>
            <m:sub>
              <m:r>
                <m:rPr>
                  <m:nor/>
                </m:rPr>
                <w:rPr>
                  <w:rFonts w:eastAsia="DengXian"/>
                  <w:noProof/>
                </w:rPr>
                <m:t>init</m:t>
              </m:r>
            </m:sub>
          </m:sSub>
          <m:r>
            <m:rPr>
              <m:sty m:val="p"/>
            </m:rPr>
            <w:rPr>
              <w:rFonts w:ascii="Cambria Math" w:eastAsia="DengXian" w:hAnsi="Cambria Math"/>
              <w:noProof/>
            </w:rPr>
            <m:t>=</m:t>
          </m:r>
          <m:d>
            <m:dPr>
              <m:ctrlPr>
                <w:rPr>
                  <w:rFonts w:ascii="Cambria Math" w:eastAsia="DengXian" w:hAnsi="Cambria Math"/>
                  <w:noProof/>
                </w:rPr>
              </m:ctrlPr>
            </m:dPr>
            <m:e>
              <m:sSup>
                <m:sSupPr>
                  <m:ctrlPr>
                    <w:rPr>
                      <w:rFonts w:ascii="Cambria Math" w:eastAsia="DengXian" w:hAnsi="Cambria Math"/>
                      <w:noProof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DengXian" w:hAnsi="Cambria Math"/>
                      <w:noProof/>
                    </w:rPr>
                    <m:t>2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DengXian" w:hAnsi="Cambria Math"/>
                      <w:noProof/>
                    </w:rPr>
                    <m:t>17</m:t>
                  </m:r>
                </m:sup>
              </m:sSup>
              <m:d>
                <m:dPr>
                  <m:ctrlPr>
                    <w:rPr>
                      <w:rFonts w:ascii="Cambria Math" w:eastAsia="DengXian" w:hAnsi="Cambria Math"/>
                      <w:noProof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eastAsia="DengXian" w:hAnsi="Cambria Math"/>
                          <w:noProof/>
                        </w:rPr>
                      </m:ctrlPr>
                    </m:sSubSupPr>
                    <m:e>
                      <m:r>
                        <w:rPr>
                          <w:rFonts w:ascii="Cambria Math" w:eastAsia="DengXian" w:hAnsi="Cambria Math"/>
                          <w:noProof/>
                        </w:rPr>
                        <m:t>N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eastAsia="DengXian"/>
                          <w:noProof/>
                        </w:rPr>
                        <m:t>symb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rFonts w:eastAsia="DengXian"/>
                          <w:noProof/>
                        </w:rPr>
                        <m:t>slot</m:t>
                      </m:r>
                    </m:sup>
                  </m:sSubSup>
                  <m:sSubSup>
                    <m:sSubSupPr>
                      <m:ctrlPr>
                        <w:rPr>
                          <w:rFonts w:ascii="Cambria Math" w:eastAsia="DengXian" w:hAnsi="Cambria Math"/>
                          <w:noProof/>
                        </w:rPr>
                      </m:ctrlPr>
                    </m:sSubSupPr>
                    <m:e>
                      <m:r>
                        <w:rPr>
                          <w:rFonts w:ascii="Cambria Math" w:eastAsia="DengXian" w:hAnsi="Cambria Math"/>
                          <w:noProof/>
                        </w:rPr>
                        <m:t>n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eastAsia="DengXian"/>
                          <w:noProof/>
                        </w:rPr>
                        <m:t>s,f</m:t>
                      </m:r>
                    </m:sub>
                    <m:sup>
                      <m:r>
                        <w:rPr>
                          <w:rFonts w:ascii="Cambria Math" w:eastAsia="DengXian" w:hAnsi="Cambria Math"/>
                          <w:noProof/>
                        </w:rPr>
                        <m:t>μ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eastAsia="DengXian" w:hAnsi="Cambria Math"/>
                      <w:noProof/>
                    </w:rPr>
                    <m:t>+</m:t>
                  </m:r>
                  <m:r>
                    <w:rPr>
                      <w:rFonts w:ascii="Cambria Math" w:eastAsia="DengXian" w:hAnsi="Cambria Math"/>
                      <w:noProof/>
                    </w:rPr>
                    <m:t>l</m:t>
                  </m:r>
                  <m:r>
                    <m:rPr>
                      <m:sty m:val="p"/>
                    </m:rPr>
                    <w:rPr>
                      <w:rFonts w:ascii="Cambria Math" w:eastAsia="DengXian" w:hAnsi="Cambria Math"/>
                      <w:noProof/>
                    </w:rPr>
                    <m:t>+1</m:t>
                  </m:r>
                </m:e>
              </m:d>
              <m:d>
                <m:dPr>
                  <m:ctrlPr>
                    <w:rPr>
                      <w:rFonts w:ascii="Cambria Math" w:eastAsia="DengXian" w:hAnsi="Cambria Math"/>
                      <w:noProof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DengXian" w:hAnsi="Cambria Math"/>
                      <w:noProof/>
                    </w:rPr>
                    <m:t>2</m:t>
                  </m:r>
                  <m:sSubSup>
                    <m:sSubSupPr>
                      <m:ctrlPr>
                        <w:rPr>
                          <w:rFonts w:ascii="Cambria Math" w:eastAsia="DengXian" w:hAnsi="Cambria Math"/>
                          <w:noProof/>
                        </w:rPr>
                      </m:ctrlPr>
                    </m:sSubSupPr>
                    <m:e>
                      <m:r>
                        <w:rPr>
                          <w:rFonts w:ascii="Cambria Math" w:eastAsia="DengXian" w:hAnsi="Cambria Math"/>
                          <w:noProof/>
                        </w:rPr>
                        <m:t>N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eastAsia="DengXian"/>
                          <w:noProof/>
                        </w:rPr>
                        <m:t>ID</m:t>
                      </m:r>
                    </m:sub>
                    <m:sup>
                      <m:sSubSup>
                        <m:sSubSupPr>
                          <m:ctrlPr>
                            <w:rPr>
                              <w:rFonts w:ascii="Cambria Math" w:eastAsia="DengXian" w:hAnsi="Cambria Math"/>
                              <w:noProof/>
                            </w:rPr>
                          </m:ctrlPr>
                        </m:sSubSupPr>
                        <m:e>
                          <m:acc>
                            <m:accPr>
                              <m:chr m:val="̅"/>
                              <m:ctrlPr>
                                <w:rPr>
                                  <w:rFonts w:ascii="Cambria Math" w:eastAsia="DengXian" w:hAnsi="Cambria Math"/>
                                  <w:noProof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eastAsia="DengXian" w:hAnsi="Cambria Math"/>
                                  <w:noProof/>
                                </w:rPr>
                                <m:t>n</m:t>
                              </m:r>
                            </m:e>
                          </m:acc>
                        </m:e>
                        <m:sub>
                          <m:r>
                            <m:rPr>
                              <m:nor/>
                            </m:rPr>
                            <w:rPr>
                              <w:rFonts w:eastAsia="DengXian"/>
                              <w:noProof/>
                            </w:rPr>
                            <m:t>SCID</m:t>
                          </m:r>
                        </m:sub>
                        <m:sup>
                          <m:acc>
                            <m:accPr>
                              <m:chr m:val="̅"/>
                              <m:ctrlPr>
                                <w:rPr>
                                  <w:rFonts w:ascii="Cambria Math" w:eastAsia="DengXian" w:hAnsi="Cambria Math"/>
                                  <w:noProof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eastAsia="DengXian" w:hAnsi="Cambria Math"/>
                                  <w:noProof/>
                                </w:rPr>
                                <m:t>λ</m:t>
                              </m:r>
                            </m:e>
                          </m:acc>
                        </m:sup>
                      </m:sSubSup>
                    </m:sup>
                  </m:sSubSup>
                  <m:r>
                    <m:rPr>
                      <m:sty m:val="p"/>
                    </m:rPr>
                    <w:rPr>
                      <w:rFonts w:ascii="Cambria Math" w:eastAsia="DengXian" w:hAnsi="Cambria Math"/>
                      <w:noProof/>
                    </w:rPr>
                    <m:t>+1</m:t>
                  </m:r>
                </m:e>
              </m:d>
              <m:r>
                <m:rPr>
                  <m:sty m:val="p"/>
                </m:rPr>
                <w:rPr>
                  <w:rFonts w:ascii="Cambria Math" w:eastAsia="DengXian" w:hAnsi="Cambria Math"/>
                  <w:noProof/>
                </w:rPr>
                <m:t>+</m:t>
              </m:r>
              <m:sSup>
                <m:sSupPr>
                  <m:ctrlPr>
                    <w:rPr>
                      <w:rFonts w:ascii="Cambria Math" w:eastAsia="DengXian" w:hAnsi="Cambria Math"/>
                      <w:noProof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DengXian" w:hAnsi="Cambria Math"/>
                      <w:noProof/>
                    </w:rPr>
                    <m:t>2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DengXian" w:hAnsi="Cambria Math"/>
                      <w:noProof/>
                    </w:rPr>
                    <m:t>17</m:t>
                  </m:r>
                </m:sup>
              </m:sSup>
              <m:d>
                <m:dPr>
                  <m:begChr m:val="⌊"/>
                  <m:endChr m:val="⌋"/>
                  <m:ctrlPr>
                    <w:rPr>
                      <w:rFonts w:ascii="Cambria Math" w:eastAsia="DengXian" w:hAnsi="Cambria Math"/>
                      <w:noProof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DengXian" w:hAnsi="Cambria Math"/>
                          <w:noProof/>
                        </w:rPr>
                      </m:ctrlPr>
                    </m:fPr>
                    <m:num>
                      <m:acc>
                        <m:accPr>
                          <m:chr m:val="̅"/>
                          <m:ctrlPr>
                            <w:rPr>
                              <w:rFonts w:ascii="Cambria Math" w:eastAsia="DengXian" w:hAnsi="Cambria Math"/>
                              <w:noProof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="DengXian" w:hAnsi="Cambria Math"/>
                              <w:noProof/>
                            </w:rPr>
                            <m:t>λ</m:t>
                          </m:r>
                        </m:e>
                      </m:acc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="DengXian" w:hAnsi="Cambria Math"/>
                          <w:noProof/>
                        </w:rPr>
                        <m:t>2</m:t>
                      </m:r>
                    </m:den>
                  </m:f>
                </m:e>
              </m:d>
              <m:r>
                <m:rPr>
                  <m:sty m:val="p"/>
                </m:rPr>
                <w:rPr>
                  <w:rFonts w:ascii="Cambria Math" w:eastAsia="DengXian" w:hAnsi="Cambria Math"/>
                  <w:noProof/>
                </w:rPr>
                <m:t>+2</m:t>
              </m:r>
              <m:sSubSup>
                <m:sSubSupPr>
                  <m:ctrlPr>
                    <w:rPr>
                      <w:rFonts w:ascii="Cambria Math" w:eastAsia="DengXian" w:hAnsi="Cambria Math"/>
                      <w:noProof/>
                    </w:rPr>
                  </m:ctrlPr>
                </m:sSubSupPr>
                <m:e>
                  <m:r>
                    <w:rPr>
                      <w:rFonts w:ascii="Cambria Math" w:eastAsia="DengXian" w:hAnsi="Cambria Math"/>
                      <w:noProof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eastAsia="DengXian"/>
                      <w:noProof/>
                    </w:rPr>
                    <m:t>ID</m:t>
                  </m:r>
                </m:sub>
                <m:sup>
                  <m:sSubSup>
                    <m:sSubSupPr>
                      <m:ctrlPr>
                        <w:rPr>
                          <w:rFonts w:ascii="Cambria Math" w:eastAsia="DengXian" w:hAnsi="Cambria Math"/>
                          <w:noProof/>
                        </w:rPr>
                      </m:ctrlPr>
                    </m:sSubSupPr>
                    <m:e>
                      <m:acc>
                        <m:accPr>
                          <m:chr m:val="̅"/>
                          <m:ctrlPr>
                            <w:rPr>
                              <w:rFonts w:ascii="Cambria Math" w:eastAsia="DengXian" w:hAnsi="Cambria Math"/>
                              <w:noProof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="DengXian" w:hAnsi="Cambria Math"/>
                              <w:noProof/>
                            </w:rPr>
                            <m:t>n</m:t>
                          </m:r>
                        </m:e>
                      </m:acc>
                    </m:e>
                    <m:sub>
                      <m:r>
                        <m:rPr>
                          <m:nor/>
                        </m:rPr>
                        <w:rPr>
                          <w:rFonts w:eastAsia="DengXian"/>
                          <w:noProof/>
                        </w:rPr>
                        <m:t>SCID</m:t>
                      </m:r>
                    </m:sub>
                    <m:sup>
                      <m:acc>
                        <m:accPr>
                          <m:chr m:val="̅"/>
                          <m:ctrlPr>
                            <w:rPr>
                              <w:rFonts w:ascii="Cambria Math" w:eastAsia="DengXian" w:hAnsi="Cambria Math"/>
                              <w:noProof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="DengXian" w:hAnsi="Cambria Math"/>
                              <w:noProof/>
                            </w:rPr>
                            <m:t>λ</m:t>
                          </m:r>
                        </m:e>
                      </m:acc>
                    </m:sup>
                  </m:sSubSup>
                </m:sup>
              </m:sSubSup>
              <m:r>
                <m:rPr>
                  <m:sty m:val="p"/>
                </m:rPr>
                <w:rPr>
                  <w:rFonts w:ascii="Cambria Math" w:eastAsia="DengXian" w:hAnsi="Cambria Math"/>
                  <w:noProof/>
                </w:rPr>
                <m:t>+</m:t>
              </m:r>
              <m:sSubSup>
                <m:sSubSupPr>
                  <m:ctrlPr>
                    <w:rPr>
                      <w:rFonts w:ascii="Cambria Math" w:eastAsia="DengXian" w:hAnsi="Cambria Math"/>
                      <w:noProof/>
                    </w:rPr>
                  </m:ctrlPr>
                </m:sSubSupPr>
                <m:e>
                  <m:acc>
                    <m:accPr>
                      <m:chr m:val="̅"/>
                      <m:ctrlPr>
                        <w:rPr>
                          <w:rFonts w:ascii="Cambria Math" w:eastAsia="DengXian" w:hAnsi="Cambria Math"/>
                          <w:noProof/>
                        </w:rPr>
                      </m:ctrlPr>
                    </m:accPr>
                    <m:e>
                      <m:r>
                        <w:rPr>
                          <w:rFonts w:ascii="Cambria Math" w:eastAsia="DengXian" w:hAnsi="Cambria Math"/>
                          <w:noProof/>
                        </w:rPr>
                        <m:t>n</m:t>
                      </m:r>
                    </m:e>
                  </m:acc>
                </m:e>
                <m:sub>
                  <m:r>
                    <m:rPr>
                      <m:nor/>
                    </m:rPr>
                    <w:rPr>
                      <w:rFonts w:eastAsia="DengXian"/>
                      <w:noProof/>
                    </w:rPr>
                    <m:t>SCID</m:t>
                  </m:r>
                </m:sub>
                <m:sup>
                  <m:acc>
                    <m:accPr>
                      <m:chr m:val="̅"/>
                      <m:ctrlPr>
                        <w:rPr>
                          <w:rFonts w:ascii="Cambria Math" w:eastAsia="DengXian" w:hAnsi="Cambria Math"/>
                          <w:noProof/>
                        </w:rPr>
                      </m:ctrlPr>
                    </m:accPr>
                    <m:e>
                      <m:r>
                        <w:rPr>
                          <w:rFonts w:ascii="Cambria Math" w:eastAsia="DengXian" w:hAnsi="Cambria Math"/>
                          <w:noProof/>
                        </w:rPr>
                        <m:t>λ</m:t>
                      </m:r>
                    </m:e>
                  </m:acc>
                </m:sup>
              </m:sSubSup>
            </m:e>
          </m:d>
          <m:r>
            <m:rPr>
              <m:nor/>
            </m:rPr>
            <w:rPr>
              <w:rFonts w:eastAsia="DengXian"/>
              <w:noProof/>
            </w:rPr>
            <m:t>mod</m:t>
          </m:r>
          <m:r>
            <m:rPr>
              <m:sty m:val="p"/>
            </m:rPr>
            <w:rPr>
              <w:rFonts w:ascii="Cambria Math" w:eastAsia="DengXian" w:hAnsi="Cambria Math"/>
              <w:noProof/>
            </w:rPr>
            <m:t xml:space="preserve"> </m:t>
          </m:r>
          <m:sSup>
            <m:sSupPr>
              <m:ctrlPr>
                <w:rPr>
                  <w:rFonts w:ascii="Cambria Math" w:eastAsia="DengXian" w:hAnsi="Cambria Math"/>
                  <w:noProof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="DengXian" w:hAnsi="Cambria Math"/>
                  <w:noProof/>
                </w:rPr>
                <m:t>2</m:t>
              </m:r>
            </m:e>
            <m:sup>
              <m:r>
                <m:rPr>
                  <m:sty m:val="p"/>
                </m:rPr>
                <w:rPr>
                  <w:rFonts w:ascii="Cambria Math" w:eastAsia="DengXian" w:hAnsi="Cambria Math"/>
                  <w:noProof/>
                </w:rPr>
                <m:t>31</m:t>
              </m:r>
            </m:sup>
          </m:sSup>
        </m:oMath>
      </m:oMathPara>
    </w:p>
    <w:p w14:paraId="719E487F" w14:textId="77777777" w:rsidR="00252571" w:rsidRPr="00252571" w:rsidRDefault="00252571" w:rsidP="00252571">
      <w:pPr>
        <w:rPr>
          <w:rFonts w:eastAsia="DengXian"/>
        </w:rPr>
      </w:pPr>
      <w:r w:rsidRPr="00252571">
        <w:rPr>
          <w:rFonts w:eastAsia="DengXian"/>
        </w:rPr>
        <w:t xml:space="preserve">where </w:t>
      </w:r>
      <m:oMath>
        <m:r>
          <w:rPr>
            <w:rFonts w:ascii="Cambria Math" w:eastAsia="DengXian" w:hAnsi="Cambria Math"/>
          </w:rPr>
          <m:t>l</m:t>
        </m:r>
      </m:oMath>
      <w:r w:rsidRPr="00252571">
        <w:rPr>
          <w:rFonts w:eastAsia="DengXian"/>
        </w:rPr>
        <w:t xml:space="preserve"> is the OFDM symbol number within the slot, </w:t>
      </w:r>
      <m:oMath>
        <m:sSubSup>
          <m:sSubSupPr>
            <m:ctrlPr>
              <w:rPr>
                <w:rFonts w:ascii="Cambria Math" w:eastAsia="DengXian" w:hAnsi="Cambria Math"/>
                <w:i/>
              </w:rPr>
            </m:ctrlPr>
          </m:sSubSupPr>
          <m:e>
            <m:r>
              <w:rPr>
                <w:rFonts w:ascii="Cambria Math" w:eastAsia="DengXian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eastAsia="DengXian" w:hAnsi="Cambria Math"/>
              </w:rPr>
              <m:t>s,f</m:t>
            </m:r>
          </m:sub>
          <m:sup>
            <m:r>
              <w:rPr>
                <w:rFonts w:ascii="Cambria Math" w:eastAsia="DengXian" w:hAnsi="Cambria Math"/>
              </w:rPr>
              <m:t>μ</m:t>
            </m:r>
          </m:sup>
        </m:sSubSup>
      </m:oMath>
      <w:r w:rsidRPr="00252571">
        <w:rPr>
          <w:rFonts w:eastAsia="DengXian"/>
        </w:rPr>
        <w:t xml:space="preserve">  is the slot number within a frame, and</w:t>
      </w:r>
    </w:p>
    <w:p w14:paraId="60501404" w14:textId="77777777" w:rsidR="00252571" w:rsidRPr="00252571" w:rsidRDefault="00252571" w:rsidP="00252571">
      <w:pPr>
        <w:ind w:left="568" w:hanging="284"/>
        <w:rPr>
          <w:rFonts w:eastAsia="DengXian"/>
        </w:rPr>
      </w:pPr>
      <w:r w:rsidRPr="00252571">
        <w:rPr>
          <w:rFonts w:eastAsia="DengXian"/>
        </w:rPr>
        <w:t>-</w:t>
      </w:r>
      <w:r w:rsidRPr="00252571">
        <w:rPr>
          <w:rFonts w:eastAsia="DengXian"/>
        </w:rPr>
        <w:tab/>
      </w:r>
      <m:oMath>
        <m:sSubSup>
          <m:sSubSupPr>
            <m:ctrlPr>
              <w:rPr>
                <w:rFonts w:ascii="Cambria Math" w:eastAsia="DengXian" w:hAnsi="Cambria Math"/>
                <w:i/>
              </w:rPr>
            </m:ctrlPr>
          </m:sSubSupPr>
          <m:e>
            <m:r>
              <w:rPr>
                <w:rFonts w:ascii="Cambria Math" w:eastAsia="DengXian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eastAsia="DengXian" w:hAnsi="Cambria Math"/>
              </w:rPr>
              <m:t>ID</m:t>
            </m:r>
          </m:sub>
          <m:sup>
            <m:r>
              <w:rPr>
                <w:rFonts w:ascii="Cambria Math" w:eastAsia="DengXian" w:hAnsi="Cambria Math"/>
              </w:rPr>
              <m:t>0</m:t>
            </m:r>
          </m:sup>
        </m:sSubSup>
        <m:r>
          <w:rPr>
            <w:rFonts w:ascii="Cambria Math" w:eastAsia="DengXian" w:hAnsi="Cambria Math"/>
          </w:rPr>
          <m:t>,</m:t>
        </m:r>
        <m:sSubSup>
          <m:sSubSupPr>
            <m:ctrlPr>
              <w:rPr>
                <w:rFonts w:ascii="Cambria Math" w:eastAsia="DengXian" w:hAnsi="Cambria Math"/>
                <w:i/>
              </w:rPr>
            </m:ctrlPr>
          </m:sSubSupPr>
          <m:e>
            <m:r>
              <w:rPr>
                <w:rFonts w:ascii="Cambria Math" w:eastAsia="DengXian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eastAsia="DengXian" w:hAnsi="Cambria Math"/>
              </w:rPr>
              <m:t>ID</m:t>
            </m:r>
          </m:sub>
          <m:sup>
            <m:r>
              <w:rPr>
                <w:rFonts w:ascii="Cambria Math" w:eastAsia="DengXian" w:hAnsi="Cambria Math"/>
              </w:rPr>
              <m:t>1</m:t>
            </m:r>
          </m:sup>
        </m:sSubSup>
        <m:r>
          <w:rPr>
            <w:rFonts w:ascii="Cambria Math" w:eastAsia="DengXian" w:hAnsi="Cambria Math"/>
          </w:rPr>
          <m:t>∈</m:t>
        </m:r>
        <m:d>
          <m:dPr>
            <m:begChr m:val="{"/>
            <m:endChr m:val="}"/>
            <m:ctrlPr>
              <w:rPr>
                <w:rFonts w:ascii="Cambria Math" w:eastAsia="DengXian" w:hAnsi="Cambria Math"/>
                <w:i/>
              </w:rPr>
            </m:ctrlPr>
          </m:dPr>
          <m:e>
            <m:r>
              <w:rPr>
                <w:rFonts w:ascii="Cambria Math" w:eastAsia="DengXian" w:hAnsi="Cambria Math"/>
              </w:rPr>
              <m:t>0,1,…,65535</m:t>
            </m:r>
          </m:e>
        </m:d>
      </m:oMath>
      <w:r w:rsidRPr="00252571">
        <w:rPr>
          <w:rFonts w:eastAsia="DengXian"/>
        </w:rPr>
        <w:t xml:space="preserve"> are given by the higher-layer parameters </w:t>
      </w:r>
      <w:r w:rsidRPr="00252571">
        <w:rPr>
          <w:rFonts w:eastAsia="DengXian"/>
          <w:i/>
        </w:rPr>
        <w:t>scramblingID0</w:t>
      </w:r>
      <w:r w:rsidRPr="00252571">
        <w:rPr>
          <w:rFonts w:eastAsia="DengXian"/>
        </w:rPr>
        <w:t xml:space="preserve"> and </w:t>
      </w:r>
      <w:r w:rsidRPr="00252571">
        <w:rPr>
          <w:rFonts w:eastAsia="DengXian"/>
          <w:i/>
        </w:rPr>
        <w:t>scramblingID1</w:t>
      </w:r>
      <w:r w:rsidRPr="00252571">
        <w:rPr>
          <w:rFonts w:eastAsia="DengXian"/>
        </w:rPr>
        <w:t xml:space="preserve">, respectively, in the </w:t>
      </w:r>
      <w:r w:rsidRPr="00252571">
        <w:rPr>
          <w:rFonts w:eastAsia="DengXian"/>
          <w:i/>
        </w:rPr>
        <w:t>DMRS-</w:t>
      </w:r>
      <w:proofErr w:type="spellStart"/>
      <w:r w:rsidRPr="00252571">
        <w:rPr>
          <w:rFonts w:eastAsia="DengXian"/>
          <w:i/>
        </w:rPr>
        <w:t>DownlinkConfig</w:t>
      </w:r>
      <w:proofErr w:type="spellEnd"/>
      <w:r w:rsidRPr="00252571">
        <w:rPr>
          <w:rFonts w:eastAsia="DengXian"/>
          <w:i/>
        </w:rPr>
        <w:t xml:space="preserve"> </w:t>
      </w:r>
      <w:r w:rsidRPr="00252571">
        <w:rPr>
          <w:rFonts w:eastAsia="DengXian"/>
        </w:rPr>
        <w:t>IE if provided and the PDSCH is scheduled by PDCCH using DCI format 1_1 or 1_2 with the CRC scrambled by C-RNTI, MCS-C-RNTI, or CS-RNTI;</w:t>
      </w:r>
    </w:p>
    <w:p w14:paraId="7B1CBC3C" w14:textId="77777777" w:rsidR="00252571" w:rsidRPr="00252571" w:rsidRDefault="00252571" w:rsidP="00252571">
      <w:pPr>
        <w:ind w:left="568" w:hanging="284"/>
        <w:rPr>
          <w:rFonts w:eastAsia="DengXian"/>
        </w:rPr>
      </w:pPr>
      <w:r w:rsidRPr="00252571">
        <w:rPr>
          <w:rFonts w:eastAsia="DengXian"/>
        </w:rPr>
        <w:t>-</w:t>
      </w:r>
      <w:r w:rsidRPr="00252571">
        <w:rPr>
          <w:rFonts w:eastAsia="DengXian"/>
        </w:rPr>
        <w:tab/>
      </w:r>
      <m:oMath>
        <m:sSubSup>
          <m:sSubSupPr>
            <m:ctrlPr>
              <w:rPr>
                <w:rFonts w:ascii="Cambria Math" w:eastAsia="DengXian" w:hAnsi="Cambria Math"/>
                <w:i/>
              </w:rPr>
            </m:ctrlPr>
          </m:sSubSupPr>
          <m:e>
            <m:r>
              <w:rPr>
                <w:rFonts w:ascii="Cambria Math" w:eastAsia="DengXian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eastAsia="DengXian" w:hAnsi="Cambria Math"/>
              </w:rPr>
              <m:t>ID</m:t>
            </m:r>
          </m:sub>
          <m:sup>
            <m:r>
              <w:rPr>
                <w:rFonts w:ascii="Cambria Math" w:eastAsia="DengXian" w:hAnsi="Cambria Math"/>
              </w:rPr>
              <m:t>0</m:t>
            </m:r>
          </m:sup>
        </m:sSubSup>
        <m:r>
          <w:rPr>
            <w:rFonts w:ascii="Cambria Math" w:eastAsia="DengXian" w:hAnsi="Cambria Math"/>
          </w:rPr>
          <m:t>∈</m:t>
        </m:r>
        <m:d>
          <m:dPr>
            <m:begChr m:val="{"/>
            <m:endChr m:val="}"/>
            <m:ctrlPr>
              <w:rPr>
                <w:rFonts w:ascii="Cambria Math" w:eastAsia="DengXian" w:hAnsi="Cambria Math"/>
                <w:i/>
              </w:rPr>
            </m:ctrlPr>
          </m:dPr>
          <m:e>
            <m:r>
              <w:rPr>
                <w:rFonts w:ascii="Cambria Math" w:eastAsia="DengXian" w:hAnsi="Cambria Math"/>
              </w:rPr>
              <m:t>0,1,…,65535</m:t>
            </m:r>
          </m:e>
        </m:d>
      </m:oMath>
      <w:r w:rsidRPr="00252571">
        <w:rPr>
          <w:rFonts w:eastAsia="DengXian"/>
        </w:rPr>
        <w:t xml:space="preserve"> is given by the higher-layer parameter </w:t>
      </w:r>
      <w:r w:rsidRPr="00252571">
        <w:rPr>
          <w:rFonts w:eastAsia="DengXian"/>
          <w:i/>
        </w:rPr>
        <w:t>scramblingID0</w:t>
      </w:r>
      <w:r w:rsidRPr="00252571">
        <w:rPr>
          <w:rFonts w:eastAsia="DengXian"/>
        </w:rPr>
        <w:t xml:space="preserve"> in the </w:t>
      </w:r>
      <w:bookmarkStart w:id="73" w:name="OLE_LINK1"/>
      <w:bookmarkStart w:id="74" w:name="OLE_LINK2"/>
      <w:r w:rsidRPr="00252571">
        <w:rPr>
          <w:rFonts w:eastAsia="DengXian"/>
          <w:i/>
        </w:rPr>
        <w:t>DMRS-</w:t>
      </w:r>
      <w:proofErr w:type="spellStart"/>
      <w:r w:rsidRPr="00252571">
        <w:rPr>
          <w:rFonts w:eastAsia="DengXian"/>
          <w:i/>
        </w:rPr>
        <w:t>DownlinkConfig</w:t>
      </w:r>
      <w:bookmarkEnd w:id="73"/>
      <w:bookmarkEnd w:id="74"/>
      <w:proofErr w:type="spellEnd"/>
      <w:r w:rsidRPr="00252571">
        <w:rPr>
          <w:rFonts w:eastAsia="DengXian"/>
          <w:i/>
        </w:rPr>
        <w:t xml:space="preserve"> </w:t>
      </w:r>
      <w:r w:rsidRPr="00252571">
        <w:rPr>
          <w:rFonts w:eastAsia="DengXian"/>
        </w:rPr>
        <w:t>IE if provided and the PDSCH is scheduled by PDCCH using DCI format 1_0 with the CRC scrambled by C-RNTI, MCS-C-RNTI, or CS-RNTI;</w:t>
      </w:r>
    </w:p>
    <w:p w14:paraId="186E4163" w14:textId="55FED382" w:rsidR="00252571" w:rsidRPr="00252571" w:rsidRDefault="00252571" w:rsidP="00252571">
      <w:pPr>
        <w:ind w:left="568" w:hanging="284"/>
        <w:rPr>
          <w:rFonts w:eastAsia="DengXian"/>
        </w:rPr>
      </w:pPr>
      <w:r w:rsidRPr="00252571">
        <w:rPr>
          <w:rFonts w:eastAsia="DengXian"/>
        </w:rPr>
        <w:t>-</w:t>
      </w:r>
      <w:r w:rsidRPr="00252571">
        <w:rPr>
          <w:rFonts w:eastAsia="DengXian"/>
        </w:rPr>
        <w:tab/>
      </w:r>
      <m:oMath>
        <m:sSubSup>
          <m:sSubSupPr>
            <m:ctrlPr>
              <w:rPr>
                <w:rFonts w:ascii="Cambria Math" w:eastAsia="DengXian" w:hAnsi="Cambria Math"/>
                <w:i/>
              </w:rPr>
            </m:ctrlPr>
          </m:sSubSupPr>
          <m:e>
            <m:r>
              <w:rPr>
                <w:rFonts w:ascii="Cambria Math" w:eastAsia="DengXian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eastAsia="DengXian" w:hAnsi="Cambria Math"/>
              </w:rPr>
              <m:t>ID</m:t>
            </m:r>
          </m:sub>
          <m:sup>
            <m:r>
              <w:rPr>
                <w:rFonts w:ascii="Cambria Math" w:eastAsia="DengXian" w:hAnsi="Cambria Math"/>
              </w:rPr>
              <m:t>0</m:t>
            </m:r>
          </m:sup>
        </m:sSubSup>
        <m:r>
          <w:rPr>
            <w:rFonts w:ascii="Cambria Math" w:eastAsia="DengXian" w:hAnsi="Cambria Math"/>
          </w:rPr>
          <m:t>,</m:t>
        </m:r>
        <m:sSubSup>
          <m:sSubSupPr>
            <m:ctrlPr>
              <w:rPr>
                <w:rFonts w:ascii="Cambria Math" w:eastAsia="DengXian" w:hAnsi="Cambria Math"/>
                <w:i/>
              </w:rPr>
            </m:ctrlPr>
          </m:sSubSupPr>
          <m:e>
            <m:r>
              <w:rPr>
                <w:rFonts w:ascii="Cambria Math" w:eastAsia="DengXian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eastAsia="DengXian" w:hAnsi="Cambria Math"/>
              </w:rPr>
              <m:t>ID</m:t>
            </m:r>
          </m:sub>
          <m:sup>
            <m:r>
              <w:rPr>
                <w:rFonts w:ascii="Cambria Math" w:eastAsia="DengXian" w:hAnsi="Cambria Math"/>
              </w:rPr>
              <m:t>1</m:t>
            </m:r>
          </m:sup>
        </m:sSubSup>
        <m:r>
          <w:rPr>
            <w:rFonts w:ascii="Cambria Math" w:eastAsia="DengXian" w:hAnsi="Cambria Math"/>
          </w:rPr>
          <m:t>∈</m:t>
        </m:r>
        <m:d>
          <m:dPr>
            <m:begChr m:val="{"/>
            <m:endChr m:val="}"/>
            <m:ctrlPr>
              <w:rPr>
                <w:rFonts w:ascii="Cambria Math" w:eastAsia="DengXian" w:hAnsi="Cambria Math"/>
                <w:i/>
              </w:rPr>
            </m:ctrlPr>
          </m:dPr>
          <m:e>
            <m:r>
              <w:rPr>
                <w:rFonts w:ascii="Cambria Math" w:eastAsia="DengXian" w:hAnsi="Cambria Math"/>
              </w:rPr>
              <m:t>0,1,…,65535</m:t>
            </m:r>
          </m:e>
        </m:d>
      </m:oMath>
      <w:r w:rsidRPr="00252571">
        <w:rPr>
          <w:rFonts w:eastAsia="DengXian"/>
        </w:rPr>
        <w:t xml:space="preserve"> are given by the higher-layer parameters </w:t>
      </w:r>
      <w:r w:rsidRPr="00252571">
        <w:rPr>
          <w:rFonts w:eastAsia="DengXian"/>
          <w:i/>
        </w:rPr>
        <w:t>scramblingID0</w:t>
      </w:r>
      <w:r w:rsidRPr="00252571">
        <w:rPr>
          <w:rFonts w:eastAsia="DengXian"/>
        </w:rPr>
        <w:t xml:space="preserve"> and </w:t>
      </w:r>
      <w:r w:rsidRPr="00252571">
        <w:rPr>
          <w:rFonts w:eastAsia="DengXian"/>
          <w:i/>
        </w:rPr>
        <w:t>scramblingID1</w:t>
      </w:r>
      <w:r w:rsidRPr="00252571">
        <w:rPr>
          <w:rFonts w:eastAsia="DengXian"/>
        </w:rPr>
        <w:t xml:space="preserve">, respectively, in the </w:t>
      </w:r>
      <w:r w:rsidRPr="00252571">
        <w:rPr>
          <w:rFonts w:eastAsia="DengXian"/>
          <w:i/>
        </w:rPr>
        <w:t>DMRS-</w:t>
      </w:r>
      <w:proofErr w:type="spellStart"/>
      <w:r w:rsidRPr="00252571">
        <w:rPr>
          <w:rFonts w:eastAsia="DengXian"/>
          <w:i/>
        </w:rPr>
        <w:t>DownlinkConfig</w:t>
      </w:r>
      <w:proofErr w:type="spellEnd"/>
      <w:r w:rsidRPr="00252571">
        <w:rPr>
          <w:rFonts w:eastAsia="DengXian"/>
          <w:i/>
        </w:rPr>
        <w:t xml:space="preserve"> </w:t>
      </w:r>
      <w:r w:rsidRPr="00252571">
        <w:rPr>
          <w:rFonts w:eastAsia="DengXian"/>
        </w:rPr>
        <w:t xml:space="preserve">IE </w:t>
      </w:r>
      <w:ins w:id="75" w:author="Moderator(Huawei)" w:date="2024-08-18T21:52:00Z">
        <w:r w:rsidR="00744B48" w:rsidRPr="00452E99">
          <w:rPr>
            <w:lang w:val="en-US"/>
          </w:rPr>
          <w:t xml:space="preserve">in </w:t>
        </w:r>
        <w:proofErr w:type="spellStart"/>
        <w:r w:rsidR="00744B48" w:rsidRPr="00452E99">
          <w:rPr>
            <w:i/>
            <w:lang w:val="en-US"/>
          </w:rPr>
          <w:t>pdsch-ConfigMulticast</w:t>
        </w:r>
        <w:proofErr w:type="spellEnd"/>
        <w:r w:rsidR="00744B48" w:rsidRPr="00452E99">
          <w:rPr>
            <w:lang w:val="en-US"/>
          </w:rPr>
          <w:t xml:space="preserve"> </w:t>
        </w:r>
      </w:ins>
      <w:r w:rsidRPr="00252571">
        <w:rPr>
          <w:rFonts w:eastAsia="DengXian"/>
        </w:rPr>
        <w:t>if provided in a common MBS frequency resource for multicast and the PDSCH is scheduled by PDCCH using DCI format 4_2 with the CRC scrambled by G-RNTI or G-CS-RNTI;</w:t>
      </w:r>
    </w:p>
    <w:p w14:paraId="58CF228B" w14:textId="23A28412" w:rsidR="00252571" w:rsidRDefault="00252571" w:rsidP="00252571">
      <w:pPr>
        <w:ind w:left="568" w:hanging="284"/>
        <w:rPr>
          <w:ins w:id="76" w:author="Moderator(Huawei)" w:date="2024-08-18T21:59:00Z"/>
          <w:rFonts w:eastAsia="DengXian"/>
        </w:rPr>
      </w:pPr>
      <w:bookmarkStart w:id="77" w:name="_Hlk86861004"/>
      <w:bookmarkStart w:id="78" w:name="_Hlk173951476"/>
      <w:r w:rsidRPr="00252571">
        <w:rPr>
          <w:rFonts w:eastAsia="DengXian"/>
        </w:rPr>
        <w:t>-</w:t>
      </w:r>
      <w:r w:rsidRPr="00252571">
        <w:rPr>
          <w:rFonts w:eastAsia="DengXian"/>
        </w:rPr>
        <w:tab/>
      </w:r>
      <m:oMath>
        <m:sSubSup>
          <m:sSubSupPr>
            <m:ctrlPr>
              <w:rPr>
                <w:rFonts w:ascii="Cambria Math" w:eastAsia="DengXian" w:hAnsi="Cambria Math"/>
                <w:i/>
              </w:rPr>
            </m:ctrlPr>
          </m:sSubSupPr>
          <m:e>
            <m:r>
              <w:rPr>
                <w:rFonts w:ascii="Cambria Math" w:eastAsia="DengXian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eastAsia="DengXian" w:hAnsi="Cambria Math"/>
              </w:rPr>
              <m:t>ID</m:t>
            </m:r>
          </m:sub>
          <m:sup>
            <m:r>
              <w:rPr>
                <w:rFonts w:ascii="Cambria Math" w:eastAsia="DengXian" w:hAnsi="Cambria Math"/>
              </w:rPr>
              <m:t>0</m:t>
            </m:r>
          </m:sup>
        </m:sSubSup>
        <m:r>
          <w:rPr>
            <w:rFonts w:ascii="Cambria Math" w:eastAsia="DengXian" w:hAnsi="Cambria Math"/>
          </w:rPr>
          <m:t>∈</m:t>
        </m:r>
        <m:d>
          <m:dPr>
            <m:begChr m:val="{"/>
            <m:endChr m:val="}"/>
            <m:ctrlPr>
              <w:rPr>
                <w:rFonts w:ascii="Cambria Math" w:eastAsia="DengXian" w:hAnsi="Cambria Math"/>
                <w:i/>
              </w:rPr>
            </m:ctrlPr>
          </m:dPr>
          <m:e>
            <m:r>
              <w:rPr>
                <w:rFonts w:ascii="Cambria Math" w:eastAsia="DengXian" w:hAnsi="Cambria Math"/>
              </w:rPr>
              <m:t>0,1,…,65535</m:t>
            </m:r>
          </m:e>
        </m:d>
      </m:oMath>
      <w:r w:rsidRPr="00252571">
        <w:rPr>
          <w:rFonts w:eastAsia="DengXian"/>
        </w:rPr>
        <w:t xml:space="preserve"> is given by the higher-layer parameter </w:t>
      </w:r>
      <w:r w:rsidRPr="00252571">
        <w:rPr>
          <w:rFonts w:eastAsia="DengXian"/>
          <w:i/>
        </w:rPr>
        <w:t>scramblingID0</w:t>
      </w:r>
      <w:r w:rsidRPr="00252571">
        <w:rPr>
          <w:rFonts w:eastAsia="DengXian"/>
        </w:rPr>
        <w:t xml:space="preserve"> in the </w:t>
      </w:r>
      <w:r w:rsidRPr="00252571">
        <w:rPr>
          <w:rFonts w:eastAsia="DengXian"/>
          <w:i/>
        </w:rPr>
        <w:t>DMRS-</w:t>
      </w:r>
      <w:proofErr w:type="spellStart"/>
      <w:r w:rsidRPr="00252571">
        <w:rPr>
          <w:rFonts w:eastAsia="DengXian"/>
          <w:i/>
        </w:rPr>
        <w:t>DownlinkConfig</w:t>
      </w:r>
      <w:proofErr w:type="spellEnd"/>
      <w:r w:rsidRPr="00252571">
        <w:rPr>
          <w:rFonts w:eastAsia="DengXian"/>
          <w:i/>
        </w:rPr>
        <w:t xml:space="preserve"> </w:t>
      </w:r>
      <w:r w:rsidRPr="00252571">
        <w:rPr>
          <w:rFonts w:eastAsia="DengXian"/>
        </w:rPr>
        <w:t>IE</w:t>
      </w:r>
      <w:ins w:id="79" w:author="Moderator(Huawei)" w:date="2024-08-18T22:00:00Z">
        <w:r w:rsidR="00FA6AC4" w:rsidRPr="00FA6AC4">
          <w:rPr>
            <w:lang w:val="en-US"/>
          </w:rPr>
          <w:t xml:space="preserve"> </w:t>
        </w:r>
        <w:r w:rsidR="00FA6AC4" w:rsidRPr="00452E99">
          <w:rPr>
            <w:lang w:val="en-US"/>
          </w:rPr>
          <w:t xml:space="preserve">in </w:t>
        </w:r>
        <w:proofErr w:type="spellStart"/>
        <w:r w:rsidR="00FA6AC4" w:rsidRPr="00452E99">
          <w:rPr>
            <w:i/>
            <w:lang w:val="en-US"/>
          </w:rPr>
          <w:t>pdsch-ConfigMulticast</w:t>
        </w:r>
      </w:ins>
      <w:proofErr w:type="spellEnd"/>
      <w:r w:rsidRPr="00252571">
        <w:rPr>
          <w:rFonts w:eastAsia="DengXian"/>
        </w:rPr>
        <w:t xml:space="preserve"> if provided in a common MBS frequency resource</w:t>
      </w:r>
      <w:ins w:id="80" w:author="Moderator(Huawei)" w:date="2024-08-18T22:00:00Z">
        <w:r w:rsidR="00F62C90">
          <w:rPr>
            <w:rFonts w:eastAsia="DengXian"/>
          </w:rPr>
          <w:t xml:space="preserve"> f</w:t>
        </w:r>
      </w:ins>
      <w:ins w:id="81" w:author="Moderator(Huawei)" w:date="2024-08-18T22:01:00Z">
        <w:r w:rsidR="00F62C90">
          <w:rPr>
            <w:rFonts w:eastAsia="DengXian"/>
          </w:rPr>
          <w:t>or multicast</w:t>
        </w:r>
      </w:ins>
      <w:r w:rsidRPr="00252571">
        <w:rPr>
          <w:rFonts w:eastAsia="DengXian"/>
        </w:rPr>
        <w:t xml:space="preserve"> and the PDSCH is scheduled by PDCCH </w:t>
      </w:r>
      <w:ins w:id="82" w:author="Moderator(Huawei)" w:date="2024-08-18T22:01:00Z">
        <w:r w:rsidR="00F62C90">
          <w:rPr>
            <w:rFonts w:eastAsia="DengXian"/>
          </w:rPr>
          <w:t xml:space="preserve">using DCI format 4_1 </w:t>
        </w:r>
      </w:ins>
      <w:r w:rsidRPr="00252571">
        <w:rPr>
          <w:rFonts w:eastAsia="DengXian"/>
        </w:rPr>
        <w:t>with the CRC scrambled by G-RNTI</w:t>
      </w:r>
      <w:del w:id="83" w:author="Moderator(Huawei)" w:date="2024-08-18T22:01:00Z">
        <w:r w:rsidRPr="00252571" w:rsidDel="00F62C90">
          <w:rPr>
            <w:rFonts w:eastAsia="DengXian"/>
          </w:rPr>
          <w:delText>,</w:delText>
        </w:r>
      </w:del>
      <w:ins w:id="84" w:author="Moderator(Huawei)" w:date="2024-08-18T22:01:00Z">
        <w:r w:rsidR="00F62C90">
          <w:rPr>
            <w:rFonts w:eastAsia="DengXian"/>
          </w:rPr>
          <w:t xml:space="preserve"> or</w:t>
        </w:r>
      </w:ins>
      <w:r w:rsidRPr="00252571">
        <w:rPr>
          <w:rFonts w:eastAsia="DengXian"/>
        </w:rPr>
        <w:t xml:space="preserve"> G-CS-RNTI</w:t>
      </w:r>
      <w:del w:id="85" w:author="Moderator(Huawei)" w:date="2024-08-18T22:01:00Z">
        <w:r w:rsidRPr="00252571" w:rsidDel="00F62C90">
          <w:rPr>
            <w:rFonts w:eastAsia="DengXian"/>
          </w:rPr>
          <w:delText>, or MCCH-RNTI</w:delText>
        </w:r>
      </w:del>
      <w:r w:rsidRPr="00252571">
        <w:rPr>
          <w:rFonts w:eastAsia="DengXian"/>
        </w:rPr>
        <w:t>;</w:t>
      </w:r>
      <w:bookmarkEnd w:id="77"/>
    </w:p>
    <w:p w14:paraId="2AD4547E" w14:textId="6BF43025" w:rsidR="00FA6AC4" w:rsidRPr="00252571" w:rsidRDefault="00FA6AC4" w:rsidP="00FA6AC4">
      <w:pPr>
        <w:ind w:left="568" w:hanging="284"/>
        <w:rPr>
          <w:rFonts w:eastAsia="DengXian"/>
        </w:rPr>
      </w:pPr>
      <w:ins w:id="86" w:author="Moderator(Huawei)" w:date="2024-08-18T22:00:00Z">
        <w:r w:rsidRPr="00252571">
          <w:rPr>
            <w:rFonts w:eastAsia="DengXian"/>
          </w:rPr>
          <w:t>-</w:t>
        </w:r>
        <w:r w:rsidRPr="00252571">
          <w:rPr>
            <w:rFonts w:eastAsia="DengXian"/>
          </w:rPr>
          <w:tab/>
        </w:r>
        <m:oMath>
          <m:sSubSup>
            <m:sSubSupPr>
              <m:ctrlPr>
                <w:rPr>
                  <w:rFonts w:ascii="Cambria Math" w:eastAsia="DengXian" w:hAnsi="Cambria Math"/>
                  <w:i/>
                </w:rPr>
              </m:ctrlPr>
            </m:sSubSupPr>
            <m:e>
              <m:r>
                <w:rPr>
                  <w:rFonts w:ascii="Cambria Math" w:eastAsia="DengXian" w:hAnsi="Cambria Math"/>
                </w:rPr>
                <m:t>N</m:t>
              </m:r>
            </m:e>
            <m:sub>
              <m:r>
                <m:rPr>
                  <m:nor/>
                </m:rPr>
                <w:rPr>
                  <w:rFonts w:ascii="Cambria Math" w:eastAsia="DengXian" w:hAnsi="Cambria Math"/>
                </w:rPr>
                <m:t>ID</m:t>
              </m:r>
            </m:sub>
            <m:sup>
              <m:r>
                <w:rPr>
                  <w:rFonts w:ascii="Cambria Math" w:eastAsia="DengXian" w:hAnsi="Cambria Math"/>
                </w:rPr>
                <m:t>0</m:t>
              </m:r>
            </m:sup>
          </m:sSubSup>
          <m:r>
            <w:rPr>
              <w:rFonts w:ascii="Cambria Math" w:eastAsia="DengXian" w:hAnsi="Cambria Math"/>
            </w:rPr>
            <m:t>∈</m:t>
          </m:r>
          <m:d>
            <m:dPr>
              <m:begChr m:val="{"/>
              <m:endChr m:val="}"/>
              <m:ctrlPr>
                <w:rPr>
                  <w:rFonts w:ascii="Cambria Math" w:eastAsia="DengXian" w:hAnsi="Cambria Math"/>
                  <w:i/>
                </w:rPr>
              </m:ctrlPr>
            </m:dPr>
            <m:e>
              <m:r>
                <w:rPr>
                  <w:rFonts w:ascii="Cambria Math" w:eastAsia="DengXian" w:hAnsi="Cambria Math"/>
                </w:rPr>
                <m:t>0,1,…,65535</m:t>
              </m:r>
            </m:e>
          </m:d>
        </m:oMath>
        <w:r w:rsidRPr="00252571">
          <w:rPr>
            <w:rFonts w:eastAsia="DengXian"/>
          </w:rPr>
          <w:t xml:space="preserve"> is given by the higher-layer parameter </w:t>
        </w:r>
        <w:r w:rsidRPr="00252571">
          <w:rPr>
            <w:rFonts w:eastAsia="DengXian"/>
            <w:i/>
          </w:rPr>
          <w:t>scramblingID0</w:t>
        </w:r>
        <w:r w:rsidRPr="00252571">
          <w:rPr>
            <w:rFonts w:eastAsia="DengXian"/>
          </w:rPr>
          <w:t xml:space="preserve"> in </w:t>
        </w:r>
      </w:ins>
      <w:proofErr w:type="spellStart"/>
      <w:ins w:id="87" w:author="Moderator(Huawei)" w:date="2024-08-18T22:02:00Z">
        <w:r w:rsidR="00F62C90" w:rsidRPr="00F62C90">
          <w:rPr>
            <w:rFonts w:eastAsia="DengXian"/>
            <w:i/>
          </w:rPr>
          <w:t>pdsch-</w:t>
        </w:r>
      </w:ins>
      <w:ins w:id="88" w:author="Moderator(Huawei)" w:date="2024-08-18T22:03:00Z">
        <w:r w:rsidR="00F62C90" w:rsidRPr="00F62C90">
          <w:rPr>
            <w:rFonts w:eastAsia="DengXian"/>
            <w:i/>
          </w:rPr>
          <w:t>ConfigMCCH</w:t>
        </w:r>
        <w:proofErr w:type="spellEnd"/>
        <w:r w:rsidR="00F62C90">
          <w:rPr>
            <w:rFonts w:eastAsia="DengXian"/>
          </w:rPr>
          <w:t xml:space="preserve"> or </w:t>
        </w:r>
        <w:proofErr w:type="spellStart"/>
        <w:r w:rsidR="00F62C90" w:rsidRPr="00F62C90">
          <w:rPr>
            <w:rFonts w:eastAsia="DengXian"/>
            <w:i/>
          </w:rPr>
          <w:t>pdsch-ConfigMTCH</w:t>
        </w:r>
        <w:proofErr w:type="spellEnd"/>
        <w:r w:rsidR="00F62C90">
          <w:rPr>
            <w:rFonts w:eastAsia="DengXian"/>
          </w:rPr>
          <w:t xml:space="preserve"> </w:t>
        </w:r>
      </w:ins>
      <w:ins w:id="89" w:author="Moderator(Huawei)" w:date="2024-08-18T22:00:00Z">
        <w:r w:rsidRPr="00252571">
          <w:rPr>
            <w:rFonts w:eastAsia="DengXian"/>
          </w:rPr>
          <w:t xml:space="preserve">if provided in a common MBS frequency resource </w:t>
        </w:r>
      </w:ins>
      <w:ins w:id="90" w:author="Moderator(Huawei)" w:date="2024-08-19T21:43:00Z">
        <w:r w:rsidR="009A1CEE">
          <w:rPr>
            <w:rFonts w:eastAsia="DengXian"/>
          </w:rPr>
          <w:t xml:space="preserve">for broadcast </w:t>
        </w:r>
      </w:ins>
      <w:ins w:id="91" w:author="Moderator(Huawei)" w:date="2024-08-18T22:00:00Z">
        <w:r w:rsidRPr="00252571">
          <w:rPr>
            <w:rFonts w:eastAsia="DengXian"/>
          </w:rPr>
          <w:t>and the PDSCH is scheduled by PDCCH</w:t>
        </w:r>
      </w:ins>
      <w:ins w:id="92" w:author="Moderator(Huawei)" w:date="2024-08-18T22:04:00Z">
        <w:r w:rsidR="003F6290">
          <w:rPr>
            <w:rFonts w:eastAsia="DengXian"/>
          </w:rPr>
          <w:t xml:space="preserve"> </w:t>
        </w:r>
      </w:ins>
      <w:ins w:id="93" w:author="Moderator(Huawei)" w:date="2024-08-18T22:00:00Z">
        <w:r w:rsidRPr="00252571">
          <w:rPr>
            <w:rFonts w:eastAsia="DengXian"/>
          </w:rPr>
          <w:t>with the CRC scrambled by MCCH-RNTI</w:t>
        </w:r>
      </w:ins>
      <w:ins w:id="94" w:author="Moderator(Huawei)" w:date="2024-08-18T22:04:00Z">
        <w:r w:rsidR="003F6290">
          <w:rPr>
            <w:rFonts w:eastAsia="DengXian"/>
          </w:rPr>
          <w:t xml:space="preserve"> or G-RNTI</w:t>
        </w:r>
      </w:ins>
      <w:ins w:id="95" w:author="Moderator(Huawei)" w:date="2024-08-18T22:18:00Z">
        <w:r w:rsidR="001072EA">
          <w:rPr>
            <w:rFonts w:eastAsia="DengXian"/>
          </w:rPr>
          <w:t>, respectively</w:t>
        </w:r>
      </w:ins>
      <w:ins w:id="96" w:author="Moderator(Huawei)" w:date="2024-08-18T22:00:00Z">
        <w:r w:rsidRPr="00252571">
          <w:rPr>
            <w:rFonts w:eastAsia="DengXian"/>
          </w:rPr>
          <w:t>;</w:t>
        </w:r>
      </w:ins>
    </w:p>
    <w:bookmarkEnd w:id="78"/>
    <w:p w14:paraId="1D6D1573" w14:textId="77777777" w:rsidR="00252571" w:rsidRPr="00252571" w:rsidRDefault="00252571" w:rsidP="00252571">
      <w:pPr>
        <w:ind w:left="568" w:hanging="284"/>
        <w:rPr>
          <w:rFonts w:eastAsia="DengXian"/>
        </w:rPr>
      </w:pPr>
      <w:r w:rsidRPr="00252571">
        <w:rPr>
          <w:rFonts w:eastAsia="DengXian"/>
        </w:rPr>
        <w:t>-</w:t>
      </w:r>
      <w:r w:rsidRPr="00252571">
        <w:rPr>
          <w:rFonts w:eastAsia="DengXian"/>
        </w:rPr>
        <w:tab/>
      </w:r>
      <m:oMath>
        <m:sSubSup>
          <m:sSubSupPr>
            <m:ctrlPr>
              <w:rPr>
                <w:rFonts w:ascii="Cambria Math" w:eastAsia="DengXian" w:hAnsi="Cambria Math"/>
                <w:i/>
              </w:rPr>
            </m:ctrlPr>
          </m:sSubSupPr>
          <m:e>
            <m:r>
              <w:rPr>
                <w:rFonts w:ascii="Cambria Math" w:eastAsia="DengXian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DengXian" w:hAnsi="Cambria Math"/>
              </w:rPr>
              <m:t>ID</m:t>
            </m:r>
          </m:sub>
          <m:sup>
            <m:sSubSup>
              <m:sSubSupPr>
                <m:ctrlPr>
                  <w:rPr>
                    <w:rFonts w:ascii="Cambria Math" w:eastAsia="DengXian" w:hAnsi="Cambria Math"/>
                  </w:rPr>
                </m:ctrlPr>
              </m:sSubSupPr>
              <m:e>
                <m:acc>
                  <m:accPr>
                    <m:chr m:val="̅"/>
                    <m:ctrlPr>
                      <w:rPr>
                        <w:rFonts w:ascii="Cambria Math" w:eastAsia="DengXian" w:hAnsi="Cambria Math"/>
                      </w:rPr>
                    </m:ctrlPr>
                  </m:accPr>
                  <m:e>
                    <m:r>
                      <w:rPr>
                        <w:rFonts w:ascii="Cambria Math" w:eastAsia="DengXian" w:hAnsi="Cambria Math"/>
                      </w:rPr>
                      <m:t>n</m:t>
                    </m:r>
                  </m:e>
                </m:acc>
              </m:e>
              <m:sub>
                <m:r>
                  <m:rPr>
                    <m:sty m:val="p"/>
                  </m:rPr>
                  <w:rPr>
                    <w:rFonts w:ascii="Cambria Math" w:eastAsia="DengXian" w:hAnsi="Cambria Math"/>
                  </w:rPr>
                  <m:t>SCID</m:t>
                </m:r>
              </m:sub>
              <m:sup>
                <m:acc>
                  <m:accPr>
                    <m:chr m:val="̅"/>
                    <m:ctrlPr>
                      <w:rPr>
                        <w:rFonts w:ascii="Cambria Math" w:eastAsia="DengXian" w:hAnsi="Cambria Math"/>
                      </w:rPr>
                    </m:ctrlPr>
                  </m:accPr>
                  <m:e>
                    <m:r>
                      <w:rPr>
                        <w:rFonts w:ascii="Cambria Math" w:eastAsia="DengXian" w:hAnsi="Cambria Math"/>
                      </w:rPr>
                      <m:t>λ</m:t>
                    </m:r>
                  </m:e>
                </m:acc>
              </m:sup>
            </m:sSubSup>
          </m:sup>
        </m:sSubSup>
        <m:r>
          <w:rPr>
            <w:rFonts w:ascii="Cambria Math" w:eastAsia="DengXian" w:hAnsi="Cambria Math"/>
          </w:rPr>
          <m:t>=</m:t>
        </m:r>
        <m:sSubSup>
          <m:sSubSupPr>
            <m:ctrlPr>
              <w:rPr>
                <w:rFonts w:ascii="Cambria Math" w:eastAsia="DengXian" w:hAnsi="Cambria Math"/>
                <w:i/>
              </w:rPr>
            </m:ctrlPr>
          </m:sSubSupPr>
          <m:e>
            <m:r>
              <w:rPr>
                <w:rFonts w:ascii="Cambria Math" w:eastAsia="DengXian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DengXian" w:hAnsi="Cambria Math"/>
              </w:rPr>
              <m:t>ID</m:t>
            </m:r>
          </m:sub>
          <m:sup>
            <m:r>
              <m:rPr>
                <m:sty m:val="p"/>
              </m:rPr>
              <w:rPr>
                <w:rFonts w:ascii="Cambria Math" w:eastAsia="DengXian" w:hAnsi="Cambria Math"/>
              </w:rPr>
              <m:t>cell</m:t>
            </m:r>
          </m:sup>
        </m:sSubSup>
        <m:r>
          <m:rPr>
            <m:sty m:val="p"/>
          </m:rPr>
          <w:rPr>
            <w:rFonts w:ascii="Cambria Math" w:eastAsia="DengXian" w:hAnsi="Cambria Math"/>
          </w:rPr>
          <m:t xml:space="preserve"> </m:t>
        </m:r>
      </m:oMath>
      <w:r w:rsidRPr="00252571">
        <w:rPr>
          <w:rFonts w:eastAsia="DengXian"/>
        </w:rPr>
        <w:t xml:space="preserve"> otherwise; </w:t>
      </w:r>
    </w:p>
    <w:p w14:paraId="7CDCA647" w14:textId="77777777" w:rsidR="00252571" w:rsidRPr="00252571" w:rsidRDefault="00252571" w:rsidP="00252571">
      <w:pPr>
        <w:ind w:left="568" w:hanging="284"/>
        <w:rPr>
          <w:rFonts w:eastAsia="DengXian"/>
        </w:rPr>
      </w:pPr>
      <w:r w:rsidRPr="00252571">
        <w:rPr>
          <w:rFonts w:eastAsia="DengXian"/>
        </w:rPr>
        <w:t>-</w:t>
      </w:r>
      <w:r w:rsidRPr="00252571">
        <w:rPr>
          <w:rFonts w:eastAsia="DengXian"/>
        </w:rPr>
        <w:tab/>
      </w:r>
      <m:oMath>
        <m:sSubSup>
          <m:sSubSupPr>
            <m:ctrlPr>
              <w:rPr>
                <w:rFonts w:ascii="Cambria Math" w:eastAsia="DengXian" w:hAnsi="Cambria Math"/>
                <w:i/>
              </w:rPr>
            </m:ctrlPr>
          </m:sSubSupPr>
          <m:e>
            <m:acc>
              <m:accPr>
                <m:chr m:val="̅"/>
                <m:ctrlPr>
                  <w:rPr>
                    <w:rFonts w:ascii="Cambria Math" w:eastAsia="DengXian" w:hAnsi="Cambria Math"/>
                    <w:i/>
                  </w:rPr>
                </m:ctrlPr>
              </m:accPr>
              <m:e>
                <m:r>
                  <w:rPr>
                    <w:rFonts w:ascii="Cambria Math" w:eastAsia="DengXian" w:hAnsi="Cambria Math"/>
                  </w:rPr>
                  <m:t>n</m:t>
                </m:r>
              </m:e>
            </m:acc>
          </m:e>
          <m:sub>
            <m:r>
              <m:rPr>
                <m:sty m:val="p"/>
              </m:rPr>
              <w:rPr>
                <w:rFonts w:ascii="Cambria Math" w:eastAsia="DengXian" w:hAnsi="Cambria Math"/>
              </w:rPr>
              <m:t>SCID</m:t>
            </m:r>
          </m:sub>
          <m:sup>
            <m:acc>
              <m:accPr>
                <m:chr m:val="̅"/>
                <m:ctrlPr>
                  <w:rPr>
                    <w:rFonts w:ascii="Cambria Math" w:eastAsia="DengXian" w:hAnsi="Cambria Math"/>
                    <w:i/>
                  </w:rPr>
                </m:ctrlPr>
              </m:accPr>
              <m:e>
                <m:r>
                  <w:rPr>
                    <w:rFonts w:ascii="Cambria Math" w:eastAsia="DengXian" w:hAnsi="Cambria Math"/>
                  </w:rPr>
                  <m:t>λ</m:t>
                </m:r>
              </m:e>
            </m:acc>
          </m:sup>
        </m:sSubSup>
        <m:r>
          <m:rPr>
            <m:sty m:val="p"/>
          </m:rPr>
          <w:rPr>
            <w:rFonts w:ascii="Cambria Math" w:eastAsia="DengXian" w:hAnsi="Cambria Math"/>
          </w:rPr>
          <m:t xml:space="preserve"> and </m:t>
        </m:r>
        <m:acc>
          <m:accPr>
            <m:chr m:val="̅"/>
            <m:ctrlPr>
              <w:rPr>
                <w:rFonts w:ascii="Cambria Math" w:eastAsia="DengXian" w:hAnsi="Cambria Math"/>
                <w:i/>
              </w:rPr>
            </m:ctrlPr>
          </m:accPr>
          <m:e>
            <m:r>
              <w:rPr>
                <w:rFonts w:ascii="Cambria Math" w:eastAsia="DengXian" w:hAnsi="Cambria Math"/>
              </w:rPr>
              <m:t>λ</m:t>
            </m:r>
          </m:e>
        </m:acc>
        <m:r>
          <m:rPr>
            <m:sty m:val="p"/>
          </m:rPr>
          <w:rPr>
            <w:rFonts w:ascii="Cambria Math" w:eastAsia="DengXian" w:hAnsi="Cambria Math"/>
          </w:rPr>
          <m:t xml:space="preserve"> are</m:t>
        </m:r>
      </m:oMath>
      <w:r w:rsidRPr="00252571">
        <w:rPr>
          <w:rFonts w:eastAsia="DengXian"/>
        </w:rPr>
        <w:t xml:space="preserve"> given by</w:t>
      </w:r>
    </w:p>
    <w:p w14:paraId="37E3F944" w14:textId="77777777" w:rsidR="00252571" w:rsidRPr="00252571" w:rsidRDefault="00252571" w:rsidP="00252571">
      <w:pPr>
        <w:ind w:left="851" w:hanging="284"/>
        <w:rPr>
          <w:rFonts w:eastAsia="DengXian"/>
        </w:rPr>
      </w:pPr>
      <w:r w:rsidRPr="00252571">
        <w:rPr>
          <w:rFonts w:eastAsia="DengXian"/>
        </w:rPr>
        <w:t>-</w:t>
      </w:r>
      <w:r w:rsidRPr="00252571">
        <w:rPr>
          <w:rFonts w:eastAsia="DengXian"/>
        </w:rPr>
        <w:tab/>
        <w:t xml:space="preserve">if the higher-layer parameter </w:t>
      </w:r>
      <w:proofErr w:type="spellStart"/>
      <w:r w:rsidRPr="00252571">
        <w:rPr>
          <w:rFonts w:eastAsia="DengXian"/>
          <w:i/>
          <w:iCs/>
        </w:rPr>
        <w:t>dmrs</w:t>
      </w:r>
      <w:proofErr w:type="spellEnd"/>
      <w:r w:rsidRPr="00252571">
        <w:rPr>
          <w:rFonts w:eastAsia="DengXian"/>
          <w:i/>
          <w:iCs/>
        </w:rPr>
        <w:t>-Downlink</w:t>
      </w:r>
      <w:r w:rsidRPr="00252571">
        <w:rPr>
          <w:rFonts w:eastAsia="DengXian"/>
        </w:rPr>
        <w:t xml:space="preserve"> in the </w:t>
      </w:r>
      <w:r w:rsidRPr="00252571">
        <w:rPr>
          <w:rFonts w:eastAsia="DengXian"/>
          <w:i/>
          <w:iCs/>
        </w:rPr>
        <w:t>DMRS-</w:t>
      </w:r>
      <w:proofErr w:type="spellStart"/>
      <w:r w:rsidRPr="00252571">
        <w:rPr>
          <w:rFonts w:eastAsia="DengXian"/>
          <w:i/>
          <w:iCs/>
        </w:rPr>
        <w:t>DownlinkConfig</w:t>
      </w:r>
      <w:proofErr w:type="spellEnd"/>
      <w:r w:rsidRPr="00252571">
        <w:rPr>
          <w:rFonts w:eastAsia="DengXian"/>
        </w:rPr>
        <w:t xml:space="preserve"> IE is provided</w:t>
      </w:r>
    </w:p>
    <w:p w14:paraId="3FDE68C4" w14:textId="77777777" w:rsidR="00252571" w:rsidRPr="00252571" w:rsidRDefault="00751745" w:rsidP="00252571">
      <w:pPr>
        <w:keepLines/>
        <w:tabs>
          <w:tab w:val="center" w:pos="4536"/>
          <w:tab w:val="right" w:pos="9072"/>
        </w:tabs>
        <w:jc w:val="center"/>
        <w:rPr>
          <w:rFonts w:eastAsia="DengXian"/>
        </w:rPr>
      </w:pPr>
      <m:oMathPara>
        <m:oMath>
          <m:sSubSup>
            <m:sSubSupPr>
              <m:ctrlPr>
                <w:rPr>
                  <w:rFonts w:ascii="Cambria Math" w:eastAsia="DengXian" w:hAnsi="Cambria Math"/>
                  <w:noProof/>
                </w:rPr>
              </m:ctrlPr>
            </m:sSubSupPr>
            <m:e>
              <m:acc>
                <m:accPr>
                  <m:chr m:val="̅"/>
                  <m:ctrlPr>
                    <w:rPr>
                      <w:rFonts w:ascii="Cambria Math" w:eastAsia="DengXian" w:hAnsi="Cambria Math"/>
                      <w:noProof/>
                    </w:rPr>
                  </m:ctrlPr>
                </m:accPr>
                <m:e>
                  <m:r>
                    <w:rPr>
                      <w:rFonts w:ascii="Cambria Math" w:eastAsia="DengXian" w:hAnsi="Cambria Math"/>
                      <w:noProof/>
                    </w:rPr>
                    <m:t>n</m:t>
                  </m:r>
                </m:e>
              </m:acc>
            </m:e>
            <m:sub>
              <m:r>
                <m:rPr>
                  <m:nor/>
                </m:rPr>
                <w:rPr>
                  <w:rFonts w:eastAsia="DengXian"/>
                  <w:noProof/>
                </w:rPr>
                <m:t>SCID</m:t>
              </m:r>
            </m:sub>
            <m:sup>
              <m:acc>
                <m:accPr>
                  <m:chr m:val="̅"/>
                  <m:ctrlPr>
                    <w:rPr>
                      <w:rFonts w:ascii="Cambria Math" w:eastAsia="DengXian" w:hAnsi="Cambria Math"/>
                      <w:i/>
                      <w:noProof/>
                    </w:rPr>
                  </m:ctrlPr>
                </m:accPr>
                <m:e>
                  <m:r>
                    <w:rPr>
                      <w:rFonts w:ascii="Cambria Math" w:eastAsia="DengXian" w:hAnsi="Cambria Math"/>
                      <w:noProof/>
                    </w:rPr>
                    <m:t>λ</m:t>
                  </m:r>
                </m:e>
              </m:acc>
            </m:sup>
          </m:sSubSup>
          <m:r>
            <m:rPr>
              <m:sty m:val="p"/>
            </m:rPr>
            <w:rPr>
              <w:rFonts w:ascii="Cambria Math" w:eastAsia="DengXian" w:hAnsi="Cambria Math"/>
              <w:noProof/>
            </w:rPr>
            <m:t>=</m:t>
          </m:r>
          <m:d>
            <m:dPr>
              <m:begChr m:val="{"/>
              <m:endChr m:val=""/>
              <m:ctrlPr>
                <w:rPr>
                  <w:rFonts w:ascii="Cambria Math" w:eastAsia="DengXian" w:hAnsi="Cambria Math"/>
                  <w:noProof/>
                </w:rPr>
              </m:ctrlPr>
            </m:dPr>
            <m:e>
              <m:m>
                <m:mPr>
                  <m:cGp m:val="8"/>
                  <m:mcs>
                    <m:mc>
                      <m:mcPr>
                        <m:count m:val="1"/>
                        <m:mcJc m:val="center"/>
                      </m:mcPr>
                    </m:mc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eastAsia="DengXian" w:hAnsi="Cambria Math"/>
                      <w:noProof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eastAsia="DengXian" w:hAnsi="Cambria Math"/>
                            <w:noProof/>
                          </w:rPr>
                        </m:ctrlPr>
                      </m:sSubPr>
                      <m:e>
                        <m:r>
                          <w:rPr>
                            <w:rFonts w:ascii="Cambria Math" w:eastAsia="DengXian" w:hAnsi="Cambria Math"/>
                            <w:noProof/>
                          </w:rPr>
                          <m:t>n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eastAsia="DengXian"/>
                            <w:noProof/>
                          </w:rPr>
                          <m:t>SCID</m:t>
                        </m:r>
                      </m:sub>
                    </m:sSub>
                  </m:e>
                  <m:e>
                    <m:r>
                      <w:rPr>
                        <w:rFonts w:ascii="Cambria Math" w:eastAsia="DengXian" w:hAnsi="Cambria Math"/>
                        <w:noProof/>
                      </w:rPr>
                      <m:t>λ</m:t>
                    </m:r>
                    <m:r>
                      <m:rPr>
                        <m:sty m:val="p"/>
                      </m:rPr>
                      <w:rPr>
                        <w:rFonts w:ascii="Cambria Math" w:eastAsia="DengXian" w:hAnsi="Cambria Math"/>
                        <w:noProof/>
                      </w:rPr>
                      <m:t xml:space="preserve">=0 </m:t>
                    </m:r>
                    <m:r>
                      <m:rPr>
                        <m:nor/>
                      </m:rPr>
                      <w:rPr>
                        <w:rFonts w:eastAsia="DengXian"/>
                        <w:noProof/>
                      </w:rPr>
                      <m:t>or</m:t>
                    </m:r>
                    <m:r>
                      <m:rPr>
                        <m:sty m:val="p"/>
                      </m:rPr>
                      <w:rPr>
                        <w:rFonts w:ascii="Cambria Math" w:eastAsia="DengXian" w:hAnsi="Cambria Math"/>
                        <w:noProof/>
                      </w:rPr>
                      <m:t xml:space="preserve"> </m:t>
                    </m:r>
                    <m:r>
                      <w:rPr>
                        <w:rFonts w:ascii="Cambria Math" w:eastAsia="DengXian" w:hAnsi="Cambria Math"/>
                        <w:noProof/>
                      </w:rPr>
                      <m:t>λ</m:t>
                    </m:r>
                    <m:r>
                      <m:rPr>
                        <m:sty m:val="p"/>
                      </m:rPr>
                      <w:rPr>
                        <w:rFonts w:ascii="Cambria Math" w:eastAsia="DengXian" w:hAnsi="Cambria Math"/>
                        <w:noProof/>
                      </w:rPr>
                      <m:t>=2</m:t>
                    </m: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eastAsia="DengXian" w:hAnsi="Cambria Math"/>
                        <w:noProof/>
                      </w:rPr>
                      <m:t>1-</m:t>
                    </m:r>
                    <m:sSub>
                      <m:sSubPr>
                        <m:ctrlPr>
                          <w:rPr>
                            <w:rFonts w:ascii="Cambria Math" w:eastAsia="DengXian" w:hAnsi="Cambria Math"/>
                            <w:noProof/>
                          </w:rPr>
                        </m:ctrlPr>
                      </m:sSubPr>
                      <m:e>
                        <m:r>
                          <w:rPr>
                            <w:rFonts w:ascii="Cambria Math" w:eastAsia="DengXian" w:hAnsi="Cambria Math"/>
                            <w:noProof/>
                          </w:rPr>
                          <m:t>n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eastAsia="DengXian"/>
                            <w:noProof/>
                          </w:rPr>
                          <m:t>SCID</m:t>
                        </m:r>
                      </m:sub>
                    </m:sSub>
                  </m:e>
                  <m:e>
                    <m:r>
                      <w:rPr>
                        <w:rFonts w:ascii="Cambria Math" w:eastAsia="DengXian" w:hAnsi="Cambria Math"/>
                        <w:noProof/>
                      </w:rPr>
                      <m:t>λ</m:t>
                    </m:r>
                    <m:r>
                      <m:rPr>
                        <m:sty m:val="p"/>
                      </m:rPr>
                      <w:rPr>
                        <w:rFonts w:ascii="Cambria Math" w:eastAsia="DengXian" w:hAnsi="Cambria Math"/>
                        <w:noProof/>
                      </w:rPr>
                      <m:t>=1</m:t>
                    </m:r>
                  </m:e>
                </m:mr>
              </m:m>
            </m:e>
          </m:d>
        </m:oMath>
      </m:oMathPara>
    </w:p>
    <w:p w14:paraId="5265F07B" w14:textId="77777777" w:rsidR="00252571" w:rsidRPr="00252571" w:rsidRDefault="00751745" w:rsidP="00252571">
      <w:pPr>
        <w:keepLines/>
        <w:tabs>
          <w:tab w:val="center" w:pos="4536"/>
          <w:tab w:val="right" w:pos="9072"/>
        </w:tabs>
        <w:jc w:val="center"/>
        <w:rPr>
          <w:rFonts w:eastAsia="DengXian"/>
          <w:noProof/>
        </w:rPr>
      </w:pPr>
      <m:oMathPara>
        <m:oMath>
          <m:acc>
            <m:accPr>
              <m:chr m:val="̅"/>
              <m:ctrlPr>
                <w:rPr>
                  <w:rFonts w:ascii="Cambria Math" w:eastAsia="DengXian" w:hAnsi="Cambria Math"/>
                  <w:i/>
                </w:rPr>
              </m:ctrlPr>
            </m:accPr>
            <m:e>
              <m:r>
                <w:rPr>
                  <w:rFonts w:ascii="Cambria Math" w:eastAsia="DengXian" w:hAnsi="Cambria Math"/>
                  <w:noProof/>
                </w:rPr>
                <m:t>λ</m:t>
              </m:r>
            </m:e>
          </m:acc>
          <m:r>
            <m:rPr>
              <m:aln/>
            </m:rPr>
            <w:rPr>
              <w:rFonts w:ascii="Cambria Math" w:eastAsia="DengXian" w:hAnsi="Cambria Math"/>
              <w:noProof/>
            </w:rPr>
            <m:t>=λ</m:t>
          </m:r>
        </m:oMath>
      </m:oMathPara>
    </w:p>
    <w:p w14:paraId="2BC79140" w14:textId="77777777" w:rsidR="00252571" w:rsidRPr="00252571" w:rsidRDefault="00252571" w:rsidP="00252571">
      <w:pPr>
        <w:ind w:left="851" w:hanging="284"/>
        <w:rPr>
          <w:rFonts w:eastAsia="DengXian"/>
        </w:rPr>
      </w:pPr>
      <w:r w:rsidRPr="00252571">
        <w:rPr>
          <w:rFonts w:eastAsia="DengXian"/>
        </w:rPr>
        <w:tab/>
        <w:t>where λ is the CDM group defined in clause 7.4.1.1.2.</w:t>
      </w:r>
    </w:p>
    <w:p w14:paraId="221C13AD" w14:textId="77777777" w:rsidR="00252571" w:rsidRPr="00252571" w:rsidRDefault="00252571" w:rsidP="00252571">
      <w:pPr>
        <w:ind w:left="851" w:hanging="284"/>
        <w:rPr>
          <w:rFonts w:eastAsia="DengXian"/>
        </w:rPr>
      </w:pPr>
      <w:r w:rsidRPr="00252571">
        <w:rPr>
          <w:rFonts w:eastAsia="DengXian"/>
        </w:rPr>
        <w:t>-</w:t>
      </w:r>
      <w:r w:rsidRPr="00252571">
        <w:rPr>
          <w:rFonts w:eastAsia="DengXian"/>
        </w:rPr>
        <w:tab/>
        <w:t xml:space="preserve">otherwise by </w:t>
      </w:r>
    </w:p>
    <w:p w14:paraId="2A2B9C01" w14:textId="77777777" w:rsidR="00252571" w:rsidRPr="00252571" w:rsidRDefault="00751745" w:rsidP="00252571">
      <w:pPr>
        <w:keepLines/>
        <w:tabs>
          <w:tab w:val="center" w:pos="4536"/>
          <w:tab w:val="right" w:pos="9072"/>
        </w:tabs>
        <w:rPr>
          <w:rFonts w:eastAsia="DengXian"/>
          <w:lang w:val="en-US"/>
        </w:rPr>
      </w:pPr>
      <m:oMathPara>
        <m:oMath>
          <m:sSubSup>
            <m:sSubSupPr>
              <m:ctrlPr>
                <w:rPr>
                  <w:rFonts w:ascii="Cambria Math" w:eastAsia="DengXian" w:hAnsi="Cambria Math"/>
                  <w:noProof/>
                </w:rPr>
              </m:ctrlPr>
            </m:sSubSupPr>
            <m:e>
              <m:acc>
                <m:accPr>
                  <m:chr m:val="̅"/>
                  <m:ctrlPr>
                    <w:rPr>
                      <w:rFonts w:ascii="Cambria Math" w:eastAsia="DengXian" w:hAnsi="Cambria Math"/>
                      <w:noProof/>
                    </w:rPr>
                  </m:ctrlPr>
                </m:accPr>
                <m:e>
                  <m:r>
                    <w:rPr>
                      <w:rFonts w:ascii="Cambria Math" w:eastAsia="DengXian" w:hAnsi="Cambria Math"/>
                      <w:noProof/>
                    </w:rPr>
                    <m:t>n</m:t>
                  </m:r>
                </m:e>
              </m:acc>
            </m:e>
            <m:sub>
              <m:r>
                <m:rPr>
                  <m:nor/>
                </m:rPr>
                <w:rPr>
                  <w:rFonts w:eastAsia="DengXian"/>
                  <w:noProof/>
                  <w:lang w:val="en-US"/>
                </w:rPr>
                <m:t>SCID</m:t>
              </m:r>
            </m:sub>
            <m:sup>
              <m:acc>
                <m:accPr>
                  <m:chr m:val="̅"/>
                  <m:ctrlPr>
                    <w:rPr>
                      <w:rFonts w:ascii="Cambria Math" w:eastAsia="Calibri" w:hAnsi="Cambria Math"/>
                      <w:i/>
                      <w:noProof/>
                      <w:sz w:val="22"/>
                      <w:szCs w:val="22"/>
                      <w:lang w:val="sv-SE"/>
                    </w:rPr>
                  </m:ctrlPr>
                </m:accPr>
                <m:e>
                  <m:r>
                    <w:rPr>
                      <w:rFonts w:ascii="Cambria Math" w:eastAsia="DengXian" w:hAnsi="Cambria Math"/>
                      <w:noProof/>
                    </w:rPr>
                    <m:t>λ</m:t>
                  </m:r>
                </m:e>
              </m:acc>
            </m:sup>
          </m:sSubSup>
          <m:r>
            <m:rPr>
              <m:sty m:val="p"/>
              <m:aln/>
            </m:rPr>
            <w:rPr>
              <w:rFonts w:ascii="Cambria Math" w:eastAsia="DengXian" w:hAnsi="Cambria Math"/>
              <w:noProof/>
              <w:lang w:val="en-US"/>
            </w:rPr>
            <m:t>=</m:t>
          </m:r>
          <m:sSub>
            <m:sSubPr>
              <m:ctrlPr>
                <w:rPr>
                  <w:rFonts w:ascii="Cambria Math" w:eastAsia="DengXian" w:hAnsi="Cambria Math"/>
                  <w:noProof/>
                </w:rPr>
              </m:ctrlPr>
            </m:sSubPr>
            <m:e>
              <m:r>
                <w:rPr>
                  <w:rFonts w:ascii="Cambria Math" w:eastAsia="DengXian" w:hAnsi="Cambria Math"/>
                  <w:noProof/>
                </w:rPr>
                <m:t>n</m:t>
              </m:r>
            </m:e>
            <m:sub>
              <m:r>
                <m:rPr>
                  <m:nor/>
                </m:rPr>
                <w:rPr>
                  <w:rFonts w:eastAsia="DengXian"/>
                  <w:noProof/>
                  <w:lang w:val="en-US"/>
                </w:rPr>
                <m:t>SCID</m:t>
              </m:r>
            </m:sub>
          </m:sSub>
        </m:oMath>
      </m:oMathPara>
    </w:p>
    <w:p w14:paraId="660CA921" w14:textId="77777777" w:rsidR="00252571" w:rsidRPr="00252571" w:rsidRDefault="00751745" w:rsidP="00252571">
      <w:pPr>
        <w:keepLines/>
        <w:tabs>
          <w:tab w:val="center" w:pos="4536"/>
          <w:tab w:val="right" w:pos="9072"/>
        </w:tabs>
        <w:rPr>
          <w:rFonts w:eastAsia="DengXian"/>
          <w:noProof/>
          <w:lang w:val="en-US"/>
        </w:rPr>
      </w:pPr>
      <m:oMathPara>
        <m:oMath>
          <m:acc>
            <m:accPr>
              <m:chr m:val="̅"/>
              <m:ctrlPr>
                <w:rPr>
                  <w:rFonts w:ascii="Cambria Math" w:eastAsia="DengXian" w:hAnsi="Cambria Math"/>
                  <w:i/>
                  <w:noProof/>
                  <w:sz w:val="22"/>
                  <w:szCs w:val="22"/>
                  <w:lang w:val="sv-SE"/>
                </w:rPr>
              </m:ctrlPr>
            </m:accPr>
            <m:e>
              <m:r>
                <w:rPr>
                  <w:rFonts w:ascii="Cambria Math" w:eastAsia="DengXian" w:hAnsi="Cambria Math"/>
                  <w:noProof/>
                </w:rPr>
                <m:t>λ</m:t>
              </m:r>
            </m:e>
          </m:acc>
          <m:r>
            <m:rPr>
              <m:aln/>
            </m:rPr>
            <w:rPr>
              <w:rFonts w:ascii="Cambria Math" w:eastAsia="DengXian" w:hAnsi="Cambria Math"/>
              <w:noProof/>
            </w:rPr>
            <m:t>=0</m:t>
          </m:r>
        </m:oMath>
      </m:oMathPara>
    </w:p>
    <w:p w14:paraId="59F4C06A" w14:textId="0DEC04FF" w:rsidR="00891058" w:rsidRPr="00252571" w:rsidRDefault="00252571" w:rsidP="00894D2D">
      <w:pPr>
        <w:rPr>
          <w:noProof/>
        </w:rPr>
      </w:pPr>
      <w:r w:rsidRPr="00252571">
        <w:rPr>
          <w:rFonts w:eastAsia="DengXian"/>
        </w:rPr>
        <w:t xml:space="preserve">The quantity </w:t>
      </w:r>
      <m:oMath>
        <m:sSub>
          <m:sSubPr>
            <m:ctrlPr>
              <w:rPr>
                <w:rFonts w:ascii="Cambria Math" w:eastAsia="DengXian" w:hAnsi="Cambria Math"/>
                <w:i/>
              </w:rPr>
            </m:ctrlPr>
          </m:sSubPr>
          <m:e>
            <m:r>
              <w:rPr>
                <w:rFonts w:ascii="Cambria Math" w:eastAsia="DengXian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eastAsia="DengXian" w:hAnsi="Cambria Math"/>
              </w:rPr>
              <m:t>SCID</m:t>
            </m:r>
          </m:sub>
        </m:sSub>
        <m:r>
          <w:rPr>
            <w:rFonts w:ascii="Cambria Math" w:eastAsia="DengXian" w:hAnsi="Cambria Math"/>
          </w:rPr>
          <m:t>∈</m:t>
        </m:r>
        <m:d>
          <m:dPr>
            <m:begChr m:val="{"/>
            <m:endChr m:val="}"/>
            <m:ctrlPr>
              <w:rPr>
                <w:rFonts w:ascii="Cambria Math" w:eastAsia="DengXian" w:hAnsi="Cambria Math"/>
                <w:i/>
              </w:rPr>
            </m:ctrlPr>
          </m:dPr>
          <m:e>
            <m:r>
              <w:rPr>
                <w:rFonts w:ascii="Cambria Math" w:eastAsia="DengXian" w:hAnsi="Cambria Math"/>
              </w:rPr>
              <m:t>0, 1</m:t>
            </m:r>
          </m:e>
        </m:d>
      </m:oMath>
      <w:r w:rsidRPr="00252571">
        <w:rPr>
          <w:rFonts w:eastAsia="DengXian"/>
        </w:rPr>
        <w:t xml:space="preserve"> is given by the DM-RS sequence initialization field, if present, in the DCI associated with the PDSCH transmission if DCI format 1_1, 1_2, or 4_2 in [4, TS 38.212] is used, otherwise </w:t>
      </w:r>
      <m:oMath>
        <m:sSub>
          <m:sSubPr>
            <m:ctrlPr>
              <w:rPr>
                <w:rFonts w:ascii="Cambria Math" w:eastAsia="DengXian" w:hAnsi="Cambria Math"/>
                <w:i/>
              </w:rPr>
            </m:ctrlPr>
          </m:sSubPr>
          <m:e>
            <m:r>
              <w:rPr>
                <w:rFonts w:ascii="Cambria Math" w:eastAsia="DengXian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eastAsia="DengXian" w:hAnsi="Cambria Math"/>
              </w:rPr>
              <m:t>SCID</m:t>
            </m:r>
          </m:sub>
        </m:sSub>
        <m:r>
          <w:rPr>
            <w:rFonts w:ascii="Cambria Math" w:eastAsia="DengXian" w:hAnsi="Cambria Math"/>
          </w:rPr>
          <m:t>=0</m:t>
        </m:r>
      </m:oMath>
      <w:r w:rsidRPr="00252571">
        <w:rPr>
          <w:rFonts w:eastAsia="DengXian"/>
        </w:rPr>
        <w:t>.</w:t>
      </w:r>
    </w:p>
    <w:sectPr w:rsidR="00891058" w:rsidRPr="00252571" w:rsidSect="000B7FED">
      <w:headerReference w:type="even" r:id="rId23"/>
      <w:headerReference w:type="default" r:id="rId24"/>
      <w:headerReference w:type="first" r:id="rId2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4D3B5E" w14:textId="77777777" w:rsidR="00751745" w:rsidRDefault="00751745">
      <w:r>
        <w:separator/>
      </w:r>
    </w:p>
  </w:endnote>
  <w:endnote w:type="continuationSeparator" w:id="0">
    <w:p w14:paraId="762F5285" w14:textId="77777777" w:rsidR="00751745" w:rsidRDefault="00751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Segoe Print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A3C14A" w14:textId="77777777" w:rsidR="00751745" w:rsidRDefault="00751745">
      <w:r>
        <w:separator/>
      </w:r>
    </w:p>
  </w:footnote>
  <w:footnote w:type="continuationSeparator" w:id="0">
    <w:p w14:paraId="2607E4A4" w14:textId="77777777" w:rsidR="00751745" w:rsidRDefault="007517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695808" w:rsidRDefault="006958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oderator(Huawei)">
    <w15:presenceInfo w15:providerId="None" w15:userId="Moderator(Huawei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doNotDisplayPageBoundaries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4606D"/>
    <w:rsid w:val="0007076A"/>
    <w:rsid w:val="00071973"/>
    <w:rsid w:val="0008025B"/>
    <w:rsid w:val="000963A9"/>
    <w:rsid w:val="000A0AE4"/>
    <w:rsid w:val="000A6394"/>
    <w:rsid w:val="000B1B93"/>
    <w:rsid w:val="000B2C2F"/>
    <w:rsid w:val="000B710A"/>
    <w:rsid w:val="000B7FED"/>
    <w:rsid w:val="000C038A"/>
    <w:rsid w:val="000C0910"/>
    <w:rsid w:val="000C13D4"/>
    <w:rsid w:val="000C6598"/>
    <w:rsid w:val="000D0721"/>
    <w:rsid w:val="000D44B3"/>
    <w:rsid w:val="000F64C5"/>
    <w:rsid w:val="001072EA"/>
    <w:rsid w:val="00110A01"/>
    <w:rsid w:val="00145D43"/>
    <w:rsid w:val="00152446"/>
    <w:rsid w:val="00155CCA"/>
    <w:rsid w:val="00160835"/>
    <w:rsid w:val="0017507D"/>
    <w:rsid w:val="0018771C"/>
    <w:rsid w:val="00192C46"/>
    <w:rsid w:val="001A08B3"/>
    <w:rsid w:val="001A2CA0"/>
    <w:rsid w:val="001A7B60"/>
    <w:rsid w:val="001B52F0"/>
    <w:rsid w:val="001B7A65"/>
    <w:rsid w:val="001D407E"/>
    <w:rsid w:val="001E41F3"/>
    <w:rsid w:val="001F361A"/>
    <w:rsid w:val="00223996"/>
    <w:rsid w:val="002419E6"/>
    <w:rsid w:val="00252571"/>
    <w:rsid w:val="002556DE"/>
    <w:rsid w:val="0025782F"/>
    <w:rsid w:val="0026004D"/>
    <w:rsid w:val="00262CFD"/>
    <w:rsid w:val="002640DD"/>
    <w:rsid w:val="00271971"/>
    <w:rsid w:val="00275D12"/>
    <w:rsid w:val="00284FEB"/>
    <w:rsid w:val="002860C4"/>
    <w:rsid w:val="002A492E"/>
    <w:rsid w:val="002B5741"/>
    <w:rsid w:val="002E472E"/>
    <w:rsid w:val="00305409"/>
    <w:rsid w:val="00310517"/>
    <w:rsid w:val="00312BBC"/>
    <w:rsid w:val="00327859"/>
    <w:rsid w:val="00354A31"/>
    <w:rsid w:val="003609EF"/>
    <w:rsid w:val="0036231A"/>
    <w:rsid w:val="00374DD4"/>
    <w:rsid w:val="003918AB"/>
    <w:rsid w:val="003960F1"/>
    <w:rsid w:val="003B4566"/>
    <w:rsid w:val="003C1749"/>
    <w:rsid w:val="003D20F2"/>
    <w:rsid w:val="003E1A36"/>
    <w:rsid w:val="003F6290"/>
    <w:rsid w:val="00410371"/>
    <w:rsid w:val="0042151F"/>
    <w:rsid w:val="004242F1"/>
    <w:rsid w:val="004532D0"/>
    <w:rsid w:val="004B75B7"/>
    <w:rsid w:val="00501F43"/>
    <w:rsid w:val="0051580D"/>
    <w:rsid w:val="00531AD1"/>
    <w:rsid w:val="00544D9B"/>
    <w:rsid w:val="00547111"/>
    <w:rsid w:val="00572BD4"/>
    <w:rsid w:val="005806D5"/>
    <w:rsid w:val="00592D74"/>
    <w:rsid w:val="005D5BFE"/>
    <w:rsid w:val="005D60CD"/>
    <w:rsid w:val="005E2C44"/>
    <w:rsid w:val="00620B22"/>
    <w:rsid w:val="00621188"/>
    <w:rsid w:val="006257ED"/>
    <w:rsid w:val="00631EDC"/>
    <w:rsid w:val="00661F70"/>
    <w:rsid w:val="00665C47"/>
    <w:rsid w:val="00695808"/>
    <w:rsid w:val="006B3AAC"/>
    <w:rsid w:val="006B46FB"/>
    <w:rsid w:val="006E21FB"/>
    <w:rsid w:val="006F2B21"/>
    <w:rsid w:val="006F6B07"/>
    <w:rsid w:val="00701D54"/>
    <w:rsid w:val="007176FF"/>
    <w:rsid w:val="00722EB3"/>
    <w:rsid w:val="00727CA5"/>
    <w:rsid w:val="00732881"/>
    <w:rsid w:val="00744B48"/>
    <w:rsid w:val="007516A5"/>
    <w:rsid w:val="00751745"/>
    <w:rsid w:val="00792342"/>
    <w:rsid w:val="007977A8"/>
    <w:rsid w:val="007A683F"/>
    <w:rsid w:val="007B512A"/>
    <w:rsid w:val="007B7086"/>
    <w:rsid w:val="007C2097"/>
    <w:rsid w:val="007C424F"/>
    <w:rsid w:val="007D6A07"/>
    <w:rsid w:val="007F7259"/>
    <w:rsid w:val="00800945"/>
    <w:rsid w:val="008040A8"/>
    <w:rsid w:val="008279FA"/>
    <w:rsid w:val="008368D1"/>
    <w:rsid w:val="008626E7"/>
    <w:rsid w:val="00867C7C"/>
    <w:rsid w:val="00870EE7"/>
    <w:rsid w:val="008863B9"/>
    <w:rsid w:val="00891058"/>
    <w:rsid w:val="00894D2D"/>
    <w:rsid w:val="008A45A6"/>
    <w:rsid w:val="008C6729"/>
    <w:rsid w:val="008E17FC"/>
    <w:rsid w:val="008F3789"/>
    <w:rsid w:val="008F686C"/>
    <w:rsid w:val="009148DE"/>
    <w:rsid w:val="0093269D"/>
    <w:rsid w:val="0093459D"/>
    <w:rsid w:val="00941E30"/>
    <w:rsid w:val="00972220"/>
    <w:rsid w:val="009777D9"/>
    <w:rsid w:val="00991B88"/>
    <w:rsid w:val="009A1CEE"/>
    <w:rsid w:val="009A40C6"/>
    <w:rsid w:val="009A5753"/>
    <w:rsid w:val="009A579D"/>
    <w:rsid w:val="009B28A5"/>
    <w:rsid w:val="009C2E05"/>
    <w:rsid w:val="009E3297"/>
    <w:rsid w:val="009F734F"/>
    <w:rsid w:val="00A02EA0"/>
    <w:rsid w:val="00A06E77"/>
    <w:rsid w:val="00A246B6"/>
    <w:rsid w:val="00A40C25"/>
    <w:rsid w:val="00A47D6F"/>
    <w:rsid w:val="00A47E70"/>
    <w:rsid w:val="00A50CF0"/>
    <w:rsid w:val="00A7671C"/>
    <w:rsid w:val="00A8375D"/>
    <w:rsid w:val="00AA2CBC"/>
    <w:rsid w:val="00AA2D83"/>
    <w:rsid w:val="00AC5820"/>
    <w:rsid w:val="00AD1CD8"/>
    <w:rsid w:val="00AE7F25"/>
    <w:rsid w:val="00B04EEF"/>
    <w:rsid w:val="00B05993"/>
    <w:rsid w:val="00B258BB"/>
    <w:rsid w:val="00B33E69"/>
    <w:rsid w:val="00B4466F"/>
    <w:rsid w:val="00B56A79"/>
    <w:rsid w:val="00B61807"/>
    <w:rsid w:val="00B63C75"/>
    <w:rsid w:val="00B67B97"/>
    <w:rsid w:val="00B95426"/>
    <w:rsid w:val="00B968C8"/>
    <w:rsid w:val="00BA3EC5"/>
    <w:rsid w:val="00BA51D9"/>
    <w:rsid w:val="00BB5DFC"/>
    <w:rsid w:val="00BD279D"/>
    <w:rsid w:val="00BD6BB8"/>
    <w:rsid w:val="00BE1BC7"/>
    <w:rsid w:val="00C045F8"/>
    <w:rsid w:val="00C11B51"/>
    <w:rsid w:val="00C16E43"/>
    <w:rsid w:val="00C40956"/>
    <w:rsid w:val="00C43678"/>
    <w:rsid w:val="00C60743"/>
    <w:rsid w:val="00C65C8D"/>
    <w:rsid w:val="00C66BA2"/>
    <w:rsid w:val="00C95985"/>
    <w:rsid w:val="00CA1A7C"/>
    <w:rsid w:val="00CC5026"/>
    <w:rsid w:val="00CC68D0"/>
    <w:rsid w:val="00CD4346"/>
    <w:rsid w:val="00D03F9A"/>
    <w:rsid w:val="00D06D51"/>
    <w:rsid w:val="00D24991"/>
    <w:rsid w:val="00D302D8"/>
    <w:rsid w:val="00D4345F"/>
    <w:rsid w:val="00D4599F"/>
    <w:rsid w:val="00D50255"/>
    <w:rsid w:val="00D66520"/>
    <w:rsid w:val="00D90612"/>
    <w:rsid w:val="00DB4276"/>
    <w:rsid w:val="00DE34CF"/>
    <w:rsid w:val="00DE67BE"/>
    <w:rsid w:val="00DF4E8F"/>
    <w:rsid w:val="00E02C34"/>
    <w:rsid w:val="00E04DE4"/>
    <w:rsid w:val="00E13F3D"/>
    <w:rsid w:val="00E34898"/>
    <w:rsid w:val="00EB09B7"/>
    <w:rsid w:val="00EB6DF9"/>
    <w:rsid w:val="00ED4761"/>
    <w:rsid w:val="00ED666A"/>
    <w:rsid w:val="00EE64C5"/>
    <w:rsid w:val="00EE7D7C"/>
    <w:rsid w:val="00F0694F"/>
    <w:rsid w:val="00F13D7B"/>
    <w:rsid w:val="00F15936"/>
    <w:rsid w:val="00F21289"/>
    <w:rsid w:val="00F214DD"/>
    <w:rsid w:val="00F25D98"/>
    <w:rsid w:val="00F300FB"/>
    <w:rsid w:val="00F33161"/>
    <w:rsid w:val="00F628B6"/>
    <w:rsid w:val="00F62C90"/>
    <w:rsid w:val="00F62CD4"/>
    <w:rsid w:val="00F750A3"/>
    <w:rsid w:val="00F9115D"/>
    <w:rsid w:val="00FA6AC4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rsid w:val="00891058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qFormat/>
    <w:rsid w:val="00891058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image" Target="media/image2.wmf"/><Relationship Id="rId18" Type="http://schemas.openxmlformats.org/officeDocument/2006/relationships/image" Target="media/image4.w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6.wmf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oleObject" Target="embeddings/oleObject4.bin"/><Relationship Id="rId25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oleObject" Target="embeddings/oleObject3.bin"/><Relationship Id="rId20" Type="http://schemas.openxmlformats.org/officeDocument/2006/relationships/image" Target="media/image5.wmf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image" Target="media/image1.wmf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3.wmf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oleObject" Target="embeddings/oleObject5.bin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AEF16-BB0F-4999-9AD9-38EBF559A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33</TotalTime>
  <Pages>3</Pages>
  <Words>1153</Words>
  <Characters>6578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7716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Moderator(Huawei)</cp:lastModifiedBy>
  <cp:revision>24</cp:revision>
  <cp:lastPrinted>1899-12-31T23:00:00Z</cp:lastPrinted>
  <dcterms:created xsi:type="dcterms:W3CDTF">2024-08-09T12:47:00Z</dcterms:created>
  <dcterms:modified xsi:type="dcterms:W3CDTF">2024-08-19T19:45:00Z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(3)0uxDXyx3lUp/APU7mYRp1NWMWfhOMtx4MdQixyPnWXbVZ445RvQ04I35DM7HH9/3/hYZb31Y
7JouGZ/VER6BJl6OuQpNoNXSxKTCZ4V5nyRtvrlX2Kax8PkJV92pu807wZp9e3Nj10b4e518
AyxRWxeX136k29KMlw6CI2W4QJ1kIKYN7mJqIDIcyUaH9AhpRJKr78R9+26hnfLiJOSed9FD
oq/Y/F+bQ/ubumx3VJ</vt:lpwstr>
  </property>
  <property fmtid="{D5CDD505-2E9C-101B-9397-08002B2CF9AE}" pid="22" name="_2015_ms_pID_7253431">
    <vt:lpwstr>2LgH6vzGVZX+aL8dGzwuUS1s3FJHgvZeFiEXsx9BaP3XuFH4ghNP64
pFxfR0ihE2NXy1azycY6Kutev7YDxlnf4fZJZqmSVJHxXaK+zsU1LqMrdn2k+urdD/DGGgUY
+qlZ6STfEcI0OAoFoU6Q6pQvaGdkgRg2juaX/tEygoqAqAldXGoqrfyVKCScOF9eeNV0IFPy
lWhe7cDX/jB8Ye3oq3I5ykzfxKp0MVHNlNE1</vt:lpwstr>
  </property>
  <property fmtid="{D5CDD505-2E9C-101B-9397-08002B2CF9AE}" pid="23" name="_2015_ms_pID_7253432">
    <vt:lpwstr>8Q==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1723207652</vt:lpwstr>
  </property>
</Properties>
</file>