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7C873FB5" w:rsidR="001E41F3" w:rsidRDefault="006477AE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 w:rsidRPr="006477AE">
        <w:rPr>
          <w:b/>
          <w:noProof/>
          <w:sz w:val="24"/>
        </w:rPr>
        <w:t>3GPP TSG RAN WG1 #</w:t>
      </w:r>
      <w:r>
        <w:rPr>
          <w:rFonts w:hint="eastAsia"/>
          <w:b/>
          <w:noProof/>
          <w:sz w:val="24"/>
          <w:lang w:eastAsia="zh-CN"/>
        </w:rPr>
        <w:t>118</w:t>
      </w:r>
      <w:r w:rsidR="001E41F3" w:rsidRPr="006477AE">
        <w:rPr>
          <w:b/>
          <w:noProof/>
          <w:sz w:val="24"/>
        </w:rPr>
        <w:tab/>
      </w:r>
      <w:r w:rsidR="00413660" w:rsidRPr="00413660">
        <w:rPr>
          <w:b/>
          <w:noProof/>
          <w:sz w:val="24"/>
        </w:rPr>
        <w:t>R1-240</w:t>
      </w:r>
      <w:r w:rsidR="00485DA9">
        <w:rPr>
          <w:rFonts w:hint="eastAsia"/>
          <w:b/>
          <w:noProof/>
          <w:sz w:val="24"/>
          <w:lang w:eastAsia="zh-CN"/>
        </w:rPr>
        <w:t>xxxx</w:t>
      </w:r>
    </w:p>
    <w:p w14:paraId="7CB45193" w14:textId="1B0AC627" w:rsidR="001E41F3" w:rsidRDefault="006477AE" w:rsidP="005E2C44">
      <w:pPr>
        <w:pStyle w:val="CRCoverPage"/>
        <w:outlineLvl w:val="0"/>
        <w:rPr>
          <w:b/>
          <w:noProof/>
          <w:sz w:val="24"/>
        </w:rPr>
      </w:pPr>
      <w:r w:rsidRPr="006477AE">
        <w:rPr>
          <w:b/>
          <w:noProof/>
          <w:sz w:val="24"/>
        </w:rPr>
        <w:t>Maastricht, NL, August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B998905" w:rsidR="001E41F3" w:rsidRDefault="00413660">
            <w:pPr>
              <w:pStyle w:val="CRCoverPage"/>
              <w:spacing w:after="0"/>
              <w:jc w:val="center"/>
              <w:rPr>
                <w:noProof/>
              </w:rPr>
            </w:pPr>
            <w:r w:rsidRPr="00A828B3"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>[Draft CR]</w:t>
            </w:r>
            <w:r>
              <w:rPr>
                <w:rFonts w:hint="eastAsia"/>
                <w:b/>
                <w:noProof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4E286" w:rsidR="001E41F3" w:rsidRPr="00410371" w:rsidRDefault="006477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77AE">
              <w:rPr>
                <w:rFonts w:hint="eastAsia"/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Pr="006477A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1FEA9" w:rsidR="001E41F3" w:rsidRPr="00410371" w:rsidRDefault="001E41F3" w:rsidP="006477A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ADEACF" w:rsidR="001E41F3" w:rsidRPr="006477AE" w:rsidRDefault="006477AE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477AE">
              <w:rPr>
                <w:rFonts w:hint="eastAsia"/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477A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477AE">
              <w:rPr>
                <w:b/>
                <w:bCs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79329A" w:rsidR="001E41F3" w:rsidRPr="00410371" w:rsidRDefault="006477AE" w:rsidP="008A6D19">
            <w:pPr>
              <w:pStyle w:val="CRCoverPage"/>
              <w:spacing w:after="0"/>
              <w:rPr>
                <w:noProof/>
                <w:sz w:val="28"/>
                <w:lang w:eastAsia="zh-CN"/>
              </w:rPr>
            </w:pPr>
            <w:r w:rsidRPr="006477AE">
              <w:rPr>
                <w:rFonts w:hint="eastAsia"/>
                <w:b/>
                <w:noProof/>
                <w:sz w:val="28"/>
              </w:rPr>
              <w:t>18.</w:t>
            </w:r>
            <w:r w:rsidR="008A6D19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6477AE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194DBD" w:rsidR="00F25D98" w:rsidRDefault="008129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F191FC" w:rsidR="00F25D98" w:rsidRPr="006477AE" w:rsidRDefault="006477AE" w:rsidP="001E41F3">
            <w:pPr>
              <w:pStyle w:val="CRCoverPage"/>
              <w:spacing w:after="0"/>
              <w:jc w:val="center"/>
              <w:rPr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1CC41C" w:rsidR="001E41F3" w:rsidRDefault="00413660" w:rsidP="00F05769">
            <w:pPr>
              <w:pStyle w:val="CRCoverPage"/>
              <w:spacing w:after="0"/>
              <w:rPr>
                <w:noProof/>
                <w:lang w:eastAsia="zh-CN"/>
              </w:rPr>
            </w:pPr>
            <w:r w:rsidRPr="00413660">
              <w:t xml:space="preserve">Draft CR on transition time of BWP change triggered by DCI format 1_1/0_1 scheduling multi-PXSCHs for </w:t>
            </w:r>
            <w:proofErr w:type="spellStart"/>
            <w:r w:rsidRPr="00413660">
              <w:t>Rel</w:t>
            </w:r>
            <w:proofErr w:type="spellEnd"/>
            <w:r w:rsidRPr="00413660">
              <w:t>-18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CE54DE" w:rsidR="001E41F3" w:rsidRDefault="00715F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CATT, </w:t>
            </w:r>
            <w:proofErr w:type="spellStart"/>
            <w:r>
              <w:rPr>
                <w:rFonts w:hint="eastAsia"/>
                <w:lang w:eastAsia="zh-CN"/>
              </w:rPr>
              <w:t>Ericssion</w:t>
            </w:r>
            <w:proofErr w:type="spellEnd"/>
            <w:r>
              <w:rPr>
                <w:rFonts w:hint="eastAsia"/>
                <w:lang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CAFFAA" w:rsidR="001E41F3" w:rsidRDefault="001E41F3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5527E8" w:rsidR="001E41F3" w:rsidRDefault="001F74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647BAE" w:rsidR="001E41F3" w:rsidRDefault="006477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2024-08-06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E132AA" w:rsidR="001E41F3" w:rsidRDefault="0041366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A6FF1E" w:rsidR="001E41F3" w:rsidRDefault="006477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FFD910" w14:textId="77777777" w:rsidR="00413660" w:rsidRDefault="00413660" w:rsidP="00413660">
            <w:pPr>
              <w:widowControl w:val="0"/>
              <w:overflowPunct w:val="0"/>
              <w:snapToGrid w:val="0"/>
              <w:spacing w:after="0"/>
              <w:jc w:val="both"/>
              <w:rPr>
                <w:rFonts w:ascii="Arial" w:hAnsi="Arial"/>
                <w:noProof/>
                <w:lang w:eastAsia="zh-CN"/>
              </w:rPr>
            </w:pPr>
            <w:r w:rsidRPr="009D5F39">
              <w:rPr>
                <w:rFonts w:ascii="Arial" w:hAnsi="Arial"/>
                <w:noProof/>
                <w:lang w:eastAsia="zh-CN"/>
              </w:rPr>
              <w:t>In current spec, if a cell is indicated to perform BWP switching, UE is not required to receive or transmit during the transition time of active DL or UL BWP switc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h. </w:t>
            </w:r>
            <w:r w:rsidRPr="009D5F39">
              <w:rPr>
                <w:rFonts w:ascii="Arial" w:hAnsi="Arial"/>
                <w:noProof/>
                <w:lang w:eastAsia="zh-CN"/>
              </w:rPr>
              <w:t>T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he end of </w:t>
            </w:r>
            <w:r w:rsidRPr="009D5F39">
              <w:rPr>
                <w:rFonts w:ascii="Arial" w:hAnsi="Arial"/>
                <w:noProof/>
                <w:lang w:eastAsia="zh-CN"/>
              </w:rPr>
              <w:t>transition time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is 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defined as </w:t>
            </w:r>
            <w:r w:rsidRPr="009D5F39">
              <w:rPr>
                <w:rFonts w:ascii="Arial" w:hAnsi="Arial"/>
                <w:noProof/>
                <w:lang w:eastAsia="zh-CN"/>
              </w:rPr>
              <w:t xml:space="preserve">the beginning of a slot indicated by the 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k0 or k2 </w:t>
            </w:r>
            <w:r w:rsidRPr="009D5F39">
              <w:rPr>
                <w:rFonts w:ascii="Arial" w:hAnsi="Arial"/>
                <w:noProof/>
                <w:lang w:eastAsia="zh-CN"/>
              </w:rPr>
              <w:t>of the time domain resource assignment field in the DCI format.</w:t>
            </w:r>
          </w:p>
          <w:p w14:paraId="708AA7DE" w14:textId="2B36F662" w:rsidR="0025297E" w:rsidRDefault="00413660" w:rsidP="00413660">
            <w:pPr>
              <w:widowControl w:val="0"/>
              <w:overflowPunct w:val="0"/>
              <w:snapToGrid w:val="0"/>
              <w:spacing w:after="0"/>
              <w:jc w:val="both"/>
              <w:rPr>
                <w:lang w:eastAsia="zh-CN"/>
              </w:rPr>
            </w:pPr>
            <w:r w:rsidRPr="009D5F39">
              <w:rPr>
                <w:rFonts w:ascii="Arial" w:hAnsi="Arial"/>
                <w:noProof/>
                <w:lang w:eastAsia="zh-CN"/>
              </w:rPr>
              <w:t>F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or up to 71GHz operation, the non-consective multip</w:t>
            </w:r>
            <w:r>
              <w:rPr>
                <w:rFonts w:ascii="Arial" w:hAnsi="Arial" w:hint="eastAsia"/>
                <w:noProof/>
                <w:lang w:eastAsia="zh-CN"/>
              </w:rPr>
              <w:t>l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e PDSCHs/PUSCHs scheduling for a cell is supported, and more than 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one 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k0 or k2 values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can be indicated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hAnsi="Arial" w:hint="eastAsia"/>
                <w:noProof/>
                <w:lang w:eastAsia="zh-CN"/>
              </w:rPr>
              <w:t>by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9D5F39">
              <w:rPr>
                <w:rFonts w:ascii="Arial" w:hAnsi="Arial"/>
                <w:noProof/>
                <w:lang w:eastAsia="zh-CN"/>
              </w:rPr>
              <w:t>time domain resource assignment field in the DCI format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. </w:t>
            </w:r>
            <w:r w:rsidRPr="009D5F39">
              <w:rPr>
                <w:rFonts w:ascii="Arial" w:hAnsi="Arial"/>
                <w:noProof/>
                <w:lang w:eastAsia="zh-CN"/>
              </w:rPr>
              <w:t>F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or 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this condition, the UE </w:t>
            </w:r>
            <w:r w:rsidRPr="009D5F39">
              <w:rPr>
                <w:rFonts w:ascii="Arial" w:hAnsi="Arial"/>
                <w:noProof/>
                <w:lang w:eastAsia="zh-CN"/>
              </w:rPr>
              <w:t>d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oes not </w:t>
            </w:r>
            <w:r w:rsidRPr="009D5F39">
              <w:rPr>
                <w:rFonts w:ascii="Arial" w:hAnsi="Arial"/>
                <w:noProof/>
                <w:lang w:eastAsia="zh-CN"/>
              </w:rPr>
              <w:t>know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which </w:t>
            </w:r>
            <w:r w:rsidRPr="009D5F39">
              <w:rPr>
                <w:rFonts w:ascii="Arial" w:hAnsi="Arial"/>
                <w:noProof/>
                <w:lang w:eastAsia="zh-CN"/>
              </w:rPr>
              <w:t>slot offset value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hAnsi="Arial" w:hint="eastAsia"/>
                <w:noProof/>
                <w:lang w:eastAsia="zh-CN"/>
              </w:rPr>
              <w:t>is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 xml:space="preserve"> used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to determine </w:t>
            </w:r>
            <w:r w:rsidRPr="009D5F39">
              <w:rPr>
                <w:rFonts w:ascii="Arial" w:hAnsi="Arial"/>
                <w:noProof/>
                <w:lang w:eastAsia="zh-CN"/>
              </w:rPr>
              <w:t>transition time</w:t>
            </w:r>
            <w:r w:rsidRPr="009D5F39">
              <w:rPr>
                <w:rFonts w:ascii="Arial" w:hAnsi="Arial"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38E0F8" w14:textId="77777777" w:rsidR="00715F18" w:rsidRDefault="00715F18" w:rsidP="00715F18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the end of transition time of active DL/UL BWP change triggering by DCI format scheduling multi-PDSCH/PUSCH: </w:t>
            </w:r>
          </w:p>
          <w:p w14:paraId="7B1B558B" w14:textId="77777777" w:rsidR="00715F18" w:rsidRDefault="00715F18" w:rsidP="00715F18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>‘</w:t>
            </w:r>
            <w:r w:rsidRPr="00FC1DAD">
              <w:rPr>
                <w:noProof/>
                <w:lang w:eastAsia="zh-CN"/>
              </w:rPr>
              <w:t>or determined by the slot offset value corresponding to the first PDSCH of the more than one PDSCH scheduled by the DCI format for the cell</w:t>
            </w:r>
            <w:r>
              <w:rPr>
                <w:noProof/>
                <w:lang w:eastAsia="zh-CN"/>
              </w:rPr>
              <w:t>’</w:t>
            </w:r>
          </w:p>
          <w:p w14:paraId="31C656EC" w14:textId="62ADB253" w:rsidR="00867D55" w:rsidRDefault="00715F18" w:rsidP="00715F18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>‘</w:t>
            </w:r>
            <w:r w:rsidRPr="00FC1DAD">
              <w:rPr>
                <w:noProof/>
                <w:lang w:eastAsia="zh-CN"/>
              </w:rPr>
              <w:t>or determined by the slot offset value corresponding to the first PUSCH of the more than one PUSCH scheduled by the DCI format for the cell.</w:t>
            </w:r>
            <w:r>
              <w:rPr>
                <w:noProof/>
                <w:lang w:eastAsia="zh-CN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E9F324" w:rsidR="001E41F3" w:rsidRDefault="004444E6" w:rsidP="00BF7CF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</w:t>
            </w:r>
            <w:r w:rsidRPr="009D5F39">
              <w:rPr>
                <w:rFonts w:hint="eastAsia"/>
                <w:noProof/>
                <w:lang w:eastAsia="zh-CN"/>
              </w:rPr>
              <w:t xml:space="preserve"> </w:t>
            </w:r>
            <w:r w:rsidRPr="009D5F39">
              <w:rPr>
                <w:noProof/>
                <w:lang w:eastAsia="zh-CN"/>
              </w:rPr>
              <w:t>d</w:t>
            </w:r>
            <w:r w:rsidRPr="009D5F39">
              <w:rPr>
                <w:rFonts w:hint="eastAsia"/>
                <w:noProof/>
                <w:lang w:eastAsia="zh-CN"/>
              </w:rPr>
              <w:t xml:space="preserve">oes not </w:t>
            </w:r>
            <w:r w:rsidRPr="009D5F39">
              <w:rPr>
                <w:noProof/>
                <w:lang w:eastAsia="zh-CN"/>
              </w:rPr>
              <w:t>know</w:t>
            </w:r>
            <w:r w:rsidRPr="009D5F39">
              <w:rPr>
                <w:rFonts w:hint="eastAsia"/>
                <w:noProof/>
                <w:lang w:eastAsia="zh-CN"/>
              </w:rPr>
              <w:t xml:space="preserve"> which </w:t>
            </w:r>
            <w:r w:rsidRPr="009D5F39">
              <w:rPr>
                <w:noProof/>
                <w:lang w:eastAsia="zh-CN"/>
              </w:rPr>
              <w:t>slot offset value</w:t>
            </w:r>
            <w:r w:rsidRPr="009D5F39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 w:rsidRPr="009D5F39">
              <w:rPr>
                <w:rFonts w:hint="eastAsia"/>
                <w:noProof/>
                <w:lang w:eastAsia="zh-CN"/>
              </w:rPr>
              <w:t xml:space="preserve"> used</w:t>
            </w:r>
            <w:r>
              <w:rPr>
                <w:rFonts w:hint="eastAsia"/>
                <w:noProof/>
                <w:lang w:eastAsia="zh-CN"/>
              </w:rPr>
              <w:t xml:space="preserve"> to determine </w:t>
            </w:r>
            <w:r w:rsidRPr="009D5F39">
              <w:rPr>
                <w:noProof/>
                <w:lang w:eastAsia="zh-CN"/>
              </w:rPr>
              <w:t>transition time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Pr="009D5F39">
              <w:rPr>
                <w:rFonts w:hint="eastAsia"/>
                <w:noProof/>
                <w:lang w:eastAsia="zh-CN"/>
              </w:rPr>
              <w:t>non-consective multip</w:t>
            </w:r>
            <w:r>
              <w:rPr>
                <w:rFonts w:hint="eastAsia"/>
                <w:noProof/>
                <w:lang w:eastAsia="zh-CN"/>
              </w:rPr>
              <w:t>l</w:t>
            </w:r>
            <w:r w:rsidRPr="009D5F39">
              <w:rPr>
                <w:rFonts w:hint="eastAsia"/>
                <w:noProof/>
                <w:lang w:eastAsia="zh-CN"/>
              </w:rPr>
              <w:t>e PDSCHs/PUSCHs scheduling for a cell.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39BE4B" w:rsidR="001E41F3" w:rsidRDefault="00604689" w:rsidP="00BF7CF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04F19A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B585B9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6D7FE33" w:rsidR="001E41F3" w:rsidRDefault="001C62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477AE">
              <w:rPr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  <w:lang w:eastAsia="zh-CN"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3AFD9F" w14:textId="77777777" w:rsidR="005478F4" w:rsidRPr="00B916EC" w:rsidRDefault="005478F4" w:rsidP="005478F4">
      <w:pPr>
        <w:pStyle w:val="1"/>
        <w:tabs>
          <w:tab w:val="left" w:pos="1134"/>
        </w:tabs>
      </w:pPr>
      <w:bookmarkStart w:id="1" w:name="_Ref496621482"/>
      <w:bookmarkStart w:id="2" w:name="_Toc12021494"/>
      <w:bookmarkStart w:id="3" w:name="_Toc20311606"/>
      <w:bookmarkStart w:id="4" w:name="_Toc26719431"/>
      <w:bookmarkStart w:id="5" w:name="_Toc29894871"/>
      <w:bookmarkStart w:id="6" w:name="_Toc29899170"/>
      <w:bookmarkStart w:id="7" w:name="_Toc29899588"/>
      <w:bookmarkStart w:id="8" w:name="_Toc29917324"/>
      <w:bookmarkStart w:id="9" w:name="_Toc36498198"/>
      <w:bookmarkStart w:id="10" w:name="_Toc45699226"/>
      <w:bookmarkStart w:id="11" w:name="_Toc169603461"/>
      <w:r w:rsidRPr="00B916EC">
        <w:lastRenderedPageBreak/>
        <w:t>12</w:t>
      </w:r>
      <w:r w:rsidRPr="00B916EC">
        <w:rPr>
          <w:rFonts w:hint="eastAsia"/>
        </w:rPr>
        <w:tab/>
      </w:r>
      <w:r w:rsidRPr="00B916EC">
        <w:t>Bandwidth part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916EC">
        <w:t xml:space="preserve"> </w:t>
      </w:r>
    </w:p>
    <w:p w14:paraId="33D72348" w14:textId="77777777" w:rsidR="008A6D19" w:rsidRPr="005478F4" w:rsidRDefault="008A6D19" w:rsidP="005478F4">
      <w:pPr>
        <w:spacing w:before="120" w:after="120"/>
        <w:jc w:val="center"/>
        <w:rPr>
          <w:color w:val="FF0000"/>
          <w:sz w:val="28"/>
        </w:rPr>
      </w:pPr>
      <w:r w:rsidRPr="005478F4">
        <w:rPr>
          <w:color w:val="FF0000"/>
          <w:sz w:val="28"/>
        </w:rPr>
        <w:t>&lt; Unchanged parts are omitted &gt;</w:t>
      </w:r>
    </w:p>
    <w:p w14:paraId="0DEBA52E" w14:textId="1C77B6B6" w:rsidR="00715F18" w:rsidRPr="00A24F88" w:rsidRDefault="00715F18" w:rsidP="00715F18">
      <w:pPr>
        <w:rPr>
          <w:rFonts w:hint="eastAsia"/>
          <w:lang w:eastAsia="zh-CN"/>
        </w:rPr>
      </w:pPr>
      <w:r w:rsidRPr="00A24F88">
        <w:t xml:space="preserve">A UE does not expect to detect a DCI format </w:t>
      </w:r>
      <w:r>
        <w:rPr>
          <w:lang w:eastAsia="zh-TW"/>
        </w:rPr>
        <w:t xml:space="preserve">with a BWP indicator field that </w:t>
      </w:r>
      <w:r w:rsidRPr="00BC3FF1">
        <w:t>indicat</w:t>
      </w:r>
      <w:r>
        <w:t>es</w:t>
      </w:r>
      <w:r w:rsidRPr="00BC3FF1">
        <w:t xml:space="preserve"> </w:t>
      </w:r>
      <w:r w:rsidRPr="00BC3FF1">
        <w:rPr>
          <w:lang w:val="en-US"/>
        </w:rPr>
        <w:t xml:space="preserve">an </w:t>
      </w:r>
      <w:r w:rsidRPr="00BC3FF1">
        <w:t xml:space="preserve">active DL </w:t>
      </w:r>
      <w:r w:rsidRPr="00BC3FF1">
        <w:rPr>
          <w:lang w:val="en-US"/>
        </w:rPr>
        <w:t xml:space="preserve">BWP </w:t>
      </w:r>
      <w:r w:rsidRPr="00BC3FF1">
        <w:t xml:space="preserve">or </w:t>
      </w:r>
      <w:r w:rsidRPr="00BC3FF1">
        <w:rPr>
          <w:lang w:val="en-US"/>
        </w:rPr>
        <w:t xml:space="preserve">an active </w:t>
      </w:r>
      <w:r w:rsidRPr="00E93E80">
        <w:t xml:space="preserve">UL BWP change with the </w:t>
      </w:r>
      <w:r w:rsidRPr="00442F95">
        <w:rPr>
          <w:lang w:val="en-US"/>
        </w:rPr>
        <w:t>c</w:t>
      </w:r>
      <w:r w:rsidRPr="008F3705">
        <w:rPr>
          <w:lang w:val="en-US"/>
        </w:rPr>
        <w:t xml:space="preserve">orresponding </w:t>
      </w:r>
      <w:r w:rsidRPr="001C7A8F">
        <w:t xml:space="preserve">time domain resource assignment field providing a slot offset </w:t>
      </w:r>
      <w:r w:rsidRPr="00547812">
        <w:rPr>
          <w:lang w:val="en-US"/>
        </w:rPr>
        <w:t>va</w:t>
      </w:r>
      <w:r w:rsidRPr="000906B0">
        <w:rPr>
          <w:lang w:val="en-US"/>
        </w:rPr>
        <w:t xml:space="preserve">lue </w:t>
      </w:r>
      <w:r w:rsidRPr="000906B0">
        <w:t xml:space="preserve">for </w:t>
      </w:r>
      <w:r w:rsidRPr="00457748">
        <w:rPr>
          <w:lang w:val="en-US"/>
        </w:rPr>
        <w:t>a</w:t>
      </w:r>
      <w:r w:rsidRPr="00E21B41">
        <w:t xml:space="preserve"> PDSCH reception or PUSCH transmission that is smaller than a d</w:t>
      </w:r>
      <w:proofErr w:type="spellStart"/>
      <w:r>
        <w:rPr>
          <w:lang w:val="en-US"/>
        </w:rPr>
        <w:t>elay</w:t>
      </w:r>
      <w:proofErr w:type="spellEnd"/>
      <w:r w:rsidRPr="00E21B41">
        <w:t xml:space="preserve"> </w:t>
      </w:r>
      <w:r w:rsidRPr="00E21B41">
        <w:rPr>
          <w:lang w:val="en-US"/>
        </w:rPr>
        <w:t xml:space="preserve">required by the UE for an </w:t>
      </w:r>
      <w:r w:rsidRPr="00E21B41">
        <w:t xml:space="preserve">active DL </w:t>
      </w:r>
      <w:r w:rsidRPr="00E21B41">
        <w:rPr>
          <w:lang w:val="en-US"/>
        </w:rPr>
        <w:t xml:space="preserve">BWP </w:t>
      </w:r>
      <w:r w:rsidRPr="00444F8F">
        <w:rPr>
          <w:lang w:val="en-US"/>
        </w:rPr>
        <w:t xml:space="preserve">change </w:t>
      </w:r>
      <w:r w:rsidRPr="00A24F88">
        <w:t>or UL BWP change</w:t>
      </w:r>
      <w:r>
        <w:t>, respectively</w:t>
      </w:r>
      <w:r w:rsidRPr="00A24F88">
        <w:t xml:space="preserve"> [</w:t>
      </w:r>
      <w:r>
        <w:rPr>
          <w:lang w:val="en-US"/>
        </w:rPr>
        <w:t xml:space="preserve">10, </w:t>
      </w:r>
      <w:r w:rsidRPr="00A24F88">
        <w:t xml:space="preserve">TS 38.133]. </w:t>
      </w:r>
    </w:p>
    <w:p w14:paraId="242CA07E" w14:textId="4751DA29" w:rsidR="00715F18" w:rsidRPr="00A24F88" w:rsidRDefault="00715F18" w:rsidP="00715F18">
      <w:r w:rsidRPr="00A24F88">
        <w:t xml:space="preserve">If a UE detects </w:t>
      </w:r>
      <w:r w:rsidRPr="00A24F88">
        <w:rPr>
          <w:lang w:val="en-US"/>
        </w:rPr>
        <w:t xml:space="preserve">a </w:t>
      </w:r>
      <w:r w:rsidRPr="00A24F88">
        <w:t xml:space="preserve">DCI format </w:t>
      </w:r>
      <w:r>
        <w:rPr>
          <w:lang w:eastAsia="zh-TW"/>
        </w:rPr>
        <w:t xml:space="preserve">with a BWP indicator field that </w:t>
      </w:r>
      <w:r w:rsidRPr="00A24F88">
        <w:t>indicat</w:t>
      </w:r>
      <w:r>
        <w:t>es</w:t>
      </w:r>
      <w:r w:rsidRPr="00A24F88">
        <w:t xml:space="preserve"> </w:t>
      </w:r>
      <w:r w:rsidRPr="00A24F88">
        <w:rPr>
          <w:lang w:val="en-US"/>
        </w:rPr>
        <w:t xml:space="preserve">an </w:t>
      </w:r>
      <w:r w:rsidRPr="00A24F88">
        <w:t xml:space="preserve">active DL BWP change for a cell, the UE is not required to receive or transmit in the cell during a time duration from the end of the third symbol of a slot where the UE receives the PDCCH that includes the DCI format in a scheduling cell </w:t>
      </w:r>
      <w:r>
        <w:rPr>
          <w:lang w:val="en-US"/>
        </w:rPr>
        <w:t>until</w:t>
      </w:r>
      <w:r w:rsidRPr="00A24F88">
        <w:t xml:space="preserve"> the beginning of a slot indicated by the slot offset </w:t>
      </w:r>
      <w:r w:rsidRPr="00A24F88">
        <w:rPr>
          <w:lang w:val="en-US"/>
        </w:rPr>
        <w:t xml:space="preserve">value </w:t>
      </w:r>
      <w:r w:rsidRPr="00A24F88">
        <w:t>of the time domain resource assignment field in the DCI format</w:t>
      </w:r>
      <w:ins w:id="12" w:author="CATT" w:date="2024-08-20T19:28:00Z">
        <w:r w:rsidRPr="00715F18">
          <w:rPr>
            <w:rFonts w:hint="eastAsia"/>
            <w:color w:val="FF0000"/>
            <w:lang w:eastAsia="zh-CN"/>
          </w:rPr>
          <w:t xml:space="preserve"> </w:t>
        </w:r>
        <w:r w:rsidRPr="00C809F8">
          <w:rPr>
            <w:rFonts w:hint="eastAsia"/>
            <w:color w:val="FF0000"/>
            <w:lang w:eastAsia="zh-CN"/>
          </w:rPr>
          <w:t xml:space="preserve">or </w:t>
        </w:r>
        <w:r w:rsidRPr="00BD6B11">
          <w:rPr>
            <w:rFonts w:eastAsia="等线" w:hint="eastAsia"/>
            <w:color w:val="FF0000"/>
            <w:lang w:eastAsia="zh-CN"/>
          </w:rPr>
          <w:t>determined</w:t>
        </w:r>
        <w:r w:rsidRPr="00BD6B11">
          <w:rPr>
            <w:rFonts w:eastAsia="等线" w:hint="eastAsia"/>
            <w:lang w:eastAsia="zh-CN"/>
          </w:rPr>
          <w:t xml:space="preserve"> </w:t>
        </w:r>
        <w:r w:rsidRPr="00B70429">
          <w:rPr>
            <w:color w:val="FF0000"/>
          </w:rPr>
          <w:t xml:space="preserve">by </w:t>
        </w:r>
        <w:r>
          <w:rPr>
            <w:rFonts w:eastAsia="等线" w:hint="eastAsia"/>
            <w:color w:val="FF0000"/>
            <w:lang w:eastAsia="zh-CN"/>
          </w:rPr>
          <w:t xml:space="preserve">the </w:t>
        </w:r>
        <w:r w:rsidRPr="00B70429">
          <w:rPr>
            <w:color w:val="FF0000"/>
          </w:rPr>
          <w:t>slot offset value</w:t>
        </w:r>
        <w:r>
          <w:rPr>
            <w:rFonts w:eastAsia="等线" w:hint="eastAsia"/>
            <w:color w:val="FF0000"/>
            <w:lang w:eastAsia="zh-CN"/>
          </w:rPr>
          <w:t xml:space="preserve"> corresponding to the first PDSCH of the</w:t>
        </w:r>
        <w:r w:rsidRPr="00B70429">
          <w:rPr>
            <w:rFonts w:hint="eastAsia"/>
            <w:color w:val="FF0000"/>
            <w:lang w:eastAsia="zh-CN"/>
          </w:rPr>
          <w:t xml:space="preserve"> more than one PDSCH </w:t>
        </w:r>
        <w:r>
          <w:rPr>
            <w:rFonts w:eastAsia="等线"/>
            <w:color w:val="FF0000"/>
            <w:lang w:eastAsia="zh-CN"/>
          </w:rPr>
          <w:t>scheduled</w:t>
        </w:r>
        <w:r>
          <w:rPr>
            <w:rFonts w:eastAsia="等线" w:hint="eastAsia"/>
            <w:color w:val="FF0000"/>
            <w:lang w:eastAsia="zh-CN"/>
          </w:rPr>
          <w:t xml:space="preserve"> by the DCI format for the cell</w:t>
        </w:r>
      </w:ins>
      <w:r w:rsidRPr="00A24F88">
        <w:t>.</w:t>
      </w:r>
    </w:p>
    <w:p w14:paraId="5F15BFE3" w14:textId="77777777" w:rsidR="00715F18" w:rsidRPr="00D40E2A" w:rsidRDefault="00715F18" w:rsidP="00715F18">
      <w:pPr>
        <w:rPr>
          <w:lang w:val="en-US"/>
        </w:rPr>
      </w:pPr>
      <w:r w:rsidRPr="00D40E2A">
        <w:t xml:space="preserve">If a UE detects a DCI format with </w:t>
      </w:r>
      <w:proofErr w:type="spellStart"/>
      <w:r w:rsidRPr="00D40E2A">
        <w:t>SCell</w:t>
      </w:r>
      <w:proofErr w:type="spellEnd"/>
      <w:r w:rsidRPr="00D40E2A">
        <w:t xml:space="preserve"> dormancy indication that indicates an active DL BWP change for </w:t>
      </w:r>
      <w:proofErr w:type="gramStart"/>
      <w:r w:rsidRPr="00D40E2A">
        <w:t>an</w:t>
      </w:r>
      <w:proofErr w:type="gramEnd"/>
      <w:r w:rsidRPr="00D40E2A">
        <w:t xml:space="preserve"> </w:t>
      </w:r>
      <w:proofErr w:type="spellStart"/>
      <w:r w:rsidRPr="00D40E2A">
        <w:t>Scell</w:t>
      </w:r>
      <w:proofErr w:type="spellEnd"/>
      <w:r w:rsidRPr="00D40E2A">
        <w:t xml:space="preserve"> in slot </w:t>
      </w:r>
      <w:r w:rsidRPr="00D40E2A">
        <w:rPr>
          <w:i/>
          <w:iCs/>
        </w:rPr>
        <w:t>n</w:t>
      </w:r>
      <w:r w:rsidRPr="00D40E2A">
        <w:t xml:space="preserve"> of primary cell, the UE is not required to receive or transmit in the </w:t>
      </w:r>
      <w:proofErr w:type="spellStart"/>
      <w:r w:rsidRPr="00D40E2A">
        <w:t>SCell</w:t>
      </w:r>
      <w:proofErr w:type="spellEnd"/>
      <w:r w:rsidRPr="00D40E2A">
        <w:t xml:space="preserve"> during a time duration specified in [10, TS 38.133].</w:t>
      </w:r>
    </w:p>
    <w:p w14:paraId="606F578E" w14:textId="583E13D8" w:rsidR="00715F18" w:rsidRPr="00A24F88" w:rsidRDefault="00715F18" w:rsidP="00715F18">
      <w:r w:rsidRPr="00A24F88">
        <w:t xml:space="preserve">If a UE detects a DCI format indicating an active UL BWP change for a cell, the UE is not required to receive or transmit in the cell during a time duration from the end of the third symbol of a slot where the UE receives the PDCCH that includes the DCI format in the scheduling cell until the beginning of a slot indicated by the slot offset </w:t>
      </w:r>
      <w:r w:rsidRPr="00A24F88">
        <w:rPr>
          <w:lang w:val="en-US"/>
        </w:rPr>
        <w:t xml:space="preserve">value </w:t>
      </w:r>
      <w:r w:rsidRPr="00A24F88">
        <w:t>of the time domain resource assignment field in the DCI format</w:t>
      </w:r>
      <w:ins w:id="13" w:author="CATT" w:date="2024-08-20T19:28:00Z">
        <w:r w:rsidRPr="00715F18">
          <w:rPr>
            <w:rFonts w:hint="eastAsia"/>
            <w:color w:val="FF0000"/>
            <w:lang w:eastAsia="zh-CN"/>
          </w:rPr>
          <w:t xml:space="preserve"> </w:t>
        </w:r>
        <w:r w:rsidRPr="00C809F8">
          <w:rPr>
            <w:rFonts w:hint="eastAsia"/>
            <w:color w:val="FF0000"/>
            <w:lang w:eastAsia="zh-CN"/>
          </w:rPr>
          <w:t xml:space="preserve">or </w:t>
        </w:r>
        <w:r w:rsidRPr="00BD6B11">
          <w:rPr>
            <w:rFonts w:eastAsia="等线" w:hint="eastAsia"/>
            <w:color w:val="FF0000"/>
            <w:lang w:eastAsia="zh-CN"/>
          </w:rPr>
          <w:t>determined</w:t>
        </w:r>
        <w:r w:rsidRPr="00BD6B11">
          <w:rPr>
            <w:rFonts w:eastAsia="等线" w:hint="eastAsia"/>
            <w:lang w:eastAsia="zh-CN"/>
          </w:rPr>
          <w:t xml:space="preserve"> </w:t>
        </w:r>
        <w:r w:rsidRPr="00B70429">
          <w:rPr>
            <w:color w:val="FF0000"/>
          </w:rPr>
          <w:t xml:space="preserve">by </w:t>
        </w:r>
        <w:r>
          <w:rPr>
            <w:rFonts w:eastAsia="等线" w:hint="eastAsia"/>
            <w:color w:val="FF0000"/>
            <w:lang w:eastAsia="zh-CN"/>
          </w:rPr>
          <w:t xml:space="preserve">the </w:t>
        </w:r>
        <w:r w:rsidRPr="00B70429">
          <w:rPr>
            <w:color w:val="FF0000"/>
          </w:rPr>
          <w:t>slot offset value</w:t>
        </w:r>
        <w:r>
          <w:rPr>
            <w:rFonts w:eastAsia="等线" w:hint="eastAsia"/>
            <w:color w:val="FF0000"/>
            <w:lang w:eastAsia="zh-CN"/>
          </w:rPr>
          <w:t xml:space="preserve"> corresponding to the first PDSCH of the</w:t>
        </w:r>
        <w:r w:rsidRPr="00B70429">
          <w:rPr>
            <w:rFonts w:hint="eastAsia"/>
            <w:color w:val="FF0000"/>
            <w:lang w:eastAsia="zh-CN"/>
          </w:rPr>
          <w:t xml:space="preserve"> more than one PDSCH </w:t>
        </w:r>
        <w:r>
          <w:rPr>
            <w:rFonts w:eastAsia="等线"/>
            <w:color w:val="FF0000"/>
            <w:lang w:eastAsia="zh-CN"/>
          </w:rPr>
          <w:t>scheduled</w:t>
        </w:r>
        <w:r>
          <w:rPr>
            <w:rFonts w:eastAsia="等线" w:hint="eastAsia"/>
            <w:color w:val="FF0000"/>
            <w:lang w:eastAsia="zh-CN"/>
          </w:rPr>
          <w:t xml:space="preserve"> by the DCI format for the cell</w:t>
        </w:r>
      </w:ins>
      <w:bookmarkStart w:id="14" w:name="_GoBack"/>
      <w:bookmarkEnd w:id="14"/>
      <w:r w:rsidRPr="00A24F88">
        <w:t>.</w:t>
      </w:r>
    </w:p>
    <w:p w14:paraId="68C9CD36" w14:textId="1A65831B" w:rsidR="001E41F3" w:rsidRPr="005478F4" w:rsidRDefault="005478F4" w:rsidP="005478F4">
      <w:pPr>
        <w:spacing w:before="120" w:after="120"/>
        <w:jc w:val="center"/>
        <w:rPr>
          <w:color w:val="FF0000"/>
          <w:sz w:val="28"/>
          <w:lang w:eastAsia="zh-CN"/>
        </w:rPr>
      </w:pPr>
      <w:r w:rsidRPr="005478F4">
        <w:rPr>
          <w:color w:val="FF0000"/>
          <w:sz w:val="28"/>
        </w:rPr>
        <w:t>&lt; Unchanged parts are omitted &gt;</w:t>
      </w:r>
    </w:p>
    <w:sectPr w:rsidR="001E41F3" w:rsidRPr="00547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4111" w14:textId="77777777" w:rsidR="00B14629" w:rsidRDefault="00B14629">
      <w:r>
        <w:separator/>
      </w:r>
    </w:p>
  </w:endnote>
  <w:endnote w:type="continuationSeparator" w:id="0">
    <w:p w14:paraId="7A37F561" w14:textId="77777777" w:rsidR="00B14629" w:rsidRDefault="00B1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AE06" w14:textId="77777777" w:rsidR="00B14629" w:rsidRDefault="00B14629">
      <w:r>
        <w:separator/>
      </w:r>
    </w:p>
  </w:footnote>
  <w:footnote w:type="continuationSeparator" w:id="0">
    <w:p w14:paraId="32273A18" w14:textId="77777777" w:rsidR="00B14629" w:rsidRDefault="00B1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3D6DFB" w:rsidRDefault="003D6D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3D6DFB" w:rsidRDefault="003D6D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3D6DFB" w:rsidRDefault="003D6D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3D6DFB" w:rsidRDefault="003D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D84"/>
    <w:multiLevelType w:val="hybridMultilevel"/>
    <w:tmpl w:val="6486FEF4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1262"/>
    <w:multiLevelType w:val="hybridMultilevel"/>
    <w:tmpl w:val="0F98AE5A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A07"/>
    <w:multiLevelType w:val="hybridMultilevel"/>
    <w:tmpl w:val="552AB478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90070"/>
    <w:multiLevelType w:val="hybridMultilevel"/>
    <w:tmpl w:val="C8A288E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57BA"/>
    <w:multiLevelType w:val="hybridMultilevel"/>
    <w:tmpl w:val="E94CCE8E"/>
    <w:lvl w:ilvl="0" w:tplc="3E0CC0E0">
      <w:start w:val="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0AA"/>
    <w:rsid w:val="00022E4A"/>
    <w:rsid w:val="0003547F"/>
    <w:rsid w:val="00070E09"/>
    <w:rsid w:val="000922F8"/>
    <w:rsid w:val="000932FA"/>
    <w:rsid w:val="000A6394"/>
    <w:rsid w:val="000B2CE5"/>
    <w:rsid w:val="000B7FED"/>
    <w:rsid w:val="000C038A"/>
    <w:rsid w:val="000C6598"/>
    <w:rsid w:val="000D44B3"/>
    <w:rsid w:val="00124D8F"/>
    <w:rsid w:val="00145D43"/>
    <w:rsid w:val="00192C46"/>
    <w:rsid w:val="001A08B3"/>
    <w:rsid w:val="001A7B60"/>
    <w:rsid w:val="001B52F0"/>
    <w:rsid w:val="001B7A65"/>
    <w:rsid w:val="001C62E8"/>
    <w:rsid w:val="001E41F3"/>
    <w:rsid w:val="001F7493"/>
    <w:rsid w:val="00250DAB"/>
    <w:rsid w:val="0025297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151"/>
    <w:rsid w:val="0036231A"/>
    <w:rsid w:val="00374DD4"/>
    <w:rsid w:val="003D6DFB"/>
    <w:rsid w:val="003E1A36"/>
    <w:rsid w:val="004034E6"/>
    <w:rsid w:val="00410371"/>
    <w:rsid w:val="00413660"/>
    <w:rsid w:val="004242F1"/>
    <w:rsid w:val="004444E6"/>
    <w:rsid w:val="00485DA9"/>
    <w:rsid w:val="004B75B7"/>
    <w:rsid w:val="004D3757"/>
    <w:rsid w:val="005141D9"/>
    <w:rsid w:val="0051580D"/>
    <w:rsid w:val="00547111"/>
    <w:rsid w:val="005478F4"/>
    <w:rsid w:val="00592D74"/>
    <w:rsid w:val="005A5A13"/>
    <w:rsid w:val="005E2C44"/>
    <w:rsid w:val="00604689"/>
    <w:rsid w:val="0061335F"/>
    <w:rsid w:val="00621188"/>
    <w:rsid w:val="006257ED"/>
    <w:rsid w:val="006477AE"/>
    <w:rsid w:val="00653DE4"/>
    <w:rsid w:val="00665C47"/>
    <w:rsid w:val="00695808"/>
    <w:rsid w:val="006B46FB"/>
    <w:rsid w:val="006E21FB"/>
    <w:rsid w:val="00715F18"/>
    <w:rsid w:val="00792342"/>
    <w:rsid w:val="007977A8"/>
    <w:rsid w:val="007B512A"/>
    <w:rsid w:val="007C2097"/>
    <w:rsid w:val="007D6A07"/>
    <w:rsid w:val="007F7259"/>
    <w:rsid w:val="008040A8"/>
    <w:rsid w:val="00812946"/>
    <w:rsid w:val="008279FA"/>
    <w:rsid w:val="00842203"/>
    <w:rsid w:val="00854633"/>
    <w:rsid w:val="008626E7"/>
    <w:rsid w:val="00867D55"/>
    <w:rsid w:val="00870EE7"/>
    <w:rsid w:val="008863B9"/>
    <w:rsid w:val="008A45A6"/>
    <w:rsid w:val="008A6D19"/>
    <w:rsid w:val="008D3CCC"/>
    <w:rsid w:val="008F3789"/>
    <w:rsid w:val="008F4794"/>
    <w:rsid w:val="008F686C"/>
    <w:rsid w:val="00913A71"/>
    <w:rsid w:val="009148DE"/>
    <w:rsid w:val="00941E30"/>
    <w:rsid w:val="009531B0"/>
    <w:rsid w:val="009741B3"/>
    <w:rsid w:val="009777D9"/>
    <w:rsid w:val="00991B88"/>
    <w:rsid w:val="009A24F2"/>
    <w:rsid w:val="009A5753"/>
    <w:rsid w:val="009A579D"/>
    <w:rsid w:val="009D5F3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7D74"/>
    <w:rsid w:val="00B14629"/>
    <w:rsid w:val="00B258BB"/>
    <w:rsid w:val="00B34552"/>
    <w:rsid w:val="00B67B97"/>
    <w:rsid w:val="00B968C8"/>
    <w:rsid w:val="00BA3EC5"/>
    <w:rsid w:val="00BA51D9"/>
    <w:rsid w:val="00BB5DFC"/>
    <w:rsid w:val="00BC64FE"/>
    <w:rsid w:val="00BD279D"/>
    <w:rsid w:val="00BD6BB8"/>
    <w:rsid w:val="00BF7CF4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141A4"/>
    <w:rsid w:val="00E34898"/>
    <w:rsid w:val="00E533D7"/>
    <w:rsid w:val="00E94B71"/>
    <w:rsid w:val="00EB09B7"/>
    <w:rsid w:val="00EE08C1"/>
    <w:rsid w:val="00EE4FDE"/>
    <w:rsid w:val="00EE7D7C"/>
    <w:rsid w:val="00EF0899"/>
    <w:rsid w:val="00F05769"/>
    <w:rsid w:val="00F25D98"/>
    <w:rsid w:val="00F300FB"/>
    <w:rsid w:val="00F75EB4"/>
    <w:rsid w:val="00FB638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A6D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A6D19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81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5297E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rsid w:val="00B34552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B34552"/>
    <w:pPr>
      <w:ind w:left="720"/>
      <w:contextualSpacing/>
    </w:pPr>
  </w:style>
  <w:style w:type="character" w:customStyle="1" w:styleId="B3Char">
    <w:name w:val="B3 Char"/>
    <w:link w:val="B3"/>
    <w:qFormat/>
    <w:rsid w:val="00250DA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A6D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A6D19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81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5297E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rsid w:val="00B34552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B34552"/>
    <w:pPr>
      <w:ind w:left="720"/>
      <w:contextualSpacing/>
    </w:pPr>
  </w:style>
  <w:style w:type="character" w:customStyle="1" w:styleId="B3Char">
    <w:name w:val="B3 Char"/>
    <w:link w:val="B3"/>
    <w:qFormat/>
    <w:rsid w:val="00250D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C390-36EE-49A6-9BC0-37FB7E43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1900-12-31T22:00:00Z</cp:lastPrinted>
  <dcterms:created xsi:type="dcterms:W3CDTF">2024-08-20T17:23:00Z</dcterms:created>
  <dcterms:modified xsi:type="dcterms:W3CDTF">2024-08-20T17:28:00Z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